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theme/themeOverride1.xml" ContentType="application/vnd.openxmlformats-officedocument.themeOverride+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charts/chart17.xml" ContentType="application/vnd.openxmlformats-officedocument.drawingml.chart+xml"/>
  <Override PartName="/word/drawings/drawing17.xml" ContentType="application/vnd.openxmlformats-officedocument.drawingml.chartshapes+xml"/>
  <Override PartName="/word/charts/chart18.xml" ContentType="application/vnd.openxmlformats-officedocument.drawingml.chart+xml"/>
  <Override PartName="/word/drawings/drawing18.xml" ContentType="application/vnd.openxmlformats-officedocument.drawingml.chartshapes+xml"/>
  <Override PartName="/word/charts/chart19.xml" ContentType="application/vnd.openxmlformats-officedocument.drawingml.chart+xml"/>
  <Override PartName="/word/drawings/drawing19.xml" ContentType="application/vnd.openxmlformats-officedocument.drawingml.chartshapes+xml"/>
  <Override PartName="/word/charts/chart20.xml" ContentType="application/vnd.openxmlformats-officedocument.drawingml.chart+xml"/>
  <Override PartName="/word/drawings/drawing20.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05C90" w14:textId="77777777" w:rsidR="0066411B" w:rsidRDefault="0066411B" w:rsidP="00764387">
      <w:pPr>
        <w:spacing w:after="0" w:line="240" w:lineRule="auto"/>
        <w:jc w:val="right"/>
        <w:rPr>
          <w:rFonts w:ascii="Arial" w:hAnsi="Arial" w:cs="Arial"/>
          <w:b/>
          <w:bCs/>
          <w:sz w:val="36"/>
          <w:szCs w:val="36"/>
        </w:rPr>
      </w:pPr>
      <w:r w:rsidRPr="0066411B">
        <w:rPr>
          <w:rFonts w:ascii="Arial" w:hAnsi="Arial" w:cs="Arial"/>
          <w:b/>
          <w:bCs/>
          <w:sz w:val="36"/>
          <w:szCs w:val="36"/>
        </w:rPr>
        <w:t>Original Research Article</w:t>
      </w:r>
    </w:p>
    <w:p w14:paraId="0D45E376" w14:textId="77777777" w:rsidR="0066411B" w:rsidRDefault="0066411B" w:rsidP="00764387">
      <w:pPr>
        <w:spacing w:after="0" w:line="240" w:lineRule="auto"/>
        <w:jc w:val="right"/>
        <w:rPr>
          <w:rFonts w:ascii="Arial" w:hAnsi="Arial" w:cs="Arial"/>
          <w:b/>
          <w:bCs/>
          <w:sz w:val="36"/>
          <w:szCs w:val="36"/>
        </w:rPr>
      </w:pPr>
    </w:p>
    <w:p w14:paraId="75217055" w14:textId="44410411" w:rsidR="00E67167" w:rsidRPr="00CB7DF2" w:rsidRDefault="00B80687" w:rsidP="00764387">
      <w:pPr>
        <w:spacing w:after="0" w:line="240" w:lineRule="auto"/>
        <w:jc w:val="right"/>
        <w:rPr>
          <w:rFonts w:ascii="Arial" w:hAnsi="Arial" w:cs="Arial"/>
          <w:b/>
          <w:bCs/>
          <w:sz w:val="36"/>
          <w:szCs w:val="36"/>
        </w:rPr>
      </w:pPr>
      <w:r w:rsidRPr="00CB7DF2">
        <w:rPr>
          <w:rFonts w:ascii="Arial" w:hAnsi="Arial" w:cs="Arial"/>
          <w:b/>
          <w:bCs/>
          <w:sz w:val="36"/>
          <w:szCs w:val="36"/>
        </w:rPr>
        <w:t>Ear</w:t>
      </w:r>
      <w:r w:rsidR="00947165" w:rsidRPr="00CB7DF2">
        <w:rPr>
          <w:rFonts w:ascii="Arial" w:hAnsi="Arial" w:cs="Arial"/>
          <w:b/>
          <w:bCs/>
          <w:sz w:val="36"/>
          <w:szCs w:val="36"/>
        </w:rPr>
        <w:t>-</w:t>
      </w:r>
      <w:r w:rsidR="00425C41" w:rsidRPr="00CB7DF2">
        <w:rPr>
          <w:rFonts w:ascii="Arial" w:hAnsi="Arial" w:cs="Arial"/>
          <w:b/>
          <w:bCs/>
          <w:sz w:val="36"/>
          <w:szCs w:val="36"/>
        </w:rPr>
        <w:t>R</w:t>
      </w:r>
      <w:r w:rsidRPr="00CB7DF2">
        <w:rPr>
          <w:rFonts w:ascii="Arial" w:hAnsi="Arial" w:cs="Arial"/>
          <w:b/>
          <w:bCs/>
          <w:sz w:val="36"/>
          <w:szCs w:val="36"/>
        </w:rPr>
        <w:t xml:space="preserve">elated </w:t>
      </w:r>
      <w:r w:rsidR="00425C41" w:rsidRPr="00CB7DF2">
        <w:rPr>
          <w:rFonts w:ascii="Arial" w:hAnsi="Arial" w:cs="Arial"/>
          <w:b/>
          <w:bCs/>
          <w:sz w:val="36"/>
          <w:szCs w:val="36"/>
        </w:rPr>
        <w:t>M</w:t>
      </w:r>
      <w:r w:rsidRPr="00CB7DF2">
        <w:rPr>
          <w:rFonts w:ascii="Arial" w:hAnsi="Arial" w:cs="Arial"/>
          <w:b/>
          <w:bCs/>
          <w:sz w:val="36"/>
          <w:szCs w:val="36"/>
        </w:rPr>
        <w:t>orpho</w:t>
      </w:r>
      <w:r w:rsidR="009868F3" w:rsidRPr="00CB7DF2">
        <w:rPr>
          <w:rFonts w:ascii="Arial" w:hAnsi="Arial" w:cs="Arial"/>
          <w:b/>
          <w:bCs/>
          <w:sz w:val="36"/>
          <w:szCs w:val="36"/>
        </w:rPr>
        <w:t>-</w:t>
      </w:r>
      <w:r w:rsidR="00425C41" w:rsidRPr="00CB7DF2">
        <w:rPr>
          <w:rFonts w:ascii="Arial" w:hAnsi="Arial" w:cs="Arial"/>
          <w:b/>
          <w:bCs/>
          <w:sz w:val="36"/>
          <w:szCs w:val="36"/>
        </w:rPr>
        <w:t>P</w:t>
      </w:r>
      <w:r w:rsidRPr="00CB7DF2">
        <w:rPr>
          <w:rFonts w:ascii="Arial" w:hAnsi="Arial" w:cs="Arial"/>
          <w:b/>
          <w:bCs/>
          <w:sz w:val="36"/>
          <w:szCs w:val="36"/>
        </w:rPr>
        <w:t xml:space="preserve">hysiological </w:t>
      </w:r>
      <w:r w:rsidR="00425C41" w:rsidRPr="00CB7DF2">
        <w:rPr>
          <w:rFonts w:ascii="Arial" w:hAnsi="Arial" w:cs="Arial"/>
          <w:b/>
          <w:bCs/>
          <w:sz w:val="36"/>
          <w:szCs w:val="36"/>
        </w:rPr>
        <w:t>T</w:t>
      </w:r>
      <w:r w:rsidRPr="00CB7DF2">
        <w:rPr>
          <w:rFonts w:ascii="Arial" w:hAnsi="Arial" w:cs="Arial"/>
          <w:b/>
          <w:bCs/>
          <w:sz w:val="36"/>
          <w:szCs w:val="36"/>
        </w:rPr>
        <w:t xml:space="preserve">raits across </w:t>
      </w:r>
      <w:r w:rsidR="00425C41" w:rsidRPr="00CB7DF2">
        <w:rPr>
          <w:rFonts w:ascii="Arial" w:hAnsi="Arial" w:cs="Arial"/>
          <w:b/>
          <w:bCs/>
          <w:sz w:val="36"/>
          <w:szCs w:val="36"/>
        </w:rPr>
        <w:t>W</w:t>
      </w:r>
      <w:r w:rsidRPr="00CB7DF2">
        <w:rPr>
          <w:rFonts w:ascii="Arial" w:hAnsi="Arial" w:cs="Arial"/>
          <w:b/>
          <w:bCs/>
          <w:sz w:val="36"/>
          <w:szCs w:val="36"/>
        </w:rPr>
        <w:t xml:space="preserve">heat </w:t>
      </w:r>
      <w:r w:rsidR="00425C41" w:rsidRPr="00CB7DF2">
        <w:rPr>
          <w:rFonts w:ascii="Arial" w:hAnsi="Arial" w:cs="Arial"/>
          <w:b/>
          <w:bCs/>
          <w:sz w:val="36"/>
          <w:szCs w:val="36"/>
        </w:rPr>
        <w:t>G</w:t>
      </w:r>
      <w:r w:rsidRPr="00CB7DF2">
        <w:rPr>
          <w:rFonts w:ascii="Arial" w:hAnsi="Arial" w:cs="Arial"/>
          <w:b/>
          <w:bCs/>
          <w:sz w:val="36"/>
          <w:szCs w:val="36"/>
        </w:rPr>
        <w:t>enotypes</w:t>
      </w:r>
      <w:r w:rsidR="00326093" w:rsidRPr="00CB7DF2">
        <w:rPr>
          <w:rFonts w:ascii="Arial" w:hAnsi="Arial" w:cs="Arial"/>
          <w:b/>
          <w:bCs/>
          <w:sz w:val="36"/>
          <w:szCs w:val="36"/>
        </w:rPr>
        <w:t xml:space="preserve"> </w:t>
      </w:r>
      <w:r w:rsidR="00006173" w:rsidRPr="00CB7DF2">
        <w:rPr>
          <w:rFonts w:ascii="Arial" w:hAnsi="Arial" w:cs="Arial"/>
          <w:b/>
          <w:bCs/>
          <w:sz w:val="36"/>
          <w:szCs w:val="36"/>
        </w:rPr>
        <w:t>u</w:t>
      </w:r>
      <w:r w:rsidRPr="00CB7DF2">
        <w:rPr>
          <w:rFonts w:ascii="Arial" w:hAnsi="Arial" w:cs="Arial"/>
          <w:b/>
          <w:bCs/>
          <w:sz w:val="36"/>
          <w:szCs w:val="36"/>
        </w:rPr>
        <w:t>nder</w:t>
      </w:r>
      <w:r w:rsidR="00326093" w:rsidRPr="00CB7DF2">
        <w:rPr>
          <w:rFonts w:ascii="Arial" w:hAnsi="Arial" w:cs="Arial"/>
          <w:b/>
          <w:bCs/>
          <w:sz w:val="36"/>
          <w:szCs w:val="36"/>
        </w:rPr>
        <w:t xml:space="preserve"> </w:t>
      </w:r>
      <w:r w:rsidR="00425C41" w:rsidRPr="00CB7DF2">
        <w:rPr>
          <w:rFonts w:ascii="Arial" w:hAnsi="Arial" w:cs="Arial"/>
          <w:b/>
          <w:bCs/>
          <w:sz w:val="36"/>
          <w:szCs w:val="36"/>
        </w:rPr>
        <w:t>T</w:t>
      </w:r>
      <w:r w:rsidRPr="00CB7DF2">
        <w:rPr>
          <w:rFonts w:ascii="Arial" w:hAnsi="Arial" w:cs="Arial"/>
          <w:b/>
          <w:bCs/>
          <w:sz w:val="36"/>
          <w:szCs w:val="36"/>
        </w:rPr>
        <w:t xml:space="preserve">erminal </w:t>
      </w:r>
      <w:r w:rsidR="00425C41" w:rsidRPr="00CB7DF2">
        <w:rPr>
          <w:rFonts w:ascii="Arial" w:hAnsi="Arial" w:cs="Arial"/>
          <w:b/>
          <w:bCs/>
          <w:sz w:val="36"/>
          <w:szCs w:val="36"/>
        </w:rPr>
        <w:t>H</w:t>
      </w:r>
      <w:r w:rsidRPr="00CB7DF2">
        <w:rPr>
          <w:rFonts w:ascii="Arial" w:hAnsi="Arial" w:cs="Arial"/>
          <w:b/>
          <w:bCs/>
          <w:sz w:val="36"/>
          <w:szCs w:val="36"/>
        </w:rPr>
        <w:t>eat</w:t>
      </w:r>
      <w:r w:rsidR="00E25C42" w:rsidRPr="00CB7DF2">
        <w:rPr>
          <w:rFonts w:ascii="Arial" w:hAnsi="Arial" w:cs="Arial"/>
          <w:b/>
          <w:bCs/>
          <w:sz w:val="36"/>
          <w:szCs w:val="36"/>
        </w:rPr>
        <w:t>-</w:t>
      </w:r>
      <w:r w:rsidR="00425C41" w:rsidRPr="00CB7DF2">
        <w:rPr>
          <w:rFonts w:ascii="Arial" w:hAnsi="Arial" w:cs="Arial"/>
          <w:b/>
          <w:bCs/>
          <w:sz w:val="36"/>
          <w:szCs w:val="36"/>
        </w:rPr>
        <w:t>S</w:t>
      </w:r>
      <w:r w:rsidRPr="00CB7DF2">
        <w:rPr>
          <w:rFonts w:ascii="Arial" w:hAnsi="Arial" w:cs="Arial"/>
          <w:b/>
          <w:bCs/>
          <w:sz w:val="36"/>
          <w:szCs w:val="36"/>
        </w:rPr>
        <w:t>tress</w:t>
      </w:r>
    </w:p>
    <w:p w14:paraId="4EC7A885" w14:textId="77777777" w:rsidR="003F76E1" w:rsidRPr="00CB7DF2" w:rsidRDefault="003F76E1" w:rsidP="00693006">
      <w:pPr>
        <w:spacing w:after="0" w:line="240" w:lineRule="auto"/>
        <w:jc w:val="both"/>
        <w:rPr>
          <w:rFonts w:ascii="Times New Roman" w:hAnsi="Times New Roman" w:cs="Times New Roman"/>
          <w:b/>
          <w:bCs/>
        </w:rPr>
      </w:pPr>
    </w:p>
    <w:p w14:paraId="25194D41" w14:textId="5C48F02F" w:rsidR="00764387" w:rsidRDefault="00764387" w:rsidP="00764387">
      <w:pPr>
        <w:spacing w:after="0" w:line="240" w:lineRule="auto"/>
        <w:jc w:val="right"/>
        <w:rPr>
          <w:rFonts w:ascii="Times New Roman" w:hAnsi="Times New Roman" w:cs="Times New Roman"/>
        </w:rPr>
      </w:pPr>
    </w:p>
    <w:p w14:paraId="75332219" w14:textId="77777777" w:rsidR="002F2D29" w:rsidRPr="00CB7DF2" w:rsidRDefault="002F2D29" w:rsidP="00764387">
      <w:pPr>
        <w:spacing w:after="0" w:line="240" w:lineRule="auto"/>
        <w:jc w:val="right"/>
        <w:rPr>
          <w:rFonts w:ascii="Times New Roman" w:hAnsi="Times New Roman" w:cs="Times New Roman"/>
        </w:rPr>
      </w:pPr>
    </w:p>
    <w:p w14:paraId="329E2305" w14:textId="77777777" w:rsidR="00764387" w:rsidRPr="00CB7DF2" w:rsidRDefault="00764387" w:rsidP="00764387">
      <w:pPr>
        <w:spacing w:after="0" w:line="240" w:lineRule="auto"/>
        <w:jc w:val="both"/>
        <w:rPr>
          <w:rFonts w:ascii="Times New Roman" w:hAnsi="Times New Roman" w:cs="Times New Roman"/>
          <w:b/>
          <w:bCs/>
          <w:sz w:val="26"/>
          <w:szCs w:val="26"/>
        </w:rPr>
      </w:pPr>
    </w:p>
    <w:p w14:paraId="716922F4" w14:textId="19A03857" w:rsidR="00764387" w:rsidRPr="00B73C5E" w:rsidRDefault="00764387" w:rsidP="00764387">
      <w:pPr>
        <w:spacing w:after="0" w:line="240" w:lineRule="auto"/>
        <w:jc w:val="both"/>
        <w:rPr>
          <w:rFonts w:ascii="Times New Roman" w:hAnsi="Times New Roman" w:cs="Times New Roman"/>
          <w:b/>
          <w:bCs/>
          <w:sz w:val="24"/>
          <w:szCs w:val="24"/>
        </w:rPr>
      </w:pPr>
      <w:r w:rsidRPr="00B73C5E">
        <w:rPr>
          <w:rFonts w:ascii="Times New Roman" w:hAnsi="Times New Roman" w:cs="Times New Roman"/>
          <w:b/>
          <w:bCs/>
          <w:sz w:val="24"/>
          <w:szCs w:val="24"/>
        </w:rPr>
        <w:t xml:space="preserve">ABSTRACT </w:t>
      </w:r>
    </w:p>
    <w:p w14:paraId="6C05595D" w14:textId="77777777" w:rsidR="00764387" w:rsidRPr="00CB7DF2" w:rsidRDefault="00764387" w:rsidP="00764387">
      <w:pPr>
        <w:spacing w:after="0" w:line="240" w:lineRule="auto"/>
        <w:jc w:val="both"/>
        <w:rPr>
          <w:rFonts w:ascii="Times New Roman" w:hAnsi="Times New Roman" w:cs="Times New Roman"/>
          <w:b/>
          <w:bCs/>
          <w:sz w:val="26"/>
          <w:szCs w:val="26"/>
        </w:rPr>
      </w:pPr>
    </w:p>
    <w:p w14:paraId="457ABB5B" w14:textId="4F4A2F4C" w:rsidR="000B0A2D" w:rsidRPr="00CB7DF2" w:rsidRDefault="008C68FB" w:rsidP="00764387">
      <w:pPr>
        <w:spacing w:after="0" w:line="240" w:lineRule="auto"/>
        <w:jc w:val="both"/>
        <w:rPr>
          <w:rFonts w:ascii="Arial" w:hAnsi="Arial" w:cs="Arial"/>
          <w:b/>
          <w:bCs/>
        </w:rPr>
      </w:pPr>
      <w:r w:rsidRPr="00CB7DF2">
        <w:rPr>
          <w:rFonts w:ascii="Arial" w:hAnsi="Arial" w:cs="Arial"/>
        </w:rPr>
        <w:t>G</w:t>
      </w:r>
      <w:r w:rsidR="002C4F16" w:rsidRPr="00CB7DF2">
        <w:rPr>
          <w:rFonts w:ascii="Arial" w:hAnsi="Arial" w:cs="Arial"/>
        </w:rPr>
        <w:t xml:space="preserve">rowth, development and productivity </w:t>
      </w:r>
      <w:r w:rsidRPr="00CB7DF2">
        <w:rPr>
          <w:rFonts w:ascii="Arial" w:hAnsi="Arial" w:cs="Arial"/>
        </w:rPr>
        <w:t xml:space="preserve">of wheat </w:t>
      </w:r>
      <w:r w:rsidR="00E25C42" w:rsidRPr="00CB7DF2">
        <w:rPr>
          <w:rFonts w:ascii="Arial" w:hAnsi="Arial" w:cs="Arial"/>
        </w:rPr>
        <w:t xml:space="preserve">are </w:t>
      </w:r>
      <w:r w:rsidR="002C4F16" w:rsidRPr="00CB7DF2">
        <w:rPr>
          <w:rFonts w:ascii="Arial" w:hAnsi="Arial" w:cs="Arial"/>
        </w:rPr>
        <w:t xml:space="preserve">significantly </w:t>
      </w:r>
      <w:r w:rsidRPr="00CB7DF2">
        <w:rPr>
          <w:rFonts w:ascii="Arial" w:hAnsi="Arial" w:cs="Arial"/>
        </w:rPr>
        <w:t xml:space="preserve">influenced </w:t>
      </w:r>
      <w:r w:rsidR="002C4F16" w:rsidRPr="00CB7DF2">
        <w:rPr>
          <w:rFonts w:ascii="Arial" w:hAnsi="Arial" w:cs="Arial"/>
        </w:rPr>
        <w:t xml:space="preserve">by </w:t>
      </w:r>
      <w:r w:rsidR="00E25C42" w:rsidRPr="00CB7DF2">
        <w:rPr>
          <w:rFonts w:ascii="Arial" w:hAnsi="Arial" w:cs="Arial"/>
        </w:rPr>
        <w:t>heat-stress</w:t>
      </w:r>
      <w:r w:rsidR="002C4F16" w:rsidRPr="00CB7DF2">
        <w:rPr>
          <w:rFonts w:ascii="Arial" w:hAnsi="Arial" w:cs="Arial"/>
        </w:rPr>
        <w:t xml:space="preserve">. </w:t>
      </w:r>
      <w:r w:rsidRPr="00CB7DF2">
        <w:rPr>
          <w:rFonts w:ascii="Arial" w:hAnsi="Arial" w:cs="Arial"/>
        </w:rPr>
        <w:t>Terminal heat-stress (prevalence of h</w:t>
      </w:r>
      <w:r w:rsidR="00E25C42" w:rsidRPr="00CB7DF2">
        <w:rPr>
          <w:rFonts w:ascii="Arial" w:hAnsi="Arial" w:cs="Arial"/>
        </w:rPr>
        <w:t>eat</w:t>
      </w:r>
      <w:r w:rsidR="00E4433D" w:rsidRPr="00CB7DF2">
        <w:rPr>
          <w:rFonts w:ascii="Arial" w:hAnsi="Arial" w:cs="Arial"/>
        </w:rPr>
        <w:t>-</w:t>
      </w:r>
      <w:r w:rsidR="00E25C42" w:rsidRPr="00CB7DF2">
        <w:rPr>
          <w:rFonts w:ascii="Arial" w:hAnsi="Arial" w:cs="Arial"/>
        </w:rPr>
        <w:t>stress at anthesis and grain-filling stages</w:t>
      </w:r>
      <w:r w:rsidRPr="00CB7DF2">
        <w:rPr>
          <w:rFonts w:ascii="Arial" w:hAnsi="Arial" w:cs="Arial"/>
        </w:rPr>
        <w:t xml:space="preserve">) </w:t>
      </w:r>
      <w:r w:rsidR="00E25C42" w:rsidRPr="00CB7DF2">
        <w:rPr>
          <w:rFonts w:ascii="Arial" w:hAnsi="Arial" w:cs="Arial"/>
        </w:rPr>
        <w:t xml:space="preserve">leads to reduction in </w:t>
      </w:r>
      <w:r w:rsidR="002C4F16" w:rsidRPr="00CB7DF2">
        <w:rPr>
          <w:rFonts w:ascii="Arial" w:hAnsi="Arial" w:cs="Arial"/>
        </w:rPr>
        <w:t>productivity</w:t>
      </w:r>
      <w:r w:rsidR="00E25C42" w:rsidRPr="00CB7DF2">
        <w:rPr>
          <w:rFonts w:ascii="Arial" w:hAnsi="Arial" w:cs="Arial"/>
        </w:rPr>
        <w:t xml:space="preserve"> </w:t>
      </w:r>
      <w:r w:rsidR="002156B6" w:rsidRPr="00CB7DF2">
        <w:rPr>
          <w:rFonts w:ascii="Arial" w:hAnsi="Arial" w:cs="Arial"/>
        </w:rPr>
        <w:t xml:space="preserve">and quality of </w:t>
      </w:r>
      <w:r w:rsidR="00E25C42" w:rsidRPr="00CB7DF2">
        <w:rPr>
          <w:rFonts w:ascii="Arial" w:hAnsi="Arial" w:cs="Arial"/>
        </w:rPr>
        <w:t>wheat</w:t>
      </w:r>
      <w:r w:rsidR="002156B6" w:rsidRPr="00CB7DF2">
        <w:rPr>
          <w:rFonts w:ascii="Arial" w:hAnsi="Arial" w:cs="Arial"/>
        </w:rPr>
        <w:t xml:space="preserve"> grains</w:t>
      </w:r>
      <w:r w:rsidR="002C4F16" w:rsidRPr="00CB7DF2">
        <w:rPr>
          <w:rFonts w:ascii="Arial" w:hAnsi="Arial" w:cs="Arial"/>
        </w:rPr>
        <w:t xml:space="preserve">. </w:t>
      </w:r>
      <w:r w:rsidR="007630E3" w:rsidRPr="00CB7DF2">
        <w:rPr>
          <w:rFonts w:ascii="Arial" w:hAnsi="Arial" w:cs="Arial"/>
        </w:rPr>
        <w:t>Being photosynthetically active, e</w:t>
      </w:r>
      <w:r w:rsidR="00E25C42" w:rsidRPr="00CB7DF2">
        <w:rPr>
          <w:rFonts w:ascii="Arial" w:hAnsi="Arial" w:cs="Arial"/>
        </w:rPr>
        <w:t>ar of wheat</w:t>
      </w:r>
      <w:r w:rsidRPr="00CB7DF2">
        <w:rPr>
          <w:rFonts w:ascii="Arial" w:hAnsi="Arial" w:cs="Arial"/>
        </w:rPr>
        <w:t xml:space="preserve"> plant is </w:t>
      </w:r>
      <w:r w:rsidR="002156B6" w:rsidRPr="00CB7DF2">
        <w:rPr>
          <w:rFonts w:ascii="Arial" w:hAnsi="Arial" w:cs="Arial"/>
        </w:rPr>
        <w:t>beneficial</w:t>
      </w:r>
      <w:r w:rsidR="009E5D8A" w:rsidRPr="00CB7DF2">
        <w:rPr>
          <w:rFonts w:ascii="Arial" w:hAnsi="Arial" w:cs="Arial"/>
        </w:rPr>
        <w:t>,</w:t>
      </w:r>
      <w:r w:rsidR="002156B6" w:rsidRPr="00CB7DF2">
        <w:rPr>
          <w:rFonts w:ascii="Arial" w:hAnsi="Arial" w:cs="Arial"/>
        </w:rPr>
        <w:t xml:space="preserve"> particularly under </w:t>
      </w:r>
      <w:r w:rsidR="007630E3" w:rsidRPr="00CB7DF2">
        <w:rPr>
          <w:rFonts w:ascii="Arial" w:hAnsi="Arial" w:cs="Arial"/>
        </w:rPr>
        <w:t xml:space="preserve">terminal </w:t>
      </w:r>
      <w:r w:rsidR="00892383" w:rsidRPr="00CB7DF2">
        <w:rPr>
          <w:rFonts w:ascii="Arial" w:hAnsi="Arial" w:cs="Arial"/>
        </w:rPr>
        <w:t>heat</w:t>
      </w:r>
      <w:r w:rsidR="007630E3" w:rsidRPr="00CB7DF2">
        <w:rPr>
          <w:rFonts w:ascii="Arial" w:hAnsi="Arial" w:cs="Arial"/>
        </w:rPr>
        <w:t>-</w:t>
      </w:r>
      <w:r w:rsidR="00892383" w:rsidRPr="00CB7DF2">
        <w:rPr>
          <w:rFonts w:ascii="Arial" w:hAnsi="Arial" w:cs="Arial"/>
        </w:rPr>
        <w:t xml:space="preserve">stress condition. In comparison to leaves, ear </w:t>
      </w:r>
      <w:r w:rsidR="00075AC8" w:rsidRPr="00CB7DF2">
        <w:rPr>
          <w:rFonts w:ascii="Arial" w:hAnsi="Arial" w:cs="Arial"/>
        </w:rPr>
        <w:t xml:space="preserve">and its </w:t>
      </w:r>
      <w:r w:rsidR="00892383" w:rsidRPr="00CB7DF2">
        <w:rPr>
          <w:rFonts w:ascii="Arial" w:hAnsi="Arial" w:cs="Arial"/>
        </w:rPr>
        <w:t>parts have some special morpho</w:t>
      </w:r>
      <w:r w:rsidR="007630E3" w:rsidRPr="00CB7DF2">
        <w:rPr>
          <w:rFonts w:ascii="Arial" w:hAnsi="Arial" w:cs="Arial"/>
        </w:rPr>
        <w:t xml:space="preserve">logical and </w:t>
      </w:r>
      <w:r w:rsidR="00892383" w:rsidRPr="00CB7DF2">
        <w:rPr>
          <w:rFonts w:ascii="Arial" w:hAnsi="Arial" w:cs="Arial"/>
        </w:rPr>
        <w:t xml:space="preserve">physiological features that </w:t>
      </w:r>
      <w:r w:rsidR="007630E3" w:rsidRPr="00CB7DF2">
        <w:rPr>
          <w:rFonts w:ascii="Arial" w:hAnsi="Arial" w:cs="Arial"/>
        </w:rPr>
        <w:t xml:space="preserve">makes </w:t>
      </w:r>
      <w:r w:rsidR="002156B6" w:rsidRPr="00CB7DF2">
        <w:rPr>
          <w:rFonts w:ascii="Arial" w:hAnsi="Arial" w:cs="Arial"/>
        </w:rPr>
        <w:t xml:space="preserve">the contribution of ear </w:t>
      </w:r>
      <w:r w:rsidRPr="00CB7DF2">
        <w:rPr>
          <w:rFonts w:ascii="Arial" w:hAnsi="Arial" w:cs="Arial"/>
        </w:rPr>
        <w:t xml:space="preserve">more relevant under </w:t>
      </w:r>
      <w:r w:rsidR="00892383" w:rsidRPr="00CB7DF2">
        <w:rPr>
          <w:rFonts w:ascii="Arial" w:hAnsi="Arial" w:cs="Arial"/>
        </w:rPr>
        <w:t>abiotic stress</w:t>
      </w:r>
      <w:r w:rsidR="009C203F" w:rsidRPr="00CB7DF2">
        <w:rPr>
          <w:rFonts w:ascii="Arial" w:hAnsi="Arial" w:cs="Arial"/>
        </w:rPr>
        <w:t>es</w:t>
      </w:r>
      <w:r w:rsidR="009E5D8A" w:rsidRPr="00CB7DF2">
        <w:rPr>
          <w:rFonts w:ascii="Arial" w:hAnsi="Arial" w:cs="Arial"/>
        </w:rPr>
        <w:t>,</w:t>
      </w:r>
      <w:r w:rsidR="002156B6" w:rsidRPr="00CB7DF2">
        <w:rPr>
          <w:rFonts w:ascii="Arial" w:hAnsi="Arial" w:cs="Arial"/>
        </w:rPr>
        <w:t xml:space="preserve"> </w:t>
      </w:r>
      <w:r w:rsidRPr="00CB7DF2">
        <w:rPr>
          <w:rFonts w:ascii="Arial" w:hAnsi="Arial" w:cs="Arial"/>
        </w:rPr>
        <w:t>including the heat-stress</w:t>
      </w:r>
      <w:r w:rsidR="00892383" w:rsidRPr="00CB7DF2">
        <w:rPr>
          <w:rFonts w:ascii="Arial" w:hAnsi="Arial" w:cs="Arial"/>
        </w:rPr>
        <w:t xml:space="preserve">. </w:t>
      </w:r>
      <w:r w:rsidR="007630E3" w:rsidRPr="00CB7DF2">
        <w:rPr>
          <w:rFonts w:ascii="Arial" w:hAnsi="Arial" w:cs="Arial"/>
        </w:rPr>
        <w:t xml:space="preserve">This study </w:t>
      </w:r>
      <w:r w:rsidR="00892383" w:rsidRPr="00CB7DF2">
        <w:rPr>
          <w:rFonts w:ascii="Arial" w:hAnsi="Arial" w:cs="Arial"/>
        </w:rPr>
        <w:t xml:space="preserve">investigated </w:t>
      </w:r>
      <w:r w:rsidR="007630E3" w:rsidRPr="00CB7DF2">
        <w:rPr>
          <w:rFonts w:ascii="Arial" w:hAnsi="Arial" w:cs="Arial"/>
        </w:rPr>
        <w:t xml:space="preserve">a few </w:t>
      </w:r>
      <w:r w:rsidR="00892383" w:rsidRPr="00CB7DF2">
        <w:rPr>
          <w:rFonts w:ascii="Arial" w:hAnsi="Arial" w:cs="Arial"/>
        </w:rPr>
        <w:t>ear-related morpho</w:t>
      </w:r>
      <w:r w:rsidR="007630E3" w:rsidRPr="00CB7DF2">
        <w:rPr>
          <w:rFonts w:ascii="Arial" w:hAnsi="Arial" w:cs="Arial"/>
        </w:rPr>
        <w:t>-</w:t>
      </w:r>
      <w:r w:rsidR="00892383" w:rsidRPr="00CB7DF2">
        <w:rPr>
          <w:rFonts w:ascii="Arial" w:hAnsi="Arial" w:cs="Arial"/>
        </w:rPr>
        <w:t xml:space="preserve">physiological traits across </w:t>
      </w:r>
      <w:r w:rsidRPr="00CB7DF2">
        <w:rPr>
          <w:rFonts w:ascii="Arial" w:hAnsi="Arial" w:cs="Arial"/>
        </w:rPr>
        <w:t>twenty-nine</w:t>
      </w:r>
      <w:r w:rsidR="00852D9C" w:rsidRPr="00CB7DF2">
        <w:rPr>
          <w:rFonts w:ascii="Arial" w:hAnsi="Arial" w:cs="Arial"/>
        </w:rPr>
        <w:t xml:space="preserve"> </w:t>
      </w:r>
      <w:r w:rsidR="00892383" w:rsidRPr="00CB7DF2">
        <w:rPr>
          <w:rFonts w:ascii="Arial" w:hAnsi="Arial" w:cs="Arial"/>
        </w:rPr>
        <w:t>wheat genotypes under terminal heat</w:t>
      </w:r>
      <w:r w:rsidR="007630E3" w:rsidRPr="00CB7DF2">
        <w:rPr>
          <w:rFonts w:ascii="Arial" w:hAnsi="Arial" w:cs="Arial"/>
        </w:rPr>
        <w:t>-</w:t>
      </w:r>
      <w:r w:rsidR="00892383" w:rsidRPr="00CB7DF2">
        <w:rPr>
          <w:rFonts w:ascii="Arial" w:hAnsi="Arial" w:cs="Arial"/>
        </w:rPr>
        <w:t>stress</w:t>
      </w:r>
      <w:r w:rsidR="007630E3" w:rsidRPr="00CB7DF2">
        <w:rPr>
          <w:rFonts w:ascii="Arial" w:hAnsi="Arial" w:cs="Arial"/>
        </w:rPr>
        <w:t xml:space="preserve"> condition. </w:t>
      </w:r>
      <w:r w:rsidR="00864EF6" w:rsidRPr="00CB7DF2">
        <w:rPr>
          <w:rFonts w:ascii="Arial" w:hAnsi="Arial" w:cs="Arial"/>
        </w:rPr>
        <w:t>G</w:t>
      </w:r>
      <w:r w:rsidR="00741BF1" w:rsidRPr="00CB7DF2">
        <w:rPr>
          <w:rFonts w:ascii="Arial" w:hAnsi="Arial" w:cs="Arial"/>
        </w:rPr>
        <w:t xml:space="preserve">enotypic variability </w:t>
      </w:r>
      <w:r w:rsidR="00864EF6" w:rsidRPr="00CB7DF2">
        <w:rPr>
          <w:rFonts w:ascii="Arial" w:hAnsi="Arial" w:cs="Arial"/>
        </w:rPr>
        <w:t xml:space="preserve">was quantified </w:t>
      </w:r>
      <w:r w:rsidR="00741BF1" w:rsidRPr="00CB7DF2">
        <w:rPr>
          <w:rFonts w:ascii="Arial" w:hAnsi="Arial" w:cs="Arial"/>
        </w:rPr>
        <w:t xml:space="preserve">for </w:t>
      </w:r>
      <w:r w:rsidR="002156B6" w:rsidRPr="00CB7DF2">
        <w:rPr>
          <w:rFonts w:ascii="Arial" w:hAnsi="Arial" w:cs="Arial"/>
        </w:rPr>
        <w:t xml:space="preserve">different </w:t>
      </w:r>
      <w:r w:rsidR="00741BF1" w:rsidRPr="00CB7DF2">
        <w:rPr>
          <w:rFonts w:ascii="Arial" w:hAnsi="Arial" w:cs="Arial"/>
        </w:rPr>
        <w:t>ear-related traits</w:t>
      </w:r>
      <w:r w:rsidR="002156B6" w:rsidRPr="00CB7DF2">
        <w:rPr>
          <w:rFonts w:ascii="Arial" w:hAnsi="Arial" w:cs="Arial"/>
        </w:rPr>
        <w:t xml:space="preserve"> and contrasting genotypes were identified</w:t>
      </w:r>
      <w:r w:rsidR="00741BF1" w:rsidRPr="00CB7DF2">
        <w:rPr>
          <w:rFonts w:ascii="Arial" w:hAnsi="Arial" w:cs="Arial"/>
        </w:rPr>
        <w:t xml:space="preserve">. </w:t>
      </w:r>
      <w:r w:rsidR="00584026" w:rsidRPr="00CB7DF2">
        <w:rPr>
          <w:rFonts w:ascii="Arial" w:hAnsi="Arial" w:cs="Arial"/>
        </w:rPr>
        <w:t xml:space="preserve">Intra-ear competition was noticed at morphological level. </w:t>
      </w:r>
      <w:r w:rsidR="002156B6" w:rsidRPr="00CB7DF2">
        <w:rPr>
          <w:rFonts w:ascii="Arial" w:hAnsi="Arial" w:cs="Arial"/>
        </w:rPr>
        <w:t>Ear t</w:t>
      </w:r>
      <w:r w:rsidR="00864EF6" w:rsidRPr="00CB7DF2">
        <w:rPr>
          <w:rFonts w:ascii="Arial" w:hAnsi="Arial" w:cs="Arial"/>
        </w:rPr>
        <w:t xml:space="preserve">raits such as; </w:t>
      </w:r>
      <w:r w:rsidR="00531431" w:rsidRPr="00CB7DF2">
        <w:rPr>
          <w:rFonts w:ascii="Arial" w:hAnsi="Arial" w:cs="Arial"/>
        </w:rPr>
        <w:t>low temperature of ear</w:t>
      </w:r>
      <w:r w:rsidR="00297755" w:rsidRPr="00CB7DF2">
        <w:rPr>
          <w:rFonts w:ascii="Arial" w:hAnsi="Arial" w:cs="Arial"/>
        </w:rPr>
        <w:t xml:space="preserve"> surface</w:t>
      </w:r>
      <w:r w:rsidR="005C13E7" w:rsidRPr="00CB7DF2">
        <w:rPr>
          <w:rFonts w:ascii="Arial" w:hAnsi="Arial" w:cs="Arial"/>
        </w:rPr>
        <w:t xml:space="preserve"> </w:t>
      </w:r>
      <w:r w:rsidR="00864EF6" w:rsidRPr="00CB7DF2">
        <w:rPr>
          <w:rFonts w:ascii="Arial" w:hAnsi="Arial" w:cs="Arial"/>
        </w:rPr>
        <w:t>(</w:t>
      </w:r>
      <w:r w:rsidR="005C13E7" w:rsidRPr="00CB7DF2">
        <w:rPr>
          <w:rFonts w:ascii="Arial" w:hAnsi="Arial" w:cs="Arial"/>
        </w:rPr>
        <w:t xml:space="preserve">for better </w:t>
      </w:r>
      <w:r w:rsidR="00C5748F" w:rsidRPr="00CB7DF2">
        <w:rPr>
          <w:rFonts w:ascii="Arial" w:hAnsi="Arial" w:cs="Arial"/>
        </w:rPr>
        <w:t xml:space="preserve">and sustained </w:t>
      </w:r>
      <w:r w:rsidR="005C13E7" w:rsidRPr="00CB7DF2">
        <w:rPr>
          <w:rFonts w:ascii="Arial" w:hAnsi="Arial" w:cs="Arial"/>
        </w:rPr>
        <w:t>photosynthesis</w:t>
      </w:r>
      <w:r w:rsidR="00864EF6" w:rsidRPr="00CB7DF2">
        <w:rPr>
          <w:rFonts w:ascii="Arial" w:hAnsi="Arial" w:cs="Arial"/>
        </w:rPr>
        <w:t>)</w:t>
      </w:r>
      <w:r w:rsidR="00531431" w:rsidRPr="00CB7DF2">
        <w:rPr>
          <w:rFonts w:ascii="Arial" w:hAnsi="Arial" w:cs="Arial"/>
        </w:rPr>
        <w:t xml:space="preserve">, more stomatal density on glumes </w:t>
      </w:r>
      <w:r w:rsidR="00864EF6" w:rsidRPr="00CB7DF2">
        <w:rPr>
          <w:rFonts w:ascii="Arial" w:hAnsi="Arial" w:cs="Arial"/>
        </w:rPr>
        <w:t xml:space="preserve">(for </w:t>
      </w:r>
      <w:r w:rsidR="005C13E7" w:rsidRPr="00CB7DF2">
        <w:rPr>
          <w:rFonts w:ascii="Arial" w:hAnsi="Arial" w:cs="Arial"/>
        </w:rPr>
        <w:t>keep</w:t>
      </w:r>
      <w:r w:rsidR="00864EF6" w:rsidRPr="00CB7DF2">
        <w:rPr>
          <w:rFonts w:ascii="Arial" w:hAnsi="Arial" w:cs="Arial"/>
        </w:rPr>
        <w:t>ing</w:t>
      </w:r>
      <w:r w:rsidR="005C13E7" w:rsidRPr="00CB7DF2">
        <w:rPr>
          <w:rFonts w:ascii="Arial" w:hAnsi="Arial" w:cs="Arial"/>
        </w:rPr>
        <w:t xml:space="preserve"> ear temperature low</w:t>
      </w:r>
      <w:r w:rsidR="002156B6" w:rsidRPr="00CB7DF2">
        <w:rPr>
          <w:rFonts w:ascii="Arial" w:hAnsi="Arial" w:cs="Arial"/>
        </w:rPr>
        <w:t xml:space="preserve"> </w:t>
      </w:r>
      <w:r w:rsidR="002156B6" w:rsidRPr="00CB7DF2">
        <w:rPr>
          <w:rFonts w:ascii="Arial" w:hAnsi="Arial" w:cs="Arial"/>
          <w:i/>
          <w:iCs/>
        </w:rPr>
        <w:t xml:space="preserve">via </w:t>
      </w:r>
      <w:r w:rsidR="002156B6" w:rsidRPr="00CB7DF2">
        <w:rPr>
          <w:rFonts w:ascii="Arial" w:hAnsi="Arial" w:cs="Arial"/>
        </w:rPr>
        <w:t>transpiratory cooling</w:t>
      </w:r>
      <w:r w:rsidR="00864EF6" w:rsidRPr="00CB7DF2">
        <w:rPr>
          <w:rFonts w:ascii="Arial" w:hAnsi="Arial" w:cs="Arial"/>
        </w:rPr>
        <w:t>)</w:t>
      </w:r>
      <w:r w:rsidR="00297755" w:rsidRPr="00CB7DF2">
        <w:rPr>
          <w:rFonts w:ascii="Arial" w:hAnsi="Arial" w:cs="Arial"/>
        </w:rPr>
        <w:t xml:space="preserve">, </w:t>
      </w:r>
      <w:r w:rsidR="005C13E7" w:rsidRPr="00CB7DF2">
        <w:rPr>
          <w:rFonts w:ascii="Arial" w:hAnsi="Arial" w:cs="Arial"/>
        </w:rPr>
        <w:t xml:space="preserve">longer awns </w:t>
      </w:r>
      <w:r w:rsidR="00864EF6" w:rsidRPr="00CB7DF2">
        <w:rPr>
          <w:rFonts w:ascii="Arial" w:hAnsi="Arial" w:cs="Arial"/>
        </w:rPr>
        <w:t>(</w:t>
      </w:r>
      <w:r w:rsidR="00C5748F" w:rsidRPr="00CB7DF2">
        <w:rPr>
          <w:rFonts w:ascii="Arial" w:hAnsi="Arial" w:cs="Arial"/>
        </w:rPr>
        <w:t xml:space="preserve">for higher </w:t>
      </w:r>
      <w:r w:rsidR="002156B6" w:rsidRPr="00CB7DF2">
        <w:rPr>
          <w:rFonts w:ascii="Arial" w:hAnsi="Arial" w:cs="Arial"/>
        </w:rPr>
        <w:t>surface area of ear</w:t>
      </w:r>
      <w:r w:rsidR="00C5748F" w:rsidRPr="00CB7DF2">
        <w:rPr>
          <w:rFonts w:ascii="Arial" w:hAnsi="Arial" w:cs="Arial"/>
        </w:rPr>
        <w:t xml:space="preserve">, faster </w:t>
      </w:r>
      <w:r w:rsidR="005C13E7" w:rsidRPr="00CB7DF2">
        <w:rPr>
          <w:rFonts w:ascii="Arial" w:hAnsi="Arial" w:cs="Arial"/>
        </w:rPr>
        <w:t xml:space="preserve">grain growth rate </w:t>
      </w:r>
      <w:r w:rsidR="00CE056A" w:rsidRPr="00CB7DF2">
        <w:rPr>
          <w:rFonts w:ascii="Arial" w:hAnsi="Arial" w:cs="Arial"/>
        </w:rPr>
        <w:t xml:space="preserve">and </w:t>
      </w:r>
      <w:r w:rsidR="002156B6" w:rsidRPr="00CB7DF2">
        <w:rPr>
          <w:rFonts w:ascii="Arial" w:hAnsi="Arial" w:cs="Arial"/>
        </w:rPr>
        <w:t>wider width of ear towards broader spikelets with more florets</w:t>
      </w:r>
      <w:r w:rsidR="00CE056A" w:rsidRPr="00CB7DF2">
        <w:rPr>
          <w:rFonts w:ascii="Arial" w:hAnsi="Arial" w:cs="Arial"/>
        </w:rPr>
        <w:t xml:space="preserve">) </w:t>
      </w:r>
      <w:r w:rsidR="00297755" w:rsidRPr="00CB7DF2">
        <w:rPr>
          <w:rFonts w:ascii="Arial" w:hAnsi="Arial" w:cs="Arial"/>
        </w:rPr>
        <w:t xml:space="preserve">and higher succulency of ear (for more ear length and number of grains in ear) </w:t>
      </w:r>
      <w:r w:rsidR="00864EF6" w:rsidRPr="00CB7DF2">
        <w:rPr>
          <w:rFonts w:ascii="Arial" w:hAnsi="Arial" w:cs="Arial"/>
        </w:rPr>
        <w:t>support</w:t>
      </w:r>
      <w:r w:rsidR="00C5748F" w:rsidRPr="00CB7DF2">
        <w:rPr>
          <w:rFonts w:ascii="Arial" w:hAnsi="Arial" w:cs="Arial"/>
        </w:rPr>
        <w:t>ed</w:t>
      </w:r>
      <w:r w:rsidR="00864EF6" w:rsidRPr="00CB7DF2">
        <w:rPr>
          <w:rFonts w:ascii="Arial" w:hAnsi="Arial" w:cs="Arial"/>
        </w:rPr>
        <w:t xml:space="preserve"> for </w:t>
      </w:r>
      <w:r w:rsidR="005C13E7" w:rsidRPr="00CB7DF2">
        <w:rPr>
          <w:rFonts w:ascii="Arial" w:hAnsi="Arial" w:cs="Arial"/>
        </w:rPr>
        <w:t xml:space="preserve">higher </w:t>
      </w:r>
      <w:r w:rsidR="00CE056A" w:rsidRPr="00CB7DF2">
        <w:rPr>
          <w:rFonts w:ascii="Arial" w:hAnsi="Arial" w:cs="Arial"/>
        </w:rPr>
        <w:t xml:space="preserve">grain </w:t>
      </w:r>
      <w:r w:rsidR="005C13E7" w:rsidRPr="00CB7DF2">
        <w:rPr>
          <w:rFonts w:ascii="Arial" w:hAnsi="Arial" w:cs="Arial"/>
        </w:rPr>
        <w:t>yield</w:t>
      </w:r>
      <w:r w:rsidR="00864EF6" w:rsidRPr="00CB7DF2">
        <w:rPr>
          <w:rFonts w:ascii="Arial" w:hAnsi="Arial" w:cs="Arial"/>
        </w:rPr>
        <w:t xml:space="preserve"> under terminal heat-stress</w:t>
      </w:r>
      <w:r w:rsidR="005C13E7" w:rsidRPr="00CB7DF2">
        <w:rPr>
          <w:rFonts w:ascii="Arial" w:hAnsi="Arial" w:cs="Arial"/>
        </w:rPr>
        <w:t xml:space="preserve">. </w:t>
      </w:r>
      <w:r w:rsidR="00C07732" w:rsidRPr="00CB7DF2">
        <w:rPr>
          <w:rFonts w:ascii="Arial" w:hAnsi="Arial" w:cs="Arial"/>
        </w:rPr>
        <w:t>T</w:t>
      </w:r>
      <w:r w:rsidR="005C13E7" w:rsidRPr="00CB7DF2">
        <w:rPr>
          <w:rFonts w:ascii="Arial" w:hAnsi="Arial" w:cs="Arial"/>
        </w:rPr>
        <w:t xml:space="preserve">otal </w:t>
      </w:r>
      <w:r w:rsidR="009E5D8A" w:rsidRPr="00CB7DF2">
        <w:rPr>
          <w:rFonts w:ascii="Arial" w:hAnsi="Arial" w:cs="Arial"/>
        </w:rPr>
        <w:t xml:space="preserve">projected </w:t>
      </w:r>
      <w:r w:rsidR="005C13E7" w:rsidRPr="00CB7DF2">
        <w:rPr>
          <w:rFonts w:ascii="Arial" w:hAnsi="Arial" w:cs="Arial"/>
        </w:rPr>
        <w:t xml:space="preserve">surface area of ear was calculated from the images of ear and </w:t>
      </w:r>
      <w:r w:rsidR="00C07732" w:rsidRPr="00CB7DF2">
        <w:rPr>
          <w:rFonts w:ascii="Arial" w:hAnsi="Arial" w:cs="Arial"/>
        </w:rPr>
        <w:t xml:space="preserve">thereby </w:t>
      </w:r>
      <w:r w:rsidR="005C13E7" w:rsidRPr="00CB7DF2">
        <w:rPr>
          <w:rFonts w:ascii="Arial" w:hAnsi="Arial" w:cs="Arial"/>
        </w:rPr>
        <w:t xml:space="preserve">a new </w:t>
      </w:r>
      <w:r w:rsidR="00297755" w:rsidRPr="00CB7DF2">
        <w:rPr>
          <w:rFonts w:ascii="Arial" w:hAnsi="Arial" w:cs="Arial"/>
        </w:rPr>
        <w:t xml:space="preserve">image-based </w:t>
      </w:r>
      <w:r w:rsidR="005C13E7" w:rsidRPr="00CB7DF2">
        <w:rPr>
          <w:rFonts w:ascii="Arial" w:hAnsi="Arial" w:cs="Arial"/>
        </w:rPr>
        <w:t>method is developed.</w:t>
      </w:r>
      <w:r w:rsidR="00037B00" w:rsidRPr="00CB7DF2">
        <w:rPr>
          <w:rFonts w:ascii="Arial" w:hAnsi="Arial" w:cs="Arial"/>
        </w:rPr>
        <w:t xml:space="preserve"> </w:t>
      </w:r>
      <w:r w:rsidR="009E5D8A" w:rsidRPr="00CB7DF2">
        <w:rPr>
          <w:rFonts w:ascii="Arial" w:hAnsi="Arial" w:cs="Arial"/>
        </w:rPr>
        <w:t>T</w:t>
      </w:r>
      <w:r w:rsidR="00864EF6" w:rsidRPr="00CB7DF2">
        <w:rPr>
          <w:rFonts w:ascii="Arial" w:hAnsi="Arial" w:cs="Arial"/>
        </w:rPr>
        <w:t>his study</w:t>
      </w:r>
      <w:r w:rsidR="00297755" w:rsidRPr="00CB7DF2">
        <w:rPr>
          <w:rFonts w:ascii="Arial" w:hAnsi="Arial" w:cs="Arial"/>
        </w:rPr>
        <w:t xml:space="preserve"> </w:t>
      </w:r>
      <w:r w:rsidR="00864EF6" w:rsidRPr="00CB7DF2">
        <w:rPr>
          <w:rFonts w:ascii="Arial" w:hAnsi="Arial" w:cs="Arial"/>
        </w:rPr>
        <w:t xml:space="preserve">clearly </w:t>
      </w:r>
      <w:r w:rsidR="00297755" w:rsidRPr="00CB7DF2">
        <w:rPr>
          <w:rFonts w:ascii="Arial" w:hAnsi="Arial" w:cs="Arial"/>
        </w:rPr>
        <w:t xml:space="preserve">suggested </w:t>
      </w:r>
      <w:r w:rsidR="00864EF6" w:rsidRPr="00CB7DF2">
        <w:rPr>
          <w:rFonts w:ascii="Arial" w:hAnsi="Arial" w:cs="Arial"/>
        </w:rPr>
        <w:t xml:space="preserve">that </w:t>
      </w:r>
      <w:r w:rsidR="005C13E7" w:rsidRPr="00CB7DF2">
        <w:rPr>
          <w:rFonts w:ascii="Arial" w:hAnsi="Arial" w:cs="Arial"/>
        </w:rPr>
        <w:t xml:space="preserve">thermal imaging of ear can be used as a </w:t>
      </w:r>
      <w:r w:rsidR="00297755" w:rsidRPr="00CB7DF2">
        <w:rPr>
          <w:rFonts w:ascii="Arial" w:hAnsi="Arial" w:cs="Arial"/>
        </w:rPr>
        <w:t xml:space="preserve">non-destructive and </w:t>
      </w:r>
      <w:r w:rsidR="00864EF6" w:rsidRPr="00CB7DF2">
        <w:rPr>
          <w:rFonts w:ascii="Arial" w:hAnsi="Arial" w:cs="Arial"/>
        </w:rPr>
        <w:t xml:space="preserve">rapid screening/phenotyping </w:t>
      </w:r>
      <w:r w:rsidR="005C13E7" w:rsidRPr="00CB7DF2">
        <w:rPr>
          <w:rFonts w:ascii="Arial" w:hAnsi="Arial" w:cs="Arial"/>
        </w:rPr>
        <w:t xml:space="preserve">technique to evaluate the </w:t>
      </w:r>
      <w:r w:rsidR="004C2CD4" w:rsidRPr="00CB7DF2">
        <w:rPr>
          <w:rFonts w:ascii="Arial" w:hAnsi="Arial" w:cs="Arial"/>
        </w:rPr>
        <w:t xml:space="preserve">physiological </w:t>
      </w:r>
      <w:r w:rsidR="005C13E7" w:rsidRPr="00CB7DF2">
        <w:rPr>
          <w:rFonts w:ascii="Arial" w:hAnsi="Arial" w:cs="Arial"/>
        </w:rPr>
        <w:t>performance</w:t>
      </w:r>
      <w:r w:rsidR="00297755" w:rsidRPr="00CB7DF2">
        <w:rPr>
          <w:rFonts w:ascii="Arial" w:hAnsi="Arial" w:cs="Arial"/>
        </w:rPr>
        <w:t xml:space="preserve"> </w:t>
      </w:r>
      <w:r w:rsidR="00E34128" w:rsidRPr="00CB7DF2">
        <w:rPr>
          <w:rFonts w:ascii="Arial" w:hAnsi="Arial" w:cs="Arial"/>
        </w:rPr>
        <w:t xml:space="preserve">and </w:t>
      </w:r>
      <w:r w:rsidR="00297755" w:rsidRPr="00CB7DF2">
        <w:rPr>
          <w:rFonts w:ascii="Arial" w:hAnsi="Arial" w:cs="Arial"/>
        </w:rPr>
        <w:t xml:space="preserve">thermo-tolerance status across </w:t>
      </w:r>
      <w:r w:rsidR="004C2CD4" w:rsidRPr="00CB7DF2">
        <w:rPr>
          <w:rFonts w:ascii="Arial" w:hAnsi="Arial" w:cs="Arial"/>
        </w:rPr>
        <w:t xml:space="preserve">diverse genotypes/populations of </w:t>
      </w:r>
      <w:r w:rsidR="005C13E7" w:rsidRPr="00CB7DF2">
        <w:rPr>
          <w:rFonts w:ascii="Arial" w:hAnsi="Arial" w:cs="Arial"/>
        </w:rPr>
        <w:t>wheat under heat-stress condition</w:t>
      </w:r>
      <w:r w:rsidR="00037B00" w:rsidRPr="00CB7DF2">
        <w:rPr>
          <w:rFonts w:ascii="Arial" w:hAnsi="Arial" w:cs="Arial"/>
        </w:rPr>
        <w:t>.</w:t>
      </w:r>
      <w:r w:rsidR="00584026" w:rsidRPr="00CB7DF2">
        <w:rPr>
          <w:rFonts w:ascii="Arial" w:hAnsi="Arial" w:cs="Arial"/>
        </w:rPr>
        <w:t xml:space="preserve"> </w:t>
      </w:r>
      <w:r w:rsidR="00E34128" w:rsidRPr="00CB7DF2">
        <w:rPr>
          <w:rFonts w:ascii="Arial" w:hAnsi="Arial" w:cs="Arial"/>
        </w:rPr>
        <w:t>Lastly, i</w:t>
      </w:r>
      <w:r w:rsidR="00D951BE" w:rsidRPr="00CB7DF2">
        <w:rPr>
          <w:rFonts w:ascii="Arial" w:hAnsi="Arial" w:cs="Arial"/>
        </w:rPr>
        <w:t xml:space="preserve">mportance of ear-related physiological traits </w:t>
      </w:r>
      <w:r w:rsidR="00E34128" w:rsidRPr="00CB7DF2">
        <w:rPr>
          <w:rFonts w:ascii="Arial" w:hAnsi="Arial" w:cs="Arial"/>
        </w:rPr>
        <w:t xml:space="preserve">is </w:t>
      </w:r>
      <w:r w:rsidR="00D951BE" w:rsidRPr="00CB7DF2">
        <w:rPr>
          <w:rFonts w:ascii="Arial" w:hAnsi="Arial" w:cs="Arial"/>
        </w:rPr>
        <w:t xml:space="preserve">clearly summarized along with the suggestions for </w:t>
      </w:r>
      <w:r w:rsidR="00E34128" w:rsidRPr="00CB7DF2">
        <w:rPr>
          <w:rFonts w:ascii="Arial" w:hAnsi="Arial" w:cs="Arial"/>
        </w:rPr>
        <w:t>fu</w:t>
      </w:r>
      <w:r w:rsidR="00D951BE" w:rsidRPr="00CB7DF2">
        <w:rPr>
          <w:rFonts w:ascii="Arial" w:hAnsi="Arial" w:cs="Arial"/>
        </w:rPr>
        <w:t xml:space="preserve">ture lines of work that can </w:t>
      </w:r>
      <w:r w:rsidR="00E34128" w:rsidRPr="00CB7DF2">
        <w:rPr>
          <w:rFonts w:ascii="Arial" w:hAnsi="Arial" w:cs="Arial"/>
        </w:rPr>
        <w:t xml:space="preserve">help in making </w:t>
      </w:r>
      <w:r w:rsidR="00D951BE" w:rsidRPr="00CB7DF2">
        <w:rPr>
          <w:rFonts w:ascii="Arial" w:hAnsi="Arial" w:cs="Arial"/>
        </w:rPr>
        <w:t>wheat thermo-tolerant</w:t>
      </w:r>
      <w:r w:rsidR="009E5D8A" w:rsidRPr="00CB7DF2">
        <w:rPr>
          <w:rFonts w:ascii="Arial" w:hAnsi="Arial" w:cs="Arial"/>
        </w:rPr>
        <w:t>.</w:t>
      </w:r>
    </w:p>
    <w:p w14:paraId="7E8B775B" w14:textId="77777777" w:rsidR="00326093" w:rsidRPr="00CB7DF2" w:rsidRDefault="00326093" w:rsidP="00326093">
      <w:pPr>
        <w:pStyle w:val="ListParagraph"/>
        <w:spacing w:after="0" w:line="240" w:lineRule="auto"/>
        <w:ind w:left="1168" w:hanging="1168"/>
        <w:jc w:val="both"/>
        <w:rPr>
          <w:rFonts w:ascii="Times New Roman" w:hAnsi="Times New Roman" w:cs="Times New Roman"/>
          <w:b/>
          <w:bCs/>
          <w:sz w:val="24"/>
          <w:szCs w:val="24"/>
        </w:rPr>
      </w:pPr>
    </w:p>
    <w:p w14:paraId="7E9724EA" w14:textId="77777777" w:rsidR="00E72AE2" w:rsidRPr="00CB7DF2" w:rsidRDefault="00E72AE2" w:rsidP="00326093">
      <w:pPr>
        <w:pStyle w:val="ListParagraph"/>
        <w:spacing w:after="0" w:line="240" w:lineRule="auto"/>
        <w:ind w:left="1168" w:hanging="1168"/>
        <w:jc w:val="both"/>
        <w:rPr>
          <w:rFonts w:ascii="Times New Roman" w:hAnsi="Times New Roman" w:cs="Times New Roman"/>
          <w:b/>
          <w:bCs/>
          <w:sz w:val="24"/>
          <w:szCs w:val="24"/>
        </w:rPr>
      </w:pPr>
    </w:p>
    <w:p w14:paraId="5A53A11F" w14:textId="77777777" w:rsidR="00A6760D" w:rsidRDefault="00037B00" w:rsidP="00326093">
      <w:pPr>
        <w:pStyle w:val="ListParagraph"/>
        <w:spacing w:after="0" w:line="240" w:lineRule="auto"/>
        <w:ind w:left="0"/>
        <w:jc w:val="both"/>
        <w:rPr>
          <w:rFonts w:ascii="Arial" w:hAnsi="Arial" w:cs="Arial"/>
          <w:i/>
          <w:iCs/>
        </w:rPr>
      </w:pPr>
      <w:r w:rsidRPr="00CB7DF2">
        <w:rPr>
          <w:rFonts w:ascii="Arial" w:hAnsi="Arial" w:cs="Arial"/>
          <w:i/>
          <w:iCs/>
        </w:rPr>
        <w:t>Keywords</w:t>
      </w:r>
      <w:r w:rsidR="00455944" w:rsidRPr="00CB7DF2">
        <w:rPr>
          <w:rFonts w:ascii="Arial" w:hAnsi="Arial" w:cs="Arial"/>
          <w:i/>
          <w:iCs/>
        </w:rPr>
        <w:t>:</w:t>
      </w:r>
      <w:r w:rsidRPr="00CB7DF2">
        <w:rPr>
          <w:rFonts w:ascii="Arial" w:hAnsi="Arial" w:cs="Arial"/>
          <w:i/>
          <w:iCs/>
        </w:rPr>
        <w:t xml:space="preserve"> </w:t>
      </w:r>
      <w:r w:rsidR="00002DFC" w:rsidRPr="00CB7DF2">
        <w:rPr>
          <w:rFonts w:ascii="Arial" w:hAnsi="Arial" w:cs="Arial"/>
          <w:i/>
          <w:iCs/>
        </w:rPr>
        <w:t xml:space="preserve"> Awn</w:t>
      </w:r>
      <w:r w:rsidR="00E72AE2" w:rsidRPr="00CB7DF2">
        <w:rPr>
          <w:rFonts w:ascii="Arial" w:hAnsi="Arial" w:cs="Arial"/>
          <w:i/>
          <w:iCs/>
        </w:rPr>
        <w:t>s</w:t>
      </w:r>
      <w:r w:rsidR="00002DFC" w:rsidRPr="00CB7DF2">
        <w:rPr>
          <w:rFonts w:ascii="Arial" w:hAnsi="Arial" w:cs="Arial"/>
          <w:i/>
          <w:iCs/>
        </w:rPr>
        <w:t xml:space="preserve">; </w:t>
      </w:r>
      <w:r w:rsidR="00A6760D">
        <w:rPr>
          <w:rFonts w:ascii="Arial" w:hAnsi="Arial" w:cs="Arial"/>
          <w:i/>
          <w:iCs/>
        </w:rPr>
        <w:t>e</w:t>
      </w:r>
      <w:r w:rsidR="00764387" w:rsidRPr="00CB7DF2">
        <w:rPr>
          <w:rFonts w:ascii="Arial" w:hAnsi="Arial" w:cs="Arial"/>
          <w:i/>
          <w:iCs/>
        </w:rPr>
        <w:t xml:space="preserve">ar-related traits; </w:t>
      </w:r>
      <w:r w:rsidR="00A6760D">
        <w:rPr>
          <w:rFonts w:ascii="Arial" w:hAnsi="Arial" w:cs="Arial"/>
          <w:i/>
          <w:iCs/>
        </w:rPr>
        <w:t>g</w:t>
      </w:r>
      <w:r w:rsidR="00002DFC" w:rsidRPr="00CB7DF2">
        <w:rPr>
          <w:rFonts w:ascii="Arial" w:hAnsi="Arial" w:cs="Arial"/>
          <w:i/>
          <w:iCs/>
        </w:rPr>
        <w:t xml:space="preserve">lume; </w:t>
      </w:r>
      <w:r w:rsidR="00A6760D">
        <w:rPr>
          <w:rFonts w:ascii="Arial" w:hAnsi="Arial" w:cs="Arial"/>
          <w:i/>
          <w:iCs/>
        </w:rPr>
        <w:t>g</w:t>
      </w:r>
      <w:r w:rsidR="00002DFC" w:rsidRPr="00CB7DF2">
        <w:rPr>
          <w:rFonts w:ascii="Arial" w:hAnsi="Arial" w:cs="Arial"/>
          <w:i/>
          <w:iCs/>
        </w:rPr>
        <w:t xml:space="preserve">rain growth rate; </w:t>
      </w:r>
      <w:r w:rsidR="00A6760D">
        <w:rPr>
          <w:rFonts w:ascii="Arial" w:hAnsi="Arial" w:cs="Arial"/>
          <w:i/>
          <w:iCs/>
        </w:rPr>
        <w:t>s</w:t>
      </w:r>
      <w:r w:rsidR="00002DFC" w:rsidRPr="00CB7DF2">
        <w:rPr>
          <w:rFonts w:ascii="Arial" w:hAnsi="Arial" w:cs="Arial"/>
          <w:i/>
          <w:iCs/>
        </w:rPr>
        <w:t xml:space="preserve">tomatal density; </w:t>
      </w:r>
      <w:r w:rsidR="00A6760D">
        <w:rPr>
          <w:rFonts w:ascii="Arial" w:hAnsi="Arial" w:cs="Arial"/>
          <w:i/>
          <w:iCs/>
        </w:rPr>
        <w:t>t</w:t>
      </w:r>
      <w:r w:rsidR="00002DFC" w:rsidRPr="00CB7DF2">
        <w:rPr>
          <w:rFonts w:ascii="Arial" w:hAnsi="Arial" w:cs="Arial"/>
          <w:i/>
          <w:iCs/>
        </w:rPr>
        <w:t>hermo-tolerance</w:t>
      </w:r>
    </w:p>
    <w:p w14:paraId="7875BAFF" w14:textId="00B92882" w:rsidR="00075AC8" w:rsidRPr="00CB7DF2" w:rsidRDefault="00002DFC" w:rsidP="00326093">
      <w:pPr>
        <w:pStyle w:val="ListParagraph"/>
        <w:spacing w:after="0" w:line="240" w:lineRule="auto"/>
        <w:ind w:left="0"/>
        <w:jc w:val="both"/>
        <w:rPr>
          <w:rFonts w:ascii="Arial" w:hAnsi="Arial" w:cs="Arial"/>
          <w:i/>
          <w:iCs/>
        </w:rPr>
      </w:pPr>
      <w:r w:rsidRPr="00CB7DF2">
        <w:rPr>
          <w:rFonts w:ascii="Arial" w:hAnsi="Arial" w:cs="Arial"/>
          <w:i/>
          <w:iCs/>
        </w:rPr>
        <w:t xml:space="preserve"> </w:t>
      </w:r>
      <w:r w:rsidR="002B4F70" w:rsidRPr="00CB7DF2">
        <w:rPr>
          <w:rFonts w:ascii="Arial" w:hAnsi="Arial" w:cs="Arial"/>
          <w:i/>
          <w:iCs/>
        </w:rPr>
        <w:t xml:space="preserve"> </w:t>
      </w:r>
    </w:p>
    <w:p w14:paraId="5B40B494" w14:textId="650CA113" w:rsidR="004F43C4" w:rsidRPr="00CB7DF2" w:rsidRDefault="00CB7DF2" w:rsidP="00326093">
      <w:pPr>
        <w:spacing w:after="0" w:line="240" w:lineRule="auto"/>
        <w:rPr>
          <w:rFonts w:ascii="Arial" w:hAnsi="Arial" w:cs="Arial"/>
          <w:b/>
          <w:bCs/>
          <w:sz w:val="24"/>
          <w:szCs w:val="24"/>
        </w:rPr>
      </w:pPr>
      <w:r>
        <w:rPr>
          <w:rFonts w:ascii="Arial" w:hAnsi="Arial" w:cs="Arial"/>
          <w:b/>
          <w:bCs/>
          <w:sz w:val="24"/>
          <w:szCs w:val="24"/>
        </w:rPr>
        <w:t xml:space="preserve">1. </w:t>
      </w:r>
      <w:r w:rsidR="00764387" w:rsidRPr="00CB7DF2">
        <w:rPr>
          <w:rFonts w:ascii="Arial" w:hAnsi="Arial" w:cs="Arial"/>
          <w:b/>
          <w:bCs/>
          <w:sz w:val="24"/>
          <w:szCs w:val="24"/>
        </w:rPr>
        <w:t>INTRODUCTION</w:t>
      </w:r>
    </w:p>
    <w:p w14:paraId="2911C32B" w14:textId="77777777" w:rsidR="00326093" w:rsidRPr="00CB7DF2" w:rsidRDefault="00326093" w:rsidP="00326093">
      <w:pPr>
        <w:spacing w:after="0" w:line="240" w:lineRule="auto"/>
        <w:jc w:val="both"/>
        <w:rPr>
          <w:rFonts w:ascii="Arial" w:hAnsi="Arial" w:cs="Arial"/>
          <w:sz w:val="24"/>
          <w:szCs w:val="24"/>
        </w:rPr>
      </w:pPr>
    </w:p>
    <w:p w14:paraId="5C5C872D" w14:textId="1EEBC4ED" w:rsidR="004F43C4" w:rsidRPr="00CB7DF2" w:rsidRDefault="004F43C4" w:rsidP="00CB7DF2">
      <w:pPr>
        <w:spacing w:after="0" w:line="360" w:lineRule="auto"/>
        <w:jc w:val="both"/>
        <w:rPr>
          <w:rFonts w:ascii="Arial" w:hAnsi="Arial" w:cs="Arial"/>
        </w:rPr>
      </w:pPr>
      <w:r w:rsidRPr="00CB7DF2">
        <w:rPr>
          <w:rFonts w:ascii="Arial" w:hAnsi="Arial" w:cs="Arial"/>
        </w:rPr>
        <w:t xml:space="preserve">Wheat is a major staple food consumed by </w:t>
      </w:r>
      <w:r w:rsidR="00947165" w:rsidRPr="00CB7DF2">
        <w:rPr>
          <w:rFonts w:ascii="Arial" w:hAnsi="Arial" w:cs="Arial"/>
        </w:rPr>
        <w:t xml:space="preserve">about </w:t>
      </w:r>
      <w:r w:rsidRPr="00CB7DF2">
        <w:rPr>
          <w:rFonts w:ascii="Arial" w:hAnsi="Arial" w:cs="Arial"/>
        </w:rPr>
        <w:t>44</w:t>
      </w:r>
      <w:r w:rsidR="00BB3289" w:rsidRPr="00CB7DF2">
        <w:rPr>
          <w:rFonts w:ascii="Arial" w:hAnsi="Arial" w:cs="Arial"/>
        </w:rPr>
        <w:t xml:space="preserve"> </w:t>
      </w:r>
      <w:r w:rsidRPr="00CB7DF2">
        <w:rPr>
          <w:rFonts w:ascii="Arial" w:hAnsi="Arial" w:cs="Arial"/>
        </w:rPr>
        <w:t xml:space="preserve">% of the world’s population </w:t>
      </w:r>
      <w:r w:rsidR="00B42FA5" w:rsidRPr="00CB7DF2">
        <w:rPr>
          <w:rFonts w:ascii="Arial" w:hAnsi="Arial" w:cs="Arial"/>
        </w:rPr>
        <w:t>(</w:t>
      </w:r>
      <w:r w:rsidR="0060491B" w:rsidRPr="00CB7DF2">
        <w:rPr>
          <w:rFonts w:ascii="Arial" w:hAnsi="Arial" w:cs="Arial"/>
        </w:rPr>
        <w:t>Thakur et al., 2022</w:t>
      </w:r>
      <w:r w:rsidR="00B42FA5" w:rsidRPr="00CB7DF2">
        <w:rPr>
          <w:rFonts w:ascii="Arial" w:hAnsi="Arial" w:cs="Arial"/>
        </w:rPr>
        <w:t>)</w:t>
      </w:r>
      <w:r w:rsidRPr="00CB7DF2">
        <w:rPr>
          <w:rFonts w:ascii="Arial" w:hAnsi="Arial" w:cs="Arial"/>
        </w:rPr>
        <w:t xml:space="preserve">. </w:t>
      </w:r>
      <w:r w:rsidR="002C4F16" w:rsidRPr="00CB7DF2">
        <w:rPr>
          <w:rFonts w:ascii="Arial" w:hAnsi="Arial" w:cs="Arial"/>
        </w:rPr>
        <w:t>I</w:t>
      </w:r>
      <w:r w:rsidR="005F48D8" w:rsidRPr="00CB7DF2">
        <w:rPr>
          <w:rFonts w:ascii="Arial" w:hAnsi="Arial" w:cs="Arial"/>
        </w:rPr>
        <w:t xml:space="preserve">t is </w:t>
      </w:r>
      <w:r w:rsidR="00F73358" w:rsidRPr="00CB7DF2">
        <w:rPr>
          <w:rFonts w:ascii="Arial" w:hAnsi="Arial" w:cs="Arial"/>
        </w:rPr>
        <w:t>cultivated</w:t>
      </w:r>
      <w:r w:rsidR="005F48D8" w:rsidRPr="00CB7DF2">
        <w:rPr>
          <w:rFonts w:ascii="Arial" w:hAnsi="Arial" w:cs="Arial"/>
        </w:rPr>
        <w:t xml:space="preserve"> </w:t>
      </w:r>
      <w:r w:rsidR="0076776E" w:rsidRPr="00CB7DF2">
        <w:rPr>
          <w:rFonts w:ascii="Arial" w:hAnsi="Arial" w:cs="Arial"/>
        </w:rPr>
        <w:t xml:space="preserve">globally </w:t>
      </w:r>
      <w:r w:rsidR="005F48D8" w:rsidRPr="00CB7DF2">
        <w:rPr>
          <w:rFonts w:ascii="Arial" w:hAnsi="Arial" w:cs="Arial"/>
        </w:rPr>
        <w:t>across 225 million hectares</w:t>
      </w:r>
      <w:r w:rsidR="00B81677" w:rsidRPr="00CB7DF2">
        <w:rPr>
          <w:rFonts w:ascii="Arial" w:hAnsi="Arial" w:cs="Arial"/>
        </w:rPr>
        <w:t xml:space="preserve"> </w:t>
      </w:r>
      <w:r w:rsidR="006E1D2D" w:rsidRPr="00CB7DF2">
        <w:rPr>
          <w:rFonts w:ascii="Arial" w:hAnsi="Arial" w:cs="Arial"/>
        </w:rPr>
        <w:t xml:space="preserve">of area </w:t>
      </w:r>
      <w:r w:rsidR="005F48D8" w:rsidRPr="00CB7DF2">
        <w:rPr>
          <w:rFonts w:ascii="Arial" w:hAnsi="Arial" w:cs="Arial"/>
        </w:rPr>
        <w:t xml:space="preserve">with production of 750 million </w:t>
      </w:r>
      <w:proofErr w:type="spellStart"/>
      <w:r w:rsidR="005F48D8" w:rsidRPr="00CB7DF2">
        <w:rPr>
          <w:rFonts w:ascii="Arial" w:hAnsi="Arial" w:cs="Arial"/>
        </w:rPr>
        <w:t>tonnes</w:t>
      </w:r>
      <w:proofErr w:type="spellEnd"/>
      <w:r w:rsidR="005F48D8" w:rsidRPr="00CB7DF2">
        <w:rPr>
          <w:rFonts w:ascii="Arial" w:hAnsi="Arial" w:cs="Arial"/>
        </w:rPr>
        <w:t xml:space="preserve">. India ranks second with </w:t>
      </w:r>
      <w:r w:rsidR="006E1D2D" w:rsidRPr="00CB7DF2">
        <w:rPr>
          <w:rFonts w:ascii="Arial" w:hAnsi="Arial" w:cs="Arial"/>
        </w:rPr>
        <w:t xml:space="preserve">production of </w:t>
      </w:r>
      <w:r w:rsidR="005F48D8" w:rsidRPr="00CB7DF2">
        <w:rPr>
          <w:rFonts w:ascii="Arial" w:hAnsi="Arial" w:cs="Arial"/>
        </w:rPr>
        <w:t xml:space="preserve">109 million </w:t>
      </w:r>
      <w:proofErr w:type="spellStart"/>
      <w:r w:rsidR="005F48D8" w:rsidRPr="00CB7DF2">
        <w:rPr>
          <w:rFonts w:ascii="Arial" w:hAnsi="Arial" w:cs="Arial"/>
        </w:rPr>
        <w:t>tonnes</w:t>
      </w:r>
      <w:proofErr w:type="spellEnd"/>
      <w:r w:rsidR="005F48D8" w:rsidRPr="00CB7DF2">
        <w:rPr>
          <w:rFonts w:ascii="Arial" w:hAnsi="Arial" w:cs="Arial"/>
        </w:rPr>
        <w:t xml:space="preserve"> </w:t>
      </w:r>
      <w:r w:rsidR="006E1D2D" w:rsidRPr="00CB7DF2">
        <w:rPr>
          <w:rFonts w:ascii="Arial" w:hAnsi="Arial" w:cs="Arial"/>
        </w:rPr>
        <w:t xml:space="preserve">which is about </w:t>
      </w:r>
      <w:r w:rsidR="005F48D8" w:rsidRPr="00CB7DF2">
        <w:rPr>
          <w:rFonts w:ascii="Arial" w:hAnsi="Arial" w:cs="Arial"/>
        </w:rPr>
        <w:t>1</w:t>
      </w:r>
      <w:r w:rsidR="006E1D2D" w:rsidRPr="00CB7DF2">
        <w:rPr>
          <w:rFonts w:ascii="Arial" w:hAnsi="Arial" w:cs="Arial"/>
        </w:rPr>
        <w:t>4</w:t>
      </w:r>
      <w:r w:rsidR="00BB3289" w:rsidRPr="00CB7DF2">
        <w:rPr>
          <w:rFonts w:ascii="Arial" w:hAnsi="Arial" w:cs="Arial"/>
        </w:rPr>
        <w:t xml:space="preserve"> </w:t>
      </w:r>
      <w:r w:rsidR="005F48D8" w:rsidRPr="00CB7DF2">
        <w:rPr>
          <w:rFonts w:ascii="Arial" w:hAnsi="Arial" w:cs="Arial"/>
        </w:rPr>
        <w:t xml:space="preserve">% </w:t>
      </w:r>
      <w:r w:rsidR="006E1D2D" w:rsidRPr="00CB7DF2">
        <w:rPr>
          <w:rFonts w:ascii="Arial" w:hAnsi="Arial" w:cs="Arial"/>
        </w:rPr>
        <w:t xml:space="preserve">of </w:t>
      </w:r>
      <w:r w:rsidR="00E72AE2" w:rsidRPr="00CB7DF2">
        <w:rPr>
          <w:rFonts w:ascii="Arial" w:hAnsi="Arial" w:cs="Arial"/>
        </w:rPr>
        <w:t xml:space="preserve">the </w:t>
      </w:r>
      <w:r w:rsidR="005F48D8" w:rsidRPr="00CB7DF2">
        <w:rPr>
          <w:rFonts w:ascii="Arial" w:hAnsi="Arial" w:cs="Arial"/>
        </w:rPr>
        <w:t>global wheat</w:t>
      </w:r>
      <w:r w:rsidR="006E1D2D" w:rsidRPr="00CB7DF2">
        <w:rPr>
          <w:rFonts w:ascii="Arial" w:hAnsi="Arial" w:cs="Arial"/>
        </w:rPr>
        <w:t xml:space="preserve"> production</w:t>
      </w:r>
      <w:r w:rsidR="005F48D8" w:rsidRPr="00CB7DF2">
        <w:rPr>
          <w:rFonts w:ascii="Arial" w:hAnsi="Arial" w:cs="Arial"/>
        </w:rPr>
        <w:t xml:space="preserve"> </w:t>
      </w:r>
      <w:r w:rsidR="00B42FA5" w:rsidRPr="00CB7DF2">
        <w:rPr>
          <w:rFonts w:ascii="Arial" w:hAnsi="Arial" w:cs="Arial"/>
        </w:rPr>
        <w:t>(</w:t>
      </w:r>
      <w:r w:rsidR="0060491B" w:rsidRPr="00CB7DF2">
        <w:rPr>
          <w:rFonts w:ascii="Arial" w:hAnsi="Arial" w:cs="Arial"/>
        </w:rPr>
        <w:t>Singh et al., 2023</w:t>
      </w:r>
      <w:r w:rsidR="00B42FA5" w:rsidRPr="00CB7DF2">
        <w:rPr>
          <w:rFonts w:ascii="Arial" w:hAnsi="Arial" w:cs="Arial"/>
        </w:rPr>
        <w:t>)</w:t>
      </w:r>
      <w:r w:rsidR="005F48D8" w:rsidRPr="00CB7DF2">
        <w:rPr>
          <w:rFonts w:ascii="Arial" w:hAnsi="Arial" w:cs="Arial"/>
        </w:rPr>
        <w:t>.</w:t>
      </w:r>
      <w:r w:rsidRPr="00CB7DF2">
        <w:rPr>
          <w:rFonts w:ascii="Arial" w:hAnsi="Arial" w:cs="Arial"/>
        </w:rPr>
        <w:t xml:space="preserve"> </w:t>
      </w:r>
      <w:r w:rsidR="00001E00" w:rsidRPr="00CB7DF2">
        <w:rPr>
          <w:rFonts w:ascii="Arial" w:hAnsi="Arial" w:cs="Arial"/>
        </w:rPr>
        <w:t>In future, a</w:t>
      </w:r>
      <w:r w:rsidRPr="00CB7DF2">
        <w:rPr>
          <w:rFonts w:ascii="Arial" w:hAnsi="Arial" w:cs="Arial"/>
        </w:rPr>
        <w:t xml:space="preserve">bout 198 million </w:t>
      </w:r>
      <w:proofErr w:type="spellStart"/>
      <w:r w:rsidRPr="00CB7DF2">
        <w:rPr>
          <w:rFonts w:ascii="Arial" w:hAnsi="Arial" w:cs="Arial"/>
        </w:rPr>
        <w:t>tonnes</w:t>
      </w:r>
      <w:proofErr w:type="spellEnd"/>
      <w:r w:rsidRPr="00CB7DF2">
        <w:rPr>
          <w:rFonts w:ascii="Arial" w:hAnsi="Arial" w:cs="Arial"/>
        </w:rPr>
        <w:t xml:space="preserve"> of additional wheat </w:t>
      </w:r>
      <w:r w:rsidR="00001E00" w:rsidRPr="00CB7DF2">
        <w:rPr>
          <w:rFonts w:ascii="Arial" w:hAnsi="Arial" w:cs="Arial"/>
        </w:rPr>
        <w:t xml:space="preserve">production is </w:t>
      </w:r>
      <w:r w:rsidRPr="00CB7DF2">
        <w:rPr>
          <w:rFonts w:ascii="Arial" w:hAnsi="Arial" w:cs="Arial"/>
        </w:rPr>
        <w:t xml:space="preserve">required </w:t>
      </w:r>
      <w:r w:rsidR="00B81677" w:rsidRPr="00CB7DF2">
        <w:rPr>
          <w:rFonts w:ascii="Arial" w:hAnsi="Arial" w:cs="Arial"/>
        </w:rPr>
        <w:t xml:space="preserve">by the year 2050 </w:t>
      </w:r>
      <w:r w:rsidRPr="00CB7DF2">
        <w:rPr>
          <w:rFonts w:ascii="Arial" w:hAnsi="Arial" w:cs="Arial"/>
        </w:rPr>
        <w:t xml:space="preserve">to </w:t>
      </w:r>
      <w:r w:rsidR="00001E00" w:rsidRPr="00CB7DF2">
        <w:rPr>
          <w:rFonts w:ascii="Arial" w:hAnsi="Arial" w:cs="Arial"/>
        </w:rPr>
        <w:t xml:space="preserve">meet the demand of human population </w:t>
      </w:r>
      <w:r w:rsidR="00B81677" w:rsidRPr="00CB7DF2">
        <w:rPr>
          <w:rFonts w:ascii="Arial" w:hAnsi="Arial" w:cs="Arial"/>
        </w:rPr>
        <w:t xml:space="preserve">that will </w:t>
      </w:r>
      <w:r w:rsidR="008D5367" w:rsidRPr="00CB7DF2">
        <w:rPr>
          <w:rFonts w:ascii="Arial" w:hAnsi="Arial" w:cs="Arial"/>
        </w:rPr>
        <w:t xml:space="preserve">be </w:t>
      </w:r>
      <w:r w:rsidR="00B81677" w:rsidRPr="00CB7DF2">
        <w:rPr>
          <w:rFonts w:ascii="Arial" w:hAnsi="Arial" w:cs="Arial"/>
        </w:rPr>
        <w:t>a</w:t>
      </w:r>
      <w:r w:rsidR="00E72AE2" w:rsidRPr="00CB7DF2">
        <w:rPr>
          <w:rFonts w:ascii="Arial" w:hAnsi="Arial" w:cs="Arial"/>
        </w:rPr>
        <w:t xml:space="preserve">round </w:t>
      </w:r>
      <w:r w:rsidR="00001E00" w:rsidRPr="00CB7DF2">
        <w:rPr>
          <w:rFonts w:ascii="Arial" w:hAnsi="Arial" w:cs="Arial"/>
        </w:rPr>
        <w:t xml:space="preserve">9.8 </w:t>
      </w:r>
      <w:r w:rsidR="008D5367" w:rsidRPr="00CB7DF2">
        <w:rPr>
          <w:rFonts w:ascii="Arial" w:hAnsi="Arial" w:cs="Arial"/>
        </w:rPr>
        <w:t>billion</w:t>
      </w:r>
      <w:r w:rsidR="00001E00" w:rsidRPr="00CB7DF2">
        <w:rPr>
          <w:rFonts w:ascii="Arial" w:hAnsi="Arial" w:cs="Arial"/>
        </w:rPr>
        <w:t xml:space="preserve"> </w:t>
      </w:r>
      <w:r w:rsidR="00B81677" w:rsidRPr="00CB7DF2">
        <w:rPr>
          <w:rFonts w:ascii="Arial" w:hAnsi="Arial" w:cs="Arial"/>
        </w:rPr>
        <w:t xml:space="preserve">by that time </w:t>
      </w:r>
      <w:r w:rsidR="00B42FA5" w:rsidRPr="00CB7DF2">
        <w:rPr>
          <w:rFonts w:ascii="Arial" w:hAnsi="Arial" w:cs="Arial"/>
        </w:rPr>
        <w:t>(</w:t>
      </w:r>
      <w:r w:rsidR="0060491B" w:rsidRPr="00CB7DF2">
        <w:rPr>
          <w:rFonts w:ascii="Arial" w:hAnsi="Arial" w:cs="Arial"/>
        </w:rPr>
        <w:t xml:space="preserve">Akter and </w:t>
      </w:r>
      <w:commentRangeStart w:id="0"/>
      <w:r w:rsidR="0060491B" w:rsidRPr="00CB7DF2">
        <w:rPr>
          <w:rFonts w:ascii="Arial" w:hAnsi="Arial" w:cs="Arial"/>
        </w:rPr>
        <w:t>Rafiqul Islam</w:t>
      </w:r>
      <w:commentRangeEnd w:id="0"/>
      <w:r w:rsidR="0001452A">
        <w:rPr>
          <w:rStyle w:val="CommentReference"/>
        </w:rPr>
        <w:commentReference w:id="0"/>
      </w:r>
      <w:r w:rsidR="0060491B" w:rsidRPr="00CB7DF2">
        <w:rPr>
          <w:rFonts w:ascii="Arial" w:hAnsi="Arial" w:cs="Arial"/>
        </w:rPr>
        <w:t>, 2017</w:t>
      </w:r>
      <w:r w:rsidR="00B42FA5" w:rsidRPr="00CB7DF2">
        <w:rPr>
          <w:rFonts w:ascii="Arial" w:hAnsi="Arial" w:cs="Arial"/>
        </w:rPr>
        <w:t>)</w:t>
      </w:r>
      <w:r w:rsidRPr="00CB7DF2">
        <w:rPr>
          <w:rFonts w:ascii="Arial" w:hAnsi="Arial" w:cs="Arial"/>
        </w:rPr>
        <w:t>.</w:t>
      </w:r>
    </w:p>
    <w:p w14:paraId="6AB3B056" w14:textId="0837B6CF" w:rsidR="004F43C4" w:rsidRPr="00CB7DF2" w:rsidRDefault="004F43C4" w:rsidP="00D038D0">
      <w:pPr>
        <w:spacing w:before="120" w:after="0" w:line="360" w:lineRule="auto"/>
        <w:jc w:val="both"/>
        <w:rPr>
          <w:rFonts w:ascii="Arial" w:hAnsi="Arial" w:cs="Arial"/>
        </w:rPr>
      </w:pPr>
      <w:r w:rsidRPr="00CB7DF2">
        <w:rPr>
          <w:rFonts w:ascii="Arial" w:hAnsi="Arial" w:cs="Arial"/>
        </w:rPr>
        <w:lastRenderedPageBreak/>
        <w:t xml:space="preserve">The growth, development and productivity of </w:t>
      </w:r>
      <w:r w:rsidR="00EB4272" w:rsidRPr="00CB7DF2">
        <w:rPr>
          <w:rFonts w:ascii="Arial" w:hAnsi="Arial" w:cs="Arial"/>
        </w:rPr>
        <w:t xml:space="preserve">crop </w:t>
      </w:r>
      <w:r w:rsidRPr="00CB7DF2">
        <w:rPr>
          <w:rFonts w:ascii="Arial" w:hAnsi="Arial" w:cs="Arial"/>
        </w:rPr>
        <w:t xml:space="preserve">plants are significantly impacted by </w:t>
      </w:r>
      <w:r w:rsidR="003D4634" w:rsidRPr="00CB7DF2">
        <w:rPr>
          <w:rFonts w:ascii="Arial" w:hAnsi="Arial" w:cs="Arial"/>
        </w:rPr>
        <w:t>climate change</w:t>
      </w:r>
      <w:r w:rsidRPr="00CB7DF2">
        <w:rPr>
          <w:rFonts w:ascii="Arial" w:hAnsi="Arial" w:cs="Arial"/>
        </w:rPr>
        <w:t xml:space="preserve">. The major effect of </w:t>
      </w:r>
      <w:r w:rsidR="003D4634" w:rsidRPr="00CB7DF2">
        <w:rPr>
          <w:rFonts w:ascii="Arial" w:hAnsi="Arial" w:cs="Arial"/>
        </w:rPr>
        <w:t xml:space="preserve">climate change is </w:t>
      </w:r>
      <w:r w:rsidRPr="00CB7DF2">
        <w:rPr>
          <w:rFonts w:ascii="Arial" w:hAnsi="Arial" w:cs="Arial"/>
        </w:rPr>
        <w:t xml:space="preserve">global warming </w:t>
      </w:r>
      <w:r w:rsidR="00B42FA5" w:rsidRPr="00CB7DF2">
        <w:rPr>
          <w:rFonts w:ascii="Arial" w:hAnsi="Arial" w:cs="Arial"/>
        </w:rPr>
        <w:t>(</w:t>
      </w:r>
      <w:commentRangeStart w:id="1"/>
      <w:r w:rsidR="0060491B" w:rsidRPr="00CB7DF2">
        <w:rPr>
          <w:rFonts w:ascii="Arial" w:hAnsi="Arial" w:cs="Arial"/>
        </w:rPr>
        <w:t>Wahid et al., 2007; Allan et al., 2023</w:t>
      </w:r>
      <w:commentRangeEnd w:id="1"/>
      <w:r w:rsidR="0001452A">
        <w:rPr>
          <w:rStyle w:val="CommentReference"/>
        </w:rPr>
        <w:commentReference w:id="1"/>
      </w:r>
      <w:r w:rsidR="00B42FA5" w:rsidRPr="00CB7DF2">
        <w:rPr>
          <w:rFonts w:ascii="Arial" w:hAnsi="Arial" w:cs="Arial"/>
        </w:rPr>
        <w:t>)</w:t>
      </w:r>
      <w:r w:rsidR="003D4634" w:rsidRPr="00CB7DF2">
        <w:rPr>
          <w:rFonts w:ascii="Arial" w:hAnsi="Arial" w:cs="Arial"/>
        </w:rPr>
        <w:t xml:space="preserve">. </w:t>
      </w:r>
      <w:r w:rsidR="00D57AF6" w:rsidRPr="00CB7DF2">
        <w:rPr>
          <w:rFonts w:ascii="Arial" w:hAnsi="Arial" w:cs="Arial"/>
        </w:rPr>
        <w:t>Global surface temperature in the first two decades of 21</w:t>
      </w:r>
      <w:r w:rsidR="00D57AF6" w:rsidRPr="00CB7DF2">
        <w:rPr>
          <w:rFonts w:ascii="Arial" w:hAnsi="Arial" w:cs="Arial"/>
          <w:vertAlign w:val="superscript"/>
        </w:rPr>
        <w:t>st</w:t>
      </w:r>
      <w:r w:rsidR="00D57AF6" w:rsidRPr="00CB7DF2">
        <w:rPr>
          <w:rFonts w:ascii="Arial" w:hAnsi="Arial" w:cs="Arial"/>
        </w:rPr>
        <w:t xml:space="preserve"> century (2001</w:t>
      </w:r>
      <w:r w:rsidR="00BB3289" w:rsidRPr="00CB7DF2">
        <w:rPr>
          <w:rFonts w:ascii="Arial" w:hAnsi="Arial" w:cs="Arial"/>
        </w:rPr>
        <w:t>-</w:t>
      </w:r>
      <w:r w:rsidR="00D57AF6" w:rsidRPr="00CB7DF2">
        <w:rPr>
          <w:rFonts w:ascii="Arial" w:hAnsi="Arial" w:cs="Arial"/>
        </w:rPr>
        <w:t>2020) was 0.99 °C</w:t>
      </w:r>
      <w:r w:rsidR="008D5367" w:rsidRPr="00CB7DF2">
        <w:rPr>
          <w:rFonts w:ascii="Arial" w:hAnsi="Arial" w:cs="Arial"/>
        </w:rPr>
        <w:t xml:space="preserve"> </w:t>
      </w:r>
      <w:r w:rsidR="00D57AF6" w:rsidRPr="00CB7DF2">
        <w:rPr>
          <w:rFonts w:ascii="Arial" w:hAnsi="Arial" w:cs="Arial"/>
        </w:rPr>
        <w:t>higher than 1850</w:t>
      </w:r>
      <w:r w:rsidR="00BB3289" w:rsidRPr="00CB7DF2">
        <w:rPr>
          <w:rFonts w:ascii="Arial" w:hAnsi="Arial" w:cs="Arial"/>
        </w:rPr>
        <w:t>-</w:t>
      </w:r>
      <w:r w:rsidR="00D57AF6" w:rsidRPr="00CB7DF2">
        <w:rPr>
          <w:rFonts w:ascii="Arial" w:hAnsi="Arial" w:cs="Arial"/>
        </w:rPr>
        <w:t xml:space="preserve">1900. </w:t>
      </w:r>
      <w:r w:rsidR="009F55FF" w:rsidRPr="00CB7DF2">
        <w:rPr>
          <w:rFonts w:ascii="Arial" w:hAnsi="Arial" w:cs="Arial"/>
        </w:rPr>
        <w:t>S</w:t>
      </w:r>
      <w:r w:rsidR="00D57AF6" w:rsidRPr="00CB7DF2">
        <w:rPr>
          <w:rFonts w:ascii="Arial" w:hAnsi="Arial" w:cs="Arial"/>
        </w:rPr>
        <w:t xml:space="preserve">urface temperature </w:t>
      </w:r>
      <w:r w:rsidR="009F55FF" w:rsidRPr="00CB7DF2">
        <w:rPr>
          <w:rFonts w:ascii="Arial" w:hAnsi="Arial" w:cs="Arial"/>
        </w:rPr>
        <w:t xml:space="preserve">of earth </w:t>
      </w:r>
      <w:r w:rsidR="00D57AF6" w:rsidRPr="00CB7DF2">
        <w:rPr>
          <w:rFonts w:ascii="Arial" w:hAnsi="Arial" w:cs="Arial"/>
        </w:rPr>
        <w:t xml:space="preserve">has increased faster since 1970 than in any 50-year period </w:t>
      </w:r>
      <w:r w:rsidR="008D5367" w:rsidRPr="00CB7DF2">
        <w:rPr>
          <w:rFonts w:ascii="Arial" w:hAnsi="Arial" w:cs="Arial"/>
        </w:rPr>
        <w:t xml:space="preserve">during </w:t>
      </w:r>
      <w:r w:rsidR="00D57AF6" w:rsidRPr="00CB7DF2">
        <w:rPr>
          <w:rFonts w:ascii="Arial" w:hAnsi="Arial" w:cs="Arial"/>
        </w:rPr>
        <w:t xml:space="preserve">last 2000 years </w:t>
      </w:r>
      <w:r w:rsidR="00E72AE2" w:rsidRPr="00CB7DF2">
        <w:rPr>
          <w:rFonts w:ascii="Arial" w:hAnsi="Arial" w:cs="Arial"/>
        </w:rPr>
        <w:t xml:space="preserve">prior to 1970 </w:t>
      </w:r>
      <w:r w:rsidR="00B42FA5" w:rsidRPr="00CB7DF2">
        <w:rPr>
          <w:rFonts w:ascii="Arial" w:hAnsi="Arial" w:cs="Arial"/>
        </w:rPr>
        <w:t>(</w:t>
      </w:r>
      <w:r w:rsidR="0060491B" w:rsidRPr="00CB7DF2">
        <w:rPr>
          <w:rFonts w:ascii="Arial" w:hAnsi="Arial" w:cs="Arial"/>
        </w:rPr>
        <w:t>Allan et al., 2023</w:t>
      </w:r>
      <w:r w:rsidR="00B42FA5" w:rsidRPr="00CB7DF2">
        <w:rPr>
          <w:rFonts w:ascii="Arial" w:hAnsi="Arial" w:cs="Arial"/>
        </w:rPr>
        <w:t>)</w:t>
      </w:r>
      <w:r w:rsidR="00D57AF6" w:rsidRPr="00CB7DF2">
        <w:rPr>
          <w:rFonts w:ascii="Arial" w:hAnsi="Arial" w:cs="Arial"/>
        </w:rPr>
        <w:t xml:space="preserve">. </w:t>
      </w:r>
      <w:r w:rsidR="00E72AE2" w:rsidRPr="00CB7DF2">
        <w:rPr>
          <w:rFonts w:ascii="Arial" w:hAnsi="Arial" w:cs="Arial"/>
        </w:rPr>
        <w:t xml:space="preserve">Wheat is highly sensitive to heat stress. </w:t>
      </w:r>
      <w:r w:rsidRPr="00CB7DF2">
        <w:rPr>
          <w:rFonts w:ascii="Arial" w:hAnsi="Arial" w:cs="Arial"/>
        </w:rPr>
        <w:t>The increase in temperature adversely affects wheat growth and development</w:t>
      </w:r>
      <w:r w:rsidRPr="00CB7DF2">
        <w:rPr>
          <w:rFonts w:ascii="Arial" w:hAnsi="Arial" w:cs="Arial"/>
          <w:shd w:val="clear" w:color="auto" w:fill="FFFFFF"/>
        </w:rPr>
        <w:t>. Wheat is highly sensitive to heat stress</w:t>
      </w:r>
      <w:r w:rsidR="002B1970" w:rsidRPr="00CB7DF2">
        <w:rPr>
          <w:rFonts w:ascii="Arial" w:hAnsi="Arial" w:cs="Arial"/>
          <w:shd w:val="clear" w:color="auto" w:fill="FFFFFF"/>
        </w:rPr>
        <w:t xml:space="preserve">. </w:t>
      </w:r>
      <w:r w:rsidR="002B1970" w:rsidRPr="00CB7DF2">
        <w:rPr>
          <w:rFonts w:ascii="Arial" w:hAnsi="Arial" w:cs="Arial"/>
        </w:rPr>
        <w:t>A</w:t>
      </w:r>
      <w:r w:rsidRPr="00CB7DF2">
        <w:rPr>
          <w:rFonts w:ascii="Arial" w:hAnsi="Arial" w:cs="Arial"/>
        </w:rPr>
        <w:t>ccording to global climate models</w:t>
      </w:r>
      <w:r w:rsidR="002B1970" w:rsidRPr="00CB7DF2">
        <w:rPr>
          <w:rFonts w:ascii="Arial" w:hAnsi="Arial" w:cs="Arial"/>
        </w:rPr>
        <w:t>,</w:t>
      </w:r>
      <w:r w:rsidRPr="00CB7DF2">
        <w:rPr>
          <w:rFonts w:ascii="Arial" w:hAnsi="Arial" w:cs="Arial"/>
        </w:rPr>
        <w:t xml:space="preserve"> for every 1</w:t>
      </w:r>
      <w:r w:rsidR="009F55FF" w:rsidRPr="00CB7DF2">
        <w:rPr>
          <w:rFonts w:ascii="Arial" w:hAnsi="Arial" w:cs="Arial"/>
        </w:rPr>
        <w:t xml:space="preserve"> </w:t>
      </w:r>
      <w:r w:rsidRPr="00CB7DF2">
        <w:rPr>
          <w:rFonts w:ascii="Arial" w:hAnsi="Arial" w:cs="Arial"/>
        </w:rPr>
        <w:t>°C rise in temperature, wheat production decreases by 4.1</w:t>
      </w:r>
      <w:r w:rsidR="002B1970" w:rsidRPr="00CB7DF2">
        <w:rPr>
          <w:rFonts w:ascii="Arial" w:hAnsi="Arial" w:cs="Arial"/>
        </w:rPr>
        <w:t xml:space="preserve"> to </w:t>
      </w:r>
      <w:r w:rsidRPr="00CB7DF2">
        <w:rPr>
          <w:rFonts w:ascii="Arial" w:hAnsi="Arial" w:cs="Arial"/>
        </w:rPr>
        <w:t>6</w:t>
      </w:r>
      <w:r w:rsidR="009F55FF" w:rsidRPr="00CB7DF2">
        <w:rPr>
          <w:rFonts w:ascii="Arial" w:hAnsi="Arial" w:cs="Arial"/>
        </w:rPr>
        <w:t xml:space="preserve">.0 </w:t>
      </w:r>
      <w:r w:rsidRPr="00CB7DF2">
        <w:rPr>
          <w:rFonts w:ascii="Arial" w:hAnsi="Arial" w:cs="Arial"/>
        </w:rPr>
        <w:t xml:space="preserve">% </w:t>
      </w:r>
      <w:r w:rsidR="00C83DD4" w:rsidRPr="00CB7DF2">
        <w:rPr>
          <w:rFonts w:ascii="Arial" w:hAnsi="Arial" w:cs="Arial"/>
        </w:rPr>
        <w:t>(</w:t>
      </w:r>
      <w:r w:rsidR="0060491B" w:rsidRPr="00CB7DF2">
        <w:rPr>
          <w:rFonts w:ascii="Arial" w:hAnsi="Arial" w:cs="Arial"/>
        </w:rPr>
        <w:t>Liu et al., 2016</w:t>
      </w:r>
      <w:r w:rsidR="00C83DD4" w:rsidRPr="00CB7DF2">
        <w:rPr>
          <w:rFonts w:ascii="Arial" w:hAnsi="Arial" w:cs="Arial"/>
        </w:rPr>
        <w:t>)</w:t>
      </w:r>
      <w:r w:rsidRPr="00CB7DF2">
        <w:rPr>
          <w:rFonts w:ascii="Arial" w:hAnsi="Arial" w:cs="Arial"/>
        </w:rPr>
        <w:t xml:space="preserve">. </w:t>
      </w:r>
      <w:r w:rsidR="002B1970" w:rsidRPr="00CB7DF2">
        <w:rPr>
          <w:rFonts w:ascii="Arial" w:hAnsi="Arial" w:cs="Arial"/>
        </w:rPr>
        <w:t xml:space="preserve">In </w:t>
      </w:r>
      <w:r w:rsidRPr="00CB7DF2">
        <w:rPr>
          <w:rFonts w:ascii="Arial" w:hAnsi="Arial" w:cs="Arial"/>
        </w:rPr>
        <w:t>compar</w:t>
      </w:r>
      <w:r w:rsidR="002B1970" w:rsidRPr="00CB7DF2">
        <w:rPr>
          <w:rFonts w:ascii="Arial" w:hAnsi="Arial" w:cs="Arial"/>
        </w:rPr>
        <w:t xml:space="preserve">ison </w:t>
      </w:r>
      <w:r w:rsidRPr="00CB7DF2">
        <w:rPr>
          <w:rFonts w:ascii="Arial" w:hAnsi="Arial" w:cs="Arial"/>
        </w:rPr>
        <w:t>to other countries, temperature rise in some regions of India has already reached 1</w:t>
      </w:r>
      <w:r w:rsidR="009F55FF" w:rsidRPr="00CB7DF2">
        <w:rPr>
          <w:rFonts w:ascii="Arial" w:hAnsi="Arial" w:cs="Arial"/>
        </w:rPr>
        <w:t>.0</w:t>
      </w:r>
      <w:r w:rsidRPr="00CB7DF2">
        <w:rPr>
          <w:rFonts w:ascii="Arial" w:hAnsi="Arial" w:cs="Arial"/>
        </w:rPr>
        <w:t xml:space="preserve"> to 1.2</w:t>
      </w:r>
      <w:r w:rsidR="009F55FF" w:rsidRPr="00CB7DF2">
        <w:rPr>
          <w:rFonts w:ascii="Arial" w:hAnsi="Arial" w:cs="Arial"/>
        </w:rPr>
        <w:t xml:space="preserve"> </w:t>
      </w:r>
      <w:proofErr w:type="spellStart"/>
      <w:r w:rsidRPr="00CB7DF2">
        <w:rPr>
          <w:rFonts w:ascii="Arial" w:hAnsi="Arial" w:cs="Arial"/>
          <w:vertAlign w:val="superscript"/>
        </w:rPr>
        <w:t>o</w:t>
      </w:r>
      <w:r w:rsidRPr="00CB7DF2">
        <w:rPr>
          <w:rFonts w:ascii="Arial" w:hAnsi="Arial" w:cs="Arial"/>
        </w:rPr>
        <w:t>C</w:t>
      </w:r>
      <w:proofErr w:type="spellEnd"/>
      <w:r w:rsidRPr="00CB7DF2">
        <w:rPr>
          <w:rFonts w:ascii="Arial" w:hAnsi="Arial" w:cs="Arial"/>
        </w:rPr>
        <w:t xml:space="preserve"> </w:t>
      </w:r>
      <w:r w:rsidR="00B502F9" w:rsidRPr="00CB7DF2">
        <w:rPr>
          <w:rFonts w:ascii="Arial" w:hAnsi="Arial" w:cs="Arial"/>
        </w:rPr>
        <w:t xml:space="preserve">higher than the </w:t>
      </w:r>
      <w:r w:rsidRPr="00CB7DF2">
        <w:rPr>
          <w:rFonts w:ascii="Arial" w:hAnsi="Arial" w:cs="Arial"/>
        </w:rPr>
        <w:t xml:space="preserve">pre-industrial levels </w:t>
      </w:r>
      <w:r w:rsidR="00C83DD4" w:rsidRPr="00CB7DF2">
        <w:rPr>
          <w:rFonts w:ascii="Arial" w:hAnsi="Arial" w:cs="Arial"/>
        </w:rPr>
        <w:t>(</w:t>
      </w:r>
      <w:r w:rsidR="0060491B" w:rsidRPr="00CB7DF2">
        <w:rPr>
          <w:rFonts w:ascii="Arial" w:hAnsi="Arial" w:cs="Arial"/>
        </w:rPr>
        <w:t>Mishra et al., 2021</w:t>
      </w:r>
      <w:r w:rsidR="00C83DD4" w:rsidRPr="00CB7DF2">
        <w:rPr>
          <w:rFonts w:ascii="Arial" w:hAnsi="Arial" w:cs="Arial"/>
        </w:rPr>
        <w:t>)</w:t>
      </w:r>
      <w:r w:rsidRPr="00CB7DF2">
        <w:rPr>
          <w:rFonts w:ascii="Arial" w:hAnsi="Arial" w:cs="Arial"/>
        </w:rPr>
        <w:t>. Nearly all phases of wheat growth and development</w:t>
      </w:r>
      <w:r w:rsidR="005339B1" w:rsidRPr="00CB7DF2">
        <w:rPr>
          <w:rFonts w:ascii="Arial" w:hAnsi="Arial" w:cs="Arial"/>
        </w:rPr>
        <w:t xml:space="preserve"> (</w:t>
      </w:r>
      <w:r w:rsidR="000B1EBC" w:rsidRPr="00CB7DF2">
        <w:rPr>
          <w:rFonts w:ascii="Arial" w:hAnsi="Arial" w:cs="Arial"/>
        </w:rPr>
        <w:t xml:space="preserve">seed germination, root and leaf emergence, stem growth, floral initiation, pollination, </w:t>
      </w:r>
      <w:r w:rsidR="009F55FF" w:rsidRPr="00CB7DF2">
        <w:rPr>
          <w:rFonts w:ascii="Arial" w:hAnsi="Arial" w:cs="Arial"/>
        </w:rPr>
        <w:t>fertilization</w:t>
      </w:r>
      <w:r w:rsidR="006E6F8D" w:rsidRPr="00CB7DF2">
        <w:rPr>
          <w:rFonts w:ascii="Arial" w:hAnsi="Arial" w:cs="Arial"/>
        </w:rPr>
        <w:t xml:space="preserve"> and </w:t>
      </w:r>
      <w:r w:rsidR="00BB3097" w:rsidRPr="00CB7DF2">
        <w:rPr>
          <w:rFonts w:ascii="Arial" w:hAnsi="Arial" w:cs="Arial"/>
        </w:rPr>
        <w:t>source-sink partitioning</w:t>
      </w:r>
      <w:ins w:id="2" w:author="Suman Ghimire" w:date="2025-10-18T11:59:00Z" w16du:dateUtc="2025-10-18T06:14:00Z">
        <w:r w:rsidR="0001452A">
          <w:rPr>
            <w:rFonts w:ascii="Arial" w:hAnsi="Arial" w:cs="Arial"/>
          </w:rPr>
          <w:t>)</w:t>
        </w:r>
      </w:ins>
      <w:r w:rsidR="006E6F8D" w:rsidRPr="00CB7DF2">
        <w:rPr>
          <w:rFonts w:ascii="Arial" w:hAnsi="Arial" w:cs="Arial"/>
        </w:rPr>
        <w:t xml:space="preserve"> </w:t>
      </w:r>
      <w:r w:rsidRPr="00CB7DF2">
        <w:rPr>
          <w:rFonts w:ascii="Arial" w:hAnsi="Arial" w:cs="Arial"/>
        </w:rPr>
        <w:t xml:space="preserve">are </w:t>
      </w:r>
      <w:r w:rsidR="000B1EBC" w:rsidRPr="00CB7DF2">
        <w:rPr>
          <w:rFonts w:ascii="Arial" w:hAnsi="Arial" w:cs="Arial"/>
        </w:rPr>
        <w:t xml:space="preserve">adversely </w:t>
      </w:r>
      <w:r w:rsidR="009F55FF" w:rsidRPr="00CB7DF2">
        <w:rPr>
          <w:rFonts w:ascii="Arial" w:hAnsi="Arial" w:cs="Arial"/>
        </w:rPr>
        <w:t xml:space="preserve">affected </w:t>
      </w:r>
      <w:r w:rsidRPr="00CB7DF2">
        <w:rPr>
          <w:rFonts w:ascii="Arial" w:hAnsi="Arial" w:cs="Arial"/>
        </w:rPr>
        <w:t xml:space="preserve">by high temperatures </w:t>
      </w:r>
      <w:r w:rsidR="00C83DD4" w:rsidRPr="00CB7DF2">
        <w:rPr>
          <w:rFonts w:ascii="Arial" w:hAnsi="Arial" w:cs="Arial"/>
        </w:rPr>
        <w:t>(</w:t>
      </w:r>
      <w:commentRangeStart w:id="3"/>
      <w:r w:rsidR="0060491B" w:rsidRPr="00CB7DF2">
        <w:rPr>
          <w:rFonts w:ascii="Arial" w:hAnsi="Arial" w:cs="Arial"/>
        </w:rPr>
        <w:t xml:space="preserve">Rezaei et al., 2018; Buttar et al., </w:t>
      </w:r>
      <w:r w:rsidR="006D27AC" w:rsidRPr="00CB7DF2">
        <w:rPr>
          <w:rFonts w:ascii="Arial" w:hAnsi="Arial" w:cs="Arial"/>
        </w:rPr>
        <w:t>2020; Fleitas et al., 2020; Lal et al., 2022</w:t>
      </w:r>
      <w:commentRangeEnd w:id="3"/>
      <w:r w:rsidR="0001452A">
        <w:rPr>
          <w:rStyle w:val="CommentReference"/>
        </w:rPr>
        <w:commentReference w:id="3"/>
      </w:r>
      <w:r w:rsidR="00C83DD4" w:rsidRPr="00CB7DF2">
        <w:rPr>
          <w:rFonts w:ascii="Arial" w:hAnsi="Arial" w:cs="Arial"/>
        </w:rPr>
        <w:t>)</w:t>
      </w:r>
      <w:r w:rsidRPr="00CB7DF2">
        <w:rPr>
          <w:rFonts w:ascii="Arial" w:hAnsi="Arial" w:cs="Arial"/>
        </w:rPr>
        <w:t>. A complex series of processes, including</w:t>
      </w:r>
      <w:r w:rsidR="005339B1" w:rsidRPr="00CB7DF2">
        <w:rPr>
          <w:rFonts w:ascii="Arial" w:hAnsi="Arial" w:cs="Arial"/>
        </w:rPr>
        <w:t>;</w:t>
      </w:r>
      <w:r w:rsidRPr="00CB7DF2">
        <w:rPr>
          <w:rFonts w:ascii="Arial" w:hAnsi="Arial" w:cs="Arial"/>
        </w:rPr>
        <w:t xml:space="preserve"> supply of photo</w:t>
      </w:r>
      <w:r w:rsidR="009F55FF" w:rsidRPr="00CB7DF2">
        <w:rPr>
          <w:rFonts w:ascii="Arial" w:hAnsi="Arial" w:cs="Arial"/>
        </w:rPr>
        <w:t>-</w:t>
      </w:r>
      <w:r w:rsidRPr="00CB7DF2">
        <w:rPr>
          <w:rFonts w:ascii="Arial" w:hAnsi="Arial" w:cs="Arial"/>
        </w:rPr>
        <w:t>assimilates to reproductive organs, stem</w:t>
      </w:r>
      <w:r w:rsidR="009F55FF" w:rsidRPr="00CB7DF2">
        <w:rPr>
          <w:rFonts w:ascii="Arial" w:hAnsi="Arial" w:cs="Arial"/>
        </w:rPr>
        <w:t>-</w:t>
      </w:r>
      <w:r w:rsidRPr="00CB7DF2">
        <w:rPr>
          <w:rFonts w:ascii="Arial" w:hAnsi="Arial" w:cs="Arial"/>
        </w:rPr>
        <w:t xml:space="preserve">reserve accumulation, gametogenesis, embryogenesis, nutrient assimilation, respiration, photosynthesis, water relations and grain development are negatively </w:t>
      </w:r>
      <w:r w:rsidR="009F55FF" w:rsidRPr="00CB7DF2">
        <w:rPr>
          <w:rFonts w:ascii="Arial" w:hAnsi="Arial" w:cs="Arial"/>
        </w:rPr>
        <w:t xml:space="preserve">influenced by heat-stress in wheat </w:t>
      </w:r>
      <w:r w:rsidR="000B1EBC" w:rsidRPr="00CB7DF2">
        <w:rPr>
          <w:rFonts w:ascii="Arial" w:hAnsi="Arial" w:cs="Arial"/>
        </w:rPr>
        <w:t xml:space="preserve">resulting in </w:t>
      </w:r>
      <w:r w:rsidR="009F55FF" w:rsidRPr="00CB7DF2">
        <w:rPr>
          <w:rFonts w:ascii="Arial" w:hAnsi="Arial" w:cs="Arial"/>
        </w:rPr>
        <w:t xml:space="preserve">a </w:t>
      </w:r>
      <w:r w:rsidR="000B1EBC" w:rsidRPr="00CB7DF2">
        <w:rPr>
          <w:rFonts w:ascii="Arial" w:hAnsi="Arial" w:cs="Arial"/>
        </w:rPr>
        <w:t>penalty on yield</w:t>
      </w:r>
      <w:r w:rsidR="006E6F8D" w:rsidRPr="00CB7DF2">
        <w:rPr>
          <w:rFonts w:ascii="Arial" w:hAnsi="Arial" w:cs="Arial"/>
        </w:rPr>
        <w:t xml:space="preserve">, </w:t>
      </w:r>
      <w:r w:rsidRPr="00CB7DF2">
        <w:rPr>
          <w:rFonts w:ascii="Arial" w:hAnsi="Arial" w:cs="Arial"/>
        </w:rPr>
        <w:t xml:space="preserve">productivity </w:t>
      </w:r>
      <w:r w:rsidR="006E6F8D" w:rsidRPr="00CB7DF2">
        <w:rPr>
          <w:rFonts w:ascii="Arial" w:hAnsi="Arial" w:cs="Arial"/>
        </w:rPr>
        <w:t xml:space="preserve">and quality of grains </w:t>
      </w:r>
      <w:r w:rsidR="00C83DD4" w:rsidRPr="00CB7DF2">
        <w:rPr>
          <w:rFonts w:ascii="Arial" w:hAnsi="Arial" w:cs="Arial"/>
        </w:rPr>
        <w:t>(</w:t>
      </w:r>
      <w:r w:rsidR="006D27AC" w:rsidRPr="00CB7DF2">
        <w:rPr>
          <w:rFonts w:ascii="Arial" w:hAnsi="Arial" w:cs="Arial"/>
        </w:rPr>
        <w:t>Lal et al., 202</w:t>
      </w:r>
      <w:r w:rsidR="00B704AE" w:rsidRPr="00CB7DF2">
        <w:rPr>
          <w:rFonts w:ascii="Arial" w:hAnsi="Arial" w:cs="Arial"/>
        </w:rPr>
        <w:t>1</w:t>
      </w:r>
      <w:r w:rsidR="00C83DD4" w:rsidRPr="00CB7DF2">
        <w:rPr>
          <w:rFonts w:ascii="Arial" w:hAnsi="Arial" w:cs="Arial"/>
        </w:rPr>
        <w:t>)</w:t>
      </w:r>
      <w:r w:rsidRPr="00CB7DF2">
        <w:rPr>
          <w:rFonts w:ascii="Arial" w:hAnsi="Arial" w:cs="Arial"/>
        </w:rPr>
        <w:t xml:space="preserve">. </w:t>
      </w:r>
    </w:p>
    <w:p w14:paraId="0A80B840" w14:textId="78CE5529" w:rsidR="004F43C4" w:rsidRPr="00CB7DF2" w:rsidRDefault="004F43C4" w:rsidP="00CB7DF2">
      <w:pPr>
        <w:spacing w:before="120" w:after="0" w:line="360" w:lineRule="auto"/>
        <w:jc w:val="both"/>
        <w:rPr>
          <w:rFonts w:ascii="Arial" w:hAnsi="Arial" w:cs="Arial"/>
          <w:bCs/>
        </w:rPr>
      </w:pPr>
      <w:r w:rsidRPr="00CB7DF2">
        <w:rPr>
          <w:rFonts w:ascii="Arial" w:hAnsi="Arial" w:cs="Arial"/>
        </w:rPr>
        <w:t xml:space="preserve">Ear </w:t>
      </w:r>
      <w:r w:rsidR="00A92B22" w:rsidRPr="00CB7DF2">
        <w:rPr>
          <w:rFonts w:ascii="Arial" w:hAnsi="Arial" w:cs="Arial"/>
        </w:rPr>
        <w:t xml:space="preserve">part of </w:t>
      </w:r>
      <w:r w:rsidRPr="00CB7DF2">
        <w:rPr>
          <w:rFonts w:ascii="Arial" w:hAnsi="Arial" w:cs="Arial"/>
        </w:rPr>
        <w:t>the wheat plant contain</w:t>
      </w:r>
      <w:r w:rsidR="00A92B22" w:rsidRPr="00CB7DF2">
        <w:rPr>
          <w:rFonts w:ascii="Arial" w:hAnsi="Arial" w:cs="Arial"/>
        </w:rPr>
        <w:t xml:space="preserve">s </w:t>
      </w:r>
      <w:r w:rsidRPr="00CB7DF2">
        <w:rPr>
          <w:rFonts w:ascii="Arial" w:hAnsi="Arial" w:cs="Arial"/>
          <w:bCs/>
        </w:rPr>
        <w:t xml:space="preserve">reproductive organs and it produces grains. </w:t>
      </w:r>
      <w:r w:rsidR="006B04AF" w:rsidRPr="00CB7DF2">
        <w:rPr>
          <w:rFonts w:ascii="Arial" w:hAnsi="Arial" w:cs="Arial"/>
          <w:bCs/>
        </w:rPr>
        <w:t>Diversity and r</w:t>
      </w:r>
      <w:r w:rsidR="00A92B22" w:rsidRPr="00CB7DF2">
        <w:rPr>
          <w:rFonts w:ascii="Arial" w:hAnsi="Arial" w:cs="Arial"/>
          <w:bCs/>
        </w:rPr>
        <w:t>elevance of ear and ear-related traits in wheat under heat</w:t>
      </w:r>
      <w:r w:rsidR="00A721B6" w:rsidRPr="00CB7DF2">
        <w:rPr>
          <w:rFonts w:ascii="Arial" w:hAnsi="Arial" w:cs="Arial"/>
          <w:bCs/>
        </w:rPr>
        <w:t>-</w:t>
      </w:r>
      <w:r w:rsidR="00A92B22" w:rsidRPr="00CB7DF2">
        <w:rPr>
          <w:rFonts w:ascii="Arial" w:hAnsi="Arial" w:cs="Arial"/>
          <w:bCs/>
        </w:rPr>
        <w:t xml:space="preserve">stress are highlighted </w:t>
      </w:r>
      <w:r w:rsidR="00A721B6" w:rsidRPr="00CB7DF2">
        <w:rPr>
          <w:rFonts w:ascii="Arial" w:hAnsi="Arial" w:cs="Arial"/>
          <w:bCs/>
        </w:rPr>
        <w:t xml:space="preserve">in many studies </w:t>
      </w:r>
      <w:r w:rsidR="009F4F89" w:rsidRPr="00CB7DF2">
        <w:rPr>
          <w:rFonts w:ascii="Arial" w:hAnsi="Arial" w:cs="Arial"/>
          <w:bCs/>
        </w:rPr>
        <w:t>(</w:t>
      </w:r>
      <w:proofErr w:type="spellStart"/>
      <w:r w:rsidR="006D27AC" w:rsidRPr="00CB7DF2">
        <w:rPr>
          <w:rFonts w:ascii="Arial" w:hAnsi="Arial" w:cs="Arial"/>
          <w:shd w:val="clear" w:color="auto" w:fill="FFFFFF"/>
        </w:rPr>
        <w:t>Konopatskaia</w:t>
      </w:r>
      <w:proofErr w:type="spellEnd"/>
      <w:r w:rsidR="006D27AC" w:rsidRPr="00CB7DF2">
        <w:rPr>
          <w:rFonts w:ascii="Arial" w:hAnsi="Arial" w:cs="Arial"/>
          <w:bCs/>
        </w:rPr>
        <w:t xml:space="preserve"> et al., 2016; Pradeep et al., 2022; Pradeep et al., 2024a</w:t>
      </w:r>
      <w:r w:rsidR="009F4F89" w:rsidRPr="00CB7DF2">
        <w:rPr>
          <w:rFonts w:ascii="Arial" w:hAnsi="Arial" w:cs="Arial"/>
          <w:bCs/>
        </w:rPr>
        <w:t>)</w:t>
      </w:r>
      <w:r w:rsidRPr="00CB7DF2">
        <w:rPr>
          <w:rFonts w:ascii="Arial" w:hAnsi="Arial" w:cs="Arial"/>
        </w:rPr>
        <w:t xml:space="preserve">. </w:t>
      </w:r>
      <w:r w:rsidRPr="00CB7DF2">
        <w:rPr>
          <w:rFonts w:ascii="Arial" w:hAnsi="Arial" w:cs="Arial"/>
          <w:bCs/>
        </w:rPr>
        <w:t xml:space="preserve">Non-foliar </w:t>
      </w:r>
      <w:r w:rsidR="006E6F8D" w:rsidRPr="00CB7DF2">
        <w:rPr>
          <w:rFonts w:ascii="Arial" w:hAnsi="Arial" w:cs="Arial"/>
          <w:bCs/>
        </w:rPr>
        <w:t xml:space="preserve">green </w:t>
      </w:r>
      <w:r w:rsidRPr="00CB7DF2">
        <w:rPr>
          <w:rFonts w:ascii="Arial" w:hAnsi="Arial" w:cs="Arial"/>
          <w:bCs/>
        </w:rPr>
        <w:t xml:space="preserve">organs </w:t>
      </w:r>
      <w:r w:rsidR="006B04AF" w:rsidRPr="00CB7DF2">
        <w:rPr>
          <w:rFonts w:ascii="Arial" w:hAnsi="Arial" w:cs="Arial"/>
          <w:bCs/>
        </w:rPr>
        <w:t xml:space="preserve">of ear are reported to </w:t>
      </w:r>
      <w:r w:rsidRPr="00CB7DF2">
        <w:rPr>
          <w:rFonts w:ascii="Arial" w:hAnsi="Arial" w:cs="Arial"/>
          <w:bCs/>
        </w:rPr>
        <w:t>outperform leaves in terms of resistance to environmental stresses, capacity to refix respired CO</w:t>
      </w:r>
      <w:r w:rsidRPr="00CB7DF2">
        <w:rPr>
          <w:rFonts w:ascii="Arial" w:hAnsi="Arial" w:cs="Arial"/>
          <w:bCs/>
          <w:vertAlign w:val="subscript"/>
        </w:rPr>
        <w:t>2</w:t>
      </w:r>
      <w:r w:rsidRPr="00CB7DF2">
        <w:rPr>
          <w:rFonts w:ascii="Arial" w:hAnsi="Arial" w:cs="Arial"/>
          <w:bCs/>
        </w:rPr>
        <w:t xml:space="preserve"> and rate of senescence after anthesis</w:t>
      </w:r>
      <w:r w:rsidR="005339B1" w:rsidRPr="00CB7DF2">
        <w:rPr>
          <w:rFonts w:ascii="Arial" w:hAnsi="Arial" w:cs="Arial"/>
          <w:bCs/>
        </w:rPr>
        <w:t xml:space="preserve"> in </w:t>
      </w:r>
      <w:r w:rsidR="006E6F8D" w:rsidRPr="00CB7DF2">
        <w:rPr>
          <w:rFonts w:ascii="Arial" w:hAnsi="Arial" w:cs="Arial"/>
          <w:bCs/>
        </w:rPr>
        <w:t xml:space="preserve">wheat and other </w:t>
      </w:r>
      <w:r w:rsidR="005339B1" w:rsidRPr="00CB7DF2">
        <w:rPr>
          <w:rFonts w:ascii="Arial" w:hAnsi="Arial" w:cs="Arial"/>
          <w:bCs/>
        </w:rPr>
        <w:t>cereals</w:t>
      </w:r>
      <w:r w:rsidRPr="00CB7DF2">
        <w:rPr>
          <w:rFonts w:ascii="Arial" w:hAnsi="Arial" w:cs="Arial"/>
          <w:bCs/>
        </w:rPr>
        <w:t xml:space="preserve"> </w:t>
      </w:r>
      <w:r w:rsidR="00A53BD3" w:rsidRPr="00CB7DF2">
        <w:rPr>
          <w:rFonts w:ascii="Arial" w:hAnsi="Arial" w:cs="Arial"/>
          <w:bCs/>
        </w:rPr>
        <w:t>(</w:t>
      </w:r>
      <w:r w:rsidR="000D7529" w:rsidRPr="00CB7DF2">
        <w:rPr>
          <w:rFonts w:ascii="Arial" w:hAnsi="Arial" w:cs="Arial"/>
          <w:bCs/>
        </w:rPr>
        <w:t>Hu et al., 2019</w:t>
      </w:r>
      <w:r w:rsidR="00A53BD3" w:rsidRPr="00CB7DF2">
        <w:rPr>
          <w:rFonts w:ascii="Arial" w:hAnsi="Arial" w:cs="Arial"/>
          <w:bCs/>
        </w:rPr>
        <w:t>)</w:t>
      </w:r>
      <w:r w:rsidRPr="00CB7DF2">
        <w:rPr>
          <w:rFonts w:ascii="Arial" w:hAnsi="Arial" w:cs="Arial"/>
          <w:bCs/>
        </w:rPr>
        <w:t xml:space="preserve">. </w:t>
      </w:r>
      <w:r w:rsidR="006B04AF" w:rsidRPr="00CB7DF2">
        <w:rPr>
          <w:rFonts w:ascii="Arial" w:hAnsi="Arial" w:cs="Arial"/>
          <w:bCs/>
        </w:rPr>
        <w:t xml:space="preserve">Many studies have suggested </w:t>
      </w:r>
      <w:r w:rsidR="006B04AF" w:rsidRPr="00CB7DF2">
        <w:rPr>
          <w:rFonts w:ascii="Arial" w:hAnsi="Arial" w:cs="Arial"/>
        </w:rPr>
        <w:t>f</w:t>
      </w:r>
      <w:r w:rsidRPr="00CB7DF2">
        <w:rPr>
          <w:rFonts w:ascii="Arial" w:hAnsi="Arial" w:cs="Arial"/>
        </w:rPr>
        <w:t xml:space="preserve">or </w:t>
      </w:r>
      <w:r w:rsidR="006B04AF" w:rsidRPr="00CB7DF2">
        <w:rPr>
          <w:rFonts w:ascii="Arial" w:hAnsi="Arial" w:cs="Arial"/>
        </w:rPr>
        <w:t xml:space="preserve">incorporation of ear traits such as; higher ear photosynthesis and longer awns in </w:t>
      </w:r>
      <w:r w:rsidRPr="00CB7DF2">
        <w:rPr>
          <w:rFonts w:ascii="Arial" w:hAnsi="Arial" w:cs="Arial"/>
        </w:rPr>
        <w:t xml:space="preserve">breeding </w:t>
      </w:r>
      <w:proofErr w:type="spellStart"/>
      <w:r w:rsidRPr="00CB7DF2">
        <w:rPr>
          <w:rFonts w:ascii="Arial" w:hAnsi="Arial" w:cs="Arial"/>
        </w:rPr>
        <w:t>programmes</w:t>
      </w:r>
      <w:proofErr w:type="spellEnd"/>
      <w:r w:rsidRPr="00CB7DF2">
        <w:rPr>
          <w:rFonts w:ascii="Arial" w:hAnsi="Arial" w:cs="Arial"/>
        </w:rPr>
        <w:t xml:space="preserve"> of wheat </w:t>
      </w:r>
      <w:r w:rsidR="00A53BD3" w:rsidRPr="00CB7DF2">
        <w:rPr>
          <w:rFonts w:ascii="Arial" w:hAnsi="Arial" w:cs="Arial"/>
        </w:rPr>
        <w:t>(</w:t>
      </w:r>
      <w:r w:rsidR="000D7529" w:rsidRPr="00CB7DF2">
        <w:rPr>
          <w:rFonts w:ascii="Arial" w:hAnsi="Arial" w:cs="Arial"/>
          <w:shd w:val="clear" w:color="auto" w:fill="FFFFFF"/>
        </w:rPr>
        <w:t>Sanchez</w:t>
      </w:r>
      <w:r w:rsidR="000D7529" w:rsidRPr="00CB7DF2">
        <w:rPr>
          <w:rFonts w:ascii="Cambria Math" w:hAnsi="Cambria Math" w:cs="Cambria Math"/>
          <w:shd w:val="clear" w:color="auto" w:fill="FFFFFF"/>
        </w:rPr>
        <w:t>‐</w:t>
      </w:r>
      <w:r w:rsidR="000D7529" w:rsidRPr="00CB7DF2">
        <w:rPr>
          <w:rFonts w:ascii="Arial" w:hAnsi="Arial" w:cs="Arial"/>
          <w:shd w:val="clear" w:color="auto" w:fill="FFFFFF"/>
        </w:rPr>
        <w:t>Bragado</w:t>
      </w:r>
      <w:r w:rsidR="000D7529" w:rsidRPr="00CB7DF2">
        <w:rPr>
          <w:rFonts w:ascii="Arial" w:hAnsi="Arial" w:cs="Arial"/>
        </w:rPr>
        <w:t xml:space="preserve"> et al., 2014; </w:t>
      </w:r>
      <w:r w:rsidR="000D7529" w:rsidRPr="00CB7DF2">
        <w:rPr>
          <w:rFonts w:ascii="Arial" w:hAnsi="Arial" w:cs="Arial"/>
          <w:shd w:val="clear" w:color="auto" w:fill="FFFFFF"/>
        </w:rPr>
        <w:t>Wang</w:t>
      </w:r>
      <w:r w:rsidR="000D7529" w:rsidRPr="00CB7DF2">
        <w:rPr>
          <w:rFonts w:ascii="Arial" w:hAnsi="Arial" w:cs="Arial"/>
        </w:rPr>
        <w:t xml:space="preserve"> et al., 2016; </w:t>
      </w:r>
      <w:r w:rsidR="000D7529" w:rsidRPr="00CB7DF2">
        <w:rPr>
          <w:rFonts w:ascii="Arial" w:hAnsi="Arial" w:cs="Arial"/>
          <w:shd w:val="clear" w:color="auto" w:fill="FFFFFF"/>
        </w:rPr>
        <w:t>Zhou</w:t>
      </w:r>
      <w:r w:rsidR="000D7529" w:rsidRPr="00CB7DF2">
        <w:rPr>
          <w:rFonts w:ascii="Arial" w:hAnsi="Arial" w:cs="Arial"/>
        </w:rPr>
        <w:t xml:space="preserve"> et al., 2016</w:t>
      </w:r>
      <w:r w:rsidR="00A53BD3" w:rsidRPr="00CB7DF2">
        <w:rPr>
          <w:rFonts w:ascii="Arial" w:hAnsi="Arial" w:cs="Arial"/>
        </w:rPr>
        <w:t>)</w:t>
      </w:r>
      <w:r w:rsidRPr="00CB7DF2">
        <w:rPr>
          <w:rFonts w:ascii="Arial" w:hAnsi="Arial" w:cs="Arial"/>
        </w:rPr>
        <w:t>. Role and contribution of ear and its parts (such as awns and glumes) towards final yield ha</w:t>
      </w:r>
      <w:r w:rsidR="00C224AD" w:rsidRPr="00CB7DF2">
        <w:rPr>
          <w:rFonts w:ascii="Arial" w:hAnsi="Arial" w:cs="Arial"/>
        </w:rPr>
        <w:t xml:space="preserve">ve </w:t>
      </w:r>
      <w:r w:rsidRPr="00CB7DF2">
        <w:rPr>
          <w:rFonts w:ascii="Arial" w:hAnsi="Arial" w:cs="Arial"/>
        </w:rPr>
        <w:t xml:space="preserve">been highlighted </w:t>
      </w:r>
      <w:r w:rsidR="00C224AD" w:rsidRPr="00CB7DF2">
        <w:rPr>
          <w:rFonts w:ascii="Arial" w:hAnsi="Arial" w:cs="Arial"/>
        </w:rPr>
        <w:t>in various studies</w:t>
      </w:r>
      <w:r w:rsidRPr="00CB7DF2">
        <w:rPr>
          <w:rFonts w:ascii="Arial" w:hAnsi="Arial" w:cs="Arial"/>
        </w:rPr>
        <w:t xml:space="preserve"> </w:t>
      </w:r>
      <w:r w:rsidR="00A53BD3" w:rsidRPr="00CB7DF2">
        <w:rPr>
          <w:rFonts w:ascii="Arial" w:hAnsi="Arial" w:cs="Arial"/>
        </w:rPr>
        <w:t>(</w:t>
      </w:r>
      <w:r w:rsidR="000D7529" w:rsidRPr="00CB7DF2">
        <w:rPr>
          <w:rFonts w:ascii="Arial" w:hAnsi="Arial" w:cs="Arial"/>
        </w:rPr>
        <w:t xml:space="preserve">Pradeep et al., 2024a; </w:t>
      </w:r>
      <w:proofErr w:type="spellStart"/>
      <w:r w:rsidR="000D7529" w:rsidRPr="00CB7DF2">
        <w:rPr>
          <w:rFonts w:ascii="Arial" w:hAnsi="Arial" w:cs="Arial"/>
          <w:shd w:val="clear" w:color="auto" w:fill="FFFFFF"/>
        </w:rPr>
        <w:t>Tambussi</w:t>
      </w:r>
      <w:proofErr w:type="spellEnd"/>
      <w:r w:rsidR="000D7529" w:rsidRPr="00CB7DF2">
        <w:rPr>
          <w:rFonts w:ascii="Arial" w:hAnsi="Arial" w:cs="Arial"/>
        </w:rPr>
        <w:t xml:space="preserve"> et al., 2007; Parry et al., 2011; Deng et al., 2019</w:t>
      </w:r>
      <w:r w:rsidR="00A53BD3" w:rsidRPr="00CB7DF2">
        <w:rPr>
          <w:rFonts w:ascii="Arial" w:hAnsi="Arial" w:cs="Arial"/>
        </w:rPr>
        <w:t>)</w:t>
      </w:r>
      <w:r w:rsidRPr="00CB7DF2">
        <w:rPr>
          <w:rFonts w:ascii="Arial" w:hAnsi="Arial" w:cs="Arial"/>
        </w:rPr>
        <w:t xml:space="preserve">. Some of the </w:t>
      </w:r>
      <w:r w:rsidR="006B04AF" w:rsidRPr="00CB7DF2">
        <w:rPr>
          <w:rFonts w:ascii="Arial" w:hAnsi="Arial" w:cs="Arial"/>
        </w:rPr>
        <w:t xml:space="preserve">key </w:t>
      </w:r>
      <w:r w:rsidRPr="00CB7DF2">
        <w:rPr>
          <w:rFonts w:ascii="Arial" w:hAnsi="Arial" w:cs="Arial"/>
        </w:rPr>
        <w:t xml:space="preserve">characteristics of </w:t>
      </w:r>
      <w:r w:rsidR="00F92BFF" w:rsidRPr="00CB7DF2">
        <w:rPr>
          <w:rFonts w:ascii="Arial" w:hAnsi="Arial" w:cs="Arial"/>
        </w:rPr>
        <w:t xml:space="preserve">wheat </w:t>
      </w:r>
      <w:r w:rsidRPr="00CB7DF2">
        <w:rPr>
          <w:rFonts w:ascii="Arial" w:hAnsi="Arial" w:cs="Arial"/>
        </w:rPr>
        <w:t>ear are</w:t>
      </w:r>
      <w:r w:rsidR="006B04AF" w:rsidRPr="00CB7DF2">
        <w:rPr>
          <w:rFonts w:ascii="Arial" w:hAnsi="Arial" w:cs="Arial"/>
        </w:rPr>
        <w:t xml:space="preserve"> 1) I</w:t>
      </w:r>
      <w:r w:rsidRPr="00CB7DF2">
        <w:rPr>
          <w:rFonts w:ascii="Arial" w:hAnsi="Arial" w:cs="Arial"/>
        </w:rPr>
        <w:t>ntercept</w:t>
      </w:r>
      <w:r w:rsidR="006B04AF" w:rsidRPr="00CB7DF2">
        <w:rPr>
          <w:rFonts w:ascii="Arial" w:hAnsi="Arial" w:cs="Arial"/>
        </w:rPr>
        <w:t>ion</w:t>
      </w:r>
      <w:r w:rsidRPr="00CB7DF2">
        <w:rPr>
          <w:rFonts w:ascii="Arial" w:hAnsi="Arial" w:cs="Arial"/>
        </w:rPr>
        <w:t xml:space="preserve"> </w:t>
      </w:r>
      <w:r w:rsidR="00411D77" w:rsidRPr="00CB7DF2">
        <w:rPr>
          <w:rFonts w:ascii="Arial" w:hAnsi="Arial" w:cs="Arial"/>
        </w:rPr>
        <w:t xml:space="preserve">of </w:t>
      </w:r>
      <w:r w:rsidRPr="00CB7DF2">
        <w:rPr>
          <w:rFonts w:ascii="Arial" w:hAnsi="Arial" w:cs="Arial"/>
        </w:rPr>
        <w:t>up to 30</w:t>
      </w:r>
      <w:r w:rsidR="00F92BFF" w:rsidRPr="00CB7DF2">
        <w:rPr>
          <w:rFonts w:ascii="Arial" w:hAnsi="Arial" w:cs="Arial"/>
        </w:rPr>
        <w:t xml:space="preserve"> </w:t>
      </w:r>
      <w:r w:rsidRPr="00CB7DF2">
        <w:rPr>
          <w:rFonts w:ascii="Arial" w:hAnsi="Arial" w:cs="Arial"/>
        </w:rPr>
        <w:t>% of incident radiation</w:t>
      </w:r>
      <w:r w:rsidRPr="00CB7DF2">
        <w:rPr>
          <w:rFonts w:ascii="Arial" w:hAnsi="Arial" w:cs="Arial"/>
          <w:shd w:val="clear" w:color="auto" w:fill="FFFFFF"/>
        </w:rPr>
        <w:t>,</w:t>
      </w:r>
      <w:r w:rsidRPr="00CB7DF2">
        <w:rPr>
          <w:rFonts w:ascii="Arial" w:hAnsi="Arial" w:cs="Arial"/>
        </w:rPr>
        <w:t xml:space="preserve"> </w:t>
      </w:r>
      <w:r w:rsidR="006B04AF" w:rsidRPr="00CB7DF2">
        <w:rPr>
          <w:rFonts w:ascii="Arial" w:hAnsi="Arial" w:cs="Arial"/>
        </w:rPr>
        <w:t>2) C</w:t>
      </w:r>
      <w:r w:rsidRPr="00CB7DF2">
        <w:rPr>
          <w:rFonts w:ascii="Arial" w:hAnsi="Arial" w:cs="Arial"/>
        </w:rPr>
        <w:t xml:space="preserve">an </w:t>
      </w:r>
      <w:r w:rsidR="006B04AF" w:rsidRPr="00CB7DF2">
        <w:rPr>
          <w:rFonts w:ascii="Arial" w:hAnsi="Arial" w:cs="Arial"/>
        </w:rPr>
        <w:t xml:space="preserve">continue </w:t>
      </w:r>
      <w:r w:rsidRPr="00CB7DF2">
        <w:rPr>
          <w:rFonts w:ascii="Arial" w:hAnsi="Arial" w:cs="Arial"/>
        </w:rPr>
        <w:t>function</w:t>
      </w:r>
      <w:r w:rsidR="006B04AF" w:rsidRPr="00CB7DF2">
        <w:rPr>
          <w:rFonts w:ascii="Arial" w:hAnsi="Arial" w:cs="Arial"/>
        </w:rPr>
        <w:t>ing</w:t>
      </w:r>
      <w:r w:rsidRPr="00CB7DF2">
        <w:rPr>
          <w:rFonts w:ascii="Arial" w:hAnsi="Arial" w:cs="Arial"/>
        </w:rPr>
        <w:t xml:space="preserve"> at high temperature </w:t>
      </w:r>
      <w:r w:rsidR="006B04AF" w:rsidRPr="00CB7DF2">
        <w:rPr>
          <w:rFonts w:ascii="Arial" w:hAnsi="Arial" w:cs="Arial"/>
        </w:rPr>
        <w:t xml:space="preserve">in comparison to </w:t>
      </w:r>
      <w:r w:rsidRPr="00CB7DF2">
        <w:rPr>
          <w:rFonts w:ascii="Arial" w:hAnsi="Arial" w:cs="Arial"/>
        </w:rPr>
        <w:t>leaves,</w:t>
      </w:r>
      <w:r w:rsidRPr="00CB7DF2">
        <w:rPr>
          <w:rFonts w:ascii="Arial" w:eastAsia="Arial" w:hAnsi="Arial" w:cs="Arial"/>
        </w:rPr>
        <w:t xml:space="preserve"> </w:t>
      </w:r>
      <w:r w:rsidR="006B04AF" w:rsidRPr="00CB7DF2">
        <w:rPr>
          <w:rFonts w:ascii="Arial" w:eastAsia="Arial" w:hAnsi="Arial" w:cs="Arial"/>
        </w:rPr>
        <w:t xml:space="preserve">3) </w:t>
      </w:r>
      <w:r w:rsidR="00411D77" w:rsidRPr="00CB7DF2">
        <w:rPr>
          <w:rFonts w:ascii="Arial" w:eastAsia="Arial" w:hAnsi="Arial" w:cs="Arial"/>
        </w:rPr>
        <w:t xml:space="preserve">Higher </w:t>
      </w:r>
      <w:r w:rsidRPr="00CB7DF2">
        <w:rPr>
          <w:rFonts w:ascii="Arial" w:hAnsi="Arial" w:cs="Arial"/>
        </w:rPr>
        <w:t>transpiration efficiency than leaves</w:t>
      </w:r>
      <w:r w:rsidR="00411D77" w:rsidRPr="00CB7DF2">
        <w:rPr>
          <w:rFonts w:ascii="Arial" w:hAnsi="Arial" w:cs="Arial"/>
        </w:rPr>
        <w:t xml:space="preserve"> and </w:t>
      </w:r>
      <w:r w:rsidR="006B04AF" w:rsidRPr="00CB7DF2">
        <w:rPr>
          <w:rFonts w:ascii="Arial" w:eastAsia="Arial" w:hAnsi="Arial" w:cs="Arial"/>
        </w:rPr>
        <w:t xml:space="preserve">4) </w:t>
      </w:r>
      <w:r w:rsidR="00411D77" w:rsidRPr="00CB7DF2">
        <w:rPr>
          <w:rFonts w:ascii="Arial" w:eastAsia="Arial" w:hAnsi="Arial" w:cs="Arial"/>
        </w:rPr>
        <w:t xml:space="preserve">Lots of </w:t>
      </w:r>
      <w:r w:rsidRPr="00CB7DF2">
        <w:rPr>
          <w:rFonts w:ascii="Arial" w:hAnsi="Arial" w:cs="Arial"/>
        </w:rPr>
        <w:t xml:space="preserve">genetic variation </w:t>
      </w:r>
      <w:r w:rsidR="00411D77" w:rsidRPr="00CB7DF2">
        <w:rPr>
          <w:rFonts w:ascii="Arial" w:hAnsi="Arial" w:cs="Arial"/>
        </w:rPr>
        <w:t xml:space="preserve">in </w:t>
      </w:r>
      <w:r w:rsidRPr="00CB7DF2">
        <w:rPr>
          <w:rFonts w:ascii="Arial" w:hAnsi="Arial" w:cs="Arial"/>
        </w:rPr>
        <w:t xml:space="preserve">rate of aging, chloroplast degradation and </w:t>
      </w:r>
      <w:r w:rsidR="006B04AF" w:rsidRPr="00CB7DF2">
        <w:rPr>
          <w:rFonts w:ascii="Arial" w:hAnsi="Arial" w:cs="Arial"/>
        </w:rPr>
        <w:t xml:space="preserve">photosynthetic capacity </w:t>
      </w:r>
      <w:r w:rsidR="00F92BFF" w:rsidRPr="00CB7DF2">
        <w:rPr>
          <w:rFonts w:ascii="Arial" w:hAnsi="Arial" w:cs="Arial"/>
        </w:rPr>
        <w:t>(</w:t>
      </w:r>
      <w:r w:rsidR="006B04AF" w:rsidRPr="00CB7DF2">
        <w:rPr>
          <w:rFonts w:ascii="Arial" w:hAnsi="Arial" w:cs="Arial"/>
        </w:rPr>
        <w:t xml:space="preserve">including the </w:t>
      </w:r>
      <w:r w:rsidRPr="00CB7DF2">
        <w:rPr>
          <w:rFonts w:ascii="Arial" w:hAnsi="Arial" w:cs="Arial"/>
        </w:rPr>
        <w:t>recycl</w:t>
      </w:r>
      <w:r w:rsidR="006B04AF" w:rsidRPr="00CB7DF2">
        <w:rPr>
          <w:rFonts w:ascii="Arial" w:hAnsi="Arial" w:cs="Arial"/>
        </w:rPr>
        <w:t xml:space="preserve">ing of </w:t>
      </w:r>
      <w:r w:rsidRPr="00CB7DF2">
        <w:rPr>
          <w:rFonts w:ascii="Arial" w:hAnsi="Arial" w:cs="Arial"/>
        </w:rPr>
        <w:t>CO</w:t>
      </w:r>
      <w:r w:rsidRPr="00CB7DF2">
        <w:rPr>
          <w:rFonts w:ascii="Arial" w:hAnsi="Arial" w:cs="Arial"/>
          <w:vertAlign w:val="subscript"/>
        </w:rPr>
        <w:t>2</w:t>
      </w:r>
      <w:r w:rsidRPr="00CB7DF2">
        <w:rPr>
          <w:rFonts w:ascii="Arial" w:hAnsi="Arial" w:cs="Arial"/>
        </w:rPr>
        <w:t xml:space="preserve"> released by growing grains and other tissues</w:t>
      </w:r>
      <w:r w:rsidR="00F92BFF" w:rsidRPr="00CB7DF2">
        <w:rPr>
          <w:rFonts w:ascii="Arial" w:hAnsi="Arial" w:cs="Arial"/>
        </w:rPr>
        <w:t>)</w:t>
      </w:r>
      <w:r w:rsidRPr="00CB7DF2">
        <w:rPr>
          <w:rFonts w:ascii="Arial" w:hAnsi="Arial" w:cs="Arial"/>
        </w:rPr>
        <w:t xml:space="preserve">. </w:t>
      </w:r>
      <w:r w:rsidR="006E6F8D" w:rsidRPr="00CB7DF2">
        <w:rPr>
          <w:rFonts w:ascii="Arial" w:hAnsi="Arial" w:cs="Arial"/>
        </w:rPr>
        <w:t>(Pradeep et al., 2022).</w:t>
      </w:r>
      <w:r w:rsidR="00167A06" w:rsidRPr="00CB7DF2">
        <w:rPr>
          <w:rFonts w:ascii="Arial" w:hAnsi="Arial" w:cs="Arial"/>
        </w:rPr>
        <w:t xml:space="preserve"> </w:t>
      </w:r>
      <w:r w:rsidR="00F92BFF" w:rsidRPr="00CB7DF2">
        <w:rPr>
          <w:rFonts w:ascii="Arial" w:hAnsi="Arial" w:cs="Arial"/>
        </w:rPr>
        <w:t>All these features</w:t>
      </w:r>
      <w:r w:rsidR="00167A06" w:rsidRPr="00CB7DF2">
        <w:rPr>
          <w:rFonts w:ascii="Arial" w:hAnsi="Arial" w:cs="Arial"/>
        </w:rPr>
        <w:t>,</w:t>
      </w:r>
      <w:r w:rsidR="00F92BFF" w:rsidRPr="00CB7DF2">
        <w:rPr>
          <w:rFonts w:ascii="Arial" w:hAnsi="Arial" w:cs="Arial"/>
        </w:rPr>
        <w:t xml:space="preserve"> make the </w:t>
      </w:r>
      <w:r w:rsidR="00411D77" w:rsidRPr="00CB7DF2">
        <w:rPr>
          <w:rFonts w:ascii="Arial" w:hAnsi="Arial" w:cs="Arial"/>
        </w:rPr>
        <w:t xml:space="preserve">ear of </w:t>
      </w:r>
      <w:r w:rsidR="00F92BFF" w:rsidRPr="00CB7DF2">
        <w:rPr>
          <w:rFonts w:ascii="Arial" w:hAnsi="Arial" w:cs="Arial"/>
        </w:rPr>
        <w:t xml:space="preserve">wheat </w:t>
      </w:r>
      <w:r w:rsidR="00AE547F" w:rsidRPr="00CB7DF2">
        <w:rPr>
          <w:rFonts w:ascii="Arial" w:hAnsi="Arial" w:cs="Arial"/>
          <w:bCs/>
        </w:rPr>
        <w:t>more efficient physiologically under high temperatures</w:t>
      </w:r>
      <w:r w:rsidR="00411D77" w:rsidRPr="00CB7DF2">
        <w:rPr>
          <w:rFonts w:ascii="Arial" w:hAnsi="Arial" w:cs="Arial"/>
          <w:bCs/>
        </w:rPr>
        <w:t xml:space="preserve">. This thereby </w:t>
      </w:r>
      <w:r w:rsidR="00F92BFF" w:rsidRPr="00CB7DF2">
        <w:rPr>
          <w:rFonts w:ascii="Arial" w:hAnsi="Arial" w:cs="Arial"/>
          <w:bCs/>
        </w:rPr>
        <w:t xml:space="preserve">makes the role of wheat ear more </w:t>
      </w:r>
      <w:r w:rsidRPr="00CB7DF2">
        <w:rPr>
          <w:rFonts w:ascii="Arial" w:hAnsi="Arial" w:cs="Arial"/>
          <w:bCs/>
        </w:rPr>
        <w:t>significant in stabilization of yield</w:t>
      </w:r>
      <w:r w:rsidR="00F92BFF" w:rsidRPr="00CB7DF2">
        <w:rPr>
          <w:rFonts w:ascii="Arial" w:hAnsi="Arial" w:cs="Arial"/>
          <w:bCs/>
        </w:rPr>
        <w:t xml:space="preserve"> under </w:t>
      </w:r>
      <w:r w:rsidR="00167A06" w:rsidRPr="00CB7DF2">
        <w:rPr>
          <w:rFonts w:ascii="Arial" w:hAnsi="Arial" w:cs="Arial"/>
          <w:bCs/>
        </w:rPr>
        <w:t xml:space="preserve">heat and other stressful </w:t>
      </w:r>
      <w:r w:rsidR="00F92BFF" w:rsidRPr="00CB7DF2">
        <w:rPr>
          <w:rFonts w:ascii="Arial" w:hAnsi="Arial" w:cs="Arial"/>
          <w:bCs/>
        </w:rPr>
        <w:t>conditions</w:t>
      </w:r>
      <w:r w:rsidRPr="00CB7DF2">
        <w:rPr>
          <w:rFonts w:ascii="Arial" w:hAnsi="Arial" w:cs="Arial"/>
          <w:bCs/>
        </w:rPr>
        <w:t>.</w:t>
      </w:r>
    </w:p>
    <w:p w14:paraId="4855A7A8" w14:textId="7CE4185E" w:rsidR="00B41016" w:rsidRPr="00CB7DF2" w:rsidRDefault="00A3744D" w:rsidP="00D43CA1">
      <w:pPr>
        <w:spacing w:before="120" w:after="0" w:line="360" w:lineRule="auto"/>
        <w:jc w:val="both"/>
        <w:rPr>
          <w:rFonts w:ascii="Arial" w:hAnsi="Arial" w:cs="Arial"/>
        </w:rPr>
      </w:pPr>
      <w:r w:rsidRPr="00CB7DF2">
        <w:rPr>
          <w:rFonts w:ascii="Arial" w:hAnsi="Arial" w:cs="Arial"/>
        </w:rPr>
        <w:lastRenderedPageBreak/>
        <w:t xml:space="preserve">Out of various </w:t>
      </w:r>
      <w:r w:rsidR="004F43C4" w:rsidRPr="00CB7DF2">
        <w:rPr>
          <w:rFonts w:ascii="Arial" w:hAnsi="Arial" w:cs="Arial"/>
        </w:rPr>
        <w:t>strateg</w:t>
      </w:r>
      <w:r w:rsidRPr="00CB7DF2">
        <w:rPr>
          <w:rFonts w:ascii="Arial" w:hAnsi="Arial" w:cs="Arial"/>
        </w:rPr>
        <w:t>ies</w:t>
      </w:r>
      <w:r w:rsidR="004F43C4" w:rsidRPr="00CB7DF2">
        <w:rPr>
          <w:rFonts w:ascii="Arial" w:hAnsi="Arial" w:cs="Arial"/>
        </w:rPr>
        <w:t xml:space="preserve"> to enhance tolerance </w:t>
      </w:r>
      <w:r w:rsidR="00BB7B8B" w:rsidRPr="00CB7DF2">
        <w:rPr>
          <w:rFonts w:ascii="Arial" w:hAnsi="Arial" w:cs="Arial"/>
        </w:rPr>
        <w:t xml:space="preserve">of wheat </w:t>
      </w:r>
      <w:r w:rsidR="004F43C4" w:rsidRPr="00CB7DF2">
        <w:rPr>
          <w:rFonts w:ascii="Arial" w:hAnsi="Arial" w:cs="Arial"/>
        </w:rPr>
        <w:t>to heat</w:t>
      </w:r>
      <w:r w:rsidR="00BB7B8B" w:rsidRPr="00CB7DF2">
        <w:rPr>
          <w:rFonts w:ascii="Arial" w:hAnsi="Arial" w:cs="Arial"/>
        </w:rPr>
        <w:t>-stress</w:t>
      </w:r>
      <w:r w:rsidRPr="00CB7DF2">
        <w:rPr>
          <w:rFonts w:ascii="Arial" w:hAnsi="Arial" w:cs="Arial"/>
        </w:rPr>
        <w:t xml:space="preserve">, one </w:t>
      </w:r>
      <w:r w:rsidR="00BB7B8B" w:rsidRPr="00CB7DF2">
        <w:rPr>
          <w:rFonts w:ascii="Arial" w:hAnsi="Arial" w:cs="Arial"/>
        </w:rPr>
        <w:t xml:space="preserve">is </w:t>
      </w:r>
      <w:r w:rsidR="004F43C4" w:rsidRPr="00CB7DF2">
        <w:rPr>
          <w:rFonts w:ascii="Arial" w:hAnsi="Arial" w:cs="Arial"/>
        </w:rPr>
        <w:t>to investigate variability</w:t>
      </w:r>
      <w:r w:rsidR="002135F7" w:rsidRPr="00CB7DF2">
        <w:rPr>
          <w:rFonts w:ascii="Arial" w:hAnsi="Arial" w:cs="Arial"/>
        </w:rPr>
        <w:t>, particularly</w:t>
      </w:r>
      <w:r w:rsidR="00B214E3" w:rsidRPr="00CB7DF2">
        <w:rPr>
          <w:rFonts w:ascii="Arial" w:hAnsi="Arial" w:cs="Arial"/>
        </w:rPr>
        <w:t xml:space="preserve"> </w:t>
      </w:r>
      <w:r w:rsidR="002135F7" w:rsidRPr="00CB7DF2">
        <w:rPr>
          <w:rFonts w:ascii="Arial" w:hAnsi="Arial" w:cs="Arial"/>
        </w:rPr>
        <w:t xml:space="preserve">in ear-related traits </w:t>
      </w:r>
      <w:r w:rsidR="00730552" w:rsidRPr="00CB7DF2">
        <w:rPr>
          <w:rFonts w:ascii="Arial" w:hAnsi="Arial" w:cs="Arial"/>
        </w:rPr>
        <w:t>(</w:t>
      </w:r>
      <w:r w:rsidR="000D7529" w:rsidRPr="00CB7DF2">
        <w:rPr>
          <w:rFonts w:ascii="Arial" w:hAnsi="Arial" w:cs="Arial"/>
        </w:rPr>
        <w:t xml:space="preserve">Pradeep et al., 2024a; </w:t>
      </w:r>
      <w:r w:rsidR="002135F7" w:rsidRPr="00CB7DF2">
        <w:rPr>
          <w:rFonts w:ascii="Arial" w:hAnsi="Arial" w:cs="Arial"/>
        </w:rPr>
        <w:t xml:space="preserve">Patidar et al., 2021; Patidar et al., 2023; </w:t>
      </w:r>
      <w:r w:rsidR="000D7529" w:rsidRPr="00CB7DF2">
        <w:rPr>
          <w:rFonts w:ascii="Arial" w:hAnsi="Arial" w:cs="Arial"/>
        </w:rPr>
        <w:t>Pradeep et al., 2023; Pandey et al., 2023</w:t>
      </w:r>
      <w:r w:rsidR="00730552" w:rsidRPr="00CB7DF2">
        <w:rPr>
          <w:rFonts w:ascii="Arial" w:hAnsi="Arial" w:cs="Arial"/>
        </w:rPr>
        <w:t>)</w:t>
      </w:r>
      <w:r w:rsidR="00BB7B8B" w:rsidRPr="00CB7DF2">
        <w:rPr>
          <w:rFonts w:ascii="Arial" w:hAnsi="Arial" w:cs="Arial"/>
        </w:rPr>
        <w:t xml:space="preserve">. </w:t>
      </w:r>
      <w:r w:rsidR="002135F7" w:rsidRPr="00CB7DF2">
        <w:rPr>
          <w:rFonts w:ascii="Arial" w:hAnsi="Arial" w:cs="Arial"/>
        </w:rPr>
        <w:t xml:space="preserve">More </w:t>
      </w:r>
      <w:r w:rsidR="00BB7B8B" w:rsidRPr="00CB7DF2">
        <w:rPr>
          <w:rFonts w:ascii="Arial" w:hAnsi="Arial" w:cs="Arial"/>
        </w:rPr>
        <w:t xml:space="preserve">studies </w:t>
      </w:r>
      <w:r w:rsidR="002135F7" w:rsidRPr="00CB7DF2">
        <w:rPr>
          <w:rFonts w:ascii="Arial" w:hAnsi="Arial" w:cs="Arial"/>
        </w:rPr>
        <w:t xml:space="preserve">in this direction </w:t>
      </w:r>
      <w:r w:rsidR="00BB7B8B" w:rsidRPr="00CB7DF2">
        <w:rPr>
          <w:rFonts w:ascii="Arial" w:hAnsi="Arial" w:cs="Arial"/>
        </w:rPr>
        <w:t xml:space="preserve">will help in </w:t>
      </w:r>
      <w:r w:rsidRPr="00CB7DF2">
        <w:rPr>
          <w:rFonts w:ascii="Arial" w:hAnsi="Arial" w:cs="Arial"/>
        </w:rPr>
        <w:t>pin</w:t>
      </w:r>
      <w:r w:rsidR="00B214E3" w:rsidRPr="00CB7DF2">
        <w:rPr>
          <w:rFonts w:ascii="Arial" w:hAnsi="Arial" w:cs="Arial"/>
        </w:rPr>
        <w:t>-</w:t>
      </w:r>
      <w:r w:rsidRPr="00CB7DF2">
        <w:rPr>
          <w:rFonts w:ascii="Arial" w:hAnsi="Arial" w:cs="Arial"/>
        </w:rPr>
        <w:t>point</w:t>
      </w:r>
      <w:r w:rsidR="00BB7B8B" w:rsidRPr="00CB7DF2">
        <w:rPr>
          <w:rFonts w:ascii="Arial" w:hAnsi="Arial" w:cs="Arial"/>
        </w:rPr>
        <w:t>ing</w:t>
      </w:r>
      <w:r w:rsidRPr="00CB7DF2">
        <w:rPr>
          <w:rFonts w:ascii="Arial" w:hAnsi="Arial" w:cs="Arial"/>
        </w:rPr>
        <w:t xml:space="preserve"> the </w:t>
      </w:r>
      <w:r w:rsidR="002135F7" w:rsidRPr="00CB7DF2">
        <w:rPr>
          <w:rFonts w:ascii="Arial" w:hAnsi="Arial" w:cs="Arial"/>
        </w:rPr>
        <w:t xml:space="preserve">specific </w:t>
      </w:r>
      <w:r w:rsidR="008F582F" w:rsidRPr="00CB7DF2">
        <w:rPr>
          <w:rFonts w:ascii="Arial" w:hAnsi="Arial" w:cs="Arial"/>
        </w:rPr>
        <w:t xml:space="preserve">ear </w:t>
      </w:r>
      <w:r w:rsidR="00BB7B8B" w:rsidRPr="00CB7DF2">
        <w:rPr>
          <w:rFonts w:ascii="Arial" w:hAnsi="Arial" w:cs="Arial"/>
        </w:rPr>
        <w:t>traits</w:t>
      </w:r>
      <w:r w:rsidR="008F582F" w:rsidRPr="00CB7DF2">
        <w:rPr>
          <w:rFonts w:ascii="Arial" w:hAnsi="Arial" w:cs="Arial"/>
        </w:rPr>
        <w:t xml:space="preserve"> and the possible </w:t>
      </w:r>
      <w:r w:rsidR="004F43C4" w:rsidRPr="00CB7DF2">
        <w:rPr>
          <w:rFonts w:ascii="Arial" w:hAnsi="Arial" w:cs="Arial"/>
        </w:rPr>
        <w:t>reason</w:t>
      </w:r>
      <w:r w:rsidRPr="00CB7DF2">
        <w:rPr>
          <w:rFonts w:ascii="Arial" w:hAnsi="Arial" w:cs="Arial"/>
        </w:rPr>
        <w:t>s</w:t>
      </w:r>
      <w:r w:rsidR="004F43C4" w:rsidRPr="00CB7DF2">
        <w:rPr>
          <w:rFonts w:ascii="Arial" w:hAnsi="Arial" w:cs="Arial"/>
        </w:rPr>
        <w:t xml:space="preserve"> </w:t>
      </w:r>
      <w:r w:rsidR="008F582F" w:rsidRPr="00CB7DF2">
        <w:rPr>
          <w:rFonts w:ascii="Arial" w:hAnsi="Arial" w:cs="Arial"/>
        </w:rPr>
        <w:t xml:space="preserve">that </w:t>
      </w:r>
      <w:r w:rsidR="002135F7" w:rsidRPr="00CB7DF2">
        <w:rPr>
          <w:rFonts w:ascii="Arial" w:hAnsi="Arial" w:cs="Arial"/>
        </w:rPr>
        <w:t xml:space="preserve">can </w:t>
      </w:r>
      <w:r w:rsidR="00BB7B8B" w:rsidRPr="00CB7DF2">
        <w:rPr>
          <w:rFonts w:ascii="Arial" w:hAnsi="Arial" w:cs="Arial"/>
        </w:rPr>
        <w:t>contribut</w:t>
      </w:r>
      <w:r w:rsidR="008F582F" w:rsidRPr="00CB7DF2">
        <w:rPr>
          <w:rFonts w:ascii="Arial" w:hAnsi="Arial" w:cs="Arial"/>
        </w:rPr>
        <w:t>e</w:t>
      </w:r>
      <w:r w:rsidR="00BB7B8B" w:rsidRPr="00CB7DF2">
        <w:rPr>
          <w:rFonts w:ascii="Arial" w:hAnsi="Arial" w:cs="Arial"/>
        </w:rPr>
        <w:t xml:space="preserve"> for </w:t>
      </w:r>
      <w:r w:rsidR="004F43C4" w:rsidRPr="00CB7DF2">
        <w:rPr>
          <w:rFonts w:ascii="Arial" w:hAnsi="Arial" w:cs="Arial"/>
        </w:rPr>
        <w:t>better efficiency of key physiological processes</w:t>
      </w:r>
      <w:r w:rsidR="008F582F" w:rsidRPr="00CB7DF2">
        <w:rPr>
          <w:rFonts w:ascii="Arial" w:hAnsi="Arial" w:cs="Arial"/>
        </w:rPr>
        <w:t xml:space="preserve"> </w:t>
      </w:r>
      <w:r w:rsidR="002135F7" w:rsidRPr="00CB7DF2">
        <w:rPr>
          <w:rFonts w:ascii="Arial" w:hAnsi="Arial" w:cs="Arial"/>
        </w:rPr>
        <w:t xml:space="preserve">towards </w:t>
      </w:r>
      <w:r w:rsidRPr="00CB7DF2">
        <w:rPr>
          <w:rFonts w:ascii="Arial" w:hAnsi="Arial" w:cs="Arial"/>
        </w:rPr>
        <w:t>yield stability</w:t>
      </w:r>
      <w:r w:rsidR="008F582F" w:rsidRPr="00CB7DF2">
        <w:rPr>
          <w:rFonts w:ascii="Arial" w:hAnsi="Arial" w:cs="Arial"/>
        </w:rPr>
        <w:t xml:space="preserve"> in wheat</w:t>
      </w:r>
      <w:r w:rsidR="002135F7" w:rsidRPr="00CB7DF2">
        <w:rPr>
          <w:rFonts w:ascii="Arial" w:hAnsi="Arial" w:cs="Arial"/>
        </w:rPr>
        <w:t xml:space="preserve"> under heat-stress</w:t>
      </w:r>
      <w:r w:rsidR="004F43C4" w:rsidRPr="00CB7DF2">
        <w:rPr>
          <w:rFonts w:ascii="Arial" w:hAnsi="Arial" w:cs="Arial"/>
        </w:rPr>
        <w:t xml:space="preserve">. </w:t>
      </w:r>
      <w:r w:rsidR="00BB7B8B" w:rsidRPr="00CB7DF2">
        <w:rPr>
          <w:rFonts w:ascii="Arial" w:hAnsi="Arial" w:cs="Arial"/>
        </w:rPr>
        <w:t>P</w:t>
      </w:r>
      <w:r w:rsidR="004F43C4" w:rsidRPr="00CB7DF2">
        <w:rPr>
          <w:rFonts w:ascii="Arial" w:hAnsi="Arial" w:cs="Arial"/>
        </w:rPr>
        <w:t xml:space="preserve">resent study was </w:t>
      </w:r>
      <w:r w:rsidR="008F582F" w:rsidRPr="00CB7DF2">
        <w:rPr>
          <w:rFonts w:ascii="Arial" w:hAnsi="Arial" w:cs="Arial"/>
        </w:rPr>
        <w:t xml:space="preserve">thereby </w:t>
      </w:r>
      <w:r w:rsidR="004F43C4" w:rsidRPr="00CB7DF2">
        <w:rPr>
          <w:rFonts w:ascii="Arial" w:hAnsi="Arial" w:cs="Arial"/>
        </w:rPr>
        <w:t>planned to investigate</w:t>
      </w:r>
      <w:r w:rsidR="00C23966" w:rsidRPr="00CB7DF2">
        <w:rPr>
          <w:rFonts w:ascii="Arial" w:hAnsi="Arial" w:cs="Arial"/>
        </w:rPr>
        <w:t xml:space="preserve"> </w:t>
      </w:r>
      <w:r w:rsidR="00EC085C" w:rsidRPr="00CB7DF2">
        <w:rPr>
          <w:rFonts w:ascii="Arial" w:hAnsi="Arial" w:cs="Arial"/>
        </w:rPr>
        <w:t>ear-related morpho</w:t>
      </w:r>
      <w:r w:rsidR="003B4791" w:rsidRPr="00CB7DF2">
        <w:rPr>
          <w:rFonts w:ascii="Arial" w:hAnsi="Arial" w:cs="Arial"/>
        </w:rPr>
        <w:t>-</w:t>
      </w:r>
      <w:r w:rsidR="00EC085C" w:rsidRPr="00CB7DF2">
        <w:rPr>
          <w:rFonts w:ascii="Arial" w:hAnsi="Arial" w:cs="Arial"/>
        </w:rPr>
        <w:t xml:space="preserve">physiological traits </w:t>
      </w:r>
      <w:r w:rsidR="002135F7" w:rsidRPr="00CB7DF2">
        <w:rPr>
          <w:rFonts w:ascii="Arial" w:hAnsi="Arial" w:cs="Arial"/>
        </w:rPr>
        <w:t xml:space="preserve">across </w:t>
      </w:r>
      <w:r w:rsidR="00EC085C" w:rsidRPr="00CB7DF2">
        <w:rPr>
          <w:rFonts w:ascii="Arial" w:hAnsi="Arial" w:cs="Arial"/>
        </w:rPr>
        <w:t xml:space="preserve">wheat genotypes </w:t>
      </w:r>
      <w:r w:rsidR="002135F7" w:rsidRPr="00CB7DF2">
        <w:rPr>
          <w:rFonts w:ascii="Arial" w:hAnsi="Arial" w:cs="Arial"/>
        </w:rPr>
        <w:t xml:space="preserve">grown in field </w:t>
      </w:r>
      <w:r w:rsidR="00EC085C" w:rsidRPr="00CB7DF2">
        <w:rPr>
          <w:rFonts w:ascii="Arial" w:hAnsi="Arial" w:cs="Arial"/>
        </w:rPr>
        <w:t>under terminal heat</w:t>
      </w:r>
      <w:r w:rsidR="003B4791" w:rsidRPr="00CB7DF2">
        <w:rPr>
          <w:rFonts w:ascii="Arial" w:hAnsi="Arial" w:cs="Arial"/>
        </w:rPr>
        <w:t>-</w:t>
      </w:r>
      <w:r w:rsidR="00EC085C" w:rsidRPr="00CB7DF2">
        <w:rPr>
          <w:rFonts w:ascii="Arial" w:hAnsi="Arial" w:cs="Arial"/>
        </w:rPr>
        <w:t>stress</w:t>
      </w:r>
      <w:r w:rsidR="003C157D" w:rsidRPr="00CB7DF2">
        <w:rPr>
          <w:rFonts w:ascii="Arial" w:hAnsi="Arial" w:cs="Arial"/>
        </w:rPr>
        <w:t xml:space="preserve"> condition</w:t>
      </w:r>
      <w:r w:rsidR="002135F7" w:rsidRPr="00CB7DF2">
        <w:rPr>
          <w:rFonts w:ascii="Arial" w:hAnsi="Arial" w:cs="Arial"/>
        </w:rPr>
        <w:t xml:space="preserve"> with full-irrigation</w:t>
      </w:r>
      <w:r w:rsidR="00EC085C" w:rsidRPr="00CB7DF2">
        <w:rPr>
          <w:rFonts w:ascii="Arial" w:hAnsi="Arial" w:cs="Arial"/>
        </w:rPr>
        <w:t>.</w:t>
      </w:r>
    </w:p>
    <w:p w14:paraId="2F738C95" w14:textId="77777777" w:rsidR="008D68DD" w:rsidRPr="00CB7DF2" w:rsidRDefault="008D68DD" w:rsidP="0084122C">
      <w:pPr>
        <w:spacing w:after="0" w:line="240" w:lineRule="auto"/>
        <w:ind w:firstLine="720"/>
        <w:jc w:val="both"/>
        <w:rPr>
          <w:rFonts w:ascii="Arial" w:hAnsi="Arial" w:cs="Arial"/>
          <w:sz w:val="24"/>
          <w:szCs w:val="24"/>
        </w:rPr>
      </w:pPr>
    </w:p>
    <w:p w14:paraId="52524DA5" w14:textId="5855A8C3" w:rsidR="004F43C4" w:rsidRPr="00B73C5E" w:rsidRDefault="00CB7DF2" w:rsidP="0084122C">
      <w:pPr>
        <w:spacing w:line="240" w:lineRule="auto"/>
        <w:jc w:val="both"/>
        <w:rPr>
          <w:rFonts w:ascii="Arial" w:hAnsi="Arial" w:cs="Arial"/>
          <w:b/>
          <w:bCs/>
          <w:sz w:val="24"/>
          <w:szCs w:val="24"/>
        </w:rPr>
      </w:pPr>
      <w:r w:rsidRPr="00B73C5E">
        <w:rPr>
          <w:rFonts w:ascii="Arial" w:hAnsi="Arial" w:cs="Arial"/>
          <w:b/>
          <w:bCs/>
          <w:sz w:val="24"/>
          <w:szCs w:val="24"/>
        </w:rPr>
        <w:t xml:space="preserve">2. </w:t>
      </w:r>
      <w:r w:rsidR="00764387" w:rsidRPr="00B73C5E">
        <w:rPr>
          <w:rFonts w:ascii="Arial" w:hAnsi="Arial" w:cs="Arial"/>
          <w:b/>
          <w:bCs/>
          <w:sz w:val="24"/>
          <w:szCs w:val="24"/>
        </w:rPr>
        <w:t>MATERIALS AND METHODS</w:t>
      </w:r>
    </w:p>
    <w:p w14:paraId="70A81271" w14:textId="4FBAEAE9" w:rsidR="00B953D3" w:rsidRPr="00B73C5E" w:rsidRDefault="00CB7DF2" w:rsidP="002B6CB0">
      <w:pPr>
        <w:spacing w:after="0" w:line="240" w:lineRule="auto"/>
        <w:jc w:val="both"/>
        <w:rPr>
          <w:rFonts w:ascii="Arial" w:hAnsi="Arial" w:cs="Arial"/>
          <w:b/>
          <w:bCs/>
        </w:rPr>
      </w:pPr>
      <w:r w:rsidRPr="00B73C5E">
        <w:rPr>
          <w:rFonts w:ascii="Arial" w:hAnsi="Arial" w:cs="Arial"/>
          <w:b/>
          <w:bCs/>
        </w:rPr>
        <w:t xml:space="preserve">2.1 </w:t>
      </w:r>
      <w:r w:rsidR="00B953D3" w:rsidRPr="00B73C5E">
        <w:rPr>
          <w:rFonts w:ascii="Arial" w:hAnsi="Arial" w:cs="Arial"/>
          <w:b/>
          <w:bCs/>
        </w:rPr>
        <w:t xml:space="preserve">Wheat </w:t>
      </w:r>
      <w:r w:rsidR="00A41A41" w:rsidRPr="00B73C5E">
        <w:rPr>
          <w:rFonts w:ascii="Arial" w:hAnsi="Arial" w:cs="Arial"/>
          <w:b/>
          <w:bCs/>
        </w:rPr>
        <w:t>C</w:t>
      </w:r>
      <w:r w:rsidR="00B953D3" w:rsidRPr="00B73C5E">
        <w:rPr>
          <w:rFonts w:ascii="Arial" w:hAnsi="Arial" w:cs="Arial"/>
          <w:b/>
          <w:bCs/>
        </w:rPr>
        <w:t>rop</w:t>
      </w:r>
    </w:p>
    <w:p w14:paraId="52446EB6" w14:textId="77777777" w:rsidR="002B6CB0" w:rsidRPr="00CB7DF2" w:rsidRDefault="002B6CB0" w:rsidP="002B6CB0">
      <w:pPr>
        <w:spacing w:after="0" w:line="240" w:lineRule="auto"/>
        <w:jc w:val="both"/>
        <w:rPr>
          <w:rFonts w:ascii="Arial" w:hAnsi="Arial" w:cs="Arial"/>
          <w:b/>
          <w:bCs/>
          <w:sz w:val="24"/>
          <w:szCs w:val="24"/>
        </w:rPr>
      </w:pPr>
    </w:p>
    <w:p w14:paraId="717B0BD5" w14:textId="3044E958" w:rsidR="002B6CB0" w:rsidRPr="00CB7DF2" w:rsidRDefault="005C6DBA" w:rsidP="00CB7DF2">
      <w:pPr>
        <w:spacing w:after="0" w:line="360" w:lineRule="auto"/>
        <w:jc w:val="both"/>
        <w:rPr>
          <w:rFonts w:ascii="Arial" w:hAnsi="Arial" w:cs="Arial"/>
        </w:rPr>
      </w:pPr>
      <w:r w:rsidRPr="00CB7DF2">
        <w:rPr>
          <w:rFonts w:ascii="Arial" w:hAnsi="Arial" w:cs="Arial"/>
        </w:rPr>
        <w:t>Twenty-nine</w:t>
      </w:r>
      <w:r w:rsidR="004F43C4" w:rsidRPr="00CB7DF2">
        <w:rPr>
          <w:rFonts w:ascii="Arial" w:hAnsi="Arial" w:cs="Arial"/>
        </w:rPr>
        <w:t xml:space="preserve"> wheat genotypes with </w:t>
      </w:r>
      <w:r w:rsidRPr="00CB7DF2">
        <w:rPr>
          <w:rFonts w:ascii="Arial" w:hAnsi="Arial" w:cs="Arial"/>
        </w:rPr>
        <w:t xml:space="preserve">variability in </w:t>
      </w:r>
      <w:r w:rsidR="004F43C4" w:rsidRPr="00CB7DF2">
        <w:rPr>
          <w:rFonts w:ascii="Arial" w:hAnsi="Arial" w:cs="Arial"/>
        </w:rPr>
        <w:t xml:space="preserve">ear </w:t>
      </w:r>
      <w:r w:rsidR="00F55674" w:rsidRPr="00CB7DF2">
        <w:rPr>
          <w:rFonts w:ascii="Arial" w:hAnsi="Arial" w:cs="Arial"/>
        </w:rPr>
        <w:t>characteristic</w:t>
      </w:r>
      <w:r w:rsidR="00A2306F" w:rsidRPr="00CB7DF2">
        <w:rPr>
          <w:rFonts w:ascii="Arial" w:hAnsi="Arial" w:cs="Arial"/>
        </w:rPr>
        <w:t>,</w:t>
      </w:r>
      <w:r w:rsidR="00F55674" w:rsidRPr="00CB7DF2">
        <w:rPr>
          <w:rFonts w:ascii="Arial" w:hAnsi="Arial" w:cs="Arial"/>
        </w:rPr>
        <w:t xml:space="preserve"> as earlier used by us in our </w:t>
      </w:r>
      <w:r w:rsidR="00023E2A" w:rsidRPr="00CB7DF2">
        <w:rPr>
          <w:rFonts w:ascii="Arial" w:hAnsi="Arial" w:cs="Arial"/>
        </w:rPr>
        <w:t xml:space="preserve">previous </w:t>
      </w:r>
      <w:r w:rsidR="00F55674" w:rsidRPr="00CB7DF2">
        <w:rPr>
          <w:rFonts w:ascii="Arial" w:hAnsi="Arial" w:cs="Arial"/>
        </w:rPr>
        <w:t>stud</w:t>
      </w:r>
      <w:r w:rsidR="00023E2A" w:rsidRPr="00CB7DF2">
        <w:rPr>
          <w:rFonts w:ascii="Arial" w:hAnsi="Arial" w:cs="Arial"/>
        </w:rPr>
        <w:t>ies (Pradeep et al. 2024 a;</w:t>
      </w:r>
      <w:r w:rsidR="00B03B1E" w:rsidRPr="00CB7DF2">
        <w:rPr>
          <w:rFonts w:ascii="Arial" w:hAnsi="Arial" w:cs="Arial"/>
        </w:rPr>
        <w:t xml:space="preserve"> </w:t>
      </w:r>
      <w:r w:rsidR="00023E2A" w:rsidRPr="00CB7DF2">
        <w:rPr>
          <w:rFonts w:ascii="Arial" w:hAnsi="Arial" w:cs="Arial"/>
        </w:rPr>
        <w:t>b)</w:t>
      </w:r>
      <w:r w:rsidR="004F43C4" w:rsidRPr="00CB7DF2">
        <w:rPr>
          <w:rFonts w:ascii="Arial" w:hAnsi="Arial" w:cs="Arial"/>
        </w:rPr>
        <w:t xml:space="preserve"> were </w:t>
      </w:r>
      <w:r w:rsidR="00A2306F" w:rsidRPr="00CB7DF2">
        <w:rPr>
          <w:rFonts w:ascii="Arial" w:hAnsi="Arial" w:cs="Arial"/>
        </w:rPr>
        <w:t xml:space="preserve">used here </w:t>
      </w:r>
      <w:r w:rsidR="00023E2A" w:rsidRPr="00CB7DF2">
        <w:rPr>
          <w:rFonts w:ascii="Arial" w:hAnsi="Arial" w:cs="Arial"/>
        </w:rPr>
        <w:t xml:space="preserve">also </w:t>
      </w:r>
      <w:r w:rsidR="00A2306F" w:rsidRPr="00CB7DF2">
        <w:rPr>
          <w:rFonts w:ascii="Arial" w:hAnsi="Arial" w:cs="Arial"/>
        </w:rPr>
        <w:t xml:space="preserve">as </w:t>
      </w:r>
      <w:r w:rsidR="00023E2A" w:rsidRPr="00CB7DF2">
        <w:rPr>
          <w:rFonts w:ascii="Arial" w:hAnsi="Arial" w:cs="Arial"/>
        </w:rPr>
        <w:t xml:space="preserve">a </w:t>
      </w:r>
      <w:r w:rsidR="00A2306F" w:rsidRPr="00CB7DF2">
        <w:rPr>
          <w:rFonts w:ascii="Arial" w:hAnsi="Arial" w:cs="Arial"/>
        </w:rPr>
        <w:t xml:space="preserve">continuation of </w:t>
      </w:r>
      <w:r w:rsidR="00023E2A" w:rsidRPr="00CB7DF2">
        <w:rPr>
          <w:rFonts w:ascii="Arial" w:hAnsi="Arial" w:cs="Arial"/>
        </w:rPr>
        <w:t xml:space="preserve">the </w:t>
      </w:r>
      <w:r w:rsidR="00A2306F" w:rsidRPr="00CB7DF2">
        <w:rPr>
          <w:rFonts w:ascii="Arial" w:hAnsi="Arial" w:cs="Arial"/>
        </w:rPr>
        <w:t>work</w:t>
      </w:r>
      <w:r w:rsidR="004F43C4" w:rsidRPr="00CB7DF2">
        <w:rPr>
          <w:rFonts w:ascii="Arial" w:hAnsi="Arial" w:cs="Arial"/>
        </w:rPr>
        <w:t xml:space="preserve">. </w:t>
      </w:r>
      <w:bookmarkStart w:id="4" w:name="_Hlk535080490"/>
      <w:r w:rsidRPr="00CB7DF2">
        <w:rPr>
          <w:rFonts w:ascii="Arial" w:hAnsi="Arial" w:cs="Arial"/>
        </w:rPr>
        <w:t xml:space="preserve">The list of </w:t>
      </w:r>
      <w:r w:rsidR="006D1D86" w:rsidRPr="00CB7DF2">
        <w:rPr>
          <w:rFonts w:ascii="Arial" w:hAnsi="Arial" w:cs="Arial"/>
        </w:rPr>
        <w:t xml:space="preserve">twenty-nine </w:t>
      </w:r>
      <w:r w:rsidR="00A2306F" w:rsidRPr="00CB7DF2">
        <w:rPr>
          <w:rFonts w:ascii="Arial" w:hAnsi="Arial" w:cs="Arial"/>
        </w:rPr>
        <w:t xml:space="preserve">wheat </w:t>
      </w:r>
      <w:r w:rsidRPr="00CB7DF2">
        <w:rPr>
          <w:rFonts w:ascii="Arial" w:hAnsi="Arial" w:cs="Arial"/>
        </w:rPr>
        <w:t xml:space="preserve">genotypes is </w:t>
      </w:r>
      <w:r w:rsidR="004F43C4" w:rsidRPr="00CB7DF2">
        <w:rPr>
          <w:rFonts w:ascii="Arial" w:hAnsi="Arial" w:cs="Arial"/>
        </w:rPr>
        <w:t>as follows</w:t>
      </w:r>
      <w:r w:rsidRPr="00CB7DF2">
        <w:rPr>
          <w:rFonts w:ascii="Arial" w:hAnsi="Arial" w:cs="Arial"/>
        </w:rPr>
        <w:t>;</w:t>
      </w:r>
      <w:r w:rsidR="004F43C4" w:rsidRPr="00CB7DF2">
        <w:rPr>
          <w:rFonts w:ascii="Arial" w:hAnsi="Arial" w:cs="Arial"/>
        </w:rPr>
        <w:t xml:space="preserve"> PBW 343, </w:t>
      </w:r>
      <w:r w:rsidR="004F43C4" w:rsidRPr="00CB7DF2">
        <w:rPr>
          <w:rFonts w:ascii="Arial" w:hAnsi="Arial" w:cs="Arial"/>
          <w:bCs/>
        </w:rPr>
        <w:t>REEDLING, HUW 368, WH 730, HI 8381, HD 4672, HD 2733, HI 8713, NP 4, C 306, DHARWAD DRY, HD 2985, HD 3059, HI 1544, MP 4010, K 68, HI 8777, HI 1563, HD 3086, KUNDAN, RAJ 3765, CUS/79/PRULA, HD 3043, SOKOLU, LOK 1, HD 4728, HD 2967, CHIRYA 3</w:t>
      </w:r>
      <w:r w:rsidR="00A2306F" w:rsidRPr="00CB7DF2">
        <w:rPr>
          <w:rFonts w:ascii="Arial" w:hAnsi="Arial" w:cs="Arial"/>
          <w:bCs/>
        </w:rPr>
        <w:t xml:space="preserve"> and </w:t>
      </w:r>
      <w:r w:rsidR="004F43C4" w:rsidRPr="00CB7DF2">
        <w:rPr>
          <w:rFonts w:ascii="Arial" w:hAnsi="Arial" w:cs="Arial"/>
          <w:bCs/>
        </w:rPr>
        <w:t>DL 1266-1.</w:t>
      </w:r>
      <w:bookmarkEnd w:id="4"/>
      <w:r w:rsidR="004F43C4" w:rsidRPr="00CB7DF2">
        <w:rPr>
          <w:rFonts w:ascii="Arial" w:hAnsi="Arial" w:cs="Arial"/>
          <w:bCs/>
        </w:rPr>
        <w:t xml:space="preserve"> </w:t>
      </w:r>
      <w:r w:rsidR="004F43C4" w:rsidRPr="00CB7DF2">
        <w:rPr>
          <w:rFonts w:ascii="Arial" w:hAnsi="Arial" w:cs="Arial"/>
        </w:rPr>
        <w:t>All the</w:t>
      </w:r>
      <w:r w:rsidR="00A2306F" w:rsidRPr="00CB7DF2">
        <w:rPr>
          <w:rFonts w:ascii="Arial" w:hAnsi="Arial" w:cs="Arial"/>
        </w:rPr>
        <w:t xml:space="preserve">se </w:t>
      </w:r>
      <w:r w:rsidR="004F43C4" w:rsidRPr="00CB7DF2">
        <w:rPr>
          <w:rFonts w:ascii="Arial" w:hAnsi="Arial" w:cs="Arial"/>
        </w:rPr>
        <w:t xml:space="preserve">genotypes were grown </w:t>
      </w:r>
      <w:r w:rsidR="006D1D86" w:rsidRPr="00CB7DF2">
        <w:rPr>
          <w:rFonts w:ascii="Arial" w:hAnsi="Arial" w:cs="Arial"/>
        </w:rPr>
        <w:t xml:space="preserve">in field </w:t>
      </w:r>
      <w:r w:rsidR="004F43C4" w:rsidRPr="00CB7DF2">
        <w:rPr>
          <w:rFonts w:ascii="Arial" w:hAnsi="Arial" w:cs="Arial"/>
        </w:rPr>
        <w:t>under late</w:t>
      </w:r>
      <w:r w:rsidRPr="00CB7DF2">
        <w:rPr>
          <w:rFonts w:ascii="Arial" w:hAnsi="Arial" w:cs="Arial"/>
        </w:rPr>
        <w:t>-</w:t>
      </w:r>
      <w:r w:rsidR="004F43C4" w:rsidRPr="00CB7DF2">
        <w:rPr>
          <w:rFonts w:ascii="Arial" w:hAnsi="Arial" w:cs="Arial"/>
        </w:rPr>
        <w:t>sown condition (13</w:t>
      </w:r>
      <w:r w:rsidR="004F43C4" w:rsidRPr="00CB7DF2">
        <w:rPr>
          <w:rFonts w:ascii="Arial" w:hAnsi="Arial" w:cs="Arial"/>
          <w:vertAlign w:val="superscript"/>
        </w:rPr>
        <w:t>th</w:t>
      </w:r>
      <w:r w:rsidR="004F43C4" w:rsidRPr="00CB7DF2">
        <w:rPr>
          <w:rFonts w:ascii="Arial" w:hAnsi="Arial" w:cs="Arial"/>
        </w:rPr>
        <w:t xml:space="preserve"> December</w:t>
      </w:r>
      <w:r w:rsidRPr="00CB7DF2">
        <w:rPr>
          <w:rFonts w:ascii="Arial" w:hAnsi="Arial" w:cs="Arial"/>
        </w:rPr>
        <w:t>)</w:t>
      </w:r>
      <w:r w:rsidR="004F43C4" w:rsidRPr="00CB7DF2">
        <w:rPr>
          <w:rFonts w:ascii="Arial" w:hAnsi="Arial" w:cs="Arial"/>
        </w:rPr>
        <w:t xml:space="preserve"> </w:t>
      </w:r>
      <w:r w:rsidRPr="00CB7DF2">
        <w:rPr>
          <w:rFonts w:ascii="Arial" w:hAnsi="Arial" w:cs="Arial"/>
        </w:rPr>
        <w:t xml:space="preserve">in </w:t>
      </w:r>
      <w:r w:rsidR="006D1D86" w:rsidRPr="00CB7DF2">
        <w:rPr>
          <w:rFonts w:ascii="Arial" w:hAnsi="Arial" w:cs="Arial"/>
        </w:rPr>
        <w:t xml:space="preserve">experimental area </w:t>
      </w:r>
      <w:r w:rsidRPr="00CB7DF2">
        <w:rPr>
          <w:rFonts w:ascii="Arial" w:hAnsi="Arial" w:cs="Arial"/>
        </w:rPr>
        <w:t xml:space="preserve">of Division of Plant Physiology, Indian Agriculture Research Institute (IARI), New Delhi. In </w:t>
      </w:r>
      <w:r w:rsidR="0029797A" w:rsidRPr="00CB7DF2">
        <w:rPr>
          <w:rFonts w:ascii="Arial" w:hAnsi="Arial" w:cs="Arial"/>
        </w:rPr>
        <w:t xml:space="preserve">comparison to normal sowing </w:t>
      </w:r>
      <w:r w:rsidR="00A2306F" w:rsidRPr="00CB7DF2">
        <w:rPr>
          <w:rFonts w:ascii="Arial" w:hAnsi="Arial" w:cs="Arial"/>
        </w:rPr>
        <w:t xml:space="preserve">of wheat </w:t>
      </w:r>
      <w:r w:rsidR="006D1D86" w:rsidRPr="00CB7DF2">
        <w:rPr>
          <w:rFonts w:ascii="Arial" w:hAnsi="Arial" w:cs="Arial"/>
        </w:rPr>
        <w:t>crop in 2</w:t>
      </w:r>
      <w:r w:rsidR="006D1D86" w:rsidRPr="00CB7DF2">
        <w:rPr>
          <w:rFonts w:ascii="Arial" w:hAnsi="Arial" w:cs="Arial"/>
          <w:vertAlign w:val="superscript"/>
        </w:rPr>
        <w:t>nd</w:t>
      </w:r>
      <w:r w:rsidR="006D1D86" w:rsidRPr="00CB7DF2">
        <w:rPr>
          <w:rFonts w:ascii="Arial" w:hAnsi="Arial" w:cs="Arial"/>
        </w:rPr>
        <w:t xml:space="preserve"> week </w:t>
      </w:r>
      <w:r w:rsidR="00A2306F" w:rsidRPr="00CB7DF2">
        <w:rPr>
          <w:rFonts w:ascii="Arial" w:hAnsi="Arial" w:cs="Arial"/>
        </w:rPr>
        <w:t xml:space="preserve">of </w:t>
      </w:r>
      <w:r w:rsidR="0029797A" w:rsidRPr="00CB7DF2">
        <w:rPr>
          <w:rFonts w:ascii="Arial" w:hAnsi="Arial" w:cs="Arial"/>
        </w:rPr>
        <w:t>November), late-sow</w:t>
      </w:r>
      <w:r w:rsidR="006D1D86" w:rsidRPr="00CB7DF2">
        <w:rPr>
          <w:rFonts w:ascii="Arial" w:hAnsi="Arial" w:cs="Arial"/>
        </w:rPr>
        <w:t xml:space="preserve">n </w:t>
      </w:r>
      <w:r w:rsidR="0029797A" w:rsidRPr="00CB7DF2">
        <w:rPr>
          <w:rFonts w:ascii="Arial" w:hAnsi="Arial" w:cs="Arial"/>
        </w:rPr>
        <w:t xml:space="preserve">wheat </w:t>
      </w:r>
      <w:r w:rsidR="006D1D86" w:rsidRPr="00CB7DF2">
        <w:rPr>
          <w:rFonts w:ascii="Arial" w:hAnsi="Arial" w:cs="Arial"/>
        </w:rPr>
        <w:t>crop (as done in 2</w:t>
      </w:r>
      <w:r w:rsidR="006D1D86" w:rsidRPr="00CB7DF2">
        <w:rPr>
          <w:rFonts w:ascii="Arial" w:hAnsi="Arial" w:cs="Arial"/>
          <w:vertAlign w:val="superscript"/>
        </w:rPr>
        <w:t>nd</w:t>
      </w:r>
      <w:r w:rsidR="006D1D86" w:rsidRPr="00CB7DF2">
        <w:rPr>
          <w:rFonts w:ascii="Arial" w:hAnsi="Arial" w:cs="Arial"/>
        </w:rPr>
        <w:t xml:space="preserve"> week of December i.e., on </w:t>
      </w:r>
      <w:r w:rsidR="00A2306F" w:rsidRPr="00CB7DF2">
        <w:rPr>
          <w:rFonts w:ascii="Arial" w:hAnsi="Arial" w:cs="Arial"/>
        </w:rPr>
        <w:t>13</w:t>
      </w:r>
      <w:r w:rsidR="00A2306F" w:rsidRPr="00CB7DF2">
        <w:rPr>
          <w:rFonts w:ascii="Arial" w:hAnsi="Arial" w:cs="Arial"/>
          <w:vertAlign w:val="superscript"/>
        </w:rPr>
        <w:t>th</w:t>
      </w:r>
      <w:r w:rsidR="00A2306F" w:rsidRPr="00CB7DF2">
        <w:rPr>
          <w:rFonts w:ascii="Arial" w:hAnsi="Arial" w:cs="Arial"/>
        </w:rPr>
        <w:t xml:space="preserve"> December, about one month </w:t>
      </w:r>
      <w:r w:rsidR="00D77719" w:rsidRPr="00CB7DF2">
        <w:rPr>
          <w:rFonts w:ascii="Arial" w:hAnsi="Arial" w:cs="Arial"/>
        </w:rPr>
        <w:t>later than the usual normal sowing</w:t>
      </w:r>
      <w:r w:rsidR="00A2306F" w:rsidRPr="00CB7DF2">
        <w:rPr>
          <w:rFonts w:ascii="Arial" w:hAnsi="Arial" w:cs="Arial"/>
        </w:rPr>
        <w:t>)</w:t>
      </w:r>
      <w:r w:rsidR="00D77719" w:rsidRPr="00CB7DF2">
        <w:rPr>
          <w:rFonts w:ascii="Arial" w:hAnsi="Arial" w:cs="Arial"/>
        </w:rPr>
        <w:t xml:space="preserve"> </w:t>
      </w:r>
      <w:r w:rsidR="004F43C4" w:rsidRPr="00CB7DF2">
        <w:rPr>
          <w:rFonts w:ascii="Arial" w:hAnsi="Arial" w:cs="Arial"/>
        </w:rPr>
        <w:t xml:space="preserve">faced the </w:t>
      </w:r>
      <w:r w:rsidR="006D1D86" w:rsidRPr="00CB7DF2">
        <w:rPr>
          <w:rFonts w:ascii="Arial" w:hAnsi="Arial" w:cs="Arial"/>
        </w:rPr>
        <w:t xml:space="preserve">condition of </w:t>
      </w:r>
      <w:r w:rsidR="00E91FB5" w:rsidRPr="00CB7DF2">
        <w:rPr>
          <w:rFonts w:ascii="Arial" w:hAnsi="Arial" w:cs="Arial"/>
        </w:rPr>
        <w:t xml:space="preserve">terminal </w:t>
      </w:r>
      <w:r w:rsidR="004F43C4" w:rsidRPr="00CB7DF2">
        <w:rPr>
          <w:rFonts w:ascii="Arial" w:hAnsi="Arial" w:cs="Arial"/>
        </w:rPr>
        <w:t>heat</w:t>
      </w:r>
      <w:r w:rsidR="002E4785" w:rsidRPr="00CB7DF2">
        <w:rPr>
          <w:rFonts w:ascii="Arial" w:hAnsi="Arial" w:cs="Arial"/>
        </w:rPr>
        <w:t>-</w:t>
      </w:r>
      <w:r w:rsidR="004F43C4" w:rsidRPr="00CB7DF2">
        <w:rPr>
          <w:rFonts w:ascii="Arial" w:hAnsi="Arial" w:cs="Arial"/>
        </w:rPr>
        <w:t>stress</w:t>
      </w:r>
      <w:r w:rsidR="00D77719" w:rsidRPr="00CB7DF2">
        <w:rPr>
          <w:rFonts w:ascii="Arial" w:hAnsi="Arial" w:cs="Arial"/>
        </w:rPr>
        <w:t>. T</w:t>
      </w:r>
      <w:r w:rsidR="0029797A" w:rsidRPr="00CB7DF2">
        <w:rPr>
          <w:rFonts w:ascii="Arial" w:hAnsi="Arial" w:cs="Arial"/>
        </w:rPr>
        <w:t>emperatures higher by 5.0</w:t>
      </w:r>
      <w:r w:rsidR="002E4785" w:rsidRPr="00CB7DF2">
        <w:rPr>
          <w:rFonts w:ascii="Arial" w:hAnsi="Arial" w:cs="Arial"/>
        </w:rPr>
        <w:t xml:space="preserve"> </w:t>
      </w:r>
      <w:proofErr w:type="spellStart"/>
      <w:r w:rsidR="0029797A" w:rsidRPr="00CB7DF2">
        <w:rPr>
          <w:rFonts w:ascii="Arial" w:hAnsi="Arial" w:cs="Arial"/>
          <w:vertAlign w:val="superscript"/>
        </w:rPr>
        <w:t>o</w:t>
      </w:r>
      <w:r w:rsidR="0029797A" w:rsidRPr="00CB7DF2">
        <w:rPr>
          <w:rFonts w:ascii="Arial" w:hAnsi="Arial" w:cs="Arial"/>
        </w:rPr>
        <w:t>C</w:t>
      </w:r>
      <w:proofErr w:type="spellEnd"/>
      <w:r w:rsidR="0029797A" w:rsidRPr="00CB7DF2">
        <w:rPr>
          <w:rFonts w:ascii="Arial" w:hAnsi="Arial" w:cs="Arial"/>
        </w:rPr>
        <w:t xml:space="preserve"> </w:t>
      </w:r>
      <w:r w:rsidR="00D77719" w:rsidRPr="00CB7DF2">
        <w:rPr>
          <w:rFonts w:ascii="Arial" w:hAnsi="Arial" w:cs="Arial"/>
        </w:rPr>
        <w:t>(</w:t>
      </w:r>
      <w:r w:rsidR="0029797A" w:rsidRPr="00CB7DF2">
        <w:rPr>
          <w:rFonts w:ascii="Arial" w:hAnsi="Arial" w:cs="Arial"/>
        </w:rPr>
        <w:t xml:space="preserve">during </w:t>
      </w:r>
      <w:r w:rsidR="00D77719" w:rsidRPr="00CB7DF2">
        <w:rPr>
          <w:rFonts w:ascii="Arial" w:hAnsi="Arial" w:cs="Arial"/>
        </w:rPr>
        <w:t xml:space="preserve">the period of </w:t>
      </w:r>
      <w:r w:rsidR="0029797A" w:rsidRPr="00CB7DF2">
        <w:rPr>
          <w:rFonts w:ascii="Arial" w:hAnsi="Arial" w:cs="Arial"/>
        </w:rPr>
        <w:t>ten days prior to anthesis</w:t>
      </w:r>
      <w:r w:rsidR="00D77719" w:rsidRPr="00CB7DF2">
        <w:rPr>
          <w:rFonts w:ascii="Arial" w:hAnsi="Arial" w:cs="Arial"/>
        </w:rPr>
        <w:t>)</w:t>
      </w:r>
      <w:r w:rsidR="0029797A" w:rsidRPr="00CB7DF2">
        <w:rPr>
          <w:rFonts w:ascii="Arial" w:hAnsi="Arial" w:cs="Arial"/>
        </w:rPr>
        <w:t xml:space="preserve"> and 3.1</w:t>
      </w:r>
      <w:r w:rsidR="00A766BD" w:rsidRPr="00CB7DF2">
        <w:rPr>
          <w:rFonts w:ascii="Arial" w:hAnsi="Arial" w:cs="Arial"/>
        </w:rPr>
        <w:t xml:space="preserve"> </w:t>
      </w:r>
      <w:proofErr w:type="spellStart"/>
      <w:r w:rsidR="0029797A" w:rsidRPr="00CB7DF2">
        <w:rPr>
          <w:rFonts w:ascii="Arial" w:hAnsi="Arial" w:cs="Arial"/>
          <w:vertAlign w:val="superscript"/>
        </w:rPr>
        <w:t>o</w:t>
      </w:r>
      <w:r w:rsidR="0029797A" w:rsidRPr="00CB7DF2">
        <w:rPr>
          <w:rFonts w:ascii="Arial" w:hAnsi="Arial" w:cs="Arial"/>
        </w:rPr>
        <w:t>C</w:t>
      </w:r>
      <w:proofErr w:type="spellEnd"/>
      <w:r w:rsidR="0029797A" w:rsidRPr="00CB7DF2">
        <w:rPr>
          <w:rFonts w:ascii="Arial" w:hAnsi="Arial" w:cs="Arial"/>
        </w:rPr>
        <w:t xml:space="preserve"> </w:t>
      </w:r>
      <w:r w:rsidR="00D77719" w:rsidRPr="00CB7DF2">
        <w:rPr>
          <w:rFonts w:ascii="Arial" w:hAnsi="Arial" w:cs="Arial"/>
        </w:rPr>
        <w:t>(</w:t>
      </w:r>
      <w:r w:rsidR="0029797A" w:rsidRPr="00CB7DF2">
        <w:rPr>
          <w:rFonts w:ascii="Arial" w:hAnsi="Arial" w:cs="Arial"/>
        </w:rPr>
        <w:t>during the period from anthesis to crop maturity)</w:t>
      </w:r>
      <w:r w:rsidR="00D77719" w:rsidRPr="00CB7DF2">
        <w:rPr>
          <w:rFonts w:ascii="Arial" w:hAnsi="Arial" w:cs="Arial"/>
        </w:rPr>
        <w:t xml:space="preserve"> </w:t>
      </w:r>
      <w:r w:rsidR="00B720C4" w:rsidRPr="00CB7DF2">
        <w:rPr>
          <w:rFonts w:ascii="Arial" w:hAnsi="Arial" w:cs="Arial"/>
        </w:rPr>
        <w:t xml:space="preserve">were </w:t>
      </w:r>
      <w:r w:rsidR="00D77719" w:rsidRPr="00CB7DF2">
        <w:rPr>
          <w:rFonts w:ascii="Arial" w:hAnsi="Arial" w:cs="Arial"/>
        </w:rPr>
        <w:t>faced by late-sown wheat crop</w:t>
      </w:r>
      <w:r w:rsidR="00830458" w:rsidRPr="00CB7DF2">
        <w:rPr>
          <w:rFonts w:ascii="Arial" w:hAnsi="Arial" w:cs="Arial"/>
        </w:rPr>
        <w:t xml:space="preserve"> (</w:t>
      </w:r>
      <w:r w:rsidR="00830458" w:rsidRPr="00CB7DF2">
        <w:rPr>
          <w:rFonts w:ascii="Arial" w:hAnsi="Arial" w:cs="Arial"/>
          <w:b/>
          <w:bCs/>
        </w:rPr>
        <w:t>Table 1</w:t>
      </w:r>
      <w:r w:rsidR="00830458" w:rsidRPr="00CB7DF2">
        <w:rPr>
          <w:rFonts w:ascii="Arial" w:hAnsi="Arial" w:cs="Arial"/>
        </w:rPr>
        <w:t>)</w:t>
      </w:r>
      <w:r w:rsidR="004F43C4" w:rsidRPr="00CB7DF2">
        <w:rPr>
          <w:rFonts w:ascii="Arial" w:hAnsi="Arial" w:cs="Arial"/>
        </w:rPr>
        <w:t xml:space="preserve">. </w:t>
      </w:r>
      <w:r w:rsidR="00B720C4" w:rsidRPr="00CB7DF2">
        <w:rPr>
          <w:rFonts w:ascii="Arial" w:hAnsi="Arial" w:cs="Arial"/>
        </w:rPr>
        <w:t xml:space="preserve">Although, the crop faced terminal heat-stress, but it </w:t>
      </w:r>
      <w:r w:rsidR="00D77719" w:rsidRPr="00CB7DF2">
        <w:rPr>
          <w:rFonts w:ascii="Arial" w:hAnsi="Arial" w:cs="Arial"/>
        </w:rPr>
        <w:t xml:space="preserve">was </w:t>
      </w:r>
      <w:bookmarkStart w:id="5" w:name="_Hlk168048469"/>
      <w:r w:rsidR="00D77719" w:rsidRPr="00CB7DF2">
        <w:rPr>
          <w:rFonts w:ascii="Arial" w:hAnsi="Arial" w:cs="Arial"/>
        </w:rPr>
        <w:t xml:space="preserve">properly irrigated at required intervals </w:t>
      </w:r>
      <w:r w:rsidR="00B720C4" w:rsidRPr="00CB7DF2">
        <w:rPr>
          <w:rFonts w:ascii="Arial" w:hAnsi="Arial" w:cs="Arial"/>
        </w:rPr>
        <w:t xml:space="preserve">to </w:t>
      </w:r>
      <w:r w:rsidR="00D77719" w:rsidRPr="00CB7DF2">
        <w:rPr>
          <w:rFonts w:ascii="Arial" w:hAnsi="Arial" w:cs="Arial"/>
        </w:rPr>
        <w:t>ensur</w:t>
      </w:r>
      <w:r w:rsidR="00B720C4" w:rsidRPr="00CB7DF2">
        <w:rPr>
          <w:rFonts w:ascii="Arial" w:hAnsi="Arial" w:cs="Arial"/>
        </w:rPr>
        <w:t xml:space="preserve">e </w:t>
      </w:r>
      <w:r w:rsidR="00D77719" w:rsidRPr="00CB7DF2">
        <w:rPr>
          <w:rFonts w:ascii="Arial" w:hAnsi="Arial" w:cs="Arial"/>
        </w:rPr>
        <w:t>adequate soil moisture throughout the growing season</w:t>
      </w:r>
      <w:bookmarkEnd w:id="5"/>
      <w:r w:rsidR="00D77719" w:rsidRPr="00CB7DF2">
        <w:rPr>
          <w:rFonts w:ascii="Arial" w:hAnsi="Arial" w:cs="Arial"/>
        </w:rPr>
        <w:t xml:space="preserve">. </w:t>
      </w:r>
      <w:r w:rsidRPr="00CB7DF2">
        <w:rPr>
          <w:rFonts w:ascii="Arial" w:hAnsi="Arial" w:cs="Arial"/>
        </w:rPr>
        <w:t>All the r</w:t>
      </w:r>
      <w:r w:rsidR="004F43C4" w:rsidRPr="00CB7DF2">
        <w:rPr>
          <w:rFonts w:ascii="Arial" w:hAnsi="Arial" w:cs="Arial"/>
        </w:rPr>
        <w:t>ecommended package of practice</w:t>
      </w:r>
      <w:r w:rsidR="0029797A" w:rsidRPr="00CB7DF2">
        <w:rPr>
          <w:rFonts w:ascii="Arial" w:hAnsi="Arial" w:cs="Arial"/>
        </w:rPr>
        <w:t>s</w:t>
      </w:r>
      <w:r w:rsidR="004F43C4" w:rsidRPr="00CB7DF2">
        <w:rPr>
          <w:rFonts w:ascii="Arial" w:hAnsi="Arial" w:cs="Arial"/>
        </w:rPr>
        <w:t xml:space="preserve"> </w:t>
      </w:r>
      <w:r w:rsidR="00B720C4" w:rsidRPr="00CB7DF2">
        <w:rPr>
          <w:rFonts w:ascii="Arial" w:hAnsi="Arial" w:cs="Arial"/>
        </w:rPr>
        <w:t>(</w:t>
      </w:r>
      <w:r w:rsidR="00D77719" w:rsidRPr="00CB7DF2">
        <w:rPr>
          <w:rFonts w:ascii="Arial" w:hAnsi="Arial" w:cs="Arial"/>
        </w:rPr>
        <w:t xml:space="preserve">as suggested for the region, including </w:t>
      </w:r>
      <w:r w:rsidR="004F43C4" w:rsidRPr="00CB7DF2">
        <w:rPr>
          <w:rFonts w:ascii="Arial" w:hAnsi="Arial" w:cs="Arial"/>
        </w:rPr>
        <w:t>irrigation schedules</w:t>
      </w:r>
      <w:r w:rsidR="00B720C4" w:rsidRPr="00CB7DF2">
        <w:rPr>
          <w:rFonts w:ascii="Arial" w:hAnsi="Arial" w:cs="Arial"/>
        </w:rPr>
        <w:t>)</w:t>
      </w:r>
      <w:r w:rsidR="004F43C4" w:rsidRPr="00CB7DF2">
        <w:rPr>
          <w:rFonts w:ascii="Arial" w:hAnsi="Arial" w:cs="Arial"/>
        </w:rPr>
        <w:t xml:space="preserve"> were followed. </w:t>
      </w:r>
      <w:r w:rsidR="00F37680" w:rsidRPr="00CB7DF2">
        <w:rPr>
          <w:rFonts w:ascii="Arial" w:hAnsi="Arial" w:cs="Arial"/>
        </w:rPr>
        <w:t xml:space="preserve">Days taken for anthesis were recorded for each </w:t>
      </w:r>
      <w:r w:rsidR="00D77719" w:rsidRPr="00CB7DF2">
        <w:rPr>
          <w:rFonts w:ascii="Arial" w:hAnsi="Arial" w:cs="Arial"/>
        </w:rPr>
        <w:t xml:space="preserve">of the wheat </w:t>
      </w:r>
      <w:r w:rsidR="00F37680" w:rsidRPr="00CB7DF2">
        <w:rPr>
          <w:rFonts w:ascii="Arial" w:hAnsi="Arial" w:cs="Arial"/>
        </w:rPr>
        <w:t>genotype.</w:t>
      </w:r>
    </w:p>
    <w:p w14:paraId="66D24707" w14:textId="7CA982AD" w:rsidR="004F43C4" w:rsidRPr="00B73C5E" w:rsidRDefault="00CB7DF2" w:rsidP="002B6CB0">
      <w:pPr>
        <w:spacing w:after="0" w:line="240" w:lineRule="auto"/>
        <w:jc w:val="both"/>
        <w:rPr>
          <w:rFonts w:ascii="Arial" w:hAnsi="Arial" w:cs="Arial"/>
          <w:b/>
          <w:bCs/>
        </w:rPr>
      </w:pPr>
      <w:r w:rsidRPr="00B73C5E">
        <w:rPr>
          <w:rFonts w:ascii="Arial" w:hAnsi="Arial" w:cs="Arial"/>
          <w:b/>
          <w:bCs/>
        </w:rPr>
        <w:t xml:space="preserve">2.2 </w:t>
      </w:r>
      <w:r w:rsidR="00A41A41" w:rsidRPr="00B73C5E">
        <w:rPr>
          <w:rFonts w:ascii="Arial" w:hAnsi="Arial" w:cs="Arial"/>
          <w:b/>
          <w:bCs/>
        </w:rPr>
        <w:t>M</w:t>
      </w:r>
      <w:r w:rsidR="009C72BD" w:rsidRPr="00B73C5E">
        <w:rPr>
          <w:rFonts w:ascii="Arial" w:hAnsi="Arial" w:cs="Arial"/>
          <w:b/>
          <w:bCs/>
        </w:rPr>
        <w:t>orpho-</w:t>
      </w:r>
      <w:r w:rsidR="00A41A41" w:rsidRPr="00B73C5E">
        <w:rPr>
          <w:rFonts w:ascii="Arial" w:hAnsi="Arial" w:cs="Arial"/>
          <w:b/>
          <w:bCs/>
        </w:rPr>
        <w:t>P</w:t>
      </w:r>
      <w:r w:rsidR="009C72BD" w:rsidRPr="00B73C5E">
        <w:rPr>
          <w:rFonts w:ascii="Arial" w:hAnsi="Arial" w:cs="Arial"/>
          <w:b/>
          <w:bCs/>
        </w:rPr>
        <w:t>hysiol</w:t>
      </w:r>
      <w:r w:rsidR="008D68DD" w:rsidRPr="00B73C5E">
        <w:rPr>
          <w:rFonts w:ascii="Arial" w:hAnsi="Arial" w:cs="Arial"/>
          <w:b/>
          <w:bCs/>
        </w:rPr>
        <w:t>o</w:t>
      </w:r>
      <w:r w:rsidR="009C72BD" w:rsidRPr="00B73C5E">
        <w:rPr>
          <w:rFonts w:ascii="Arial" w:hAnsi="Arial" w:cs="Arial"/>
          <w:b/>
          <w:bCs/>
        </w:rPr>
        <w:t xml:space="preserve">gical </w:t>
      </w:r>
      <w:r w:rsidR="00A41A41" w:rsidRPr="00B73C5E">
        <w:rPr>
          <w:rFonts w:ascii="Arial" w:hAnsi="Arial" w:cs="Arial"/>
          <w:b/>
          <w:bCs/>
        </w:rPr>
        <w:t>P</w:t>
      </w:r>
      <w:r w:rsidR="009C72BD" w:rsidRPr="00B73C5E">
        <w:rPr>
          <w:rFonts w:ascii="Arial" w:hAnsi="Arial" w:cs="Arial"/>
          <w:b/>
          <w:bCs/>
        </w:rPr>
        <w:t>arameters</w:t>
      </w:r>
      <w:r w:rsidR="004F43C4" w:rsidRPr="00B73C5E">
        <w:rPr>
          <w:rFonts w:ascii="Arial" w:hAnsi="Arial" w:cs="Arial"/>
          <w:b/>
          <w:bCs/>
        </w:rPr>
        <w:t xml:space="preserve"> </w:t>
      </w:r>
    </w:p>
    <w:p w14:paraId="2AC5B16C" w14:textId="77777777" w:rsidR="002B6CB0" w:rsidRPr="00CB7DF2" w:rsidRDefault="002B6CB0" w:rsidP="002B6CB0">
      <w:pPr>
        <w:spacing w:after="0" w:line="240" w:lineRule="auto"/>
        <w:jc w:val="both"/>
        <w:rPr>
          <w:rFonts w:ascii="Arial" w:hAnsi="Arial" w:cs="Arial"/>
          <w:b/>
          <w:bCs/>
          <w:sz w:val="24"/>
          <w:szCs w:val="24"/>
        </w:rPr>
      </w:pPr>
    </w:p>
    <w:p w14:paraId="5532FFB4" w14:textId="2605B0C3" w:rsidR="005F72BA" w:rsidRPr="00CB7DF2" w:rsidRDefault="004F43C4" w:rsidP="00DF6CF4">
      <w:pPr>
        <w:spacing w:after="0" w:line="360" w:lineRule="auto"/>
        <w:jc w:val="both"/>
        <w:rPr>
          <w:rFonts w:ascii="Arial" w:hAnsi="Arial" w:cs="Arial"/>
        </w:rPr>
      </w:pPr>
      <w:r w:rsidRPr="00CB7DF2">
        <w:rPr>
          <w:rFonts w:ascii="Arial" w:hAnsi="Arial" w:cs="Arial"/>
        </w:rPr>
        <w:t>Different samples (main ear parts and main ear grains) in replications were collected at different stages (</w:t>
      </w:r>
      <w:r w:rsidR="005F72BA" w:rsidRPr="00CB7DF2">
        <w:rPr>
          <w:rFonts w:ascii="Arial" w:hAnsi="Arial" w:cs="Arial"/>
        </w:rPr>
        <w:t xml:space="preserve">at </w:t>
      </w:r>
      <w:r w:rsidRPr="00CB7DF2">
        <w:rPr>
          <w:rFonts w:ascii="Arial" w:hAnsi="Arial" w:cs="Arial"/>
        </w:rPr>
        <w:t>anthesis, different days after anthesis and at harvest) for all the wheat genotypes.</w:t>
      </w:r>
      <w:r w:rsidR="00B953D3" w:rsidRPr="00CB7DF2">
        <w:rPr>
          <w:rFonts w:ascii="Arial" w:hAnsi="Arial" w:cs="Arial"/>
        </w:rPr>
        <w:t xml:space="preserve"> M</w:t>
      </w:r>
      <w:r w:rsidRPr="00CB7DF2">
        <w:rPr>
          <w:rFonts w:ascii="Arial" w:hAnsi="Arial" w:cs="Arial"/>
        </w:rPr>
        <w:t xml:space="preserve">ain ears were collected </w:t>
      </w:r>
      <w:r w:rsidR="00F43A42" w:rsidRPr="00CB7DF2">
        <w:rPr>
          <w:rFonts w:ascii="Arial" w:hAnsi="Arial" w:cs="Arial"/>
        </w:rPr>
        <w:t xml:space="preserve">in the </w:t>
      </w:r>
      <w:r w:rsidRPr="00CB7DF2">
        <w:rPr>
          <w:rFonts w:ascii="Arial" w:hAnsi="Arial" w:cs="Arial"/>
        </w:rPr>
        <w:t>field (at anthesis</w:t>
      </w:r>
      <w:r w:rsidR="007C2CF6" w:rsidRPr="00CB7DF2">
        <w:rPr>
          <w:rFonts w:ascii="Arial" w:hAnsi="Arial" w:cs="Arial"/>
        </w:rPr>
        <w:t xml:space="preserve"> stage</w:t>
      </w:r>
      <w:r w:rsidRPr="00CB7DF2">
        <w:rPr>
          <w:rFonts w:ascii="Arial" w:hAnsi="Arial" w:cs="Arial"/>
        </w:rPr>
        <w:t>)</w:t>
      </w:r>
      <w:r w:rsidR="00F43A42" w:rsidRPr="00CB7DF2">
        <w:rPr>
          <w:rFonts w:ascii="Arial" w:hAnsi="Arial" w:cs="Arial"/>
        </w:rPr>
        <w:t xml:space="preserve"> itself and there only they were </w:t>
      </w:r>
      <w:r w:rsidRPr="00CB7DF2">
        <w:rPr>
          <w:rFonts w:ascii="Arial" w:hAnsi="Arial" w:cs="Arial"/>
        </w:rPr>
        <w:t xml:space="preserve">kept in </w:t>
      </w:r>
      <w:r w:rsidR="00FD50EF" w:rsidRPr="00CB7DF2">
        <w:rPr>
          <w:rFonts w:ascii="Arial" w:hAnsi="Arial" w:cs="Arial"/>
        </w:rPr>
        <w:t xml:space="preserve">small sealable </w:t>
      </w:r>
      <w:r w:rsidRPr="00CB7DF2">
        <w:rPr>
          <w:rFonts w:ascii="Arial" w:hAnsi="Arial" w:cs="Arial"/>
        </w:rPr>
        <w:t>plastic bags</w:t>
      </w:r>
      <w:r w:rsidR="007C2CF6" w:rsidRPr="00CB7DF2">
        <w:rPr>
          <w:rFonts w:ascii="Arial" w:hAnsi="Arial" w:cs="Arial"/>
        </w:rPr>
        <w:t xml:space="preserve"> </w:t>
      </w:r>
      <w:r w:rsidR="00FD50EF" w:rsidRPr="00CB7DF2">
        <w:rPr>
          <w:rFonts w:ascii="Arial" w:hAnsi="Arial" w:cs="Arial"/>
        </w:rPr>
        <w:t xml:space="preserve">of </w:t>
      </w:r>
      <w:r w:rsidR="00F43A42" w:rsidRPr="00CB7DF2">
        <w:rPr>
          <w:rFonts w:ascii="Arial" w:hAnsi="Arial" w:cs="Arial"/>
        </w:rPr>
        <w:t xml:space="preserve">the </w:t>
      </w:r>
      <w:r w:rsidR="00FD50EF" w:rsidRPr="00CB7DF2">
        <w:rPr>
          <w:rFonts w:ascii="Arial" w:hAnsi="Arial" w:cs="Arial"/>
        </w:rPr>
        <w:t xml:space="preserve">size just more than the size of </w:t>
      </w:r>
      <w:r w:rsidR="00F43A42" w:rsidRPr="00CB7DF2">
        <w:rPr>
          <w:rFonts w:ascii="Arial" w:hAnsi="Arial" w:cs="Arial"/>
        </w:rPr>
        <w:t xml:space="preserve">the </w:t>
      </w:r>
      <w:r w:rsidR="00FD50EF" w:rsidRPr="00CB7DF2">
        <w:rPr>
          <w:rFonts w:ascii="Arial" w:hAnsi="Arial" w:cs="Arial"/>
        </w:rPr>
        <w:t xml:space="preserve">ear. This </w:t>
      </w:r>
      <w:r w:rsidR="005F72BA" w:rsidRPr="00CB7DF2">
        <w:rPr>
          <w:rFonts w:ascii="Arial" w:hAnsi="Arial" w:cs="Arial"/>
        </w:rPr>
        <w:t>way of sample collection</w:t>
      </w:r>
      <w:r w:rsidR="00F43A42" w:rsidRPr="00CB7DF2">
        <w:rPr>
          <w:rFonts w:ascii="Arial" w:hAnsi="Arial" w:cs="Arial"/>
        </w:rPr>
        <w:t>,</w:t>
      </w:r>
      <w:r w:rsidR="005F72BA" w:rsidRPr="00CB7DF2">
        <w:rPr>
          <w:rFonts w:ascii="Arial" w:hAnsi="Arial" w:cs="Arial"/>
        </w:rPr>
        <w:t xml:space="preserve"> </w:t>
      </w:r>
      <w:r w:rsidRPr="00CB7DF2">
        <w:rPr>
          <w:rFonts w:ascii="Arial" w:hAnsi="Arial" w:cs="Arial"/>
        </w:rPr>
        <w:t>kep</w:t>
      </w:r>
      <w:r w:rsidR="002E4785" w:rsidRPr="00CB7DF2">
        <w:rPr>
          <w:rFonts w:ascii="Arial" w:hAnsi="Arial" w:cs="Arial"/>
        </w:rPr>
        <w:t>t</w:t>
      </w:r>
      <w:r w:rsidRPr="00CB7DF2">
        <w:rPr>
          <w:rFonts w:ascii="Arial" w:hAnsi="Arial" w:cs="Arial"/>
        </w:rPr>
        <w:t xml:space="preserve"> the sample</w:t>
      </w:r>
      <w:r w:rsidR="007C2CF6" w:rsidRPr="00CB7DF2">
        <w:rPr>
          <w:rFonts w:ascii="Arial" w:hAnsi="Arial" w:cs="Arial"/>
        </w:rPr>
        <w:t>s</w:t>
      </w:r>
      <w:r w:rsidRPr="00CB7DF2">
        <w:rPr>
          <w:rFonts w:ascii="Arial" w:hAnsi="Arial" w:cs="Arial"/>
        </w:rPr>
        <w:t xml:space="preserve"> fresh</w:t>
      </w:r>
      <w:r w:rsidR="007C2CF6" w:rsidRPr="00CB7DF2">
        <w:rPr>
          <w:rFonts w:ascii="Arial" w:hAnsi="Arial" w:cs="Arial"/>
        </w:rPr>
        <w:t xml:space="preserve"> </w:t>
      </w:r>
      <w:r w:rsidR="00FD50EF" w:rsidRPr="00CB7DF2">
        <w:rPr>
          <w:rFonts w:ascii="Arial" w:hAnsi="Arial" w:cs="Arial"/>
        </w:rPr>
        <w:t>with</w:t>
      </w:r>
      <w:r w:rsidR="002E4785" w:rsidRPr="00CB7DF2">
        <w:rPr>
          <w:rFonts w:ascii="Arial" w:hAnsi="Arial" w:cs="Arial"/>
        </w:rPr>
        <w:t xml:space="preserve"> almost no loss of </w:t>
      </w:r>
      <w:r w:rsidR="00FD50EF" w:rsidRPr="00CB7DF2">
        <w:rPr>
          <w:rFonts w:ascii="Arial" w:hAnsi="Arial" w:cs="Arial"/>
        </w:rPr>
        <w:t>moisture or fresh weight</w:t>
      </w:r>
      <w:r w:rsidRPr="00CB7DF2">
        <w:rPr>
          <w:rFonts w:ascii="Arial" w:hAnsi="Arial" w:cs="Arial"/>
        </w:rPr>
        <w:t xml:space="preserve">. </w:t>
      </w:r>
      <w:r w:rsidR="005F72BA" w:rsidRPr="00CB7DF2">
        <w:rPr>
          <w:rFonts w:ascii="Arial" w:hAnsi="Arial" w:cs="Arial"/>
        </w:rPr>
        <w:t xml:space="preserve">Immediately after collection of samples, they were brought </w:t>
      </w:r>
      <w:r w:rsidR="00F43A42" w:rsidRPr="00CB7DF2">
        <w:rPr>
          <w:rFonts w:ascii="Arial" w:hAnsi="Arial" w:cs="Arial"/>
        </w:rPr>
        <w:t xml:space="preserve">to the </w:t>
      </w:r>
      <w:r w:rsidR="00FD50EF" w:rsidRPr="00CB7DF2">
        <w:rPr>
          <w:rFonts w:ascii="Arial" w:hAnsi="Arial" w:cs="Arial"/>
        </w:rPr>
        <w:t>lab</w:t>
      </w:r>
      <w:r w:rsidR="005F72BA" w:rsidRPr="00CB7DF2">
        <w:rPr>
          <w:rFonts w:ascii="Arial" w:hAnsi="Arial" w:cs="Arial"/>
        </w:rPr>
        <w:t>. P</w:t>
      </w:r>
      <w:r w:rsidR="00FD50EF" w:rsidRPr="00CB7DF2">
        <w:rPr>
          <w:rFonts w:ascii="Arial" w:hAnsi="Arial" w:cs="Arial"/>
        </w:rPr>
        <w:t xml:space="preserve">arameters such as; </w:t>
      </w:r>
      <w:r w:rsidRPr="00CB7DF2">
        <w:rPr>
          <w:rFonts w:ascii="Arial" w:hAnsi="Arial" w:cs="Arial"/>
        </w:rPr>
        <w:t xml:space="preserve">ear length, awn length and ear </w:t>
      </w:r>
      <w:r w:rsidRPr="00CB7DF2">
        <w:rPr>
          <w:rFonts w:ascii="Arial" w:hAnsi="Arial" w:cs="Arial"/>
        </w:rPr>
        <w:lastRenderedPageBreak/>
        <w:t xml:space="preserve">width were measured by using </w:t>
      </w:r>
      <w:r w:rsidR="00F43A42" w:rsidRPr="00CB7DF2">
        <w:rPr>
          <w:rFonts w:ascii="Arial" w:hAnsi="Arial" w:cs="Arial"/>
        </w:rPr>
        <w:t xml:space="preserve">a </w:t>
      </w:r>
      <w:r w:rsidRPr="00CB7DF2">
        <w:rPr>
          <w:rFonts w:ascii="Arial" w:hAnsi="Arial" w:cs="Arial"/>
        </w:rPr>
        <w:t xml:space="preserve">scale. Fresh weight and dry weight of ear were measured using </w:t>
      </w:r>
      <w:r w:rsidR="00FD50EF" w:rsidRPr="00CB7DF2">
        <w:rPr>
          <w:rFonts w:ascii="Arial" w:hAnsi="Arial" w:cs="Arial"/>
        </w:rPr>
        <w:t xml:space="preserve">four </w:t>
      </w:r>
      <w:r w:rsidRPr="00CB7DF2">
        <w:rPr>
          <w:rFonts w:ascii="Arial" w:hAnsi="Arial" w:cs="Arial"/>
        </w:rPr>
        <w:t xml:space="preserve">decimal point weighing balance. </w:t>
      </w:r>
      <w:r w:rsidR="002E4785" w:rsidRPr="00CB7DF2">
        <w:rPr>
          <w:rFonts w:ascii="Arial" w:hAnsi="Arial" w:cs="Arial"/>
        </w:rPr>
        <w:t xml:space="preserve">Before </w:t>
      </w:r>
      <w:r w:rsidR="00FD50EF" w:rsidRPr="00CB7DF2">
        <w:rPr>
          <w:rFonts w:ascii="Arial" w:hAnsi="Arial" w:cs="Arial"/>
        </w:rPr>
        <w:t>keep</w:t>
      </w:r>
      <w:r w:rsidR="002E4785" w:rsidRPr="00CB7DF2">
        <w:rPr>
          <w:rFonts w:ascii="Arial" w:hAnsi="Arial" w:cs="Arial"/>
        </w:rPr>
        <w:t>ing</w:t>
      </w:r>
      <w:r w:rsidR="00FD50EF" w:rsidRPr="00CB7DF2">
        <w:rPr>
          <w:rFonts w:ascii="Arial" w:hAnsi="Arial" w:cs="Arial"/>
        </w:rPr>
        <w:t xml:space="preserve"> ear into the oven for drying, each ear </w:t>
      </w:r>
      <w:r w:rsidRPr="00CB7DF2">
        <w:rPr>
          <w:rFonts w:ascii="Arial" w:hAnsi="Arial" w:cs="Arial"/>
        </w:rPr>
        <w:t xml:space="preserve">was photographed </w:t>
      </w:r>
      <w:r w:rsidR="00FD50EF" w:rsidRPr="00CB7DF2">
        <w:rPr>
          <w:rFonts w:ascii="Arial" w:hAnsi="Arial" w:cs="Arial"/>
        </w:rPr>
        <w:t xml:space="preserve">for both </w:t>
      </w:r>
      <w:r w:rsidR="002E4785" w:rsidRPr="00CB7DF2">
        <w:rPr>
          <w:rFonts w:ascii="Arial" w:hAnsi="Arial" w:cs="Arial"/>
        </w:rPr>
        <w:t xml:space="preserve">of its </w:t>
      </w:r>
      <w:r w:rsidR="00FD50EF" w:rsidRPr="00CB7DF2">
        <w:rPr>
          <w:rFonts w:ascii="Arial" w:hAnsi="Arial" w:cs="Arial"/>
        </w:rPr>
        <w:t xml:space="preserve">sides </w:t>
      </w:r>
      <w:r w:rsidR="002E4785" w:rsidRPr="00CB7DF2">
        <w:rPr>
          <w:rFonts w:ascii="Arial" w:hAnsi="Arial" w:cs="Arial"/>
        </w:rPr>
        <w:t xml:space="preserve">by using </w:t>
      </w:r>
      <w:r w:rsidR="00FD50EF" w:rsidRPr="00CB7DF2">
        <w:rPr>
          <w:rFonts w:ascii="Arial" w:hAnsi="Arial" w:cs="Arial"/>
        </w:rPr>
        <w:t xml:space="preserve">a pre-arranged setup </w:t>
      </w:r>
      <w:r w:rsidR="001B02B9" w:rsidRPr="00CB7DF2">
        <w:rPr>
          <w:rFonts w:ascii="Arial" w:hAnsi="Arial" w:cs="Arial"/>
        </w:rPr>
        <w:t xml:space="preserve">providing </w:t>
      </w:r>
      <w:r w:rsidR="00FD50EF" w:rsidRPr="00CB7DF2">
        <w:rPr>
          <w:rFonts w:ascii="Arial" w:hAnsi="Arial" w:cs="Arial"/>
        </w:rPr>
        <w:t>equal and uniform light</w:t>
      </w:r>
      <w:r w:rsidRPr="00CB7DF2">
        <w:rPr>
          <w:rFonts w:ascii="Arial" w:hAnsi="Arial" w:cs="Arial"/>
        </w:rPr>
        <w:t xml:space="preserve">. </w:t>
      </w:r>
      <w:r w:rsidR="008C399D" w:rsidRPr="00CB7DF2">
        <w:rPr>
          <w:rFonts w:ascii="Arial" w:hAnsi="Arial" w:cs="Arial"/>
        </w:rPr>
        <w:t xml:space="preserve">Photograph was always taken from a specific distance (fixed) and on a frame of known dimension. </w:t>
      </w:r>
      <w:r w:rsidR="005F72BA" w:rsidRPr="00CB7DF2">
        <w:rPr>
          <w:rFonts w:ascii="Arial" w:hAnsi="Arial" w:cs="Arial"/>
        </w:rPr>
        <w:t xml:space="preserve">Obtained images were processed by using ImageJ </w:t>
      </w:r>
      <w:r w:rsidR="00F43A42" w:rsidRPr="00CB7DF2">
        <w:rPr>
          <w:rFonts w:ascii="Arial" w:hAnsi="Arial" w:cs="Arial"/>
        </w:rPr>
        <w:t>S</w:t>
      </w:r>
      <w:r w:rsidR="005F72BA" w:rsidRPr="00CB7DF2">
        <w:rPr>
          <w:rFonts w:ascii="Arial" w:hAnsi="Arial" w:cs="Arial"/>
        </w:rPr>
        <w:t>oftware</w:t>
      </w:r>
      <w:r w:rsidR="00F43A42" w:rsidRPr="00CB7DF2">
        <w:rPr>
          <w:rFonts w:ascii="Arial" w:hAnsi="Arial" w:cs="Arial"/>
        </w:rPr>
        <w:t xml:space="preserve"> (an open-source software)</w:t>
      </w:r>
      <w:r w:rsidR="005F72BA" w:rsidRPr="00CB7DF2">
        <w:rPr>
          <w:rFonts w:ascii="Arial" w:hAnsi="Arial" w:cs="Arial"/>
        </w:rPr>
        <w:t xml:space="preserve">. </w:t>
      </w:r>
      <w:r w:rsidR="00E06D7C" w:rsidRPr="00CB7DF2">
        <w:rPr>
          <w:rFonts w:ascii="Arial" w:hAnsi="Arial" w:cs="Arial"/>
        </w:rPr>
        <w:t>To</w:t>
      </w:r>
      <w:r w:rsidR="008C399D" w:rsidRPr="00CB7DF2">
        <w:rPr>
          <w:rFonts w:ascii="Arial" w:hAnsi="Arial" w:cs="Arial"/>
        </w:rPr>
        <w:t xml:space="preserve"> arrive at total </w:t>
      </w:r>
      <w:r w:rsidR="00F43A42" w:rsidRPr="00CB7DF2">
        <w:rPr>
          <w:rFonts w:ascii="Arial" w:hAnsi="Arial" w:cs="Arial"/>
        </w:rPr>
        <w:t xml:space="preserve">projected </w:t>
      </w:r>
      <w:r w:rsidR="008C399D" w:rsidRPr="00CB7DF2">
        <w:rPr>
          <w:rFonts w:ascii="Arial" w:hAnsi="Arial" w:cs="Arial"/>
        </w:rPr>
        <w:t xml:space="preserve">surface area of ear, </w:t>
      </w:r>
      <w:r w:rsidR="00F43A42" w:rsidRPr="00CB7DF2">
        <w:rPr>
          <w:rFonts w:ascii="Arial" w:hAnsi="Arial" w:cs="Arial"/>
        </w:rPr>
        <w:t xml:space="preserve">the projected area from the front </w:t>
      </w:r>
      <w:r w:rsidR="00D12C38" w:rsidRPr="00CB7DF2">
        <w:rPr>
          <w:rFonts w:ascii="Arial" w:hAnsi="Arial" w:cs="Arial"/>
        </w:rPr>
        <w:t xml:space="preserve">view </w:t>
      </w:r>
      <w:r w:rsidR="00F43A42" w:rsidRPr="00CB7DF2">
        <w:rPr>
          <w:rFonts w:ascii="Arial" w:hAnsi="Arial" w:cs="Arial"/>
        </w:rPr>
        <w:t xml:space="preserve">image and side </w:t>
      </w:r>
      <w:r w:rsidR="00D12C38" w:rsidRPr="00CB7DF2">
        <w:rPr>
          <w:rFonts w:ascii="Arial" w:hAnsi="Arial" w:cs="Arial"/>
        </w:rPr>
        <w:t xml:space="preserve">view </w:t>
      </w:r>
      <w:r w:rsidR="00F43A42" w:rsidRPr="00CB7DF2">
        <w:rPr>
          <w:rFonts w:ascii="Arial" w:hAnsi="Arial" w:cs="Arial"/>
        </w:rPr>
        <w:t xml:space="preserve">image of ear were summed up and multiplied with factor of </w:t>
      </w:r>
      <w:r w:rsidR="00D12C38" w:rsidRPr="00CB7DF2">
        <w:rPr>
          <w:rFonts w:ascii="Arial" w:hAnsi="Arial" w:cs="Arial"/>
        </w:rPr>
        <w:t>two. In this way, total projected area of both the views i.e., front and side were covered</w:t>
      </w:r>
      <w:r w:rsidR="008C399D" w:rsidRPr="00CB7DF2">
        <w:rPr>
          <w:rFonts w:ascii="Arial" w:hAnsi="Arial" w:cs="Arial"/>
        </w:rPr>
        <w:t xml:space="preserve">. </w:t>
      </w:r>
      <w:r w:rsidR="00D12C38" w:rsidRPr="00CB7DF2">
        <w:rPr>
          <w:rFonts w:ascii="Arial" w:hAnsi="Arial" w:cs="Arial"/>
        </w:rPr>
        <w:t>Total projected s</w:t>
      </w:r>
      <w:r w:rsidRPr="00CB7DF2">
        <w:rPr>
          <w:rFonts w:ascii="Arial" w:hAnsi="Arial" w:cs="Arial"/>
        </w:rPr>
        <w:t xml:space="preserve">urface area of </w:t>
      </w:r>
      <w:r w:rsidR="008C399D" w:rsidRPr="00CB7DF2">
        <w:rPr>
          <w:rFonts w:ascii="Arial" w:hAnsi="Arial" w:cs="Arial"/>
        </w:rPr>
        <w:t xml:space="preserve">main </w:t>
      </w:r>
      <w:r w:rsidRPr="00CB7DF2">
        <w:rPr>
          <w:rFonts w:ascii="Arial" w:hAnsi="Arial" w:cs="Arial"/>
        </w:rPr>
        <w:t xml:space="preserve">ear was </w:t>
      </w:r>
      <w:r w:rsidR="008C399D" w:rsidRPr="00CB7DF2">
        <w:rPr>
          <w:rFonts w:ascii="Arial" w:hAnsi="Arial" w:cs="Arial"/>
        </w:rPr>
        <w:t xml:space="preserve">finally </w:t>
      </w:r>
      <w:r w:rsidRPr="00CB7DF2">
        <w:rPr>
          <w:rFonts w:ascii="Arial" w:hAnsi="Arial" w:cs="Arial"/>
        </w:rPr>
        <w:t>expressed as cm</w:t>
      </w:r>
      <w:r w:rsidRPr="00CB7DF2">
        <w:rPr>
          <w:rFonts w:ascii="Arial" w:hAnsi="Arial" w:cs="Arial"/>
          <w:vertAlign w:val="superscript"/>
        </w:rPr>
        <w:t>2</w:t>
      </w:r>
      <w:r w:rsidR="00D12C38" w:rsidRPr="00CB7DF2">
        <w:rPr>
          <w:rFonts w:ascii="Arial" w:hAnsi="Arial" w:cs="Arial"/>
        </w:rPr>
        <w:t>/</w:t>
      </w:r>
      <w:r w:rsidR="008C399D" w:rsidRPr="00CB7DF2">
        <w:rPr>
          <w:rFonts w:ascii="Arial" w:hAnsi="Arial" w:cs="Arial"/>
        </w:rPr>
        <w:t>main ear</w:t>
      </w:r>
      <w:r w:rsidRPr="00CB7DF2">
        <w:rPr>
          <w:rFonts w:ascii="Arial" w:hAnsi="Arial" w:cs="Arial"/>
        </w:rPr>
        <w:t>.</w:t>
      </w:r>
      <w:r w:rsidR="00525B38" w:rsidRPr="00CB7DF2">
        <w:rPr>
          <w:rFonts w:ascii="Arial" w:hAnsi="Arial" w:cs="Arial"/>
        </w:rPr>
        <w:t xml:space="preserve"> Since, </w:t>
      </w:r>
      <w:r w:rsidR="00D12C38" w:rsidRPr="00CB7DF2">
        <w:rPr>
          <w:rFonts w:ascii="Arial" w:hAnsi="Arial" w:cs="Arial"/>
        </w:rPr>
        <w:t xml:space="preserve">total projected </w:t>
      </w:r>
      <w:r w:rsidR="00525B38" w:rsidRPr="00CB7DF2">
        <w:rPr>
          <w:rFonts w:ascii="Arial" w:hAnsi="Arial" w:cs="Arial"/>
        </w:rPr>
        <w:t xml:space="preserve">surface area of main ear was calculated so another parameter i.e., succulency of main ear was also calculated by using the </w:t>
      </w:r>
      <w:r w:rsidR="00D12C38" w:rsidRPr="00CB7DF2">
        <w:rPr>
          <w:rFonts w:ascii="Arial" w:hAnsi="Arial" w:cs="Arial"/>
        </w:rPr>
        <w:t xml:space="preserve">following </w:t>
      </w:r>
      <w:r w:rsidR="00525B38" w:rsidRPr="00CB7DF2">
        <w:rPr>
          <w:rFonts w:ascii="Arial" w:hAnsi="Arial" w:cs="Arial"/>
        </w:rPr>
        <w:t>formula</w:t>
      </w:r>
      <w:r w:rsidR="00EB6CB0" w:rsidRPr="00CB7DF2">
        <w:rPr>
          <w:rFonts w:ascii="Arial" w:hAnsi="Arial" w:cs="Arial"/>
        </w:rPr>
        <w:t>.</w:t>
      </w:r>
      <w:r w:rsidR="00111DAA" w:rsidRPr="00CB7DF2">
        <w:rPr>
          <w:rFonts w:ascii="Arial" w:hAnsi="Arial" w:cs="Arial"/>
        </w:rPr>
        <w:t xml:space="preserve"> </w:t>
      </w:r>
    </w:p>
    <w:p w14:paraId="74A6AAF5" w14:textId="77777777" w:rsidR="004A3C3D" w:rsidRPr="00CB7DF2" w:rsidRDefault="004A3C3D" w:rsidP="004A3C3D">
      <w:pPr>
        <w:spacing w:after="0" w:line="240" w:lineRule="auto"/>
        <w:jc w:val="both"/>
        <w:rPr>
          <w:rFonts w:ascii="Arial" w:hAnsi="Arial" w:cs="Arial"/>
        </w:rPr>
      </w:pPr>
    </w:p>
    <w:p w14:paraId="0C5D8AED" w14:textId="0C855C54" w:rsidR="00D12C38" w:rsidRPr="00CB7DF2" w:rsidRDefault="006779F1" w:rsidP="004A3C3D">
      <w:pPr>
        <w:spacing w:after="0" w:line="240" w:lineRule="auto"/>
        <w:jc w:val="both"/>
        <w:rPr>
          <w:rFonts w:ascii="Arial" w:hAnsi="Arial" w:cs="Arial"/>
        </w:rPr>
      </w:pPr>
      <w:r w:rsidRPr="00CB7DF2">
        <w:rPr>
          <w:rFonts w:ascii="Arial" w:hAnsi="Arial" w:cs="Arial"/>
        </w:rPr>
        <w:t>Succulency of main ear</w:t>
      </w:r>
      <w:r w:rsidR="0093054F" w:rsidRPr="00CB7DF2">
        <w:rPr>
          <w:rFonts w:ascii="Arial" w:hAnsi="Arial" w:cs="Arial"/>
        </w:rPr>
        <w:t xml:space="preserve"> </w:t>
      </w:r>
      <w:r w:rsidR="00D12C38" w:rsidRPr="00CB7DF2">
        <w:rPr>
          <w:rFonts w:ascii="Arial" w:hAnsi="Arial" w:cs="Arial"/>
        </w:rPr>
        <w:t>[</w:t>
      </w:r>
      <w:r w:rsidR="0093054F" w:rsidRPr="00CB7DF2">
        <w:rPr>
          <w:rFonts w:ascii="Arial" w:hAnsi="Arial" w:cs="Arial"/>
        </w:rPr>
        <w:t>g</w:t>
      </w:r>
      <w:r w:rsidR="00D12C38" w:rsidRPr="00CB7DF2">
        <w:rPr>
          <w:rFonts w:ascii="Arial" w:hAnsi="Arial" w:cs="Arial"/>
        </w:rPr>
        <w:t xml:space="preserve"> (of water)</w:t>
      </w:r>
      <w:r w:rsidR="0093054F" w:rsidRPr="00CB7DF2">
        <w:rPr>
          <w:rFonts w:ascii="Arial" w:hAnsi="Arial" w:cs="Arial"/>
        </w:rPr>
        <w:t>/cm</w:t>
      </w:r>
      <w:r w:rsidR="0093054F" w:rsidRPr="00CB7DF2">
        <w:rPr>
          <w:rFonts w:ascii="Arial" w:hAnsi="Arial" w:cs="Arial"/>
          <w:vertAlign w:val="superscript"/>
        </w:rPr>
        <w:t>2</w:t>
      </w:r>
      <w:r w:rsidR="00D12C38" w:rsidRPr="00CB7DF2">
        <w:rPr>
          <w:rFonts w:ascii="Arial" w:hAnsi="Arial" w:cs="Arial"/>
        </w:rPr>
        <w:t>]</w:t>
      </w:r>
      <w:r w:rsidR="0093054F" w:rsidRPr="00CB7DF2">
        <w:rPr>
          <w:rFonts w:ascii="Arial" w:hAnsi="Arial" w:cs="Arial"/>
        </w:rPr>
        <w:t xml:space="preserve"> </w:t>
      </w:r>
      <w:r w:rsidRPr="00CB7DF2">
        <w:rPr>
          <w:rFonts w:ascii="Arial" w:hAnsi="Arial" w:cs="Arial"/>
        </w:rPr>
        <w:t xml:space="preserve">= </w:t>
      </w:r>
      <w:r w:rsidR="00111DAA" w:rsidRPr="00CB7DF2">
        <w:rPr>
          <w:rFonts w:ascii="Arial" w:hAnsi="Arial" w:cs="Arial"/>
        </w:rPr>
        <w:t>Fresh weight of main ear</w:t>
      </w:r>
      <w:r w:rsidR="00A766BD" w:rsidRPr="00CB7DF2">
        <w:rPr>
          <w:rFonts w:ascii="Arial" w:hAnsi="Arial" w:cs="Arial"/>
        </w:rPr>
        <w:t xml:space="preserve"> - </w:t>
      </w:r>
      <w:r w:rsidR="00111DAA" w:rsidRPr="00CB7DF2">
        <w:rPr>
          <w:rFonts w:ascii="Arial" w:hAnsi="Arial" w:cs="Arial"/>
        </w:rPr>
        <w:t>Dry weight of main ear</w:t>
      </w:r>
    </w:p>
    <w:p w14:paraId="7E1FA5DF" w14:textId="021F4506" w:rsidR="00DE1044" w:rsidRPr="00CB7DF2" w:rsidRDefault="00D12C38" w:rsidP="004A3C3D">
      <w:pPr>
        <w:spacing w:before="60" w:after="0" w:line="240" w:lineRule="auto"/>
        <w:jc w:val="both"/>
        <w:rPr>
          <w:rFonts w:ascii="Arial" w:hAnsi="Arial" w:cs="Arial"/>
        </w:rPr>
      </w:pPr>
      <w:r w:rsidRPr="00CB7DF2">
        <w:rPr>
          <w:rFonts w:ascii="Arial" w:hAnsi="Arial" w:cs="Arial"/>
          <w:noProof/>
        </w:rPr>
        <mc:AlternateContent>
          <mc:Choice Requires="wps">
            <w:drawing>
              <wp:anchor distT="0" distB="0" distL="114300" distR="114300" simplePos="0" relativeHeight="251917312" behindDoc="0" locked="0" layoutInCell="1" allowOverlap="1" wp14:anchorId="56384263" wp14:editId="44D48993">
                <wp:simplePos x="0" y="0"/>
                <wp:positionH relativeFrom="column">
                  <wp:posOffset>2925606</wp:posOffset>
                </wp:positionH>
                <wp:positionV relativeFrom="paragraph">
                  <wp:posOffset>41275</wp:posOffset>
                </wp:positionV>
                <wp:extent cx="2660650" cy="0"/>
                <wp:effectExtent l="0" t="0" r="0" b="0"/>
                <wp:wrapNone/>
                <wp:docPr id="2104307872" name="Straight Connector 3"/>
                <wp:cNvGraphicFramePr/>
                <a:graphic xmlns:a="http://schemas.openxmlformats.org/drawingml/2006/main">
                  <a:graphicData uri="http://schemas.microsoft.com/office/word/2010/wordprocessingShape">
                    <wps:wsp>
                      <wps:cNvCnPr/>
                      <wps:spPr>
                        <a:xfrm>
                          <a:off x="0" y="0"/>
                          <a:ext cx="2660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C276CD" id="Straight Connector 3" o:spid="_x0000_s1026" style="position:absolute;z-index:251917312;visibility:visible;mso-wrap-style:square;mso-wrap-distance-left:9pt;mso-wrap-distance-top:0;mso-wrap-distance-right:9pt;mso-wrap-distance-bottom:0;mso-position-horizontal:absolute;mso-position-horizontal-relative:text;mso-position-vertical:absolute;mso-position-vertical-relative:text" from="230.35pt,3.25pt" to="439.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" strokecolor="black [3213]" strokeweight=".5pt">
                <v:stroke joinstyle="miter"/>
              </v:line>
            </w:pict>
          </mc:Fallback>
        </mc:AlternateContent>
      </w:r>
      <w:r w:rsidRPr="00CB7DF2">
        <w:rPr>
          <w:rFonts w:ascii="Arial" w:hAnsi="Arial" w:cs="Arial"/>
        </w:rPr>
        <w:t xml:space="preserve">                                                                                         </w:t>
      </w:r>
      <w:r w:rsidR="00111DAA" w:rsidRPr="00CB7DF2">
        <w:rPr>
          <w:rFonts w:ascii="Arial" w:hAnsi="Arial" w:cs="Arial"/>
        </w:rPr>
        <w:t xml:space="preserve">Surface area of main ear </w:t>
      </w:r>
    </w:p>
    <w:p w14:paraId="5A66DD25" w14:textId="77777777" w:rsidR="0093054F" w:rsidRPr="00CB7DF2" w:rsidRDefault="0093054F" w:rsidP="004A3C3D">
      <w:pPr>
        <w:spacing w:after="0" w:line="240" w:lineRule="auto"/>
        <w:ind w:firstLine="720"/>
        <w:jc w:val="both"/>
        <w:rPr>
          <w:rFonts w:ascii="Arial" w:hAnsi="Arial" w:cs="Arial"/>
        </w:rPr>
      </w:pPr>
    </w:p>
    <w:p w14:paraId="2D903C37" w14:textId="3B77BCF3" w:rsidR="002B6CB0" w:rsidRPr="00CB7DF2" w:rsidRDefault="004E33F4" w:rsidP="00F5503E">
      <w:pPr>
        <w:spacing w:before="120" w:after="0" w:line="360" w:lineRule="auto"/>
        <w:jc w:val="both"/>
        <w:rPr>
          <w:rFonts w:ascii="Arial" w:hAnsi="Arial" w:cs="Arial"/>
        </w:rPr>
      </w:pPr>
      <w:r w:rsidRPr="00CB7DF2">
        <w:rPr>
          <w:rFonts w:ascii="Arial" w:hAnsi="Arial" w:cs="Arial"/>
        </w:rPr>
        <w:t xml:space="preserve">Eight spikelets </w:t>
      </w:r>
      <w:r w:rsidR="002D5F60" w:rsidRPr="00CB7DF2">
        <w:rPr>
          <w:rFonts w:ascii="Arial" w:hAnsi="Arial" w:cs="Arial"/>
        </w:rPr>
        <w:t xml:space="preserve">(four from either </w:t>
      </w:r>
      <w:r w:rsidR="00510839" w:rsidRPr="00CB7DF2">
        <w:rPr>
          <w:rFonts w:ascii="Arial" w:hAnsi="Arial" w:cs="Arial"/>
        </w:rPr>
        <w:t>side</w:t>
      </w:r>
      <w:r w:rsidR="002D5F60" w:rsidRPr="00CB7DF2">
        <w:rPr>
          <w:rFonts w:ascii="Arial" w:hAnsi="Arial" w:cs="Arial"/>
        </w:rPr>
        <w:t xml:space="preserve"> </w:t>
      </w:r>
      <w:r w:rsidR="00510839" w:rsidRPr="00CB7DF2">
        <w:rPr>
          <w:rFonts w:ascii="Arial" w:hAnsi="Arial" w:cs="Arial"/>
        </w:rPr>
        <w:t xml:space="preserve">from </w:t>
      </w:r>
      <w:r w:rsidR="002D5F60" w:rsidRPr="00CB7DF2">
        <w:rPr>
          <w:rFonts w:ascii="Arial" w:hAnsi="Arial" w:cs="Arial"/>
        </w:rPr>
        <w:t>the mid-region</w:t>
      </w:r>
      <w:r w:rsidR="00DE1044" w:rsidRPr="00CB7DF2">
        <w:rPr>
          <w:rFonts w:ascii="Arial" w:hAnsi="Arial" w:cs="Arial"/>
        </w:rPr>
        <w:t xml:space="preserve">) </w:t>
      </w:r>
      <w:r w:rsidR="002D5F60" w:rsidRPr="00CB7DF2">
        <w:rPr>
          <w:rFonts w:ascii="Arial" w:hAnsi="Arial" w:cs="Arial"/>
        </w:rPr>
        <w:t xml:space="preserve">of main ear </w:t>
      </w:r>
      <w:r w:rsidR="00DE1044" w:rsidRPr="00CB7DF2">
        <w:rPr>
          <w:rFonts w:ascii="Arial" w:hAnsi="Arial" w:cs="Arial"/>
        </w:rPr>
        <w:t xml:space="preserve">were taken </w:t>
      </w:r>
      <w:r w:rsidR="004F43C4" w:rsidRPr="00CB7DF2">
        <w:rPr>
          <w:rFonts w:ascii="Arial" w:hAnsi="Arial" w:cs="Arial"/>
        </w:rPr>
        <w:t xml:space="preserve">directly from the plant </w:t>
      </w:r>
      <w:r w:rsidRPr="00CB7DF2">
        <w:rPr>
          <w:rFonts w:ascii="Arial" w:hAnsi="Arial" w:cs="Arial"/>
        </w:rPr>
        <w:t>at 10 and 20 days after anthesis</w:t>
      </w:r>
      <w:r w:rsidR="00703DDC" w:rsidRPr="00CB7DF2">
        <w:rPr>
          <w:rFonts w:ascii="Arial" w:hAnsi="Arial" w:cs="Arial"/>
        </w:rPr>
        <w:t xml:space="preserve"> (DAA</w:t>
      </w:r>
      <w:r w:rsidR="008D68DD" w:rsidRPr="00CB7DF2">
        <w:rPr>
          <w:rFonts w:ascii="Arial" w:hAnsi="Arial" w:cs="Arial"/>
        </w:rPr>
        <w:t>)</w:t>
      </w:r>
      <w:r w:rsidR="004F43C4" w:rsidRPr="00CB7DF2">
        <w:rPr>
          <w:rFonts w:ascii="Arial" w:hAnsi="Arial" w:cs="Arial"/>
        </w:rPr>
        <w:t>. They were kept in plastic tubes</w:t>
      </w:r>
      <w:r w:rsidR="00F309F9" w:rsidRPr="00CB7DF2">
        <w:rPr>
          <w:rFonts w:ascii="Arial" w:hAnsi="Arial" w:cs="Arial"/>
        </w:rPr>
        <w:t xml:space="preserve"> of appropriate size</w:t>
      </w:r>
      <w:r w:rsidRPr="00CB7DF2">
        <w:rPr>
          <w:rFonts w:ascii="Arial" w:hAnsi="Arial" w:cs="Arial"/>
        </w:rPr>
        <w:t xml:space="preserve"> </w:t>
      </w:r>
      <w:r w:rsidR="002D5F60" w:rsidRPr="00CB7DF2">
        <w:rPr>
          <w:rFonts w:ascii="Arial" w:hAnsi="Arial" w:cs="Arial"/>
        </w:rPr>
        <w:t>(</w:t>
      </w:r>
      <w:r w:rsidR="00DE1044" w:rsidRPr="00CB7DF2">
        <w:rPr>
          <w:rFonts w:ascii="Arial" w:hAnsi="Arial" w:cs="Arial"/>
        </w:rPr>
        <w:t xml:space="preserve">having </w:t>
      </w:r>
      <w:r w:rsidRPr="00CB7DF2">
        <w:rPr>
          <w:rFonts w:ascii="Arial" w:hAnsi="Arial" w:cs="Arial"/>
        </w:rPr>
        <w:t>cotton soaked in water</w:t>
      </w:r>
      <w:r w:rsidR="00571E44" w:rsidRPr="00CB7DF2">
        <w:rPr>
          <w:rFonts w:ascii="Arial" w:hAnsi="Arial" w:cs="Arial"/>
        </w:rPr>
        <w:t xml:space="preserve"> </w:t>
      </w:r>
      <w:r w:rsidR="00510839" w:rsidRPr="00CB7DF2">
        <w:rPr>
          <w:rFonts w:ascii="Arial" w:hAnsi="Arial" w:cs="Arial"/>
        </w:rPr>
        <w:t xml:space="preserve">already </w:t>
      </w:r>
      <w:r w:rsidR="00DE1044" w:rsidRPr="00CB7DF2">
        <w:rPr>
          <w:rFonts w:ascii="Arial" w:hAnsi="Arial" w:cs="Arial"/>
        </w:rPr>
        <w:t xml:space="preserve">kept </w:t>
      </w:r>
      <w:r w:rsidR="002D5F60" w:rsidRPr="00CB7DF2">
        <w:rPr>
          <w:rFonts w:ascii="Arial" w:hAnsi="Arial" w:cs="Arial"/>
        </w:rPr>
        <w:t>at bottom)</w:t>
      </w:r>
      <w:r w:rsidR="00510839" w:rsidRPr="00CB7DF2">
        <w:rPr>
          <w:rFonts w:ascii="Arial" w:hAnsi="Arial" w:cs="Arial"/>
        </w:rPr>
        <w:t>. T</w:t>
      </w:r>
      <w:r w:rsidR="00DE1044" w:rsidRPr="00CB7DF2">
        <w:rPr>
          <w:rFonts w:ascii="Arial" w:hAnsi="Arial" w:cs="Arial"/>
        </w:rPr>
        <w:t xml:space="preserve">ubes were </w:t>
      </w:r>
      <w:r w:rsidR="00510839" w:rsidRPr="00CB7DF2">
        <w:rPr>
          <w:rFonts w:ascii="Arial" w:hAnsi="Arial" w:cs="Arial"/>
        </w:rPr>
        <w:t xml:space="preserve">then </w:t>
      </w:r>
      <w:r w:rsidR="00571E44" w:rsidRPr="00CB7DF2">
        <w:rPr>
          <w:rFonts w:ascii="Arial" w:hAnsi="Arial" w:cs="Arial"/>
        </w:rPr>
        <w:t>properly</w:t>
      </w:r>
      <w:r w:rsidR="00510839" w:rsidRPr="00CB7DF2">
        <w:rPr>
          <w:rFonts w:ascii="Arial" w:hAnsi="Arial" w:cs="Arial"/>
        </w:rPr>
        <w:t xml:space="preserve"> capped</w:t>
      </w:r>
      <w:r w:rsidR="00571E44" w:rsidRPr="00CB7DF2">
        <w:rPr>
          <w:rFonts w:ascii="Arial" w:hAnsi="Arial" w:cs="Arial"/>
        </w:rPr>
        <w:t xml:space="preserve">. </w:t>
      </w:r>
      <w:r w:rsidR="00510839" w:rsidRPr="00CB7DF2">
        <w:rPr>
          <w:rFonts w:ascii="Arial" w:hAnsi="Arial" w:cs="Arial"/>
        </w:rPr>
        <w:t xml:space="preserve">This procedure of sample collection </w:t>
      </w:r>
      <w:r w:rsidR="00DE1044" w:rsidRPr="00CB7DF2">
        <w:rPr>
          <w:rFonts w:ascii="Arial" w:hAnsi="Arial" w:cs="Arial"/>
        </w:rPr>
        <w:t xml:space="preserve">helped in </w:t>
      </w:r>
      <w:r w:rsidR="004F43C4" w:rsidRPr="00CB7DF2">
        <w:rPr>
          <w:rFonts w:ascii="Arial" w:hAnsi="Arial" w:cs="Arial"/>
        </w:rPr>
        <w:t>ke</w:t>
      </w:r>
      <w:r w:rsidR="00DE1044" w:rsidRPr="00CB7DF2">
        <w:rPr>
          <w:rFonts w:ascii="Arial" w:hAnsi="Arial" w:cs="Arial"/>
        </w:rPr>
        <w:t>e</w:t>
      </w:r>
      <w:r w:rsidR="004F43C4" w:rsidRPr="00CB7DF2">
        <w:rPr>
          <w:rFonts w:ascii="Arial" w:hAnsi="Arial" w:cs="Arial"/>
        </w:rPr>
        <w:t>p</w:t>
      </w:r>
      <w:r w:rsidR="00DE1044" w:rsidRPr="00CB7DF2">
        <w:rPr>
          <w:rFonts w:ascii="Arial" w:hAnsi="Arial" w:cs="Arial"/>
        </w:rPr>
        <w:t xml:space="preserve">ing </w:t>
      </w:r>
      <w:r w:rsidR="004F43C4" w:rsidRPr="00CB7DF2">
        <w:rPr>
          <w:rFonts w:ascii="Arial" w:hAnsi="Arial" w:cs="Arial"/>
        </w:rPr>
        <w:t xml:space="preserve">the </w:t>
      </w:r>
      <w:r w:rsidRPr="00CB7DF2">
        <w:rPr>
          <w:rFonts w:ascii="Arial" w:hAnsi="Arial" w:cs="Arial"/>
        </w:rPr>
        <w:t xml:space="preserve">humidity levels high in the </w:t>
      </w:r>
      <w:r w:rsidR="00571E44" w:rsidRPr="00CB7DF2">
        <w:rPr>
          <w:rFonts w:ascii="Arial" w:hAnsi="Arial" w:cs="Arial"/>
        </w:rPr>
        <w:t xml:space="preserve">capped </w:t>
      </w:r>
      <w:r w:rsidRPr="00CB7DF2">
        <w:rPr>
          <w:rFonts w:ascii="Arial" w:hAnsi="Arial" w:cs="Arial"/>
        </w:rPr>
        <w:t>tubes</w:t>
      </w:r>
      <w:r w:rsidR="00510839" w:rsidRPr="00CB7DF2">
        <w:rPr>
          <w:rFonts w:ascii="Arial" w:hAnsi="Arial" w:cs="Arial"/>
        </w:rPr>
        <w:t xml:space="preserve">. This maintained the </w:t>
      </w:r>
      <w:r w:rsidR="004F43C4" w:rsidRPr="00CB7DF2">
        <w:rPr>
          <w:rFonts w:ascii="Arial" w:hAnsi="Arial" w:cs="Arial"/>
        </w:rPr>
        <w:t>fresh</w:t>
      </w:r>
      <w:r w:rsidRPr="00CB7DF2">
        <w:rPr>
          <w:rFonts w:ascii="Arial" w:hAnsi="Arial" w:cs="Arial"/>
        </w:rPr>
        <w:t xml:space="preserve"> weight of </w:t>
      </w:r>
      <w:r w:rsidR="00510839" w:rsidRPr="00CB7DF2">
        <w:rPr>
          <w:rFonts w:ascii="Arial" w:hAnsi="Arial" w:cs="Arial"/>
        </w:rPr>
        <w:t xml:space="preserve">collected </w:t>
      </w:r>
      <w:r w:rsidRPr="00CB7DF2">
        <w:rPr>
          <w:rFonts w:ascii="Arial" w:hAnsi="Arial" w:cs="Arial"/>
        </w:rPr>
        <w:t>samples</w:t>
      </w:r>
      <w:r w:rsidR="004F43C4" w:rsidRPr="00CB7DF2">
        <w:rPr>
          <w:rFonts w:ascii="Arial" w:hAnsi="Arial" w:cs="Arial"/>
        </w:rPr>
        <w:t xml:space="preserve">. </w:t>
      </w:r>
      <w:r w:rsidR="00F309F9" w:rsidRPr="00CB7DF2">
        <w:rPr>
          <w:rFonts w:ascii="Arial" w:hAnsi="Arial" w:cs="Arial"/>
        </w:rPr>
        <w:t>G</w:t>
      </w:r>
      <w:r w:rsidR="004F43C4" w:rsidRPr="00CB7DF2">
        <w:rPr>
          <w:rFonts w:ascii="Arial" w:hAnsi="Arial" w:cs="Arial"/>
        </w:rPr>
        <w:t>rains</w:t>
      </w:r>
      <w:r w:rsidR="00F309F9" w:rsidRPr="00CB7DF2">
        <w:rPr>
          <w:rFonts w:ascii="Arial" w:hAnsi="Arial" w:cs="Arial"/>
        </w:rPr>
        <w:t>, as removed from the above spikelets</w:t>
      </w:r>
      <w:r w:rsidR="00571E44" w:rsidRPr="00CB7DF2">
        <w:rPr>
          <w:rFonts w:ascii="Arial" w:hAnsi="Arial" w:cs="Arial"/>
        </w:rPr>
        <w:t>,</w:t>
      </w:r>
      <w:r w:rsidR="00F309F9" w:rsidRPr="00CB7DF2">
        <w:rPr>
          <w:rFonts w:ascii="Arial" w:hAnsi="Arial" w:cs="Arial"/>
        </w:rPr>
        <w:t xml:space="preserve"> </w:t>
      </w:r>
      <w:r w:rsidR="004F43C4" w:rsidRPr="00CB7DF2">
        <w:rPr>
          <w:rFonts w:ascii="Arial" w:hAnsi="Arial" w:cs="Arial"/>
        </w:rPr>
        <w:t xml:space="preserve">made the grain samples. </w:t>
      </w:r>
      <w:r w:rsidR="00FC1E88" w:rsidRPr="00CB7DF2">
        <w:rPr>
          <w:rFonts w:ascii="Arial" w:hAnsi="Arial" w:cs="Arial"/>
        </w:rPr>
        <w:t>Fresh and then the dry weights of grains were recorded at 10 and 20 days after anthesis</w:t>
      </w:r>
      <w:r w:rsidR="00510839" w:rsidRPr="00CB7DF2">
        <w:rPr>
          <w:rFonts w:ascii="Arial" w:hAnsi="Arial" w:cs="Arial"/>
        </w:rPr>
        <w:t xml:space="preserve"> (DAA)</w:t>
      </w:r>
      <w:r w:rsidR="00FC1E88" w:rsidRPr="00CB7DF2">
        <w:rPr>
          <w:rFonts w:ascii="Arial" w:hAnsi="Arial" w:cs="Arial"/>
        </w:rPr>
        <w:t xml:space="preserve"> to arrive at grain growth rate (GGR) and grain moisture content that prevailed during 10 to 20 DAA. </w:t>
      </w:r>
    </w:p>
    <w:p w14:paraId="7CE4CA35" w14:textId="77777777" w:rsidR="00AD4B3C" w:rsidRPr="00CB7DF2" w:rsidRDefault="00AD4B3C" w:rsidP="002B6CB0">
      <w:pPr>
        <w:spacing w:after="0" w:line="240" w:lineRule="auto"/>
        <w:ind w:firstLine="720"/>
        <w:jc w:val="both"/>
        <w:rPr>
          <w:rFonts w:ascii="Arial" w:hAnsi="Arial" w:cs="Arial"/>
          <w:sz w:val="24"/>
          <w:szCs w:val="24"/>
        </w:rPr>
      </w:pPr>
    </w:p>
    <w:p w14:paraId="16F902EF" w14:textId="02A0B4E8" w:rsidR="009C72BD" w:rsidRPr="00B73C5E" w:rsidRDefault="00CB7DF2" w:rsidP="002B6CB0">
      <w:pPr>
        <w:spacing w:after="0" w:line="240" w:lineRule="auto"/>
        <w:jc w:val="both"/>
        <w:rPr>
          <w:rFonts w:ascii="Arial" w:hAnsi="Arial" w:cs="Arial"/>
          <w:b/>
          <w:bCs/>
        </w:rPr>
      </w:pPr>
      <w:r w:rsidRPr="00B73C5E">
        <w:rPr>
          <w:rFonts w:ascii="Arial" w:hAnsi="Arial" w:cs="Arial"/>
          <w:b/>
          <w:bCs/>
        </w:rPr>
        <w:t xml:space="preserve">2.3 </w:t>
      </w:r>
      <w:r w:rsidR="009C72BD" w:rsidRPr="00B73C5E">
        <w:rPr>
          <w:rFonts w:ascii="Arial" w:hAnsi="Arial" w:cs="Arial"/>
          <w:b/>
          <w:bCs/>
        </w:rPr>
        <w:t xml:space="preserve">Anatomical </w:t>
      </w:r>
      <w:r w:rsidR="00A41A41" w:rsidRPr="00B73C5E">
        <w:rPr>
          <w:rFonts w:ascii="Arial" w:hAnsi="Arial" w:cs="Arial"/>
          <w:b/>
          <w:bCs/>
        </w:rPr>
        <w:t>P</w:t>
      </w:r>
      <w:r w:rsidR="009C72BD" w:rsidRPr="00B73C5E">
        <w:rPr>
          <w:rFonts w:ascii="Arial" w:hAnsi="Arial" w:cs="Arial"/>
          <w:b/>
          <w:bCs/>
        </w:rPr>
        <w:t>arameter</w:t>
      </w:r>
      <w:r w:rsidR="00A04C93" w:rsidRPr="00B73C5E">
        <w:rPr>
          <w:rFonts w:ascii="Arial" w:hAnsi="Arial" w:cs="Arial"/>
          <w:b/>
          <w:bCs/>
        </w:rPr>
        <w:t xml:space="preserve">: Stomatal </w:t>
      </w:r>
      <w:r w:rsidR="00A41A41" w:rsidRPr="00B73C5E">
        <w:rPr>
          <w:rFonts w:ascii="Arial" w:hAnsi="Arial" w:cs="Arial"/>
          <w:b/>
          <w:bCs/>
        </w:rPr>
        <w:t>D</w:t>
      </w:r>
      <w:r w:rsidR="00A04C93" w:rsidRPr="00B73C5E">
        <w:rPr>
          <w:rFonts w:ascii="Arial" w:hAnsi="Arial" w:cs="Arial"/>
          <w:b/>
          <w:bCs/>
        </w:rPr>
        <w:t xml:space="preserve">ensity on </w:t>
      </w:r>
      <w:r w:rsidR="00A41A41" w:rsidRPr="00B73C5E">
        <w:rPr>
          <w:rFonts w:ascii="Arial" w:hAnsi="Arial" w:cs="Arial"/>
          <w:b/>
          <w:bCs/>
        </w:rPr>
        <w:t>G</w:t>
      </w:r>
      <w:r w:rsidR="00A04C93" w:rsidRPr="00B73C5E">
        <w:rPr>
          <w:rFonts w:ascii="Arial" w:hAnsi="Arial" w:cs="Arial"/>
          <w:b/>
          <w:bCs/>
        </w:rPr>
        <w:t xml:space="preserve">lumes of </w:t>
      </w:r>
      <w:r w:rsidR="00A41A41" w:rsidRPr="00B73C5E">
        <w:rPr>
          <w:rFonts w:ascii="Arial" w:hAnsi="Arial" w:cs="Arial"/>
          <w:b/>
          <w:bCs/>
        </w:rPr>
        <w:t>M</w:t>
      </w:r>
      <w:r w:rsidR="00A04C93" w:rsidRPr="00B73C5E">
        <w:rPr>
          <w:rFonts w:ascii="Arial" w:hAnsi="Arial" w:cs="Arial"/>
          <w:b/>
          <w:bCs/>
        </w:rPr>
        <w:t xml:space="preserve">ain </w:t>
      </w:r>
      <w:r w:rsidR="00A41A41" w:rsidRPr="00B73C5E">
        <w:rPr>
          <w:rFonts w:ascii="Arial" w:hAnsi="Arial" w:cs="Arial"/>
          <w:b/>
          <w:bCs/>
        </w:rPr>
        <w:t>E</w:t>
      </w:r>
      <w:r w:rsidR="00A04C93" w:rsidRPr="00B73C5E">
        <w:rPr>
          <w:rFonts w:ascii="Arial" w:hAnsi="Arial" w:cs="Arial"/>
          <w:b/>
          <w:bCs/>
        </w:rPr>
        <w:t>ar</w:t>
      </w:r>
    </w:p>
    <w:p w14:paraId="13B11A88" w14:textId="77777777" w:rsidR="002B6CB0" w:rsidRPr="00CB7DF2" w:rsidRDefault="002B6CB0" w:rsidP="002B6CB0">
      <w:pPr>
        <w:spacing w:after="0" w:line="240" w:lineRule="auto"/>
        <w:jc w:val="both"/>
        <w:rPr>
          <w:rFonts w:ascii="Arial" w:hAnsi="Arial" w:cs="Arial"/>
          <w:b/>
          <w:bCs/>
          <w:sz w:val="24"/>
          <w:szCs w:val="24"/>
        </w:rPr>
      </w:pPr>
    </w:p>
    <w:p w14:paraId="5E8BCAB9" w14:textId="07B6D480" w:rsidR="00243238" w:rsidRPr="00CB7DF2" w:rsidRDefault="004F43C4" w:rsidP="00A04C93">
      <w:pPr>
        <w:spacing w:after="0" w:line="360" w:lineRule="auto"/>
        <w:jc w:val="both"/>
        <w:rPr>
          <w:rFonts w:ascii="Arial" w:hAnsi="Arial" w:cs="Arial"/>
        </w:rPr>
      </w:pPr>
      <w:r w:rsidRPr="00CB7DF2">
        <w:rPr>
          <w:rFonts w:ascii="Arial" w:hAnsi="Arial" w:cs="Arial"/>
        </w:rPr>
        <w:t>For measurement of stomatal density</w:t>
      </w:r>
      <w:r w:rsidR="000E1464" w:rsidRPr="00CB7DF2">
        <w:rPr>
          <w:rFonts w:ascii="Arial" w:hAnsi="Arial" w:cs="Arial"/>
        </w:rPr>
        <w:t xml:space="preserve"> on glumes</w:t>
      </w:r>
      <w:r w:rsidRPr="00CB7DF2">
        <w:rPr>
          <w:rFonts w:ascii="Arial" w:hAnsi="Arial" w:cs="Arial"/>
        </w:rPr>
        <w:t xml:space="preserve">, </w:t>
      </w:r>
      <w:r w:rsidR="00AF1D00" w:rsidRPr="00CB7DF2">
        <w:rPr>
          <w:rFonts w:ascii="Arial" w:hAnsi="Arial" w:cs="Arial"/>
        </w:rPr>
        <w:t xml:space="preserve">spikelets of </w:t>
      </w:r>
      <w:r w:rsidRPr="00CB7DF2">
        <w:rPr>
          <w:rFonts w:ascii="Arial" w:hAnsi="Arial" w:cs="Arial"/>
        </w:rPr>
        <w:t xml:space="preserve">main ear </w:t>
      </w:r>
      <w:r w:rsidR="00703DDC" w:rsidRPr="00CB7DF2">
        <w:rPr>
          <w:rFonts w:ascii="Arial" w:hAnsi="Arial" w:cs="Arial"/>
        </w:rPr>
        <w:t xml:space="preserve">(from mid-region) </w:t>
      </w:r>
      <w:r w:rsidRPr="00CB7DF2">
        <w:rPr>
          <w:rFonts w:ascii="Arial" w:hAnsi="Arial" w:cs="Arial"/>
        </w:rPr>
        <w:t xml:space="preserve">were collected at 20 </w:t>
      </w:r>
      <w:r w:rsidR="00703DDC" w:rsidRPr="00CB7DF2">
        <w:rPr>
          <w:rFonts w:ascii="Arial" w:hAnsi="Arial" w:cs="Arial"/>
        </w:rPr>
        <w:t>DAA</w:t>
      </w:r>
      <w:r w:rsidRPr="00CB7DF2">
        <w:rPr>
          <w:rFonts w:ascii="Arial" w:hAnsi="Arial" w:cs="Arial"/>
        </w:rPr>
        <w:t xml:space="preserve"> and they were kept in plastic tubes containing 70 % ethanol. These preserved samples were later used for microscop</w:t>
      </w:r>
      <w:r w:rsidR="00703DDC" w:rsidRPr="00CB7DF2">
        <w:rPr>
          <w:rFonts w:ascii="Arial" w:hAnsi="Arial" w:cs="Arial"/>
        </w:rPr>
        <w:t xml:space="preserve">e-based </w:t>
      </w:r>
      <w:r w:rsidRPr="00CB7DF2">
        <w:rPr>
          <w:rFonts w:ascii="Arial" w:hAnsi="Arial" w:cs="Arial"/>
        </w:rPr>
        <w:t xml:space="preserve">determination of stomatal density on the </w:t>
      </w:r>
      <w:r w:rsidR="00AF1D00" w:rsidRPr="00CB7DF2">
        <w:rPr>
          <w:rFonts w:ascii="Arial" w:hAnsi="Arial" w:cs="Arial"/>
        </w:rPr>
        <w:t xml:space="preserve">lower (abaxial/ventral) side of outer </w:t>
      </w:r>
      <w:r w:rsidRPr="00CB7DF2">
        <w:rPr>
          <w:rFonts w:ascii="Arial" w:hAnsi="Arial" w:cs="Arial"/>
        </w:rPr>
        <w:t>glumes</w:t>
      </w:r>
      <w:r w:rsidR="00D7390A" w:rsidRPr="00CB7DF2">
        <w:rPr>
          <w:rFonts w:ascii="Arial" w:hAnsi="Arial" w:cs="Arial"/>
        </w:rPr>
        <w:t xml:space="preserve"> as per the </w:t>
      </w:r>
      <w:r w:rsidR="000E1464" w:rsidRPr="00CB7DF2">
        <w:rPr>
          <w:rFonts w:ascii="Arial" w:hAnsi="Arial" w:cs="Arial"/>
        </w:rPr>
        <w:t xml:space="preserve">methodology described </w:t>
      </w:r>
      <w:r w:rsidR="00D7390A" w:rsidRPr="00CB7DF2">
        <w:rPr>
          <w:rFonts w:ascii="Arial" w:hAnsi="Arial" w:cs="Arial"/>
        </w:rPr>
        <w:t xml:space="preserve">by </w:t>
      </w:r>
      <w:r w:rsidR="00B03B1E" w:rsidRPr="00CB7DF2">
        <w:rPr>
          <w:rFonts w:ascii="Arial" w:hAnsi="Arial" w:cs="Arial"/>
        </w:rPr>
        <w:t xml:space="preserve">Paul et al., </w:t>
      </w:r>
      <w:r w:rsidR="00AF1D00" w:rsidRPr="00CB7DF2">
        <w:rPr>
          <w:rFonts w:ascii="Arial" w:hAnsi="Arial" w:cs="Arial"/>
        </w:rPr>
        <w:t>(</w:t>
      </w:r>
      <w:r w:rsidR="00B03B1E" w:rsidRPr="00CB7DF2">
        <w:rPr>
          <w:rFonts w:ascii="Arial" w:hAnsi="Arial" w:cs="Arial"/>
        </w:rPr>
        <w:t>2017</w:t>
      </w:r>
      <w:r w:rsidR="00730552" w:rsidRPr="00CB7DF2">
        <w:rPr>
          <w:rFonts w:ascii="Arial" w:hAnsi="Arial" w:cs="Arial"/>
        </w:rPr>
        <w:t>)</w:t>
      </w:r>
      <w:r w:rsidRPr="00CB7DF2">
        <w:rPr>
          <w:rFonts w:ascii="Arial" w:hAnsi="Arial" w:cs="Arial"/>
        </w:rPr>
        <w:t xml:space="preserve">. </w:t>
      </w:r>
      <w:r w:rsidR="00FA060D" w:rsidRPr="00CB7DF2">
        <w:rPr>
          <w:rFonts w:ascii="Arial" w:hAnsi="Arial" w:cs="Arial"/>
        </w:rPr>
        <w:t xml:space="preserve">Preserved glumes were taken out </w:t>
      </w:r>
      <w:r w:rsidR="009C72BD" w:rsidRPr="00CB7DF2">
        <w:rPr>
          <w:rFonts w:ascii="Arial" w:hAnsi="Arial" w:cs="Arial"/>
        </w:rPr>
        <w:t xml:space="preserve">and kept </w:t>
      </w:r>
      <w:r w:rsidR="00E94A9F" w:rsidRPr="00CB7DF2">
        <w:rPr>
          <w:rFonts w:ascii="Arial" w:hAnsi="Arial" w:cs="Arial"/>
        </w:rPr>
        <w:t xml:space="preserve">for overnight </w:t>
      </w:r>
      <w:r w:rsidR="009C72BD" w:rsidRPr="00CB7DF2">
        <w:rPr>
          <w:rFonts w:ascii="Arial" w:hAnsi="Arial" w:cs="Arial"/>
        </w:rPr>
        <w:t>in 50</w:t>
      </w:r>
      <w:r w:rsidR="00A04C93" w:rsidRPr="00CB7DF2">
        <w:rPr>
          <w:rFonts w:ascii="Arial" w:hAnsi="Arial" w:cs="Arial"/>
        </w:rPr>
        <w:t xml:space="preserve"> </w:t>
      </w:r>
      <w:r w:rsidR="009C72BD" w:rsidRPr="00CB7DF2">
        <w:rPr>
          <w:rFonts w:ascii="Arial" w:hAnsi="Arial" w:cs="Arial"/>
        </w:rPr>
        <w:t xml:space="preserve">% </w:t>
      </w:r>
      <w:r w:rsidR="00E94A9F" w:rsidRPr="00CB7DF2">
        <w:rPr>
          <w:rFonts w:ascii="Arial" w:hAnsi="Arial" w:cs="Arial"/>
        </w:rPr>
        <w:t xml:space="preserve">solution of </w:t>
      </w:r>
      <w:r w:rsidR="009C72BD" w:rsidRPr="00CB7DF2">
        <w:rPr>
          <w:rFonts w:ascii="Arial" w:hAnsi="Arial" w:cs="Arial"/>
        </w:rPr>
        <w:t xml:space="preserve">NaOH. After that they were washed with </w:t>
      </w:r>
      <w:r w:rsidR="00E94A9F" w:rsidRPr="00CB7DF2">
        <w:rPr>
          <w:rFonts w:ascii="Arial" w:hAnsi="Arial" w:cs="Arial"/>
        </w:rPr>
        <w:t xml:space="preserve">gently </w:t>
      </w:r>
      <w:r w:rsidR="009C72BD" w:rsidRPr="00CB7DF2">
        <w:rPr>
          <w:rFonts w:ascii="Arial" w:hAnsi="Arial" w:cs="Arial"/>
        </w:rPr>
        <w:t>running water</w:t>
      </w:r>
      <w:r w:rsidR="00E94A9F" w:rsidRPr="00CB7DF2">
        <w:rPr>
          <w:rFonts w:ascii="Arial" w:hAnsi="Arial" w:cs="Arial"/>
        </w:rPr>
        <w:t xml:space="preserve">. </w:t>
      </w:r>
      <w:r w:rsidR="00AF1D00" w:rsidRPr="00CB7DF2">
        <w:rPr>
          <w:rFonts w:ascii="Arial" w:hAnsi="Arial" w:cs="Arial"/>
        </w:rPr>
        <w:t xml:space="preserve">Lower </w:t>
      </w:r>
      <w:r w:rsidR="009C72BD" w:rsidRPr="00CB7DF2">
        <w:rPr>
          <w:rFonts w:ascii="Arial" w:hAnsi="Arial" w:cs="Arial"/>
        </w:rPr>
        <w:t>surface of glume was observed under microscope (Nikon, Model:</w:t>
      </w:r>
      <w:r w:rsidR="00A04C93" w:rsidRPr="00CB7DF2">
        <w:rPr>
          <w:rFonts w:ascii="Arial" w:hAnsi="Arial" w:cs="Arial"/>
        </w:rPr>
        <w:t xml:space="preserve"> </w:t>
      </w:r>
      <w:r w:rsidR="009C72BD" w:rsidRPr="00CB7DF2">
        <w:rPr>
          <w:rFonts w:ascii="Arial" w:hAnsi="Arial" w:cs="Arial"/>
        </w:rPr>
        <w:t>Eclipse E 200). At optimum magnification</w:t>
      </w:r>
      <w:r w:rsidR="00A04C93" w:rsidRPr="00CB7DF2">
        <w:rPr>
          <w:rFonts w:ascii="Arial" w:hAnsi="Arial" w:cs="Arial"/>
        </w:rPr>
        <w:t>,</w:t>
      </w:r>
      <w:r w:rsidR="009C72BD" w:rsidRPr="00CB7DF2">
        <w:rPr>
          <w:rFonts w:ascii="Arial" w:hAnsi="Arial" w:cs="Arial"/>
        </w:rPr>
        <w:t xml:space="preserve"> </w:t>
      </w:r>
      <w:r w:rsidR="00FA060D" w:rsidRPr="00CB7DF2">
        <w:rPr>
          <w:rFonts w:ascii="Arial" w:hAnsi="Arial" w:cs="Arial"/>
        </w:rPr>
        <w:t xml:space="preserve">observations </w:t>
      </w:r>
      <w:r w:rsidR="009C72BD" w:rsidRPr="00CB7DF2">
        <w:rPr>
          <w:rFonts w:ascii="Arial" w:hAnsi="Arial" w:cs="Arial"/>
        </w:rPr>
        <w:t>(</w:t>
      </w:r>
      <w:r w:rsidR="00A04C93" w:rsidRPr="00CB7DF2">
        <w:rPr>
          <w:rFonts w:ascii="Arial" w:hAnsi="Arial" w:cs="Arial"/>
        </w:rPr>
        <w:t xml:space="preserve">in </w:t>
      </w:r>
      <w:r w:rsidR="009C72BD" w:rsidRPr="00CB7DF2">
        <w:rPr>
          <w:rFonts w:ascii="Arial" w:hAnsi="Arial" w:cs="Arial"/>
        </w:rPr>
        <w:t xml:space="preserve">replications) were taken and </w:t>
      </w:r>
      <w:r w:rsidR="00E94A9F" w:rsidRPr="00CB7DF2">
        <w:rPr>
          <w:rFonts w:ascii="Arial" w:hAnsi="Arial" w:cs="Arial"/>
        </w:rPr>
        <w:t xml:space="preserve">stomatal density was recorded by arriving at number of </w:t>
      </w:r>
      <w:r w:rsidR="009C72BD" w:rsidRPr="00CB7DF2">
        <w:rPr>
          <w:rFonts w:ascii="Arial" w:hAnsi="Arial" w:cs="Arial"/>
        </w:rPr>
        <w:t xml:space="preserve">stomata present per unit area </w:t>
      </w:r>
      <w:r w:rsidR="00E94A9F" w:rsidRPr="00CB7DF2">
        <w:rPr>
          <w:rFonts w:ascii="Arial" w:hAnsi="Arial" w:cs="Arial"/>
        </w:rPr>
        <w:t xml:space="preserve">of glume. </w:t>
      </w:r>
      <w:r w:rsidR="006C1A7B" w:rsidRPr="00CB7DF2">
        <w:rPr>
          <w:rFonts w:ascii="Arial" w:hAnsi="Arial" w:cs="Arial"/>
        </w:rPr>
        <w:t xml:space="preserve">Stomatal density on glume was finally </w:t>
      </w:r>
      <w:r w:rsidR="009C72BD" w:rsidRPr="00CB7DF2">
        <w:rPr>
          <w:rFonts w:ascii="Arial" w:hAnsi="Arial" w:cs="Arial"/>
        </w:rPr>
        <w:t xml:space="preserve">expressed as number of stomata </w:t>
      </w:r>
      <w:r w:rsidR="006C1A7B" w:rsidRPr="00CB7DF2">
        <w:rPr>
          <w:rFonts w:ascii="Arial" w:hAnsi="Arial" w:cs="Arial"/>
        </w:rPr>
        <w:t xml:space="preserve">present on </w:t>
      </w:r>
      <w:r w:rsidR="009C72BD" w:rsidRPr="00CB7DF2">
        <w:rPr>
          <w:rFonts w:ascii="Arial" w:hAnsi="Arial" w:cs="Arial"/>
        </w:rPr>
        <w:t>per mm</w:t>
      </w:r>
      <w:r w:rsidR="009C72BD" w:rsidRPr="00CB7DF2">
        <w:rPr>
          <w:rFonts w:ascii="Arial" w:hAnsi="Arial" w:cs="Arial"/>
          <w:vertAlign w:val="superscript"/>
        </w:rPr>
        <w:t>2</w:t>
      </w:r>
      <w:r w:rsidR="009C72BD" w:rsidRPr="00CB7DF2">
        <w:rPr>
          <w:rFonts w:ascii="Arial" w:hAnsi="Arial" w:cs="Arial"/>
        </w:rPr>
        <w:t xml:space="preserve"> </w:t>
      </w:r>
      <w:r w:rsidR="00FA060D" w:rsidRPr="00CB7DF2">
        <w:rPr>
          <w:rFonts w:ascii="Arial" w:hAnsi="Arial" w:cs="Arial"/>
        </w:rPr>
        <w:t>of</w:t>
      </w:r>
      <w:r w:rsidR="006C1A7B" w:rsidRPr="00CB7DF2">
        <w:rPr>
          <w:rFonts w:ascii="Arial" w:hAnsi="Arial" w:cs="Arial"/>
        </w:rPr>
        <w:t xml:space="preserve"> surface </w:t>
      </w:r>
      <w:r w:rsidR="009C72BD" w:rsidRPr="00CB7DF2">
        <w:rPr>
          <w:rFonts w:ascii="Arial" w:hAnsi="Arial" w:cs="Arial"/>
        </w:rPr>
        <w:t>area</w:t>
      </w:r>
      <w:r w:rsidR="00FA060D" w:rsidRPr="00CB7DF2">
        <w:rPr>
          <w:rFonts w:ascii="Arial" w:hAnsi="Arial" w:cs="Arial"/>
        </w:rPr>
        <w:t>.</w:t>
      </w:r>
    </w:p>
    <w:p w14:paraId="7B3F3FB6" w14:textId="77777777" w:rsidR="002B6CB0" w:rsidRPr="00CB7DF2" w:rsidRDefault="002B6CB0" w:rsidP="002B6CB0">
      <w:pPr>
        <w:spacing w:after="0" w:line="240" w:lineRule="auto"/>
        <w:jc w:val="both"/>
        <w:rPr>
          <w:rFonts w:ascii="Arial" w:hAnsi="Arial" w:cs="Arial"/>
          <w:b/>
          <w:bCs/>
          <w:sz w:val="24"/>
          <w:szCs w:val="24"/>
        </w:rPr>
      </w:pPr>
    </w:p>
    <w:p w14:paraId="49B0063A" w14:textId="4971BBF1" w:rsidR="00DA45AE" w:rsidRPr="00B73C5E" w:rsidRDefault="00CB7DF2" w:rsidP="002B6CB0">
      <w:pPr>
        <w:spacing w:after="0" w:line="240" w:lineRule="auto"/>
        <w:jc w:val="both"/>
        <w:rPr>
          <w:rFonts w:ascii="Arial" w:hAnsi="Arial" w:cs="Arial"/>
          <w:b/>
          <w:bCs/>
        </w:rPr>
      </w:pPr>
      <w:r w:rsidRPr="00B73C5E">
        <w:rPr>
          <w:rFonts w:ascii="Arial" w:hAnsi="Arial" w:cs="Arial"/>
          <w:b/>
          <w:bCs/>
        </w:rPr>
        <w:t xml:space="preserve">2.4 </w:t>
      </w:r>
      <w:r w:rsidR="00DA45AE" w:rsidRPr="00B73C5E">
        <w:rPr>
          <w:rFonts w:ascii="Arial" w:hAnsi="Arial" w:cs="Arial"/>
          <w:b/>
          <w:bCs/>
        </w:rPr>
        <w:t xml:space="preserve">Surface </w:t>
      </w:r>
      <w:r w:rsidR="00A41A41" w:rsidRPr="00B73C5E">
        <w:rPr>
          <w:rFonts w:ascii="Arial" w:hAnsi="Arial" w:cs="Arial"/>
          <w:b/>
          <w:bCs/>
        </w:rPr>
        <w:t>Temperature</w:t>
      </w:r>
      <w:r w:rsidR="00DA45AE" w:rsidRPr="00B73C5E">
        <w:rPr>
          <w:rFonts w:ascii="Arial" w:hAnsi="Arial" w:cs="Arial"/>
          <w:b/>
          <w:bCs/>
        </w:rPr>
        <w:t xml:space="preserve"> of </w:t>
      </w:r>
      <w:r w:rsidR="00A41A41" w:rsidRPr="00B73C5E">
        <w:rPr>
          <w:rFonts w:ascii="Arial" w:hAnsi="Arial" w:cs="Arial"/>
          <w:b/>
          <w:bCs/>
        </w:rPr>
        <w:t>M</w:t>
      </w:r>
      <w:r w:rsidR="00DA45AE" w:rsidRPr="00B73C5E">
        <w:rPr>
          <w:rFonts w:ascii="Arial" w:hAnsi="Arial" w:cs="Arial"/>
          <w:b/>
          <w:bCs/>
        </w:rPr>
        <w:t xml:space="preserve">ain </w:t>
      </w:r>
      <w:r w:rsidR="00A41A41" w:rsidRPr="00B73C5E">
        <w:rPr>
          <w:rFonts w:ascii="Arial" w:hAnsi="Arial" w:cs="Arial"/>
          <w:b/>
          <w:bCs/>
        </w:rPr>
        <w:t>E</w:t>
      </w:r>
      <w:r w:rsidR="00DA45AE" w:rsidRPr="00B73C5E">
        <w:rPr>
          <w:rFonts w:ascii="Arial" w:hAnsi="Arial" w:cs="Arial"/>
          <w:b/>
          <w:bCs/>
        </w:rPr>
        <w:t>ar (</w:t>
      </w:r>
      <w:r w:rsidR="0043410A" w:rsidRPr="00B73C5E">
        <w:rPr>
          <w:rFonts w:ascii="Arial" w:hAnsi="Arial" w:cs="Arial"/>
          <w:b/>
          <w:bCs/>
        </w:rPr>
        <w:t>T</w:t>
      </w:r>
      <w:r w:rsidR="00DA45AE" w:rsidRPr="00B73C5E">
        <w:rPr>
          <w:rFonts w:ascii="Arial" w:hAnsi="Arial" w:cs="Arial"/>
          <w:b/>
          <w:bCs/>
        </w:rPr>
        <w:t xml:space="preserve">hermal </w:t>
      </w:r>
      <w:r w:rsidR="0043410A" w:rsidRPr="00B73C5E">
        <w:rPr>
          <w:rFonts w:ascii="Arial" w:hAnsi="Arial" w:cs="Arial"/>
          <w:b/>
          <w:bCs/>
        </w:rPr>
        <w:t>I</w:t>
      </w:r>
      <w:r w:rsidR="00DA45AE" w:rsidRPr="00B73C5E">
        <w:rPr>
          <w:rFonts w:ascii="Arial" w:hAnsi="Arial" w:cs="Arial"/>
          <w:b/>
          <w:bCs/>
        </w:rPr>
        <w:t>maging</w:t>
      </w:r>
      <w:r w:rsidR="0043410A" w:rsidRPr="00B73C5E">
        <w:rPr>
          <w:rFonts w:ascii="Arial" w:hAnsi="Arial" w:cs="Arial"/>
          <w:b/>
          <w:bCs/>
        </w:rPr>
        <w:t xml:space="preserve"> Method</w:t>
      </w:r>
      <w:r w:rsidR="00DA45AE" w:rsidRPr="00B73C5E">
        <w:rPr>
          <w:rFonts w:ascii="Arial" w:hAnsi="Arial" w:cs="Arial"/>
          <w:b/>
          <w:bCs/>
        </w:rPr>
        <w:t>)</w:t>
      </w:r>
    </w:p>
    <w:p w14:paraId="5132A5C1" w14:textId="77777777" w:rsidR="002B6CB0" w:rsidRPr="00CB7DF2" w:rsidRDefault="002B6CB0" w:rsidP="002B6CB0">
      <w:pPr>
        <w:spacing w:after="0" w:line="240" w:lineRule="auto"/>
        <w:jc w:val="both"/>
        <w:rPr>
          <w:rFonts w:ascii="Arial" w:hAnsi="Arial" w:cs="Arial"/>
          <w:b/>
          <w:bCs/>
          <w:sz w:val="24"/>
          <w:szCs w:val="24"/>
        </w:rPr>
      </w:pPr>
    </w:p>
    <w:p w14:paraId="00EBC3EE" w14:textId="34D510B7" w:rsidR="00DA45AE" w:rsidRPr="00CB7DF2" w:rsidRDefault="00DA45AE" w:rsidP="00DA45AE">
      <w:pPr>
        <w:spacing w:after="120" w:line="360" w:lineRule="auto"/>
        <w:jc w:val="both"/>
        <w:rPr>
          <w:rFonts w:ascii="Arial" w:hAnsi="Arial" w:cs="Arial"/>
        </w:rPr>
      </w:pPr>
      <w:r w:rsidRPr="00CB7DF2">
        <w:rPr>
          <w:rFonts w:ascii="Arial" w:hAnsi="Arial" w:cs="Arial"/>
        </w:rPr>
        <w:t>Thermal image</w:t>
      </w:r>
      <w:r w:rsidR="00683F6A" w:rsidRPr="00CB7DF2">
        <w:rPr>
          <w:rFonts w:ascii="Arial" w:hAnsi="Arial" w:cs="Arial"/>
        </w:rPr>
        <w:t>s</w:t>
      </w:r>
      <w:r w:rsidRPr="00CB7DF2">
        <w:rPr>
          <w:rFonts w:ascii="Arial" w:hAnsi="Arial" w:cs="Arial"/>
        </w:rPr>
        <w:t xml:space="preserve"> of main ear of wheat crop in field w</w:t>
      </w:r>
      <w:r w:rsidR="00A41A41" w:rsidRPr="00CB7DF2">
        <w:rPr>
          <w:rFonts w:ascii="Arial" w:hAnsi="Arial" w:cs="Arial"/>
        </w:rPr>
        <w:t xml:space="preserve">ere </w:t>
      </w:r>
      <w:r w:rsidRPr="00CB7DF2">
        <w:rPr>
          <w:rFonts w:ascii="Arial" w:hAnsi="Arial" w:cs="Arial"/>
        </w:rPr>
        <w:t xml:space="preserve">taken three times </w:t>
      </w:r>
      <w:r w:rsidR="00683F6A" w:rsidRPr="00CB7DF2">
        <w:rPr>
          <w:rFonts w:ascii="Arial" w:hAnsi="Arial" w:cs="Arial"/>
        </w:rPr>
        <w:t>(</w:t>
      </w:r>
      <w:r w:rsidR="0043410A" w:rsidRPr="00CB7DF2">
        <w:rPr>
          <w:rFonts w:ascii="Arial" w:hAnsi="Arial" w:cs="Arial"/>
        </w:rPr>
        <w:t xml:space="preserve">already </w:t>
      </w:r>
      <w:r w:rsidR="00F42AA8" w:rsidRPr="00CB7DF2">
        <w:rPr>
          <w:rFonts w:ascii="Arial" w:hAnsi="Arial" w:cs="Arial"/>
        </w:rPr>
        <w:t xml:space="preserve">tagged </w:t>
      </w:r>
      <w:r w:rsidR="0043410A" w:rsidRPr="00CB7DF2">
        <w:rPr>
          <w:rFonts w:ascii="Arial" w:hAnsi="Arial" w:cs="Arial"/>
        </w:rPr>
        <w:t xml:space="preserve">main ear was used </w:t>
      </w:r>
      <w:r w:rsidR="00F42AA8" w:rsidRPr="00CB7DF2">
        <w:rPr>
          <w:rFonts w:ascii="Arial" w:hAnsi="Arial" w:cs="Arial"/>
        </w:rPr>
        <w:t xml:space="preserve">and thereby </w:t>
      </w:r>
      <w:r w:rsidR="00683F6A" w:rsidRPr="00CB7DF2">
        <w:rPr>
          <w:rFonts w:ascii="Arial" w:hAnsi="Arial" w:cs="Arial"/>
        </w:rPr>
        <w:t xml:space="preserve">same main ear </w:t>
      </w:r>
      <w:r w:rsidR="00F42AA8" w:rsidRPr="00CB7DF2">
        <w:rPr>
          <w:rFonts w:ascii="Arial" w:hAnsi="Arial" w:cs="Arial"/>
        </w:rPr>
        <w:t xml:space="preserve">was photographed </w:t>
      </w:r>
      <w:r w:rsidR="00683F6A" w:rsidRPr="00CB7DF2">
        <w:rPr>
          <w:rFonts w:ascii="Arial" w:hAnsi="Arial" w:cs="Arial"/>
        </w:rPr>
        <w:t>on 12 March, 1</w:t>
      </w:r>
      <w:r w:rsidR="0043410A" w:rsidRPr="00CB7DF2">
        <w:rPr>
          <w:rFonts w:ascii="Arial" w:hAnsi="Arial" w:cs="Arial"/>
        </w:rPr>
        <w:t>7</w:t>
      </w:r>
      <w:r w:rsidR="00683F6A" w:rsidRPr="00CB7DF2">
        <w:rPr>
          <w:rFonts w:ascii="Arial" w:hAnsi="Arial" w:cs="Arial"/>
        </w:rPr>
        <w:t xml:space="preserve"> March and 22 March)</w:t>
      </w:r>
      <w:r w:rsidR="0043410A" w:rsidRPr="00CB7DF2">
        <w:rPr>
          <w:rFonts w:ascii="Arial" w:hAnsi="Arial" w:cs="Arial"/>
        </w:rPr>
        <w:t xml:space="preserve">. This period covered the duration of </w:t>
      </w:r>
      <w:r w:rsidRPr="00CB7DF2">
        <w:rPr>
          <w:rFonts w:ascii="Arial" w:hAnsi="Arial" w:cs="Arial"/>
        </w:rPr>
        <w:t>10 to 20 DAA</w:t>
      </w:r>
      <w:r w:rsidR="002B70E5" w:rsidRPr="00CB7DF2">
        <w:rPr>
          <w:rFonts w:ascii="Arial" w:hAnsi="Arial" w:cs="Arial"/>
        </w:rPr>
        <w:t xml:space="preserve">. </w:t>
      </w:r>
      <w:r w:rsidRPr="00CB7DF2">
        <w:rPr>
          <w:rFonts w:ascii="Arial" w:hAnsi="Arial" w:cs="Arial"/>
        </w:rPr>
        <w:t xml:space="preserve">A portable thermal infra-red camera (Model: Testo 890-2, Germany) </w:t>
      </w:r>
      <w:r w:rsidR="0043410A" w:rsidRPr="00CB7DF2">
        <w:rPr>
          <w:rFonts w:ascii="Arial" w:hAnsi="Arial" w:cs="Arial"/>
        </w:rPr>
        <w:t xml:space="preserve">was used to capture </w:t>
      </w:r>
      <w:r w:rsidRPr="00CB7DF2">
        <w:rPr>
          <w:rFonts w:ascii="Arial" w:hAnsi="Arial" w:cs="Arial"/>
        </w:rPr>
        <w:t xml:space="preserve">thermal images of </w:t>
      </w:r>
      <w:r w:rsidR="00A04C93" w:rsidRPr="00CB7DF2">
        <w:rPr>
          <w:rFonts w:ascii="Arial" w:hAnsi="Arial" w:cs="Arial"/>
        </w:rPr>
        <w:t xml:space="preserve">individual main ear </w:t>
      </w:r>
      <w:r w:rsidR="00F42AA8" w:rsidRPr="00CB7DF2">
        <w:rPr>
          <w:rFonts w:ascii="Arial" w:hAnsi="Arial" w:cs="Arial"/>
        </w:rPr>
        <w:t xml:space="preserve">during </w:t>
      </w:r>
      <w:r w:rsidRPr="00CB7DF2">
        <w:rPr>
          <w:rFonts w:ascii="Arial" w:hAnsi="Arial" w:cs="Arial"/>
        </w:rPr>
        <w:t>mid-day (12</w:t>
      </w:r>
      <w:r w:rsidR="00A04C93" w:rsidRPr="00CB7DF2">
        <w:rPr>
          <w:rFonts w:ascii="Arial" w:hAnsi="Arial" w:cs="Arial"/>
        </w:rPr>
        <w:t>.00</w:t>
      </w:r>
      <w:r w:rsidRPr="00CB7DF2">
        <w:rPr>
          <w:rFonts w:ascii="Arial" w:hAnsi="Arial" w:cs="Arial"/>
        </w:rPr>
        <w:t xml:space="preserve"> noon to 1</w:t>
      </w:r>
      <w:r w:rsidR="00A04C93" w:rsidRPr="00CB7DF2">
        <w:rPr>
          <w:rFonts w:ascii="Arial" w:hAnsi="Arial" w:cs="Arial"/>
        </w:rPr>
        <w:t>.00</w:t>
      </w:r>
      <w:r w:rsidRPr="00CB7DF2">
        <w:rPr>
          <w:rFonts w:ascii="Arial" w:hAnsi="Arial" w:cs="Arial"/>
        </w:rPr>
        <w:t xml:space="preserve"> pm) in conditions of sunny day, clear sky and low</w:t>
      </w:r>
      <w:r w:rsidR="00A04C93" w:rsidRPr="00CB7DF2">
        <w:rPr>
          <w:rFonts w:ascii="Arial" w:hAnsi="Arial" w:cs="Arial"/>
        </w:rPr>
        <w:t>-</w:t>
      </w:r>
      <w:r w:rsidRPr="00CB7DF2">
        <w:rPr>
          <w:rFonts w:ascii="Arial" w:hAnsi="Arial" w:cs="Arial"/>
        </w:rPr>
        <w:t xml:space="preserve">wind speed. Thermal images </w:t>
      </w:r>
      <w:r w:rsidR="00CA5127" w:rsidRPr="00CB7DF2">
        <w:rPr>
          <w:rFonts w:ascii="Arial" w:hAnsi="Arial" w:cs="Arial"/>
        </w:rPr>
        <w:t xml:space="preserve">were processed (using the </w:t>
      </w:r>
      <w:proofErr w:type="spellStart"/>
      <w:r w:rsidR="0043410A" w:rsidRPr="00CB7DF2">
        <w:rPr>
          <w:rFonts w:ascii="Arial" w:hAnsi="Arial" w:cs="Arial"/>
        </w:rPr>
        <w:t>T</w:t>
      </w:r>
      <w:r w:rsidR="00CA5127" w:rsidRPr="00CB7DF2">
        <w:rPr>
          <w:rFonts w:ascii="Arial" w:hAnsi="Arial" w:cs="Arial"/>
        </w:rPr>
        <w:t>estoIRSoft</w:t>
      </w:r>
      <w:proofErr w:type="spellEnd"/>
      <w:r w:rsidR="00CA5127" w:rsidRPr="00CB7DF2">
        <w:rPr>
          <w:rFonts w:ascii="Arial" w:hAnsi="Arial" w:cs="Arial"/>
        </w:rPr>
        <w:t xml:space="preserve"> </w:t>
      </w:r>
      <w:r w:rsidR="0043410A" w:rsidRPr="00CB7DF2">
        <w:rPr>
          <w:rFonts w:ascii="Arial" w:hAnsi="Arial" w:cs="Arial"/>
        </w:rPr>
        <w:t>S</w:t>
      </w:r>
      <w:r w:rsidR="00CA5127" w:rsidRPr="00CB7DF2">
        <w:rPr>
          <w:rFonts w:ascii="Arial" w:hAnsi="Arial" w:cs="Arial"/>
        </w:rPr>
        <w:t xml:space="preserve">oftware) </w:t>
      </w:r>
      <w:r w:rsidRPr="00CB7DF2">
        <w:rPr>
          <w:rFonts w:ascii="Arial" w:hAnsi="Arial" w:cs="Arial"/>
        </w:rPr>
        <w:t xml:space="preserve">to </w:t>
      </w:r>
      <w:r w:rsidR="00A04C93" w:rsidRPr="00CB7DF2">
        <w:rPr>
          <w:rFonts w:ascii="Arial" w:hAnsi="Arial" w:cs="Arial"/>
        </w:rPr>
        <w:t xml:space="preserve">arrive at </w:t>
      </w:r>
      <w:r w:rsidRPr="00CB7DF2">
        <w:rPr>
          <w:rFonts w:ascii="Arial" w:hAnsi="Arial" w:cs="Arial"/>
        </w:rPr>
        <w:t xml:space="preserve">mean </w:t>
      </w:r>
      <w:r w:rsidR="00683F6A" w:rsidRPr="00CB7DF2">
        <w:rPr>
          <w:rFonts w:ascii="Arial" w:hAnsi="Arial" w:cs="Arial"/>
        </w:rPr>
        <w:t xml:space="preserve">surface </w:t>
      </w:r>
      <w:r w:rsidRPr="00CB7DF2">
        <w:rPr>
          <w:rFonts w:ascii="Arial" w:hAnsi="Arial" w:cs="Arial"/>
        </w:rPr>
        <w:t xml:space="preserve">temperature of main ear </w:t>
      </w:r>
      <w:r w:rsidR="00CA5127" w:rsidRPr="00CB7DF2">
        <w:rPr>
          <w:rFonts w:ascii="Arial" w:hAnsi="Arial" w:cs="Arial"/>
        </w:rPr>
        <w:t xml:space="preserve">(representing </w:t>
      </w:r>
      <w:r w:rsidRPr="00CB7DF2">
        <w:rPr>
          <w:rFonts w:ascii="Arial" w:hAnsi="Arial" w:cs="Arial"/>
        </w:rPr>
        <w:t>average of 1</w:t>
      </w:r>
      <w:r w:rsidR="00C90CF3" w:rsidRPr="00CB7DF2">
        <w:rPr>
          <w:rFonts w:ascii="Arial" w:hAnsi="Arial" w:cs="Arial"/>
        </w:rPr>
        <w:t>2</w:t>
      </w:r>
      <w:r w:rsidRPr="00CB7DF2">
        <w:rPr>
          <w:rFonts w:ascii="Arial" w:hAnsi="Arial" w:cs="Arial"/>
        </w:rPr>
        <w:t xml:space="preserve"> readings across the length of main ear</w:t>
      </w:r>
      <w:r w:rsidR="00683F6A" w:rsidRPr="00CB7DF2">
        <w:rPr>
          <w:rFonts w:ascii="Arial" w:hAnsi="Arial" w:cs="Arial"/>
        </w:rPr>
        <w:t xml:space="preserve"> for each </w:t>
      </w:r>
      <w:r w:rsidR="00CA5127" w:rsidRPr="00CB7DF2">
        <w:rPr>
          <w:rFonts w:ascii="Arial" w:hAnsi="Arial" w:cs="Arial"/>
        </w:rPr>
        <w:t xml:space="preserve">of the </w:t>
      </w:r>
      <w:r w:rsidR="00683F6A" w:rsidRPr="00CB7DF2">
        <w:rPr>
          <w:rFonts w:ascii="Arial" w:hAnsi="Arial" w:cs="Arial"/>
        </w:rPr>
        <w:t>replication</w:t>
      </w:r>
      <w:r w:rsidR="0043410A" w:rsidRPr="00CB7DF2">
        <w:rPr>
          <w:rFonts w:ascii="Arial" w:hAnsi="Arial" w:cs="Arial"/>
        </w:rPr>
        <w:t>)</w:t>
      </w:r>
      <w:r w:rsidR="00F9762C" w:rsidRPr="00CB7DF2">
        <w:rPr>
          <w:rFonts w:ascii="Arial" w:hAnsi="Arial" w:cs="Arial"/>
        </w:rPr>
        <w:t xml:space="preserve"> at each date of observation</w:t>
      </w:r>
      <w:r w:rsidRPr="00CB7DF2">
        <w:rPr>
          <w:rFonts w:ascii="Arial" w:hAnsi="Arial" w:cs="Arial"/>
        </w:rPr>
        <w:t>.</w:t>
      </w:r>
    </w:p>
    <w:p w14:paraId="2BD71840" w14:textId="7F097539" w:rsidR="004F43C4" w:rsidRPr="00B73C5E" w:rsidRDefault="00CB7DF2" w:rsidP="004F43C4">
      <w:pPr>
        <w:spacing w:after="120" w:line="360" w:lineRule="auto"/>
        <w:jc w:val="both"/>
        <w:rPr>
          <w:rFonts w:ascii="Arial" w:hAnsi="Arial" w:cs="Arial"/>
        </w:rPr>
      </w:pPr>
      <w:r w:rsidRPr="00B73C5E">
        <w:rPr>
          <w:rFonts w:ascii="Arial" w:hAnsi="Arial" w:cs="Arial"/>
          <w:b/>
          <w:bCs/>
        </w:rPr>
        <w:t xml:space="preserve">2.5 </w:t>
      </w:r>
      <w:r w:rsidR="0054536B" w:rsidRPr="00B73C5E">
        <w:rPr>
          <w:rFonts w:ascii="Arial" w:hAnsi="Arial" w:cs="Arial"/>
          <w:b/>
          <w:bCs/>
        </w:rPr>
        <w:t xml:space="preserve">Yield and </w:t>
      </w:r>
      <w:r w:rsidR="00A41A41" w:rsidRPr="00B73C5E">
        <w:rPr>
          <w:rFonts w:ascii="Arial" w:hAnsi="Arial" w:cs="Arial"/>
          <w:b/>
          <w:bCs/>
        </w:rPr>
        <w:t>Y</w:t>
      </w:r>
      <w:r w:rsidR="0054536B" w:rsidRPr="00B73C5E">
        <w:rPr>
          <w:rFonts w:ascii="Arial" w:hAnsi="Arial" w:cs="Arial"/>
          <w:b/>
          <w:bCs/>
        </w:rPr>
        <w:t xml:space="preserve">ield </w:t>
      </w:r>
      <w:r w:rsidR="00A41A41" w:rsidRPr="00B73C5E">
        <w:rPr>
          <w:rFonts w:ascii="Arial" w:hAnsi="Arial" w:cs="Arial"/>
          <w:b/>
          <w:bCs/>
        </w:rPr>
        <w:t>C</w:t>
      </w:r>
      <w:r w:rsidR="0054536B" w:rsidRPr="00B73C5E">
        <w:rPr>
          <w:rFonts w:ascii="Arial" w:hAnsi="Arial" w:cs="Arial"/>
          <w:b/>
          <w:bCs/>
        </w:rPr>
        <w:t xml:space="preserve">omponents of </w:t>
      </w:r>
      <w:r w:rsidR="00A41A41" w:rsidRPr="00B73C5E">
        <w:rPr>
          <w:rFonts w:ascii="Arial" w:hAnsi="Arial" w:cs="Arial"/>
          <w:b/>
          <w:bCs/>
        </w:rPr>
        <w:t>M</w:t>
      </w:r>
      <w:r w:rsidR="0054536B" w:rsidRPr="00B73C5E">
        <w:rPr>
          <w:rFonts w:ascii="Arial" w:hAnsi="Arial" w:cs="Arial"/>
          <w:b/>
          <w:bCs/>
        </w:rPr>
        <w:t xml:space="preserve">ain </w:t>
      </w:r>
      <w:r w:rsidR="00A41A41" w:rsidRPr="00B73C5E">
        <w:rPr>
          <w:rFonts w:ascii="Arial" w:hAnsi="Arial" w:cs="Arial"/>
          <w:b/>
          <w:bCs/>
        </w:rPr>
        <w:t>E</w:t>
      </w:r>
      <w:r w:rsidR="0054536B" w:rsidRPr="00B73C5E">
        <w:rPr>
          <w:rFonts w:ascii="Arial" w:hAnsi="Arial" w:cs="Arial"/>
          <w:b/>
          <w:bCs/>
        </w:rPr>
        <w:t>ar</w:t>
      </w:r>
      <w:r w:rsidR="004F43C4" w:rsidRPr="00B73C5E">
        <w:rPr>
          <w:rFonts w:ascii="Arial" w:hAnsi="Arial" w:cs="Arial"/>
          <w:b/>
          <w:bCs/>
        </w:rPr>
        <w:t xml:space="preserve"> </w:t>
      </w:r>
    </w:p>
    <w:p w14:paraId="75CA2BA2" w14:textId="019145BB" w:rsidR="004F43C4" w:rsidRPr="00CB7DF2" w:rsidRDefault="0054536B" w:rsidP="004F43C4">
      <w:pPr>
        <w:spacing w:after="120" w:line="360" w:lineRule="auto"/>
        <w:jc w:val="both"/>
        <w:rPr>
          <w:rFonts w:ascii="Arial" w:hAnsi="Arial" w:cs="Arial"/>
        </w:rPr>
      </w:pPr>
      <w:r w:rsidRPr="00CB7DF2">
        <w:rPr>
          <w:rFonts w:ascii="Arial" w:hAnsi="Arial" w:cs="Arial"/>
        </w:rPr>
        <w:t>Y</w:t>
      </w:r>
      <w:r w:rsidR="004F43C4" w:rsidRPr="00CB7DF2">
        <w:rPr>
          <w:rFonts w:ascii="Arial" w:hAnsi="Arial" w:cs="Arial"/>
        </w:rPr>
        <w:t>ield [grain w</w:t>
      </w:r>
      <w:r w:rsidR="00385CE1" w:rsidRPr="00CB7DF2">
        <w:rPr>
          <w:rFonts w:ascii="Arial" w:hAnsi="Arial" w:cs="Arial"/>
        </w:rPr>
        <w:t xml:space="preserve">eight </w:t>
      </w:r>
      <w:r w:rsidR="004F43C4" w:rsidRPr="00CB7DF2">
        <w:rPr>
          <w:rFonts w:ascii="Arial" w:hAnsi="Arial" w:cs="Arial"/>
        </w:rPr>
        <w:t xml:space="preserve">(g)] and yield components [number of </w:t>
      </w:r>
      <w:proofErr w:type="gramStart"/>
      <w:r w:rsidR="004F43C4" w:rsidRPr="00CB7DF2">
        <w:rPr>
          <w:rFonts w:ascii="Arial" w:hAnsi="Arial" w:cs="Arial"/>
        </w:rPr>
        <w:t>grains/ear</w:t>
      </w:r>
      <w:proofErr w:type="gramEnd"/>
      <w:r w:rsidR="004F43C4" w:rsidRPr="00CB7DF2">
        <w:rPr>
          <w:rFonts w:ascii="Arial" w:hAnsi="Arial" w:cs="Arial"/>
        </w:rPr>
        <w:t>, number of grains/spikelet</w:t>
      </w:r>
      <w:r w:rsidR="00FD0CFD" w:rsidRPr="00CB7DF2">
        <w:rPr>
          <w:rFonts w:ascii="Arial" w:hAnsi="Arial" w:cs="Arial"/>
        </w:rPr>
        <w:t xml:space="preserve"> and </w:t>
      </w:r>
      <w:r w:rsidR="004F43C4" w:rsidRPr="00CB7DF2">
        <w:rPr>
          <w:rFonts w:ascii="Arial" w:hAnsi="Arial" w:cs="Arial"/>
        </w:rPr>
        <w:t>weight of grains/spikelet</w:t>
      </w:r>
      <w:r w:rsidR="00385CE1" w:rsidRPr="00CB7DF2">
        <w:rPr>
          <w:rFonts w:ascii="Arial" w:hAnsi="Arial" w:cs="Arial"/>
        </w:rPr>
        <w:t>]</w:t>
      </w:r>
      <w:r w:rsidR="004F43C4" w:rsidRPr="00CB7DF2">
        <w:rPr>
          <w:rFonts w:ascii="Arial" w:hAnsi="Arial" w:cs="Arial"/>
        </w:rPr>
        <w:t xml:space="preserve"> were determined. </w:t>
      </w:r>
      <w:r w:rsidR="00733C75" w:rsidRPr="00CB7DF2">
        <w:rPr>
          <w:rFonts w:ascii="Arial" w:hAnsi="Arial" w:cs="Arial"/>
        </w:rPr>
        <w:t>Harvest index (HI) of main ear was also calculated (grain yield of main ear/dry weight of main ear) and this was expressed in terms of percentage.</w:t>
      </w:r>
    </w:p>
    <w:p w14:paraId="67F8E4A1" w14:textId="49643589" w:rsidR="004F43C4" w:rsidRPr="00B73C5E" w:rsidRDefault="00CB7DF2" w:rsidP="004F43C4">
      <w:pPr>
        <w:spacing w:after="120" w:line="360" w:lineRule="auto"/>
        <w:jc w:val="both"/>
        <w:rPr>
          <w:rFonts w:ascii="Arial" w:hAnsi="Arial" w:cs="Arial"/>
          <w:b/>
          <w:bCs/>
        </w:rPr>
      </w:pPr>
      <w:r w:rsidRPr="00B73C5E">
        <w:rPr>
          <w:rFonts w:ascii="Arial" w:hAnsi="Arial" w:cs="Arial"/>
          <w:b/>
          <w:bCs/>
        </w:rPr>
        <w:t xml:space="preserve">2.6 </w:t>
      </w:r>
      <w:r w:rsidR="004F43C4" w:rsidRPr="00B73C5E">
        <w:rPr>
          <w:rFonts w:ascii="Arial" w:hAnsi="Arial" w:cs="Arial"/>
          <w:b/>
          <w:bCs/>
        </w:rPr>
        <w:t xml:space="preserve">Weather </w:t>
      </w:r>
      <w:r w:rsidR="00A41A41" w:rsidRPr="00B73C5E">
        <w:rPr>
          <w:rFonts w:ascii="Arial" w:hAnsi="Arial" w:cs="Arial"/>
          <w:b/>
          <w:bCs/>
        </w:rPr>
        <w:t>D</w:t>
      </w:r>
      <w:r w:rsidR="004F43C4" w:rsidRPr="00B73C5E">
        <w:rPr>
          <w:rFonts w:ascii="Arial" w:hAnsi="Arial" w:cs="Arial"/>
          <w:b/>
          <w:bCs/>
        </w:rPr>
        <w:t xml:space="preserve">ata </w:t>
      </w:r>
    </w:p>
    <w:p w14:paraId="5267DB37" w14:textId="714033E3" w:rsidR="004F43C4" w:rsidRPr="00CB7DF2" w:rsidRDefault="004F43C4" w:rsidP="004F43C4">
      <w:pPr>
        <w:spacing w:after="120" w:line="360" w:lineRule="auto"/>
        <w:jc w:val="both"/>
        <w:rPr>
          <w:rFonts w:ascii="Arial" w:hAnsi="Arial" w:cs="Arial"/>
        </w:rPr>
      </w:pPr>
      <w:r w:rsidRPr="00CB7DF2">
        <w:rPr>
          <w:rFonts w:ascii="Arial" w:hAnsi="Arial" w:cs="Arial"/>
        </w:rPr>
        <w:t>Weather</w:t>
      </w:r>
      <w:r w:rsidR="00461494" w:rsidRPr="00CB7DF2">
        <w:rPr>
          <w:rFonts w:ascii="Arial" w:hAnsi="Arial" w:cs="Arial"/>
        </w:rPr>
        <w:t>-related data for</w:t>
      </w:r>
      <w:r w:rsidRPr="00CB7DF2">
        <w:rPr>
          <w:rFonts w:ascii="Arial" w:hAnsi="Arial" w:cs="Arial"/>
        </w:rPr>
        <w:t xml:space="preserve"> wheat crop season was obtained from Meteorological Observatory (Division of Agricultural Physics, IARI, New Delhi)</w:t>
      </w:r>
      <w:r w:rsidR="00111DAA" w:rsidRPr="00CB7DF2">
        <w:rPr>
          <w:rFonts w:ascii="Arial" w:hAnsi="Arial" w:cs="Arial"/>
        </w:rPr>
        <w:t xml:space="preserve">. Compiled and comparative outcomes of weather data are presented in </w:t>
      </w:r>
      <w:r w:rsidR="00111DAA" w:rsidRPr="00CB7DF2">
        <w:rPr>
          <w:rFonts w:ascii="Arial" w:hAnsi="Arial" w:cs="Arial"/>
          <w:b/>
          <w:bCs/>
        </w:rPr>
        <w:t>Table 1</w:t>
      </w:r>
      <w:r w:rsidR="00111DAA" w:rsidRPr="00CB7DF2">
        <w:rPr>
          <w:rFonts w:ascii="Arial" w:hAnsi="Arial" w:cs="Arial"/>
        </w:rPr>
        <w:t xml:space="preserve">. </w:t>
      </w:r>
    </w:p>
    <w:p w14:paraId="7551A7F1" w14:textId="6CA6F509" w:rsidR="004F43C4" w:rsidRPr="00B73C5E" w:rsidRDefault="00CB7DF2" w:rsidP="004F43C4">
      <w:pPr>
        <w:spacing w:after="120" w:line="360" w:lineRule="auto"/>
        <w:jc w:val="both"/>
        <w:rPr>
          <w:rFonts w:ascii="Arial" w:hAnsi="Arial" w:cs="Arial"/>
        </w:rPr>
      </w:pPr>
      <w:r w:rsidRPr="00B73C5E">
        <w:rPr>
          <w:rFonts w:ascii="Arial" w:hAnsi="Arial" w:cs="Arial"/>
          <w:b/>
          <w:bCs/>
        </w:rPr>
        <w:t xml:space="preserve">2.7 </w:t>
      </w:r>
      <w:r w:rsidR="004F43C4" w:rsidRPr="00B73C5E">
        <w:rPr>
          <w:rFonts w:ascii="Arial" w:hAnsi="Arial" w:cs="Arial"/>
          <w:b/>
          <w:bCs/>
        </w:rPr>
        <w:t xml:space="preserve">Statistical </w:t>
      </w:r>
      <w:r w:rsidR="00A41A41" w:rsidRPr="00B73C5E">
        <w:rPr>
          <w:rFonts w:ascii="Arial" w:hAnsi="Arial" w:cs="Arial"/>
          <w:b/>
          <w:bCs/>
        </w:rPr>
        <w:t>A</w:t>
      </w:r>
      <w:r w:rsidR="004F43C4" w:rsidRPr="00B73C5E">
        <w:rPr>
          <w:rFonts w:ascii="Arial" w:hAnsi="Arial" w:cs="Arial"/>
          <w:b/>
          <w:bCs/>
        </w:rPr>
        <w:t>nalysis</w:t>
      </w:r>
    </w:p>
    <w:p w14:paraId="2E03D208" w14:textId="5C7179B4" w:rsidR="00BB3289" w:rsidRPr="00CB7DF2" w:rsidRDefault="00710068" w:rsidP="004F43C4">
      <w:pPr>
        <w:spacing w:line="360" w:lineRule="auto"/>
        <w:jc w:val="both"/>
        <w:rPr>
          <w:rFonts w:ascii="Arial" w:hAnsi="Arial" w:cs="Arial"/>
        </w:rPr>
      </w:pPr>
      <w:r w:rsidRPr="00CB7DF2">
        <w:rPr>
          <w:rFonts w:ascii="Arial" w:hAnsi="Arial" w:cs="Arial"/>
        </w:rPr>
        <w:t>R</w:t>
      </w:r>
      <w:r w:rsidR="004F43C4" w:rsidRPr="00CB7DF2">
        <w:rPr>
          <w:rFonts w:ascii="Arial" w:hAnsi="Arial" w:cs="Arial"/>
        </w:rPr>
        <w:t xml:space="preserve">eplicated data </w:t>
      </w:r>
      <w:r w:rsidR="00733C75" w:rsidRPr="00CB7DF2">
        <w:rPr>
          <w:rFonts w:ascii="Arial" w:hAnsi="Arial" w:cs="Arial"/>
        </w:rPr>
        <w:t xml:space="preserve">as obtained from three replications </w:t>
      </w:r>
      <w:r w:rsidR="004F43C4" w:rsidRPr="00CB7DF2">
        <w:rPr>
          <w:rFonts w:ascii="Arial" w:hAnsi="Arial" w:cs="Arial"/>
        </w:rPr>
        <w:t xml:space="preserve">were </w:t>
      </w:r>
      <w:r w:rsidRPr="00CB7DF2">
        <w:rPr>
          <w:rFonts w:ascii="Arial" w:hAnsi="Arial" w:cs="Arial"/>
        </w:rPr>
        <w:t xml:space="preserve">subjected to </w:t>
      </w:r>
      <w:r w:rsidR="004F43C4" w:rsidRPr="00CB7DF2">
        <w:rPr>
          <w:rFonts w:ascii="Arial" w:hAnsi="Arial" w:cs="Arial"/>
        </w:rPr>
        <w:t>statistical analys</w:t>
      </w:r>
      <w:r w:rsidRPr="00CB7DF2">
        <w:rPr>
          <w:rFonts w:ascii="Arial" w:hAnsi="Arial" w:cs="Arial"/>
        </w:rPr>
        <w:t xml:space="preserve">is </w:t>
      </w:r>
      <w:r w:rsidR="004F43C4" w:rsidRPr="00CB7DF2">
        <w:rPr>
          <w:rFonts w:ascii="Arial" w:hAnsi="Arial" w:cs="Arial"/>
        </w:rPr>
        <w:t>by using one</w:t>
      </w:r>
      <w:r w:rsidRPr="00CB7DF2">
        <w:rPr>
          <w:rFonts w:ascii="Arial" w:hAnsi="Arial" w:cs="Arial"/>
        </w:rPr>
        <w:t>-</w:t>
      </w:r>
      <w:r w:rsidR="004F43C4" w:rsidRPr="00CB7DF2">
        <w:rPr>
          <w:rFonts w:ascii="Arial" w:hAnsi="Arial" w:cs="Arial"/>
        </w:rPr>
        <w:t xml:space="preserve">factor </w:t>
      </w:r>
      <w:commentRangeStart w:id="6"/>
      <w:r w:rsidR="004F43C4" w:rsidRPr="00CB7DF2">
        <w:rPr>
          <w:rFonts w:ascii="Arial" w:hAnsi="Arial" w:cs="Arial"/>
        </w:rPr>
        <w:t>complete randomized design</w:t>
      </w:r>
      <w:r w:rsidRPr="00CB7DF2">
        <w:rPr>
          <w:rFonts w:ascii="Arial" w:hAnsi="Arial" w:cs="Arial"/>
        </w:rPr>
        <w:t xml:space="preserve"> (CRD)</w:t>
      </w:r>
      <w:r w:rsidR="004F43C4" w:rsidRPr="00CB7DF2">
        <w:rPr>
          <w:rFonts w:ascii="Arial" w:hAnsi="Arial" w:cs="Arial"/>
        </w:rPr>
        <w:t xml:space="preserve">. </w:t>
      </w:r>
      <w:commentRangeEnd w:id="6"/>
      <w:r w:rsidR="005357BE">
        <w:rPr>
          <w:rStyle w:val="CommentReference"/>
        </w:rPr>
        <w:commentReference w:id="6"/>
      </w:r>
      <w:r w:rsidR="004F43C4" w:rsidRPr="00CB7DF2">
        <w:rPr>
          <w:rFonts w:ascii="Arial" w:hAnsi="Arial" w:cs="Arial"/>
        </w:rPr>
        <w:t xml:space="preserve">Correlation analysis </w:t>
      </w:r>
      <w:r w:rsidR="00B91871" w:rsidRPr="00CB7DF2">
        <w:rPr>
          <w:rFonts w:ascii="Arial" w:hAnsi="Arial" w:cs="Arial"/>
        </w:rPr>
        <w:t xml:space="preserve">(derivation of correlation coefficient i.e., r) </w:t>
      </w:r>
      <w:r w:rsidR="004F43C4" w:rsidRPr="00CB7DF2">
        <w:rPr>
          <w:rFonts w:ascii="Arial" w:hAnsi="Arial" w:cs="Arial"/>
        </w:rPr>
        <w:t xml:space="preserve">was performed </w:t>
      </w:r>
      <w:r w:rsidR="00733C75" w:rsidRPr="00CB7DF2">
        <w:rPr>
          <w:rFonts w:ascii="Arial" w:hAnsi="Arial" w:cs="Arial"/>
        </w:rPr>
        <w:t xml:space="preserve">among </w:t>
      </w:r>
      <w:r w:rsidR="00243238" w:rsidRPr="00CB7DF2">
        <w:rPr>
          <w:rFonts w:ascii="Arial" w:hAnsi="Arial" w:cs="Arial"/>
        </w:rPr>
        <w:t xml:space="preserve">the recorded parameters with focus on </w:t>
      </w:r>
      <w:r w:rsidR="004F43C4" w:rsidRPr="00CB7DF2">
        <w:rPr>
          <w:rFonts w:ascii="Arial" w:hAnsi="Arial" w:cs="Arial"/>
        </w:rPr>
        <w:t xml:space="preserve">main ear grain yield. Statistical analysis was </w:t>
      </w:r>
      <w:r w:rsidRPr="00CB7DF2">
        <w:rPr>
          <w:rFonts w:ascii="Arial" w:hAnsi="Arial" w:cs="Arial"/>
        </w:rPr>
        <w:t xml:space="preserve">performed </w:t>
      </w:r>
      <w:r w:rsidR="004F43C4" w:rsidRPr="00CB7DF2">
        <w:rPr>
          <w:rFonts w:ascii="Arial" w:hAnsi="Arial" w:cs="Arial"/>
        </w:rPr>
        <w:t xml:space="preserve">using OP Stat Statistical Software </w:t>
      </w:r>
      <w:r w:rsidR="00730552" w:rsidRPr="00CB7DF2">
        <w:rPr>
          <w:rFonts w:ascii="Arial" w:hAnsi="Arial" w:cs="Arial"/>
        </w:rPr>
        <w:t>(</w:t>
      </w:r>
      <w:proofErr w:type="spellStart"/>
      <w:r w:rsidR="00B03B1E" w:rsidRPr="00CB7DF2">
        <w:rPr>
          <w:rFonts w:ascii="Arial" w:hAnsi="Arial" w:cs="Arial"/>
        </w:rPr>
        <w:t>Sheoran</w:t>
      </w:r>
      <w:proofErr w:type="spellEnd"/>
      <w:r w:rsidR="00B03B1E" w:rsidRPr="00CB7DF2">
        <w:rPr>
          <w:rFonts w:ascii="Arial" w:hAnsi="Arial" w:cs="Arial"/>
        </w:rPr>
        <w:t xml:space="preserve"> et al., 1998</w:t>
      </w:r>
      <w:r w:rsidR="00730552" w:rsidRPr="00CB7DF2">
        <w:rPr>
          <w:rFonts w:ascii="Arial" w:hAnsi="Arial" w:cs="Arial"/>
        </w:rPr>
        <w:t>)</w:t>
      </w:r>
      <w:r w:rsidR="001D1D7A" w:rsidRPr="00CB7DF2">
        <w:rPr>
          <w:rFonts w:ascii="Arial" w:hAnsi="Arial" w:cs="Arial"/>
        </w:rPr>
        <w:t xml:space="preserve"> </w:t>
      </w:r>
      <w:r w:rsidR="00830458" w:rsidRPr="00CB7DF2">
        <w:rPr>
          <w:rFonts w:ascii="Arial" w:hAnsi="Arial" w:cs="Arial"/>
        </w:rPr>
        <w:t>as available online at webpage http://14.139.232.166/opstat/ (updated in June, 2024).</w:t>
      </w:r>
      <w:r w:rsidR="004F43C4" w:rsidRPr="00CB7DF2">
        <w:rPr>
          <w:rFonts w:ascii="Arial" w:hAnsi="Arial" w:cs="Arial"/>
        </w:rPr>
        <w:t xml:space="preserve"> Ranking of mean values was then </w:t>
      </w:r>
      <w:r w:rsidRPr="00CB7DF2">
        <w:rPr>
          <w:rFonts w:ascii="Arial" w:hAnsi="Arial" w:cs="Arial"/>
        </w:rPr>
        <w:t xml:space="preserve">carried out </w:t>
      </w:r>
      <w:r w:rsidR="004F43C4" w:rsidRPr="00CB7DF2">
        <w:rPr>
          <w:rFonts w:ascii="Arial" w:hAnsi="Arial" w:cs="Arial"/>
        </w:rPr>
        <w:t xml:space="preserve">using Duncan’s Multiple Range Test (DMRT). Statistical </w:t>
      </w:r>
      <w:r w:rsidRPr="00CB7DF2">
        <w:rPr>
          <w:rFonts w:ascii="Arial" w:hAnsi="Arial" w:cs="Arial"/>
        </w:rPr>
        <w:t>p</w:t>
      </w:r>
      <w:r w:rsidR="004F43C4" w:rsidRPr="00CB7DF2">
        <w:rPr>
          <w:rFonts w:ascii="Arial" w:hAnsi="Arial" w:cs="Arial"/>
        </w:rPr>
        <w:t xml:space="preserve">rocedures as described by </w:t>
      </w:r>
      <w:r w:rsidR="00830458" w:rsidRPr="00CB7DF2">
        <w:rPr>
          <w:rFonts w:ascii="Arial" w:hAnsi="Arial" w:cs="Arial"/>
        </w:rPr>
        <w:t>Gomez and Gomez</w:t>
      </w:r>
      <w:r w:rsidR="00B03B1E" w:rsidRPr="00CB7DF2">
        <w:rPr>
          <w:rFonts w:ascii="Arial" w:hAnsi="Arial" w:cs="Arial"/>
        </w:rPr>
        <w:t>, 1984</w:t>
      </w:r>
      <w:r w:rsidR="00830458" w:rsidRPr="00CB7DF2">
        <w:rPr>
          <w:rFonts w:ascii="Arial" w:hAnsi="Arial" w:cs="Arial"/>
        </w:rPr>
        <w:t xml:space="preserve"> </w:t>
      </w:r>
      <w:r w:rsidR="004F43C4" w:rsidRPr="00CB7DF2">
        <w:rPr>
          <w:rFonts w:ascii="Arial" w:hAnsi="Arial" w:cs="Arial"/>
        </w:rPr>
        <w:t>were followed.</w:t>
      </w:r>
    </w:p>
    <w:p w14:paraId="6945A071" w14:textId="7BAAA8DC" w:rsidR="004F43C4" w:rsidRPr="00B73C5E" w:rsidRDefault="00CB7DF2" w:rsidP="002B6CB0">
      <w:pPr>
        <w:spacing w:after="0" w:line="240" w:lineRule="auto"/>
        <w:jc w:val="both"/>
        <w:rPr>
          <w:rFonts w:ascii="Arial" w:hAnsi="Arial" w:cs="Arial"/>
          <w:b/>
          <w:bCs/>
          <w:sz w:val="24"/>
          <w:szCs w:val="24"/>
        </w:rPr>
      </w:pPr>
      <w:r w:rsidRPr="00B73C5E">
        <w:rPr>
          <w:rFonts w:ascii="Arial" w:hAnsi="Arial" w:cs="Arial"/>
          <w:b/>
          <w:bCs/>
          <w:sz w:val="24"/>
          <w:szCs w:val="24"/>
        </w:rPr>
        <w:t xml:space="preserve">3. </w:t>
      </w:r>
      <w:r w:rsidR="00764387" w:rsidRPr="00B73C5E">
        <w:rPr>
          <w:rFonts w:ascii="Arial" w:hAnsi="Arial" w:cs="Arial"/>
          <w:b/>
          <w:bCs/>
          <w:sz w:val="24"/>
          <w:szCs w:val="24"/>
        </w:rPr>
        <w:t>RESULTS AND DISCUSSION</w:t>
      </w:r>
    </w:p>
    <w:p w14:paraId="6F94AC04" w14:textId="77777777" w:rsidR="002B6CB0" w:rsidRPr="00CB7DF2" w:rsidRDefault="002B6CB0" w:rsidP="002B6CB0">
      <w:pPr>
        <w:spacing w:after="0" w:line="240" w:lineRule="auto"/>
        <w:jc w:val="both"/>
        <w:rPr>
          <w:rFonts w:ascii="Arial" w:hAnsi="Arial" w:cs="Arial"/>
          <w:b/>
          <w:bCs/>
          <w:sz w:val="24"/>
          <w:szCs w:val="24"/>
        </w:rPr>
      </w:pPr>
    </w:p>
    <w:p w14:paraId="6FEA4314" w14:textId="063787A9" w:rsidR="00B41016" w:rsidRPr="00B73C5E" w:rsidRDefault="00CB7DF2" w:rsidP="002B6CB0">
      <w:pPr>
        <w:spacing w:after="0" w:line="240" w:lineRule="auto"/>
        <w:jc w:val="both"/>
        <w:rPr>
          <w:rFonts w:ascii="Arial" w:hAnsi="Arial" w:cs="Arial"/>
          <w:b/>
          <w:bCs/>
        </w:rPr>
      </w:pPr>
      <w:r w:rsidRPr="00B73C5E">
        <w:rPr>
          <w:rFonts w:ascii="Arial" w:hAnsi="Arial" w:cs="Arial"/>
          <w:b/>
          <w:bCs/>
        </w:rPr>
        <w:t xml:space="preserve">3.1 </w:t>
      </w:r>
      <w:r w:rsidR="00111DAA" w:rsidRPr="00B73C5E">
        <w:rPr>
          <w:rFonts w:ascii="Arial" w:hAnsi="Arial" w:cs="Arial"/>
          <w:b/>
          <w:bCs/>
        </w:rPr>
        <w:t>Late-</w:t>
      </w:r>
      <w:r w:rsidR="007800EB" w:rsidRPr="00B73C5E">
        <w:rPr>
          <w:rFonts w:ascii="Arial" w:hAnsi="Arial" w:cs="Arial"/>
          <w:b/>
          <w:bCs/>
        </w:rPr>
        <w:t>S</w:t>
      </w:r>
      <w:r w:rsidR="00111DAA" w:rsidRPr="00B73C5E">
        <w:rPr>
          <w:rFonts w:ascii="Arial" w:hAnsi="Arial" w:cs="Arial"/>
          <w:b/>
          <w:bCs/>
        </w:rPr>
        <w:t xml:space="preserve">own </w:t>
      </w:r>
      <w:r w:rsidR="007800EB" w:rsidRPr="00B73C5E">
        <w:rPr>
          <w:rFonts w:ascii="Arial" w:hAnsi="Arial" w:cs="Arial"/>
          <w:b/>
          <w:bCs/>
        </w:rPr>
        <w:t>W</w:t>
      </w:r>
      <w:r w:rsidR="00111DAA" w:rsidRPr="00B73C5E">
        <w:rPr>
          <w:rFonts w:ascii="Arial" w:hAnsi="Arial" w:cs="Arial"/>
          <w:b/>
          <w:bCs/>
        </w:rPr>
        <w:t xml:space="preserve">heat </w:t>
      </w:r>
      <w:r w:rsidR="007800EB" w:rsidRPr="00B73C5E">
        <w:rPr>
          <w:rFonts w:ascii="Arial" w:hAnsi="Arial" w:cs="Arial"/>
          <w:b/>
          <w:bCs/>
        </w:rPr>
        <w:t>F</w:t>
      </w:r>
      <w:r w:rsidR="00713F27" w:rsidRPr="00B73C5E">
        <w:rPr>
          <w:rFonts w:ascii="Arial" w:hAnsi="Arial" w:cs="Arial"/>
          <w:b/>
          <w:bCs/>
        </w:rPr>
        <w:t xml:space="preserve">aced </w:t>
      </w:r>
      <w:r w:rsidR="007800EB" w:rsidRPr="00B73C5E">
        <w:rPr>
          <w:rFonts w:ascii="Arial" w:hAnsi="Arial" w:cs="Arial"/>
          <w:b/>
          <w:bCs/>
        </w:rPr>
        <w:t>H</w:t>
      </w:r>
      <w:r w:rsidR="00111DAA" w:rsidRPr="00B73C5E">
        <w:rPr>
          <w:rFonts w:ascii="Arial" w:hAnsi="Arial" w:cs="Arial"/>
          <w:b/>
          <w:bCs/>
        </w:rPr>
        <w:t>eat</w:t>
      </w:r>
      <w:r w:rsidR="00713F27" w:rsidRPr="00B73C5E">
        <w:rPr>
          <w:rFonts w:ascii="Arial" w:hAnsi="Arial" w:cs="Arial"/>
          <w:b/>
          <w:bCs/>
        </w:rPr>
        <w:t>-</w:t>
      </w:r>
      <w:r w:rsidR="007800EB" w:rsidRPr="00B73C5E">
        <w:rPr>
          <w:rFonts w:ascii="Arial" w:hAnsi="Arial" w:cs="Arial"/>
          <w:b/>
          <w:bCs/>
        </w:rPr>
        <w:t>S</w:t>
      </w:r>
      <w:r w:rsidR="00111DAA" w:rsidRPr="00B73C5E">
        <w:rPr>
          <w:rFonts w:ascii="Arial" w:hAnsi="Arial" w:cs="Arial"/>
          <w:b/>
          <w:bCs/>
        </w:rPr>
        <w:t>tress</w:t>
      </w:r>
    </w:p>
    <w:p w14:paraId="272D3839" w14:textId="77777777" w:rsidR="002B6CB0" w:rsidRPr="00CB7DF2" w:rsidRDefault="002B6CB0" w:rsidP="002B6CB0">
      <w:pPr>
        <w:spacing w:after="0" w:line="240" w:lineRule="auto"/>
        <w:jc w:val="both"/>
        <w:rPr>
          <w:rFonts w:ascii="Arial" w:hAnsi="Arial" w:cs="Arial"/>
          <w:b/>
          <w:bCs/>
          <w:sz w:val="24"/>
          <w:szCs w:val="24"/>
        </w:rPr>
      </w:pPr>
    </w:p>
    <w:p w14:paraId="01E9BA07" w14:textId="77777777" w:rsidR="00797CB3" w:rsidRDefault="00BB3289" w:rsidP="00CB7DF2">
      <w:pPr>
        <w:spacing w:after="0" w:line="360" w:lineRule="auto"/>
        <w:jc w:val="both"/>
        <w:rPr>
          <w:rFonts w:ascii="Arial" w:hAnsi="Arial" w:cs="Arial"/>
        </w:rPr>
      </w:pPr>
      <w:r w:rsidRPr="00CB7DF2">
        <w:rPr>
          <w:rFonts w:ascii="Arial" w:hAnsi="Arial" w:cs="Arial"/>
        </w:rPr>
        <w:t xml:space="preserve">Comparison of weather data </w:t>
      </w:r>
      <w:r w:rsidR="00F62E60" w:rsidRPr="00CB7DF2">
        <w:rPr>
          <w:rFonts w:ascii="Arial" w:hAnsi="Arial" w:cs="Arial"/>
        </w:rPr>
        <w:t xml:space="preserve">for </w:t>
      </w:r>
      <w:r w:rsidRPr="00CB7DF2">
        <w:rPr>
          <w:rFonts w:ascii="Arial" w:hAnsi="Arial" w:cs="Arial"/>
        </w:rPr>
        <w:t xml:space="preserve">normal and </w:t>
      </w:r>
      <w:r w:rsidR="00454B61" w:rsidRPr="00CB7DF2">
        <w:rPr>
          <w:rFonts w:ascii="Arial" w:hAnsi="Arial" w:cs="Arial"/>
        </w:rPr>
        <w:t xml:space="preserve">late-sown </w:t>
      </w:r>
      <w:r w:rsidR="00F62E60" w:rsidRPr="00CB7DF2">
        <w:rPr>
          <w:rFonts w:ascii="Arial" w:hAnsi="Arial" w:cs="Arial"/>
        </w:rPr>
        <w:t xml:space="preserve">seasons </w:t>
      </w:r>
      <w:r w:rsidRPr="00CB7DF2">
        <w:rPr>
          <w:rFonts w:ascii="Arial" w:hAnsi="Arial" w:cs="Arial"/>
        </w:rPr>
        <w:t xml:space="preserve">of wheat is presented in </w:t>
      </w:r>
      <w:r w:rsidRPr="00CB7DF2">
        <w:rPr>
          <w:rFonts w:ascii="Arial" w:hAnsi="Arial" w:cs="Arial"/>
          <w:b/>
          <w:bCs/>
        </w:rPr>
        <w:t>Table 1</w:t>
      </w:r>
      <w:r w:rsidRPr="00CB7DF2">
        <w:rPr>
          <w:rFonts w:ascii="Arial" w:hAnsi="Arial" w:cs="Arial"/>
        </w:rPr>
        <w:t>. In comparison to normal</w:t>
      </w:r>
      <w:r w:rsidR="00454B61" w:rsidRPr="00CB7DF2">
        <w:rPr>
          <w:rFonts w:ascii="Arial" w:hAnsi="Arial" w:cs="Arial"/>
        </w:rPr>
        <w:t>-</w:t>
      </w:r>
      <w:r w:rsidRPr="00CB7DF2">
        <w:rPr>
          <w:rFonts w:ascii="Arial" w:hAnsi="Arial" w:cs="Arial"/>
        </w:rPr>
        <w:t>sown wheat crop</w:t>
      </w:r>
      <w:r w:rsidR="00454B61" w:rsidRPr="00CB7DF2">
        <w:rPr>
          <w:rFonts w:ascii="Arial" w:hAnsi="Arial" w:cs="Arial"/>
        </w:rPr>
        <w:t xml:space="preserve"> (as </w:t>
      </w:r>
      <w:r w:rsidR="00B23128" w:rsidRPr="00CB7DF2">
        <w:rPr>
          <w:rFonts w:ascii="Arial" w:hAnsi="Arial" w:cs="Arial"/>
        </w:rPr>
        <w:t xml:space="preserve">usually </w:t>
      </w:r>
      <w:r w:rsidR="00454B61" w:rsidRPr="00CB7DF2">
        <w:rPr>
          <w:rFonts w:ascii="Arial" w:hAnsi="Arial" w:cs="Arial"/>
        </w:rPr>
        <w:t>done in 2</w:t>
      </w:r>
      <w:r w:rsidR="00454B61" w:rsidRPr="00CB7DF2">
        <w:rPr>
          <w:rFonts w:ascii="Arial" w:hAnsi="Arial" w:cs="Arial"/>
          <w:vertAlign w:val="superscript"/>
        </w:rPr>
        <w:t>nd</w:t>
      </w:r>
      <w:r w:rsidR="00454B61" w:rsidRPr="00CB7DF2">
        <w:rPr>
          <w:rFonts w:ascii="Arial" w:hAnsi="Arial" w:cs="Arial"/>
        </w:rPr>
        <w:t xml:space="preserve"> week of November)</w:t>
      </w:r>
      <w:r w:rsidRPr="00CB7DF2">
        <w:rPr>
          <w:rFonts w:ascii="Arial" w:hAnsi="Arial" w:cs="Arial"/>
        </w:rPr>
        <w:t xml:space="preserve">, </w:t>
      </w:r>
      <w:r w:rsidR="00B23128" w:rsidRPr="00CB7DF2">
        <w:rPr>
          <w:rFonts w:ascii="Arial" w:hAnsi="Arial" w:cs="Arial"/>
        </w:rPr>
        <w:t xml:space="preserve">actual </w:t>
      </w:r>
      <w:r w:rsidRPr="00CB7DF2">
        <w:rPr>
          <w:rFonts w:ascii="Arial" w:hAnsi="Arial" w:cs="Arial"/>
        </w:rPr>
        <w:t>late</w:t>
      </w:r>
      <w:r w:rsidR="00454B61" w:rsidRPr="00CB7DF2">
        <w:rPr>
          <w:rFonts w:ascii="Arial" w:hAnsi="Arial" w:cs="Arial"/>
        </w:rPr>
        <w:t>-sown</w:t>
      </w:r>
      <w:r w:rsidRPr="00CB7DF2">
        <w:rPr>
          <w:rFonts w:ascii="Arial" w:hAnsi="Arial" w:cs="Arial"/>
        </w:rPr>
        <w:t xml:space="preserve"> crop of wheat </w:t>
      </w:r>
      <w:r w:rsidR="003455A0" w:rsidRPr="00CB7DF2">
        <w:rPr>
          <w:rFonts w:ascii="Arial" w:hAnsi="Arial" w:cs="Arial"/>
        </w:rPr>
        <w:t>(as done in 2</w:t>
      </w:r>
      <w:r w:rsidR="003455A0" w:rsidRPr="00CB7DF2">
        <w:rPr>
          <w:rFonts w:ascii="Arial" w:hAnsi="Arial" w:cs="Arial"/>
          <w:vertAlign w:val="superscript"/>
        </w:rPr>
        <w:t>nd</w:t>
      </w:r>
      <w:r w:rsidR="003455A0" w:rsidRPr="00CB7DF2">
        <w:rPr>
          <w:rFonts w:ascii="Arial" w:hAnsi="Arial" w:cs="Arial"/>
        </w:rPr>
        <w:t xml:space="preserve"> week of December) </w:t>
      </w:r>
      <w:r w:rsidRPr="00CB7DF2">
        <w:rPr>
          <w:rFonts w:ascii="Arial" w:hAnsi="Arial" w:cs="Arial"/>
        </w:rPr>
        <w:t xml:space="preserve">faced </w:t>
      </w:r>
      <w:r w:rsidR="00E91FB5" w:rsidRPr="00CB7DF2">
        <w:rPr>
          <w:rFonts w:ascii="Arial" w:hAnsi="Arial" w:cs="Arial"/>
        </w:rPr>
        <w:t xml:space="preserve">terminal </w:t>
      </w:r>
      <w:r w:rsidRPr="00CB7DF2">
        <w:rPr>
          <w:rFonts w:ascii="Arial" w:hAnsi="Arial" w:cs="Arial"/>
        </w:rPr>
        <w:t>high</w:t>
      </w:r>
      <w:r w:rsidR="00FA0640" w:rsidRPr="00CB7DF2">
        <w:rPr>
          <w:rFonts w:ascii="Arial" w:hAnsi="Arial" w:cs="Arial"/>
        </w:rPr>
        <w:t>-</w:t>
      </w:r>
      <w:r w:rsidRPr="00CB7DF2">
        <w:rPr>
          <w:rFonts w:ascii="Arial" w:hAnsi="Arial" w:cs="Arial"/>
        </w:rPr>
        <w:t>temperature stres</w:t>
      </w:r>
      <w:r w:rsidR="00F62E60" w:rsidRPr="00CB7DF2">
        <w:rPr>
          <w:rFonts w:ascii="Arial" w:hAnsi="Arial" w:cs="Arial"/>
        </w:rPr>
        <w:t>s</w:t>
      </w:r>
      <w:r w:rsidRPr="00CB7DF2">
        <w:rPr>
          <w:rFonts w:ascii="Arial" w:hAnsi="Arial" w:cs="Arial"/>
        </w:rPr>
        <w:t xml:space="preserve">. </w:t>
      </w:r>
      <w:r w:rsidR="00F62E60" w:rsidRPr="00CB7DF2">
        <w:rPr>
          <w:rFonts w:ascii="Arial" w:hAnsi="Arial" w:cs="Arial"/>
        </w:rPr>
        <w:lastRenderedPageBreak/>
        <w:t>This is evident because l</w:t>
      </w:r>
      <w:r w:rsidR="003455A0" w:rsidRPr="00CB7DF2">
        <w:rPr>
          <w:rFonts w:ascii="Arial" w:hAnsi="Arial" w:cs="Arial"/>
        </w:rPr>
        <w:t>ate</w:t>
      </w:r>
      <w:r w:rsidR="00FA0640" w:rsidRPr="00CB7DF2">
        <w:rPr>
          <w:rFonts w:ascii="Arial" w:hAnsi="Arial" w:cs="Arial"/>
        </w:rPr>
        <w:t>-</w:t>
      </w:r>
      <w:r w:rsidR="003455A0" w:rsidRPr="00CB7DF2">
        <w:rPr>
          <w:rFonts w:ascii="Arial" w:hAnsi="Arial" w:cs="Arial"/>
        </w:rPr>
        <w:t xml:space="preserve">sown </w:t>
      </w:r>
      <w:r w:rsidR="00FA0640" w:rsidRPr="00CB7DF2">
        <w:rPr>
          <w:rFonts w:ascii="Arial" w:hAnsi="Arial" w:cs="Arial"/>
        </w:rPr>
        <w:t xml:space="preserve">wheat </w:t>
      </w:r>
      <w:r w:rsidR="003455A0" w:rsidRPr="00CB7DF2">
        <w:rPr>
          <w:rFonts w:ascii="Arial" w:hAnsi="Arial" w:cs="Arial"/>
        </w:rPr>
        <w:t xml:space="preserve">crop faced 5.05 </w:t>
      </w:r>
      <w:proofErr w:type="spellStart"/>
      <w:r w:rsidR="003455A0" w:rsidRPr="00CB7DF2">
        <w:rPr>
          <w:rFonts w:ascii="Arial" w:hAnsi="Arial" w:cs="Arial"/>
          <w:vertAlign w:val="superscript"/>
        </w:rPr>
        <w:t>o</w:t>
      </w:r>
      <w:r w:rsidR="003455A0" w:rsidRPr="00CB7DF2">
        <w:rPr>
          <w:rFonts w:ascii="Arial" w:hAnsi="Arial" w:cs="Arial"/>
        </w:rPr>
        <w:t>C</w:t>
      </w:r>
      <w:proofErr w:type="spellEnd"/>
      <w:r w:rsidR="003455A0" w:rsidRPr="00CB7DF2">
        <w:rPr>
          <w:rFonts w:ascii="Arial" w:hAnsi="Arial" w:cs="Arial"/>
        </w:rPr>
        <w:t xml:space="preserve"> </w:t>
      </w:r>
      <w:r w:rsidR="00FA0640" w:rsidRPr="00CB7DF2">
        <w:rPr>
          <w:rFonts w:ascii="Arial" w:hAnsi="Arial" w:cs="Arial"/>
        </w:rPr>
        <w:t xml:space="preserve">and 6.0 </w:t>
      </w:r>
      <w:proofErr w:type="spellStart"/>
      <w:r w:rsidR="00FA0640" w:rsidRPr="00CB7DF2">
        <w:rPr>
          <w:rFonts w:ascii="Arial" w:hAnsi="Arial" w:cs="Arial"/>
          <w:vertAlign w:val="superscript"/>
        </w:rPr>
        <w:t>o</w:t>
      </w:r>
      <w:r w:rsidR="00FA0640" w:rsidRPr="00CB7DF2">
        <w:rPr>
          <w:rFonts w:ascii="Arial" w:hAnsi="Arial" w:cs="Arial"/>
        </w:rPr>
        <w:t>C</w:t>
      </w:r>
      <w:proofErr w:type="spellEnd"/>
      <w:r w:rsidR="00FA0640" w:rsidRPr="00CB7DF2">
        <w:rPr>
          <w:rFonts w:ascii="Arial" w:hAnsi="Arial" w:cs="Arial"/>
        </w:rPr>
        <w:t xml:space="preserve"> </w:t>
      </w:r>
      <w:r w:rsidR="00F62E60" w:rsidRPr="00CB7DF2">
        <w:rPr>
          <w:rFonts w:ascii="Arial" w:hAnsi="Arial" w:cs="Arial"/>
        </w:rPr>
        <w:t xml:space="preserve">higher </w:t>
      </w:r>
      <w:r w:rsidR="003455A0" w:rsidRPr="00CB7DF2">
        <w:rPr>
          <w:rFonts w:ascii="Arial" w:hAnsi="Arial" w:cs="Arial"/>
        </w:rPr>
        <w:t>temperature</w:t>
      </w:r>
      <w:r w:rsidR="00FA0640" w:rsidRPr="00CB7DF2">
        <w:rPr>
          <w:rFonts w:ascii="Arial" w:hAnsi="Arial" w:cs="Arial"/>
        </w:rPr>
        <w:t>s</w:t>
      </w:r>
      <w:r w:rsidR="003455A0" w:rsidRPr="00CB7DF2">
        <w:rPr>
          <w:rFonts w:ascii="Arial" w:hAnsi="Arial" w:cs="Arial"/>
        </w:rPr>
        <w:t xml:space="preserve"> than the normal </w:t>
      </w:r>
      <w:r w:rsidR="00E75883" w:rsidRPr="00CB7DF2">
        <w:rPr>
          <w:rFonts w:ascii="Arial" w:hAnsi="Arial" w:cs="Arial"/>
        </w:rPr>
        <w:t xml:space="preserve">sown </w:t>
      </w:r>
      <w:r w:rsidR="003455A0" w:rsidRPr="00CB7DF2">
        <w:rPr>
          <w:rFonts w:ascii="Arial" w:hAnsi="Arial" w:cs="Arial"/>
        </w:rPr>
        <w:t xml:space="preserve">crop </w:t>
      </w:r>
      <w:r w:rsidR="00C42056" w:rsidRPr="00CB7DF2">
        <w:rPr>
          <w:rFonts w:ascii="Arial" w:hAnsi="Arial" w:cs="Arial"/>
        </w:rPr>
        <w:t xml:space="preserve">during </w:t>
      </w:r>
      <w:r w:rsidR="00F62E60" w:rsidRPr="00CB7DF2">
        <w:rPr>
          <w:rFonts w:ascii="Arial" w:hAnsi="Arial" w:cs="Arial"/>
        </w:rPr>
        <w:t xml:space="preserve">the period of </w:t>
      </w:r>
      <w:r w:rsidR="00263E1E" w:rsidRPr="00CB7DF2">
        <w:rPr>
          <w:rFonts w:ascii="Arial" w:hAnsi="Arial" w:cs="Arial"/>
        </w:rPr>
        <w:t>1</w:t>
      </w:r>
      <w:r w:rsidR="003455A0" w:rsidRPr="00CB7DF2">
        <w:rPr>
          <w:rFonts w:ascii="Arial" w:hAnsi="Arial" w:cs="Arial"/>
        </w:rPr>
        <w:t xml:space="preserve">0 days </w:t>
      </w:r>
      <w:r w:rsidR="00F62E60" w:rsidRPr="00CB7DF2">
        <w:rPr>
          <w:rFonts w:ascii="Arial" w:hAnsi="Arial" w:cs="Arial"/>
        </w:rPr>
        <w:t xml:space="preserve">prior to </w:t>
      </w:r>
      <w:r w:rsidR="003455A0" w:rsidRPr="00CB7DF2">
        <w:rPr>
          <w:rFonts w:ascii="Arial" w:hAnsi="Arial" w:cs="Arial"/>
        </w:rPr>
        <w:t xml:space="preserve">anthesis </w:t>
      </w:r>
      <w:r w:rsidR="00FA0640" w:rsidRPr="00CB7DF2">
        <w:rPr>
          <w:rFonts w:ascii="Arial" w:hAnsi="Arial" w:cs="Arial"/>
        </w:rPr>
        <w:t xml:space="preserve">and 5 days </w:t>
      </w:r>
      <w:r w:rsidR="00F62E60" w:rsidRPr="00CB7DF2">
        <w:rPr>
          <w:rFonts w:ascii="Arial" w:hAnsi="Arial" w:cs="Arial"/>
        </w:rPr>
        <w:t xml:space="preserve">prior to </w:t>
      </w:r>
      <w:r w:rsidR="00FA0640" w:rsidRPr="00CB7DF2">
        <w:rPr>
          <w:rFonts w:ascii="Arial" w:hAnsi="Arial" w:cs="Arial"/>
        </w:rPr>
        <w:t>anthesis, respectively</w:t>
      </w:r>
      <w:r w:rsidR="003455A0" w:rsidRPr="00CB7DF2">
        <w:rPr>
          <w:rFonts w:ascii="Arial" w:hAnsi="Arial" w:cs="Arial"/>
        </w:rPr>
        <w:t xml:space="preserve">. Likewise, </w:t>
      </w:r>
      <w:r w:rsidR="00F62E60" w:rsidRPr="00CB7DF2">
        <w:rPr>
          <w:rFonts w:ascii="Arial" w:hAnsi="Arial" w:cs="Arial"/>
        </w:rPr>
        <w:t xml:space="preserve">late-sown wheat </w:t>
      </w:r>
      <w:r w:rsidR="00AF4833" w:rsidRPr="00CB7DF2">
        <w:rPr>
          <w:rFonts w:ascii="Arial" w:hAnsi="Arial" w:cs="Arial"/>
        </w:rPr>
        <w:t xml:space="preserve">crop </w:t>
      </w:r>
      <w:r w:rsidR="00F62E60" w:rsidRPr="00CB7DF2">
        <w:rPr>
          <w:rFonts w:ascii="Arial" w:hAnsi="Arial" w:cs="Arial"/>
        </w:rPr>
        <w:t xml:space="preserve">faced </w:t>
      </w:r>
      <w:r w:rsidR="003455A0" w:rsidRPr="00CB7DF2">
        <w:rPr>
          <w:rFonts w:ascii="Arial" w:hAnsi="Arial" w:cs="Arial"/>
        </w:rPr>
        <w:t xml:space="preserve">0.6 </w:t>
      </w:r>
      <w:proofErr w:type="spellStart"/>
      <w:r w:rsidR="003455A0" w:rsidRPr="00CB7DF2">
        <w:rPr>
          <w:rFonts w:ascii="Arial" w:hAnsi="Arial" w:cs="Arial"/>
          <w:vertAlign w:val="superscript"/>
        </w:rPr>
        <w:t>o</w:t>
      </w:r>
      <w:r w:rsidR="003455A0" w:rsidRPr="00CB7DF2">
        <w:rPr>
          <w:rFonts w:ascii="Arial" w:hAnsi="Arial" w:cs="Arial"/>
        </w:rPr>
        <w:t>C</w:t>
      </w:r>
      <w:proofErr w:type="spellEnd"/>
      <w:r w:rsidR="003455A0" w:rsidRPr="00CB7DF2">
        <w:rPr>
          <w:rFonts w:ascii="Arial" w:hAnsi="Arial" w:cs="Arial"/>
        </w:rPr>
        <w:t xml:space="preserve"> </w:t>
      </w:r>
      <w:r w:rsidR="00F62E60" w:rsidRPr="00CB7DF2">
        <w:rPr>
          <w:rFonts w:ascii="Arial" w:hAnsi="Arial" w:cs="Arial"/>
        </w:rPr>
        <w:t xml:space="preserve">higher temperature </w:t>
      </w:r>
      <w:r w:rsidR="003455A0" w:rsidRPr="00CB7DF2">
        <w:rPr>
          <w:rFonts w:ascii="Arial" w:hAnsi="Arial" w:cs="Arial"/>
        </w:rPr>
        <w:t xml:space="preserve">during </w:t>
      </w:r>
      <w:r w:rsidR="00AF4833" w:rsidRPr="00CB7DF2">
        <w:rPr>
          <w:rFonts w:ascii="Arial" w:hAnsi="Arial" w:cs="Arial"/>
        </w:rPr>
        <w:t xml:space="preserve">the period of </w:t>
      </w:r>
      <w:r w:rsidR="003455A0" w:rsidRPr="00CB7DF2">
        <w:rPr>
          <w:rFonts w:ascii="Arial" w:hAnsi="Arial" w:cs="Arial"/>
        </w:rPr>
        <w:t xml:space="preserve">anthesis </w:t>
      </w:r>
      <w:r w:rsidR="00F62E60" w:rsidRPr="00CB7DF2">
        <w:rPr>
          <w:rFonts w:ascii="Arial" w:hAnsi="Arial" w:cs="Arial"/>
        </w:rPr>
        <w:t xml:space="preserve">and </w:t>
      </w:r>
      <w:r w:rsidR="003455A0" w:rsidRPr="00CB7DF2">
        <w:rPr>
          <w:rFonts w:ascii="Arial" w:hAnsi="Arial" w:cs="Arial"/>
        </w:rPr>
        <w:t xml:space="preserve">3.1 </w:t>
      </w:r>
      <w:proofErr w:type="spellStart"/>
      <w:r w:rsidR="003455A0" w:rsidRPr="00CB7DF2">
        <w:rPr>
          <w:rFonts w:ascii="Arial" w:hAnsi="Arial" w:cs="Arial"/>
          <w:vertAlign w:val="superscript"/>
        </w:rPr>
        <w:t>o</w:t>
      </w:r>
      <w:r w:rsidR="003455A0" w:rsidRPr="00CB7DF2">
        <w:rPr>
          <w:rFonts w:ascii="Arial" w:hAnsi="Arial" w:cs="Arial"/>
        </w:rPr>
        <w:t>C</w:t>
      </w:r>
      <w:proofErr w:type="spellEnd"/>
      <w:r w:rsidR="003455A0" w:rsidRPr="00CB7DF2">
        <w:rPr>
          <w:rFonts w:ascii="Arial" w:hAnsi="Arial" w:cs="Arial"/>
        </w:rPr>
        <w:t xml:space="preserve"> </w:t>
      </w:r>
      <w:r w:rsidR="005E4B7B" w:rsidRPr="00CB7DF2">
        <w:rPr>
          <w:rFonts w:ascii="Arial" w:hAnsi="Arial" w:cs="Arial"/>
        </w:rPr>
        <w:t xml:space="preserve">higher temperature </w:t>
      </w:r>
      <w:r w:rsidR="003455A0" w:rsidRPr="00CB7DF2">
        <w:rPr>
          <w:rFonts w:ascii="Arial" w:hAnsi="Arial" w:cs="Arial"/>
        </w:rPr>
        <w:t xml:space="preserve">during </w:t>
      </w:r>
      <w:r w:rsidR="005E4B7B" w:rsidRPr="00CB7DF2">
        <w:rPr>
          <w:rFonts w:ascii="Arial" w:hAnsi="Arial" w:cs="Arial"/>
        </w:rPr>
        <w:t xml:space="preserve">the period from </w:t>
      </w:r>
      <w:r w:rsidR="003455A0" w:rsidRPr="00CB7DF2">
        <w:rPr>
          <w:rFonts w:ascii="Arial" w:hAnsi="Arial" w:cs="Arial"/>
        </w:rPr>
        <w:t>anthesis to crop maturity</w:t>
      </w:r>
      <w:r w:rsidR="00AF4833" w:rsidRPr="00CB7DF2">
        <w:rPr>
          <w:rFonts w:ascii="Arial" w:hAnsi="Arial" w:cs="Arial"/>
        </w:rPr>
        <w:t xml:space="preserve"> (</w:t>
      </w:r>
      <w:r w:rsidR="00AF4833" w:rsidRPr="00CB7DF2">
        <w:rPr>
          <w:rFonts w:ascii="Arial" w:hAnsi="Arial" w:cs="Arial"/>
          <w:b/>
          <w:bCs/>
        </w:rPr>
        <w:t>Table 1</w:t>
      </w:r>
      <w:r w:rsidR="00AF4833" w:rsidRPr="00CB7DF2">
        <w:rPr>
          <w:rFonts w:ascii="Arial" w:hAnsi="Arial" w:cs="Arial"/>
        </w:rPr>
        <w:t>)</w:t>
      </w:r>
      <w:r w:rsidR="003455A0" w:rsidRPr="00CB7DF2">
        <w:rPr>
          <w:rFonts w:ascii="Arial" w:hAnsi="Arial" w:cs="Arial"/>
        </w:rPr>
        <w:t>.</w:t>
      </w:r>
    </w:p>
    <w:p w14:paraId="681AD6A8" w14:textId="77777777" w:rsidR="00C22AB0" w:rsidRPr="00CB7DF2" w:rsidRDefault="00C22AB0" w:rsidP="00C22AB0">
      <w:pPr>
        <w:spacing w:after="0" w:line="240" w:lineRule="auto"/>
        <w:jc w:val="both"/>
        <w:rPr>
          <w:rFonts w:ascii="Arial" w:hAnsi="Arial" w:cs="Arial"/>
        </w:rPr>
      </w:pPr>
    </w:p>
    <w:p w14:paraId="3958F63B" w14:textId="3468C522" w:rsidR="002B6CB0" w:rsidRPr="00F96C7A" w:rsidRDefault="00170D57" w:rsidP="00FA0640">
      <w:pPr>
        <w:spacing w:after="0" w:line="240" w:lineRule="auto"/>
        <w:jc w:val="both"/>
        <w:rPr>
          <w:rFonts w:ascii="Arial" w:hAnsi="Arial" w:cs="Arial"/>
          <w:b/>
          <w:bCs/>
          <w:sz w:val="20"/>
          <w:szCs w:val="20"/>
        </w:rPr>
      </w:pPr>
      <w:r w:rsidRPr="00F96C7A">
        <w:rPr>
          <w:rFonts w:ascii="Arial" w:hAnsi="Arial" w:cs="Arial"/>
          <w:b/>
          <w:bCs/>
          <w:sz w:val="20"/>
          <w:szCs w:val="20"/>
        </w:rPr>
        <w:t>Table 1</w:t>
      </w:r>
      <w:r w:rsidR="00764387" w:rsidRPr="00F96C7A">
        <w:rPr>
          <w:rFonts w:ascii="Arial" w:hAnsi="Arial" w:cs="Arial"/>
          <w:b/>
          <w:bCs/>
          <w:sz w:val="20"/>
          <w:szCs w:val="20"/>
        </w:rPr>
        <w:t>.</w:t>
      </w:r>
      <w:r w:rsidRPr="00F96C7A">
        <w:rPr>
          <w:rFonts w:ascii="Arial" w:hAnsi="Arial" w:cs="Arial"/>
          <w:b/>
          <w:bCs/>
          <w:sz w:val="20"/>
          <w:szCs w:val="20"/>
        </w:rPr>
        <w:t xml:space="preserve"> Crop phenology and weather data for normal</w:t>
      </w:r>
      <w:r w:rsidR="00FA0640" w:rsidRPr="00F96C7A">
        <w:rPr>
          <w:rFonts w:ascii="Arial" w:hAnsi="Arial" w:cs="Arial"/>
          <w:b/>
          <w:bCs/>
          <w:sz w:val="20"/>
          <w:szCs w:val="20"/>
        </w:rPr>
        <w:t>-</w:t>
      </w:r>
      <w:r w:rsidRPr="00F96C7A">
        <w:rPr>
          <w:rFonts w:ascii="Arial" w:hAnsi="Arial" w:cs="Arial"/>
          <w:b/>
          <w:bCs/>
          <w:sz w:val="20"/>
          <w:szCs w:val="20"/>
        </w:rPr>
        <w:t>sown and late</w:t>
      </w:r>
      <w:r w:rsidR="00FA0640" w:rsidRPr="00F96C7A">
        <w:rPr>
          <w:rFonts w:ascii="Arial" w:hAnsi="Arial" w:cs="Arial"/>
          <w:b/>
          <w:bCs/>
          <w:sz w:val="20"/>
          <w:szCs w:val="20"/>
        </w:rPr>
        <w:t>-</w:t>
      </w:r>
      <w:r w:rsidRPr="00F96C7A">
        <w:rPr>
          <w:rFonts w:ascii="Arial" w:hAnsi="Arial" w:cs="Arial"/>
          <w:b/>
          <w:bCs/>
          <w:sz w:val="20"/>
          <w:szCs w:val="20"/>
        </w:rPr>
        <w:t>sown (heat</w:t>
      </w:r>
      <w:r w:rsidR="00FA0640" w:rsidRPr="00F96C7A">
        <w:rPr>
          <w:rFonts w:ascii="Arial" w:hAnsi="Arial" w:cs="Arial"/>
          <w:b/>
          <w:bCs/>
          <w:sz w:val="20"/>
          <w:szCs w:val="20"/>
        </w:rPr>
        <w:t>-</w:t>
      </w:r>
      <w:r w:rsidRPr="00F96C7A">
        <w:rPr>
          <w:rFonts w:ascii="Arial" w:hAnsi="Arial" w:cs="Arial"/>
          <w:b/>
          <w:bCs/>
          <w:sz w:val="20"/>
          <w:szCs w:val="20"/>
        </w:rPr>
        <w:t>stres</w:t>
      </w:r>
      <w:r w:rsidR="00FA0640" w:rsidRPr="00F96C7A">
        <w:rPr>
          <w:rFonts w:ascii="Arial" w:hAnsi="Arial" w:cs="Arial"/>
          <w:b/>
          <w:bCs/>
          <w:sz w:val="20"/>
          <w:szCs w:val="20"/>
        </w:rPr>
        <w:t>sed</w:t>
      </w:r>
      <w:r w:rsidRPr="00F96C7A">
        <w:rPr>
          <w:rFonts w:ascii="Arial" w:hAnsi="Arial" w:cs="Arial"/>
          <w:b/>
          <w:bCs/>
          <w:sz w:val="20"/>
          <w:szCs w:val="20"/>
        </w:rPr>
        <w:t xml:space="preserve">) </w:t>
      </w:r>
      <w:r w:rsidR="005E4B7B" w:rsidRPr="00F96C7A">
        <w:rPr>
          <w:rFonts w:ascii="Arial" w:hAnsi="Arial" w:cs="Arial"/>
          <w:b/>
          <w:bCs/>
          <w:sz w:val="20"/>
          <w:szCs w:val="20"/>
        </w:rPr>
        <w:t xml:space="preserve">wheat </w:t>
      </w:r>
      <w:r w:rsidRPr="00F96C7A">
        <w:rPr>
          <w:rFonts w:ascii="Arial" w:hAnsi="Arial" w:cs="Arial"/>
          <w:b/>
          <w:bCs/>
          <w:sz w:val="20"/>
          <w:szCs w:val="20"/>
        </w:rPr>
        <w:t>crop</w:t>
      </w:r>
    </w:p>
    <w:p w14:paraId="410D3CE2" w14:textId="33C8CC78" w:rsidR="00170D57" w:rsidRPr="00CB7DF2" w:rsidRDefault="004169FD" w:rsidP="00FA0640">
      <w:pPr>
        <w:spacing w:after="0" w:line="240" w:lineRule="auto"/>
        <w:jc w:val="both"/>
        <w:rPr>
          <w:rFonts w:ascii="Times New Roman" w:hAnsi="Times New Roman" w:cs="Times New Roman"/>
          <w:sz w:val="20"/>
          <w:szCs w:val="20"/>
        </w:rPr>
      </w:pPr>
      <w:r w:rsidRPr="00CB7DF2">
        <w:rPr>
          <w:rFonts w:ascii="Times New Roman" w:hAnsi="Times New Roman" w:cs="Times New Roman"/>
          <w:sz w:val="24"/>
          <w:szCs w:val="24"/>
        </w:rPr>
        <w:t xml:space="preserve">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2556"/>
        <w:gridCol w:w="2693"/>
        <w:gridCol w:w="2694"/>
      </w:tblGrid>
      <w:tr w:rsidR="00CB7DF2" w:rsidRPr="00CB7DF2" w14:paraId="12B10B4F" w14:textId="77777777" w:rsidTr="00F96C7A">
        <w:trPr>
          <w:trHeight w:val="217"/>
          <w:jc w:val="center"/>
        </w:trPr>
        <w:tc>
          <w:tcPr>
            <w:tcW w:w="2122" w:type="dxa"/>
            <w:tcBorders>
              <w:top w:val="single" w:sz="12" w:space="0" w:color="auto"/>
              <w:left w:val="nil"/>
              <w:bottom w:val="single" w:sz="12" w:space="0" w:color="auto"/>
              <w:right w:val="nil"/>
            </w:tcBorders>
          </w:tcPr>
          <w:p w14:paraId="7B7778D0" w14:textId="77777777" w:rsidR="003455A0" w:rsidRPr="00F96C7A" w:rsidRDefault="003455A0" w:rsidP="007800EB">
            <w:pPr>
              <w:spacing w:after="100" w:afterAutospacing="1" w:line="240" w:lineRule="auto"/>
              <w:rPr>
                <w:rFonts w:ascii="Arial" w:hAnsi="Arial" w:cs="Arial"/>
                <w:b/>
                <w:bCs/>
                <w:sz w:val="18"/>
                <w:szCs w:val="18"/>
              </w:rPr>
            </w:pPr>
            <w:r w:rsidRPr="00F96C7A">
              <w:rPr>
                <w:rFonts w:ascii="Arial" w:hAnsi="Arial" w:cs="Arial"/>
                <w:b/>
                <w:bCs/>
                <w:sz w:val="18"/>
                <w:szCs w:val="18"/>
              </w:rPr>
              <w:t>Parameter</w:t>
            </w:r>
          </w:p>
        </w:tc>
        <w:tc>
          <w:tcPr>
            <w:tcW w:w="2556" w:type="dxa"/>
            <w:tcBorders>
              <w:top w:val="single" w:sz="12" w:space="0" w:color="auto"/>
              <w:left w:val="nil"/>
              <w:bottom w:val="single" w:sz="12" w:space="0" w:color="auto"/>
              <w:right w:val="nil"/>
            </w:tcBorders>
          </w:tcPr>
          <w:p w14:paraId="3162B322" w14:textId="7AFC10D4" w:rsidR="003455A0" w:rsidRPr="00F96C7A" w:rsidRDefault="003455A0" w:rsidP="007800EB">
            <w:pPr>
              <w:spacing w:after="100" w:afterAutospacing="1" w:line="240" w:lineRule="auto"/>
              <w:rPr>
                <w:rFonts w:ascii="Arial" w:hAnsi="Arial" w:cs="Arial"/>
                <w:b/>
                <w:bCs/>
                <w:sz w:val="18"/>
                <w:szCs w:val="18"/>
              </w:rPr>
            </w:pPr>
            <w:r w:rsidRPr="00F96C7A">
              <w:rPr>
                <w:rFonts w:ascii="Arial" w:hAnsi="Arial" w:cs="Arial"/>
                <w:b/>
                <w:bCs/>
                <w:sz w:val="18"/>
                <w:szCs w:val="18"/>
              </w:rPr>
              <w:t>Normal</w:t>
            </w:r>
            <w:r w:rsidR="005E4B7B" w:rsidRPr="00F96C7A">
              <w:rPr>
                <w:rFonts w:ascii="Arial" w:hAnsi="Arial" w:cs="Arial"/>
                <w:b/>
                <w:bCs/>
                <w:sz w:val="18"/>
                <w:szCs w:val="18"/>
              </w:rPr>
              <w:t>-</w:t>
            </w:r>
            <w:r w:rsidRPr="00F96C7A">
              <w:rPr>
                <w:rFonts w:ascii="Arial" w:hAnsi="Arial" w:cs="Arial"/>
                <w:b/>
                <w:bCs/>
                <w:sz w:val="18"/>
                <w:szCs w:val="18"/>
              </w:rPr>
              <w:t>sown</w:t>
            </w:r>
          </w:p>
        </w:tc>
        <w:tc>
          <w:tcPr>
            <w:tcW w:w="2693" w:type="dxa"/>
            <w:tcBorders>
              <w:top w:val="single" w:sz="12" w:space="0" w:color="auto"/>
              <w:left w:val="nil"/>
              <w:bottom w:val="single" w:sz="12" w:space="0" w:color="auto"/>
              <w:right w:val="nil"/>
            </w:tcBorders>
          </w:tcPr>
          <w:p w14:paraId="327EE4A9" w14:textId="726F949A" w:rsidR="003455A0" w:rsidRPr="00F96C7A" w:rsidRDefault="003455A0" w:rsidP="007800EB">
            <w:pPr>
              <w:spacing w:after="100" w:afterAutospacing="1" w:line="240" w:lineRule="auto"/>
              <w:rPr>
                <w:rFonts w:ascii="Arial" w:hAnsi="Arial" w:cs="Arial"/>
                <w:b/>
                <w:bCs/>
                <w:sz w:val="18"/>
                <w:szCs w:val="18"/>
              </w:rPr>
            </w:pPr>
            <w:r w:rsidRPr="00F96C7A">
              <w:rPr>
                <w:rFonts w:ascii="Arial" w:hAnsi="Arial" w:cs="Arial"/>
                <w:b/>
                <w:bCs/>
                <w:sz w:val="18"/>
                <w:szCs w:val="18"/>
              </w:rPr>
              <w:t>Late</w:t>
            </w:r>
            <w:r w:rsidR="00502751" w:rsidRPr="00F96C7A">
              <w:rPr>
                <w:rFonts w:ascii="Arial" w:hAnsi="Arial" w:cs="Arial"/>
                <w:b/>
                <w:bCs/>
                <w:sz w:val="18"/>
                <w:szCs w:val="18"/>
              </w:rPr>
              <w:t>-</w:t>
            </w:r>
            <w:r w:rsidRPr="00F96C7A">
              <w:rPr>
                <w:rFonts w:ascii="Arial" w:hAnsi="Arial" w:cs="Arial"/>
                <w:b/>
                <w:bCs/>
                <w:sz w:val="18"/>
                <w:szCs w:val="18"/>
              </w:rPr>
              <w:t>sown (</w:t>
            </w:r>
            <w:r w:rsidR="00502751" w:rsidRPr="00F96C7A">
              <w:rPr>
                <w:rFonts w:ascii="Arial" w:hAnsi="Arial" w:cs="Arial"/>
                <w:b/>
                <w:bCs/>
                <w:sz w:val="18"/>
                <w:szCs w:val="18"/>
              </w:rPr>
              <w:t>h</w:t>
            </w:r>
            <w:r w:rsidRPr="00F96C7A">
              <w:rPr>
                <w:rFonts w:ascii="Arial" w:hAnsi="Arial" w:cs="Arial"/>
                <w:b/>
                <w:bCs/>
                <w:sz w:val="18"/>
                <w:szCs w:val="18"/>
              </w:rPr>
              <w:t>eat</w:t>
            </w:r>
            <w:r w:rsidR="00502751" w:rsidRPr="00F96C7A">
              <w:rPr>
                <w:rFonts w:ascii="Arial" w:hAnsi="Arial" w:cs="Arial"/>
                <w:b/>
                <w:bCs/>
                <w:sz w:val="18"/>
                <w:szCs w:val="18"/>
              </w:rPr>
              <w:t>-</w:t>
            </w:r>
            <w:r w:rsidRPr="00F96C7A">
              <w:rPr>
                <w:rFonts w:ascii="Arial" w:hAnsi="Arial" w:cs="Arial"/>
                <w:b/>
                <w:bCs/>
                <w:sz w:val="18"/>
                <w:szCs w:val="18"/>
              </w:rPr>
              <w:t>stress)</w:t>
            </w:r>
          </w:p>
        </w:tc>
        <w:tc>
          <w:tcPr>
            <w:tcW w:w="2694" w:type="dxa"/>
            <w:tcBorders>
              <w:top w:val="single" w:sz="12" w:space="0" w:color="auto"/>
              <w:left w:val="nil"/>
              <w:bottom w:val="single" w:sz="12" w:space="0" w:color="auto"/>
              <w:right w:val="nil"/>
            </w:tcBorders>
          </w:tcPr>
          <w:p w14:paraId="491701E8" w14:textId="084F33D8" w:rsidR="003455A0" w:rsidRPr="00F96C7A" w:rsidRDefault="003455A0" w:rsidP="005E4B7B">
            <w:pPr>
              <w:spacing w:after="0" w:line="240" w:lineRule="auto"/>
              <w:rPr>
                <w:rFonts w:ascii="Arial" w:hAnsi="Arial" w:cs="Arial"/>
                <w:b/>
                <w:bCs/>
                <w:sz w:val="18"/>
                <w:szCs w:val="18"/>
              </w:rPr>
            </w:pPr>
            <w:r w:rsidRPr="00F96C7A">
              <w:rPr>
                <w:rFonts w:ascii="Arial" w:hAnsi="Arial" w:cs="Arial"/>
                <w:b/>
                <w:bCs/>
                <w:sz w:val="18"/>
                <w:szCs w:val="18"/>
              </w:rPr>
              <w:t>Remark (</w:t>
            </w:r>
            <w:r w:rsidR="00E75883" w:rsidRPr="00F96C7A">
              <w:rPr>
                <w:rFonts w:ascii="Arial" w:hAnsi="Arial" w:cs="Arial"/>
                <w:b/>
                <w:bCs/>
                <w:sz w:val="18"/>
                <w:szCs w:val="18"/>
              </w:rPr>
              <w:t xml:space="preserve">for </w:t>
            </w:r>
            <w:r w:rsidR="00502751" w:rsidRPr="00F96C7A">
              <w:rPr>
                <w:rFonts w:ascii="Arial" w:hAnsi="Arial" w:cs="Arial"/>
                <w:b/>
                <w:bCs/>
                <w:sz w:val="18"/>
                <w:szCs w:val="18"/>
              </w:rPr>
              <w:t>l</w:t>
            </w:r>
            <w:r w:rsidRPr="00F96C7A">
              <w:rPr>
                <w:rFonts w:ascii="Arial" w:hAnsi="Arial" w:cs="Arial"/>
                <w:b/>
                <w:bCs/>
                <w:sz w:val="18"/>
                <w:szCs w:val="18"/>
              </w:rPr>
              <w:t>ate</w:t>
            </w:r>
            <w:r w:rsidR="00502751" w:rsidRPr="00F96C7A">
              <w:rPr>
                <w:rFonts w:ascii="Arial" w:hAnsi="Arial" w:cs="Arial"/>
                <w:b/>
                <w:bCs/>
                <w:sz w:val="18"/>
                <w:szCs w:val="18"/>
              </w:rPr>
              <w:t>-</w:t>
            </w:r>
            <w:r w:rsidRPr="00F96C7A">
              <w:rPr>
                <w:rFonts w:ascii="Arial" w:hAnsi="Arial" w:cs="Arial"/>
                <w:b/>
                <w:bCs/>
                <w:sz w:val="18"/>
                <w:szCs w:val="18"/>
              </w:rPr>
              <w:t>sown</w:t>
            </w:r>
            <w:r w:rsidR="005E4B7B" w:rsidRPr="00F96C7A">
              <w:rPr>
                <w:rFonts w:ascii="Arial" w:hAnsi="Arial" w:cs="Arial"/>
                <w:b/>
                <w:bCs/>
                <w:sz w:val="18"/>
                <w:szCs w:val="18"/>
              </w:rPr>
              <w:t xml:space="preserve"> </w:t>
            </w:r>
            <w:r w:rsidR="00E75883" w:rsidRPr="00F96C7A">
              <w:rPr>
                <w:rFonts w:ascii="Arial" w:hAnsi="Arial" w:cs="Arial"/>
                <w:b/>
                <w:bCs/>
                <w:sz w:val="18"/>
                <w:szCs w:val="18"/>
              </w:rPr>
              <w:t xml:space="preserve">in comparison to </w:t>
            </w:r>
            <w:r w:rsidR="005E4B7B" w:rsidRPr="00F96C7A">
              <w:rPr>
                <w:rFonts w:ascii="Arial" w:hAnsi="Arial" w:cs="Arial"/>
                <w:b/>
                <w:bCs/>
                <w:sz w:val="18"/>
                <w:szCs w:val="18"/>
              </w:rPr>
              <w:t>normal-sown</w:t>
            </w:r>
            <w:r w:rsidRPr="00F96C7A">
              <w:rPr>
                <w:rFonts w:ascii="Arial" w:hAnsi="Arial" w:cs="Arial"/>
                <w:b/>
                <w:bCs/>
                <w:sz w:val="18"/>
                <w:szCs w:val="18"/>
              </w:rPr>
              <w:t>)</w:t>
            </w:r>
          </w:p>
        </w:tc>
      </w:tr>
      <w:tr w:rsidR="00CB7DF2" w:rsidRPr="00CB7DF2" w14:paraId="4FC1DFA3" w14:textId="77777777" w:rsidTr="00F96C7A">
        <w:trPr>
          <w:trHeight w:val="281"/>
          <w:jc w:val="center"/>
        </w:trPr>
        <w:tc>
          <w:tcPr>
            <w:tcW w:w="2122" w:type="dxa"/>
            <w:tcBorders>
              <w:top w:val="single" w:sz="12" w:space="0" w:color="auto"/>
              <w:left w:val="nil"/>
              <w:bottom w:val="nil"/>
              <w:right w:val="nil"/>
            </w:tcBorders>
          </w:tcPr>
          <w:p w14:paraId="2EB9F399"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Date of sowing</w:t>
            </w:r>
          </w:p>
        </w:tc>
        <w:tc>
          <w:tcPr>
            <w:tcW w:w="2556" w:type="dxa"/>
            <w:tcBorders>
              <w:top w:val="single" w:sz="12" w:space="0" w:color="auto"/>
              <w:left w:val="nil"/>
              <w:bottom w:val="nil"/>
              <w:right w:val="nil"/>
            </w:tcBorders>
          </w:tcPr>
          <w:p w14:paraId="2EC30701" w14:textId="77777777"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8 November</w:t>
            </w:r>
          </w:p>
        </w:tc>
        <w:tc>
          <w:tcPr>
            <w:tcW w:w="2693" w:type="dxa"/>
            <w:tcBorders>
              <w:top w:val="single" w:sz="12" w:space="0" w:color="auto"/>
              <w:left w:val="nil"/>
              <w:bottom w:val="nil"/>
              <w:right w:val="nil"/>
            </w:tcBorders>
          </w:tcPr>
          <w:p w14:paraId="0AF083B7" w14:textId="77777777"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13 December</w:t>
            </w:r>
          </w:p>
        </w:tc>
        <w:tc>
          <w:tcPr>
            <w:tcW w:w="2694" w:type="dxa"/>
            <w:tcBorders>
              <w:top w:val="single" w:sz="12" w:space="0" w:color="auto"/>
              <w:left w:val="nil"/>
              <w:bottom w:val="nil"/>
              <w:right w:val="nil"/>
            </w:tcBorders>
          </w:tcPr>
          <w:p w14:paraId="47F9A87F" w14:textId="2519C460"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D</w:t>
            </w:r>
            <w:r w:rsidR="003455A0" w:rsidRPr="00F96C7A">
              <w:rPr>
                <w:rFonts w:ascii="Arial" w:hAnsi="Arial" w:cs="Arial"/>
                <w:sz w:val="18"/>
                <w:szCs w:val="18"/>
              </w:rPr>
              <w:t>elayed by 35 days</w:t>
            </w:r>
          </w:p>
        </w:tc>
      </w:tr>
      <w:tr w:rsidR="00CB7DF2" w:rsidRPr="00CB7DF2" w14:paraId="655BA48E" w14:textId="77777777" w:rsidTr="00F96C7A">
        <w:trPr>
          <w:trHeight w:val="271"/>
          <w:jc w:val="center"/>
        </w:trPr>
        <w:tc>
          <w:tcPr>
            <w:tcW w:w="2122" w:type="dxa"/>
            <w:tcBorders>
              <w:top w:val="nil"/>
              <w:left w:val="nil"/>
              <w:bottom w:val="nil"/>
              <w:right w:val="nil"/>
            </w:tcBorders>
          </w:tcPr>
          <w:p w14:paraId="28BF17ED" w14:textId="0B7FEDB9"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 xml:space="preserve">Crop duration </w:t>
            </w:r>
          </w:p>
        </w:tc>
        <w:tc>
          <w:tcPr>
            <w:tcW w:w="2556" w:type="dxa"/>
            <w:tcBorders>
              <w:top w:val="nil"/>
              <w:left w:val="nil"/>
              <w:bottom w:val="nil"/>
              <w:right w:val="nil"/>
            </w:tcBorders>
          </w:tcPr>
          <w:p w14:paraId="60FCCA3E" w14:textId="77092A88"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xml:space="preserve">145-150 days </w:t>
            </w:r>
          </w:p>
        </w:tc>
        <w:tc>
          <w:tcPr>
            <w:tcW w:w="2693" w:type="dxa"/>
            <w:tcBorders>
              <w:top w:val="nil"/>
              <w:left w:val="nil"/>
              <w:bottom w:val="nil"/>
              <w:right w:val="nil"/>
            </w:tcBorders>
          </w:tcPr>
          <w:p w14:paraId="5CE7944C" w14:textId="69D26D26"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130-134 days</w:t>
            </w:r>
          </w:p>
        </w:tc>
        <w:tc>
          <w:tcPr>
            <w:tcW w:w="2694" w:type="dxa"/>
            <w:tcBorders>
              <w:top w:val="nil"/>
              <w:left w:val="nil"/>
              <w:bottom w:val="nil"/>
              <w:right w:val="nil"/>
            </w:tcBorders>
          </w:tcPr>
          <w:p w14:paraId="3B311767" w14:textId="6D3A2273" w:rsidR="003455A0" w:rsidRPr="00F96C7A" w:rsidRDefault="00191AEE" w:rsidP="00F96C7A">
            <w:pPr>
              <w:spacing w:before="20" w:after="0" w:line="240" w:lineRule="auto"/>
              <w:rPr>
                <w:rFonts w:ascii="Arial" w:hAnsi="Arial" w:cs="Arial"/>
                <w:sz w:val="18"/>
                <w:szCs w:val="18"/>
              </w:rPr>
            </w:pPr>
            <w:r w:rsidRPr="00F96C7A">
              <w:rPr>
                <w:rFonts w:ascii="Arial" w:hAnsi="Arial" w:cs="Arial"/>
                <w:sz w:val="18"/>
                <w:szCs w:val="18"/>
              </w:rPr>
              <w:t xml:space="preserve">Shortened by </w:t>
            </w:r>
            <w:r w:rsidR="003455A0" w:rsidRPr="00F96C7A">
              <w:rPr>
                <w:rFonts w:ascii="Arial" w:hAnsi="Arial" w:cs="Arial"/>
                <w:sz w:val="18"/>
                <w:szCs w:val="18"/>
              </w:rPr>
              <w:t>15 days</w:t>
            </w:r>
          </w:p>
        </w:tc>
      </w:tr>
      <w:tr w:rsidR="00CB7DF2" w:rsidRPr="00CB7DF2" w14:paraId="6E6C9B68" w14:textId="77777777" w:rsidTr="00F96C7A">
        <w:trPr>
          <w:trHeight w:val="784"/>
          <w:jc w:val="center"/>
        </w:trPr>
        <w:tc>
          <w:tcPr>
            <w:tcW w:w="2122" w:type="dxa"/>
            <w:tcBorders>
              <w:top w:val="nil"/>
              <w:left w:val="nil"/>
              <w:bottom w:val="nil"/>
              <w:right w:val="nil"/>
            </w:tcBorders>
          </w:tcPr>
          <w:p w14:paraId="2364E642" w14:textId="5F98C21B" w:rsidR="003455A0" w:rsidRPr="00F96C7A" w:rsidRDefault="00191AEE" w:rsidP="00F96C7A">
            <w:pPr>
              <w:spacing w:before="20" w:after="0" w:line="240" w:lineRule="auto"/>
              <w:rPr>
                <w:rFonts w:ascii="Arial" w:hAnsi="Arial" w:cs="Arial"/>
                <w:b/>
                <w:bCs/>
                <w:sz w:val="18"/>
                <w:szCs w:val="18"/>
              </w:rPr>
            </w:pPr>
            <w:r w:rsidRPr="00F96C7A">
              <w:rPr>
                <w:rFonts w:ascii="Arial" w:hAnsi="Arial" w:cs="Arial"/>
                <w:b/>
                <w:bCs/>
                <w:sz w:val="18"/>
                <w:szCs w:val="18"/>
              </w:rPr>
              <w:t>Days t</w:t>
            </w:r>
            <w:r w:rsidR="00E75883" w:rsidRPr="00F96C7A">
              <w:rPr>
                <w:rFonts w:ascii="Arial" w:hAnsi="Arial" w:cs="Arial"/>
                <w:b/>
                <w:bCs/>
                <w:sz w:val="18"/>
                <w:szCs w:val="18"/>
              </w:rPr>
              <w:t xml:space="preserve">aken for </w:t>
            </w:r>
            <w:r w:rsidRPr="00F96C7A">
              <w:rPr>
                <w:rFonts w:ascii="Arial" w:hAnsi="Arial" w:cs="Arial"/>
                <w:b/>
                <w:bCs/>
                <w:sz w:val="18"/>
                <w:szCs w:val="18"/>
              </w:rPr>
              <w:t>anthesis</w:t>
            </w:r>
          </w:p>
        </w:tc>
        <w:tc>
          <w:tcPr>
            <w:tcW w:w="2556" w:type="dxa"/>
            <w:tcBorders>
              <w:top w:val="nil"/>
              <w:left w:val="nil"/>
              <w:bottom w:val="nil"/>
              <w:right w:val="nil"/>
            </w:tcBorders>
          </w:tcPr>
          <w:p w14:paraId="70E241B3" w14:textId="15F85824"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99-113days</w:t>
            </w:r>
          </w:p>
          <w:p w14:paraId="32FF540F" w14:textId="62596707"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w:t>
            </w:r>
            <w:r w:rsidR="003455A0" w:rsidRPr="00F96C7A">
              <w:rPr>
                <w:rFonts w:ascii="Arial" w:hAnsi="Arial" w:cs="Arial"/>
                <w:sz w:val="18"/>
                <w:szCs w:val="18"/>
              </w:rPr>
              <w:t>ax</w:t>
            </w:r>
            <w:r w:rsidRPr="00F96C7A">
              <w:rPr>
                <w:rFonts w:ascii="Arial" w:hAnsi="Arial" w:cs="Arial"/>
                <w:sz w:val="18"/>
                <w:szCs w:val="18"/>
              </w:rPr>
              <w:t xml:space="preserve"> T</w:t>
            </w:r>
            <w:r w:rsidR="003455A0" w:rsidRPr="00F96C7A">
              <w:rPr>
                <w:rFonts w:ascii="Arial" w:hAnsi="Arial" w:cs="Arial"/>
                <w:sz w:val="18"/>
                <w:szCs w:val="18"/>
              </w:rPr>
              <w:t>: 23</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r w:rsidR="003455A0" w:rsidRPr="00F96C7A">
              <w:rPr>
                <w:rFonts w:ascii="Arial" w:hAnsi="Arial" w:cs="Arial"/>
                <w:sz w:val="18"/>
                <w:szCs w:val="18"/>
              </w:rPr>
              <w:t xml:space="preserve"> </w:t>
            </w:r>
          </w:p>
          <w:p w14:paraId="084889D0" w14:textId="2CFF71F2"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w:t>
            </w:r>
            <w:r w:rsidR="003455A0" w:rsidRPr="00F96C7A">
              <w:rPr>
                <w:rFonts w:ascii="Arial" w:hAnsi="Arial" w:cs="Arial"/>
                <w:sz w:val="18"/>
                <w:szCs w:val="18"/>
              </w:rPr>
              <w:t>in</w:t>
            </w:r>
            <w:r w:rsidRPr="00F96C7A">
              <w:rPr>
                <w:rFonts w:ascii="Arial" w:hAnsi="Arial" w:cs="Arial"/>
                <w:sz w:val="18"/>
                <w:szCs w:val="18"/>
              </w:rPr>
              <w:t xml:space="preserve"> T</w:t>
            </w:r>
            <w:r w:rsidR="003455A0" w:rsidRPr="00F96C7A">
              <w:rPr>
                <w:rFonts w:ascii="Arial" w:hAnsi="Arial" w:cs="Arial"/>
                <w:sz w:val="18"/>
                <w:szCs w:val="18"/>
              </w:rPr>
              <w:t>: 6.5</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r w:rsidR="003455A0" w:rsidRPr="00F96C7A">
              <w:rPr>
                <w:rFonts w:ascii="Arial" w:hAnsi="Arial" w:cs="Arial"/>
                <w:sz w:val="18"/>
                <w:szCs w:val="18"/>
              </w:rPr>
              <w:t xml:space="preserve"> </w:t>
            </w:r>
          </w:p>
          <w:p w14:paraId="61DB932D" w14:textId="36B83D86"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 xml:space="preserve">Mean </w:t>
            </w:r>
            <w:r w:rsidR="003455A0" w:rsidRPr="00F96C7A">
              <w:rPr>
                <w:rFonts w:ascii="Arial" w:hAnsi="Arial" w:cs="Arial"/>
                <w:sz w:val="18"/>
                <w:szCs w:val="18"/>
              </w:rPr>
              <w:t>T: 14.75</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3" w:type="dxa"/>
            <w:tcBorders>
              <w:top w:val="nil"/>
              <w:left w:val="nil"/>
              <w:bottom w:val="nil"/>
              <w:right w:val="nil"/>
            </w:tcBorders>
          </w:tcPr>
          <w:p w14:paraId="3FAA2267" w14:textId="2688BE11"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77-90 days</w:t>
            </w:r>
          </w:p>
          <w:p w14:paraId="7CF6A953" w14:textId="77BD3939"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22.5</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r w:rsidR="003455A0" w:rsidRPr="00F96C7A">
              <w:rPr>
                <w:rFonts w:ascii="Arial" w:hAnsi="Arial" w:cs="Arial"/>
                <w:sz w:val="18"/>
                <w:szCs w:val="18"/>
              </w:rPr>
              <w:t xml:space="preserve"> </w:t>
            </w:r>
          </w:p>
          <w:p w14:paraId="1DCAC22D" w14:textId="065DE6EE"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6.3</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r w:rsidR="003455A0" w:rsidRPr="00F96C7A">
              <w:rPr>
                <w:rFonts w:ascii="Arial" w:hAnsi="Arial" w:cs="Arial"/>
                <w:sz w:val="18"/>
                <w:szCs w:val="18"/>
              </w:rPr>
              <w:t xml:space="preserve"> </w:t>
            </w:r>
          </w:p>
          <w:p w14:paraId="29183C30" w14:textId="1D42D882"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14.4</w:t>
            </w:r>
            <w:r w:rsidR="00FA0640"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4" w:type="dxa"/>
            <w:tcBorders>
              <w:top w:val="nil"/>
              <w:left w:val="nil"/>
              <w:bottom w:val="nil"/>
              <w:right w:val="nil"/>
            </w:tcBorders>
          </w:tcPr>
          <w:p w14:paraId="21C9B45D" w14:textId="77FC2FBE" w:rsidR="003455A0" w:rsidRPr="00F96C7A" w:rsidRDefault="00191AEE" w:rsidP="00F96C7A">
            <w:pPr>
              <w:spacing w:before="20" w:after="0" w:line="240" w:lineRule="auto"/>
              <w:rPr>
                <w:rFonts w:ascii="Arial" w:hAnsi="Arial" w:cs="Arial"/>
                <w:sz w:val="18"/>
                <w:szCs w:val="18"/>
              </w:rPr>
            </w:pPr>
            <w:r w:rsidRPr="00F96C7A">
              <w:rPr>
                <w:rFonts w:ascii="Arial" w:hAnsi="Arial" w:cs="Arial"/>
                <w:sz w:val="18"/>
                <w:szCs w:val="18"/>
              </w:rPr>
              <w:t>E</w:t>
            </w:r>
            <w:r w:rsidR="003455A0" w:rsidRPr="00F96C7A">
              <w:rPr>
                <w:rFonts w:ascii="Arial" w:hAnsi="Arial" w:cs="Arial"/>
                <w:sz w:val="18"/>
                <w:szCs w:val="18"/>
              </w:rPr>
              <w:t>arly by 15-20 days</w:t>
            </w:r>
          </w:p>
          <w:p w14:paraId="260A3D93" w14:textId="5C92A70F"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0.5</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71E8E97F" w14:textId="011FDDC5"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0.2</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0F5296B7" w14:textId="3E8B7096"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0.35</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tc>
      </w:tr>
      <w:tr w:rsidR="00CB7DF2" w:rsidRPr="00CB7DF2" w14:paraId="41E54F1F" w14:textId="77777777" w:rsidTr="00F96C7A">
        <w:trPr>
          <w:trHeight w:val="796"/>
          <w:jc w:val="center"/>
        </w:trPr>
        <w:tc>
          <w:tcPr>
            <w:tcW w:w="2122" w:type="dxa"/>
            <w:tcBorders>
              <w:top w:val="nil"/>
              <w:left w:val="nil"/>
              <w:bottom w:val="nil"/>
              <w:right w:val="nil"/>
            </w:tcBorders>
          </w:tcPr>
          <w:p w14:paraId="1680127E" w14:textId="4AD028D8"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Anthesis period</w:t>
            </w:r>
          </w:p>
        </w:tc>
        <w:tc>
          <w:tcPr>
            <w:tcW w:w="2556" w:type="dxa"/>
            <w:tcBorders>
              <w:top w:val="nil"/>
              <w:left w:val="nil"/>
              <w:bottom w:val="nil"/>
              <w:right w:val="nil"/>
            </w:tcBorders>
          </w:tcPr>
          <w:p w14:paraId="4A523C2C" w14:textId="4BF0F9C6"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15 Feb</w:t>
            </w:r>
            <w:r w:rsidR="00191AEE" w:rsidRPr="00F96C7A">
              <w:rPr>
                <w:rFonts w:ascii="Arial" w:hAnsi="Arial" w:cs="Arial"/>
                <w:sz w:val="18"/>
                <w:szCs w:val="18"/>
              </w:rPr>
              <w:t xml:space="preserve">. to </w:t>
            </w:r>
            <w:r w:rsidRPr="00F96C7A">
              <w:rPr>
                <w:rFonts w:ascii="Arial" w:hAnsi="Arial" w:cs="Arial"/>
                <w:sz w:val="18"/>
                <w:szCs w:val="18"/>
              </w:rPr>
              <w:t>8 March (23</w:t>
            </w:r>
            <w:r w:rsidR="00452A1E" w:rsidRPr="00F96C7A">
              <w:rPr>
                <w:rFonts w:ascii="Arial" w:hAnsi="Arial" w:cs="Arial"/>
                <w:sz w:val="18"/>
                <w:szCs w:val="18"/>
              </w:rPr>
              <w:t xml:space="preserve"> </w:t>
            </w:r>
            <w:r w:rsidRPr="00F96C7A">
              <w:rPr>
                <w:rFonts w:ascii="Arial" w:hAnsi="Arial" w:cs="Arial"/>
                <w:sz w:val="18"/>
                <w:szCs w:val="18"/>
              </w:rPr>
              <w:t>days)</w:t>
            </w:r>
          </w:p>
          <w:p w14:paraId="4FDB3A00" w14:textId="48DC2D8D"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28.2</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284CFFEC" w14:textId="39475BDE"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11.2</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5E774E61" w14:textId="2095E0FA"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19.7</w:t>
            </w:r>
            <w:r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r w:rsidR="003455A0" w:rsidRPr="00F96C7A">
              <w:rPr>
                <w:rFonts w:ascii="Arial" w:hAnsi="Arial" w:cs="Arial"/>
                <w:sz w:val="18"/>
                <w:szCs w:val="18"/>
              </w:rPr>
              <w:t xml:space="preserve"> </w:t>
            </w:r>
          </w:p>
        </w:tc>
        <w:tc>
          <w:tcPr>
            <w:tcW w:w="2693" w:type="dxa"/>
            <w:tcBorders>
              <w:top w:val="nil"/>
              <w:left w:val="nil"/>
              <w:bottom w:val="nil"/>
              <w:right w:val="nil"/>
            </w:tcBorders>
          </w:tcPr>
          <w:p w14:paraId="2206C525" w14:textId="01EAF6F0"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28 Feb</w:t>
            </w:r>
            <w:r w:rsidR="00191AEE" w:rsidRPr="00F96C7A">
              <w:rPr>
                <w:rFonts w:ascii="Arial" w:hAnsi="Arial" w:cs="Arial"/>
                <w:sz w:val="18"/>
                <w:szCs w:val="18"/>
              </w:rPr>
              <w:t xml:space="preserve">. to </w:t>
            </w:r>
            <w:r w:rsidRPr="00F96C7A">
              <w:rPr>
                <w:rFonts w:ascii="Arial" w:hAnsi="Arial" w:cs="Arial"/>
                <w:sz w:val="18"/>
                <w:szCs w:val="18"/>
              </w:rPr>
              <w:t xml:space="preserve">12 </w:t>
            </w:r>
            <w:r w:rsidR="00502751" w:rsidRPr="00F96C7A">
              <w:rPr>
                <w:rFonts w:ascii="Arial" w:hAnsi="Arial" w:cs="Arial"/>
                <w:sz w:val="18"/>
                <w:szCs w:val="18"/>
              </w:rPr>
              <w:t>M</w:t>
            </w:r>
            <w:r w:rsidRPr="00F96C7A">
              <w:rPr>
                <w:rFonts w:ascii="Arial" w:hAnsi="Arial" w:cs="Arial"/>
                <w:sz w:val="18"/>
                <w:szCs w:val="18"/>
              </w:rPr>
              <w:t>arch (13 days)</w:t>
            </w:r>
          </w:p>
          <w:p w14:paraId="78C5D11D" w14:textId="5EBCF07D"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28.9</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57F439F9" w14:textId="2D4BF862"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11.8</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53F5A62D" w14:textId="7B26FF89"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20.3</w:t>
            </w:r>
            <w:r w:rsidR="00FA0640"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r w:rsidR="003455A0" w:rsidRPr="00F96C7A">
              <w:rPr>
                <w:rFonts w:ascii="Arial" w:hAnsi="Arial" w:cs="Arial"/>
                <w:sz w:val="18"/>
                <w:szCs w:val="18"/>
              </w:rPr>
              <w:t xml:space="preserve"> </w:t>
            </w:r>
          </w:p>
        </w:tc>
        <w:tc>
          <w:tcPr>
            <w:tcW w:w="2694" w:type="dxa"/>
            <w:tcBorders>
              <w:top w:val="nil"/>
              <w:left w:val="nil"/>
              <w:bottom w:val="nil"/>
              <w:right w:val="nil"/>
            </w:tcBorders>
          </w:tcPr>
          <w:p w14:paraId="11F4E43E" w14:textId="4E119973" w:rsidR="003455A0" w:rsidRPr="00F96C7A" w:rsidRDefault="00191AEE" w:rsidP="00F96C7A">
            <w:pPr>
              <w:spacing w:before="20" w:after="0" w:line="240" w:lineRule="auto"/>
              <w:rPr>
                <w:rFonts w:ascii="Arial" w:hAnsi="Arial" w:cs="Arial"/>
                <w:sz w:val="18"/>
                <w:szCs w:val="18"/>
              </w:rPr>
            </w:pPr>
            <w:r w:rsidRPr="00F96C7A">
              <w:rPr>
                <w:rFonts w:ascii="Arial" w:hAnsi="Arial" w:cs="Arial"/>
                <w:sz w:val="18"/>
                <w:szCs w:val="18"/>
              </w:rPr>
              <w:t>S</w:t>
            </w:r>
            <w:r w:rsidR="003455A0" w:rsidRPr="00F96C7A">
              <w:rPr>
                <w:rFonts w:ascii="Arial" w:hAnsi="Arial" w:cs="Arial"/>
                <w:sz w:val="18"/>
                <w:szCs w:val="18"/>
              </w:rPr>
              <w:t>hortened by 9 days</w:t>
            </w:r>
          </w:p>
          <w:p w14:paraId="37B7F768" w14:textId="400292B2"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+ 0.7</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279B1558" w14:textId="62E6817D"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+ 0.6</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0EA3EDC5" w14:textId="14BB74C2"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+ 0.6</w:t>
            </w:r>
            <w:r w:rsidR="00FA0640" w:rsidRPr="00F96C7A">
              <w:rPr>
                <w:rFonts w:ascii="Arial" w:hAnsi="Arial" w:cs="Arial"/>
                <w:sz w:val="18"/>
                <w:szCs w:val="18"/>
              </w:rPr>
              <w:t>0</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tc>
      </w:tr>
      <w:tr w:rsidR="00CB7DF2" w:rsidRPr="00CB7DF2" w14:paraId="321AA745" w14:textId="77777777" w:rsidTr="00F96C7A">
        <w:trPr>
          <w:trHeight w:val="809"/>
          <w:jc w:val="center"/>
        </w:trPr>
        <w:tc>
          <w:tcPr>
            <w:tcW w:w="2122" w:type="dxa"/>
            <w:tcBorders>
              <w:top w:val="nil"/>
              <w:left w:val="nil"/>
              <w:bottom w:val="nil"/>
              <w:right w:val="nil"/>
            </w:tcBorders>
          </w:tcPr>
          <w:p w14:paraId="00EEF4C7"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 xml:space="preserve">Anthesis to crop maturity </w:t>
            </w:r>
          </w:p>
          <w:p w14:paraId="6A3135E8" w14:textId="77777777" w:rsidR="003455A0" w:rsidRPr="00F96C7A" w:rsidRDefault="003455A0" w:rsidP="00F96C7A">
            <w:pPr>
              <w:spacing w:before="20" w:after="0" w:line="240" w:lineRule="auto"/>
              <w:rPr>
                <w:rFonts w:ascii="Arial" w:hAnsi="Arial" w:cs="Arial"/>
                <w:b/>
                <w:bCs/>
                <w:sz w:val="18"/>
                <w:szCs w:val="18"/>
              </w:rPr>
            </w:pPr>
          </w:p>
        </w:tc>
        <w:tc>
          <w:tcPr>
            <w:tcW w:w="2556" w:type="dxa"/>
            <w:tcBorders>
              <w:top w:val="nil"/>
              <w:left w:val="nil"/>
              <w:bottom w:val="nil"/>
              <w:right w:val="nil"/>
            </w:tcBorders>
          </w:tcPr>
          <w:p w14:paraId="7CEDE749" w14:textId="77777777"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46 days</w:t>
            </w:r>
          </w:p>
          <w:p w14:paraId="4DCED74D" w14:textId="047FC864"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30</w:t>
            </w:r>
            <w:r w:rsidR="00191AEE"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13268183" w14:textId="15801120"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12.5</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r w:rsidR="003455A0" w:rsidRPr="00F96C7A">
              <w:rPr>
                <w:rFonts w:ascii="Arial" w:hAnsi="Arial" w:cs="Arial"/>
                <w:sz w:val="18"/>
                <w:szCs w:val="18"/>
              </w:rPr>
              <w:t xml:space="preserve"> </w:t>
            </w:r>
          </w:p>
          <w:p w14:paraId="79C4923F" w14:textId="7CF2D5B5"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21.25</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3" w:type="dxa"/>
            <w:tcBorders>
              <w:top w:val="nil"/>
              <w:left w:val="nil"/>
              <w:bottom w:val="nil"/>
              <w:right w:val="nil"/>
            </w:tcBorders>
          </w:tcPr>
          <w:p w14:paraId="052B7CF7" w14:textId="5615676C"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38</w:t>
            </w:r>
            <w:r w:rsidR="00502751" w:rsidRPr="00F96C7A">
              <w:rPr>
                <w:rFonts w:ascii="Arial" w:hAnsi="Arial" w:cs="Arial"/>
                <w:sz w:val="18"/>
                <w:szCs w:val="18"/>
              </w:rPr>
              <w:t xml:space="preserve"> </w:t>
            </w:r>
            <w:r w:rsidRPr="00F96C7A">
              <w:rPr>
                <w:rFonts w:ascii="Arial" w:hAnsi="Arial" w:cs="Arial"/>
                <w:sz w:val="18"/>
                <w:szCs w:val="18"/>
              </w:rPr>
              <w:t>days</w:t>
            </w:r>
          </w:p>
          <w:p w14:paraId="7065CFCB" w14:textId="6BEAB3DA"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33.1</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0CE18434" w14:textId="598EACE9"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15.6</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r w:rsidR="003455A0" w:rsidRPr="00F96C7A">
              <w:rPr>
                <w:rFonts w:ascii="Arial" w:hAnsi="Arial" w:cs="Arial"/>
                <w:sz w:val="18"/>
                <w:szCs w:val="18"/>
              </w:rPr>
              <w:t xml:space="preserve"> </w:t>
            </w:r>
          </w:p>
          <w:p w14:paraId="1374D572" w14:textId="2DAA1139"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24.35</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4" w:type="dxa"/>
            <w:tcBorders>
              <w:top w:val="nil"/>
              <w:left w:val="nil"/>
              <w:bottom w:val="nil"/>
              <w:right w:val="nil"/>
            </w:tcBorders>
          </w:tcPr>
          <w:p w14:paraId="042D29BE" w14:textId="1E9566BD" w:rsidR="003455A0" w:rsidRPr="00F96C7A" w:rsidRDefault="00191AEE" w:rsidP="00F96C7A">
            <w:pPr>
              <w:spacing w:before="20" w:after="0" w:line="240" w:lineRule="auto"/>
              <w:rPr>
                <w:rFonts w:ascii="Arial" w:hAnsi="Arial" w:cs="Arial"/>
                <w:sz w:val="18"/>
                <w:szCs w:val="18"/>
              </w:rPr>
            </w:pPr>
            <w:r w:rsidRPr="00F96C7A">
              <w:rPr>
                <w:rFonts w:ascii="Arial" w:hAnsi="Arial" w:cs="Arial"/>
                <w:sz w:val="18"/>
                <w:szCs w:val="18"/>
              </w:rPr>
              <w:t>S</w:t>
            </w:r>
            <w:r w:rsidR="003455A0" w:rsidRPr="00F96C7A">
              <w:rPr>
                <w:rFonts w:ascii="Arial" w:hAnsi="Arial" w:cs="Arial"/>
                <w:sz w:val="18"/>
                <w:szCs w:val="18"/>
              </w:rPr>
              <w:t>hortened by 8 days</w:t>
            </w:r>
          </w:p>
          <w:p w14:paraId="53A721C2" w14:textId="77777777"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+ 3.1</w:t>
            </w:r>
            <w:r w:rsidRPr="00F96C7A">
              <w:rPr>
                <w:rFonts w:ascii="Arial" w:hAnsi="Arial" w:cs="Arial"/>
                <w:sz w:val="18"/>
                <w:szCs w:val="18"/>
                <w:vertAlign w:val="superscript"/>
              </w:rPr>
              <w:t>o</w:t>
            </w:r>
            <w:r w:rsidRPr="00F96C7A">
              <w:rPr>
                <w:rFonts w:ascii="Arial" w:hAnsi="Arial" w:cs="Arial"/>
                <w:sz w:val="18"/>
                <w:szCs w:val="18"/>
              </w:rPr>
              <w:t>C</w:t>
            </w:r>
          </w:p>
          <w:p w14:paraId="4DC6F11C" w14:textId="77777777"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+ 3.1</w:t>
            </w:r>
            <w:r w:rsidRPr="00F96C7A">
              <w:rPr>
                <w:rFonts w:ascii="Arial" w:hAnsi="Arial" w:cs="Arial"/>
                <w:sz w:val="18"/>
                <w:szCs w:val="18"/>
                <w:vertAlign w:val="superscript"/>
              </w:rPr>
              <w:t>o</w:t>
            </w:r>
            <w:r w:rsidRPr="00F96C7A">
              <w:rPr>
                <w:rFonts w:ascii="Arial" w:hAnsi="Arial" w:cs="Arial"/>
                <w:sz w:val="18"/>
                <w:szCs w:val="18"/>
              </w:rPr>
              <w:t>C</w:t>
            </w:r>
          </w:p>
          <w:p w14:paraId="364C8F1A" w14:textId="2DED7311"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+ 3.1</w:t>
            </w:r>
            <w:r w:rsidR="00FA0640" w:rsidRPr="00F96C7A">
              <w:rPr>
                <w:rFonts w:ascii="Arial" w:hAnsi="Arial" w:cs="Arial"/>
                <w:sz w:val="18"/>
                <w:szCs w:val="18"/>
              </w:rPr>
              <w:t>0</w:t>
            </w:r>
            <w:r w:rsidR="00C42056"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tc>
      </w:tr>
      <w:tr w:rsidR="00CB7DF2" w:rsidRPr="00CB7DF2" w14:paraId="567B1C57" w14:textId="77777777" w:rsidTr="00F96C7A">
        <w:trPr>
          <w:trHeight w:val="550"/>
          <w:jc w:val="center"/>
        </w:trPr>
        <w:tc>
          <w:tcPr>
            <w:tcW w:w="2122" w:type="dxa"/>
            <w:tcBorders>
              <w:top w:val="nil"/>
              <w:left w:val="nil"/>
              <w:bottom w:val="nil"/>
              <w:right w:val="nil"/>
            </w:tcBorders>
          </w:tcPr>
          <w:p w14:paraId="01729F44"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20 days prior to anthesis</w:t>
            </w:r>
          </w:p>
          <w:p w14:paraId="2554B139" w14:textId="77777777" w:rsidR="003455A0" w:rsidRPr="00F96C7A" w:rsidRDefault="003455A0" w:rsidP="00F96C7A">
            <w:pPr>
              <w:spacing w:before="20" w:after="0" w:line="240" w:lineRule="auto"/>
              <w:rPr>
                <w:rFonts w:ascii="Arial" w:hAnsi="Arial" w:cs="Arial"/>
                <w:b/>
                <w:bCs/>
                <w:sz w:val="18"/>
                <w:szCs w:val="18"/>
              </w:rPr>
            </w:pPr>
          </w:p>
        </w:tc>
        <w:tc>
          <w:tcPr>
            <w:tcW w:w="2556" w:type="dxa"/>
            <w:tcBorders>
              <w:top w:val="nil"/>
              <w:left w:val="nil"/>
              <w:bottom w:val="nil"/>
              <w:right w:val="nil"/>
            </w:tcBorders>
          </w:tcPr>
          <w:p w14:paraId="3D1F900E" w14:textId="26CBB009"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22</w:t>
            </w:r>
            <w:r w:rsidR="00191AEE"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7EE63ED6" w14:textId="0985DE85"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6.3</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0DDEF701" w14:textId="10CB5095"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14.15</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3" w:type="dxa"/>
            <w:tcBorders>
              <w:top w:val="nil"/>
              <w:left w:val="nil"/>
              <w:bottom w:val="nil"/>
              <w:right w:val="nil"/>
            </w:tcBorders>
          </w:tcPr>
          <w:p w14:paraId="3DB693DE" w14:textId="21C35BBD"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25.5</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20536F76" w14:textId="49FD13F8"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9</w:t>
            </w:r>
            <w:r w:rsidR="003B1250" w:rsidRPr="00F96C7A">
              <w:rPr>
                <w:rFonts w:ascii="Arial" w:hAnsi="Arial" w:cs="Arial"/>
                <w:sz w:val="18"/>
                <w:szCs w:val="18"/>
              </w:rPr>
              <w:t xml:space="preserve">.0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455B092A" w14:textId="37B50477"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17.25</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4" w:type="dxa"/>
            <w:tcBorders>
              <w:top w:val="nil"/>
              <w:left w:val="nil"/>
              <w:bottom w:val="nil"/>
              <w:right w:val="nil"/>
            </w:tcBorders>
          </w:tcPr>
          <w:p w14:paraId="507B636D" w14:textId="066AEFCE"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3.5</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28A23E44" w14:textId="4F7E7173"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2.7</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4C8CF40B" w14:textId="66BB4CCC"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3.1</w:t>
            </w:r>
            <w:r w:rsidR="00FA0640" w:rsidRPr="00F96C7A">
              <w:rPr>
                <w:rFonts w:ascii="Arial" w:hAnsi="Arial" w:cs="Arial"/>
                <w:sz w:val="18"/>
                <w:szCs w:val="18"/>
              </w:rPr>
              <w:t>0</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tc>
      </w:tr>
      <w:tr w:rsidR="00CB7DF2" w:rsidRPr="00CB7DF2" w14:paraId="7D4890DB" w14:textId="77777777" w:rsidTr="00F96C7A">
        <w:trPr>
          <w:trHeight w:val="532"/>
          <w:jc w:val="center"/>
        </w:trPr>
        <w:tc>
          <w:tcPr>
            <w:tcW w:w="2122" w:type="dxa"/>
            <w:tcBorders>
              <w:top w:val="nil"/>
              <w:left w:val="nil"/>
              <w:bottom w:val="nil"/>
              <w:right w:val="nil"/>
            </w:tcBorders>
          </w:tcPr>
          <w:p w14:paraId="7D2150D4"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15 days prior to anthesis</w:t>
            </w:r>
          </w:p>
          <w:p w14:paraId="0226CA82" w14:textId="77777777" w:rsidR="003455A0" w:rsidRPr="00F96C7A" w:rsidRDefault="003455A0" w:rsidP="00F96C7A">
            <w:pPr>
              <w:spacing w:before="20" w:after="0" w:line="240" w:lineRule="auto"/>
              <w:rPr>
                <w:rFonts w:ascii="Arial" w:hAnsi="Arial" w:cs="Arial"/>
                <w:b/>
                <w:bCs/>
                <w:sz w:val="18"/>
                <w:szCs w:val="18"/>
              </w:rPr>
            </w:pPr>
          </w:p>
        </w:tc>
        <w:tc>
          <w:tcPr>
            <w:tcW w:w="2556" w:type="dxa"/>
            <w:tcBorders>
              <w:top w:val="nil"/>
              <w:left w:val="nil"/>
              <w:bottom w:val="nil"/>
              <w:right w:val="nil"/>
            </w:tcBorders>
          </w:tcPr>
          <w:p w14:paraId="25338983" w14:textId="0B6AC1AB"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23.2</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452F277B" w14:textId="16D6BEFB"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6.6</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3D0A6FB4" w14:textId="56773354"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14.9</w:t>
            </w:r>
            <w:r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3" w:type="dxa"/>
            <w:tcBorders>
              <w:top w:val="nil"/>
              <w:left w:val="nil"/>
              <w:bottom w:val="nil"/>
              <w:right w:val="nil"/>
            </w:tcBorders>
          </w:tcPr>
          <w:p w14:paraId="546C13F2" w14:textId="4AB6CE0F"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26.1</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514616A9" w14:textId="1A3C2203"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10.3</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1C0CA148" w14:textId="4671366B"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18.2</w:t>
            </w:r>
            <w:r w:rsidR="00FA0640"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4" w:type="dxa"/>
            <w:tcBorders>
              <w:top w:val="nil"/>
              <w:left w:val="nil"/>
              <w:bottom w:val="nil"/>
              <w:right w:val="nil"/>
            </w:tcBorders>
          </w:tcPr>
          <w:p w14:paraId="2B93FBD5" w14:textId="068EFE8C"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+ 2.9</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6730E874" w14:textId="36C7FE60"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+ 3.7</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2C2AB403" w14:textId="4E3FEEE8"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C646FA" w:rsidRPr="00F96C7A">
              <w:rPr>
                <w:rFonts w:ascii="Arial" w:hAnsi="Arial" w:cs="Arial"/>
                <w:sz w:val="18"/>
                <w:szCs w:val="18"/>
              </w:rPr>
              <w:t xml:space="preserve"> </w:t>
            </w:r>
            <w:r w:rsidRPr="00F96C7A">
              <w:rPr>
                <w:rFonts w:ascii="Arial" w:hAnsi="Arial" w:cs="Arial"/>
                <w:sz w:val="18"/>
                <w:szCs w:val="18"/>
              </w:rPr>
              <w:t>3.3</w:t>
            </w:r>
            <w:r w:rsidR="00FA0640" w:rsidRPr="00F96C7A">
              <w:rPr>
                <w:rFonts w:ascii="Arial" w:hAnsi="Arial" w:cs="Arial"/>
                <w:sz w:val="18"/>
                <w:szCs w:val="18"/>
              </w:rPr>
              <w:t>0</w:t>
            </w:r>
            <w:r w:rsidR="003B1250" w:rsidRPr="00F96C7A">
              <w:rPr>
                <w:rFonts w:ascii="Arial" w:hAnsi="Arial" w:cs="Arial"/>
                <w:sz w:val="18"/>
                <w:szCs w:val="18"/>
              </w:rPr>
              <w:t xml:space="preserve"> </w:t>
            </w:r>
            <w:proofErr w:type="spellStart"/>
            <w:r w:rsidR="00502751" w:rsidRPr="00F96C7A">
              <w:rPr>
                <w:rFonts w:ascii="Arial" w:hAnsi="Arial" w:cs="Arial"/>
                <w:sz w:val="18"/>
                <w:szCs w:val="18"/>
                <w:vertAlign w:val="superscript"/>
              </w:rPr>
              <w:t>o</w:t>
            </w:r>
            <w:r w:rsidRPr="00F96C7A">
              <w:rPr>
                <w:rFonts w:ascii="Arial" w:hAnsi="Arial" w:cs="Arial"/>
                <w:sz w:val="18"/>
                <w:szCs w:val="18"/>
              </w:rPr>
              <w:t>C</w:t>
            </w:r>
            <w:proofErr w:type="spellEnd"/>
          </w:p>
        </w:tc>
      </w:tr>
      <w:tr w:rsidR="00CB7DF2" w:rsidRPr="00CB7DF2" w14:paraId="009E9DB8" w14:textId="77777777" w:rsidTr="00F96C7A">
        <w:trPr>
          <w:trHeight w:val="626"/>
          <w:jc w:val="center"/>
        </w:trPr>
        <w:tc>
          <w:tcPr>
            <w:tcW w:w="2122" w:type="dxa"/>
            <w:tcBorders>
              <w:top w:val="nil"/>
              <w:left w:val="nil"/>
              <w:bottom w:val="nil"/>
              <w:right w:val="nil"/>
            </w:tcBorders>
          </w:tcPr>
          <w:p w14:paraId="286024B0"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10 days prior to anthesis</w:t>
            </w:r>
          </w:p>
        </w:tc>
        <w:tc>
          <w:tcPr>
            <w:tcW w:w="2556" w:type="dxa"/>
            <w:tcBorders>
              <w:top w:val="nil"/>
              <w:left w:val="nil"/>
              <w:bottom w:val="nil"/>
              <w:right w:val="nil"/>
            </w:tcBorders>
          </w:tcPr>
          <w:p w14:paraId="0B6C4936" w14:textId="312F0E64"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22.5</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544144DA" w14:textId="50C25493"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6.3</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66FB4DCA" w14:textId="593AE184"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14.4</w:t>
            </w:r>
            <w:r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3" w:type="dxa"/>
            <w:tcBorders>
              <w:top w:val="nil"/>
              <w:left w:val="nil"/>
              <w:bottom w:val="nil"/>
              <w:right w:val="nil"/>
            </w:tcBorders>
          </w:tcPr>
          <w:p w14:paraId="51E41C1E" w14:textId="55890F23"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27.9</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37178DA8" w14:textId="488DC82A"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11</w:t>
            </w:r>
            <w:r w:rsidR="00191AEE"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1DA228F2" w14:textId="258EC995"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19.45</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4" w:type="dxa"/>
            <w:tcBorders>
              <w:top w:val="nil"/>
              <w:left w:val="nil"/>
              <w:bottom w:val="nil"/>
              <w:right w:val="nil"/>
            </w:tcBorders>
          </w:tcPr>
          <w:p w14:paraId="71098741" w14:textId="0AD21E5C"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+ 5.4</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69584D1E" w14:textId="77777777" w:rsidR="004169FD"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+ 4.7</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53D3D4FC" w14:textId="7B936F68"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5.05</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tc>
      </w:tr>
      <w:tr w:rsidR="00CB7DF2" w:rsidRPr="00CB7DF2" w14:paraId="542800C6" w14:textId="77777777" w:rsidTr="00F96C7A">
        <w:trPr>
          <w:trHeight w:val="620"/>
          <w:jc w:val="center"/>
        </w:trPr>
        <w:tc>
          <w:tcPr>
            <w:tcW w:w="2122" w:type="dxa"/>
            <w:tcBorders>
              <w:top w:val="nil"/>
              <w:left w:val="nil"/>
              <w:bottom w:val="single" w:sz="12" w:space="0" w:color="auto"/>
              <w:right w:val="nil"/>
            </w:tcBorders>
          </w:tcPr>
          <w:p w14:paraId="2BEA15F7"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5 days prior to anthesis</w:t>
            </w:r>
          </w:p>
          <w:p w14:paraId="4E596C10" w14:textId="77777777" w:rsidR="003455A0" w:rsidRPr="00F96C7A" w:rsidRDefault="003455A0" w:rsidP="00F96C7A">
            <w:pPr>
              <w:spacing w:before="20" w:after="0" w:line="240" w:lineRule="auto"/>
              <w:rPr>
                <w:rFonts w:ascii="Arial" w:hAnsi="Arial" w:cs="Arial"/>
                <w:b/>
                <w:bCs/>
                <w:sz w:val="18"/>
                <w:szCs w:val="18"/>
              </w:rPr>
            </w:pPr>
          </w:p>
        </w:tc>
        <w:tc>
          <w:tcPr>
            <w:tcW w:w="2556" w:type="dxa"/>
            <w:tcBorders>
              <w:top w:val="nil"/>
              <w:left w:val="nil"/>
              <w:bottom w:val="single" w:sz="12" w:space="0" w:color="auto"/>
              <w:right w:val="nil"/>
            </w:tcBorders>
          </w:tcPr>
          <w:p w14:paraId="579378A7" w14:textId="5D335BED"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22.8</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4F888C83" w14:textId="520EE05E"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7.6</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7F6195BF" w14:textId="124B06D8"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15.2</w:t>
            </w:r>
            <w:r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3" w:type="dxa"/>
            <w:tcBorders>
              <w:top w:val="nil"/>
              <w:left w:val="nil"/>
              <w:bottom w:val="single" w:sz="12" w:space="0" w:color="auto"/>
              <w:right w:val="nil"/>
            </w:tcBorders>
          </w:tcPr>
          <w:p w14:paraId="5DBACC47" w14:textId="2260A9E8"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29</w:t>
            </w:r>
            <w:r w:rsidR="00191AEE"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623B9E6D" w14:textId="61286165"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13.4</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52854012" w14:textId="405314BF"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21.2</w:t>
            </w:r>
            <w:r w:rsidR="00FA0640"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4" w:type="dxa"/>
            <w:tcBorders>
              <w:top w:val="nil"/>
              <w:left w:val="nil"/>
              <w:bottom w:val="single" w:sz="12" w:space="0" w:color="auto"/>
              <w:right w:val="nil"/>
            </w:tcBorders>
          </w:tcPr>
          <w:p w14:paraId="5CF7D8BD" w14:textId="6225DE1E"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6.2</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2B42C193" w14:textId="236E99B0"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+ 5.8</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5ED2B2F3" w14:textId="727DE7D7" w:rsidR="003455A0" w:rsidRPr="00F96C7A" w:rsidRDefault="003455A0" w:rsidP="00F96C7A">
            <w:pPr>
              <w:spacing w:before="20" w:after="0" w:line="240" w:lineRule="auto"/>
              <w:rPr>
                <w:rFonts w:ascii="Arial" w:hAnsi="Arial" w:cs="Arial"/>
                <w:sz w:val="18"/>
                <w:szCs w:val="18"/>
              </w:rPr>
            </w:pPr>
            <w:r w:rsidRPr="00F96C7A">
              <w:rPr>
                <w:rFonts w:ascii="Arial" w:hAnsi="Arial" w:cs="Arial"/>
                <w:b/>
                <w:bCs/>
                <w:sz w:val="18"/>
                <w:szCs w:val="18"/>
              </w:rPr>
              <w:t>+</w:t>
            </w:r>
            <w:r w:rsidR="004169FD" w:rsidRPr="00F96C7A">
              <w:rPr>
                <w:rFonts w:ascii="Arial" w:hAnsi="Arial" w:cs="Arial"/>
                <w:b/>
                <w:bCs/>
                <w:sz w:val="18"/>
                <w:szCs w:val="18"/>
              </w:rPr>
              <w:t xml:space="preserve"> </w:t>
            </w:r>
            <w:r w:rsidRPr="00F96C7A">
              <w:rPr>
                <w:rFonts w:ascii="Arial" w:hAnsi="Arial" w:cs="Arial"/>
                <w:sz w:val="18"/>
                <w:szCs w:val="18"/>
              </w:rPr>
              <w:t>6</w:t>
            </w:r>
            <w:r w:rsidR="00FA0640" w:rsidRPr="00F96C7A">
              <w:rPr>
                <w:rFonts w:ascii="Arial" w:hAnsi="Arial" w:cs="Arial"/>
                <w:sz w:val="18"/>
                <w:szCs w:val="18"/>
              </w:rPr>
              <w:t>.00</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tc>
      </w:tr>
    </w:tbl>
    <w:p w14:paraId="0E9D507D" w14:textId="462B8519" w:rsidR="00452A1E" w:rsidRDefault="00452A1E" w:rsidP="00452A1E">
      <w:pPr>
        <w:spacing w:after="0" w:line="240" w:lineRule="auto"/>
        <w:jc w:val="both"/>
        <w:rPr>
          <w:ins w:id="7" w:author="Suman Ghimire" w:date="2025-10-18T13:02:00Z" w16du:dateUtc="2025-10-18T07:17:00Z"/>
          <w:rFonts w:ascii="Times New Roman" w:hAnsi="Times New Roman" w:cs="Times New Roman"/>
          <w:sz w:val="20"/>
          <w:szCs w:val="20"/>
        </w:rPr>
      </w:pPr>
      <w:r w:rsidRPr="00F96C7A">
        <w:rPr>
          <w:rFonts w:ascii="Times New Roman" w:hAnsi="Times New Roman" w:cs="Times New Roman"/>
          <w:sz w:val="20"/>
          <w:szCs w:val="20"/>
        </w:rPr>
        <w:t>Max T, Mini T and Mean T stands for maximum temperature, minimum temperature and mean temperature, respectively.</w:t>
      </w:r>
    </w:p>
    <w:p w14:paraId="7FBBD455" w14:textId="77777777" w:rsidR="00747D1E" w:rsidRPr="00F96C7A" w:rsidRDefault="00747D1E" w:rsidP="00452A1E">
      <w:pPr>
        <w:spacing w:after="0" w:line="240" w:lineRule="auto"/>
        <w:jc w:val="both"/>
        <w:rPr>
          <w:rFonts w:ascii="Times New Roman" w:hAnsi="Times New Roman" w:cs="Times New Roman"/>
          <w:sz w:val="20"/>
          <w:szCs w:val="20"/>
        </w:rPr>
      </w:pPr>
    </w:p>
    <w:p w14:paraId="4C6B0795" w14:textId="77777777" w:rsidR="00F96C7A" w:rsidRPr="00B73C5E" w:rsidRDefault="00F96C7A" w:rsidP="00F96C7A">
      <w:pPr>
        <w:spacing w:after="0" w:line="240" w:lineRule="auto"/>
        <w:jc w:val="both"/>
        <w:rPr>
          <w:rFonts w:ascii="Arial" w:hAnsi="Arial" w:cs="Arial"/>
          <w:b/>
        </w:rPr>
      </w:pPr>
      <w:r w:rsidRPr="00B73C5E">
        <w:rPr>
          <w:rFonts w:ascii="Arial" w:hAnsi="Arial" w:cs="Arial"/>
          <w:b/>
        </w:rPr>
        <w:t>3.2 Days Taken for Anthesis and Fresh Weight (FW), Dry Weight (DW) &amp; Moisture % of Main Ear (At Anthesis)</w:t>
      </w:r>
    </w:p>
    <w:p w14:paraId="410EBB4A" w14:textId="77777777" w:rsidR="00F96C7A" w:rsidRPr="00CB7DF2" w:rsidRDefault="00F96C7A" w:rsidP="00F96C7A">
      <w:pPr>
        <w:spacing w:after="0" w:line="240" w:lineRule="auto"/>
        <w:jc w:val="both"/>
        <w:rPr>
          <w:rFonts w:ascii="Arial" w:hAnsi="Arial" w:cs="Arial"/>
          <w:strike/>
        </w:rPr>
      </w:pPr>
    </w:p>
    <w:p w14:paraId="6D33EFC1" w14:textId="77777777" w:rsidR="00F96C7A" w:rsidRDefault="00F96C7A" w:rsidP="00F96C7A">
      <w:pPr>
        <w:spacing w:after="0" w:line="360" w:lineRule="auto"/>
        <w:jc w:val="both"/>
        <w:rPr>
          <w:rFonts w:ascii="Arial" w:hAnsi="Arial" w:cs="Arial"/>
        </w:rPr>
      </w:pPr>
      <w:r w:rsidRPr="00CB7DF2">
        <w:rPr>
          <w:rFonts w:ascii="Arial" w:hAnsi="Arial" w:cs="Arial"/>
        </w:rPr>
        <w:t>Depending on genotype, days taken for anthesis (</w:t>
      </w:r>
      <w:r w:rsidRPr="00CB7DF2">
        <w:rPr>
          <w:rFonts w:ascii="Arial" w:hAnsi="Arial" w:cs="Arial"/>
          <w:b/>
          <w:bCs/>
        </w:rPr>
        <w:t>Fig. 1a</w:t>
      </w:r>
      <w:r w:rsidRPr="00CB7DF2">
        <w:rPr>
          <w:rFonts w:ascii="Arial" w:hAnsi="Arial" w:cs="Arial"/>
        </w:rPr>
        <w:t>) ranged from 80 (HI 8713, K 68) to 91 days (HD 2967). Majority of wheat genotypes took 88 to 90 days for anthesis. FW of main ear (at anthesis) ranged from lowest value of 1.29 g (K 68) to highest value of 5.22 g (HUW 368) (</w:t>
      </w:r>
      <w:r w:rsidRPr="00CB7DF2">
        <w:rPr>
          <w:rFonts w:ascii="Arial" w:hAnsi="Arial" w:cs="Arial"/>
          <w:b/>
          <w:bCs/>
        </w:rPr>
        <w:t>Fig. 1b</w:t>
      </w:r>
      <w:r w:rsidRPr="00CB7DF2">
        <w:rPr>
          <w:rFonts w:ascii="Arial" w:hAnsi="Arial" w:cs="Arial"/>
        </w:rPr>
        <w:t>). At anthesis stage, minimum DW of main ear was recorded for K 68 (0.411 g) while, maximum was for HI 1563 (1.462 g) (</w:t>
      </w:r>
      <w:r w:rsidRPr="00CB7DF2">
        <w:rPr>
          <w:rFonts w:ascii="Arial" w:hAnsi="Arial" w:cs="Arial"/>
          <w:b/>
          <w:bCs/>
        </w:rPr>
        <w:t>Fig. 1c</w:t>
      </w:r>
      <w:r w:rsidRPr="00CB7DF2">
        <w:rPr>
          <w:rFonts w:ascii="Arial" w:hAnsi="Arial" w:cs="Arial"/>
        </w:rPr>
        <w:t>). Moisture % of main ear (at anthesis) had minimum value (62.42 %) for HD 2733 and maximum value (79.76 %) for HUW 368 (</w:t>
      </w:r>
      <w:r w:rsidRPr="00CB7DF2">
        <w:rPr>
          <w:rFonts w:ascii="Arial" w:hAnsi="Arial" w:cs="Arial"/>
          <w:b/>
          <w:bCs/>
        </w:rPr>
        <w:t>Fig. 1d</w:t>
      </w:r>
      <w:r w:rsidRPr="00CB7DF2">
        <w:rPr>
          <w:rFonts w:ascii="Arial" w:hAnsi="Arial" w:cs="Arial"/>
        </w:rPr>
        <w:t xml:space="preserve">). </w:t>
      </w:r>
    </w:p>
    <w:p w14:paraId="12464AE9" w14:textId="77777777" w:rsidR="00CB3430" w:rsidRDefault="00CB3430" w:rsidP="00F96C7A">
      <w:pPr>
        <w:spacing w:after="0" w:line="360" w:lineRule="auto"/>
        <w:jc w:val="both"/>
        <w:rPr>
          <w:rFonts w:ascii="Arial" w:hAnsi="Arial" w:cs="Arial"/>
        </w:rPr>
      </w:pPr>
    </w:p>
    <w:p w14:paraId="45C52C2D" w14:textId="77777777" w:rsidR="00D834F4" w:rsidRPr="00CB7DF2" w:rsidRDefault="00D834F4" w:rsidP="00D834F4">
      <w:pPr>
        <w:spacing w:after="0" w:line="360" w:lineRule="auto"/>
        <w:jc w:val="both"/>
        <w:rPr>
          <w:rFonts w:ascii="Times New Roman" w:hAnsi="Times New Roman" w:cs="Times New Roman"/>
          <w:b/>
          <w:bCs/>
        </w:rPr>
      </w:pPr>
      <w:r w:rsidRPr="00CB7DF2">
        <w:rPr>
          <w:rFonts w:ascii="Times New Roman" w:hAnsi="Times New Roman" w:cs="Times New Roman"/>
          <w:b/>
          <w:bCs/>
          <w:noProof/>
        </w:rPr>
        <w:drawing>
          <wp:anchor distT="0" distB="0" distL="114300" distR="114300" simplePos="0" relativeHeight="251869184" behindDoc="0" locked="0" layoutInCell="1" allowOverlap="1" wp14:anchorId="4F01ADAD" wp14:editId="2CB289F6">
            <wp:simplePos x="0" y="0"/>
            <wp:positionH relativeFrom="margin">
              <wp:posOffset>3071495</wp:posOffset>
            </wp:positionH>
            <wp:positionV relativeFrom="paragraph">
              <wp:posOffset>2355215</wp:posOffset>
            </wp:positionV>
            <wp:extent cx="3017520" cy="2317750"/>
            <wp:effectExtent l="0" t="0" r="11430" b="6350"/>
            <wp:wrapTopAndBottom/>
            <wp:docPr id="2084865737" name="Chart 2084865737">
              <a:extLst xmlns:a="http://schemas.openxmlformats.org/drawingml/2006/main">
                <a:ext uri="{FF2B5EF4-FFF2-40B4-BE49-F238E27FC236}">
                  <a16:creationId xmlns:a16="http://schemas.microsoft.com/office/drawing/2014/main" id="{F0365801-8B10-4C06-A74A-44EDE05A95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CB7DF2">
        <w:rPr>
          <w:rFonts w:ascii="Times New Roman" w:hAnsi="Times New Roman" w:cs="Times New Roman"/>
          <w:b/>
          <w:bCs/>
          <w:noProof/>
        </w:rPr>
        <w:drawing>
          <wp:anchor distT="0" distB="0" distL="114300" distR="114300" simplePos="0" relativeHeight="251860992" behindDoc="0" locked="0" layoutInCell="1" allowOverlap="1" wp14:anchorId="5CBDF1D4" wp14:editId="6A6DDCFA">
            <wp:simplePos x="0" y="0"/>
            <wp:positionH relativeFrom="margin">
              <wp:posOffset>3068955</wp:posOffset>
            </wp:positionH>
            <wp:positionV relativeFrom="paragraph">
              <wp:posOffset>0</wp:posOffset>
            </wp:positionV>
            <wp:extent cx="3021965" cy="2324100"/>
            <wp:effectExtent l="0" t="0" r="6985" b="0"/>
            <wp:wrapTopAndBottom/>
            <wp:docPr id="2" name="Chart 2">
              <a:extLst xmlns:a="http://schemas.openxmlformats.org/drawingml/2006/main">
                <a:ext uri="{FF2B5EF4-FFF2-40B4-BE49-F238E27FC236}">
                  <a16:creationId xmlns:a16="http://schemas.microsoft.com/office/drawing/2014/main" id="{E1E613F7-B1D3-42D6-B616-9E21C7AC65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CB7DF2">
        <w:rPr>
          <w:rFonts w:ascii="Times New Roman" w:hAnsi="Times New Roman" w:cs="Times New Roman"/>
          <w:b/>
          <w:bCs/>
          <w:noProof/>
        </w:rPr>
        <w:drawing>
          <wp:anchor distT="0" distB="0" distL="114300" distR="114300" simplePos="0" relativeHeight="251858944" behindDoc="0" locked="0" layoutInCell="1" allowOverlap="1" wp14:anchorId="06282484" wp14:editId="644C9E9D">
            <wp:simplePos x="0" y="0"/>
            <wp:positionH relativeFrom="margin">
              <wp:posOffset>-10795</wp:posOffset>
            </wp:positionH>
            <wp:positionV relativeFrom="paragraph">
              <wp:posOffset>0</wp:posOffset>
            </wp:positionV>
            <wp:extent cx="3023235" cy="2361565"/>
            <wp:effectExtent l="0" t="0" r="5715" b="635"/>
            <wp:wrapTopAndBottom/>
            <wp:docPr id="33" name="Chart 33">
              <a:extLst xmlns:a="http://schemas.openxmlformats.org/drawingml/2006/main">
                <a:ext uri="{FF2B5EF4-FFF2-40B4-BE49-F238E27FC236}">
                  <a16:creationId xmlns:a16="http://schemas.microsoft.com/office/drawing/2014/main" id="{99194E11-3D85-4829-AF83-300555258C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CB7DF2">
        <w:rPr>
          <w:rFonts w:ascii="Times New Roman" w:hAnsi="Times New Roman" w:cs="Times New Roman"/>
          <w:b/>
          <w:bCs/>
          <w:noProof/>
          <w:sz w:val="20"/>
          <w:szCs w:val="20"/>
        </w:rPr>
        <w:drawing>
          <wp:anchor distT="0" distB="0" distL="114300" distR="114300" simplePos="0" relativeHeight="251867136" behindDoc="0" locked="0" layoutInCell="1" allowOverlap="1" wp14:anchorId="1B3CD4E6" wp14:editId="7B21573B">
            <wp:simplePos x="0" y="0"/>
            <wp:positionH relativeFrom="margin">
              <wp:posOffset>-7697</wp:posOffset>
            </wp:positionH>
            <wp:positionV relativeFrom="paragraph">
              <wp:posOffset>2355774</wp:posOffset>
            </wp:positionV>
            <wp:extent cx="3018790" cy="2317750"/>
            <wp:effectExtent l="0" t="0" r="10160" b="6350"/>
            <wp:wrapTopAndBottom/>
            <wp:docPr id="823733648" name="Chart 823733648">
              <a:extLst xmlns:a="http://schemas.openxmlformats.org/drawingml/2006/main">
                <a:ext uri="{FF2B5EF4-FFF2-40B4-BE49-F238E27FC236}">
                  <a16:creationId xmlns:a16="http://schemas.microsoft.com/office/drawing/2014/main" id="{D998E7CA-15C7-4819-8878-A2056CFA55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3340075D" w14:textId="46E6D98F" w:rsidR="00D834F4" w:rsidRPr="00834675" w:rsidRDefault="00D834F4" w:rsidP="00D834F4">
      <w:pPr>
        <w:spacing w:after="0" w:line="240" w:lineRule="auto"/>
        <w:jc w:val="both"/>
        <w:rPr>
          <w:rFonts w:ascii="Arial" w:hAnsi="Arial" w:cs="Arial"/>
          <w:b/>
          <w:bCs/>
          <w:sz w:val="20"/>
          <w:szCs w:val="20"/>
        </w:rPr>
      </w:pPr>
      <w:r w:rsidRPr="00834675">
        <w:rPr>
          <w:rFonts w:ascii="Arial" w:hAnsi="Arial" w:cs="Arial"/>
          <w:b/>
          <w:bCs/>
          <w:sz w:val="20"/>
          <w:szCs w:val="20"/>
        </w:rPr>
        <w:t>Fig. 1(a-d)</w:t>
      </w:r>
      <w:r w:rsidR="00764387" w:rsidRPr="00834675">
        <w:rPr>
          <w:rFonts w:ascii="Arial" w:hAnsi="Arial" w:cs="Arial"/>
          <w:b/>
          <w:bCs/>
          <w:sz w:val="20"/>
          <w:szCs w:val="20"/>
        </w:rPr>
        <w:t>.</w:t>
      </w:r>
      <w:r w:rsidRPr="00834675">
        <w:rPr>
          <w:rFonts w:ascii="Arial" w:hAnsi="Arial" w:cs="Arial"/>
          <w:b/>
          <w:bCs/>
          <w:sz w:val="20"/>
          <w:szCs w:val="20"/>
        </w:rPr>
        <w:t xml:space="preserve"> Days taken for anthesis (a), f</w:t>
      </w:r>
      <w:r w:rsidRPr="00834675">
        <w:rPr>
          <w:rFonts w:ascii="Arial" w:hAnsi="Arial" w:cs="Arial"/>
          <w:b/>
          <w:bCs/>
          <w:sz w:val="20"/>
          <w:szCs w:val="20"/>
          <w:lang w:val="en-IN"/>
        </w:rPr>
        <w:t>resh weight (FW) of main ear at anthesis (b)</w:t>
      </w:r>
      <w:r w:rsidRPr="00834675">
        <w:rPr>
          <w:rFonts w:ascii="Arial" w:hAnsi="Arial" w:cs="Arial"/>
          <w:b/>
          <w:bCs/>
          <w:sz w:val="20"/>
          <w:szCs w:val="20"/>
        </w:rPr>
        <w:t>, d</w:t>
      </w:r>
      <w:proofErr w:type="spellStart"/>
      <w:r w:rsidRPr="00834675">
        <w:rPr>
          <w:rFonts w:ascii="Arial" w:hAnsi="Arial" w:cs="Arial"/>
          <w:b/>
          <w:bCs/>
          <w:sz w:val="20"/>
          <w:szCs w:val="20"/>
          <w:lang w:val="en-IN"/>
        </w:rPr>
        <w:t>ry</w:t>
      </w:r>
      <w:proofErr w:type="spellEnd"/>
      <w:r w:rsidRPr="00834675">
        <w:rPr>
          <w:rFonts w:ascii="Arial" w:hAnsi="Arial" w:cs="Arial"/>
          <w:b/>
          <w:bCs/>
          <w:sz w:val="20"/>
          <w:szCs w:val="20"/>
          <w:lang w:val="en-IN"/>
        </w:rPr>
        <w:t xml:space="preserve"> weight (DW) of main ear at anthesis (c) and </w:t>
      </w:r>
      <w:r w:rsidRPr="00834675">
        <w:rPr>
          <w:rFonts w:ascii="Arial" w:hAnsi="Arial" w:cs="Arial"/>
          <w:b/>
          <w:bCs/>
          <w:sz w:val="20"/>
          <w:szCs w:val="20"/>
        </w:rPr>
        <w:t xml:space="preserve">moisture % of main ear at anthesis (d) for different genotypes of wheat grown in field under terminal heat-stress condition with full-irrigation.  </w:t>
      </w:r>
    </w:p>
    <w:p w14:paraId="3A674125" w14:textId="77777777" w:rsidR="00D834F4" w:rsidRPr="00F357BD" w:rsidRDefault="00D834F4" w:rsidP="00D834F4">
      <w:pPr>
        <w:spacing w:before="120" w:after="0" w:line="240" w:lineRule="auto"/>
        <w:jc w:val="both"/>
        <w:rPr>
          <w:rFonts w:ascii="Arial" w:hAnsi="Arial" w:cs="Arial"/>
          <w:sz w:val="20"/>
          <w:szCs w:val="20"/>
        </w:rPr>
      </w:pPr>
      <w:r w:rsidRPr="00F357BD">
        <w:rPr>
          <w:rFonts w:ascii="Arial" w:hAnsi="Arial" w:cs="Arial"/>
          <w:sz w:val="20"/>
          <w:szCs w:val="20"/>
        </w:rPr>
        <w:t xml:space="preserve">Each value is mean of three replications. Line at the tip of each bar is ± standard error of mean (SEM). </w:t>
      </w:r>
    </w:p>
    <w:p w14:paraId="263AF16C" w14:textId="70DEEA81" w:rsidR="00D834F4" w:rsidRPr="00F357BD" w:rsidRDefault="00D834F4" w:rsidP="00D834F4">
      <w:pPr>
        <w:spacing w:after="0" w:line="240" w:lineRule="auto"/>
        <w:jc w:val="both"/>
        <w:rPr>
          <w:rFonts w:ascii="Arial" w:hAnsi="Arial" w:cs="Arial"/>
          <w:sz w:val="20"/>
          <w:szCs w:val="20"/>
        </w:rPr>
      </w:pPr>
      <w:r w:rsidRPr="00F357BD">
        <w:rPr>
          <w:rFonts w:ascii="Arial" w:hAnsi="Arial" w:cs="Arial"/>
          <w:sz w:val="20"/>
          <w:szCs w:val="20"/>
        </w:rPr>
        <w:t xml:space="preserve">Values preceded by different alphabetic letter/s are significant over one another at </w:t>
      </w:r>
      <w:r w:rsidRPr="00F357BD">
        <w:rPr>
          <w:rFonts w:ascii="Arial" w:hAnsi="Arial" w:cs="Arial"/>
          <w:i/>
          <w:iCs/>
          <w:sz w:val="20"/>
          <w:szCs w:val="20"/>
        </w:rPr>
        <w:t>P</w:t>
      </w:r>
      <w:r w:rsidRPr="00F357BD">
        <w:rPr>
          <w:rFonts w:ascii="Arial" w:hAnsi="Arial" w:cs="Arial"/>
          <w:sz w:val="20"/>
          <w:szCs w:val="20"/>
        </w:rPr>
        <w:t xml:space="preserve"> </w:t>
      </w:r>
      <w:r w:rsidR="00AB0AF1">
        <w:rPr>
          <w:rFonts w:ascii="Arial" w:hAnsi="Arial" w:cs="Arial"/>
          <w:sz w:val="20"/>
          <w:szCs w:val="20"/>
        </w:rPr>
        <w:t>≤</w:t>
      </w:r>
      <w:r w:rsidRPr="00F357BD">
        <w:rPr>
          <w:rFonts w:ascii="Arial" w:hAnsi="Arial" w:cs="Arial"/>
          <w:sz w:val="20"/>
          <w:szCs w:val="20"/>
        </w:rPr>
        <w:t xml:space="preserve"> 0.05 (*).</w:t>
      </w:r>
    </w:p>
    <w:p w14:paraId="72BFFBE6" w14:textId="77777777" w:rsidR="00D834F4" w:rsidRPr="00CB7DF2" w:rsidRDefault="00D834F4" w:rsidP="00D834F4">
      <w:pPr>
        <w:spacing w:after="0" w:line="360" w:lineRule="auto"/>
        <w:ind w:firstLine="720"/>
        <w:jc w:val="both"/>
        <w:rPr>
          <w:rFonts w:ascii="Times New Roman" w:hAnsi="Times New Roman" w:cs="Times New Roman"/>
          <w:sz w:val="24"/>
          <w:szCs w:val="24"/>
        </w:rPr>
      </w:pPr>
    </w:p>
    <w:p w14:paraId="6834F199" w14:textId="19F20BFE" w:rsidR="00336B12" w:rsidRDefault="00CB3430" w:rsidP="00CB3430">
      <w:pPr>
        <w:spacing w:before="120" w:after="0" w:line="360" w:lineRule="auto"/>
        <w:jc w:val="both"/>
        <w:rPr>
          <w:rFonts w:ascii="Arial" w:hAnsi="Arial" w:cs="Arial"/>
        </w:rPr>
      </w:pPr>
      <w:r w:rsidRPr="00CB7DF2">
        <w:rPr>
          <w:rFonts w:ascii="Arial" w:hAnsi="Arial" w:cs="Arial"/>
        </w:rPr>
        <w:t>Wheat genotypes showed maximum difference of 10 days in timing of anthesis (</w:t>
      </w:r>
      <w:r w:rsidRPr="00CB7DF2">
        <w:rPr>
          <w:rFonts w:ascii="Arial" w:hAnsi="Arial" w:cs="Arial"/>
          <w:b/>
          <w:bCs/>
        </w:rPr>
        <w:t>Fig. 1a</w:t>
      </w:r>
      <w:r w:rsidRPr="00CB7DF2">
        <w:rPr>
          <w:rFonts w:ascii="Arial" w:hAnsi="Arial" w:cs="Arial"/>
        </w:rPr>
        <w:t xml:space="preserve">). Early anthesis for a given genotype is considered as a useful trait because this provides an ability to get less exposed to the terminal heat-stress in comparison to other genotypes taking more time for anthesis. However, in true sense, very early anthesis can make a genotype heat-escaping/heat-avoiding type rather than heat-tolerant type. It is therefore the genotype that show anthesis only little early or at usual time can be considered as heat-tolerant provided thar it gives relatively higher yield or lower value of heat susceptibility index (HSI). Genotypes that take less and more time for anthesis will also get less and more time, respectively for their reproductive </w:t>
      </w:r>
      <w:r w:rsidRPr="00CB7DF2">
        <w:rPr>
          <w:rFonts w:ascii="Arial" w:hAnsi="Arial" w:cs="Arial"/>
        </w:rPr>
        <w:lastRenderedPageBreak/>
        <w:t xml:space="preserve">growth and development (although reproductive development starts quite early during the vegetative phase itself). In fact, completeness of reproductive development is one of the key features that determines yield potential </w:t>
      </w:r>
      <w:r w:rsidRPr="00CB7DF2">
        <w:rPr>
          <w:rFonts w:ascii="Arial" w:hAnsi="Arial" w:cs="Arial"/>
          <w:i/>
          <w:iCs/>
        </w:rPr>
        <w:t>via</w:t>
      </w:r>
      <w:r w:rsidRPr="00CB7DF2">
        <w:rPr>
          <w:rFonts w:ascii="Arial" w:hAnsi="Arial" w:cs="Arial"/>
        </w:rPr>
        <w:t xml:space="preserve"> proper development of potential sinks in terms of sink size (grain number) and later in terms of sink activity (grain weight). (</w:t>
      </w:r>
      <w:proofErr w:type="spellStart"/>
      <w:r w:rsidRPr="00CB7DF2">
        <w:rPr>
          <w:rFonts w:ascii="Arial" w:hAnsi="Arial" w:cs="Arial"/>
        </w:rPr>
        <w:t>Slafer</w:t>
      </w:r>
      <w:proofErr w:type="spellEnd"/>
      <w:r w:rsidRPr="00CB7DF2">
        <w:rPr>
          <w:rFonts w:ascii="Arial" w:hAnsi="Arial" w:cs="Arial"/>
        </w:rPr>
        <w:t xml:space="preserve"> et al., 2023). Additionally, actual </w:t>
      </w:r>
      <w:r w:rsidR="00336B12" w:rsidRPr="00CB7DF2">
        <w:rPr>
          <w:rFonts w:ascii="Arial" w:hAnsi="Arial" w:cs="Arial"/>
        </w:rPr>
        <w:t>realization of potential sinks depends not only on internal factors but also on external/environmental factors (Ma et al., 2023). Above said statements gain logic from our data on FW and DW of main ear at the time of anthesis (</w:t>
      </w:r>
      <w:r w:rsidR="00336B12" w:rsidRPr="00CB7DF2">
        <w:rPr>
          <w:rFonts w:ascii="Arial" w:hAnsi="Arial" w:cs="Arial"/>
          <w:b/>
          <w:bCs/>
        </w:rPr>
        <w:t>Fig. 1b, c</w:t>
      </w:r>
      <w:r w:rsidR="00336B12" w:rsidRPr="00CB7DF2">
        <w:rPr>
          <w:rFonts w:ascii="Arial" w:hAnsi="Arial" w:cs="Arial"/>
        </w:rPr>
        <w:t>). The genotype K 68 which took minimum (80) days for anthesis also showed minimum FW (1.29 g) as well as DW (0.41 g) of main ear. On the other hand, genotype HI 1563 which took relatively more days for anthesis (87 days) had higher FW (4.31 g) as well as highest DW (1.46 g) of main ear. Likewise, HUW 368 which took maximum days for anthesis (90 days) had highest FW (5.22 g) with high DW (1.06 g) of main ear (</w:t>
      </w:r>
      <w:r w:rsidR="00336B12" w:rsidRPr="00CB7DF2">
        <w:rPr>
          <w:rFonts w:ascii="Arial" w:hAnsi="Arial" w:cs="Arial"/>
          <w:b/>
          <w:bCs/>
        </w:rPr>
        <w:t>Fig. 1a-c</w:t>
      </w:r>
      <w:r w:rsidR="00336B12" w:rsidRPr="00CB7DF2">
        <w:rPr>
          <w:rFonts w:ascii="Arial" w:hAnsi="Arial" w:cs="Arial"/>
        </w:rPr>
        <w:t xml:space="preserve">). Correlation analysis of days taken for anthesis either with FW or DW of main ear (at anthesis) did not show any significant relationship. This means that across the wheat genotypes, FW or DW of main ear (at anthesis) are primarily genotype dependent traits rather than dependent on days taken for anthesis. FW of main ear at anthesis showed positive correlation (r = 0.392*) with grain yield of main ear (at harvest) (refer </w:t>
      </w:r>
      <w:r w:rsidR="00336B12" w:rsidRPr="00CB7DF2">
        <w:rPr>
          <w:rFonts w:ascii="Arial" w:hAnsi="Arial" w:cs="Arial"/>
          <w:b/>
          <w:bCs/>
        </w:rPr>
        <w:t>Fig. 5a</w:t>
      </w:r>
      <w:r w:rsidR="00336B12" w:rsidRPr="00CB7DF2">
        <w:rPr>
          <w:rFonts w:ascii="Arial" w:hAnsi="Arial" w:cs="Arial"/>
        </w:rPr>
        <w:t>). This means that FW of main ear (at the time of anthesis), a very simple and easy parameter, can be a reflection of grain yield of ear. Further, due to obvious reason, FW of main ear (at anthesis) was found to be linked positively with moisture (%) of main ear at anthesis (0.987**) and thereby also with the succulency of main ear at anthesis (0.679**).</w:t>
      </w:r>
    </w:p>
    <w:p w14:paraId="0AC87C18" w14:textId="77777777" w:rsidR="00CB3430" w:rsidRPr="00CB7DF2" w:rsidRDefault="00CB3430" w:rsidP="00CB3430">
      <w:pPr>
        <w:spacing w:after="0" w:line="240" w:lineRule="auto"/>
        <w:jc w:val="both"/>
        <w:rPr>
          <w:rFonts w:ascii="Arial" w:hAnsi="Arial" w:cs="Arial"/>
          <w:strike/>
        </w:rPr>
      </w:pPr>
    </w:p>
    <w:p w14:paraId="53C6F9C4" w14:textId="6DD28C8F" w:rsidR="004F43C4" w:rsidRPr="00B73C5E" w:rsidRDefault="00CB7DF2" w:rsidP="00CB3430">
      <w:pPr>
        <w:spacing w:after="0" w:line="240" w:lineRule="auto"/>
        <w:jc w:val="both"/>
        <w:rPr>
          <w:rFonts w:ascii="Arial" w:hAnsi="Arial" w:cs="Arial"/>
          <w:b/>
        </w:rPr>
      </w:pPr>
      <w:bookmarkStart w:id="8" w:name="_Hlk12064014"/>
      <w:r w:rsidRPr="00B73C5E">
        <w:rPr>
          <w:rFonts w:ascii="Arial" w:hAnsi="Arial" w:cs="Arial"/>
          <w:b/>
        </w:rPr>
        <w:t xml:space="preserve">3.3 </w:t>
      </w:r>
      <w:r w:rsidR="004F43C4" w:rsidRPr="00B73C5E">
        <w:rPr>
          <w:rFonts w:ascii="Arial" w:hAnsi="Arial" w:cs="Arial"/>
          <w:b/>
        </w:rPr>
        <w:t xml:space="preserve">Total </w:t>
      </w:r>
      <w:r w:rsidR="007800EB" w:rsidRPr="00B73C5E">
        <w:rPr>
          <w:rFonts w:ascii="Arial" w:hAnsi="Arial" w:cs="Arial"/>
          <w:b/>
        </w:rPr>
        <w:t>Ear Length (With Awn), Ear Length (Without Awn), Awn Length and Width of Main Ear (At Anthesis)</w:t>
      </w:r>
      <w:bookmarkEnd w:id="8"/>
    </w:p>
    <w:p w14:paraId="09F2B064" w14:textId="77777777" w:rsidR="00243238" w:rsidRPr="00CB7DF2" w:rsidRDefault="00243238" w:rsidP="00CB3430">
      <w:pPr>
        <w:spacing w:after="0" w:line="240" w:lineRule="auto"/>
        <w:rPr>
          <w:rFonts w:ascii="Arial" w:hAnsi="Arial" w:cs="Arial"/>
          <w:b/>
          <w:strike/>
          <w:sz w:val="20"/>
          <w:szCs w:val="20"/>
        </w:rPr>
      </w:pPr>
      <w:bookmarkStart w:id="9" w:name="_Hlk11276358"/>
    </w:p>
    <w:p w14:paraId="1291D96C" w14:textId="7340F58F" w:rsidR="008D7060" w:rsidRDefault="004F43C4" w:rsidP="00CB7DF2">
      <w:pPr>
        <w:spacing w:after="0" w:line="360" w:lineRule="auto"/>
        <w:jc w:val="both"/>
        <w:rPr>
          <w:rFonts w:ascii="Arial" w:hAnsi="Arial" w:cs="Arial"/>
        </w:rPr>
      </w:pPr>
      <w:r w:rsidRPr="00CB7DF2">
        <w:rPr>
          <w:rFonts w:ascii="Arial" w:hAnsi="Arial" w:cs="Arial"/>
        </w:rPr>
        <w:t xml:space="preserve">Total </w:t>
      </w:r>
      <w:r w:rsidR="004025D4" w:rsidRPr="00CB7DF2">
        <w:rPr>
          <w:rFonts w:ascii="Arial" w:hAnsi="Arial" w:cs="Arial"/>
        </w:rPr>
        <w:t xml:space="preserve">ear </w:t>
      </w:r>
      <w:r w:rsidRPr="00CB7DF2">
        <w:rPr>
          <w:rFonts w:ascii="Arial" w:hAnsi="Arial" w:cs="Arial"/>
        </w:rPr>
        <w:t>length of main ear (with awn) (</w:t>
      </w:r>
      <w:r w:rsidRPr="00CB7DF2">
        <w:rPr>
          <w:rFonts w:ascii="Arial" w:hAnsi="Arial" w:cs="Arial"/>
          <w:b/>
          <w:bCs/>
        </w:rPr>
        <w:t>Fig</w:t>
      </w:r>
      <w:r w:rsidR="00690058" w:rsidRPr="00CB7DF2">
        <w:rPr>
          <w:rFonts w:ascii="Arial" w:hAnsi="Arial" w:cs="Arial"/>
          <w:b/>
          <w:bCs/>
        </w:rPr>
        <w:t>.</w:t>
      </w:r>
      <w:r w:rsidR="000F151C" w:rsidRPr="00CB7DF2">
        <w:rPr>
          <w:rFonts w:ascii="Arial" w:hAnsi="Arial" w:cs="Arial"/>
          <w:b/>
          <w:bCs/>
        </w:rPr>
        <w:t xml:space="preserve"> </w:t>
      </w:r>
      <w:r w:rsidR="00690058" w:rsidRPr="00CB7DF2">
        <w:rPr>
          <w:rFonts w:ascii="Arial" w:hAnsi="Arial" w:cs="Arial"/>
          <w:b/>
          <w:bCs/>
        </w:rPr>
        <w:t>2a</w:t>
      </w:r>
      <w:r w:rsidRPr="00CB7DF2">
        <w:rPr>
          <w:rFonts w:ascii="Arial" w:hAnsi="Arial" w:cs="Arial"/>
        </w:rPr>
        <w:t xml:space="preserve">) was minimum </w:t>
      </w:r>
      <w:r w:rsidR="006C5A11" w:rsidRPr="00CB7DF2">
        <w:rPr>
          <w:rFonts w:ascii="Arial" w:hAnsi="Arial" w:cs="Arial"/>
        </w:rPr>
        <w:t xml:space="preserve">for </w:t>
      </w:r>
      <w:r w:rsidRPr="00CB7DF2">
        <w:rPr>
          <w:rFonts w:ascii="Arial" w:hAnsi="Arial" w:cs="Arial"/>
        </w:rPr>
        <w:t>Reedling (14.1</w:t>
      </w:r>
      <w:r w:rsidR="000F151C" w:rsidRPr="00CB7DF2">
        <w:rPr>
          <w:rFonts w:ascii="Arial" w:hAnsi="Arial" w:cs="Arial"/>
        </w:rPr>
        <w:t xml:space="preserve"> </w:t>
      </w:r>
      <w:r w:rsidRPr="00CB7DF2">
        <w:rPr>
          <w:rFonts w:ascii="Arial" w:hAnsi="Arial" w:cs="Arial"/>
        </w:rPr>
        <w:t>cm)</w:t>
      </w:r>
      <w:r w:rsidR="002B654A" w:rsidRPr="00CB7DF2">
        <w:rPr>
          <w:rFonts w:ascii="Arial" w:hAnsi="Arial" w:cs="Arial"/>
        </w:rPr>
        <w:t xml:space="preserve"> whereas the ear len</w:t>
      </w:r>
      <w:r w:rsidR="00944F1D" w:rsidRPr="00CB7DF2">
        <w:rPr>
          <w:rFonts w:ascii="Arial" w:hAnsi="Arial" w:cs="Arial"/>
        </w:rPr>
        <w:t>g</w:t>
      </w:r>
      <w:r w:rsidR="002B654A" w:rsidRPr="00CB7DF2">
        <w:rPr>
          <w:rFonts w:ascii="Arial" w:hAnsi="Arial" w:cs="Arial"/>
        </w:rPr>
        <w:t xml:space="preserve">th of 12.0 cm </w:t>
      </w:r>
      <w:r w:rsidR="00944F1D" w:rsidRPr="00CB7DF2">
        <w:rPr>
          <w:rFonts w:ascii="Arial" w:hAnsi="Arial" w:cs="Arial"/>
        </w:rPr>
        <w:t xml:space="preserve">for the </w:t>
      </w:r>
      <w:r w:rsidR="002B654A" w:rsidRPr="00CB7DF2">
        <w:rPr>
          <w:rFonts w:ascii="Arial" w:hAnsi="Arial" w:cs="Arial"/>
        </w:rPr>
        <w:t>genotype NP 4</w:t>
      </w:r>
      <w:r w:rsidR="00944F1D" w:rsidRPr="00CB7DF2">
        <w:rPr>
          <w:rFonts w:ascii="Arial" w:hAnsi="Arial" w:cs="Arial"/>
        </w:rPr>
        <w:t xml:space="preserve"> represents the length of main ear without awn</w:t>
      </w:r>
      <w:r w:rsidR="00EB32EF" w:rsidRPr="00CB7DF2">
        <w:rPr>
          <w:rFonts w:ascii="Arial" w:hAnsi="Arial" w:cs="Arial"/>
        </w:rPr>
        <w:t xml:space="preserve"> because </w:t>
      </w:r>
      <w:r w:rsidR="004E7149" w:rsidRPr="00CB7DF2">
        <w:rPr>
          <w:rFonts w:ascii="Arial" w:hAnsi="Arial" w:cs="Arial"/>
        </w:rPr>
        <w:t xml:space="preserve">this </w:t>
      </w:r>
      <w:r w:rsidR="00944F1D" w:rsidRPr="00CB7DF2">
        <w:rPr>
          <w:rFonts w:ascii="Arial" w:hAnsi="Arial" w:cs="Arial"/>
        </w:rPr>
        <w:t>is a</w:t>
      </w:r>
      <w:r w:rsidR="00CB3CED" w:rsidRPr="00CB7DF2">
        <w:rPr>
          <w:rFonts w:ascii="Arial" w:hAnsi="Arial" w:cs="Arial"/>
        </w:rPr>
        <w:t>n</w:t>
      </w:r>
      <w:r w:rsidR="00944F1D" w:rsidRPr="00CB7DF2">
        <w:rPr>
          <w:rFonts w:ascii="Arial" w:hAnsi="Arial" w:cs="Arial"/>
        </w:rPr>
        <w:t xml:space="preserve"> </w:t>
      </w:r>
      <w:r w:rsidR="002B654A" w:rsidRPr="00CB7DF2">
        <w:rPr>
          <w:rFonts w:ascii="Arial" w:hAnsi="Arial" w:cs="Arial"/>
        </w:rPr>
        <w:t>awn-less</w:t>
      </w:r>
      <w:r w:rsidR="00944F1D" w:rsidRPr="00CB7DF2">
        <w:rPr>
          <w:rFonts w:ascii="Arial" w:hAnsi="Arial" w:cs="Arial"/>
        </w:rPr>
        <w:t xml:space="preserve"> genotype. On the other hand, </w:t>
      </w:r>
      <w:r w:rsidRPr="00CB7DF2">
        <w:rPr>
          <w:rFonts w:ascii="Arial" w:hAnsi="Arial" w:cs="Arial"/>
        </w:rPr>
        <w:t xml:space="preserve">maximum </w:t>
      </w:r>
      <w:r w:rsidR="00944F1D" w:rsidRPr="00CB7DF2">
        <w:rPr>
          <w:rFonts w:ascii="Arial" w:hAnsi="Arial" w:cs="Arial"/>
        </w:rPr>
        <w:t xml:space="preserve">ear length of main ear (with awn) was </w:t>
      </w:r>
      <w:r w:rsidR="004E7149" w:rsidRPr="00CB7DF2">
        <w:rPr>
          <w:rFonts w:ascii="Arial" w:hAnsi="Arial" w:cs="Arial"/>
        </w:rPr>
        <w:t xml:space="preserve">recorded </w:t>
      </w:r>
      <w:r w:rsidRPr="00CB7DF2">
        <w:rPr>
          <w:rFonts w:ascii="Arial" w:hAnsi="Arial" w:cs="Arial"/>
        </w:rPr>
        <w:t>for Dharwad Dry (22.0 cm)</w:t>
      </w:r>
      <w:bookmarkEnd w:id="9"/>
      <w:r w:rsidRPr="00CB7DF2">
        <w:rPr>
          <w:rFonts w:ascii="Arial" w:hAnsi="Arial" w:cs="Arial"/>
        </w:rPr>
        <w:t xml:space="preserve">. </w:t>
      </w:r>
      <w:bookmarkStart w:id="10" w:name="_Hlk11276369"/>
      <w:r w:rsidR="004E7149" w:rsidRPr="00CB7DF2">
        <w:rPr>
          <w:rFonts w:ascii="Arial" w:hAnsi="Arial" w:cs="Arial"/>
        </w:rPr>
        <w:t>For majority of wheat genotypes, t</w:t>
      </w:r>
      <w:r w:rsidR="002F2501" w:rsidRPr="00CB7DF2">
        <w:rPr>
          <w:rFonts w:ascii="Arial" w:hAnsi="Arial" w:cs="Arial"/>
        </w:rPr>
        <w:t xml:space="preserve">otal ear length </w:t>
      </w:r>
      <w:r w:rsidR="00CB3CED" w:rsidRPr="00CB7DF2">
        <w:rPr>
          <w:rFonts w:ascii="Arial" w:hAnsi="Arial" w:cs="Arial"/>
        </w:rPr>
        <w:t xml:space="preserve">of main ear </w:t>
      </w:r>
      <w:r w:rsidR="002F2501" w:rsidRPr="00CB7DF2">
        <w:rPr>
          <w:rFonts w:ascii="Arial" w:hAnsi="Arial" w:cs="Arial"/>
        </w:rPr>
        <w:t xml:space="preserve">(with awn) </w:t>
      </w:r>
      <w:r w:rsidRPr="00CB7DF2">
        <w:rPr>
          <w:rFonts w:ascii="Arial" w:hAnsi="Arial" w:cs="Arial"/>
        </w:rPr>
        <w:t>rang</w:t>
      </w:r>
      <w:r w:rsidR="002F2501" w:rsidRPr="00CB7DF2">
        <w:rPr>
          <w:rFonts w:ascii="Arial" w:hAnsi="Arial" w:cs="Arial"/>
        </w:rPr>
        <w:t xml:space="preserve">ed </w:t>
      </w:r>
      <w:r w:rsidRPr="00CB7DF2">
        <w:rPr>
          <w:rFonts w:ascii="Arial" w:hAnsi="Arial" w:cs="Arial"/>
        </w:rPr>
        <w:t xml:space="preserve">from 16.0 to 19.0 cm. Ear length </w:t>
      </w:r>
      <w:r w:rsidR="00CB3CED" w:rsidRPr="00CB7DF2">
        <w:rPr>
          <w:rFonts w:ascii="Arial" w:hAnsi="Arial" w:cs="Arial"/>
        </w:rPr>
        <w:t xml:space="preserve">of main ear </w:t>
      </w:r>
      <w:r w:rsidRPr="00CB7DF2">
        <w:rPr>
          <w:rFonts w:ascii="Arial" w:hAnsi="Arial" w:cs="Arial"/>
        </w:rPr>
        <w:t xml:space="preserve">(without awns) </w:t>
      </w:r>
      <w:r w:rsidR="004E7149" w:rsidRPr="00CB7DF2">
        <w:rPr>
          <w:rFonts w:ascii="Arial" w:hAnsi="Arial" w:cs="Arial"/>
        </w:rPr>
        <w:t>(</w:t>
      </w:r>
      <w:r w:rsidR="004E7149" w:rsidRPr="00CB7DF2">
        <w:rPr>
          <w:rFonts w:ascii="Arial" w:hAnsi="Arial" w:cs="Arial"/>
          <w:b/>
          <w:bCs/>
        </w:rPr>
        <w:t>Fig. 2b</w:t>
      </w:r>
      <w:r w:rsidR="004E7149" w:rsidRPr="00CB7DF2">
        <w:rPr>
          <w:rFonts w:ascii="Arial" w:hAnsi="Arial" w:cs="Arial"/>
        </w:rPr>
        <w:t xml:space="preserve">) </w:t>
      </w:r>
      <w:r w:rsidR="00B13DBB" w:rsidRPr="00CB7DF2">
        <w:rPr>
          <w:rFonts w:ascii="Arial" w:hAnsi="Arial" w:cs="Arial"/>
        </w:rPr>
        <w:t xml:space="preserve">varied </w:t>
      </w:r>
      <w:r w:rsidRPr="00CB7DF2">
        <w:rPr>
          <w:rFonts w:ascii="Arial" w:hAnsi="Arial" w:cs="Arial"/>
        </w:rPr>
        <w:t xml:space="preserve">from </w:t>
      </w:r>
      <w:r w:rsidR="00B13DBB" w:rsidRPr="00CB7DF2">
        <w:rPr>
          <w:rFonts w:ascii="Arial" w:hAnsi="Arial" w:cs="Arial"/>
        </w:rPr>
        <w:t xml:space="preserve">minimum of </w:t>
      </w:r>
      <w:r w:rsidRPr="00CB7DF2">
        <w:rPr>
          <w:rFonts w:ascii="Arial" w:hAnsi="Arial" w:cs="Arial"/>
        </w:rPr>
        <w:t xml:space="preserve">5.9 cm (HI 8777) to </w:t>
      </w:r>
      <w:r w:rsidR="00B13DBB" w:rsidRPr="00CB7DF2">
        <w:rPr>
          <w:rFonts w:ascii="Arial" w:hAnsi="Arial" w:cs="Arial"/>
        </w:rPr>
        <w:t xml:space="preserve">maximum of </w:t>
      </w:r>
      <w:r w:rsidRPr="00CB7DF2">
        <w:rPr>
          <w:rFonts w:ascii="Arial" w:hAnsi="Arial" w:cs="Arial"/>
        </w:rPr>
        <w:t xml:space="preserve">14.9 cm (DL 1266-1). </w:t>
      </w:r>
      <w:r w:rsidR="004E7149" w:rsidRPr="00CB7DF2">
        <w:rPr>
          <w:rFonts w:ascii="Arial" w:hAnsi="Arial" w:cs="Arial"/>
        </w:rPr>
        <w:t>A</w:t>
      </w:r>
      <w:r w:rsidRPr="00CB7DF2">
        <w:rPr>
          <w:rFonts w:ascii="Arial" w:hAnsi="Arial" w:cs="Arial"/>
        </w:rPr>
        <w:t xml:space="preserve">wn length </w:t>
      </w:r>
      <w:r w:rsidR="00CB3CED" w:rsidRPr="00CB7DF2">
        <w:rPr>
          <w:rFonts w:ascii="Arial" w:hAnsi="Arial" w:cs="Arial"/>
        </w:rPr>
        <w:t xml:space="preserve">of main ear </w:t>
      </w:r>
      <w:r w:rsidR="004E7149" w:rsidRPr="00CB7DF2">
        <w:rPr>
          <w:rFonts w:ascii="Arial" w:hAnsi="Arial" w:cs="Arial"/>
        </w:rPr>
        <w:t>across the wheat genotypes (</w:t>
      </w:r>
      <w:r w:rsidR="004E7149" w:rsidRPr="00CB7DF2">
        <w:rPr>
          <w:rFonts w:ascii="Arial" w:hAnsi="Arial" w:cs="Arial"/>
          <w:b/>
          <w:bCs/>
        </w:rPr>
        <w:t>Fig. 2c</w:t>
      </w:r>
      <w:r w:rsidR="004E7149" w:rsidRPr="00CB7DF2">
        <w:rPr>
          <w:rFonts w:ascii="Arial" w:hAnsi="Arial" w:cs="Arial"/>
        </w:rPr>
        <w:t xml:space="preserve">) </w:t>
      </w:r>
      <w:r w:rsidR="00B13DBB" w:rsidRPr="00CB7DF2">
        <w:rPr>
          <w:rFonts w:ascii="Arial" w:hAnsi="Arial" w:cs="Arial"/>
        </w:rPr>
        <w:t xml:space="preserve">ranged </w:t>
      </w:r>
      <w:r w:rsidRPr="00CB7DF2">
        <w:rPr>
          <w:rFonts w:ascii="Arial" w:hAnsi="Arial" w:cs="Arial"/>
        </w:rPr>
        <w:t xml:space="preserve">from </w:t>
      </w:r>
      <w:r w:rsidR="004E7149" w:rsidRPr="00CB7DF2">
        <w:rPr>
          <w:rFonts w:ascii="Arial" w:hAnsi="Arial" w:cs="Arial"/>
        </w:rPr>
        <w:t xml:space="preserve">lowest value of </w:t>
      </w:r>
      <w:r w:rsidRPr="00CB7DF2">
        <w:rPr>
          <w:rFonts w:ascii="Arial" w:hAnsi="Arial" w:cs="Arial"/>
        </w:rPr>
        <w:t>4.0</w:t>
      </w:r>
      <w:r w:rsidR="00B13DBB" w:rsidRPr="00CB7DF2">
        <w:rPr>
          <w:rFonts w:ascii="Arial" w:hAnsi="Arial" w:cs="Arial"/>
        </w:rPr>
        <w:t xml:space="preserve"> cm</w:t>
      </w:r>
      <w:r w:rsidRPr="00CB7DF2">
        <w:rPr>
          <w:rFonts w:ascii="Arial" w:hAnsi="Arial" w:cs="Arial"/>
        </w:rPr>
        <w:t xml:space="preserve"> (HD 3059) to </w:t>
      </w:r>
      <w:r w:rsidR="004E7149" w:rsidRPr="00CB7DF2">
        <w:rPr>
          <w:rFonts w:ascii="Arial" w:hAnsi="Arial" w:cs="Arial"/>
        </w:rPr>
        <w:t xml:space="preserve">highest value of </w:t>
      </w:r>
      <w:r w:rsidRPr="00CB7DF2">
        <w:rPr>
          <w:rFonts w:ascii="Arial" w:hAnsi="Arial" w:cs="Arial"/>
        </w:rPr>
        <w:t xml:space="preserve">11.3 cm (HD 4728). </w:t>
      </w:r>
      <w:r w:rsidR="004E7149" w:rsidRPr="00CB7DF2">
        <w:rPr>
          <w:rFonts w:ascii="Arial" w:hAnsi="Arial" w:cs="Arial"/>
        </w:rPr>
        <w:t>E</w:t>
      </w:r>
      <w:r w:rsidRPr="00CB7DF2">
        <w:rPr>
          <w:rFonts w:ascii="Arial" w:hAnsi="Arial" w:cs="Arial"/>
        </w:rPr>
        <w:t>ar width</w:t>
      </w:r>
      <w:r w:rsidR="00B13DBB" w:rsidRPr="00CB7DF2">
        <w:rPr>
          <w:rFonts w:ascii="Arial" w:hAnsi="Arial" w:cs="Arial"/>
        </w:rPr>
        <w:t xml:space="preserve"> </w:t>
      </w:r>
      <w:r w:rsidR="00CB3CED" w:rsidRPr="00CB7DF2">
        <w:rPr>
          <w:rFonts w:ascii="Arial" w:hAnsi="Arial" w:cs="Arial"/>
        </w:rPr>
        <w:t xml:space="preserve">of main ear </w:t>
      </w:r>
      <w:r w:rsidR="004E7149" w:rsidRPr="00CB7DF2">
        <w:rPr>
          <w:rFonts w:ascii="Arial" w:hAnsi="Arial" w:cs="Arial"/>
        </w:rPr>
        <w:t>(</w:t>
      </w:r>
      <w:r w:rsidR="004E7149" w:rsidRPr="00CB7DF2">
        <w:rPr>
          <w:rFonts w:ascii="Arial" w:hAnsi="Arial" w:cs="Arial"/>
          <w:b/>
          <w:bCs/>
        </w:rPr>
        <w:t>Fig. 2d</w:t>
      </w:r>
      <w:r w:rsidR="004E7149" w:rsidRPr="00CB7DF2">
        <w:rPr>
          <w:rFonts w:ascii="Arial" w:hAnsi="Arial" w:cs="Arial"/>
        </w:rPr>
        <w:t xml:space="preserve">) </w:t>
      </w:r>
      <w:r w:rsidR="00B13DBB" w:rsidRPr="00CB7DF2">
        <w:rPr>
          <w:rFonts w:ascii="Arial" w:hAnsi="Arial" w:cs="Arial"/>
        </w:rPr>
        <w:t xml:space="preserve">was </w:t>
      </w:r>
      <w:r w:rsidR="00E01ACA" w:rsidRPr="00CB7DF2">
        <w:rPr>
          <w:rFonts w:ascii="Arial" w:hAnsi="Arial" w:cs="Arial"/>
        </w:rPr>
        <w:t xml:space="preserve">minimum </w:t>
      </w:r>
      <w:r w:rsidR="00B13DBB" w:rsidRPr="00CB7DF2">
        <w:rPr>
          <w:rFonts w:ascii="Arial" w:hAnsi="Arial" w:cs="Arial"/>
        </w:rPr>
        <w:t>(</w:t>
      </w:r>
      <w:r w:rsidRPr="00CB7DF2">
        <w:rPr>
          <w:rFonts w:ascii="Arial" w:hAnsi="Arial" w:cs="Arial"/>
        </w:rPr>
        <w:t>0.80 cm</w:t>
      </w:r>
      <w:r w:rsidR="00B13DBB" w:rsidRPr="00CB7DF2">
        <w:rPr>
          <w:rFonts w:ascii="Arial" w:hAnsi="Arial" w:cs="Arial"/>
        </w:rPr>
        <w:t>)</w:t>
      </w:r>
      <w:r w:rsidRPr="00CB7DF2">
        <w:rPr>
          <w:rFonts w:ascii="Arial" w:hAnsi="Arial" w:cs="Arial"/>
        </w:rPr>
        <w:t xml:space="preserve"> for C 306 and </w:t>
      </w:r>
      <w:r w:rsidR="00E01ACA" w:rsidRPr="00CB7DF2">
        <w:rPr>
          <w:rFonts w:ascii="Arial" w:hAnsi="Arial" w:cs="Arial"/>
        </w:rPr>
        <w:t xml:space="preserve">maximum </w:t>
      </w:r>
      <w:r w:rsidR="00B13DBB" w:rsidRPr="00CB7DF2">
        <w:rPr>
          <w:rFonts w:ascii="Arial" w:hAnsi="Arial" w:cs="Arial"/>
        </w:rPr>
        <w:t>(</w:t>
      </w:r>
      <w:r w:rsidRPr="00CB7DF2">
        <w:rPr>
          <w:rFonts w:ascii="Arial" w:hAnsi="Arial" w:cs="Arial"/>
        </w:rPr>
        <w:t>1.27 cm</w:t>
      </w:r>
      <w:r w:rsidR="00B13DBB" w:rsidRPr="00CB7DF2">
        <w:rPr>
          <w:rFonts w:ascii="Arial" w:hAnsi="Arial" w:cs="Arial"/>
        </w:rPr>
        <w:t>)</w:t>
      </w:r>
      <w:r w:rsidRPr="00CB7DF2">
        <w:rPr>
          <w:rFonts w:ascii="Arial" w:hAnsi="Arial" w:cs="Arial"/>
        </w:rPr>
        <w:t xml:space="preserve"> for HD 4728.</w:t>
      </w:r>
      <w:r w:rsidR="00E01ACA" w:rsidRPr="00CB7DF2">
        <w:rPr>
          <w:rFonts w:ascii="Arial" w:hAnsi="Arial" w:cs="Arial"/>
        </w:rPr>
        <w:t xml:space="preserve"> </w:t>
      </w:r>
    </w:p>
    <w:p w14:paraId="2E75EC48" w14:textId="77777777" w:rsidR="00D34747" w:rsidRDefault="00D34747" w:rsidP="00CB7DF2">
      <w:pPr>
        <w:spacing w:after="0" w:line="360" w:lineRule="auto"/>
        <w:jc w:val="both"/>
        <w:rPr>
          <w:rFonts w:ascii="Arial" w:hAnsi="Arial" w:cs="Arial"/>
        </w:rPr>
      </w:pPr>
    </w:p>
    <w:p w14:paraId="4783743A" w14:textId="77777777" w:rsidR="00D34747" w:rsidRDefault="00D34747" w:rsidP="00CB7DF2">
      <w:pPr>
        <w:spacing w:after="0" w:line="360" w:lineRule="auto"/>
        <w:jc w:val="both"/>
        <w:rPr>
          <w:rFonts w:ascii="Arial" w:hAnsi="Arial" w:cs="Arial"/>
        </w:rPr>
      </w:pPr>
    </w:p>
    <w:p w14:paraId="0DF4ABE6" w14:textId="77777777" w:rsidR="00D34747" w:rsidRDefault="00D34747" w:rsidP="00CB7DF2">
      <w:pPr>
        <w:spacing w:after="0" w:line="360" w:lineRule="auto"/>
        <w:jc w:val="both"/>
        <w:rPr>
          <w:rFonts w:ascii="Arial" w:hAnsi="Arial" w:cs="Arial"/>
        </w:rPr>
      </w:pPr>
    </w:p>
    <w:p w14:paraId="4DEBE758" w14:textId="46123499" w:rsidR="008D7060" w:rsidRPr="00CB7DF2" w:rsidRDefault="00A23F90" w:rsidP="00E74298">
      <w:pPr>
        <w:spacing w:after="0" w:line="360" w:lineRule="auto"/>
        <w:jc w:val="both"/>
        <w:rPr>
          <w:rFonts w:ascii="Times New Roman" w:hAnsi="Times New Roman" w:cs="Times New Roman"/>
          <w:sz w:val="24"/>
          <w:szCs w:val="24"/>
        </w:rPr>
      </w:pPr>
      <w:r w:rsidRPr="00CB7DF2">
        <w:rPr>
          <w:rFonts w:ascii="Times New Roman" w:hAnsi="Times New Roman" w:cs="Times New Roman"/>
          <w:noProof/>
        </w:rPr>
        <w:drawing>
          <wp:anchor distT="0" distB="0" distL="114300" distR="114300" simplePos="0" relativeHeight="251873280" behindDoc="0" locked="0" layoutInCell="1" allowOverlap="1" wp14:anchorId="15209604" wp14:editId="10DD721E">
            <wp:simplePos x="0" y="0"/>
            <wp:positionH relativeFrom="column">
              <wp:posOffset>3123446</wp:posOffset>
            </wp:positionH>
            <wp:positionV relativeFrom="paragraph">
              <wp:posOffset>29103</wp:posOffset>
            </wp:positionV>
            <wp:extent cx="3018010" cy="2317750"/>
            <wp:effectExtent l="0" t="0" r="11430" b="6350"/>
            <wp:wrapNone/>
            <wp:docPr id="6" name="Chart 6">
              <a:extLst xmlns:a="http://schemas.openxmlformats.org/drawingml/2006/main">
                <a:ext uri="{FF2B5EF4-FFF2-40B4-BE49-F238E27FC236}">
                  <a16:creationId xmlns:a16="http://schemas.microsoft.com/office/drawing/2014/main" id="{205255F4-D6A1-4767-9B11-7D172B647B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CB7DF2">
        <w:rPr>
          <w:rFonts w:ascii="Times New Roman" w:hAnsi="Times New Roman" w:cs="Times New Roman"/>
          <w:b/>
          <w:bCs/>
          <w:noProof/>
        </w:rPr>
        <w:drawing>
          <wp:anchor distT="0" distB="0" distL="114300" distR="114300" simplePos="0" relativeHeight="251871232" behindDoc="0" locked="0" layoutInCell="1" allowOverlap="1" wp14:anchorId="5569E7CD" wp14:editId="36204180">
            <wp:simplePos x="0" y="0"/>
            <wp:positionH relativeFrom="margin">
              <wp:posOffset>67900</wp:posOffset>
            </wp:positionH>
            <wp:positionV relativeFrom="paragraph">
              <wp:posOffset>38157</wp:posOffset>
            </wp:positionV>
            <wp:extent cx="3019331" cy="2317750"/>
            <wp:effectExtent l="0" t="0" r="10160" b="6350"/>
            <wp:wrapNone/>
            <wp:docPr id="5" name="Chart 5">
              <a:extLst xmlns:a="http://schemas.openxmlformats.org/drawingml/2006/main">
                <a:ext uri="{FF2B5EF4-FFF2-40B4-BE49-F238E27FC236}">
                  <a16:creationId xmlns:a16="http://schemas.microsoft.com/office/drawing/2014/main" id="{5A30F99A-36C2-4952-8CE1-1B1CC6C2E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7549EBDB" w14:textId="2806B58F" w:rsidR="008D7060" w:rsidRPr="00CB7DF2" w:rsidRDefault="008D7060" w:rsidP="00E74298">
      <w:pPr>
        <w:spacing w:after="0" w:line="360" w:lineRule="auto"/>
        <w:jc w:val="both"/>
        <w:rPr>
          <w:rFonts w:ascii="Times New Roman" w:hAnsi="Times New Roman" w:cs="Times New Roman"/>
          <w:sz w:val="24"/>
          <w:szCs w:val="24"/>
        </w:rPr>
      </w:pPr>
    </w:p>
    <w:p w14:paraId="3840188F" w14:textId="7E35BE0E" w:rsidR="008D7060" w:rsidRPr="00CB7DF2" w:rsidRDefault="008D7060" w:rsidP="00E74298">
      <w:pPr>
        <w:spacing w:after="0" w:line="360" w:lineRule="auto"/>
        <w:jc w:val="both"/>
        <w:rPr>
          <w:rFonts w:ascii="Times New Roman" w:hAnsi="Times New Roman" w:cs="Times New Roman"/>
          <w:sz w:val="24"/>
          <w:szCs w:val="24"/>
        </w:rPr>
      </w:pPr>
    </w:p>
    <w:p w14:paraId="0E53BA29" w14:textId="20D2193F" w:rsidR="008D7060" w:rsidRPr="00CB7DF2" w:rsidRDefault="008D7060" w:rsidP="00E74298">
      <w:pPr>
        <w:spacing w:after="0" w:line="360" w:lineRule="auto"/>
        <w:jc w:val="both"/>
        <w:rPr>
          <w:rFonts w:ascii="Times New Roman" w:hAnsi="Times New Roman" w:cs="Times New Roman"/>
          <w:b/>
          <w:bCs/>
        </w:rPr>
      </w:pPr>
    </w:p>
    <w:p w14:paraId="5195829D" w14:textId="3F862937" w:rsidR="008D7060" w:rsidRPr="00CB7DF2" w:rsidRDefault="008D7060" w:rsidP="00263862">
      <w:pPr>
        <w:spacing w:after="0" w:line="360" w:lineRule="auto"/>
        <w:ind w:left="-180" w:right="-1080" w:hanging="720"/>
        <w:rPr>
          <w:rFonts w:ascii="Times New Roman" w:hAnsi="Times New Roman" w:cs="Times New Roman"/>
          <w:b/>
          <w:bCs/>
        </w:rPr>
      </w:pPr>
    </w:p>
    <w:p w14:paraId="611C0EE7" w14:textId="61399290" w:rsidR="00C90FE6" w:rsidRPr="00CB7DF2" w:rsidRDefault="00C90FE6" w:rsidP="00263862">
      <w:pPr>
        <w:spacing w:after="0" w:line="360" w:lineRule="auto"/>
        <w:ind w:left="-180" w:right="-1080" w:hanging="720"/>
        <w:rPr>
          <w:rFonts w:ascii="Times New Roman" w:hAnsi="Times New Roman" w:cs="Times New Roman"/>
          <w:b/>
          <w:bCs/>
        </w:rPr>
      </w:pPr>
    </w:p>
    <w:p w14:paraId="4F29C03C"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706D1792"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3BCF74FA"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00EDB734" w14:textId="39A24C3F" w:rsidR="008D7060" w:rsidRPr="00CB7DF2" w:rsidRDefault="00336B12" w:rsidP="00494090">
      <w:pPr>
        <w:tabs>
          <w:tab w:val="center" w:pos="4770"/>
        </w:tabs>
        <w:spacing w:after="120" w:line="240" w:lineRule="auto"/>
        <w:ind w:right="6"/>
        <w:rPr>
          <w:rFonts w:ascii="Times New Roman" w:hAnsi="Times New Roman" w:cs="Times New Roman"/>
          <w:b/>
          <w:bCs/>
        </w:rPr>
      </w:pPr>
      <w:r w:rsidRPr="00CB7DF2">
        <w:rPr>
          <w:noProof/>
        </w:rPr>
        <w:drawing>
          <wp:anchor distT="0" distB="0" distL="114300" distR="114300" simplePos="0" relativeHeight="251881472" behindDoc="0" locked="0" layoutInCell="1" allowOverlap="1" wp14:anchorId="1DFE42BA" wp14:editId="59BB073C">
            <wp:simplePos x="0" y="0"/>
            <wp:positionH relativeFrom="margin">
              <wp:posOffset>3124454</wp:posOffset>
            </wp:positionH>
            <wp:positionV relativeFrom="paragraph">
              <wp:posOffset>205105</wp:posOffset>
            </wp:positionV>
            <wp:extent cx="3022538" cy="2317750"/>
            <wp:effectExtent l="0" t="0" r="6985" b="6350"/>
            <wp:wrapNone/>
            <wp:docPr id="8" name="Chart 8">
              <a:extLst xmlns:a="http://schemas.openxmlformats.org/drawingml/2006/main">
                <a:ext uri="{FF2B5EF4-FFF2-40B4-BE49-F238E27FC236}">
                  <a16:creationId xmlns:a16="http://schemas.microsoft.com/office/drawing/2014/main" id="{6667A84C-7721-4A15-B03D-B03CBDC961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Pr="00CB7DF2">
        <w:rPr>
          <w:noProof/>
        </w:rPr>
        <w:drawing>
          <wp:anchor distT="0" distB="0" distL="114300" distR="114300" simplePos="0" relativeHeight="251879424" behindDoc="0" locked="0" layoutInCell="1" allowOverlap="1" wp14:anchorId="2351F5E9" wp14:editId="6B1615E8">
            <wp:simplePos x="0" y="0"/>
            <wp:positionH relativeFrom="margin">
              <wp:posOffset>65837</wp:posOffset>
            </wp:positionH>
            <wp:positionV relativeFrom="paragraph">
              <wp:posOffset>217678</wp:posOffset>
            </wp:positionV>
            <wp:extent cx="3023857" cy="2317750"/>
            <wp:effectExtent l="0" t="0" r="5715" b="6350"/>
            <wp:wrapNone/>
            <wp:docPr id="7" name="Chart 7">
              <a:extLst xmlns:a="http://schemas.openxmlformats.org/drawingml/2006/main">
                <a:ext uri="{FF2B5EF4-FFF2-40B4-BE49-F238E27FC236}">
                  <a16:creationId xmlns:a16="http://schemas.microsoft.com/office/drawing/2014/main" id="{782C9C1A-1169-49DA-9A85-4BAE7094AA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7DA30DE2" w14:textId="3F479EC2" w:rsidR="008D7060" w:rsidRPr="00CB7DF2" w:rsidRDefault="008D7060" w:rsidP="00494090">
      <w:pPr>
        <w:tabs>
          <w:tab w:val="center" w:pos="4770"/>
        </w:tabs>
        <w:spacing w:after="120" w:line="240" w:lineRule="auto"/>
        <w:ind w:right="6"/>
        <w:rPr>
          <w:rFonts w:ascii="Times New Roman" w:hAnsi="Times New Roman" w:cs="Times New Roman"/>
          <w:b/>
          <w:bCs/>
        </w:rPr>
      </w:pPr>
    </w:p>
    <w:p w14:paraId="42CD122E" w14:textId="2A208E94" w:rsidR="008D7060" w:rsidRPr="00CB7DF2" w:rsidRDefault="008D7060" w:rsidP="00494090">
      <w:pPr>
        <w:tabs>
          <w:tab w:val="center" w:pos="4770"/>
        </w:tabs>
        <w:spacing w:after="120" w:line="240" w:lineRule="auto"/>
        <w:ind w:right="6"/>
        <w:rPr>
          <w:rFonts w:ascii="Times New Roman" w:hAnsi="Times New Roman" w:cs="Times New Roman"/>
          <w:b/>
          <w:bCs/>
        </w:rPr>
      </w:pPr>
    </w:p>
    <w:p w14:paraId="32700372" w14:textId="15D82BB2" w:rsidR="008D7060" w:rsidRPr="00CB7DF2" w:rsidRDefault="008D7060" w:rsidP="00494090">
      <w:pPr>
        <w:tabs>
          <w:tab w:val="center" w:pos="4770"/>
        </w:tabs>
        <w:spacing w:after="120" w:line="240" w:lineRule="auto"/>
        <w:ind w:right="6"/>
        <w:rPr>
          <w:rFonts w:ascii="Times New Roman" w:hAnsi="Times New Roman" w:cs="Times New Roman"/>
          <w:b/>
          <w:bCs/>
        </w:rPr>
      </w:pPr>
    </w:p>
    <w:p w14:paraId="05CDBA39"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020840B9"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4B99229C"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77590690"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0322FFE8"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58969446"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7442B6FD"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4ABB7556" w14:textId="26A1D627" w:rsidR="000520F7" w:rsidRPr="00834675" w:rsidRDefault="00F64B6B" w:rsidP="00F357BD">
      <w:pPr>
        <w:tabs>
          <w:tab w:val="center" w:pos="4770"/>
        </w:tabs>
        <w:spacing w:after="120" w:line="240" w:lineRule="auto"/>
        <w:ind w:right="6"/>
        <w:jc w:val="both"/>
        <w:rPr>
          <w:rFonts w:ascii="Arial" w:hAnsi="Arial" w:cs="Arial"/>
          <w:b/>
          <w:bCs/>
          <w:sz w:val="20"/>
          <w:szCs w:val="20"/>
        </w:rPr>
      </w:pPr>
      <w:r w:rsidRPr="00834675">
        <w:rPr>
          <w:rFonts w:ascii="Arial" w:hAnsi="Arial" w:cs="Arial"/>
          <w:b/>
          <w:bCs/>
          <w:sz w:val="20"/>
          <w:szCs w:val="20"/>
        </w:rPr>
        <w:t>Fig. 2</w:t>
      </w:r>
      <w:r w:rsidR="000A5D4C" w:rsidRPr="00834675">
        <w:rPr>
          <w:rFonts w:ascii="Arial" w:hAnsi="Arial" w:cs="Arial"/>
          <w:b/>
          <w:bCs/>
          <w:sz w:val="20"/>
          <w:szCs w:val="20"/>
        </w:rPr>
        <w:t>(a-d)</w:t>
      </w:r>
      <w:r w:rsidR="00151A81">
        <w:rPr>
          <w:rFonts w:ascii="Arial" w:hAnsi="Arial" w:cs="Arial"/>
          <w:b/>
          <w:bCs/>
          <w:sz w:val="20"/>
          <w:szCs w:val="20"/>
        </w:rPr>
        <w:t>.</w:t>
      </w:r>
      <w:r w:rsidRPr="00834675">
        <w:rPr>
          <w:rFonts w:ascii="Arial" w:hAnsi="Arial" w:cs="Arial"/>
          <w:b/>
          <w:bCs/>
          <w:sz w:val="20"/>
          <w:szCs w:val="20"/>
        </w:rPr>
        <w:t xml:space="preserve"> </w:t>
      </w:r>
      <w:r w:rsidR="000520F7" w:rsidRPr="00834675">
        <w:rPr>
          <w:rFonts w:ascii="Arial" w:hAnsi="Arial" w:cs="Arial"/>
          <w:b/>
          <w:bCs/>
          <w:sz w:val="20"/>
          <w:szCs w:val="20"/>
        </w:rPr>
        <w:t>L</w:t>
      </w:r>
      <w:r w:rsidRPr="00834675">
        <w:rPr>
          <w:rFonts w:ascii="Arial" w:hAnsi="Arial" w:cs="Arial"/>
          <w:b/>
          <w:bCs/>
          <w:sz w:val="20"/>
          <w:szCs w:val="20"/>
        </w:rPr>
        <w:t xml:space="preserve">ength of main ear </w:t>
      </w:r>
      <w:r w:rsidR="000520F7" w:rsidRPr="00834675">
        <w:rPr>
          <w:rFonts w:ascii="Arial" w:hAnsi="Arial" w:cs="Arial"/>
          <w:b/>
          <w:bCs/>
          <w:sz w:val="20"/>
          <w:szCs w:val="20"/>
        </w:rPr>
        <w:t>(with awn) (a), l</w:t>
      </w:r>
      <w:r w:rsidRPr="00834675">
        <w:rPr>
          <w:rFonts w:ascii="Arial" w:hAnsi="Arial" w:cs="Arial"/>
          <w:b/>
          <w:bCs/>
          <w:sz w:val="20"/>
          <w:szCs w:val="20"/>
        </w:rPr>
        <w:t xml:space="preserve">ength of main ear (without awn) </w:t>
      </w:r>
      <w:r w:rsidR="000520F7" w:rsidRPr="00834675">
        <w:rPr>
          <w:rFonts w:ascii="Arial" w:hAnsi="Arial" w:cs="Arial"/>
          <w:b/>
          <w:bCs/>
          <w:sz w:val="20"/>
          <w:szCs w:val="20"/>
        </w:rPr>
        <w:t>(b)</w:t>
      </w:r>
      <w:r w:rsidRPr="00834675">
        <w:rPr>
          <w:rFonts w:ascii="Arial" w:hAnsi="Arial" w:cs="Arial"/>
          <w:b/>
          <w:bCs/>
          <w:sz w:val="20"/>
          <w:szCs w:val="20"/>
        </w:rPr>
        <w:t>,</w:t>
      </w:r>
      <w:r w:rsidR="004A0E50" w:rsidRPr="00834675">
        <w:rPr>
          <w:rFonts w:ascii="Arial" w:hAnsi="Arial" w:cs="Arial"/>
          <w:b/>
          <w:bCs/>
          <w:sz w:val="20"/>
          <w:szCs w:val="20"/>
        </w:rPr>
        <w:t xml:space="preserve"> </w:t>
      </w:r>
      <w:r w:rsidR="00AC5EE5" w:rsidRPr="00834675">
        <w:rPr>
          <w:rFonts w:ascii="Arial" w:hAnsi="Arial" w:cs="Arial"/>
          <w:b/>
          <w:bCs/>
          <w:sz w:val="20"/>
          <w:szCs w:val="20"/>
        </w:rPr>
        <w:t>a</w:t>
      </w:r>
      <w:r w:rsidRPr="00834675">
        <w:rPr>
          <w:rFonts w:ascii="Arial" w:hAnsi="Arial" w:cs="Arial"/>
          <w:b/>
          <w:bCs/>
          <w:sz w:val="20"/>
          <w:szCs w:val="20"/>
        </w:rPr>
        <w:t xml:space="preserve">wn length of main ear </w:t>
      </w:r>
      <w:r w:rsidR="000520F7" w:rsidRPr="00834675">
        <w:rPr>
          <w:rFonts w:ascii="Arial" w:hAnsi="Arial" w:cs="Arial"/>
          <w:b/>
          <w:bCs/>
          <w:sz w:val="20"/>
          <w:szCs w:val="20"/>
        </w:rPr>
        <w:t>(c) and w</w:t>
      </w:r>
      <w:r w:rsidRPr="00834675">
        <w:rPr>
          <w:rFonts w:ascii="Arial" w:hAnsi="Arial" w:cs="Arial"/>
          <w:b/>
          <w:bCs/>
          <w:sz w:val="20"/>
          <w:szCs w:val="20"/>
        </w:rPr>
        <w:t xml:space="preserve">idth of main ear </w:t>
      </w:r>
      <w:r w:rsidR="000520F7" w:rsidRPr="00834675">
        <w:rPr>
          <w:rFonts w:ascii="Arial" w:hAnsi="Arial" w:cs="Arial"/>
          <w:b/>
          <w:bCs/>
          <w:sz w:val="20"/>
          <w:szCs w:val="20"/>
          <w:lang w:val="en-IN"/>
        </w:rPr>
        <w:t xml:space="preserve">(d) </w:t>
      </w:r>
      <w:bookmarkStart w:id="11" w:name="_Hlk11276582"/>
      <w:bookmarkEnd w:id="10"/>
      <w:r w:rsidR="00E74298" w:rsidRPr="00834675">
        <w:rPr>
          <w:rFonts w:ascii="Arial" w:hAnsi="Arial" w:cs="Arial"/>
          <w:b/>
          <w:bCs/>
          <w:sz w:val="20"/>
          <w:szCs w:val="20"/>
        </w:rPr>
        <w:t xml:space="preserve">at anthesis stage </w:t>
      </w:r>
      <w:r w:rsidR="000520F7" w:rsidRPr="00834675">
        <w:rPr>
          <w:rFonts w:ascii="Arial" w:hAnsi="Arial" w:cs="Arial"/>
          <w:b/>
          <w:bCs/>
          <w:sz w:val="20"/>
          <w:szCs w:val="20"/>
        </w:rPr>
        <w:t xml:space="preserve">for different genotypes of wheat grown in field under </w:t>
      </w:r>
      <w:r w:rsidR="00E74298" w:rsidRPr="00834675">
        <w:rPr>
          <w:rFonts w:ascii="Arial" w:hAnsi="Arial" w:cs="Arial"/>
          <w:b/>
          <w:bCs/>
          <w:sz w:val="20"/>
          <w:szCs w:val="20"/>
        </w:rPr>
        <w:t xml:space="preserve">terminal </w:t>
      </w:r>
      <w:r w:rsidR="000520F7" w:rsidRPr="00834675">
        <w:rPr>
          <w:rFonts w:ascii="Arial" w:hAnsi="Arial" w:cs="Arial"/>
          <w:b/>
          <w:bCs/>
          <w:sz w:val="20"/>
          <w:szCs w:val="20"/>
        </w:rPr>
        <w:t>heat-stress condition with full</w:t>
      </w:r>
      <w:r w:rsidR="002C5CE0" w:rsidRPr="00834675">
        <w:rPr>
          <w:rFonts w:ascii="Arial" w:hAnsi="Arial" w:cs="Arial"/>
          <w:b/>
          <w:bCs/>
          <w:sz w:val="20"/>
          <w:szCs w:val="20"/>
        </w:rPr>
        <w:t>-</w:t>
      </w:r>
      <w:r w:rsidR="000520F7" w:rsidRPr="00834675">
        <w:rPr>
          <w:rFonts w:ascii="Arial" w:hAnsi="Arial" w:cs="Arial"/>
          <w:b/>
          <w:bCs/>
          <w:sz w:val="20"/>
          <w:szCs w:val="20"/>
        </w:rPr>
        <w:t xml:space="preserve">irrigation. </w:t>
      </w:r>
    </w:p>
    <w:p w14:paraId="755C5B77" w14:textId="598D95EC" w:rsidR="008D7060" w:rsidRPr="00F357BD" w:rsidRDefault="000520F7" w:rsidP="00F357BD">
      <w:pPr>
        <w:spacing w:before="120" w:after="0" w:line="240" w:lineRule="auto"/>
        <w:ind w:right="6"/>
        <w:jc w:val="both"/>
        <w:rPr>
          <w:rFonts w:ascii="Arial" w:hAnsi="Arial" w:cs="Arial"/>
          <w:sz w:val="20"/>
          <w:szCs w:val="20"/>
        </w:rPr>
      </w:pPr>
      <w:r w:rsidRPr="00F357BD">
        <w:rPr>
          <w:rFonts w:ascii="Arial" w:hAnsi="Arial" w:cs="Arial"/>
          <w:sz w:val="20"/>
          <w:szCs w:val="20"/>
        </w:rPr>
        <w:t xml:space="preserve">Other details are same as in Fig. 1. </w:t>
      </w:r>
    </w:p>
    <w:p w14:paraId="4EFA9A16" w14:textId="77777777" w:rsidR="0054362D" w:rsidRPr="00CB7DF2" w:rsidRDefault="0054362D" w:rsidP="0054362D">
      <w:pPr>
        <w:spacing w:before="120" w:after="0" w:line="240" w:lineRule="auto"/>
        <w:ind w:right="6"/>
        <w:jc w:val="both"/>
        <w:rPr>
          <w:rFonts w:ascii="Times New Roman" w:hAnsi="Times New Roman" w:cs="Times New Roman"/>
          <w:sz w:val="20"/>
          <w:szCs w:val="20"/>
        </w:rPr>
      </w:pPr>
    </w:p>
    <w:p w14:paraId="057F3D2F" w14:textId="561A5430" w:rsidR="00401F04" w:rsidRPr="00CB7DF2" w:rsidRDefault="00CB3430" w:rsidP="00CB3430">
      <w:pPr>
        <w:spacing w:before="120" w:after="0" w:line="360" w:lineRule="auto"/>
        <w:jc w:val="both"/>
        <w:rPr>
          <w:rFonts w:ascii="Arial" w:hAnsi="Arial" w:cs="Arial"/>
        </w:rPr>
      </w:pPr>
      <w:r w:rsidRPr="00CB7DF2">
        <w:rPr>
          <w:rFonts w:ascii="Arial" w:eastAsia="Times New Roman" w:hAnsi="Arial" w:cs="Arial"/>
        </w:rPr>
        <w:t>At</w:t>
      </w:r>
      <w:r w:rsidRPr="00CB7DF2">
        <w:rPr>
          <w:rFonts w:ascii="Arial" w:hAnsi="Arial" w:cs="Arial"/>
        </w:rPr>
        <w:t xml:space="preserve"> the time of anthesis, length of main ear (with awns) (</w:t>
      </w:r>
      <w:r w:rsidRPr="00CB7DF2">
        <w:rPr>
          <w:rFonts w:ascii="Arial" w:hAnsi="Arial" w:cs="Arial"/>
          <w:b/>
          <w:bCs/>
        </w:rPr>
        <w:t>Fig. 2a</w:t>
      </w:r>
      <w:r w:rsidRPr="00CB7DF2">
        <w:rPr>
          <w:rFonts w:ascii="Arial" w:hAnsi="Arial" w:cs="Arial"/>
        </w:rPr>
        <w:t>) was found to be related positively with fresh weight of main ear (r = 0.541**) (</w:t>
      </w:r>
      <w:r w:rsidRPr="00CB7DF2">
        <w:rPr>
          <w:rFonts w:ascii="Arial" w:hAnsi="Arial" w:cs="Arial"/>
          <w:b/>
          <w:bCs/>
        </w:rPr>
        <w:t>Fig. 1b</w:t>
      </w:r>
      <w:r w:rsidRPr="00CB7DF2">
        <w:rPr>
          <w:rFonts w:ascii="Arial" w:hAnsi="Arial" w:cs="Arial"/>
        </w:rPr>
        <w:t>) and with moisture (%) of main ear (r = 0.519**) (</w:t>
      </w:r>
      <w:r w:rsidRPr="00CB7DF2">
        <w:rPr>
          <w:rFonts w:ascii="Arial" w:hAnsi="Arial" w:cs="Arial"/>
          <w:b/>
          <w:bCs/>
        </w:rPr>
        <w:t>Fig. 1d</w:t>
      </w:r>
      <w:r w:rsidRPr="00CB7DF2">
        <w:rPr>
          <w:rFonts w:ascii="Arial" w:hAnsi="Arial" w:cs="Arial"/>
        </w:rPr>
        <w:t>). This means that total length of ear (with awns), besides being determined by genotype, is also influenced by moisture status of ear. Further, it is also observed that at the time of anthesis, ear length of main ear (without awns) (</w:t>
      </w:r>
      <w:r w:rsidRPr="00CB7DF2">
        <w:rPr>
          <w:rFonts w:ascii="Arial" w:hAnsi="Arial" w:cs="Arial"/>
          <w:b/>
          <w:bCs/>
        </w:rPr>
        <w:t>Fig. 2b</w:t>
      </w:r>
      <w:r w:rsidRPr="00CB7DF2">
        <w:rPr>
          <w:rFonts w:ascii="Arial" w:hAnsi="Arial" w:cs="Arial"/>
        </w:rPr>
        <w:t>) had negative relationship with awn length of main ear (r = -0.556**) (</w:t>
      </w:r>
      <w:r w:rsidRPr="00CB7DF2">
        <w:rPr>
          <w:rFonts w:ascii="Arial" w:hAnsi="Arial" w:cs="Arial"/>
          <w:b/>
          <w:bCs/>
        </w:rPr>
        <w:t>Fig. 2c</w:t>
      </w:r>
      <w:r w:rsidRPr="00CB7DF2">
        <w:rPr>
          <w:rFonts w:ascii="Arial" w:hAnsi="Arial" w:cs="Arial"/>
        </w:rPr>
        <w:t>) and ear width of main ear (-0.416*) (</w:t>
      </w:r>
      <w:r w:rsidRPr="00CB7DF2">
        <w:rPr>
          <w:rFonts w:ascii="Arial" w:hAnsi="Arial" w:cs="Arial"/>
          <w:b/>
          <w:bCs/>
        </w:rPr>
        <w:t>Fig. 2d</w:t>
      </w:r>
      <w:r w:rsidRPr="00CB7DF2">
        <w:rPr>
          <w:rFonts w:ascii="Arial" w:hAnsi="Arial" w:cs="Arial"/>
        </w:rPr>
        <w:t xml:space="preserve">). This basically indicated intra-ear competition for growth and development among different organs of ear (becoming evident at the time of anthesis). In this way, under terminal heat-stress condition, intra-ear completion was seen at morphological level because longer awns or broader ear width had </w:t>
      </w:r>
      <w:r w:rsidRPr="00CB7DF2">
        <w:rPr>
          <w:rFonts w:ascii="Arial" w:hAnsi="Arial" w:cs="Arial"/>
        </w:rPr>
        <w:lastRenderedPageBreak/>
        <w:t>negative impact on ear length (without awns). Here, it is interesting to mention that recent reports from our lab have already indicated for intra-ear competition not only at physiological level. Awn length influenced grain weight and grain number in positive and negative ways,</w:t>
      </w:r>
      <w:r>
        <w:rPr>
          <w:rFonts w:ascii="Arial" w:hAnsi="Arial" w:cs="Arial"/>
        </w:rPr>
        <w:t xml:space="preserve"> </w:t>
      </w:r>
      <w:r w:rsidR="004C67C5" w:rsidRPr="00CB7DF2">
        <w:rPr>
          <w:rFonts w:ascii="Arial" w:hAnsi="Arial" w:cs="Arial"/>
        </w:rPr>
        <w:t xml:space="preserve">respectively </w:t>
      </w:r>
      <w:r w:rsidR="00C2003C" w:rsidRPr="00CB7DF2">
        <w:rPr>
          <w:rFonts w:ascii="Arial" w:hAnsi="Arial" w:cs="Arial"/>
        </w:rPr>
        <w:t>(</w:t>
      </w:r>
      <w:r w:rsidR="00E824FA" w:rsidRPr="00CB7DF2">
        <w:rPr>
          <w:rFonts w:ascii="Arial" w:hAnsi="Arial" w:cs="Arial"/>
        </w:rPr>
        <w:t>Pradeep et al. 2024a</w:t>
      </w:r>
      <w:r w:rsidR="00E95610" w:rsidRPr="00CB7DF2">
        <w:rPr>
          <w:rFonts w:ascii="Arial" w:hAnsi="Arial" w:cs="Arial"/>
        </w:rPr>
        <w:t>)</w:t>
      </w:r>
      <w:r w:rsidR="00C2003C" w:rsidRPr="00CB7DF2">
        <w:rPr>
          <w:rFonts w:ascii="Arial" w:hAnsi="Arial" w:cs="Arial"/>
        </w:rPr>
        <w:t xml:space="preserve"> </w:t>
      </w:r>
      <w:r w:rsidR="00B60EEF" w:rsidRPr="00CB7DF2">
        <w:rPr>
          <w:rFonts w:ascii="Arial" w:hAnsi="Arial" w:cs="Arial"/>
        </w:rPr>
        <w:t xml:space="preserve">and </w:t>
      </w:r>
      <w:r w:rsidR="009A1625" w:rsidRPr="00CB7DF2">
        <w:rPr>
          <w:rFonts w:ascii="Arial" w:hAnsi="Arial" w:cs="Arial"/>
        </w:rPr>
        <w:t>also at biochemical level</w:t>
      </w:r>
      <w:r w:rsidR="00B60EEF" w:rsidRPr="00CB7DF2">
        <w:rPr>
          <w:rFonts w:ascii="Arial" w:hAnsi="Arial" w:cs="Arial"/>
        </w:rPr>
        <w:t xml:space="preserve">, </w:t>
      </w:r>
      <w:r w:rsidR="00D51731" w:rsidRPr="00CB7DF2">
        <w:rPr>
          <w:rFonts w:ascii="Arial" w:hAnsi="Arial" w:cs="Arial"/>
        </w:rPr>
        <w:t xml:space="preserve">more precisely at the level of </w:t>
      </w:r>
      <w:r w:rsidR="00B60EEF" w:rsidRPr="00CB7DF2">
        <w:rPr>
          <w:rFonts w:ascii="Arial" w:hAnsi="Arial" w:cs="Arial"/>
        </w:rPr>
        <w:t>pigments present in different parts of ear</w:t>
      </w:r>
      <w:r w:rsidR="00D51731" w:rsidRPr="00CB7DF2">
        <w:rPr>
          <w:rFonts w:ascii="Arial" w:hAnsi="Arial" w:cs="Arial"/>
        </w:rPr>
        <w:t>. Total carotenoids in spikelets and developing grains were linked positively with chlorophyll a, chlorophyll b and total chlorophylls in spikelets and grains, respectively. Also, total anthocyanins in spikelets and grains were linked negatively</w:t>
      </w:r>
      <w:r w:rsidR="00B60EEF" w:rsidRPr="00CB7DF2">
        <w:rPr>
          <w:rFonts w:ascii="Arial" w:hAnsi="Arial" w:cs="Arial"/>
        </w:rPr>
        <w:t xml:space="preserve"> with chlorophylls in grains and spikelets, respectively </w:t>
      </w:r>
      <w:r w:rsidR="007B6DE6" w:rsidRPr="00CB7DF2">
        <w:rPr>
          <w:rFonts w:ascii="Arial" w:hAnsi="Arial" w:cs="Arial"/>
        </w:rPr>
        <w:t>(</w:t>
      </w:r>
      <w:r w:rsidR="00E95610" w:rsidRPr="00CB7DF2">
        <w:rPr>
          <w:rFonts w:ascii="Arial" w:hAnsi="Arial" w:cs="Arial"/>
        </w:rPr>
        <w:t>Pradeep et al.</w:t>
      </w:r>
      <w:r w:rsidR="00BF507D" w:rsidRPr="00CB7DF2">
        <w:rPr>
          <w:rFonts w:ascii="Arial" w:hAnsi="Arial" w:cs="Arial"/>
        </w:rPr>
        <w:t>,</w:t>
      </w:r>
      <w:r w:rsidR="00E95610" w:rsidRPr="00CB7DF2">
        <w:rPr>
          <w:rFonts w:ascii="Arial" w:hAnsi="Arial" w:cs="Arial"/>
        </w:rPr>
        <w:t xml:space="preserve"> 2024 b</w:t>
      </w:r>
      <w:r w:rsidR="007B6DE6" w:rsidRPr="00CB7DF2">
        <w:rPr>
          <w:rFonts w:ascii="Arial" w:hAnsi="Arial" w:cs="Arial"/>
        </w:rPr>
        <w:t>)</w:t>
      </w:r>
      <w:r w:rsidR="00401F04" w:rsidRPr="00CB7DF2">
        <w:rPr>
          <w:rFonts w:ascii="Arial" w:hAnsi="Arial" w:cs="Arial"/>
        </w:rPr>
        <w:t>.</w:t>
      </w:r>
      <w:r w:rsidR="00E95610" w:rsidRPr="00CB7DF2">
        <w:rPr>
          <w:rFonts w:ascii="Arial" w:hAnsi="Arial" w:cs="Arial"/>
        </w:rPr>
        <w:t xml:space="preserve"> </w:t>
      </w:r>
      <w:r w:rsidR="0069305A" w:rsidRPr="00CB7DF2">
        <w:rPr>
          <w:rFonts w:ascii="Arial" w:hAnsi="Arial" w:cs="Arial"/>
        </w:rPr>
        <w:t>Overall significance and i</w:t>
      </w:r>
      <w:r w:rsidR="00E95610" w:rsidRPr="00CB7DF2">
        <w:rPr>
          <w:rFonts w:ascii="Arial" w:hAnsi="Arial" w:cs="Arial"/>
        </w:rPr>
        <w:t>mplication of intra-ear competition</w:t>
      </w:r>
      <w:r w:rsidR="00FF4EBA" w:rsidRPr="00CB7DF2">
        <w:rPr>
          <w:rFonts w:ascii="Arial" w:hAnsi="Arial" w:cs="Arial"/>
        </w:rPr>
        <w:t>,</w:t>
      </w:r>
      <w:r w:rsidR="00E95610" w:rsidRPr="00CB7DF2">
        <w:rPr>
          <w:rFonts w:ascii="Arial" w:hAnsi="Arial" w:cs="Arial"/>
        </w:rPr>
        <w:t xml:space="preserve"> </w:t>
      </w:r>
      <w:r w:rsidR="0069305A" w:rsidRPr="00CB7DF2">
        <w:rPr>
          <w:rFonts w:ascii="Arial" w:hAnsi="Arial" w:cs="Arial"/>
        </w:rPr>
        <w:t xml:space="preserve">with respect to ear length and awn length </w:t>
      </w:r>
      <w:r w:rsidR="00EA276D" w:rsidRPr="00CB7DF2">
        <w:rPr>
          <w:rFonts w:ascii="Arial" w:hAnsi="Arial" w:cs="Arial"/>
        </w:rPr>
        <w:t>(</w:t>
      </w:r>
      <w:r w:rsidR="00E95610" w:rsidRPr="00CB7DF2">
        <w:rPr>
          <w:rFonts w:ascii="Arial" w:hAnsi="Arial" w:cs="Arial"/>
        </w:rPr>
        <w:t>under heat-stress condition</w:t>
      </w:r>
      <w:r w:rsidR="00EA276D" w:rsidRPr="00CB7DF2">
        <w:rPr>
          <w:rFonts w:ascii="Arial" w:hAnsi="Arial" w:cs="Arial"/>
        </w:rPr>
        <w:t>)</w:t>
      </w:r>
      <w:r w:rsidR="00FF4EBA" w:rsidRPr="00CB7DF2">
        <w:rPr>
          <w:rFonts w:ascii="Arial" w:hAnsi="Arial" w:cs="Arial"/>
        </w:rPr>
        <w:t>,</w:t>
      </w:r>
      <w:r w:rsidR="00E95610" w:rsidRPr="00CB7DF2">
        <w:rPr>
          <w:rFonts w:ascii="Arial" w:hAnsi="Arial" w:cs="Arial"/>
        </w:rPr>
        <w:t xml:space="preserve"> can be understood from the </w:t>
      </w:r>
      <w:r w:rsidR="00FF4EBA" w:rsidRPr="00CB7DF2">
        <w:rPr>
          <w:rFonts w:ascii="Arial" w:hAnsi="Arial" w:cs="Arial"/>
        </w:rPr>
        <w:t xml:space="preserve">reported findings that 1) </w:t>
      </w:r>
      <w:r w:rsidR="00FF4EBA" w:rsidRPr="00CB7DF2">
        <w:rPr>
          <w:rFonts w:ascii="Arial" w:eastAsia="Times New Roman" w:hAnsi="Arial" w:cs="Arial"/>
        </w:rPr>
        <w:t>ear length is essential towards the selection of heat-tolerant genotypes</w:t>
      </w:r>
      <w:r w:rsidR="00FF4EBA" w:rsidRPr="00CB7DF2">
        <w:rPr>
          <w:rFonts w:ascii="Arial" w:hAnsi="Arial" w:cs="Arial"/>
        </w:rPr>
        <w:t xml:space="preserve"> </w:t>
      </w:r>
      <w:r w:rsidR="007B6DE6" w:rsidRPr="00CB7DF2">
        <w:rPr>
          <w:rFonts w:ascii="Arial" w:hAnsi="Arial" w:cs="Arial"/>
        </w:rPr>
        <w:t>(</w:t>
      </w:r>
      <w:r w:rsidR="00E95610" w:rsidRPr="00CB7DF2">
        <w:rPr>
          <w:rFonts w:ascii="Arial" w:eastAsia="Times New Roman" w:hAnsi="Arial" w:cs="Arial"/>
        </w:rPr>
        <w:t>Farooq et al.</w:t>
      </w:r>
      <w:r w:rsidR="00BF507D" w:rsidRPr="00CB7DF2">
        <w:rPr>
          <w:rFonts w:ascii="Arial" w:eastAsia="Times New Roman" w:hAnsi="Arial" w:cs="Arial"/>
        </w:rPr>
        <w:t>,</w:t>
      </w:r>
      <w:r w:rsidR="00E95610" w:rsidRPr="00CB7DF2">
        <w:rPr>
          <w:rFonts w:ascii="Arial" w:eastAsia="Times New Roman" w:hAnsi="Arial" w:cs="Arial"/>
        </w:rPr>
        <w:t xml:space="preserve"> 2011</w:t>
      </w:r>
      <w:r w:rsidR="007B6DE6" w:rsidRPr="00CB7DF2">
        <w:rPr>
          <w:rFonts w:ascii="Arial" w:eastAsia="Times New Roman" w:hAnsi="Arial" w:cs="Arial"/>
        </w:rPr>
        <w:t>)</w:t>
      </w:r>
      <w:r w:rsidR="00FF4EBA" w:rsidRPr="00CB7DF2">
        <w:rPr>
          <w:rFonts w:ascii="Arial" w:eastAsia="Times New Roman" w:hAnsi="Arial" w:cs="Arial"/>
        </w:rPr>
        <w:t xml:space="preserve"> and 2) </w:t>
      </w:r>
      <w:r w:rsidR="00FD66C0" w:rsidRPr="00CB7DF2">
        <w:rPr>
          <w:rFonts w:ascii="Arial" w:eastAsia="Times New Roman" w:hAnsi="Arial" w:cs="Arial"/>
        </w:rPr>
        <w:t xml:space="preserve">awns play prominent role in terms of grain yield under terminal heat-stress </w:t>
      </w:r>
      <w:r w:rsidR="00C37000" w:rsidRPr="00CB7DF2">
        <w:rPr>
          <w:rFonts w:ascii="Arial" w:eastAsia="Times New Roman" w:hAnsi="Arial" w:cs="Arial"/>
        </w:rPr>
        <w:t>(</w:t>
      </w:r>
      <w:r w:rsidR="0024641F" w:rsidRPr="00CB7DF2">
        <w:rPr>
          <w:rFonts w:ascii="Arial" w:hAnsi="Arial" w:cs="Arial"/>
        </w:rPr>
        <w:t>Pradeep et al.</w:t>
      </w:r>
      <w:r w:rsidR="00BF507D" w:rsidRPr="00CB7DF2">
        <w:rPr>
          <w:rFonts w:ascii="Arial" w:hAnsi="Arial" w:cs="Arial"/>
        </w:rPr>
        <w:t>,</w:t>
      </w:r>
      <w:r w:rsidR="0024641F" w:rsidRPr="00CB7DF2">
        <w:rPr>
          <w:rFonts w:ascii="Arial" w:hAnsi="Arial" w:cs="Arial"/>
        </w:rPr>
        <w:t xml:space="preserve"> 2024a</w:t>
      </w:r>
      <w:r w:rsidR="00DC4B87" w:rsidRPr="00CB7DF2">
        <w:rPr>
          <w:rFonts w:ascii="Arial" w:hAnsi="Arial" w:cs="Arial"/>
        </w:rPr>
        <w:t>; DeWitt et al.</w:t>
      </w:r>
      <w:r w:rsidR="00BF507D" w:rsidRPr="00CB7DF2">
        <w:rPr>
          <w:rFonts w:ascii="Arial" w:hAnsi="Arial" w:cs="Arial"/>
        </w:rPr>
        <w:t>,</w:t>
      </w:r>
      <w:r w:rsidR="00DC4B87" w:rsidRPr="00CB7DF2">
        <w:rPr>
          <w:rFonts w:ascii="Arial" w:hAnsi="Arial" w:cs="Arial"/>
        </w:rPr>
        <w:t xml:space="preserve"> 2023</w:t>
      </w:r>
      <w:r w:rsidR="00C37000" w:rsidRPr="00CB7DF2">
        <w:rPr>
          <w:rFonts w:ascii="Arial" w:hAnsi="Arial" w:cs="Arial"/>
        </w:rPr>
        <w:t>)</w:t>
      </w:r>
      <w:r w:rsidR="001D1D7A" w:rsidRPr="00CB7DF2">
        <w:rPr>
          <w:rFonts w:ascii="Arial" w:hAnsi="Arial" w:cs="Arial"/>
        </w:rPr>
        <w:t xml:space="preserve"> </w:t>
      </w:r>
      <w:r w:rsidR="00FD66C0" w:rsidRPr="00CB7DF2">
        <w:rPr>
          <w:rFonts w:ascii="Arial" w:eastAsia="Times New Roman" w:hAnsi="Arial" w:cs="Arial"/>
        </w:rPr>
        <w:t xml:space="preserve">and drought-stress </w:t>
      </w:r>
      <w:r w:rsidR="00C37000" w:rsidRPr="00CB7DF2">
        <w:rPr>
          <w:rFonts w:ascii="Arial" w:eastAsia="Times New Roman" w:hAnsi="Arial" w:cs="Arial"/>
        </w:rPr>
        <w:t>(</w:t>
      </w:r>
      <w:r w:rsidR="0024641F" w:rsidRPr="00CB7DF2">
        <w:rPr>
          <w:rFonts w:ascii="Arial" w:eastAsia="Times New Roman" w:hAnsi="Arial" w:cs="Arial"/>
        </w:rPr>
        <w:t>Li et al.</w:t>
      </w:r>
      <w:r w:rsidR="00BF507D" w:rsidRPr="00CB7DF2">
        <w:rPr>
          <w:rFonts w:ascii="Arial" w:eastAsia="Times New Roman" w:hAnsi="Arial" w:cs="Arial"/>
        </w:rPr>
        <w:t>,</w:t>
      </w:r>
      <w:r w:rsidR="0024641F" w:rsidRPr="00CB7DF2">
        <w:rPr>
          <w:rFonts w:ascii="Arial" w:eastAsia="Times New Roman" w:hAnsi="Arial" w:cs="Arial"/>
        </w:rPr>
        <w:t xml:space="preserve"> 2023</w:t>
      </w:r>
      <w:r w:rsidR="00C37000" w:rsidRPr="00CB7DF2">
        <w:rPr>
          <w:rFonts w:ascii="Arial" w:eastAsia="Times New Roman" w:hAnsi="Arial" w:cs="Arial"/>
        </w:rPr>
        <w:t>)</w:t>
      </w:r>
      <w:r w:rsidR="0024641F" w:rsidRPr="00CB7DF2">
        <w:rPr>
          <w:rFonts w:ascii="Arial" w:eastAsia="Times New Roman" w:hAnsi="Arial" w:cs="Arial"/>
        </w:rPr>
        <w:t>.</w:t>
      </w:r>
      <w:r w:rsidR="00E95610" w:rsidRPr="00CB7DF2">
        <w:rPr>
          <w:rFonts w:ascii="Arial" w:eastAsia="Times New Roman" w:hAnsi="Arial" w:cs="Arial"/>
        </w:rPr>
        <w:t xml:space="preserve"> </w:t>
      </w:r>
      <w:r w:rsidR="00E95610" w:rsidRPr="00CB7DF2">
        <w:rPr>
          <w:rFonts w:ascii="Arial" w:hAnsi="Arial" w:cs="Arial"/>
        </w:rPr>
        <w:t xml:space="preserve">  </w:t>
      </w:r>
      <w:r w:rsidR="00401F04" w:rsidRPr="00CB7DF2">
        <w:rPr>
          <w:rFonts w:ascii="Arial" w:hAnsi="Arial" w:cs="Arial"/>
          <w:lang w:eastAsia="en-IN"/>
        </w:rPr>
        <w:t xml:space="preserve">  </w:t>
      </w:r>
    </w:p>
    <w:p w14:paraId="78F77021" w14:textId="77777777" w:rsidR="0022471A" w:rsidRPr="00CB7DF2" w:rsidRDefault="0022471A" w:rsidP="0022471A">
      <w:pPr>
        <w:spacing w:after="0" w:line="240" w:lineRule="auto"/>
        <w:rPr>
          <w:rFonts w:ascii="Arial" w:hAnsi="Arial" w:cs="Arial"/>
          <w:b/>
          <w:sz w:val="24"/>
          <w:szCs w:val="24"/>
        </w:rPr>
      </w:pPr>
    </w:p>
    <w:p w14:paraId="49344715" w14:textId="616BF8D4" w:rsidR="00E92F11" w:rsidRPr="00B73C5E" w:rsidRDefault="00CB7DF2" w:rsidP="00C22AB0">
      <w:pPr>
        <w:spacing w:line="360" w:lineRule="auto"/>
        <w:jc w:val="both"/>
        <w:rPr>
          <w:rFonts w:ascii="Arial" w:hAnsi="Arial" w:cs="Arial"/>
        </w:rPr>
      </w:pPr>
      <w:r w:rsidRPr="00B73C5E">
        <w:rPr>
          <w:rFonts w:ascii="Arial" w:hAnsi="Arial" w:cs="Arial"/>
          <w:b/>
        </w:rPr>
        <w:t xml:space="preserve">3.4 </w:t>
      </w:r>
      <w:r w:rsidR="007800EB" w:rsidRPr="00B73C5E">
        <w:rPr>
          <w:rFonts w:ascii="Arial" w:hAnsi="Arial" w:cs="Arial"/>
          <w:b/>
        </w:rPr>
        <w:t xml:space="preserve">Total </w:t>
      </w:r>
      <w:r w:rsidR="00B55784" w:rsidRPr="00B73C5E">
        <w:rPr>
          <w:rFonts w:ascii="Arial" w:hAnsi="Arial" w:cs="Arial"/>
          <w:b/>
        </w:rPr>
        <w:t xml:space="preserve">Projected </w:t>
      </w:r>
      <w:r w:rsidR="007800EB" w:rsidRPr="00B73C5E">
        <w:rPr>
          <w:rFonts w:ascii="Arial" w:hAnsi="Arial" w:cs="Arial"/>
          <w:b/>
        </w:rPr>
        <w:t>Surface Area (T</w:t>
      </w:r>
      <w:r w:rsidR="00B55784" w:rsidRPr="00B73C5E">
        <w:rPr>
          <w:rFonts w:ascii="Arial" w:hAnsi="Arial" w:cs="Arial"/>
          <w:b/>
        </w:rPr>
        <w:t>P</w:t>
      </w:r>
      <w:r w:rsidR="007800EB" w:rsidRPr="00B73C5E">
        <w:rPr>
          <w:rFonts w:ascii="Arial" w:hAnsi="Arial" w:cs="Arial"/>
          <w:b/>
        </w:rPr>
        <w:t xml:space="preserve">SA) and Succulency of Main Ear (At </w:t>
      </w:r>
      <w:r w:rsidR="00C22AB0" w:rsidRPr="00B73C5E">
        <w:rPr>
          <w:rFonts w:ascii="Arial" w:hAnsi="Arial" w:cs="Arial"/>
          <w:b/>
        </w:rPr>
        <w:t>A</w:t>
      </w:r>
      <w:r w:rsidR="007800EB" w:rsidRPr="00B73C5E">
        <w:rPr>
          <w:rFonts w:ascii="Arial" w:hAnsi="Arial" w:cs="Arial"/>
          <w:b/>
        </w:rPr>
        <w:t>nthesis)</w:t>
      </w:r>
    </w:p>
    <w:p w14:paraId="6322819B" w14:textId="0D809FB7" w:rsidR="00CB3430" w:rsidRPr="00CB3430" w:rsidRDefault="00E92F11" w:rsidP="00CB3430">
      <w:pPr>
        <w:spacing w:after="0" w:line="360" w:lineRule="auto"/>
        <w:jc w:val="both"/>
        <w:rPr>
          <w:rFonts w:ascii="Arial" w:hAnsi="Arial" w:cs="Arial"/>
        </w:rPr>
      </w:pPr>
      <w:r w:rsidRPr="00CB7DF2">
        <w:rPr>
          <w:rFonts w:ascii="Times New Roman" w:hAnsi="Times New Roman" w:cs="Times New Roman"/>
        </w:rPr>
        <w:t>T</w:t>
      </w:r>
      <w:r w:rsidR="00B55784" w:rsidRPr="00CB7DF2">
        <w:rPr>
          <w:rFonts w:ascii="Times New Roman" w:hAnsi="Times New Roman" w:cs="Times New Roman"/>
        </w:rPr>
        <w:t>P</w:t>
      </w:r>
      <w:r w:rsidRPr="00CB7DF2">
        <w:rPr>
          <w:rFonts w:ascii="Times New Roman" w:hAnsi="Times New Roman" w:cs="Times New Roman"/>
        </w:rPr>
        <w:t>SA</w:t>
      </w:r>
      <w:r w:rsidRPr="00CB7DF2">
        <w:rPr>
          <w:rFonts w:ascii="Arial" w:hAnsi="Arial" w:cs="Arial"/>
        </w:rPr>
        <w:t xml:space="preserve"> of </w:t>
      </w:r>
      <w:r w:rsidR="00EA276D" w:rsidRPr="00CB7DF2">
        <w:rPr>
          <w:rFonts w:ascii="Arial" w:hAnsi="Arial" w:cs="Arial"/>
        </w:rPr>
        <w:t xml:space="preserve">main ear </w:t>
      </w:r>
      <w:r w:rsidRPr="00CB7DF2">
        <w:rPr>
          <w:rFonts w:ascii="Arial" w:hAnsi="Arial" w:cs="Arial"/>
        </w:rPr>
        <w:t xml:space="preserve">(including awns) </w:t>
      </w:r>
      <w:r w:rsidR="00323212" w:rsidRPr="00CB7DF2">
        <w:rPr>
          <w:rFonts w:ascii="Arial" w:hAnsi="Arial" w:cs="Arial"/>
        </w:rPr>
        <w:t>across the wheat genotypes (</w:t>
      </w:r>
      <w:r w:rsidR="00323212" w:rsidRPr="00CB7DF2">
        <w:rPr>
          <w:rFonts w:ascii="Arial" w:hAnsi="Arial" w:cs="Arial"/>
          <w:b/>
          <w:bCs/>
        </w:rPr>
        <w:t>Fig. 3a</w:t>
      </w:r>
      <w:r w:rsidR="00323212" w:rsidRPr="00CB7DF2">
        <w:rPr>
          <w:rFonts w:ascii="Arial" w:hAnsi="Arial" w:cs="Arial"/>
        </w:rPr>
        <w:t xml:space="preserve">) </w:t>
      </w:r>
      <w:r w:rsidRPr="00CB7DF2">
        <w:rPr>
          <w:rFonts w:ascii="Arial" w:hAnsi="Arial" w:cs="Arial"/>
        </w:rPr>
        <w:t xml:space="preserve">ranged from 33.9 </w:t>
      </w:r>
      <w:r w:rsidR="00323212" w:rsidRPr="00CB7DF2">
        <w:rPr>
          <w:rFonts w:ascii="Arial" w:hAnsi="Arial" w:cs="Arial"/>
        </w:rPr>
        <w:t>cm</w:t>
      </w:r>
      <w:r w:rsidR="00323212" w:rsidRPr="00CB7DF2">
        <w:rPr>
          <w:rFonts w:ascii="Arial" w:hAnsi="Arial" w:cs="Arial"/>
          <w:vertAlign w:val="superscript"/>
        </w:rPr>
        <w:t>2</w:t>
      </w:r>
      <w:r w:rsidR="00323212" w:rsidRPr="00CB7DF2">
        <w:rPr>
          <w:rFonts w:ascii="Arial" w:hAnsi="Arial" w:cs="Arial"/>
        </w:rPr>
        <w:t xml:space="preserve"> (</w:t>
      </w:r>
      <w:proofErr w:type="spellStart"/>
      <w:r w:rsidR="00323212" w:rsidRPr="00CB7DF2">
        <w:rPr>
          <w:rFonts w:ascii="Arial" w:hAnsi="Arial" w:cs="Arial"/>
        </w:rPr>
        <w:t>C</w:t>
      </w:r>
      <w:r w:rsidR="002E2976" w:rsidRPr="00CB7DF2">
        <w:rPr>
          <w:rFonts w:ascii="Arial" w:hAnsi="Arial" w:cs="Arial"/>
        </w:rPr>
        <w:t>hirya</w:t>
      </w:r>
      <w:proofErr w:type="spellEnd"/>
      <w:r w:rsidR="00323212" w:rsidRPr="00CB7DF2">
        <w:rPr>
          <w:rFonts w:ascii="Arial" w:hAnsi="Arial" w:cs="Arial"/>
        </w:rPr>
        <w:t xml:space="preserve"> 3) </w:t>
      </w:r>
      <w:r w:rsidRPr="00CB7DF2">
        <w:rPr>
          <w:rFonts w:ascii="Arial" w:hAnsi="Arial" w:cs="Arial"/>
        </w:rPr>
        <w:t>to 108.4 cm</w:t>
      </w:r>
      <w:r w:rsidRPr="00CB7DF2">
        <w:rPr>
          <w:rFonts w:ascii="Arial" w:hAnsi="Arial" w:cs="Arial"/>
          <w:vertAlign w:val="superscript"/>
        </w:rPr>
        <w:t>2</w:t>
      </w:r>
      <w:r w:rsidRPr="00CB7DF2">
        <w:rPr>
          <w:rFonts w:ascii="Arial" w:hAnsi="Arial" w:cs="Arial"/>
        </w:rPr>
        <w:t xml:space="preserve"> </w:t>
      </w:r>
      <w:r w:rsidR="00323212" w:rsidRPr="00CB7DF2">
        <w:rPr>
          <w:rFonts w:ascii="Arial" w:hAnsi="Arial" w:cs="Arial"/>
        </w:rPr>
        <w:t xml:space="preserve">(HD 4672) with </w:t>
      </w:r>
      <w:r w:rsidRPr="00CB7DF2">
        <w:rPr>
          <w:rFonts w:ascii="Arial" w:hAnsi="Arial" w:cs="Arial"/>
        </w:rPr>
        <w:t xml:space="preserve">variability </w:t>
      </w:r>
      <w:r w:rsidR="00EA276D" w:rsidRPr="00CB7DF2">
        <w:rPr>
          <w:rFonts w:ascii="Arial" w:hAnsi="Arial" w:cs="Arial"/>
        </w:rPr>
        <w:t xml:space="preserve">of about </w:t>
      </w:r>
      <w:r w:rsidRPr="00CB7DF2">
        <w:rPr>
          <w:rFonts w:ascii="Arial" w:hAnsi="Arial" w:cs="Arial"/>
        </w:rPr>
        <w:t>three-</w:t>
      </w:r>
      <w:r w:rsidR="00B55784" w:rsidRPr="00CB7DF2">
        <w:rPr>
          <w:rFonts w:ascii="Arial" w:hAnsi="Arial" w:cs="Arial"/>
        </w:rPr>
        <w:t>folds</w:t>
      </w:r>
      <w:bookmarkStart w:id="12" w:name="_Hlk11276663"/>
      <w:r w:rsidRPr="00CB7DF2">
        <w:rPr>
          <w:rFonts w:ascii="Arial" w:hAnsi="Arial" w:cs="Arial"/>
        </w:rPr>
        <w:t>.</w:t>
      </w:r>
      <w:bookmarkEnd w:id="12"/>
      <w:r w:rsidRPr="00CB7DF2">
        <w:rPr>
          <w:rFonts w:ascii="Arial" w:hAnsi="Arial" w:cs="Arial"/>
        </w:rPr>
        <w:t xml:space="preserve"> Succulency of </w:t>
      </w:r>
      <w:r w:rsidR="00EA276D" w:rsidRPr="00CB7DF2">
        <w:rPr>
          <w:rFonts w:ascii="Arial" w:hAnsi="Arial" w:cs="Arial"/>
        </w:rPr>
        <w:t>main ear</w:t>
      </w:r>
      <w:r w:rsidR="00B55784" w:rsidRPr="00CB7DF2">
        <w:rPr>
          <w:rFonts w:ascii="Arial" w:hAnsi="Arial" w:cs="Arial"/>
        </w:rPr>
        <w:t>,</w:t>
      </w:r>
      <w:r w:rsidR="00EA276D" w:rsidRPr="00CB7DF2">
        <w:rPr>
          <w:rFonts w:ascii="Arial" w:hAnsi="Arial" w:cs="Arial"/>
        </w:rPr>
        <w:t xml:space="preserve"> </w:t>
      </w:r>
      <w:r w:rsidRPr="00CB7DF2">
        <w:rPr>
          <w:rFonts w:ascii="Arial" w:hAnsi="Arial" w:cs="Arial"/>
        </w:rPr>
        <w:t xml:space="preserve">representing amount of water present </w:t>
      </w:r>
      <w:r w:rsidR="00323212" w:rsidRPr="00CB7DF2">
        <w:rPr>
          <w:rFonts w:ascii="Arial" w:hAnsi="Arial" w:cs="Arial"/>
        </w:rPr>
        <w:t xml:space="preserve">(g) </w:t>
      </w:r>
      <w:r w:rsidRPr="00CB7DF2">
        <w:rPr>
          <w:rFonts w:ascii="Arial" w:hAnsi="Arial" w:cs="Arial"/>
        </w:rPr>
        <w:t>per cm</w:t>
      </w:r>
      <w:r w:rsidRPr="00CB7DF2">
        <w:rPr>
          <w:rFonts w:ascii="Arial" w:hAnsi="Arial" w:cs="Arial"/>
          <w:vertAlign w:val="superscript"/>
        </w:rPr>
        <w:t>2</w:t>
      </w:r>
      <w:r w:rsidRPr="00CB7DF2">
        <w:rPr>
          <w:rFonts w:ascii="Arial" w:hAnsi="Arial" w:cs="Arial"/>
        </w:rPr>
        <w:t xml:space="preserve"> of area</w:t>
      </w:r>
      <w:r w:rsidR="00B55784" w:rsidRPr="00CB7DF2">
        <w:rPr>
          <w:rFonts w:ascii="Arial" w:hAnsi="Arial" w:cs="Arial"/>
        </w:rPr>
        <w:t>,</w:t>
      </w:r>
      <w:r w:rsidRPr="00CB7DF2">
        <w:rPr>
          <w:rFonts w:ascii="Arial" w:hAnsi="Arial" w:cs="Arial"/>
        </w:rPr>
        <w:t xml:space="preserve"> </w:t>
      </w:r>
      <w:r w:rsidR="00323212" w:rsidRPr="00CB7DF2">
        <w:rPr>
          <w:rFonts w:ascii="Arial" w:hAnsi="Arial" w:cs="Arial"/>
        </w:rPr>
        <w:t>(</w:t>
      </w:r>
      <w:r w:rsidR="00323212" w:rsidRPr="00CB7DF2">
        <w:rPr>
          <w:rFonts w:ascii="Arial" w:hAnsi="Arial" w:cs="Arial"/>
          <w:b/>
          <w:bCs/>
        </w:rPr>
        <w:t>Fig. 3b</w:t>
      </w:r>
      <w:r w:rsidR="00323212" w:rsidRPr="00CB7DF2">
        <w:rPr>
          <w:rFonts w:ascii="Arial" w:hAnsi="Arial" w:cs="Arial"/>
        </w:rPr>
        <w:t xml:space="preserve">) had </w:t>
      </w:r>
      <w:r w:rsidRPr="00CB7DF2">
        <w:rPr>
          <w:rFonts w:ascii="Arial" w:hAnsi="Arial" w:cs="Arial"/>
        </w:rPr>
        <w:t xml:space="preserve">variation </w:t>
      </w:r>
      <w:r w:rsidR="00EA276D" w:rsidRPr="00CB7DF2">
        <w:rPr>
          <w:rFonts w:ascii="Arial" w:hAnsi="Arial" w:cs="Arial"/>
        </w:rPr>
        <w:t>of about six-</w:t>
      </w:r>
      <w:r w:rsidR="00CB3430" w:rsidRPr="00CB3430">
        <w:rPr>
          <w:rFonts w:ascii="Arial" w:hAnsi="Arial" w:cs="Arial"/>
        </w:rPr>
        <w:t xml:space="preserve"> </w:t>
      </w:r>
      <w:r w:rsidR="00CB3430" w:rsidRPr="00CB7DF2">
        <w:rPr>
          <w:rFonts w:ascii="Arial" w:hAnsi="Arial" w:cs="Arial"/>
        </w:rPr>
        <w:t>folds with minimum value of 0.01 g/cm</w:t>
      </w:r>
      <w:r w:rsidR="00CB3430" w:rsidRPr="00CB7DF2">
        <w:rPr>
          <w:rFonts w:ascii="Arial" w:hAnsi="Arial" w:cs="Arial"/>
          <w:vertAlign w:val="superscript"/>
        </w:rPr>
        <w:t>2</w:t>
      </w:r>
      <w:r w:rsidR="00CB3430" w:rsidRPr="00CB7DF2">
        <w:rPr>
          <w:rFonts w:ascii="Arial" w:hAnsi="Arial" w:cs="Arial"/>
        </w:rPr>
        <w:t xml:space="preserve"> in Reedling and HD 2733 and maximum value of 0.06 g/cm</w:t>
      </w:r>
      <w:r w:rsidR="00CB3430" w:rsidRPr="00CB7DF2">
        <w:rPr>
          <w:rFonts w:ascii="Arial" w:hAnsi="Arial" w:cs="Arial"/>
          <w:vertAlign w:val="superscript"/>
        </w:rPr>
        <w:t>2</w:t>
      </w:r>
      <w:r w:rsidR="00CB3430" w:rsidRPr="00CB7DF2">
        <w:rPr>
          <w:rFonts w:ascii="Arial" w:hAnsi="Arial" w:cs="Arial"/>
        </w:rPr>
        <w:t xml:space="preserve"> in HUW 368 and </w:t>
      </w:r>
      <w:proofErr w:type="spellStart"/>
      <w:r w:rsidR="00CB3430" w:rsidRPr="00CB7DF2">
        <w:rPr>
          <w:rFonts w:ascii="Arial" w:hAnsi="Arial" w:cs="Arial"/>
        </w:rPr>
        <w:t>Chirya</w:t>
      </w:r>
      <w:proofErr w:type="spellEnd"/>
      <w:r w:rsidR="00CB3430" w:rsidRPr="00CB7DF2">
        <w:rPr>
          <w:rFonts w:ascii="Arial" w:hAnsi="Arial" w:cs="Arial"/>
        </w:rPr>
        <w:t xml:space="preserve"> 3.</w:t>
      </w:r>
      <w:r w:rsidR="00CB3430" w:rsidRPr="00CB7DF2">
        <w:rPr>
          <w:rFonts w:ascii="Arial" w:hAnsi="Arial" w:cs="Arial"/>
          <w:b/>
          <w:bCs/>
        </w:rPr>
        <w:t xml:space="preserve"> </w:t>
      </w:r>
      <w:r w:rsidR="00CB3430" w:rsidRPr="00CB7DF2">
        <w:rPr>
          <w:rFonts w:ascii="Arial" w:hAnsi="Arial" w:cs="Arial"/>
        </w:rPr>
        <w:t>In this study, an image-based method was developed for determination of TPSA of wheat ear. TPSA of main ear (</w:t>
      </w:r>
      <w:r w:rsidR="00CB3430" w:rsidRPr="00CB7DF2">
        <w:rPr>
          <w:rFonts w:ascii="Arial" w:hAnsi="Arial" w:cs="Arial"/>
          <w:b/>
          <w:bCs/>
        </w:rPr>
        <w:t>Fig. 3a</w:t>
      </w:r>
      <w:r w:rsidR="00CB3430" w:rsidRPr="00CB7DF2">
        <w:rPr>
          <w:rFonts w:ascii="Arial" w:hAnsi="Arial" w:cs="Arial"/>
        </w:rPr>
        <w:t>) showed negative relation (r = -0.491*) with succulency of main ear (</w:t>
      </w:r>
      <w:r w:rsidR="00CB3430" w:rsidRPr="00CB7DF2">
        <w:rPr>
          <w:rFonts w:ascii="Arial" w:hAnsi="Arial" w:cs="Arial"/>
          <w:b/>
          <w:bCs/>
        </w:rPr>
        <w:t>Fig. 3b</w:t>
      </w:r>
      <w:r w:rsidR="00CB3430" w:rsidRPr="00CB7DF2">
        <w:rPr>
          <w:rFonts w:ascii="Arial" w:hAnsi="Arial" w:cs="Arial"/>
        </w:rPr>
        <w:t xml:space="preserve">). This can be understood with the reasoning that more </w:t>
      </w:r>
      <w:r w:rsidR="00CB3430" w:rsidRPr="00CB3430">
        <w:rPr>
          <w:rFonts w:ascii="Arial" w:hAnsi="Arial" w:cs="Arial"/>
        </w:rPr>
        <w:t>surface area of ear will facilitate more of transpiratory loss and this results in lower succulency of ear. Although, this cannot be the only reason because other ear-related traits such as; pubescence, waxiness, stomatal density and stomatal regulation of ear can also influence the succulency of ear (Pradeep et al., 2022, Pradeep et al., 2024 b). Further, succulency of main ear (</w:t>
      </w:r>
      <w:r w:rsidR="00CB3430" w:rsidRPr="00CB3430">
        <w:rPr>
          <w:rFonts w:ascii="Arial" w:hAnsi="Arial" w:cs="Arial"/>
          <w:b/>
          <w:bCs/>
        </w:rPr>
        <w:t>Fig. 3b</w:t>
      </w:r>
      <w:r w:rsidR="00CB3430" w:rsidRPr="00CB3430">
        <w:rPr>
          <w:rFonts w:ascii="Arial" w:hAnsi="Arial" w:cs="Arial"/>
        </w:rPr>
        <w:t>) had positive</w:t>
      </w:r>
      <w:r w:rsidR="00CB3430">
        <w:rPr>
          <w:rFonts w:ascii="Arial" w:hAnsi="Arial" w:cs="Arial"/>
        </w:rPr>
        <w:t xml:space="preserve"> </w:t>
      </w:r>
      <w:r w:rsidR="00CB3430" w:rsidRPr="00CB7DF2">
        <w:rPr>
          <w:rFonts w:ascii="Arial" w:hAnsi="Arial" w:cs="Arial"/>
        </w:rPr>
        <w:t>association (r = 0.400*) with number of grains present in main ear at the time of harvest</w:t>
      </w:r>
      <w:r w:rsidR="00CB3430">
        <w:rPr>
          <w:rFonts w:ascii="Arial" w:hAnsi="Arial" w:cs="Arial"/>
        </w:rPr>
        <w:t xml:space="preserve"> </w:t>
      </w:r>
      <w:r w:rsidR="00CB3430" w:rsidRPr="00CB7DF2">
        <w:rPr>
          <w:rFonts w:ascii="Arial" w:hAnsi="Arial" w:cs="Arial"/>
        </w:rPr>
        <w:t xml:space="preserve">(refer </w:t>
      </w:r>
      <w:r w:rsidR="00CB3430" w:rsidRPr="00CB7DF2">
        <w:rPr>
          <w:rFonts w:ascii="Arial" w:hAnsi="Arial" w:cs="Arial"/>
          <w:b/>
          <w:bCs/>
        </w:rPr>
        <w:t>Fig. 5b)</w:t>
      </w:r>
      <w:r w:rsidR="00CB3430" w:rsidRPr="00CB7DF2">
        <w:rPr>
          <w:rFonts w:ascii="Arial" w:hAnsi="Arial" w:cs="Arial"/>
        </w:rPr>
        <w:t xml:space="preserve">. This reveals positive effect of higher succulency of ear in retaining </w:t>
      </w:r>
    </w:p>
    <w:p w14:paraId="06F33762" w14:textId="6618A1BB" w:rsidR="004D44A0" w:rsidRPr="00151A81" w:rsidRDefault="00CB3430" w:rsidP="00F357BD">
      <w:pPr>
        <w:spacing w:before="120" w:after="0" w:line="240" w:lineRule="auto"/>
        <w:jc w:val="both"/>
        <w:rPr>
          <w:rFonts w:ascii="Arial" w:hAnsi="Arial" w:cs="Arial"/>
          <w:b/>
          <w:bCs/>
          <w:sz w:val="20"/>
          <w:szCs w:val="20"/>
        </w:rPr>
      </w:pPr>
      <w:r w:rsidRPr="00151A81">
        <w:rPr>
          <w:rFonts w:ascii="Arial" w:hAnsi="Arial" w:cs="Arial"/>
          <w:b/>
          <w:bCs/>
          <w:noProof/>
        </w:rPr>
        <w:lastRenderedPageBreak/>
        <w:drawing>
          <wp:anchor distT="0" distB="0" distL="114300" distR="114300" simplePos="0" relativeHeight="251922432" behindDoc="0" locked="0" layoutInCell="1" allowOverlap="1" wp14:anchorId="5AA30707" wp14:editId="0659F902">
            <wp:simplePos x="0" y="0"/>
            <wp:positionH relativeFrom="margin">
              <wp:posOffset>3122763</wp:posOffset>
            </wp:positionH>
            <wp:positionV relativeFrom="paragraph">
              <wp:posOffset>30815</wp:posOffset>
            </wp:positionV>
            <wp:extent cx="3027064" cy="2317750"/>
            <wp:effectExtent l="0" t="0" r="1905" b="6350"/>
            <wp:wrapTopAndBottom/>
            <wp:docPr id="24" name="Chart 24">
              <a:extLst xmlns:a="http://schemas.openxmlformats.org/drawingml/2006/main">
                <a:ext uri="{FF2B5EF4-FFF2-40B4-BE49-F238E27FC236}">
                  <a16:creationId xmlns:a16="http://schemas.microsoft.com/office/drawing/2014/main" id="{F5925158-3443-4CB3-8095-0EF2D2417D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Pr="00151A81">
        <w:rPr>
          <w:rFonts w:ascii="Arial" w:hAnsi="Arial" w:cs="Arial"/>
          <w:b/>
          <w:bCs/>
          <w:noProof/>
        </w:rPr>
        <w:drawing>
          <wp:anchor distT="0" distB="0" distL="114300" distR="114300" simplePos="0" relativeHeight="251920384" behindDoc="0" locked="0" layoutInCell="1" allowOverlap="1" wp14:anchorId="62E7AF27" wp14:editId="0742C860">
            <wp:simplePos x="0" y="0"/>
            <wp:positionH relativeFrom="margin">
              <wp:posOffset>43132</wp:posOffset>
            </wp:positionH>
            <wp:positionV relativeFrom="paragraph">
              <wp:posOffset>29234</wp:posOffset>
            </wp:positionV>
            <wp:extent cx="3021965" cy="2317750"/>
            <wp:effectExtent l="0" t="0" r="6985" b="6350"/>
            <wp:wrapTopAndBottom/>
            <wp:docPr id="20" name="Chart 20">
              <a:extLst xmlns:a="http://schemas.openxmlformats.org/drawingml/2006/main">
                <a:ext uri="{FF2B5EF4-FFF2-40B4-BE49-F238E27FC236}">
                  <a16:creationId xmlns:a16="http://schemas.microsoft.com/office/drawing/2014/main" id="{88BBCABC-9F60-4845-B540-D44394F11D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4D44A0" w:rsidRPr="00151A81">
        <w:rPr>
          <w:rFonts w:ascii="Arial" w:hAnsi="Arial" w:cs="Arial"/>
          <w:b/>
          <w:bCs/>
          <w:sz w:val="20"/>
          <w:szCs w:val="20"/>
        </w:rPr>
        <w:t>Fig. 3(a-b)</w:t>
      </w:r>
      <w:r w:rsidR="00151A81" w:rsidRPr="00151A81">
        <w:rPr>
          <w:rFonts w:ascii="Arial" w:hAnsi="Arial" w:cs="Arial"/>
          <w:b/>
          <w:bCs/>
          <w:sz w:val="20"/>
          <w:szCs w:val="20"/>
        </w:rPr>
        <w:t>.</w:t>
      </w:r>
      <w:r w:rsidR="004D44A0" w:rsidRPr="00151A81">
        <w:rPr>
          <w:rFonts w:ascii="Arial" w:hAnsi="Arial" w:cs="Arial"/>
          <w:b/>
          <w:bCs/>
          <w:sz w:val="20"/>
          <w:szCs w:val="20"/>
        </w:rPr>
        <w:t xml:space="preserve"> Total </w:t>
      </w:r>
      <w:r w:rsidR="001E1656" w:rsidRPr="00151A81">
        <w:rPr>
          <w:rFonts w:ascii="Arial" w:hAnsi="Arial" w:cs="Arial"/>
          <w:b/>
          <w:bCs/>
          <w:sz w:val="20"/>
          <w:szCs w:val="20"/>
        </w:rPr>
        <w:t xml:space="preserve">projected </w:t>
      </w:r>
      <w:r w:rsidR="004D44A0" w:rsidRPr="00151A81">
        <w:rPr>
          <w:rFonts w:ascii="Arial" w:hAnsi="Arial" w:cs="Arial"/>
          <w:b/>
          <w:bCs/>
          <w:sz w:val="20"/>
          <w:szCs w:val="20"/>
        </w:rPr>
        <w:t>surface area of main ear (a) and succulency of main ear (b) at anthesis stage for different genotypes of wheat grown in field under terminal heat-stress condition with full</w:t>
      </w:r>
      <w:r w:rsidR="002C5CE0" w:rsidRPr="00151A81">
        <w:rPr>
          <w:rFonts w:ascii="Arial" w:hAnsi="Arial" w:cs="Arial"/>
          <w:b/>
          <w:bCs/>
          <w:sz w:val="20"/>
          <w:szCs w:val="20"/>
        </w:rPr>
        <w:t>-</w:t>
      </w:r>
      <w:r w:rsidR="004D44A0" w:rsidRPr="00151A81">
        <w:rPr>
          <w:rFonts w:ascii="Arial" w:hAnsi="Arial" w:cs="Arial"/>
          <w:b/>
          <w:bCs/>
          <w:sz w:val="20"/>
          <w:szCs w:val="20"/>
        </w:rPr>
        <w:t xml:space="preserve">irrigation. </w:t>
      </w:r>
    </w:p>
    <w:p w14:paraId="3BA05948" w14:textId="352BE8C5" w:rsidR="004D44A0" w:rsidRPr="00F357BD" w:rsidRDefault="004D44A0" w:rsidP="00F5584C">
      <w:pPr>
        <w:spacing w:before="120" w:after="0" w:line="360" w:lineRule="auto"/>
        <w:jc w:val="both"/>
        <w:rPr>
          <w:rFonts w:ascii="Times New Roman" w:hAnsi="Times New Roman" w:cs="Times New Roman"/>
          <w:sz w:val="20"/>
          <w:szCs w:val="20"/>
        </w:rPr>
      </w:pPr>
      <w:r w:rsidRPr="00151A81">
        <w:rPr>
          <w:rFonts w:ascii="Arial" w:hAnsi="Arial" w:cs="Arial"/>
          <w:sz w:val="20"/>
          <w:szCs w:val="20"/>
        </w:rPr>
        <w:t>Other details are same as in Fig. 1</w:t>
      </w:r>
      <w:r w:rsidRPr="00F357BD">
        <w:rPr>
          <w:rFonts w:ascii="Times New Roman" w:hAnsi="Times New Roman" w:cs="Times New Roman"/>
          <w:sz w:val="20"/>
          <w:szCs w:val="20"/>
        </w:rPr>
        <w:t>.</w:t>
      </w:r>
    </w:p>
    <w:p w14:paraId="626B1ADC" w14:textId="77777777" w:rsidR="007C3346" w:rsidRPr="00CB7DF2" w:rsidRDefault="007C3346" w:rsidP="007C3346">
      <w:pPr>
        <w:spacing w:after="0" w:line="240" w:lineRule="auto"/>
        <w:jc w:val="both"/>
        <w:rPr>
          <w:rFonts w:ascii="Times New Roman" w:hAnsi="Times New Roman" w:cs="Times New Roman"/>
          <w:sz w:val="24"/>
          <w:szCs w:val="24"/>
        </w:rPr>
      </w:pPr>
      <w:bookmarkStart w:id="13" w:name="_Hlk11276739"/>
      <w:bookmarkEnd w:id="11"/>
    </w:p>
    <w:p w14:paraId="3C0C2E43" w14:textId="4F78EB1A" w:rsidR="007C3346" w:rsidRPr="00CB7DF2" w:rsidRDefault="00CB3430" w:rsidP="007C3346">
      <w:pPr>
        <w:spacing w:after="0" w:line="360" w:lineRule="auto"/>
        <w:jc w:val="both"/>
        <w:rPr>
          <w:rFonts w:ascii="Arial" w:hAnsi="Arial" w:cs="Arial"/>
        </w:rPr>
      </w:pPr>
      <w:r w:rsidRPr="00CB7DF2">
        <w:rPr>
          <w:rFonts w:ascii="Arial" w:hAnsi="Arial" w:cs="Arial"/>
        </w:rPr>
        <w:t>and maintaining</w:t>
      </w:r>
      <w:r>
        <w:rPr>
          <w:rFonts w:ascii="Arial" w:hAnsi="Arial" w:cs="Arial"/>
        </w:rPr>
        <w:t xml:space="preserve"> </w:t>
      </w:r>
      <w:r w:rsidR="007C3346" w:rsidRPr="00CB7DF2">
        <w:rPr>
          <w:rFonts w:ascii="Arial" w:hAnsi="Arial" w:cs="Arial"/>
        </w:rPr>
        <w:t>higher number of grains. In addition to this, succulency of main ear (</w:t>
      </w:r>
      <w:r w:rsidR="007C3346" w:rsidRPr="00CB7DF2">
        <w:rPr>
          <w:rFonts w:ascii="Arial" w:hAnsi="Arial" w:cs="Arial"/>
          <w:b/>
          <w:bCs/>
        </w:rPr>
        <w:t>Fig. 3b)</w:t>
      </w:r>
      <w:r w:rsidR="007C3346" w:rsidRPr="00CB7DF2">
        <w:rPr>
          <w:rFonts w:ascii="Arial" w:hAnsi="Arial" w:cs="Arial"/>
        </w:rPr>
        <w:t xml:space="preserve"> also had positive effects on ear length with awns (r = 0.417*) as well as ear length without awns (r = 0.376*) (</w:t>
      </w:r>
      <w:r w:rsidR="007C3346" w:rsidRPr="00CB7DF2">
        <w:rPr>
          <w:rFonts w:ascii="Arial" w:hAnsi="Arial" w:cs="Arial"/>
          <w:b/>
          <w:bCs/>
        </w:rPr>
        <w:t>Fig. 2a, b</w:t>
      </w:r>
      <w:r w:rsidR="007C3346" w:rsidRPr="00CB7DF2">
        <w:rPr>
          <w:rFonts w:ascii="Arial" w:hAnsi="Arial" w:cs="Arial"/>
        </w:rPr>
        <w:t xml:space="preserve">). These associations indicated the relevance of higher succulency of ear as this trait can facilitate better FW, ear length (with and without awns) and final number of grains in ear under terminal heat-stress. This again emphasizes on already mentioned additional ear-related traits such as; pubescence, waxiness, stomatal density and stomatal regulation of ear under the condition of terminal heat-stress. </w:t>
      </w:r>
    </w:p>
    <w:p w14:paraId="6CB7FED9" w14:textId="395330FB" w:rsidR="004D44A0" w:rsidRPr="00CB7DF2" w:rsidRDefault="004D44A0" w:rsidP="00693006">
      <w:pPr>
        <w:spacing w:after="0" w:line="240" w:lineRule="auto"/>
        <w:jc w:val="both"/>
        <w:rPr>
          <w:rFonts w:ascii="Arial" w:hAnsi="Arial" w:cs="Arial"/>
          <w:b/>
          <w:sz w:val="24"/>
          <w:szCs w:val="24"/>
        </w:rPr>
      </w:pPr>
    </w:p>
    <w:p w14:paraId="780D0258" w14:textId="77C21218" w:rsidR="004F43C4" w:rsidRPr="00B73C5E" w:rsidRDefault="00CB7DF2" w:rsidP="00693006">
      <w:pPr>
        <w:spacing w:after="0" w:line="240" w:lineRule="auto"/>
        <w:jc w:val="both"/>
        <w:rPr>
          <w:rFonts w:ascii="Arial" w:hAnsi="Arial" w:cs="Arial"/>
          <w:b/>
        </w:rPr>
      </w:pPr>
      <w:r w:rsidRPr="00B73C5E">
        <w:rPr>
          <w:rFonts w:ascii="Arial" w:hAnsi="Arial" w:cs="Arial"/>
          <w:b/>
        </w:rPr>
        <w:t xml:space="preserve">3.5 </w:t>
      </w:r>
      <w:r w:rsidR="004F43C4" w:rsidRPr="00B73C5E">
        <w:rPr>
          <w:rFonts w:ascii="Arial" w:hAnsi="Arial" w:cs="Arial"/>
          <w:b/>
        </w:rPr>
        <w:t xml:space="preserve">Grain </w:t>
      </w:r>
      <w:r w:rsidR="007800EB" w:rsidRPr="00B73C5E">
        <w:rPr>
          <w:rFonts w:ascii="Arial" w:hAnsi="Arial" w:cs="Arial"/>
          <w:b/>
        </w:rPr>
        <w:t xml:space="preserve">Growth Rate (During 10 to 20 </w:t>
      </w:r>
      <w:r w:rsidR="00FB3F9B" w:rsidRPr="00B73C5E">
        <w:rPr>
          <w:rFonts w:ascii="Arial" w:hAnsi="Arial" w:cs="Arial"/>
          <w:b/>
        </w:rPr>
        <w:t>DAA</w:t>
      </w:r>
      <w:r w:rsidR="007800EB" w:rsidRPr="00B73C5E">
        <w:rPr>
          <w:rFonts w:ascii="Arial" w:hAnsi="Arial" w:cs="Arial"/>
          <w:b/>
        </w:rPr>
        <w:t xml:space="preserve">), Grain Moisture % (At 10 and 20 </w:t>
      </w:r>
      <w:r w:rsidR="00FB3F9B" w:rsidRPr="00B73C5E">
        <w:rPr>
          <w:rFonts w:ascii="Arial" w:hAnsi="Arial" w:cs="Arial"/>
          <w:b/>
        </w:rPr>
        <w:t>DAA</w:t>
      </w:r>
      <w:r w:rsidR="007800EB" w:rsidRPr="00B73C5E">
        <w:rPr>
          <w:rFonts w:ascii="Arial" w:hAnsi="Arial" w:cs="Arial"/>
          <w:b/>
        </w:rPr>
        <w:t xml:space="preserve">), Surface Temperature (During 10 to 20 </w:t>
      </w:r>
      <w:r w:rsidR="00282EDC" w:rsidRPr="00B73C5E">
        <w:rPr>
          <w:rFonts w:ascii="Arial" w:hAnsi="Arial" w:cs="Arial"/>
          <w:b/>
        </w:rPr>
        <w:t>DAA</w:t>
      </w:r>
      <w:r w:rsidR="007800EB" w:rsidRPr="00B73C5E">
        <w:rPr>
          <w:rFonts w:ascii="Arial" w:hAnsi="Arial" w:cs="Arial"/>
          <w:b/>
        </w:rPr>
        <w:t xml:space="preserve">) and Stomatal Density on Upper Surface of Glumes (At 20 </w:t>
      </w:r>
      <w:r w:rsidR="00EF7FA4" w:rsidRPr="00B73C5E">
        <w:rPr>
          <w:rFonts w:ascii="Arial" w:hAnsi="Arial" w:cs="Arial"/>
          <w:b/>
        </w:rPr>
        <w:t>DAA</w:t>
      </w:r>
      <w:r w:rsidR="007800EB" w:rsidRPr="00B73C5E">
        <w:rPr>
          <w:rFonts w:ascii="Arial" w:hAnsi="Arial" w:cs="Arial"/>
          <w:b/>
        </w:rPr>
        <w:t xml:space="preserve">) for Main Ear </w:t>
      </w:r>
    </w:p>
    <w:p w14:paraId="0DD2BC61" w14:textId="268B38AC" w:rsidR="00282EDC" w:rsidRPr="00CB7DF2" w:rsidRDefault="00282EDC" w:rsidP="00693006">
      <w:pPr>
        <w:spacing w:after="0" w:line="240" w:lineRule="auto"/>
        <w:jc w:val="both"/>
        <w:rPr>
          <w:rFonts w:ascii="Arial" w:hAnsi="Arial" w:cs="Arial"/>
          <w:b/>
          <w:sz w:val="24"/>
          <w:szCs w:val="24"/>
        </w:rPr>
      </w:pPr>
    </w:p>
    <w:p w14:paraId="51C5ADD4" w14:textId="07CDD77E" w:rsidR="00282EDC" w:rsidRPr="00CB7DF2" w:rsidRDefault="00282EDC" w:rsidP="00F357BD">
      <w:pPr>
        <w:spacing w:after="0" w:line="360" w:lineRule="auto"/>
        <w:jc w:val="both"/>
        <w:rPr>
          <w:rFonts w:ascii="Arial" w:hAnsi="Arial" w:cs="Arial"/>
        </w:rPr>
      </w:pPr>
      <w:r w:rsidRPr="00CB7DF2">
        <w:rPr>
          <w:rFonts w:ascii="Arial" w:hAnsi="Arial" w:cs="Arial"/>
        </w:rPr>
        <w:t xml:space="preserve">GGR </w:t>
      </w:r>
      <w:r w:rsidR="007B5BA3" w:rsidRPr="00CB7DF2">
        <w:rPr>
          <w:rFonts w:ascii="Arial" w:hAnsi="Arial" w:cs="Arial"/>
        </w:rPr>
        <w:t xml:space="preserve">is </w:t>
      </w:r>
      <w:r w:rsidRPr="00CB7DF2">
        <w:rPr>
          <w:rFonts w:ascii="Arial" w:hAnsi="Arial" w:cs="Arial"/>
        </w:rPr>
        <w:t>one of the key parameters in deciding the size of the grain and thereby the yield</w:t>
      </w:r>
      <w:r w:rsidR="007B5BA3" w:rsidRPr="00CB7DF2">
        <w:rPr>
          <w:rFonts w:ascii="Arial" w:hAnsi="Arial" w:cs="Arial"/>
        </w:rPr>
        <w:t xml:space="preserve"> under normal </w:t>
      </w:r>
      <w:r w:rsidR="00E17A1B" w:rsidRPr="00CB7DF2">
        <w:rPr>
          <w:rFonts w:ascii="Arial" w:hAnsi="Arial" w:cs="Arial"/>
        </w:rPr>
        <w:t xml:space="preserve">as well as </w:t>
      </w:r>
      <w:r w:rsidR="007B5BA3" w:rsidRPr="00CB7DF2">
        <w:rPr>
          <w:rFonts w:ascii="Arial" w:hAnsi="Arial" w:cs="Arial"/>
        </w:rPr>
        <w:t xml:space="preserve">under </w:t>
      </w:r>
      <w:r w:rsidR="009E1E39" w:rsidRPr="00CB7DF2">
        <w:rPr>
          <w:rFonts w:ascii="Arial" w:hAnsi="Arial" w:cs="Arial"/>
        </w:rPr>
        <w:t xml:space="preserve">terminal </w:t>
      </w:r>
      <w:r w:rsidR="007B5BA3" w:rsidRPr="00CB7DF2">
        <w:rPr>
          <w:rFonts w:ascii="Arial" w:hAnsi="Arial" w:cs="Arial"/>
        </w:rPr>
        <w:t>heat-stress conditions</w:t>
      </w:r>
      <w:r w:rsidR="00B00E1B" w:rsidRPr="00CB7DF2">
        <w:rPr>
          <w:rFonts w:ascii="Arial" w:hAnsi="Arial" w:cs="Arial"/>
        </w:rPr>
        <w:t xml:space="preserve">. </w:t>
      </w:r>
      <w:r w:rsidR="005653B5" w:rsidRPr="00CB7DF2">
        <w:rPr>
          <w:rFonts w:ascii="Arial" w:hAnsi="Arial" w:cs="Arial"/>
        </w:rPr>
        <w:t xml:space="preserve">GGR and duration for which it is sustained, especially under </w:t>
      </w:r>
      <w:r w:rsidR="009E1E39" w:rsidRPr="00CB7DF2">
        <w:rPr>
          <w:rFonts w:ascii="Arial" w:hAnsi="Arial" w:cs="Arial"/>
        </w:rPr>
        <w:t xml:space="preserve">terminal </w:t>
      </w:r>
      <w:r w:rsidR="005653B5" w:rsidRPr="00CB7DF2">
        <w:rPr>
          <w:rFonts w:ascii="Arial" w:hAnsi="Arial" w:cs="Arial"/>
        </w:rPr>
        <w:t xml:space="preserve">heat-stress condition, are the two </w:t>
      </w:r>
      <w:r w:rsidR="009E1E39" w:rsidRPr="00CB7DF2">
        <w:rPr>
          <w:rFonts w:ascii="Arial" w:hAnsi="Arial" w:cs="Arial"/>
        </w:rPr>
        <w:t xml:space="preserve">main determinants </w:t>
      </w:r>
      <w:r w:rsidR="005653B5" w:rsidRPr="00CB7DF2">
        <w:rPr>
          <w:rFonts w:ascii="Arial" w:hAnsi="Arial" w:cs="Arial"/>
        </w:rPr>
        <w:t xml:space="preserve">that play deciding role in finalizing </w:t>
      </w:r>
      <w:r w:rsidR="009E1E39" w:rsidRPr="00CB7DF2">
        <w:rPr>
          <w:rFonts w:ascii="Arial" w:hAnsi="Arial" w:cs="Arial"/>
        </w:rPr>
        <w:t xml:space="preserve">the </w:t>
      </w:r>
      <w:r w:rsidR="005653B5" w:rsidRPr="00CB7DF2">
        <w:rPr>
          <w:rFonts w:ascii="Arial" w:hAnsi="Arial" w:cs="Arial"/>
        </w:rPr>
        <w:t>grain size</w:t>
      </w:r>
      <w:r w:rsidR="009E1E39" w:rsidRPr="00CB7DF2">
        <w:rPr>
          <w:rFonts w:ascii="Arial" w:hAnsi="Arial" w:cs="Arial"/>
        </w:rPr>
        <w:t xml:space="preserve"> (grain weight) </w:t>
      </w:r>
      <w:r w:rsidR="005653B5" w:rsidRPr="00CB7DF2">
        <w:rPr>
          <w:rFonts w:ascii="Arial" w:hAnsi="Arial" w:cs="Arial"/>
        </w:rPr>
        <w:t>and thereby the yield</w:t>
      </w:r>
      <w:r w:rsidR="00377DB4" w:rsidRPr="00CB7DF2">
        <w:rPr>
          <w:rFonts w:ascii="Arial" w:hAnsi="Arial" w:cs="Arial"/>
        </w:rPr>
        <w:t xml:space="preserve"> </w:t>
      </w:r>
      <w:r w:rsidR="00C37000" w:rsidRPr="00CB7DF2">
        <w:rPr>
          <w:rFonts w:ascii="Arial" w:hAnsi="Arial" w:cs="Arial"/>
        </w:rPr>
        <w:t>(</w:t>
      </w:r>
      <w:r w:rsidR="00377DB4" w:rsidRPr="00CB7DF2">
        <w:rPr>
          <w:rFonts w:ascii="Arial" w:hAnsi="Arial" w:cs="Arial"/>
        </w:rPr>
        <w:t>Wu et al.</w:t>
      </w:r>
      <w:r w:rsidR="00BF507D" w:rsidRPr="00CB7DF2">
        <w:rPr>
          <w:rFonts w:ascii="Arial" w:hAnsi="Arial" w:cs="Arial"/>
        </w:rPr>
        <w:t>,</w:t>
      </w:r>
      <w:r w:rsidR="00377DB4" w:rsidRPr="00CB7DF2">
        <w:rPr>
          <w:rFonts w:ascii="Arial" w:hAnsi="Arial" w:cs="Arial"/>
        </w:rPr>
        <w:t xml:space="preserve"> 2018</w:t>
      </w:r>
      <w:r w:rsidR="00C37000" w:rsidRPr="00CB7DF2">
        <w:rPr>
          <w:rFonts w:ascii="Arial" w:hAnsi="Arial" w:cs="Arial"/>
        </w:rPr>
        <w:t>)</w:t>
      </w:r>
      <w:r w:rsidR="005653B5" w:rsidRPr="00CB7DF2">
        <w:rPr>
          <w:rFonts w:ascii="Arial" w:hAnsi="Arial" w:cs="Arial"/>
        </w:rPr>
        <w:t>. Once the grain number are decided (during pre-anthesis and anthesis phases), it is the GGR</w:t>
      </w:r>
      <w:r w:rsidR="0085657A" w:rsidRPr="00CB7DF2">
        <w:rPr>
          <w:rFonts w:ascii="Arial" w:hAnsi="Arial" w:cs="Arial"/>
        </w:rPr>
        <w:t xml:space="preserve"> and its duration </w:t>
      </w:r>
      <w:r w:rsidR="005653B5" w:rsidRPr="00CB7DF2">
        <w:rPr>
          <w:rFonts w:ascii="Arial" w:hAnsi="Arial" w:cs="Arial"/>
        </w:rPr>
        <w:t xml:space="preserve">that becomes the most critical in deciding the productivity of wheat under terminal heat-stress) condition </w:t>
      </w:r>
      <w:r w:rsidR="00C37000" w:rsidRPr="00CB7DF2">
        <w:rPr>
          <w:rFonts w:ascii="Arial" w:hAnsi="Arial" w:cs="Arial"/>
        </w:rPr>
        <w:t>(</w:t>
      </w:r>
      <w:proofErr w:type="spellStart"/>
      <w:r w:rsidR="00377DB4" w:rsidRPr="00CB7DF2">
        <w:rPr>
          <w:rFonts w:ascii="Arial" w:hAnsi="Arial" w:cs="Arial"/>
        </w:rPr>
        <w:t>Slafer</w:t>
      </w:r>
      <w:proofErr w:type="spellEnd"/>
      <w:r w:rsidR="00377DB4" w:rsidRPr="00CB7DF2">
        <w:rPr>
          <w:rFonts w:ascii="Arial" w:hAnsi="Arial" w:cs="Arial"/>
        </w:rPr>
        <w:t xml:space="preserve"> </w:t>
      </w:r>
      <w:r w:rsidR="00C37000" w:rsidRPr="00CB7DF2">
        <w:rPr>
          <w:rFonts w:ascii="Arial" w:hAnsi="Arial" w:cs="Arial"/>
        </w:rPr>
        <w:t>e</w:t>
      </w:r>
      <w:r w:rsidR="00377DB4" w:rsidRPr="00CB7DF2">
        <w:rPr>
          <w:rFonts w:ascii="Arial" w:hAnsi="Arial" w:cs="Arial"/>
        </w:rPr>
        <w:t>t al.</w:t>
      </w:r>
      <w:r w:rsidR="005617A9" w:rsidRPr="00CB7DF2">
        <w:rPr>
          <w:rFonts w:ascii="Arial" w:hAnsi="Arial" w:cs="Arial"/>
        </w:rPr>
        <w:t>,</w:t>
      </w:r>
      <w:r w:rsidR="00377DB4" w:rsidRPr="00CB7DF2">
        <w:rPr>
          <w:rFonts w:ascii="Arial" w:hAnsi="Arial" w:cs="Arial"/>
        </w:rPr>
        <w:t xml:space="preserve"> 2023</w:t>
      </w:r>
      <w:r w:rsidR="00C37000" w:rsidRPr="00CB7DF2">
        <w:rPr>
          <w:rFonts w:ascii="Arial" w:hAnsi="Arial" w:cs="Arial"/>
        </w:rPr>
        <w:t>)</w:t>
      </w:r>
      <w:r w:rsidR="005653B5" w:rsidRPr="00CB7DF2">
        <w:rPr>
          <w:rFonts w:ascii="Arial" w:hAnsi="Arial" w:cs="Arial"/>
        </w:rPr>
        <w:t xml:space="preserve">. </w:t>
      </w:r>
      <w:r w:rsidR="00B00E1B" w:rsidRPr="00CB7DF2">
        <w:rPr>
          <w:rFonts w:ascii="Arial" w:hAnsi="Arial" w:cs="Arial"/>
        </w:rPr>
        <w:t>Across the wheat genotypes (</w:t>
      </w:r>
      <w:r w:rsidRPr="00CB7DF2">
        <w:rPr>
          <w:rFonts w:ascii="Arial" w:hAnsi="Arial" w:cs="Arial"/>
        </w:rPr>
        <w:t xml:space="preserve">under </w:t>
      </w:r>
      <w:r w:rsidR="00B00E1B" w:rsidRPr="00CB7DF2">
        <w:rPr>
          <w:rFonts w:ascii="Arial" w:hAnsi="Arial" w:cs="Arial"/>
        </w:rPr>
        <w:t xml:space="preserve">terminal </w:t>
      </w:r>
      <w:r w:rsidRPr="00CB7DF2">
        <w:rPr>
          <w:rFonts w:ascii="Arial" w:hAnsi="Arial" w:cs="Arial"/>
        </w:rPr>
        <w:t>heat-stress condition</w:t>
      </w:r>
      <w:r w:rsidR="00B00E1B" w:rsidRPr="00CB7DF2">
        <w:rPr>
          <w:rFonts w:ascii="Arial" w:hAnsi="Arial" w:cs="Arial"/>
        </w:rPr>
        <w:t>)</w:t>
      </w:r>
      <w:r w:rsidR="00BB4C52" w:rsidRPr="00CB7DF2">
        <w:rPr>
          <w:rFonts w:ascii="Arial" w:hAnsi="Arial" w:cs="Arial"/>
        </w:rPr>
        <w:t>,</w:t>
      </w:r>
      <w:r w:rsidR="00B00E1B" w:rsidRPr="00CB7DF2">
        <w:rPr>
          <w:rFonts w:ascii="Arial" w:hAnsi="Arial" w:cs="Arial"/>
        </w:rPr>
        <w:t xml:space="preserve"> GGR of main </w:t>
      </w:r>
      <w:r w:rsidR="000B0AE5" w:rsidRPr="00CB7DF2">
        <w:rPr>
          <w:rFonts w:ascii="Arial" w:hAnsi="Arial" w:cs="Arial"/>
        </w:rPr>
        <w:t xml:space="preserve">ear </w:t>
      </w:r>
      <w:r w:rsidRPr="00CB7DF2">
        <w:rPr>
          <w:rFonts w:ascii="Arial" w:hAnsi="Arial" w:cs="Arial"/>
        </w:rPr>
        <w:t xml:space="preserve">ranged from 0.46 </w:t>
      </w:r>
      <w:r w:rsidR="00BB4C52" w:rsidRPr="00CB7DF2">
        <w:rPr>
          <w:rFonts w:ascii="Arial" w:hAnsi="Arial" w:cs="Arial"/>
        </w:rPr>
        <w:t xml:space="preserve">mg/day </w:t>
      </w:r>
      <w:r w:rsidRPr="00CB7DF2">
        <w:rPr>
          <w:rFonts w:ascii="Arial" w:hAnsi="Arial" w:cs="Arial"/>
        </w:rPr>
        <w:t>(NP 4</w:t>
      </w:r>
      <w:r w:rsidR="00B00E1B" w:rsidRPr="00CB7DF2">
        <w:rPr>
          <w:rFonts w:ascii="Arial" w:hAnsi="Arial" w:cs="Arial"/>
        </w:rPr>
        <w:t>, an awn-less genotype)</w:t>
      </w:r>
      <w:r w:rsidRPr="00CB7DF2">
        <w:rPr>
          <w:rFonts w:ascii="Arial" w:hAnsi="Arial" w:cs="Arial"/>
        </w:rPr>
        <w:t xml:space="preserve"> to 3.50 mg/day (HD 4728</w:t>
      </w:r>
      <w:r w:rsidR="00B00E1B" w:rsidRPr="00CB7DF2">
        <w:rPr>
          <w:rFonts w:ascii="Arial" w:hAnsi="Arial" w:cs="Arial"/>
        </w:rPr>
        <w:t>, a durum type</w:t>
      </w:r>
      <w:r w:rsidRPr="00CB7DF2">
        <w:rPr>
          <w:rFonts w:ascii="Arial" w:hAnsi="Arial" w:cs="Arial"/>
        </w:rPr>
        <w:t>) (</w:t>
      </w:r>
      <w:r w:rsidRPr="00CB7DF2">
        <w:rPr>
          <w:rFonts w:ascii="Arial" w:hAnsi="Arial" w:cs="Arial"/>
          <w:b/>
          <w:bCs/>
        </w:rPr>
        <w:t>Fig. 4a</w:t>
      </w:r>
      <w:r w:rsidRPr="00CB7DF2">
        <w:rPr>
          <w:rFonts w:ascii="Arial" w:hAnsi="Arial" w:cs="Arial"/>
        </w:rPr>
        <w:t xml:space="preserve">). </w:t>
      </w:r>
      <w:r w:rsidR="00BB4C52" w:rsidRPr="00CB7DF2">
        <w:rPr>
          <w:rFonts w:ascii="Arial" w:hAnsi="Arial" w:cs="Arial"/>
        </w:rPr>
        <w:t xml:space="preserve">These two </w:t>
      </w:r>
      <w:r w:rsidRPr="00CB7DF2">
        <w:rPr>
          <w:rFonts w:ascii="Arial" w:hAnsi="Arial" w:cs="Arial"/>
        </w:rPr>
        <w:t xml:space="preserve">contrasting genotypes showed difference </w:t>
      </w:r>
      <w:r w:rsidR="007C3346" w:rsidRPr="00CB7DF2">
        <w:rPr>
          <w:rFonts w:ascii="Arial" w:hAnsi="Arial" w:cs="Arial"/>
        </w:rPr>
        <w:t xml:space="preserve">of 7.6 folds in GGR. Grain moisture (%) at 10 DAA showed huge difference across the </w:t>
      </w:r>
    </w:p>
    <w:p w14:paraId="1F65357E" w14:textId="410DF42B" w:rsidR="009E3958" w:rsidRPr="00CB7DF2" w:rsidRDefault="007C3346" w:rsidP="007C3346">
      <w:pPr>
        <w:spacing w:after="0" w:line="360" w:lineRule="auto"/>
        <w:jc w:val="both"/>
        <w:rPr>
          <w:noProof/>
          <w14:ligatures w14:val="standardContextual"/>
        </w:rPr>
      </w:pPr>
      <w:r w:rsidRPr="00CB7DF2">
        <w:rPr>
          <w:noProof/>
        </w:rPr>
        <w:lastRenderedPageBreak/>
        <w:drawing>
          <wp:anchor distT="0" distB="0" distL="114300" distR="114300" simplePos="0" relativeHeight="251901952" behindDoc="0" locked="0" layoutInCell="1" allowOverlap="1" wp14:anchorId="6BFEA656" wp14:editId="2D6C17B9">
            <wp:simplePos x="0" y="0"/>
            <wp:positionH relativeFrom="margin">
              <wp:posOffset>3145790</wp:posOffset>
            </wp:positionH>
            <wp:positionV relativeFrom="paragraph">
              <wp:posOffset>2590800</wp:posOffset>
            </wp:positionV>
            <wp:extent cx="2990850" cy="2317750"/>
            <wp:effectExtent l="0" t="0" r="0" b="6350"/>
            <wp:wrapTopAndBottom/>
            <wp:docPr id="466545015" name="Chart 466545015">
              <a:extLst xmlns:a="http://schemas.openxmlformats.org/drawingml/2006/main">
                <a:ext uri="{FF2B5EF4-FFF2-40B4-BE49-F238E27FC236}">
                  <a16:creationId xmlns:a16="http://schemas.microsoft.com/office/drawing/2014/main" id="{EE7EA455-A7B3-4556-AD27-8C3FFDAD1F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Pr="00CB7DF2">
        <w:rPr>
          <w:noProof/>
        </w:rPr>
        <w:drawing>
          <wp:anchor distT="0" distB="0" distL="114300" distR="114300" simplePos="0" relativeHeight="251899904" behindDoc="0" locked="0" layoutInCell="1" allowOverlap="1" wp14:anchorId="00FB6A11" wp14:editId="5C40CE7B">
            <wp:simplePos x="0" y="0"/>
            <wp:positionH relativeFrom="margin">
              <wp:posOffset>76200</wp:posOffset>
            </wp:positionH>
            <wp:positionV relativeFrom="paragraph">
              <wp:posOffset>2596515</wp:posOffset>
            </wp:positionV>
            <wp:extent cx="2990850" cy="2317750"/>
            <wp:effectExtent l="0" t="0" r="0" b="6350"/>
            <wp:wrapTopAndBottom/>
            <wp:docPr id="1868029133" name="Chart 1">
              <a:extLst xmlns:a="http://schemas.openxmlformats.org/drawingml/2006/main">
                <a:ext uri="{FF2B5EF4-FFF2-40B4-BE49-F238E27FC236}">
                  <a16:creationId xmlns:a16="http://schemas.microsoft.com/office/drawing/2014/main" id="{FA80BD07-9B9F-4B5D-B511-FC0C6CDB53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7B7874" w:rsidRPr="00CB7DF2">
        <w:rPr>
          <w:noProof/>
        </w:rPr>
        <w:drawing>
          <wp:anchor distT="0" distB="0" distL="114300" distR="114300" simplePos="0" relativeHeight="251904000" behindDoc="0" locked="0" layoutInCell="1" allowOverlap="1" wp14:anchorId="44BDE5AB" wp14:editId="0FFA05E1">
            <wp:simplePos x="0" y="0"/>
            <wp:positionH relativeFrom="page">
              <wp:posOffset>990537</wp:posOffset>
            </wp:positionH>
            <wp:positionV relativeFrom="paragraph">
              <wp:posOffset>5163072</wp:posOffset>
            </wp:positionV>
            <wp:extent cx="2990850" cy="2314575"/>
            <wp:effectExtent l="0" t="0" r="0" b="9525"/>
            <wp:wrapTopAndBottom/>
            <wp:docPr id="2011974403" name="Chart 2011974403">
              <a:extLst xmlns:a="http://schemas.openxmlformats.org/drawingml/2006/main">
                <a:ext uri="{FF2B5EF4-FFF2-40B4-BE49-F238E27FC236}">
                  <a16:creationId xmlns:a16="http://schemas.microsoft.com/office/drawing/2014/main" id="{4D6F7F29-E384-4840-81CE-3916CED143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A16350" w:rsidRPr="00CB7DF2">
        <w:rPr>
          <w:rFonts w:ascii="Times New Roman" w:hAnsi="Times New Roman" w:cs="Times New Roman"/>
          <w:b/>
          <w:bCs/>
          <w:noProof/>
          <w:sz w:val="20"/>
          <w:szCs w:val="20"/>
        </w:rPr>
        <mc:AlternateContent>
          <mc:Choice Requires="wps">
            <w:drawing>
              <wp:anchor distT="45720" distB="45720" distL="114300" distR="114300" simplePos="0" relativeHeight="251763712" behindDoc="0" locked="0" layoutInCell="1" allowOverlap="1" wp14:anchorId="61ED5EDB" wp14:editId="6F7C79FF">
                <wp:simplePos x="0" y="0"/>
                <wp:positionH relativeFrom="margin">
                  <wp:posOffset>3148563</wp:posOffset>
                </wp:positionH>
                <wp:positionV relativeFrom="paragraph">
                  <wp:posOffset>5123457</wp:posOffset>
                </wp:positionV>
                <wp:extent cx="2990850" cy="1985645"/>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985645"/>
                        </a:xfrm>
                        <a:prstGeom prst="rect">
                          <a:avLst/>
                        </a:prstGeom>
                        <a:solidFill>
                          <a:srgbClr val="FFFFFF"/>
                        </a:solidFill>
                        <a:ln w="3175">
                          <a:noFill/>
                          <a:miter lim="800000"/>
                          <a:headEnd/>
                          <a:tailEnd/>
                        </a:ln>
                      </wps:spPr>
                      <wps:txbx>
                        <w:txbxContent>
                          <w:p w14:paraId="23F298B9" w14:textId="7BAC8E98" w:rsidR="00697133" w:rsidRPr="00834675" w:rsidRDefault="00697133" w:rsidP="00697133">
                            <w:pPr>
                              <w:spacing w:after="0" w:line="240" w:lineRule="auto"/>
                              <w:ind w:right="6"/>
                              <w:jc w:val="both"/>
                              <w:rPr>
                                <w:rFonts w:ascii="Arial" w:hAnsi="Arial" w:cs="Arial"/>
                                <w:b/>
                                <w:bCs/>
                                <w:sz w:val="20"/>
                                <w:szCs w:val="20"/>
                                <w14:textOutline w14:w="3175" w14:cap="rnd" w14:cmpd="sng" w14:algn="ctr">
                                  <w14:noFill/>
                                  <w14:prstDash w14:val="solid"/>
                                  <w14:bevel/>
                                </w14:textOutline>
                              </w:rPr>
                            </w:pPr>
                            <w:r w:rsidRPr="00834675">
                              <w:rPr>
                                <w:rFonts w:ascii="Arial" w:hAnsi="Arial" w:cs="Arial"/>
                                <w:b/>
                                <w:bCs/>
                                <w:sz w:val="20"/>
                                <w:szCs w:val="20"/>
                                <w14:textOutline w14:w="3175" w14:cap="rnd" w14:cmpd="sng" w14:algn="ctr">
                                  <w14:noFill/>
                                  <w14:prstDash w14:val="solid"/>
                                  <w14:bevel/>
                                </w14:textOutline>
                              </w:rPr>
                              <w:t>Fig. 4</w:t>
                            </w:r>
                            <w:r w:rsidR="005C5375" w:rsidRPr="00834675">
                              <w:rPr>
                                <w:rFonts w:ascii="Arial" w:hAnsi="Arial" w:cs="Arial"/>
                                <w:b/>
                                <w:bCs/>
                                <w:sz w:val="20"/>
                                <w:szCs w:val="20"/>
                                <w14:textOutline w14:w="3175" w14:cap="rnd" w14:cmpd="sng" w14:algn="ctr">
                                  <w14:noFill/>
                                  <w14:prstDash w14:val="solid"/>
                                  <w14:bevel/>
                                </w14:textOutline>
                              </w:rPr>
                              <w:t xml:space="preserve"> </w:t>
                            </w:r>
                            <w:r w:rsidRPr="00834675">
                              <w:rPr>
                                <w:rFonts w:ascii="Arial" w:hAnsi="Arial" w:cs="Arial"/>
                                <w:b/>
                                <w:bCs/>
                                <w:sz w:val="20"/>
                                <w:szCs w:val="20"/>
                                <w14:textOutline w14:w="3175" w14:cap="rnd" w14:cmpd="sng" w14:algn="ctr">
                                  <w14:noFill/>
                                  <w14:prstDash w14:val="solid"/>
                                  <w14:bevel/>
                                </w14:textOutline>
                              </w:rPr>
                              <w:t>(a-e)</w:t>
                            </w:r>
                            <w:r w:rsidR="00151A81">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 xml:space="preserve"> Grain growth rate (GGR) of main ear </w:t>
                            </w:r>
                            <w:r w:rsidR="000B6B50" w:rsidRPr="00834675">
                              <w:rPr>
                                <w:rFonts w:ascii="Arial" w:hAnsi="Arial" w:cs="Arial"/>
                                <w:b/>
                                <w:bCs/>
                                <w:sz w:val="20"/>
                                <w:szCs w:val="20"/>
                                <w14:textOutline w14:w="3175" w14:cap="rnd" w14:cmpd="sng" w14:algn="ctr">
                                  <w14:noFill/>
                                  <w14:prstDash w14:val="solid"/>
                                  <w14:bevel/>
                                </w14:textOutline>
                              </w:rPr>
                              <w:t>during</w:t>
                            </w:r>
                            <w:r w:rsidRPr="00834675">
                              <w:rPr>
                                <w:rFonts w:ascii="Arial" w:hAnsi="Arial" w:cs="Arial"/>
                                <w:b/>
                                <w:bCs/>
                                <w:sz w:val="20"/>
                                <w:szCs w:val="20"/>
                                <w14:textOutline w14:w="3175" w14:cap="rnd" w14:cmpd="sng" w14:algn="ctr">
                                  <w14:noFill/>
                                  <w14:prstDash w14:val="solid"/>
                                  <w14:bevel/>
                                </w14:textOutline>
                              </w:rPr>
                              <w:t xml:space="preserve"> 10 to 20 </w:t>
                            </w:r>
                            <w:r w:rsidR="0081655C" w:rsidRPr="00834675">
                              <w:rPr>
                                <w:rFonts w:ascii="Arial" w:hAnsi="Arial" w:cs="Arial"/>
                                <w:b/>
                                <w:bCs/>
                                <w:sz w:val="20"/>
                                <w:szCs w:val="20"/>
                                <w14:textOutline w14:w="3175" w14:cap="rnd" w14:cmpd="sng" w14:algn="ctr">
                                  <w14:noFill/>
                                  <w14:prstDash w14:val="solid"/>
                                  <w14:bevel/>
                                </w14:textOutline>
                              </w:rPr>
                              <w:t>days after anthesis (</w:t>
                            </w:r>
                            <w:r w:rsidRPr="00834675">
                              <w:rPr>
                                <w:rFonts w:ascii="Arial" w:hAnsi="Arial" w:cs="Arial"/>
                                <w:b/>
                                <w:bCs/>
                                <w:sz w:val="20"/>
                                <w:szCs w:val="20"/>
                                <w14:textOutline w14:w="3175" w14:cap="rnd" w14:cmpd="sng" w14:algn="ctr">
                                  <w14:noFill/>
                                  <w14:prstDash w14:val="solid"/>
                                  <w14:bevel/>
                                </w14:textOutline>
                              </w:rPr>
                              <w:t>DAA</w:t>
                            </w:r>
                            <w:r w:rsidR="0081655C" w:rsidRPr="00834675">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 xml:space="preserve"> (a), </w:t>
                            </w:r>
                            <w:r w:rsidR="004F5F1E" w:rsidRPr="00834675">
                              <w:rPr>
                                <w:rFonts w:ascii="Arial" w:hAnsi="Arial" w:cs="Arial"/>
                                <w:b/>
                                <w:bCs/>
                                <w:sz w:val="20"/>
                                <w:szCs w:val="20"/>
                                <w14:textOutline w14:w="3175" w14:cap="rnd" w14:cmpd="sng" w14:algn="ctr">
                                  <w14:noFill/>
                                  <w14:prstDash w14:val="solid"/>
                                  <w14:bevel/>
                                </w14:textOutline>
                              </w:rPr>
                              <w:t>g</w:t>
                            </w:r>
                            <w:r w:rsidRPr="00834675">
                              <w:rPr>
                                <w:rFonts w:ascii="Arial" w:hAnsi="Arial" w:cs="Arial"/>
                                <w:b/>
                                <w:bCs/>
                                <w:sz w:val="20"/>
                                <w:szCs w:val="20"/>
                                <w14:textOutline w14:w="3175" w14:cap="rnd" w14:cmpd="sng" w14:algn="ctr">
                                  <w14:noFill/>
                                  <w14:prstDash w14:val="solid"/>
                                  <w14:bevel/>
                                </w14:textOutline>
                              </w:rPr>
                              <w:t xml:space="preserve">rain moisture % of main ear at 10 DAA (b), </w:t>
                            </w:r>
                            <w:r w:rsidR="004F5F1E" w:rsidRPr="00834675">
                              <w:rPr>
                                <w:rFonts w:ascii="Arial" w:hAnsi="Arial" w:cs="Arial"/>
                                <w:b/>
                                <w:bCs/>
                                <w:sz w:val="20"/>
                                <w:szCs w:val="20"/>
                                <w14:textOutline w14:w="3175" w14:cap="rnd" w14:cmpd="sng" w14:algn="ctr">
                                  <w14:noFill/>
                                  <w14:prstDash w14:val="solid"/>
                                  <w14:bevel/>
                                </w14:textOutline>
                              </w:rPr>
                              <w:t>g</w:t>
                            </w:r>
                            <w:r w:rsidRPr="00834675">
                              <w:rPr>
                                <w:rFonts w:ascii="Arial" w:hAnsi="Arial" w:cs="Arial"/>
                                <w:b/>
                                <w:bCs/>
                                <w:sz w:val="20"/>
                                <w:szCs w:val="20"/>
                                <w14:textOutline w14:w="3175" w14:cap="rnd" w14:cmpd="sng" w14:algn="ctr">
                                  <w14:noFill/>
                                  <w14:prstDash w14:val="solid"/>
                                  <w14:bevel/>
                                </w14:textOutline>
                              </w:rPr>
                              <w:t xml:space="preserve">rain moisture % of main ear at 20 DAA (c), </w:t>
                            </w:r>
                            <w:r w:rsidR="004F5F1E" w:rsidRPr="00834675">
                              <w:rPr>
                                <w:rFonts w:ascii="Arial" w:hAnsi="Arial" w:cs="Arial"/>
                                <w:b/>
                                <w:bCs/>
                                <w:sz w:val="20"/>
                                <w:szCs w:val="20"/>
                                <w14:textOutline w14:w="3175" w14:cap="rnd" w14:cmpd="sng" w14:algn="ctr">
                                  <w14:noFill/>
                                  <w14:prstDash w14:val="solid"/>
                                  <w14:bevel/>
                                </w14:textOutline>
                              </w:rPr>
                              <w:t>s</w:t>
                            </w:r>
                            <w:r w:rsidRPr="00834675">
                              <w:rPr>
                                <w:rFonts w:ascii="Arial" w:hAnsi="Arial" w:cs="Arial"/>
                                <w:b/>
                                <w:bCs/>
                                <w:sz w:val="20"/>
                                <w:szCs w:val="20"/>
                                <w14:textOutline w14:w="3175" w14:cap="rnd" w14:cmpd="sng" w14:algn="ctr">
                                  <w14:noFill/>
                                  <w14:prstDash w14:val="solid"/>
                                  <w14:bevel/>
                                </w14:textOutline>
                              </w:rPr>
                              <w:t xml:space="preserve">urface temperature of main ear during 10 to 20 DAA </w:t>
                            </w:r>
                            <w:r w:rsidR="004F5F1E" w:rsidRPr="00834675">
                              <w:rPr>
                                <w:rFonts w:ascii="Arial" w:hAnsi="Arial" w:cs="Arial"/>
                                <w:b/>
                                <w:bCs/>
                                <w:sz w:val="20"/>
                                <w:szCs w:val="20"/>
                                <w14:textOutline w14:w="3175" w14:cap="rnd" w14:cmpd="sng" w14:algn="ctr">
                                  <w14:noFill/>
                                  <w14:prstDash w14:val="solid"/>
                                  <w14:bevel/>
                                </w14:textOutline>
                              </w:rPr>
                              <w:t xml:space="preserve">(d) and stomatal density </w:t>
                            </w:r>
                            <w:r w:rsidR="00A16350" w:rsidRPr="00834675">
                              <w:rPr>
                                <w:rFonts w:ascii="Arial" w:hAnsi="Arial" w:cs="Arial"/>
                                <w:b/>
                                <w:bCs/>
                                <w:sz w:val="20"/>
                                <w:szCs w:val="20"/>
                                <w14:textOutline w14:w="3175" w14:cap="rnd" w14:cmpd="sng" w14:algn="ctr">
                                  <w14:noFill/>
                                  <w14:prstDash w14:val="solid"/>
                                  <w14:bevel/>
                                </w14:textOutline>
                              </w:rPr>
                              <w:t xml:space="preserve">for lower surface of outer glume present in spikelet of </w:t>
                            </w:r>
                            <w:r w:rsidRPr="00834675">
                              <w:rPr>
                                <w:rFonts w:ascii="Arial" w:hAnsi="Arial" w:cs="Arial"/>
                                <w:b/>
                                <w:bCs/>
                                <w:sz w:val="20"/>
                                <w:szCs w:val="20"/>
                                <w14:textOutline w14:w="3175" w14:cap="rnd" w14:cmpd="sng" w14:algn="ctr">
                                  <w14:noFill/>
                                  <w14:prstDash w14:val="solid"/>
                                  <w14:bevel/>
                                </w14:textOutline>
                              </w:rPr>
                              <w:t>main ear (at 20 DAA)</w:t>
                            </w:r>
                            <w:r w:rsidR="00D418B2" w:rsidRPr="00834675">
                              <w:rPr>
                                <w:rFonts w:ascii="Arial" w:hAnsi="Arial" w:cs="Arial"/>
                                <w:b/>
                                <w:bCs/>
                                <w:sz w:val="20"/>
                                <w:szCs w:val="20"/>
                                <w14:textOutline w14:w="3175" w14:cap="rnd" w14:cmpd="sng" w14:algn="ctr">
                                  <w14:noFill/>
                                  <w14:prstDash w14:val="solid"/>
                                  <w14:bevel/>
                                </w14:textOutline>
                              </w:rPr>
                              <w:t xml:space="preserve"> </w:t>
                            </w:r>
                            <w:r w:rsidR="0081655C" w:rsidRPr="00834675">
                              <w:rPr>
                                <w:rFonts w:ascii="Arial" w:hAnsi="Arial" w:cs="Arial"/>
                                <w:b/>
                                <w:bCs/>
                                <w:sz w:val="20"/>
                                <w:szCs w:val="20"/>
                                <w14:textOutline w14:w="3175" w14:cap="rnd" w14:cmpd="sng" w14:algn="ctr">
                                  <w14:noFill/>
                                  <w14:prstDash w14:val="solid"/>
                                  <w14:bevel/>
                                </w14:textOutline>
                              </w:rPr>
                              <w:t xml:space="preserve">(e) </w:t>
                            </w:r>
                            <w:r w:rsidR="00D418B2" w:rsidRPr="00834675">
                              <w:rPr>
                                <w:rFonts w:ascii="Arial" w:hAnsi="Arial" w:cs="Arial"/>
                                <w:b/>
                                <w:bCs/>
                                <w:sz w:val="20"/>
                                <w:szCs w:val="20"/>
                              </w:rPr>
                              <w:t xml:space="preserve">for different genotypes of wheat grown in field under </w:t>
                            </w:r>
                            <w:r w:rsidR="0081655C" w:rsidRPr="00834675">
                              <w:rPr>
                                <w:rFonts w:ascii="Arial" w:hAnsi="Arial" w:cs="Arial"/>
                                <w:b/>
                                <w:bCs/>
                                <w:sz w:val="20"/>
                                <w:szCs w:val="20"/>
                              </w:rPr>
                              <w:t xml:space="preserve">terminal </w:t>
                            </w:r>
                            <w:r w:rsidR="00D418B2" w:rsidRPr="00834675">
                              <w:rPr>
                                <w:rFonts w:ascii="Arial" w:hAnsi="Arial" w:cs="Arial"/>
                                <w:b/>
                                <w:bCs/>
                                <w:sz w:val="20"/>
                                <w:szCs w:val="20"/>
                              </w:rPr>
                              <w:t>heat-stress condition with full</w:t>
                            </w:r>
                            <w:r w:rsidR="002C5CE0" w:rsidRPr="00834675">
                              <w:rPr>
                                <w:rFonts w:ascii="Arial" w:hAnsi="Arial" w:cs="Arial"/>
                                <w:b/>
                                <w:bCs/>
                                <w:sz w:val="20"/>
                                <w:szCs w:val="20"/>
                              </w:rPr>
                              <w:t>-</w:t>
                            </w:r>
                            <w:r w:rsidR="00D418B2" w:rsidRPr="00834675">
                              <w:rPr>
                                <w:rFonts w:ascii="Arial" w:hAnsi="Arial" w:cs="Arial"/>
                                <w:b/>
                                <w:bCs/>
                                <w:sz w:val="20"/>
                                <w:szCs w:val="20"/>
                              </w:rPr>
                              <w:t>irrigation</w:t>
                            </w:r>
                            <w:r w:rsidRPr="00834675">
                              <w:rPr>
                                <w:rFonts w:ascii="Arial" w:hAnsi="Arial" w:cs="Arial"/>
                                <w:b/>
                                <w:bCs/>
                                <w:sz w:val="20"/>
                                <w:szCs w:val="20"/>
                                <w14:textOutline w14:w="3175" w14:cap="rnd" w14:cmpd="sng" w14:algn="ctr">
                                  <w14:noFill/>
                                  <w14:prstDash w14:val="solid"/>
                                  <w14:bevel/>
                                </w14:textOutline>
                              </w:rPr>
                              <w:t>.</w:t>
                            </w:r>
                          </w:p>
                          <w:p w14:paraId="7BB28D41" w14:textId="0FA36E54" w:rsidR="00697133" w:rsidRPr="00FE34D1" w:rsidRDefault="00697133" w:rsidP="001A138F">
                            <w:pPr>
                              <w:spacing w:before="120" w:after="0" w:line="360" w:lineRule="auto"/>
                              <w:jc w:val="both"/>
                              <w:rPr>
                                <w:rFonts w:ascii="Arial" w:hAnsi="Arial" w:cs="Arial"/>
                                <w:sz w:val="20"/>
                                <w:szCs w:val="20"/>
                                <w14:textOutline w14:w="3175" w14:cap="rnd" w14:cmpd="sng" w14:algn="ctr">
                                  <w14:noFill/>
                                  <w14:prstDash w14:val="solid"/>
                                  <w14:bevel/>
                                </w14:textOutline>
                              </w:rPr>
                            </w:pPr>
                            <w:r w:rsidRPr="00FE34D1">
                              <w:rPr>
                                <w:rFonts w:ascii="Arial" w:hAnsi="Arial" w:cs="Arial"/>
                                <w:sz w:val="20"/>
                                <w:szCs w:val="20"/>
                                <w14:textOutline w14:w="3175" w14:cap="rnd" w14:cmpd="sng" w14:algn="ctr">
                                  <w14:noFill/>
                                  <w14:prstDash w14:val="solid"/>
                                  <w14:bevel/>
                                </w14:textOutline>
                              </w:rPr>
                              <w:t>Other details are same as in Fig. 1.</w:t>
                            </w:r>
                          </w:p>
                          <w:p w14:paraId="0370900A" w14:textId="7C185E2B" w:rsidR="00697133" w:rsidRPr="00D71A4F" w:rsidRDefault="00697133">
                            <w:pPr>
                              <w:rPr>
                                <w14:textOutline w14:w="317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ED5EDB" id="_x0000_t202" coordsize="21600,21600" o:spt="202" path="m,l,21600r21600,l21600,xe">
                <v:stroke joinstyle="miter"/>
                <v:path gradientshapeok="t" o:connecttype="rect"/>
              </v:shapetype>
              <v:shape id="Text Box 2" o:spid="_x0000_s1026" type="#_x0000_t202" style="position:absolute;left:0;text-align:left;margin-left:247.9pt;margin-top:403.4pt;width:235.5pt;height:156.3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" stroked="f" strokeweight=".25pt">
                <v:textbox>
                  <w:txbxContent>
                    <w:p w14:paraId="23F298B9" w14:textId="7BAC8E98" w:rsidR="00697133" w:rsidRPr="00834675" w:rsidRDefault="00697133" w:rsidP="00697133">
                      <w:pPr>
                        <w:spacing w:after="0" w:line="240" w:lineRule="auto"/>
                        <w:ind w:right="6"/>
                        <w:jc w:val="both"/>
                        <w:rPr>
                          <w:rFonts w:ascii="Arial" w:hAnsi="Arial" w:cs="Arial"/>
                          <w:b/>
                          <w:bCs/>
                          <w:sz w:val="20"/>
                          <w:szCs w:val="20"/>
                          <w14:textOutline w14:w="3175" w14:cap="rnd" w14:cmpd="sng" w14:algn="ctr">
                            <w14:noFill/>
                            <w14:prstDash w14:val="solid"/>
                            <w14:bevel/>
                          </w14:textOutline>
                        </w:rPr>
                      </w:pPr>
                      <w:r w:rsidRPr="00834675">
                        <w:rPr>
                          <w:rFonts w:ascii="Arial" w:hAnsi="Arial" w:cs="Arial"/>
                          <w:b/>
                          <w:bCs/>
                          <w:sz w:val="20"/>
                          <w:szCs w:val="20"/>
                          <w14:textOutline w14:w="3175" w14:cap="rnd" w14:cmpd="sng" w14:algn="ctr">
                            <w14:noFill/>
                            <w14:prstDash w14:val="solid"/>
                            <w14:bevel/>
                          </w14:textOutline>
                        </w:rPr>
                        <w:t>Fig. 4</w:t>
                      </w:r>
                      <w:r w:rsidR="005C5375" w:rsidRPr="00834675">
                        <w:rPr>
                          <w:rFonts w:ascii="Arial" w:hAnsi="Arial" w:cs="Arial"/>
                          <w:b/>
                          <w:bCs/>
                          <w:sz w:val="20"/>
                          <w:szCs w:val="20"/>
                          <w14:textOutline w14:w="3175" w14:cap="rnd" w14:cmpd="sng" w14:algn="ctr">
                            <w14:noFill/>
                            <w14:prstDash w14:val="solid"/>
                            <w14:bevel/>
                          </w14:textOutline>
                        </w:rPr>
                        <w:t xml:space="preserve"> </w:t>
                      </w:r>
                      <w:r w:rsidRPr="00834675">
                        <w:rPr>
                          <w:rFonts w:ascii="Arial" w:hAnsi="Arial" w:cs="Arial"/>
                          <w:b/>
                          <w:bCs/>
                          <w:sz w:val="20"/>
                          <w:szCs w:val="20"/>
                          <w14:textOutline w14:w="3175" w14:cap="rnd" w14:cmpd="sng" w14:algn="ctr">
                            <w14:noFill/>
                            <w14:prstDash w14:val="solid"/>
                            <w14:bevel/>
                          </w14:textOutline>
                        </w:rPr>
                        <w:t>(a-e)</w:t>
                      </w:r>
                      <w:r w:rsidR="00151A81">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 xml:space="preserve"> Grain growth rate (GGR) of main ear </w:t>
                      </w:r>
                      <w:r w:rsidR="000B6B50" w:rsidRPr="00834675">
                        <w:rPr>
                          <w:rFonts w:ascii="Arial" w:hAnsi="Arial" w:cs="Arial"/>
                          <w:b/>
                          <w:bCs/>
                          <w:sz w:val="20"/>
                          <w:szCs w:val="20"/>
                          <w14:textOutline w14:w="3175" w14:cap="rnd" w14:cmpd="sng" w14:algn="ctr">
                            <w14:noFill/>
                            <w14:prstDash w14:val="solid"/>
                            <w14:bevel/>
                          </w14:textOutline>
                        </w:rPr>
                        <w:t>during</w:t>
                      </w:r>
                      <w:r w:rsidRPr="00834675">
                        <w:rPr>
                          <w:rFonts w:ascii="Arial" w:hAnsi="Arial" w:cs="Arial"/>
                          <w:b/>
                          <w:bCs/>
                          <w:sz w:val="20"/>
                          <w:szCs w:val="20"/>
                          <w14:textOutline w14:w="3175" w14:cap="rnd" w14:cmpd="sng" w14:algn="ctr">
                            <w14:noFill/>
                            <w14:prstDash w14:val="solid"/>
                            <w14:bevel/>
                          </w14:textOutline>
                        </w:rPr>
                        <w:t xml:space="preserve"> 10 to 20 </w:t>
                      </w:r>
                      <w:r w:rsidR="0081655C" w:rsidRPr="00834675">
                        <w:rPr>
                          <w:rFonts w:ascii="Arial" w:hAnsi="Arial" w:cs="Arial"/>
                          <w:b/>
                          <w:bCs/>
                          <w:sz w:val="20"/>
                          <w:szCs w:val="20"/>
                          <w14:textOutline w14:w="3175" w14:cap="rnd" w14:cmpd="sng" w14:algn="ctr">
                            <w14:noFill/>
                            <w14:prstDash w14:val="solid"/>
                            <w14:bevel/>
                          </w14:textOutline>
                        </w:rPr>
                        <w:t>days after anthesis (</w:t>
                      </w:r>
                      <w:r w:rsidRPr="00834675">
                        <w:rPr>
                          <w:rFonts w:ascii="Arial" w:hAnsi="Arial" w:cs="Arial"/>
                          <w:b/>
                          <w:bCs/>
                          <w:sz w:val="20"/>
                          <w:szCs w:val="20"/>
                          <w14:textOutline w14:w="3175" w14:cap="rnd" w14:cmpd="sng" w14:algn="ctr">
                            <w14:noFill/>
                            <w14:prstDash w14:val="solid"/>
                            <w14:bevel/>
                          </w14:textOutline>
                        </w:rPr>
                        <w:t>DAA</w:t>
                      </w:r>
                      <w:r w:rsidR="0081655C" w:rsidRPr="00834675">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 xml:space="preserve"> (a), </w:t>
                      </w:r>
                      <w:r w:rsidR="004F5F1E" w:rsidRPr="00834675">
                        <w:rPr>
                          <w:rFonts w:ascii="Arial" w:hAnsi="Arial" w:cs="Arial"/>
                          <w:b/>
                          <w:bCs/>
                          <w:sz w:val="20"/>
                          <w:szCs w:val="20"/>
                          <w14:textOutline w14:w="3175" w14:cap="rnd" w14:cmpd="sng" w14:algn="ctr">
                            <w14:noFill/>
                            <w14:prstDash w14:val="solid"/>
                            <w14:bevel/>
                          </w14:textOutline>
                        </w:rPr>
                        <w:t>g</w:t>
                      </w:r>
                      <w:r w:rsidRPr="00834675">
                        <w:rPr>
                          <w:rFonts w:ascii="Arial" w:hAnsi="Arial" w:cs="Arial"/>
                          <w:b/>
                          <w:bCs/>
                          <w:sz w:val="20"/>
                          <w:szCs w:val="20"/>
                          <w14:textOutline w14:w="3175" w14:cap="rnd" w14:cmpd="sng" w14:algn="ctr">
                            <w14:noFill/>
                            <w14:prstDash w14:val="solid"/>
                            <w14:bevel/>
                          </w14:textOutline>
                        </w:rPr>
                        <w:t xml:space="preserve">rain moisture % of main ear at 10 DAA (b), </w:t>
                      </w:r>
                      <w:r w:rsidR="004F5F1E" w:rsidRPr="00834675">
                        <w:rPr>
                          <w:rFonts w:ascii="Arial" w:hAnsi="Arial" w:cs="Arial"/>
                          <w:b/>
                          <w:bCs/>
                          <w:sz w:val="20"/>
                          <w:szCs w:val="20"/>
                          <w14:textOutline w14:w="3175" w14:cap="rnd" w14:cmpd="sng" w14:algn="ctr">
                            <w14:noFill/>
                            <w14:prstDash w14:val="solid"/>
                            <w14:bevel/>
                          </w14:textOutline>
                        </w:rPr>
                        <w:t>g</w:t>
                      </w:r>
                      <w:r w:rsidRPr="00834675">
                        <w:rPr>
                          <w:rFonts w:ascii="Arial" w:hAnsi="Arial" w:cs="Arial"/>
                          <w:b/>
                          <w:bCs/>
                          <w:sz w:val="20"/>
                          <w:szCs w:val="20"/>
                          <w14:textOutline w14:w="3175" w14:cap="rnd" w14:cmpd="sng" w14:algn="ctr">
                            <w14:noFill/>
                            <w14:prstDash w14:val="solid"/>
                            <w14:bevel/>
                          </w14:textOutline>
                        </w:rPr>
                        <w:t xml:space="preserve">rain moisture % of main ear at 20 DAA (c), </w:t>
                      </w:r>
                      <w:r w:rsidR="004F5F1E" w:rsidRPr="00834675">
                        <w:rPr>
                          <w:rFonts w:ascii="Arial" w:hAnsi="Arial" w:cs="Arial"/>
                          <w:b/>
                          <w:bCs/>
                          <w:sz w:val="20"/>
                          <w:szCs w:val="20"/>
                          <w14:textOutline w14:w="3175" w14:cap="rnd" w14:cmpd="sng" w14:algn="ctr">
                            <w14:noFill/>
                            <w14:prstDash w14:val="solid"/>
                            <w14:bevel/>
                          </w14:textOutline>
                        </w:rPr>
                        <w:t>s</w:t>
                      </w:r>
                      <w:r w:rsidRPr="00834675">
                        <w:rPr>
                          <w:rFonts w:ascii="Arial" w:hAnsi="Arial" w:cs="Arial"/>
                          <w:b/>
                          <w:bCs/>
                          <w:sz w:val="20"/>
                          <w:szCs w:val="20"/>
                          <w14:textOutline w14:w="3175" w14:cap="rnd" w14:cmpd="sng" w14:algn="ctr">
                            <w14:noFill/>
                            <w14:prstDash w14:val="solid"/>
                            <w14:bevel/>
                          </w14:textOutline>
                        </w:rPr>
                        <w:t xml:space="preserve">urface temperature of main ear during 10 to 20 DAA </w:t>
                      </w:r>
                      <w:r w:rsidR="004F5F1E" w:rsidRPr="00834675">
                        <w:rPr>
                          <w:rFonts w:ascii="Arial" w:hAnsi="Arial" w:cs="Arial"/>
                          <w:b/>
                          <w:bCs/>
                          <w:sz w:val="20"/>
                          <w:szCs w:val="20"/>
                          <w14:textOutline w14:w="3175" w14:cap="rnd" w14:cmpd="sng" w14:algn="ctr">
                            <w14:noFill/>
                            <w14:prstDash w14:val="solid"/>
                            <w14:bevel/>
                          </w14:textOutline>
                        </w:rPr>
                        <w:t xml:space="preserve">(d) and stomatal density </w:t>
                      </w:r>
                      <w:r w:rsidR="00A16350" w:rsidRPr="00834675">
                        <w:rPr>
                          <w:rFonts w:ascii="Arial" w:hAnsi="Arial" w:cs="Arial"/>
                          <w:b/>
                          <w:bCs/>
                          <w:sz w:val="20"/>
                          <w:szCs w:val="20"/>
                          <w14:textOutline w14:w="3175" w14:cap="rnd" w14:cmpd="sng" w14:algn="ctr">
                            <w14:noFill/>
                            <w14:prstDash w14:val="solid"/>
                            <w14:bevel/>
                          </w14:textOutline>
                        </w:rPr>
                        <w:t xml:space="preserve">for lower surface of outer glume present in spikelet of </w:t>
                      </w:r>
                      <w:r w:rsidRPr="00834675">
                        <w:rPr>
                          <w:rFonts w:ascii="Arial" w:hAnsi="Arial" w:cs="Arial"/>
                          <w:b/>
                          <w:bCs/>
                          <w:sz w:val="20"/>
                          <w:szCs w:val="20"/>
                          <w14:textOutline w14:w="3175" w14:cap="rnd" w14:cmpd="sng" w14:algn="ctr">
                            <w14:noFill/>
                            <w14:prstDash w14:val="solid"/>
                            <w14:bevel/>
                          </w14:textOutline>
                        </w:rPr>
                        <w:t>main ear (at 20 DAA)</w:t>
                      </w:r>
                      <w:r w:rsidR="00D418B2" w:rsidRPr="00834675">
                        <w:rPr>
                          <w:rFonts w:ascii="Arial" w:hAnsi="Arial" w:cs="Arial"/>
                          <w:b/>
                          <w:bCs/>
                          <w:sz w:val="20"/>
                          <w:szCs w:val="20"/>
                          <w14:textOutline w14:w="3175" w14:cap="rnd" w14:cmpd="sng" w14:algn="ctr">
                            <w14:noFill/>
                            <w14:prstDash w14:val="solid"/>
                            <w14:bevel/>
                          </w14:textOutline>
                        </w:rPr>
                        <w:t xml:space="preserve"> </w:t>
                      </w:r>
                      <w:r w:rsidR="0081655C" w:rsidRPr="00834675">
                        <w:rPr>
                          <w:rFonts w:ascii="Arial" w:hAnsi="Arial" w:cs="Arial"/>
                          <w:b/>
                          <w:bCs/>
                          <w:sz w:val="20"/>
                          <w:szCs w:val="20"/>
                          <w14:textOutline w14:w="3175" w14:cap="rnd" w14:cmpd="sng" w14:algn="ctr">
                            <w14:noFill/>
                            <w14:prstDash w14:val="solid"/>
                            <w14:bevel/>
                          </w14:textOutline>
                        </w:rPr>
                        <w:t xml:space="preserve">(e) </w:t>
                      </w:r>
                      <w:r w:rsidR="00D418B2" w:rsidRPr="00834675">
                        <w:rPr>
                          <w:rFonts w:ascii="Arial" w:hAnsi="Arial" w:cs="Arial"/>
                          <w:b/>
                          <w:bCs/>
                          <w:sz w:val="20"/>
                          <w:szCs w:val="20"/>
                        </w:rPr>
                        <w:t xml:space="preserve">for different genotypes of wheat grown in field under </w:t>
                      </w:r>
                      <w:r w:rsidR="0081655C" w:rsidRPr="00834675">
                        <w:rPr>
                          <w:rFonts w:ascii="Arial" w:hAnsi="Arial" w:cs="Arial"/>
                          <w:b/>
                          <w:bCs/>
                          <w:sz w:val="20"/>
                          <w:szCs w:val="20"/>
                        </w:rPr>
                        <w:t xml:space="preserve">terminal </w:t>
                      </w:r>
                      <w:r w:rsidR="00D418B2" w:rsidRPr="00834675">
                        <w:rPr>
                          <w:rFonts w:ascii="Arial" w:hAnsi="Arial" w:cs="Arial"/>
                          <w:b/>
                          <w:bCs/>
                          <w:sz w:val="20"/>
                          <w:szCs w:val="20"/>
                        </w:rPr>
                        <w:t>heat-stress condition with full</w:t>
                      </w:r>
                      <w:r w:rsidR="002C5CE0" w:rsidRPr="00834675">
                        <w:rPr>
                          <w:rFonts w:ascii="Arial" w:hAnsi="Arial" w:cs="Arial"/>
                          <w:b/>
                          <w:bCs/>
                          <w:sz w:val="20"/>
                          <w:szCs w:val="20"/>
                        </w:rPr>
                        <w:t>-</w:t>
                      </w:r>
                      <w:r w:rsidR="00D418B2" w:rsidRPr="00834675">
                        <w:rPr>
                          <w:rFonts w:ascii="Arial" w:hAnsi="Arial" w:cs="Arial"/>
                          <w:b/>
                          <w:bCs/>
                          <w:sz w:val="20"/>
                          <w:szCs w:val="20"/>
                        </w:rPr>
                        <w:t>irrigation</w:t>
                      </w:r>
                      <w:r w:rsidRPr="00834675">
                        <w:rPr>
                          <w:rFonts w:ascii="Arial" w:hAnsi="Arial" w:cs="Arial"/>
                          <w:b/>
                          <w:bCs/>
                          <w:sz w:val="20"/>
                          <w:szCs w:val="20"/>
                          <w14:textOutline w14:w="3175" w14:cap="rnd" w14:cmpd="sng" w14:algn="ctr">
                            <w14:noFill/>
                            <w14:prstDash w14:val="solid"/>
                            <w14:bevel/>
                          </w14:textOutline>
                        </w:rPr>
                        <w:t>.</w:t>
                      </w:r>
                    </w:p>
                    <w:p w14:paraId="7BB28D41" w14:textId="0FA36E54" w:rsidR="00697133" w:rsidRPr="00FE34D1" w:rsidRDefault="00697133" w:rsidP="001A138F">
                      <w:pPr>
                        <w:spacing w:before="120" w:after="0" w:line="360" w:lineRule="auto"/>
                        <w:jc w:val="both"/>
                        <w:rPr>
                          <w:rFonts w:ascii="Arial" w:hAnsi="Arial" w:cs="Arial"/>
                          <w:sz w:val="20"/>
                          <w:szCs w:val="20"/>
                          <w14:textOutline w14:w="3175" w14:cap="rnd" w14:cmpd="sng" w14:algn="ctr">
                            <w14:noFill/>
                            <w14:prstDash w14:val="solid"/>
                            <w14:bevel/>
                          </w14:textOutline>
                        </w:rPr>
                      </w:pPr>
                      <w:r w:rsidRPr="00FE34D1">
                        <w:rPr>
                          <w:rFonts w:ascii="Arial" w:hAnsi="Arial" w:cs="Arial"/>
                          <w:sz w:val="20"/>
                          <w:szCs w:val="20"/>
                          <w14:textOutline w14:w="3175" w14:cap="rnd" w14:cmpd="sng" w14:algn="ctr">
                            <w14:noFill/>
                            <w14:prstDash w14:val="solid"/>
                            <w14:bevel/>
                          </w14:textOutline>
                        </w:rPr>
                        <w:t>Other details are same as in Fig. 1.</w:t>
                      </w:r>
                    </w:p>
                    <w:p w14:paraId="0370900A" w14:textId="7C185E2B" w:rsidR="00697133" w:rsidRPr="00D71A4F" w:rsidRDefault="00697133">
                      <w:pPr>
                        <w:rPr>
                          <w14:textOutline w14:w="3175" w14:cap="rnd" w14:cmpd="sng" w14:algn="ctr">
                            <w14:noFill/>
                            <w14:prstDash w14:val="solid"/>
                            <w14:bevel/>
                          </w14:textOutline>
                        </w:rPr>
                      </w:pPr>
                    </w:p>
                  </w:txbxContent>
                </v:textbox>
                <w10:wrap type="topAndBottom" anchorx="margin"/>
              </v:shape>
            </w:pict>
          </mc:Fallback>
        </mc:AlternateContent>
      </w:r>
      <w:r w:rsidR="009E3958" w:rsidRPr="00CB7DF2">
        <w:rPr>
          <w:noProof/>
        </w:rPr>
        <w:drawing>
          <wp:anchor distT="0" distB="0" distL="114300" distR="114300" simplePos="0" relativeHeight="251897856" behindDoc="0" locked="0" layoutInCell="1" allowOverlap="1" wp14:anchorId="1056B025" wp14:editId="3D2DAF90">
            <wp:simplePos x="0" y="0"/>
            <wp:positionH relativeFrom="margin">
              <wp:posOffset>3150606</wp:posOffset>
            </wp:positionH>
            <wp:positionV relativeFrom="paragraph">
              <wp:posOffset>75</wp:posOffset>
            </wp:positionV>
            <wp:extent cx="2990850" cy="2317750"/>
            <wp:effectExtent l="0" t="0" r="0" b="6350"/>
            <wp:wrapTopAndBottom/>
            <wp:docPr id="962566683" name="Chart 1">
              <a:extLst xmlns:a="http://schemas.openxmlformats.org/drawingml/2006/main">
                <a:ext uri="{FF2B5EF4-FFF2-40B4-BE49-F238E27FC236}">
                  <a16:creationId xmlns:a16="http://schemas.microsoft.com/office/drawing/2014/main" id="{92CF83C7-CC39-4318-B664-916B84344F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9E3958" w:rsidRPr="00CB7DF2">
        <w:rPr>
          <w:noProof/>
        </w:rPr>
        <w:drawing>
          <wp:anchor distT="0" distB="0" distL="114300" distR="114300" simplePos="0" relativeHeight="251895808" behindDoc="0" locked="0" layoutInCell="1" allowOverlap="1" wp14:anchorId="5C3BB5DD" wp14:editId="4E6C261C">
            <wp:simplePos x="0" y="0"/>
            <wp:positionH relativeFrom="column">
              <wp:posOffset>76835</wp:posOffset>
            </wp:positionH>
            <wp:positionV relativeFrom="paragraph">
              <wp:posOffset>0</wp:posOffset>
            </wp:positionV>
            <wp:extent cx="2990850" cy="2317750"/>
            <wp:effectExtent l="0" t="0" r="0" b="6350"/>
            <wp:wrapTopAndBottom/>
            <wp:docPr id="544792957" name="Chart 1">
              <a:extLst xmlns:a="http://schemas.openxmlformats.org/drawingml/2006/main">
                <a:ext uri="{FF2B5EF4-FFF2-40B4-BE49-F238E27FC236}">
                  <a16:creationId xmlns:a16="http://schemas.microsoft.com/office/drawing/2014/main" id="{5B75F68A-7C85-0BB8-ABC8-C5DD331635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bookmarkEnd w:id="13"/>
    <w:p w14:paraId="7D7553D8" w14:textId="77777777" w:rsidR="007C3346" w:rsidRPr="00CB7DF2" w:rsidRDefault="007C3346" w:rsidP="004D44A0">
      <w:pPr>
        <w:spacing w:after="0" w:line="360" w:lineRule="auto"/>
        <w:ind w:firstLine="720"/>
        <w:jc w:val="both"/>
        <w:rPr>
          <w:noProof/>
          <w14:ligatures w14:val="standardContextual"/>
        </w:rPr>
      </w:pPr>
    </w:p>
    <w:p w14:paraId="29A004FA" w14:textId="77777777" w:rsidR="00FE34D1" w:rsidRPr="00CB7DF2" w:rsidRDefault="00FE34D1" w:rsidP="00FE34D1">
      <w:pPr>
        <w:spacing w:after="0" w:line="360" w:lineRule="auto"/>
        <w:jc w:val="both"/>
        <w:rPr>
          <w:rFonts w:ascii="Arial" w:hAnsi="Arial" w:cs="Arial"/>
        </w:rPr>
      </w:pPr>
      <w:r w:rsidRPr="00CB7DF2">
        <w:rPr>
          <w:rFonts w:ascii="Arial" w:hAnsi="Arial" w:cs="Arial"/>
        </w:rPr>
        <w:t>genotypes with range from minimum of 53.97 % (HI 1563) to maximum of 81.65 % (HUW 368) (</w:t>
      </w:r>
      <w:r w:rsidRPr="00CB7DF2">
        <w:rPr>
          <w:rFonts w:ascii="Arial" w:hAnsi="Arial" w:cs="Arial"/>
          <w:b/>
          <w:bCs/>
        </w:rPr>
        <w:t>Fig. 4b</w:t>
      </w:r>
      <w:r w:rsidRPr="00CB7DF2">
        <w:rPr>
          <w:rFonts w:ascii="Arial" w:hAnsi="Arial" w:cs="Arial"/>
        </w:rPr>
        <w:t>). The ranking of genotypes for grain moisture (%) as recorded at 10 DAA (</w:t>
      </w:r>
      <w:r w:rsidRPr="00CB7DF2">
        <w:rPr>
          <w:rFonts w:ascii="Arial" w:hAnsi="Arial" w:cs="Arial"/>
          <w:b/>
          <w:bCs/>
        </w:rPr>
        <w:t>Fig. 4b</w:t>
      </w:r>
      <w:r w:rsidRPr="00CB7DF2">
        <w:rPr>
          <w:rFonts w:ascii="Arial" w:hAnsi="Arial" w:cs="Arial"/>
        </w:rPr>
        <w:t xml:space="preserve">) </w:t>
      </w:r>
      <w:r w:rsidRPr="00CB7DF2">
        <w:rPr>
          <w:rFonts w:ascii="Arial" w:hAnsi="Arial" w:cs="Arial"/>
        </w:rPr>
        <w:lastRenderedPageBreak/>
        <w:t>changed when the grain moisture (%) was recorded at 20 DAA (</w:t>
      </w:r>
      <w:r w:rsidRPr="00CB7DF2">
        <w:rPr>
          <w:rFonts w:ascii="Arial" w:hAnsi="Arial" w:cs="Arial"/>
          <w:b/>
          <w:bCs/>
        </w:rPr>
        <w:t>Fig. 4c</w:t>
      </w:r>
      <w:r w:rsidRPr="00CB7DF2">
        <w:rPr>
          <w:rFonts w:ascii="Arial" w:hAnsi="Arial" w:cs="Arial"/>
        </w:rPr>
        <w:t xml:space="preserve">). </w:t>
      </w:r>
      <w:bookmarkStart w:id="14" w:name="_Hlk11277048"/>
      <w:r w:rsidRPr="00CB7DF2">
        <w:rPr>
          <w:rFonts w:ascii="Arial" w:hAnsi="Arial" w:cs="Arial"/>
        </w:rPr>
        <w:t xml:space="preserve">During later phase of grain growth i.e. at 20 DAA </w:t>
      </w:r>
      <w:bookmarkEnd w:id="14"/>
      <w:r w:rsidRPr="00CB7DF2">
        <w:rPr>
          <w:rFonts w:ascii="Arial" w:hAnsi="Arial" w:cs="Arial"/>
        </w:rPr>
        <w:t>(representing cumulative and prolonged impact of terminal heat-stress condition), minimum grain moisture (30.63 %) was recorded in HI 1544 and maximum (67.55 %) was in NP 4 (awn-less genotype). Data on surface temperature of main ear (mean of three readings taken during 10 to 20 DAA) (</w:t>
      </w:r>
      <w:r w:rsidRPr="00CB7DF2">
        <w:rPr>
          <w:rFonts w:ascii="Arial" w:hAnsi="Arial" w:cs="Arial"/>
          <w:b/>
          <w:bCs/>
        </w:rPr>
        <w:t>Fig. 4d</w:t>
      </w:r>
      <w:r w:rsidRPr="00CB7DF2">
        <w:rPr>
          <w:rFonts w:ascii="Arial" w:hAnsi="Arial" w:cs="Arial"/>
        </w:rPr>
        <w:t xml:space="preserve">) showed overall difference of 6 </w:t>
      </w:r>
      <w:proofErr w:type="spellStart"/>
      <w:r w:rsidRPr="00CB7DF2">
        <w:rPr>
          <w:rFonts w:ascii="Arial" w:hAnsi="Arial" w:cs="Arial"/>
          <w:vertAlign w:val="superscript"/>
        </w:rPr>
        <w:t>o</w:t>
      </w:r>
      <w:r w:rsidRPr="00CB7DF2">
        <w:rPr>
          <w:rFonts w:ascii="Arial" w:hAnsi="Arial" w:cs="Arial"/>
        </w:rPr>
        <w:t>C</w:t>
      </w:r>
      <w:proofErr w:type="spellEnd"/>
      <w:r w:rsidRPr="00CB7DF2">
        <w:rPr>
          <w:rFonts w:ascii="Arial" w:hAnsi="Arial" w:cs="Arial"/>
        </w:rPr>
        <w:t xml:space="preserve"> between the minimum surface temperature (28.7 </w:t>
      </w:r>
      <w:proofErr w:type="spellStart"/>
      <w:r w:rsidRPr="00CB7DF2">
        <w:rPr>
          <w:rFonts w:ascii="Arial" w:hAnsi="Arial" w:cs="Arial"/>
          <w:vertAlign w:val="superscript"/>
        </w:rPr>
        <w:t>o</w:t>
      </w:r>
      <w:r w:rsidRPr="00CB7DF2">
        <w:rPr>
          <w:rFonts w:ascii="Arial" w:hAnsi="Arial" w:cs="Arial"/>
        </w:rPr>
        <w:t>C</w:t>
      </w:r>
      <w:proofErr w:type="spellEnd"/>
      <w:r w:rsidRPr="00CB7DF2">
        <w:rPr>
          <w:rFonts w:ascii="Arial" w:hAnsi="Arial" w:cs="Arial"/>
        </w:rPr>
        <w:t xml:space="preserve"> for PBW 343) and the maximum surface temperature (34.79 </w:t>
      </w:r>
      <w:proofErr w:type="spellStart"/>
      <w:r w:rsidRPr="00CB7DF2">
        <w:rPr>
          <w:rFonts w:ascii="Arial" w:hAnsi="Arial" w:cs="Arial"/>
          <w:vertAlign w:val="superscript"/>
        </w:rPr>
        <w:t>o</w:t>
      </w:r>
      <w:r w:rsidRPr="00CB7DF2">
        <w:rPr>
          <w:rFonts w:ascii="Arial" w:hAnsi="Arial" w:cs="Arial"/>
        </w:rPr>
        <w:t>C</w:t>
      </w:r>
      <w:proofErr w:type="spellEnd"/>
      <w:r w:rsidRPr="00CB7DF2">
        <w:rPr>
          <w:rFonts w:ascii="Arial" w:hAnsi="Arial" w:cs="Arial"/>
        </w:rPr>
        <w:t xml:space="preserve"> for HI 8381). This variability in surface temperature of main ear, across the wheat genotypes, was seen when the prevailing on an average ambient temperature was 35 </w:t>
      </w:r>
      <w:proofErr w:type="spellStart"/>
      <w:r w:rsidRPr="00CB7DF2">
        <w:rPr>
          <w:rFonts w:ascii="Arial" w:hAnsi="Arial" w:cs="Arial"/>
          <w:vertAlign w:val="superscript"/>
        </w:rPr>
        <w:t>o</w:t>
      </w:r>
      <w:r w:rsidRPr="00CB7DF2">
        <w:rPr>
          <w:rFonts w:ascii="Arial" w:hAnsi="Arial" w:cs="Arial"/>
        </w:rPr>
        <w:t>C.</w:t>
      </w:r>
      <w:proofErr w:type="spellEnd"/>
    </w:p>
    <w:p w14:paraId="7F8E5177" w14:textId="6C1C345A" w:rsidR="004D44A0" w:rsidRPr="00CB7DF2" w:rsidRDefault="00FE34D1" w:rsidP="00FE34D1">
      <w:pPr>
        <w:spacing w:before="120" w:after="0" w:line="360" w:lineRule="auto"/>
        <w:jc w:val="both"/>
        <w:rPr>
          <w:rFonts w:ascii="Arial" w:hAnsi="Arial" w:cs="Arial"/>
        </w:rPr>
      </w:pPr>
      <w:r>
        <w:rPr>
          <w:rFonts w:ascii="Arial" w:hAnsi="Arial" w:cs="Arial"/>
        </w:rPr>
        <w:t xml:space="preserve">The </w:t>
      </w:r>
      <w:r w:rsidRPr="00CB7DF2">
        <w:rPr>
          <w:rFonts w:ascii="Arial" w:hAnsi="Arial" w:cs="Arial"/>
        </w:rPr>
        <w:t>GGR (</w:t>
      </w:r>
      <w:r w:rsidRPr="00CB7DF2">
        <w:rPr>
          <w:rFonts w:ascii="Arial" w:hAnsi="Arial" w:cs="Arial"/>
          <w:b/>
          <w:bCs/>
        </w:rPr>
        <w:t>Fig. 4a</w:t>
      </w:r>
      <w:r w:rsidRPr="00CB7DF2">
        <w:rPr>
          <w:rFonts w:ascii="Arial" w:hAnsi="Arial" w:cs="Arial"/>
        </w:rPr>
        <w:t>) was found negatively related (r = -0.565**) with ear length (without awns) (</w:t>
      </w:r>
      <w:r w:rsidRPr="00CB7DF2">
        <w:rPr>
          <w:rFonts w:ascii="Arial" w:hAnsi="Arial" w:cs="Arial"/>
          <w:b/>
          <w:bCs/>
        </w:rPr>
        <w:t>Fig. 2b</w:t>
      </w:r>
      <w:r w:rsidRPr="00CB7DF2">
        <w:rPr>
          <w:rFonts w:ascii="Arial" w:hAnsi="Arial" w:cs="Arial"/>
        </w:rPr>
        <w:t xml:space="preserve">). This means that ear with more length will be having </w:t>
      </w:r>
      <w:del w:id="15" w:author="Suman Ghimire" w:date="2025-10-18T13:08:00Z" w16du:dateUtc="2025-10-18T07:23:00Z">
        <w:r w:rsidRPr="00CB7DF2" w:rsidDel="00747D1E">
          <w:rPr>
            <w:rFonts w:ascii="Arial" w:hAnsi="Arial" w:cs="Arial"/>
          </w:rPr>
          <w:delText>more</w:delText>
        </w:r>
      </w:del>
      <w:ins w:id="16" w:author="Suman Ghimire" w:date="2025-10-18T13:08:00Z" w16du:dateUtc="2025-10-18T07:23:00Z">
        <w:r w:rsidR="00747D1E" w:rsidRPr="00CB7DF2">
          <w:rPr>
            <w:rFonts w:ascii="Arial" w:hAnsi="Arial" w:cs="Arial"/>
          </w:rPr>
          <w:t>a greater</w:t>
        </w:r>
      </w:ins>
      <w:r w:rsidRPr="00CB7DF2">
        <w:rPr>
          <w:rFonts w:ascii="Arial" w:hAnsi="Arial" w:cs="Arial"/>
        </w:rPr>
        <w:t xml:space="preserve"> number of spikelets</w:t>
      </w:r>
      <w:r w:rsidRPr="00CB7DF2">
        <w:rPr>
          <w:rFonts w:ascii="Arial" w:hAnsi="Arial" w:cs="Arial"/>
          <w:sz w:val="24"/>
          <w:szCs w:val="24"/>
        </w:rPr>
        <w:t xml:space="preserve"> </w:t>
      </w:r>
      <w:r w:rsidRPr="00CB7DF2">
        <w:rPr>
          <w:rFonts w:ascii="Arial" w:hAnsi="Arial" w:cs="Arial"/>
        </w:rPr>
        <w:t xml:space="preserve">and thereby </w:t>
      </w:r>
      <w:del w:id="17" w:author="Suman Ghimire" w:date="2025-10-18T13:08:00Z" w16du:dateUtc="2025-10-18T07:23:00Z">
        <w:r w:rsidRPr="00CB7DF2" w:rsidDel="00747D1E">
          <w:rPr>
            <w:rFonts w:ascii="Arial" w:hAnsi="Arial" w:cs="Arial"/>
          </w:rPr>
          <w:delText>more</w:delText>
        </w:r>
      </w:del>
      <w:ins w:id="18" w:author="Suman Ghimire" w:date="2025-10-18T13:08:00Z" w16du:dateUtc="2025-10-18T07:23:00Z">
        <w:r w:rsidR="00747D1E" w:rsidRPr="00CB7DF2">
          <w:rPr>
            <w:rFonts w:ascii="Arial" w:hAnsi="Arial" w:cs="Arial"/>
          </w:rPr>
          <w:t>a greater</w:t>
        </w:r>
      </w:ins>
      <w:r w:rsidRPr="00CB7DF2">
        <w:rPr>
          <w:rFonts w:ascii="Arial" w:hAnsi="Arial" w:cs="Arial"/>
        </w:rPr>
        <w:t xml:space="preserve"> number of grains. More number of grains will result in slower GGR for individual</w:t>
      </w:r>
      <w:r>
        <w:rPr>
          <w:rFonts w:ascii="Arial" w:hAnsi="Arial" w:cs="Arial"/>
        </w:rPr>
        <w:t xml:space="preserve"> </w:t>
      </w:r>
      <w:r w:rsidR="00492466" w:rsidRPr="00CB7DF2">
        <w:rPr>
          <w:rFonts w:ascii="Arial" w:hAnsi="Arial" w:cs="Arial"/>
        </w:rPr>
        <w:t>grain</w:t>
      </w:r>
      <w:r w:rsidR="009C4A11" w:rsidRPr="00CB7DF2">
        <w:rPr>
          <w:rFonts w:ascii="Arial" w:hAnsi="Arial" w:cs="Arial"/>
        </w:rPr>
        <w:t xml:space="preserve"> (due to competition for resources)</w:t>
      </w:r>
      <w:r w:rsidR="004D44A0" w:rsidRPr="00CB7DF2">
        <w:rPr>
          <w:rFonts w:ascii="Arial" w:hAnsi="Arial" w:cs="Arial"/>
        </w:rPr>
        <w:t xml:space="preserve">. </w:t>
      </w:r>
      <w:r w:rsidR="00492466" w:rsidRPr="00CB7DF2">
        <w:rPr>
          <w:rFonts w:ascii="Arial" w:hAnsi="Arial" w:cs="Arial"/>
        </w:rPr>
        <w:t>But</w:t>
      </w:r>
      <w:r w:rsidR="009C4A11" w:rsidRPr="00CB7DF2">
        <w:rPr>
          <w:rFonts w:ascii="Arial" w:hAnsi="Arial" w:cs="Arial"/>
        </w:rPr>
        <w:t xml:space="preserve">, </w:t>
      </w:r>
      <w:r w:rsidR="004D44A0" w:rsidRPr="00CB7DF2">
        <w:rPr>
          <w:rFonts w:ascii="Arial" w:hAnsi="Arial" w:cs="Arial"/>
        </w:rPr>
        <w:t xml:space="preserve">awn length </w:t>
      </w:r>
      <w:r w:rsidR="009C4A11" w:rsidRPr="00CB7DF2">
        <w:rPr>
          <w:rFonts w:ascii="Arial" w:hAnsi="Arial" w:cs="Arial"/>
        </w:rPr>
        <w:t xml:space="preserve">of ear </w:t>
      </w:r>
      <w:r w:rsidR="00BC1995" w:rsidRPr="00CB7DF2">
        <w:rPr>
          <w:rFonts w:ascii="Arial" w:hAnsi="Arial" w:cs="Arial"/>
        </w:rPr>
        <w:t>(</w:t>
      </w:r>
      <w:r w:rsidR="00637D5E" w:rsidRPr="00CB7DF2">
        <w:rPr>
          <w:rFonts w:ascii="Arial" w:hAnsi="Arial" w:cs="Arial"/>
          <w:b/>
          <w:bCs/>
        </w:rPr>
        <w:t>Fig. 2c</w:t>
      </w:r>
      <w:r w:rsidR="00637D5E" w:rsidRPr="00CB7DF2">
        <w:rPr>
          <w:rFonts w:ascii="Arial" w:hAnsi="Arial" w:cs="Arial"/>
        </w:rPr>
        <w:t>)</w:t>
      </w:r>
      <w:r w:rsidR="00BC1995" w:rsidRPr="00CB7DF2">
        <w:rPr>
          <w:rFonts w:ascii="Arial" w:hAnsi="Arial" w:cs="Arial"/>
        </w:rPr>
        <w:t xml:space="preserve"> </w:t>
      </w:r>
      <w:r w:rsidR="00492466" w:rsidRPr="00CB7DF2">
        <w:rPr>
          <w:rFonts w:ascii="Arial" w:hAnsi="Arial" w:cs="Arial"/>
        </w:rPr>
        <w:t xml:space="preserve">and </w:t>
      </w:r>
      <w:r w:rsidR="00BC1995" w:rsidRPr="00CB7DF2">
        <w:rPr>
          <w:rFonts w:ascii="Arial" w:hAnsi="Arial" w:cs="Arial"/>
        </w:rPr>
        <w:t>width of ear (</w:t>
      </w:r>
      <w:r w:rsidR="00637D5E" w:rsidRPr="00CB7DF2">
        <w:rPr>
          <w:rFonts w:ascii="Arial" w:hAnsi="Arial" w:cs="Arial"/>
          <w:b/>
          <w:bCs/>
        </w:rPr>
        <w:t>Fig. 2d</w:t>
      </w:r>
      <w:r w:rsidR="00BC1995" w:rsidRPr="00CB7DF2">
        <w:rPr>
          <w:rFonts w:ascii="Arial" w:hAnsi="Arial" w:cs="Arial"/>
        </w:rPr>
        <w:t xml:space="preserve">) had positive </w:t>
      </w:r>
      <w:r w:rsidR="004D44A0" w:rsidRPr="00CB7DF2">
        <w:rPr>
          <w:rFonts w:ascii="Arial" w:hAnsi="Arial" w:cs="Arial"/>
        </w:rPr>
        <w:t>association</w:t>
      </w:r>
      <w:r w:rsidR="00637D5E" w:rsidRPr="00CB7DF2">
        <w:rPr>
          <w:rFonts w:ascii="Arial" w:hAnsi="Arial" w:cs="Arial"/>
        </w:rPr>
        <w:t xml:space="preserve">s </w:t>
      </w:r>
      <w:r w:rsidR="00492466" w:rsidRPr="00CB7DF2">
        <w:rPr>
          <w:rFonts w:ascii="Arial" w:hAnsi="Arial" w:cs="Arial"/>
        </w:rPr>
        <w:t xml:space="preserve">with GGR i.e., r = </w:t>
      </w:r>
      <w:r w:rsidR="00637D5E" w:rsidRPr="00CB7DF2">
        <w:rPr>
          <w:rFonts w:ascii="Arial" w:hAnsi="Arial" w:cs="Arial"/>
        </w:rPr>
        <w:t xml:space="preserve">0.654** and </w:t>
      </w:r>
      <w:r w:rsidR="00492466" w:rsidRPr="00CB7DF2">
        <w:rPr>
          <w:rFonts w:ascii="Arial" w:hAnsi="Arial" w:cs="Arial"/>
        </w:rPr>
        <w:t xml:space="preserve">r = </w:t>
      </w:r>
      <w:r w:rsidR="004755E7" w:rsidRPr="00CB7DF2">
        <w:rPr>
          <w:rFonts w:ascii="Arial" w:hAnsi="Arial" w:cs="Arial"/>
        </w:rPr>
        <w:t>0.386</w:t>
      </w:r>
      <w:r w:rsidR="00637D5E" w:rsidRPr="00CB7DF2">
        <w:rPr>
          <w:rFonts w:ascii="Arial" w:hAnsi="Arial" w:cs="Arial"/>
        </w:rPr>
        <w:t>*</w:t>
      </w:r>
      <w:r w:rsidR="00492466" w:rsidRPr="00CB7DF2">
        <w:rPr>
          <w:rFonts w:ascii="Arial" w:hAnsi="Arial" w:cs="Arial"/>
        </w:rPr>
        <w:t>, respectively</w:t>
      </w:r>
      <w:r w:rsidR="004D44A0" w:rsidRPr="00CB7DF2">
        <w:rPr>
          <w:rFonts w:ascii="Arial" w:hAnsi="Arial" w:cs="Arial"/>
        </w:rPr>
        <w:t xml:space="preserve">. </w:t>
      </w:r>
      <w:r w:rsidR="009C4A11" w:rsidRPr="00CB7DF2">
        <w:rPr>
          <w:rFonts w:ascii="Arial" w:hAnsi="Arial" w:cs="Arial"/>
        </w:rPr>
        <w:t xml:space="preserve">At the same time, </w:t>
      </w:r>
      <w:r w:rsidR="009F18E0" w:rsidRPr="00CB7DF2">
        <w:rPr>
          <w:rFonts w:ascii="Arial" w:hAnsi="Arial" w:cs="Arial"/>
        </w:rPr>
        <w:t xml:space="preserve">awn length and ear width had negative association with </w:t>
      </w:r>
      <w:r w:rsidR="005A0B1F" w:rsidRPr="00CB7DF2">
        <w:rPr>
          <w:rFonts w:ascii="Arial" w:hAnsi="Arial" w:cs="Arial"/>
        </w:rPr>
        <w:t xml:space="preserve">ear length (without awns) i.e., </w:t>
      </w:r>
      <w:r w:rsidR="009F18E0" w:rsidRPr="00CB7DF2">
        <w:rPr>
          <w:rFonts w:ascii="Arial" w:hAnsi="Arial" w:cs="Arial"/>
        </w:rPr>
        <w:t>r = -0.</w:t>
      </w:r>
      <w:r w:rsidR="005A0B1F" w:rsidRPr="00CB7DF2">
        <w:rPr>
          <w:rFonts w:ascii="Arial" w:hAnsi="Arial" w:cs="Arial"/>
        </w:rPr>
        <w:t>556*</w:t>
      </w:r>
      <w:r w:rsidR="009F18E0" w:rsidRPr="00CB7DF2">
        <w:rPr>
          <w:rFonts w:ascii="Arial" w:hAnsi="Arial" w:cs="Arial"/>
        </w:rPr>
        <w:t>*</w:t>
      </w:r>
      <w:r w:rsidR="005A0B1F" w:rsidRPr="00CB7DF2">
        <w:rPr>
          <w:rFonts w:ascii="Arial" w:hAnsi="Arial" w:cs="Arial"/>
        </w:rPr>
        <w:t xml:space="preserve"> and 0.416*, respectively</w:t>
      </w:r>
      <w:r w:rsidR="009F18E0" w:rsidRPr="00CB7DF2">
        <w:rPr>
          <w:rFonts w:ascii="Arial" w:hAnsi="Arial" w:cs="Arial"/>
        </w:rPr>
        <w:t xml:space="preserve">. </w:t>
      </w:r>
      <w:r w:rsidR="004D44A0" w:rsidRPr="00CB7DF2">
        <w:rPr>
          <w:rFonts w:ascii="Arial" w:hAnsi="Arial" w:cs="Arial"/>
        </w:rPr>
        <w:t xml:space="preserve">These correlations </w:t>
      </w:r>
      <w:r w:rsidR="00492466" w:rsidRPr="00CB7DF2">
        <w:rPr>
          <w:rFonts w:ascii="Arial" w:hAnsi="Arial" w:cs="Arial"/>
        </w:rPr>
        <w:t xml:space="preserve">clarify </w:t>
      </w:r>
      <w:r w:rsidR="009C4A11" w:rsidRPr="00CB7DF2">
        <w:rPr>
          <w:rFonts w:ascii="Arial" w:hAnsi="Arial" w:cs="Arial"/>
        </w:rPr>
        <w:t xml:space="preserve">two things </w:t>
      </w:r>
      <w:r w:rsidR="004D44A0" w:rsidRPr="00CB7DF2">
        <w:rPr>
          <w:rFonts w:ascii="Arial" w:hAnsi="Arial" w:cs="Arial"/>
        </w:rPr>
        <w:t xml:space="preserve">1) Positive role of awn length in </w:t>
      </w:r>
      <w:r w:rsidR="00492466" w:rsidRPr="00CB7DF2">
        <w:rPr>
          <w:rFonts w:ascii="Arial" w:hAnsi="Arial" w:cs="Arial"/>
        </w:rPr>
        <w:t>GGR</w:t>
      </w:r>
      <w:r w:rsidR="009F18E0" w:rsidRPr="00CB7DF2">
        <w:rPr>
          <w:rFonts w:ascii="Arial" w:hAnsi="Arial" w:cs="Arial"/>
        </w:rPr>
        <w:t xml:space="preserve">. </w:t>
      </w:r>
      <w:r w:rsidR="009C4A11" w:rsidRPr="00CB7DF2">
        <w:rPr>
          <w:rFonts w:ascii="Arial" w:hAnsi="Arial" w:cs="Arial"/>
        </w:rPr>
        <w:t>As per Blum, a</w:t>
      </w:r>
      <w:r w:rsidR="009F18E0" w:rsidRPr="00CB7DF2">
        <w:rPr>
          <w:rFonts w:ascii="Arial" w:hAnsi="Arial" w:cs="Arial"/>
        </w:rPr>
        <w:t xml:space="preserve">wn length </w:t>
      </w:r>
      <w:r w:rsidR="009C4A11" w:rsidRPr="00CB7DF2">
        <w:rPr>
          <w:rFonts w:ascii="Arial" w:hAnsi="Arial" w:cs="Arial"/>
        </w:rPr>
        <w:t>is</w:t>
      </w:r>
      <w:r w:rsidR="009F18E0" w:rsidRPr="00CB7DF2">
        <w:rPr>
          <w:rFonts w:ascii="Arial" w:hAnsi="Arial" w:cs="Arial"/>
        </w:rPr>
        <w:t xml:space="preserve"> </w:t>
      </w:r>
      <w:r w:rsidR="004D44A0" w:rsidRPr="00CB7DF2">
        <w:rPr>
          <w:rFonts w:ascii="Arial" w:hAnsi="Arial" w:cs="Arial"/>
        </w:rPr>
        <w:t xml:space="preserve">an advantageous trait for better performance </w:t>
      </w:r>
      <w:r w:rsidR="009F18E0" w:rsidRPr="00CB7DF2">
        <w:rPr>
          <w:rFonts w:ascii="Arial" w:hAnsi="Arial" w:cs="Arial"/>
        </w:rPr>
        <w:t xml:space="preserve">of wheat </w:t>
      </w:r>
      <w:r w:rsidR="004D44A0" w:rsidRPr="00CB7DF2">
        <w:rPr>
          <w:rFonts w:ascii="Arial" w:hAnsi="Arial" w:cs="Arial"/>
        </w:rPr>
        <w:t>under heat</w:t>
      </w:r>
      <w:r w:rsidR="00547E75" w:rsidRPr="00CB7DF2">
        <w:rPr>
          <w:rFonts w:ascii="Arial" w:hAnsi="Arial" w:cs="Arial"/>
        </w:rPr>
        <w:t>-</w:t>
      </w:r>
      <w:r w:rsidR="004D44A0" w:rsidRPr="00CB7DF2">
        <w:rPr>
          <w:rFonts w:ascii="Arial" w:hAnsi="Arial" w:cs="Arial"/>
        </w:rPr>
        <w:t xml:space="preserve">stress </w:t>
      </w:r>
      <w:r w:rsidR="00C37000" w:rsidRPr="00CB7DF2">
        <w:rPr>
          <w:rFonts w:ascii="Arial" w:hAnsi="Arial" w:cs="Arial"/>
        </w:rPr>
        <w:t>(</w:t>
      </w:r>
      <w:r w:rsidR="005617A9" w:rsidRPr="00CB7DF2">
        <w:rPr>
          <w:rFonts w:ascii="Arial" w:hAnsi="Arial" w:cs="Arial"/>
        </w:rPr>
        <w:t>Blum, 1986</w:t>
      </w:r>
      <w:r w:rsidR="00C37000" w:rsidRPr="00CB7DF2">
        <w:rPr>
          <w:rFonts w:ascii="Arial" w:hAnsi="Arial" w:cs="Arial"/>
        </w:rPr>
        <w:t>)</w:t>
      </w:r>
      <w:r w:rsidR="004D44A0" w:rsidRPr="00CB7DF2">
        <w:rPr>
          <w:rFonts w:ascii="Arial" w:hAnsi="Arial" w:cs="Arial"/>
        </w:rPr>
        <w:t xml:space="preserve"> and 2) Existence of intra-ear competition (already mentioned</w:t>
      </w:r>
      <w:r w:rsidR="009F18E0" w:rsidRPr="00CB7DF2">
        <w:rPr>
          <w:rFonts w:ascii="Arial" w:hAnsi="Arial" w:cs="Arial"/>
        </w:rPr>
        <w:t xml:space="preserve"> above) </w:t>
      </w:r>
      <w:r w:rsidR="00547E75" w:rsidRPr="00CB7DF2">
        <w:rPr>
          <w:rFonts w:ascii="Arial" w:hAnsi="Arial" w:cs="Arial"/>
        </w:rPr>
        <w:t xml:space="preserve">as there was </w:t>
      </w:r>
      <w:r w:rsidR="009F18E0" w:rsidRPr="00CB7DF2">
        <w:rPr>
          <w:rFonts w:ascii="Arial" w:hAnsi="Arial" w:cs="Arial"/>
        </w:rPr>
        <w:t xml:space="preserve">inverse </w:t>
      </w:r>
      <w:r w:rsidR="00547E75" w:rsidRPr="00CB7DF2">
        <w:rPr>
          <w:rFonts w:ascii="Arial" w:hAnsi="Arial" w:cs="Arial"/>
        </w:rPr>
        <w:t xml:space="preserve">association of </w:t>
      </w:r>
      <w:r w:rsidR="005A0B1F" w:rsidRPr="00CB7DF2">
        <w:rPr>
          <w:rFonts w:ascii="Arial" w:hAnsi="Arial" w:cs="Arial"/>
        </w:rPr>
        <w:t xml:space="preserve">awn length and ear width </w:t>
      </w:r>
      <w:r w:rsidR="00D47455" w:rsidRPr="00CB7DF2">
        <w:rPr>
          <w:rFonts w:ascii="Arial" w:hAnsi="Arial" w:cs="Arial"/>
        </w:rPr>
        <w:t xml:space="preserve">with that of </w:t>
      </w:r>
      <w:r w:rsidR="005A0B1F" w:rsidRPr="00CB7DF2">
        <w:rPr>
          <w:rFonts w:ascii="Arial" w:hAnsi="Arial" w:cs="Arial"/>
        </w:rPr>
        <w:t>ear length</w:t>
      </w:r>
      <w:r w:rsidR="004D44A0" w:rsidRPr="00CB7DF2">
        <w:rPr>
          <w:rFonts w:ascii="Arial" w:hAnsi="Arial" w:cs="Arial"/>
        </w:rPr>
        <w:t xml:space="preserve">. </w:t>
      </w:r>
    </w:p>
    <w:p w14:paraId="11D8315A" w14:textId="66C7BBA9" w:rsidR="004D44A0" w:rsidRPr="00CB7DF2" w:rsidRDefault="00621C97" w:rsidP="00F5503E">
      <w:pPr>
        <w:spacing w:before="120" w:after="0" w:line="360" w:lineRule="auto"/>
        <w:jc w:val="both"/>
        <w:rPr>
          <w:rFonts w:ascii="Arial" w:hAnsi="Arial" w:cs="Arial"/>
        </w:rPr>
      </w:pPr>
      <w:r w:rsidRPr="00CB7DF2">
        <w:rPr>
          <w:rFonts w:ascii="Arial" w:hAnsi="Arial" w:cs="Arial"/>
          <w:bCs/>
        </w:rPr>
        <w:t xml:space="preserve">Long awns have been </w:t>
      </w:r>
      <w:r w:rsidR="004D44A0" w:rsidRPr="00CB7DF2">
        <w:rPr>
          <w:rFonts w:ascii="Arial" w:hAnsi="Arial" w:cs="Arial"/>
        </w:rPr>
        <w:t>promoted as a selection criterion to improve yield under hot and dry condition</w:t>
      </w:r>
      <w:r w:rsidRPr="00CB7DF2">
        <w:rPr>
          <w:rFonts w:ascii="Arial" w:hAnsi="Arial" w:cs="Arial"/>
        </w:rPr>
        <w:t xml:space="preserve"> </w:t>
      </w:r>
      <w:r w:rsidR="00C37000" w:rsidRPr="00CB7DF2">
        <w:rPr>
          <w:rFonts w:ascii="Arial" w:hAnsi="Arial" w:cs="Arial"/>
        </w:rPr>
        <w:t>(</w:t>
      </w:r>
      <w:r w:rsidR="00032819" w:rsidRPr="00CB7DF2">
        <w:rPr>
          <w:rFonts w:ascii="Arial" w:hAnsi="Arial" w:cs="Arial"/>
        </w:rPr>
        <w:t>Pradeep et al.</w:t>
      </w:r>
      <w:r w:rsidR="00C37000" w:rsidRPr="00CB7DF2">
        <w:rPr>
          <w:rFonts w:ascii="Arial" w:hAnsi="Arial" w:cs="Arial"/>
        </w:rPr>
        <w:t>,</w:t>
      </w:r>
      <w:r w:rsidR="00032819" w:rsidRPr="00CB7DF2">
        <w:rPr>
          <w:rFonts w:ascii="Arial" w:hAnsi="Arial" w:cs="Arial"/>
        </w:rPr>
        <w:t xml:space="preserve"> 2024a; DeWitt et al.</w:t>
      </w:r>
      <w:r w:rsidR="00C37000" w:rsidRPr="00CB7DF2">
        <w:rPr>
          <w:rFonts w:ascii="Arial" w:hAnsi="Arial" w:cs="Arial"/>
        </w:rPr>
        <w:t>,</w:t>
      </w:r>
      <w:r w:rsidR="00032819" w:rsidRPr="00CB7DF2">
        <w:rPr>
          <w:rFonts w:ascii="Arial" w:hAnsi="Arial" w:cs="Arial"/>
        </w:rPr>
        <w:t xml:space="preserve"> 2023; </w:t>
      </w:r>
      <w:r w:rsidR="00032819" w:rsidRPr="00CB7DF2">
        <w:rPr>
          <w:rFonts w:ascii="Arial" w:eastAsia="Times New Roman" w:hAnsi="Arial" w:cs="Arial"/>
        </w:rPr>
        <w:t>Li et al.</w:t>
      </w:r>
      <w:r w:rsidR="00C37000" w:rsidRPr="00CB7DF2">
        <w:rPr>
          <w:rFonts w:ascii="Arial" w:eastAsia="Times New Roman" w:hAnsi="Arial" w:cs="Arial"/>
        </w:rPr>
        <w:t>,</w:t>
      </w:r>
      <w:r w:rsidR="00032819" w:rsidRPr="00CB7DF2">
        <w:rPr>
          <w:rFonts w:ascii="Arial" w:eastAsia="Times New Roman" w:hAnsi="Arial" w:cs="Arial"/>
        </w:rPr>
        <w:t xml:space="preserve"> 2023;</w:t>
      </w:r>
      <w:r w:rsidR="00032819" w:rsidRPr="00CB7DF2">
        <w:rPr>
          <w:rFonts w:ascii="Arial" w:hAnsi="Arial" w:cs="Arial"/>
        </w:rPr>
        <w:t xml:space="preserve"> Blum</w:t>
      </w:r>
      <w:r w:rsidR="00C37000" w:rsidRPr="00CB7DF2">
        <w:rPr>
          <w:rFonts w:ascii="Arial" w:hAnsi="Arial" w:cs="Arial"/>
        </w:rPr>
        <w:t>,</w:t>
      </w:r>
      <w:r w:rsidR="00032819" w:rsidRPr="00CB7DF2">
        <w:rPr>
          <w:rFonts w:ascii="Arial" w:hAnsi="Arial" w:cs="Arial"/>
        </w:rPr>
        <w:t xml:space="preserve"> 19</w:t>
      </w:r>
      <w:r w:rsidR="005617A9" w:rsidRPr="00CB7DF2">
        <w:rPr>
          <w:rFonts w:ascii="Arial" w:hAnsi="Arial" w:cs="Arial"/>
        </w:rPr>
        <w:t>8</w:t>
      </w:r>
      <w:r w:rsidR="00032819" w:rsidRPr="00CB7DF2">
        <w:rPr>
          <w:rFonts w:ascii="Arial" w:hAnsi="Arial" w:cs="Arial"/>
        </w:rPr>
        <w:t>6</w:t>
      </w:r>
      <w:r w:rsidR="00C37000" w:rsidRPr="00CB7DF2">
        <w:rPr>
          <w:rFonts w:ascii="Arial" w:hAnsi="Arial" w:cs="Arial"/>
        </w:rPr>
        <w:t>)</w:t>
      </w:r>
      <w:r w:rsidR="00032819" w:rsidRPr="00CB7DF2">
        <w:rPr>
          <w:rFonts w:ascii="Arial" w:eastAsia="Times New Roman" w:hAnsi="Arial" w:cs="Arial"/>
        </w:rPr>
        <w:t>.</w:t>
      </w:r>
      <w:r w:rsidR="004D44A0" w:rsidRPr="00CB7DF2">
        <w:rPr>
          <w:rFonts w:ascii="Arial" w:hAnsi="Arial" w:cs="Arial"/>
        </w:rPr>
        <w:t xml:space="preserve"> In this study as well, awn length was positively </w:t>
      </w:r>
      <w:r w:rsidR="00D47455" w:rsidRPr="00CB7DF2">
        <w:rPr>
          <w:rFonts w:ascii="Arial" w:hAnsi="Arial" w:cs="Arial"/>
        </w:rPr>
        <w:t xml:space="preserve">related </w:t>
      </w:r>
      <w:r w:rsidR="004D44A0" w:rsidRPr="00CB7DF2">
        <w:rPr>
          <w:rFonts w:ascii="Arial" w:hAnsi="Arial" w:cs="Arial"/>
        </w:rPr>
        <w:t>with GGR (</w:t>
      </w:r>
      <w:r w:rsidR="0066064A" w:rsidRPr="00CB7DF2">
        <w:rPr>
          <w:rFonts w:ascii="Arial" w:hAnsi="Arial" w:cs="Arial"/>
        </w:rPr>
        <w:t xml:space="preserve">r = </w:t>
      </w:r>
      <w:r w:rsidR="004D44A0" w:rsidRPr="00CB7DF2">
        <w:rPr>
          <w:rFonts w:ascii="Arial" w:hAnsi="Arial" w:cs="Arial"/>
        </w:rPr>
        <w:t xml:space="preserve">0.654**) but awn length did not showed relationship with </w:t>
      </w:r>
      <w:r w:rsidR="0066064A" w:rsidRPr="00CB7DF2">
        <w:rPr>
          <w:rFonts w:ascii="Arial" w:hAnsi="Arial" w:cs="Arial"/>
        </w:rPr>
        <w:t xml:space="preserve">grain yield of </w:t>
      </w:r>
      <w:r w:rsidR="004D44A0" w:rsidRPr="00CB7DF2">
        <w:rPr>
          <w:rFonts w:ascii="Arial" w:hAnsi="Arial" w:cs="Arial"/>
        </w:rPr>
        <w:t xml:space="preserve">main ear. This could be </w:t>
      </w:r>
      <w:r w:rsidR="00D47455" w:rsidRPr="00CB7DF2">
        <w:rPr>
          <w:rFonts w:ascii="Arial" w:hAnsi="Arial" w:cs="Arial"/>
        </w:rPr>
        <w:t xml:space="preserve">possibly </w:t>
      </w:r>
      <w:r w:rsidR="004D44A0" w:rsidRPr="00CB7DF2">
        <w:rPr>
          <w:rFonts w:ascii="Arial" w:hAnsi="Arial" w:cs="Arial"/>
        </w:rPr>
        <w:t xml:space="preserve">due to </w:t>
      </w:r>
      <w:r w:rsidR="0066064A" w:rsidRPr="00CB7DF2">
        <w:rPr>
          <w:rFonts w:ascii="Arial" w:hAnsi="Arial" w:cs="Arial"/>
        </w:rPr>
        <w:t xml:space="preserve">shortening of </w:t>
      </w:r>
      <w:r w:rsidR="004D44A0" w:rsidRPr="00CB7DF2">
        <w:rPr>
          <w:rFonts w:ascii="Arial" w:hAnsi="Arial" w:cs="Arial"/>
        </w:rPr>
        <w:t xml:space="preserve">overall grain-filling period </w:t>
      </w:r>
      <w:r w:rsidR="0066064A" w:rsidRPr="00CB7DF2">
        <w:rPr>
          <w:rFonts w:ascii="Arial" w:hAnsi="Arial" w:cs="Arial"/>
        </w:rPr>
        <w:t xml:space="preserve">due to terminal </w:t>
      </w:r>
      <w:r w:rsidR="004D44A0" w:rsidRPr="00CB7DF2">
        <w:rPr>
          <w:rFonts w:ascii="Arial" w:hAnsi="Arial" w:cs="Arial"/>
        </w:rPr>
        <w:t xml:space="preserve">heat-stress. </w:t>
      </w:r>
      <w:r w:rsidR="0066064A" w:rsidRPr="00CB7DF2">
        <w:rPr>
          <w:rFonts w:ascii="Arial" w:hAnsi="Arial" w:cs="Arial"/>
        </w:rPr>
        <w:t>Based on the results o</w:t>
      </w:r>
      <w:r w:rsidR="004D44A0" w:rsidRPr="00CB7DF2">
        <w:rPr>
          <w:rFonts w:ascii="Arial" w:hAnsi="Arial" w:cs="Arial"/>
        </w:rPr>
        <w:t>btained</w:t>
      </w:r>
      <w:r w:rsidR="0066064A" w:rsidRPr="00CB7DF2">
        <w:rPr>
          <w:rFonts w:ascii="Arial" w:hAnsi="Arial" w:cs="Arial"/>
        </w:rPr>
        <w:t>,</w:t>
      </w:r>
      <w:r w:rsidR="004D44A0" w:rsidRPr="00CB7DF2">
        <w:rPr>
          <w:rFonts w:ascii="Arial" w:hAnsi="Arial" w:cs="Arial"/>
        </w:rPr>
        <w:t xml:space="preserve"> </w:t>
      </w:r>
      <w:r w:rsidR="0066064A" w:rsidRPr="00CB7DF2">
        <w:rPr>
          <w:rFonts w:ascii="Arial" w:hAnsi="Arial" w:cs="Arial"/>
        </w:rPr>
        <w:t xml:space="preserve">it can be stated that </w:t>
      </w:r>
      <w:r w:rsidR="004D44A0" w:rsidRPr="00CB7DF2">
        <w:rPr>
          <w:rFonts w:ascii="Arial" w:hAnsi="Arial" w:cs="Arial"/>
        </w:rPr>
        <w:t xml:space="preserve">genotypes with higher GGR along with more </w:t>
      </w:r>
      <w:r w:rsidR="0066064A" w:rsidRPr="00CB7DF2">
        <w:rPr>
          <w:rFonts w:ascii="Arial" w:hAnsi="Arial" w:cs="Arial"/>
        </w:rPr>
        <w:t xml:space="preserve">of </w:t>
      </w:r>
      <w:r w:rsidR="004D44A0" w:rsidRPr="00CB7DF2">
        <w:rPr>
          <w:rFonts w:ascii="Arial" w:hAnsi="Arial" w:cs="Arial"/>
        </w:rPr>
        <w:t xml:space="preserve">grain-filling duration can provide yield stability or thermo-tolerance to wheat. </w:t>
      </w:r>
      <w:r w:rsidR="0088227A" w:rsidRPr="00CB7DF2">
        <w:rPr>
          <w:rFonts w:ascii="Arial" w:hAnsi="Arial" w:cs="Arial"/>
        </w:rPr>
        <w:t xml:space="preserve">Besides awn length (as </w:t>
      </w:r>
      <w:r w:rsidR="00032819" w:rsidRPr="00CB7DF2">
        <w:rPr>
          <w:rFonts w:ascii="Arial" w:hAnsi="Arial" w:cs="Arial"/>
        </w:rPr>
        <w:t xml:space="preserve">already </w:t>
      </w:r>
      <w:r w:rsidR="0088227A" w:rsidRPr="00CB7DF2">
        <w:rPr>
          <w:rFonts w:ascii="Arial" w:hAnsi="Arial" w:cs="Arial"/>
        </w:rPr>
        <w:t xml:space="preserve">mentioned above), ear width also </w:t>
      </w:r>
      <w:r w:rsidR="00032819" w:rsidRPr="00CB7DF2">
        <w:rPr>
          <w:rFonts w:ascii="Arial" w:hAnsi="Arial" w:cs="Arial"/>
        </w:rPr>
        <w:t xml:space="preserve">linked </w:t>
      </w:r>
      <w:r w:rsidR="0088227A" w:rsidRPr="00CB7DF2">
        <w:rPr>
          <w:rFonts w:ascii="Arial" w:hAnsi="Arial" w:cs="Arial"/>
        </w:rPr>
        <w:t xml:space="preserve">positively to GGR (r = </w:t>
      </w:r>
      <w:r w:rsidR="004755E7" w:rsidRPr="00CB7DF2">
        <w:rPr>
          <w:rFonts w:ascii="Arial" w:hAnsi="Arial" w:cs="Arial"/>
        </w:rPr>
        <w:t>0.386*</w:t>
      </w:r>
      <w:r w:rsidR="0088227A" w:rsidRPr="00CB7DF2">
        <w:rPr>
          <w:rFonts w:ascii="Arial" w:hAnsi="Arial" w:cs="Arial"/>
        </w:rPr>
        <w:t xml:space="preserve">). </w:t>
      </w:r>
      <w:r w:rsidR="00032819" w:rsidRPr="00CB7DF2">
        <w:rPr>
          <w:rFonts w:ascii="Arial" w:hAnsi="Arial" w:cs="Arial"/>
        </w:rPr>
        <w:t xml:space="preserve">Ear width </w:t>
      </w:r>
      <w:r w:rsidR="00D13609" w:rsidRPr="00CB7DF2">
        <w:rPr>
          <w:rFonts w:ascii="Arial" w:hAnsi="Arial" w:cs="Arial"/>
        </w:rPr>
        <w:t xml:space="preserve">further found to be linked positively with </w:t>
      </w:r>
      <w:r w:rsidR="0088227A" w:rsidRPr="00CB7DF2">
        <w:rPr>
          <w:rFonts w:ascii="Arial" w:hAnsi="Arial" w:cs="Arial"/>
        </w:rPr>
        <w:t>awn length</w:t>
      </w:r>
      <w:r w:rsidR="00D13609" w:rsidRPr="00CB7DF2">
        <w:rPr>
          <w:rFonts w:ascii="Arial" w:hAnsi="Arial" w:cs="Arial"/>
        </w:rPr>
        <w:t xml:space="preserve"> </w:t>
      </w:r>
      <w:r w:rsidR="0088227A" w:rsidRPr="00CB7DF2">
        <w:rPr>
          <w:rFonts w:ascii="Arial" w:hAnsi="Arial" w:cs="Arial"/>
        </w:rPr>
        <w:t>(r = 0.</w:t>
      </w:r>
      <w:r w:rsidR="004755E7" w:rsidRPr="00CB7DF2">
        <w:rPr>
          <w:rFonts w:ascii="Arial" w:hAnsi="Arial" w:cs="Arial"/>
        </w:rPr>
        <w:t>610*</w:t>
      </w:r>
      <w:r w:rsidR="0088227A" w:rsidRPr="00CB7DF2">
        <w:rPr>
          <w:rFonts w:ascii="Arial" w:hAnsi="Arial" w:cs="Arial"/>
        </w:rPr>
        <w:t xml:space="preserve">*). </w:t>
      </w:r>
      <w:r w:rsidR="00D13609" w:rsidRPr="00CB7DF2">
        <w:rPr>
          <w:rFonts w:ascii="Arial" w:hAnsi="Arial" w:cs="Arial"/>
        </w:rPr>
        <w:t>Thus, a</w:t>
      </w:r>
      <w:r w:rsidR="0007360A" w:rsidRPr="00CB7DF2">
        <w:rPr>
          <w:rFonts w:ascii="Arial" w:hAnsi="Arial" w:cs="Arial"/>
        </w:rPr>
        <w:t xml:space="preserve">s per this study, two morphological ear-related traits i.e., </w:t>
      </w:r>
      <w:r w:rsidR="004D44A0" w:rsidRPr="00CB7DF2">
        <w:rPr>
          <w:rFonts w:ascii="Arial" w:hAnsi="Arial" w:cs="Arial"/>
        </w:rPr>
        <w:t xml:space="preserve">awn length </w:t>
      </w:r>
      <w:r w:rsidR="0007360A" w:rsidRPr="00CB7DF2">
        <w:rPr>
          <w:rFonts w:ascii="Arial" w:hAnsi="Arial" w:cs="Arial"/>
        </w:rPr>
        <w:t xml:space="preserve">and </w:t>
      </w:r>
      <w:r w:rsidR="004D44A0" w:rsidRPr="00CB7DF2">
        <w:rPr>
          <w:rFonts w:ascii="Arial" w:hAnsi="Arial" w:cs="Arial"/>
        </w:rPr>
        <w:t>ear width contribute positively for GGR</w:t>
      </w:r>
      <w:r w:rsidR="0007360A" w:rsidRPr="00CB7DF2">
        <w:rPr>
          <w:rFonts w:ascii="Arial" w:hAnsi="Arial" w:cs="Arial"/>
        </w:rPr>
        <w:t xml:space="preserve"> </w:t>
      </w:r>
      <w:r w:rsidR="00D13609" w:rsidRPr="00CB7DF2">
        <w:rPr>
          <w:rFonts w:ascii="Arial" w:hAnsi="Arial" w:cs="Arial"/>
        </w:rPr>
        <w:t xml:space="preserve">i.e., </w:t>
      </w:r>
      <w:r w:rsidR="0007360A" w:rsidRPr="00CB7DF2">
        <w:rPr>
          <w:rFonts w:ascii="Arial" w:hAnsi="Arial" w:cs="Arial"/>
        </w:rPr>
        <w:t>r = 0.654** and r = 0.</w:t>
      </w:r>
      <w:r w:rsidR="004755E7" w:rsidRPr="00CB7DF2">
        <w:rPr>
          <w:rFonts w:ascii="Arial" w:hAnsi="Arial" w:cs="Arial"/>
        </w:rPr>
        <w:t>610*</w:t>
      </w:r>
      <w:r w:rsidR="0007360A" w:rsidRPr="00CB7DF2">
        <w:rPr>
          <w:rFonts w:ascii="Arial" w:hAnsi="Arial" w:cs="Arial"/>
        </w:rPr>
        <w:t>*</w:t>
      </w:r>
      <w:r w:rsidR="00D13609" w:rsidRPr="00CB7DF2">
        <w:rPr>
          <w:rFonts w:ascii="Arial" w:hAnsi="Arial" w:cs="Arial"/>
        </w:rPr>
        <w:t>, respectively</w:t>
      </w:r>
      <w:r w:rsidR="0007360A" w:rsidRPr="00CB7DF2">
        <w:rPr>
          <w:rFonts w:ascii="Arial" w:hAnsi="Arial" w:cs="Arial"/>
        </w:rPr>
        <w:t>)</w:t>
      </w:r>
      <w:r w:rsidR="004D44A0" w:rsidRPr="00CB7DF2">
        <w:rPr>
          <w:rFonts w:ascii="Arial" w:hAnsi="Arial" w:cs="Arial"/>
        </w:rPr>
        <w:t xml:space="preserve">. </w:t>
      </w:r>
      <w:r w:rsidR="00D47455" w:rsidRPr="00CB7DF2">
        <w:rPr>
          <w:rFonts w:ascii="Arial" w:hAnsi="Arial" w:cs="Arial"/>
        </w:rPr>
        <w:t xml:space="preserve">As per Cottrell and Dale, ear width (a representation of width of spikelets) is an indicator of higher number of florets per spikelet and thereby higher possibility for more number and more weight of grains per spikelet (Cottrell and Dale, 1984). </w:t>
      </w:r>
      <w:r w:rsidR="00D13609" w:rsidRPr="00CB7DF2">
        <w:rPr>
          <w:rFonts w:ascii="Arial" w:hAnsi="Arial" w:cs="Arial"/>
        </w:rPr>
        <w:t xml:space="preserve">In addition to this, </w:t>
      </w:r>
      <w:r w:rsidR="001F0766" w:rsidRPr="00CB7DF2">
        <w:rPr>
          <w:rFonts w:ascii="Arial" w:hAnsi="Arial" w:cs="Arial"/>
        </w:rPr>
        <w:t>T</w:t>
      </w:r>
      <w:r w:rsidR="00D47455" w:rsidRPr="00CB7DF2">
        <w:rPr>
          <w:rFonts w:ascii="Arial" w:hAnsi="Arial" w:cs="Arial"/>
        </w:rPr>
        <w:t>P</w:t>
      </w:r>
      <w:r w:rsidR="001F0766" w:rsidRPr="00CB7DF2">
        <w:rPr>
          <w:rFonts w:ascii="Arial" w:hAnsi="Arial" w:cs="Arial"/>
        </w:rPr>
        <w:t>SA of ear showed positive relation with GGR (</w:t>
      </w:r>
      <w:r w:rsidR="00D13609" w:rsidRPr="00CB7DF2">
        <w:rPr>
          <w:rFonts w:ascii="Arial" w:hAnsi="Arial" w:cs="Arial"/>
        </w:rPr>
        <w:t xml:space="preserve">r = </w:t>
      </w:r>
      <w:r w:rsidR="001F0766" w:rsidRPr="00CB7DF2">
        <w:rPr>
          <w:rFonts w:ascii="Arial" w:hAnsi="Arial" w:cs="Arial"/>
        </w:rPr>
        <w:t xml:space="preserve">0.460*). </w:t>
      </w:r>
      <w:r w:rsidR="00D47455" w:rsidRPr="00CB7DF2">
        <w:rPr>
          <w:rFonts w:ascii="Arial" w:hAnsi="Arial" w:cs="Arial"/>
        </w:rPr>
        <w:t xml:space="preserve">Since, </w:t>
      </w:r>
      <w:r w:rsidR="001F0766" w:rsidRPr="00CB7DF2">
        <w:rPr>
          <w:rFonts w:ascii="Arial" w:hAnsi="Arial" w:cs="Arial"/>
        </w:rPr>
        <w:t xml:space="preserve">more awn length </w:t>
      </w:r>
      <w:r w:rsidR="00D13609" w:rsidRPr="00CB7DF2">
        <w:rPr>
          <w:rFonts w:ascii="Arial" w:hAnsi="Arial" w:cs="Arial"/>
        </w:rPr>
        <w:t>also contribute</w:t>
      </w:r>
      <w:r w:rsidR="00B240B4" w:rsidRPr="00CB7DF2">
        <w:rPr>
          <w:rFonts w:ascii="Arial" w:hAnsi="Arial" w:cs="Arial"/>
        </w:rPr>
        <w:t xml:space="preserve">s </w:t>
      </w:r>
      <w:r w:rsidR="001F0766" w:rsidRPr="00CB7DF2">
        <w:rPr>
          <w:rFonts w:ascii="Arial" w:hAnsi="Arial" w:cs="Arial"/>
        </w:rPr>
        <w:t xml:space="preserve">for </w:t>
      </w:r>
      <w:r w:rsidR="00D13609" w:rsidRPr="00CB7DF2">
        <w:rPr>
          <w:rFonts w:ascii="Arial" w:hAnsi="Arial" w:cs="Arial"/>
        </w:rPr>
        <w:t xml:space="preserve">higher </w:t>
      </w:r>
      <w:r w:rsidR="001F0766" w:rsidRPr="00CB7DF2">
        <w:rPr>
          <w:rFonts w:ascii="Arial" w:hAnsi="Arial" w:cs="Arial"/>
        </w:rPr>
        <w:t>T</w:t>
      </w:r>
      <w:r w:rsidR="00D47455" w:rsidRPr="00CB7DF2">
        <w:rPr>
          <w:rFonts w:ascii="Arial" w:hAnsi="Arial" w:cs="Arial"/>
        </w:rPr>
        <w:t>P</w:t>
      </w:r>
      <w:r w:rsidR="001F0766" w:rsidRPr="00CB7DF2">
        <w:rPr>
          <w:rFonts w:ascii="Arial" w:hAnsi="Arial" w:cs="Arial"/>
        </w:rPr>
        <w:t>SA</w:t>
      </w:r>
      <w:r w:rsidR="00D13609" w:rsidRPr="00CB7DF2">
        <w:rPr>
          <w:rFonts w:ascii="Arial" w:hAnsi="Arial" w:cs="Arial"/>
        </w:rPr>
        <w:t xml:space="preserve"> of ear</w:t>
      </w:r>
      <w:r w:rsidR="00D47455" w:rsidRPr="00CB7DF2">
        <w:rPr>
          <w:rFonts w:ascii="Arial" w:hAnsi="Arial" w:cs="Arial"/>
        </w:rPr>
        <w:t xml:space="preserve"> so m</w:t>
      </w:r>
      <w:r w:rsidR="00DA43C3" w:rsidRPr="00CB7DF2">
        <w:rPr>
          <w:rFonts w:ascii="Arial" w:hAnsi="Arial" w:cs="Arial"/>
        </w:rPr>
        <w:t>ore T</w:t>
      </w:r>
      <w:r w:rsidR="00D47455" w:rsidRPr="00CB7DF2">
        <w:rPr>
          <w:rFonts w:ascii="Arial" w:hAnsi="Arial" w:cs="Arial"/>
        </w:rPr>
        <w:t>P</w:t>
      </w:r>
      <w:r w:rsidR="00DA43C3" w:rsidRPr="00CB7DF2">
        <w:rPr>
          <w:rFonts w:ascii="Arial" w:hAnsi="Arial" w:cs="Arial"/>
        </w:rPr>
        <w:t>SA of ear (</w:t>
      </w:r>
      <w:r w:rsidR="00D47455" w:rsidRPr="00CB7DF2">
        <w:rPr>
          <w:rFonts w:ascii="Arial" w:hAnsi="Arial" w:cs="Arial"/>
        </w:rPr>
        <w:t xml:space="preserve">due to longer </w:t>
      </w:r>
      <w:r w:rsidR="00DA43C3" w:rsidRPr="00CB7DF2">
        <w:rPr>
          <w:rFonts w:ascii="Arial" w:hAnsi="Arial" w:cs="Arial"/>
        </w:rPr>
        <w:t xml:space="preserve">awns and broad spikelets) can serve as better photosynthetic source </w:t>
      </w:r>
      <w:r w:rsidR="00DA43C3" w:rsidRPr="00CB7DF2">
        <w:rPr>
          <w:rFonts w:ascii="Arial" w:hAnsi="Arial" w:cs="Arial"/>
        </w:rPr>
        <w:lastRenderedPageBreak/>
        <w:t xml:space="preserve">and thereby better supplier of assimilates for developing grains </w:t>
      </w:r>
      <w:r w:rsidR="003058F9" w:rsidRPr="00CB7DF2">
        <w:rPr>
          <w:rFonts w:ascii="Arial" w:hAnsi="Arial" w:cs="Arial"/>
        </w:rPr>
        <w:t>(</w:t>
      </w:r>
      <w:r w:rsidR="00DA43C3" w:rsidRPr="00CB7DF2">
        <w:rPr>
          <w:rFonts w:ascii="Arial" w:hAnsi="Arial" w:cs="Arial"/>
          <w:i/>
          <w:iCs/>
        </w:rPr>
        <w:t>via</w:t>
      </w:r>
      <w:r w:rsidR="00DA43C3" w:rsidRPr="00CB7DF2">
        <w:rPr>
          <w:rFonts w:ascii="Arial" w:hAnsi="Arial" w:cs="Arial"/>
        </w:rPr>
        <w:t xml:space="preserve"> higher GGR</w:t>
      </w:r>
      <w:r w:rsidR="003058F9" w:rsidRPr="00CB7DF2">
        <w:rPr>
          <w:rFonts w:ascii="Arial" w:hAnsi="Arial" w:cs="Arial"/>
        </w:rPr>
        <w:t>)</w:t>
      </w:r>
      <w:r w:rsidR="00DA43C3" w:rsidRPr="00CB7DF2">
        <w:rPr>
          <w:rFonts w:ascii="Arial" w:hAnsi="Arial" w:cs="Arial"/>
        </w:rPr>
        <w:t xml:space="preserve">. </w:t>
      </w:r>
      <w:r w:rsidR="003058F9" w:rsidRPr="00CB7DF2">
        <w:rPr>
          <w:rFonts w:ascii="Arial" w:hAnsi="Arial" w:cs="Arial"/>
        </w:rPr>
        <w:t>I</w:t>
      </w:r>
      <w:r w:rsidR="00022940" w:rsidRPr="00CB7DF2">
        <w:rPr>
          <w:rFonts w:ascii="Arial" w:hAnsi="Arial" w:cs="Arial"/>
        </w:rPr>
        <w:t xml:space="preserve">t is already known that </w:t>
      </w:r>
      <w:r w:rsidR="004D44A0" w:rsidRPr="00CB7DF2">
        <w:rPr>
          <w:rFonts w:ascii="Arial" w:hAnsi="Arial" w:cs="Arial"/>
        </w:rPr>
        <w:t xml:space="preserve">higher GGR </w:t>
      </w:r>
      <w:r w:rsidR="00D13609" w:rsidRPr="00CB7DF2">
        <w:rPr>
          <w:rFonts w:ascii="Arial" w:hAnsi="Arial" w:cs="Arial"/>
        </w:rPr>
        <w:t xml:space="preserve">results into </w:t>
      </w:r>
      <w:r w:rsidR="004D44A0" w:rsidRPr="00CB7DF2">
        <w:rPr>
          <w:rFonts w:ascii="Arial" w:hAnsi="Arial" w:cs="Arial"/>
        </w:rPr>
        <w:t xml:space="preserve">faster grain-filling </w:t>
      </w:r>
      <w:r w:rsidR="00C37000" w:rsidRPr="00CB7DF2">
        <w:rPr>
          <w:rFonts w:ascii="Arial" w:hAnsi="Arial" w:cs="Arial"/>
        </w:rPr>
        <w:t>(</w:t>
      </w:r>
      <w:r w:rsidR="005617A9" w:rsidRPr="00CB7DF2">
        <w:rPr>
          <w:rFonts w:ascii="Arial" w:hAnsi="Arial" w:cs="Arial"/>
        </w:rPr>
        <w:t>Xie et al., 2015; Wardlaw and Moncur, 1995</w:t>
      </w:r>
      <w:r w:rsidR="00C37000" w:rsidRPr="00CB7DF2">
        <w:rPr>
          <w:rFonts w:ascii="Arial" w:hAnsi="Arial" w:cs="Arial"/>
        </w:rPr>
        <w:t>)</w:t>
      </w:r>
      <w:r w:rsidR="004D44A0" w:rsidRPr="00CB7DF2">
        <w:rPr>
          <w:rFonts w:ascii="Arial" w:hAnsi="Arial" w:cs="Arial"/>
        </w:rPr>
        <w:t xml:space="preserve"> and this is what </w:t>
      </w:r>
      <w:r w:rsidR="00022940" w:rsidRPr="00CB7DF2">
        <w:rPr>
          <w:rFonts w:ascii="Arial" w:hAnsi="Arial" w:cs="Arial"/>
        </w:rPr>
        <w:t xml:space="preserve">which is </w:t>
      </w:r>
      <w:r w:rsidR="004D44A0" w:rsidRPr="00CB7DF2">
        <w:rPr>
          <w:rFonts w:ascii="Arial" w:hAnsi="Arial" w:cs="Arial"/>
        </w:rPr>
        <w:t xml:space="preserve">required for either sustaining or enhancing the productivity </w:t>
      </w:r>
      <w:r w:rsidR="00022940" w:rsidRPr="00CB7DF2">
        <w:rPr>
          <w:rFonts w:ascii="Arial" w:hAnsi="Arial" w:cs="Arial"/>
        </w:rPr>
        <w:t xml:space="preserve">of wheat </w:t>
      </w:r>
      <w:r w:rsidR="004D44A0" w:rsidRPr="00CB7DF2">
        <w:rPr>
          <w:rFonts w:ascii="Arial" w:hAnsi="Arial" w:cs="Arial"/>
        </w:rPr>
        <w:t xml:space="preserve">under </w:t>
      </w:r>
      <w:r w:rsidR="00D13609" w:rsidRPr="00CB7DF2">
        <w:rPr>
          <w:rFonts w:ascii="Arial" w:hAnsi="Arial" w:cs="Arial"/>
        </w:rPr>
        <w:t xml:space="preserve">the condition of </w:t>
      </w:r>
      <w:r w:rsidR="00022940" w:rsidRPr="00CB7DF2">
        <w:rPr>
          <w:rFonts w:ascii="Arial" w:hAnsi="Arial" w:cs="Arial"/>
        </w:rPr>
        <w:t xml:space="preserve">terminal </w:t>
      </w:r>
      <w:r w:rsidR="004D44A0" w:rsidRPr="00CB7DF2">
        <w:rPr>
          <w:rFonts w:ascii="Arial" w:hAnsi="Arial" w:cs="Arial"/>
        </w:rPr>
        <w:t>heat-stress</w:t>
      </w:r>
      <w:r w:rsidR="00022940" w:rsidRPr="00CB7DF2">
        <w:rPr>
          <w:rFonts w:ascii="Arial" w:hAnsi="Arial" w:cs="Arial"/>
        </w:rPr>
        <w:t>.</w:t>
      </w:r>
      <w:r w:rsidR="004D44A0" w:rsidRPr="00CB7DF2">
        <w:rPr>
          <w:rFonts w:ascii="Arial" w:hAnsi="Arial" w:cs="Arial"/>
        </w:rPr>
        <w:t xml:space="preserve"> </w:t>
      </w:r>
    </w:p>
    <w:p w14:paraId="3F424198" w14:textId="565071BE" w:rsidR="00D439C5" w:rsidRPr="00CB7DF2" w:rsidRDefault="00606FD2" w:rsidP="00F5503E">
      <w:pPr>
        <w:spacing w:before="120" w:after="0" w:line="360" w:lineRule="auto"/>
        <w:jc w:val="both"/>
        <w:rPr>
          <w:rFonts w:ascii="Arial" w:hAnsi="Arial" w:cs="Arial"/>
        </w:rPr>
      </w:pPr>
      <w:r w:rsidRPr="00CB7DF2">
        <w:rPr>
          <w:rFonts w:ascii="Arial" w:hAnsi="Arial" w:cs="Arial"/>
        </w:rPr>
        <w:t>During grain-filling period, s</w:t>
      </w:r>
      <w:r w:rsidR="008752A1" w:rsidRPr="00CB7DF2">
        <w:rPr>
          <w:rFonts w:ascii="Arial" w:hAnsi="Arial" w:cs="Arial"/>
        </w:rPr>
        <w:t xml:space="preserve">urface temperature </w:t>
      </w:r>
      <w:r w:rsidR="00A47013" w:rsidRPr="00CB7DF2">
        <w:rPr>
          <w:rFonts w:ascii="Arial" w:hAnsi="Arial" w:cs="Arial"/>
        </w:rPr>
        <w:t xml:space="preserve">of ear </w:t>
      </w:r>
      <w:r w:rsidR="003058F9" w:rsidRPr="00CB7DF2">
        <w:rPr>
          <w:rFonts w:ascii="Arial" w:hAnsi="Arial" w:cs="Arial"/>
        </w:rPr>
        <w:t xml:space="preserve">as recorded from </w:t>
      </w:r>
      <w:r w:rsidR="00F24C72" w:rsidRPr="00CB7DF2">
        <w:rPr>
          <w:rFonts w:ascii="Arial" w:hAnsi="Arial" w:cs="Arial"/>
        </w:rPr>
        <w:t xml:space="preserve">10 to 20 DAA </w:t>
      </w:r>
      <w:r w:rsidRPr="00CB7DF2">
        <w:rPr>
          <w:rFonts w:ascii="Arial" w:hAnsi="Arial" w:cs="Arial"/>
        </w:rPr>
        <w:t>(</w:t>
      </w:r>
      <w:r w:rsidRPr="00CB7DF2">
        <w:rPr>
          <w:rFonts w:ascii="Arial" w:hAnsi="Arial" w:cs="Arial"/>
          <w:b/>
          <w:bCs/>
        </w:rPr>
        <w:t>Fig. 4d</w:t>
      </w:r>
      <w:r w:rsidRPr="00CB7DF2">
        <w:rPr>
          <w:rFonts w:ascii="Arial" w:hAnsi="Arial" w:cs="Arial"/>
        </w:rPr>
        <w:t xml:space="preserve">) </w:t>
      </w:r>
      <w:r w:rsidR="00A47013" w:rsidRPr="00CB7DF2">
        <w:rPr>
          <w:rFonts w:ascii="Arial" w:hAnsi="Arial" w:cs="Arial"/>
        </w:rPr>
        <w:t xml:space="preserve">was </w:t>
      </w:r>
      <w:r w:rsidRPr="00CB7DF2">
        <w:rPr>
          <w:rFonts w:ascii="Arial" w:hAnsi="Arial" w:cs="Arial"/>
        </w:rPr>
        <w:t xml:space="preserve">another </w:t>
      </w:r>
      <w:r w:rsidR="008752A1" w:rsidRPr="00CB7DF2">
        <w:rPr>
          <w:rFonts w:ascii="Arial" w:hAnsi="Arial" w:cs="Arial"/>
        </w:rPr>
        <w:t xml:space="preserve">factor </w:t>
      </w:r>
      <w:r w:rsidR="00A47013" w:rsidRPr="00CB7DF2">
        <w:rPr>
          <w:rFonts w:ascii="Arial" w:hAnsi="Arial" w:cs="Arial"/>
        </w:rPr>
        <w:t xml:space="preserve">influencing the </w:t>
      </w:r>
      <w:r w:rsidR="00697133" w:rsidRPr="00CB7DF2">
        <w:rPr>
          <w:rFonts w:ascii="Arial" w:hAnsi="Arial" w:cs="Arial"/>
        </w:rPr>
        <w:t>GGR</w:t>
      </w:r>
      <w:r w:rsidRPr="00CB7DF2">
        <w:rPr>
          <w:rFonts w:ascii="Arial" w:hAnsi="Arial" w:cs="Arial"/>
        </w:rPr>
        <w:t xml:space="preserve"> (</w:t>
      </w:r>
      <w:r w:rsidR="003058F9" w:rsidRPr="00CB7DF2">
        <w:rPr>
          <w:rFonts w:ascii="Arial" w:hAnsi="Arial" w:cs="Arial"/>
        </w:rPr>
        <w:t xml:space="preserve">for the same period i.e., </w:t>
      </w:r>
      <w:r w:rsidRPr="00CB7DF2">
        <w:rPr>
          <w:rFonts w:ascii="Arial" w:hAnsi="Arial" w:cs="Arial"/>
        </w:rPr>
        <w:t>10 to</w:t>
      </w:r>
      <w:r w:rsidR="00697133" w:rsidRPr="00CB7DF2">
        <w:rPr>
          <w:rFonts w:ascii="Arial" w:hAnsi="Arial" w:cs="Arial"/>
        </w:rPr>
        <w:t xml:space="preserve"> </w:t>
      </w:r>
      <w:r w:rsidRPr="00CB7DF2">
        <w:rPr>
          <w:rFonts w:ascii="Arial" w:hAnsi="Arial" w:cs="Arial"/>
        </w:rPr>
        <w:t>20 DAA) (</w:t>
      </w:r>
      <w:r w:rsidRPr="00CB7DF2">
        <w:rPr>
          <w:rFonts w:ascii="Arial" w:hAnsi="Arial" w:cs="Arial"/>
          <w:b/>
          <w:bCs/>
        </w:rPr>
        <w:t>Fig. 4a</w:t>
      </w:r>
      <w:r w:rsidRPr="00CB7DF2">
        <w:rPr>
          <w:rFonts w:ascii="Arial" w:hAnsi="Arial" w:cs="Arial"/>
        </w:rPr>
        <w:t xml:space="preserve">) </w:t>
      </w:r>
      <w:r w:rsidR="00A47013" w:rsidRPr="00CB7DF2">
        <w:rPr>
          <w:rFonts w:ascii="Arial" w:hAnsi="Arial" w:cs="Arial"/>
        </w:rPr>
        <w:t xml:space="preserve">in a positive way </w:t>
      </w:r>
      <w:r w:rsidR="00697133" w:rsidRPr="00CB7DF2">
        <w:rPr>
          <w:rFonts w:ascii="Arial" w:hAnsi="Arial" w:cs="Arial"/>
        </w:rPr>
        <w:t>(</w:t>
      </w:r>
      <w:r w:rsidR="00A47013" w:rsidRPr="00CB7DF2">
        <w:rPr>
          <w:rFonts w:ascii="Arial" w:hAnsi="Arial" w:cs="Arial"/>
        </w:rPr>
        <w:t xml:space="preserve">r = </w:t>
      </w:r>
      <w:r w:rsidR="00697133" w:rsidRPr="00CB7DF2">
        <w:rPr>
          <w:rFonts w:ascii="Arial" w:hAnsi="Arial" w:cs="Arial"/>
        </w:rPr>
        <w:t>0.420*).</w:t>
      </w:r>
      <w:r w:rsidR="00254944" w:rsidRPr="00CB7DF2">
        <w:rPr>
          <w:rFonts w:ascii="Arial" w:hAnsi="Arial" w:cs="Arial"/>
        </w:rPr>
        <w:t xml:space="preserve"> Indicating that lower is the </w:t>
      </w:r>
      <w:r w:rsidR="00CB28BA" w:rsidRPr="00CB7DF2">
        <w:rPr>
          <w:rFonts w:ascii="Arial" w:hAnsi="Arial" w:cs="Arial"/>
        </w:rPr>
        <w:t>surface temperature of ear better will be the GGR</w:t>
      </w:r>
      <w:r w:rsidR="00254944" w:rsidRPr="00CB7DF2">
        <w:rPr>
          <w:rFonts w:ascii="Arial" w:hAnsi="Arial" w:cs="Arial"/>
        </w:rPr>
        <w:t>.</w:t>
      </w:r>
      <w:r w:rsidR="00697133" w:rsidRPr="00CB7DF2">
        <w:rPr>
          <w:rFonts w:ascii="Arial" w:hAnsi="Arial" w:cs="Arial"/>
        </w:rPr>
        <w:t xml:space="preserve"> </w:t>
      </w:r>
      <w:r w:rsidR="00CB28BA" w:rsidRPr="00CB7DF2">
        <w:rPr>
          <w:rFonts w:ascii="Arial" w:hAnsi="Arial" w:cs="Arial"/>
        </w:rPr>
        <w:t>Besides the lower temperature of canopy and/or ear, m</w:t>
      </w:r>
      <w:r w:rsidR="00517EEF" w:rsidRPr="00CB7DF2">
        <w:rPr>
          <w:rFonts w:ascii="Arial" w:hAnsi="Arial" w:cs="Arial"/>
        </w:rPr>
        <w:t>aintenance of suitable g</w:t>
      </w:r>
      <w:r w:rsidR="00D439C5" w:rsidRPr="00CB7DF2">
        <w:rPr>
          <w:rFonts w:ascii="Arial" w:hAnsi="Arial" w:cs="Arial"/>
        </w:rPr>
        <w:t xml:space="preserve">rain moisture </w:t>
      </w:r>
      <w:r w:rsidR="00517EEF" w:rsidRPr="00CB7DF2">
        <w:rPr>
          <w:rFonts w:ascii="Arial" w:hAnsi="Arial" w:cs="Arial"/>
        </w:rPr>
        <w:t xml:space="preserve">(more than 45 </w:t>
      </w:r>
      <w:r w:rsidR="00D439C5" w:rsidRPr="00CB7DF2">
        <w:rPr>
          <w:rFonts w:ascii="Arial" w:hAnsi="Arial" w:cs="Arial"/>
        </w:rPr>
        <w:t>%</w:t>
      </w:r>
      <w:r w:rsidR="00517EEF" w:rsidRPr="00CB7DF2">
        <w:rPr>
          <w:rFonts w:ascii="Arial" w:hAnsi="Arial" w:cs="Arial"/>
        </w:rPr>
        <w:t>)</w:t>
      </w:r>
      <w:r w:rsidR="00D439C5" w:rsidRPr="00CB7DF2">
        <w:rPr>
          <w:rFonts w:ascii="Arial" w:hAnsi="Arial" w:cs="Arial"/>
        </w:rPr>
        <w:t xml:space="preserve"> is </w:t>
      </w:r>
      <w:r w:rsidR="00CB28BA" w:rsidRPr="00CB7DF2">
        <w:rPr>
          <w:rFonts w:ascii="Arial" w:hAnsi="Arial" w:cs="Arial"/>
        </w:rPr>
        <w:t xml:space="preserve">another </w:t>
      </w:r>
      <w:r w:rsidR="00D439C5" w:rsidRPr="00CB7DF2">
        <w:rPr>
          <w:rFonts w:ascii="Arial" w:hAnsi="Arial" w:cs="Arial"/>
        </w:rPr>
        <w:t xml:space="preserve">key factor </w:t>
      </w:r>
      <w:r w:rsidR="00CB28BA" w:rsidRPr="00CB7DF2">
        <w:rPr>
          <w:rFonts w:ascii="Arial" w:hAnsi="Arial" w:cs="Arial"/>
        </w:rPr>
        <w:t xml:space="preserve">required for </w:t>
      </w:r>
      <w:r w:rsidR="00517EEF" w:rsidRPr="00CB7DF2">
        <w:rPr>
          <w:rFonts w:ascii="Arial" w:hAnsi="Arial" w:cs="Arial"/>
        </w:rPr>
        <w:t xml:space="preserve">proper </w:t>
      </w:r>
      <w:r w:rsidR="00CB28BA" w:rsidRPr="00CB7DF2">
        <w:rPr>
          <w:rFonts w:ascii="Arial" w:hAnsi="Arial" w:cs="Arial"/>
        </w:rPr>
        <w:t xml:space="preserve">GGR </w:t>
      </w:r>
      <w:r w:rsidR="00D439C5" w:rsidRPr="00CB7DF2">
        <w:rPr>
          <w:rFonts w:ascii="Arial" w:hAnsi="Arial" w:cs="Arial"/>
        </w:rPr>
        <w:t>in wheat</w:t>
      </w:r>
      <w:r w:rsidR="00517EEF" w:rsidRPr="00CB7DF2">
        <w:rPr>
          <w:rFonts w:ascii="Arial" w:hAnsi="Arial" w:cs="Arial"/>
        </w:rPr>
        <w:t xml:space="preserve"> </w:t>
      </w:r>
      <w:r w:rsidR="00C37000" w:rsidRPr="00CB7DF2">
        <w:rPr>
          <w:rFonts w:ascii="Arial" w:hAnsi="Arial" w:cs="Arial"/>
        </w:rPr>
        <w:t>(</w:t>
      </w:r>
      <w:r w:rsidR="00A37426" w:rsidRPr="00CB7DF2">
        <w:rPr>
          <w:rFonts w:ascii="Arial" w:hAnsi="Arial" w:cs="Arial"/>
        </w:rPr>
        <w:t>Annelie-Barnard, 2012</w:t>
      </w:r>
      <w:r w:rsidR="00C37000" w:rsidRPr="00CB7DF2">
        <w:rPr>
          <w:rFonts w:ascii="Arial" w:hAnsi="Arial" w:cs="Arial"/>
        </w:rPr>
        <w:t>)</w:t>
      </w:r>
      <w:r w:rsidR="00D439C5" w:rsidRPr="00CB7DF2">
        <w:rPr>
          <w:rFonts w:ascii="Arial" w:hAnsi="Arial" w:cs="Arial"/>
        </w:rPr>
        <w:t xml:space="preserve">. </w:t>
      </w:r>
      <w:r w:rsidR="0076549F" w:rsidRPr="00CB7DF2">
        <w:rPr>
          <w:rFonts w:ascii="Arial" w:hAnsi="Arial" w:cs="Arial"/>
        </w:rPr>
        <w:t xml:space="preserve">As per </w:t>
      </w:r>
      <w:r w:rsidR="00CB28BA" w:rsidRPr="00CB7DF2">
        <w:rPr>
          <w:rFonts w:ascii="Arial" w:hAnsi="Arial" w:cs="Arial"/>
        </w:rPr>
        <w:t xml:space="preserve">our </w:t>
      </w:r>
      <w:r w:rsidR="0076549F" w:rsidRPr="00CB7DF2">
        <w:rPr>
          <w:rFonts w:ascii="Arial" w:hAnsi="Arial" w:cs="Arial"/>
        </w:rPr>
        <w:t xml:space="preserve">study, </w:t>
      </w:r>
      <w:r w:rsidR="00D439C5" w:rsidRPr="00CB7DF2">
        <w:rPr>
          <w:rFonts w:ascii="Arial" w:hAnsi="Arial" w:cs="Arial"/>
        </w:rPr>
        <w:t xml:space="preserve">grain moisture </w:t>
      </w:r>
      <w:r w:rsidR="00CB28BA" w:rsidRPr="00CB7DF2">
        <w:rPr>
          <w:rFonts w:ascii="Arial" w:hAnsi="Arial" w:cs="Arial"/>
        </w:rPr>
        <w:t xml:space="preserve">(%) </w:t>
      </w:r>
      <w:r w:rsidR="0076549F" w:rsidRPr="00CB7DF2">
        <w:rPr>
          <w:rFonts w:ascii="Arial" w:hAnsi="Arial" w:cs="Arial"/>
        </w:rPr>
        <w:t xml:space="preserve">in all the </w:t>
      </w:r>
      <w:r w:rsidR="00CB28BA" w:rsidRPr="00CB7DF2">
        <w:rPr>
          <w:rFonts w:ascii="Arial" w:hAnsi="Arial" w:cs="Arial"/>
        </w:rPr>
        <w:t xml:space="preserve">twenty-nine </w:t>
      </w:r>
      <w:r w:rsidR="00D439C5" w:rsidRPr="00CB7DF2">
        <w:rPr>
          <w:rFonts w:ascii="Arial" w:hAnsi="Arial" w:cs="Arial"/>
        </w:rPr>
        <w:t xml:space="preserve">wheat genotypes at 10 DAA </w:t>
      </w:r>
      <w:r w:rsidR="0076549F" w:rsidRPr="00CB7DF2">
        <w:rPr>
          <w:rFonts w:ascii="Arial" w:hAnsi="Arial" w:cs="Arial"/>
        </w:rPr>
        <w:t xml:space="preserve">was </w:t>
      </w:r>
      <w:r w:rsidR="00D439C5" w:rsidRPr="00CB7DF2">
        <w:rPr>
          <w:rFonts w:ascii="Arial" w:hAnsi="Arial" w:cs="Arial"/>
        </w:rPr>
        <w:t>more than 45 %</w:t>
      </w:r>
      <w:r w:rsidR="006F7E77" w:rsidRPr="00CB7DF2">
        <w:rPr>
          <w:rFonts w:ascii="Arial" w:hAnsi="Arial" w:cs="Arial"/>
        </w:rPr>
        <w:t xml:space="preserve"> (</w:t>
      </w:r>
      <w:r w:rsidR="006F7E77" w:rsidRPr="00CB7DF2">
        <w:rPr>
          <w:rFonts w:ascii="Arial" w:hAnsi="Arial" w:cs="Arial"/>
          <w:b/>
          <w:bCs/>
        </w:rPr>
        <w:t xml:space="preserve">Fig. </w:t>
      </w:r>
      <w:r w:rsidR="00FC3B6F" w:rsidRPr="00CB7DF2">
        <w:rPr>
          <w:rFonts w:ascii="Arial" w:hAnsi="Arial" w:cs="Arial"/>
          <w:b/>
          <w:bCs/>
        </w:rPr>
        <w:t>4b</w:t>
      </w:r>
      <w:r w:rsidR="006F7E77" w:rsidRPr="00CB7DF2">
        <w:rPr>
          <w:rFonts w:ascii="Arial" w:hAnsi="Arial" w:cs="Arial"/>
        </w:rPr>
        <w:t>)</w:t>
      </w:r>
      <w:r w:rsidR="00D439C5" w:rsidRPr="00CB7DF2">
        <w:rPr>
          <w:rFonts w:ascii="Arial" w:hAnsi="Arial" w:cs="Arial"/>
        </w:rPr>
        <w:t>.</w:t>
      </w:r>
      <w:r w:rsidR="00236518" w:rsidRPr="00CB7DF2">
        <w:rPr>
          <w:rFonts w:ascii="Arial" w:hAnsi="Arial" w:cs="Arial"/>
        </w:rPr>
        <w:t xml:space="preserve"> </w:t>
      </w:r>
      <w:r w:rsidR="003058F9" w:rsidRPr="00CB7DF2">
        <w:rPr>
          <w:rFonts w:ascii="Arial" w:hAnsi="Arial" w:cs="Arial"/>
        </w:rPr>
        <w:t xml:space="preserve">But </w:t>
      </w:r>
      <w:r w:rsidR="00236518" w:rsidRPr="00CB7DF2">
        <w:rPr>
          <w:rFonts w:ascii="Arial" w:hAnsi="Arial" w:cs="Arial"/>
        </w:rPr>
        <w:t>this was not the situation for many genotypes at 20 DAA</w:t>
      </w:r>
      <w:r w:rsidR="006F7E77" w:rsidRPr="00CB7DF2">
        <w:rPr>
          <w:rFonts w:ascii="Arial" w:hAnsi="Arial" w:cs="Arial"/>
        </w:rPr>
        <w:t xml:space="preserve"> (</w:t>
      </w:r>
      <w:r w:rsidR="006F7E77" w:rsidRPr="00CB7DF2">
        <w:rPr>
          <w:rFonts w:ascii="Arial" w:hAnsi="Arial" w:cs="Arial"/>
          <w:b/>
          <w:bCs/>
        </w:rPr>
        <w:t xml:space="preserve">Fig. </w:t>
      </w:r>
      <w:r w:rsidR="00FC3B6F" w:rsidRPr="00CB7DF2">
        <w:rPr>
          <w:rFonts w:ascii="Arial" w:hAnsi="Arial" w:cs="Arial"/>
          <w:b/>
          <w:bCs/>
        </w:rPr>
        <w:t>4c</w:t>
      </w:r>
      <w:r w:rsidR="006F7E77" w:rsidRPr="00CB7DF2">
        <w:rPr>
          <w:rFonts w:ascii="Arial" w:hAnsi="Arial" w:cs="Arial"/>
        </w:rPr>
        <w:t>)</w:t>
      </w:r>
      <w:r w:rsidR="003058F9" w:rsidRPr="00CB7DF2">
        <w:rPr>
          <w:rFonts w:ascii="Arial" w:hAnsi="Arial" w:cs="Arial"/>
        </w:rPr>
        <w:t>. E</w:t>
      </w:r>
      <w:r w:rsidR="005907FC" w:rsidRPr="00CB7DF2">
        <w:rPr>
          <w:rFonts w:ascii="Arial" w:hAnsi="Arial" w:cs="Arial"/>
        </w:rPr>
        <w:t xml:space="preserve">leven genotypes </w:t>
      </w:r>
      <w:r w:rsidR="003058F9" w:rsidRPr="00CB7DF2">
        <w:rPr>
          <w:rFonts w:ascii="Arial" w:hAnsi="Arial" w:cs="Arial"/>
        </w:rPr>
        <w:t xml:space="preserve">at 20 DAA </w:t>
      </w:r>
      <w:r w:rsidR="005907FC" w:rsidRPr="00CB7DF2">
        <w:rPr>
          <w:rFonts w:ascii="Arial" w:hAnsi="Arial" w:cs="Arial"/>
        </w:rPr>
        <w:t>had ear moisture (%) less than 45 %</w:t>
      </w:r>
      <w:r w:rsidR="003058F9" w:rsidRPr="00CB7DF2">
        <w:rPr>
          <w:rFonts w:ascii="Arial" w:hAnsi="Arial" w:cs="Arial"/>
        </w:rPr>
        <w:t xml:space="preserve"> (</w:t>
      </w:r>
      <w:r w:rsidR="003058F9" w:rsidRPr="00CB7DF2">
        <w:rPr>
          <w:rFonts w:ascii="Arial" w:hAnsi="Arial" w:cs="Arial"/>
          <w:b/>
          <w:bCs/>
        </w:rPr>
        <w:t>Fig. 4c</w:t>
      </w:r>
      <w:r w:rsidR="003058F9" w:rsidRPr="00CB7DF2">
        <w:rPr>
          <w:rFonts w:ascii="Arial" w:hAnsi="Arial" w:cs="Arial"/>
        </w:rPr>
        <w:t>)</w:t>
      </w:r>
      <w:r w:rsidR="006F7E77" w:rsidRPr="00CB7DF2">
        <w:rPr>
          <w:rFonts w:ascii="Arial" w:hAnsi="Arial" w:cs="Arial"/>
        </w:rPr>
        <w:t>.</w:t>
      </w:r>
      <w:r w:rsidR="00586ACB" w:rsidRPr="00CB7DF2">
        <w:rPr>
          <w:rFonts w:ascii="Arial" w:hAnsi="Arial" w:cs="Arial"/>
        </w:rPr>
        <w:t xml:space="preserve"> </w:t>
      </w:r>
      <w:r w:rsidR="00D439C5" w:rsidRPr="00CB7DF2">
        <w:rPr>
          <w:rFonts w:ascii="Arial" w:hAnsi="Arial" w:cs="Arial"/>
        </w:rPr>
        <w:t xml:space="preserve">This </w:t>
      </w:r>
      <w:r w:rsidR="00517EEF" w:rsidRPr="00CB7DF2">
        <w:rPr>
          <w:rFonts w:ascii="Arial" w:hAnsi="Arial" w:cs="Arial"/>
        </w:rPr>
        <w:t xml:space="preserve">indicates that </w:t>
      </w:r>
      <w:r w:rsidR="005907FC" w:rsidRPr="00CB7DF2">
        <w:rPr>
          <w:rFonts w:ascii="Arial" w:hAnsi="Arial" w:cs="Arial"/>
        </w:rPr>
        <w:t xml:space="preserve">lowering of ear moisture </w:t>
      </w:r>
      <w:r w:rsidR="00A1492C" w:rsidRPr="00CB7DF2">
        <w:rPr>
          <w:rFonts w:ascii="Arial" w:hAnsi="Arial" w:cs="Arial"/>
        </w:rPr>
        <w:t xml:space="preserve">(%) during late grain-filling period i.e., after 10 DAA due to terminal heat stress </w:t>
      </w:r>
      <w:r w:rsidR="006F6ADE" w:rsidRPr="00CB7DF2">
        <w:rPr>
          <w:rFonts w:ascii="Arial" w:hAnsi="Arial" w:cs="Arial"/>
        </w:rPr>
        <w:t xml:space="preserve">can </w:t>
      </w:r>
      <w:r w:rsidR="00A1492C" w:rsidRPr="00CB7DF2">
        <w:rPr>
          <w:rFonts w:ascii="Arial" w:hAnsi="Arial" w:cs="Arial"/>
        </w:rPr>
        <w:t>also affect</w:t>
      </w:r>
      <w:r w:rsidR="006F6ADE" w:rsidRPr="00CB7DF2">
        <w:rPr>
          <w:rFonts w:ascii="Arial" w:hAnsi="Arial" w:cs="Arial"/>
        </w:rPr>
        <w:t xml:space="preserve"> the </w:t>
      </w:r>
      <w:r w:rsidR="00A1492C" w:rsidRPr="00CB7DF2">
        <w:rPr>
          <w:rFonts w:ascii="Arial" w:hAnsi="Arial" w:cs="Arial"/>
        </w:rPr>
        <w:t xml:space="preserve">grain growth. </w:t>
      </w:r>
      <w:r w:rsidR="00D439C5" w:rsidRPr="00CB7DF2">
        <w:rPr>
          <w:rFonts w:ascii="Arial" w:hAnsi="Arial" w:cs="Arial"/>
        </w:rPr>
        <w:t>The most optimum temperature for anthesis and grain</w:t>
      </w:r>
      <w:r w:rsidR="006F7E77" w:rsidRPr="00CB7DF2">
        <w:rPr>
          <w:rFonts w:ascii="Arial" w:hAnsi="Arial" w:cs="Arial"/>
        </w:rPr>
        <w:t>-</w:t>
      </w:r>
      <w:r w:rsidR="00D439C5" w:rsidRPr="00CB7DF2">
        <w:rPr>
          <w:rFonts w:ascii="Arial" w:hAnsi="Arial" w:cs="Arial"/>
        </w:rPr>
        <w:t xml:space="preserve">filling </w:t>
      </w:r>
      <w:r w:rsidR="00517EEF" w:rsidRPr="00CB7DF2">
        <w:rPr>
          <w:rFonts w:ascii="Arial" w:hAnsi="Arial" w:cs="Arial"/>
        </w:rPr>
        <w:t xml:space="preserve">period </w:t>
      </w:r>
      <w:r w:rsidR="00D439C5" w:rsidRPr="00CB7DF2">
        <w:rPr>
          <w:rFonts w:ascii="Arial" w:hAnsi="Arial" w:cs="Arial"/>
        </w:rPr>
        <w:t xml:space="preserve">for wheat ranges from 12 to 22 </w:t>
      </w:r>
      <w:proofErr w:type="spellStart"/>
      <w:r w:rsidR="00D439C5" w:rsidRPr="00CB7DF2">
        <w:rPr>
          <w:rFonts w:ascii="Arial" w:hAnsi="Arial" w:cs="Arial"/>
          <w:vertAlign w:val="superscript"/>
        </w:rPr>
        <w:t>o</w:t>
      </w:r>
      <w:r w:rsidR="00D439C5" w:rsidRPr="00CB7DF2">
        <w:rPr>
          <w:rFonts w:ascii="Arial" w:hAnsi="Arial" w:cs="Arial"/>
        </w:rPr>
        <w:t>C</w:t>
      </w:r>
      <w:proofErr w:type="spellEnd"/>
      <w:r w:rsidR="00D439C5" w:rsidRPr="00CB7DF2">
        <w:rPr>
          <w:rFonts w:ascii="Arial" w:hAnsi="Arial" w:cs="Arial"/>
        </w:rPr>
        <w:t xml:space="preserve"> </w:t>
      </w:r>
      <w:r w:rsidR="006F6ADE" w:rsidRPr="00CB7DF2">
        <w:rPr>
          <w:rFonts w:ascii="Arial" w:hAnsi="Arial" w:cs="Arial"/>
        </w:rPr>
        <w:t xml:space="preserve">and with the exposure of </w:t>
      </w:r>
      <w:r w:rsidR="00D439C5" w:rsidRPr="00CB7DF2">
        <w:rPr>
          <w:rFonts w:ascii="Arial" w:hAnsi="Arial" w:cs="Arial"/>
        </w:rPr>
        <w:t>high temperature</w:t>
      </w:r>
      <w:r w:rsidR="006F6ADE" w:rsidRPr="00CB7DF2">
        <w:rPr>
          <w:rFonts w:ascii="Arial" w:hAnsi="Arial" w:cs="Arial"/>
        </w:rPr>
        <w:t xml:space="preserve"> yield reduction in wheat is significant</w:t>
      </w:r>
      <w:r w:rsidR="00D439C5" w:rsidRPr="00CB7DF2">
        <w:rPr>
          <w:rFonts w:ascii="Arial" w:hAnsi="Arial" w:cs="Arial"/>
        </w:rPr>
        <w:t xml:space="preserve"> </w:t>
      </w:r>
      <w:r w:rsidR="009873FE" w:rsidRPr="00CB7DF2">
        <w:rPr>
          <w:rFonts w:ascii="Arial" w:hAnsi="Arial" w:cs="Arial"/>
        </w:rPr>
        <w:t>(</w:t>
      </w:r>
      <w:r w:rsidR="006F6ADE" w:rsidRPr="00CB7DF2">
        <w:rPr>
          <w:rFonts w:ascii="Arial" w:hAnsi="Arial" w:cs="Arial"/>
        </w:rPr>
        <w:t>Farooq et al., 2011;</w:t>
      </w:r>
      <w:r w:rsidR="006F6ADE" w:rsidRPr="00CB7DF2">
        <w:rPr>
          <w:rFonts w:ascii="Arial" w:hAnsi="Arial" w:cs="Arial"/>
          <w:shd w:val="clear" w:color="auto" w:fill="FFFFFF"/>
        </w:rPr>
        <w:t xml:space="preserve"> </w:t>
      </w:r>
      <w:proofErr w:type="spellStart"/>
      <w:r w:rsidR="006F6ADE" w:rsidRPr="00CB7DF2">
        <w:rPr>
          <w:rFonts w:ascii="Arial" w:hAnsi="Arial" w:cs="Arial"/>
          <w:shd w:val="clear" w:color="auto" w:fill="FFFFFF"/>
        </w:rPr>
        <w:t>Schapendonk</w:t>
      </w:r>
      <w:proofErr w:type="spellEnd"/>
      <w:r w:rsidR="006F6ADE" w:rsidRPr="00CB7DF2">
        <w:rPr>
          <w:rFonts w:ascii="Arial" w:hAnsi="Arial" w:cs="Arial"/>
        </w:rPr>
        <w:t xml:space="preserve"> et al., 2007).</w:t>
      </w:r>
      <w:r w:rsidR="00DF3F22" w:rsidRPr="00CB7DF2">
        <w:rPr>
          <w:rFonts w:ascii="Arial" w:hAnsi="Arial" w:cs="Arial"/>
        </w:rPr>
        <w:t xml:space="preserve"> </w:t>
      </w:r>
      <w:r w:rsidR="00D439C5" w:rsidRPr="00CB7DF2">
        <w:rPr>
          <w:rFonts w:ascii="Arial" w:hAnsi="Arial" w:cs="Arial"/>
        </w:rPr>
        <w:t>Individual grain weight is a major yield component in wheat</w:t>
      </w:r>
      <w:r w:rsidR="006F6ADE" w:rsidRPr="00CB7DF2">
        <w:rPr>
          <w:rFonts w:ascii="Arial" w:hAnsi="Arial" w:cs="Arial"/>
        </w:rPr>
        <w:t>. G</w:t>
      </w:r>
      <w:r w:rsidR="00D439C5" w:rsidRPr="00CB7DF2">
        <w:rPr>
          <w:rFonts w:ascii="Arial" w:hAnsi="Arial" w:cs="Arial"/>
        </w:rPr>
        <w:t>rain</w:t>
      </w:r>
      <w:r w:rsidR="006F7E77" w:rsidRPr="00CB7DF2">
        <w:rPr>
          <w:rFonts w:ascii="Arial" w:hAnsi="Arial" w:cs="Arial"/>
        </w:rPr>
        <w:t>-</w:t>
      </w:r>
      <w:r w:rsidR="00D439C5" w:rsidRPr="00CB7DF2">
        <w:rPr>
          <w:rFonts w:ascii="Arial" w:hAnsi="Arial" w:cs="Arial"/>
        </w:rPr>
        <w:t xml:space="preserve">filling </w:t>
      </w:r>
      <w:r w:rsidR="0007682B" w:rsidRPr="00CB7DF2">
        <w:rPr>
          <w:rFonts w:ascii="Arial" w:hAnsi="Arial" w:cs="Arial"/>
        </w:rPr>
        <w:t xml:space="preserve">that adds to grain weight </w:t>
      </w:r>
      <w:r w:rsidR="00D439C5" w:rsidRPr="00CB7DF2">
        <w:rPr>
          <w:rFonts w:ascii="Arial" w:hAnsi="Arial" w:cs="Arial"/>
        </w:rPr>
        <w:t>can be divided into two components</w:t>
      </w:r>
      <w:r w:rsidR="00A1492C" w:rsidRPr="00CB7DF2">
        <w:rPr>
          <w:rFonts w:ascii="Arial" w:hAnsi="Arial" w:cs="Arial"/>
        </w:rPr>
        <w:t xml:space="preserve"> </w:t>
      </w:r>
      <w:r w:rsidR="006F7E77" w:rsidRPr="00CB7DF2">
        <w:rPr>
          <w:rFonts w:ascii="Arial" w:hAnsi="Arial" w:cs="Arial"/>
        </w:rPr>
        <w:t xml:space="preserve">i.e., </w:t>
      </w:r>
      <w:r w:rsidR="00D439C5" w:rsidRPr="00CB7DF2">
        <w:rPr>
          <w:rFonts w:ascii="Arial" w:hAnsi="Arial" w:cs="Arial"/>
        </w:rPr>
        <w:t xml:space="preserve">rate </w:t>
      </w:r>
      <w:r w:rsidR="00517EEF" w:rsidRPr="00CB7DF2">
        <w:rPr>
          <w:rFonts w:ascii="Arial" w:hAnsi="Arial" w:cs="Arial"/>
        </w:rPr>
        <w:t xml:space="preserve">of grain-filling </w:t>
      </w:r>
      <w:r w:rsidR="0007682B" w:rsidRPr="00CB7DF2">
        <w:rPr>
          <w:rFonts w:ascii="Arial" w:hAnsi="Arial" w:cs="Arial"/>
        </w:rPr>
        <w:t xml:space="preserve">or GGR and </w:t>
      </w:r>
      <w:r w:rsidR="00D439C5" w:rsidRPr="00CB7DF2">
        <w:rPr>
          <w:rFonts w:ascii="Arial" w:hAnsi="Arial" w:cs="Arial"/>
        </w:rPr>
        <w:t>duration</w:t>
      </w:r>
      <w:r w:rsidR="00517EEF" w:rsidRPr="00CB7DF2">
        <w:rPr>
          <w:rFonts w:ascii="Arial" w:hAnsi="Arial" w:cs="Arial"/>
        </w:rPr>
        <w:t xml:space="preserve"> of grain-filling</w:t>
      </w:r>
      <w:r w:rsidR="0007682B" w:rsidRPr="00CB7DF2">
        <w:rPr>
          <w:rFonts w:ascii="Arial" w:hAnsi="Arial" w:cs="Arial"/>
        </w:rPr>
        <w:t xml:space="preserve"> or duration for which GGR continues</w:t>
      </w:r>
      <w:r w:rsidR="00517EEF" w:rsidRPr="00CB7DF2">
        <w:rPr>
          <w:rFonts w:ascii="Arial" w:hAnsi="Arial" w:cs="Arial"/>
        </w:rPr>
        <w:t xml:space="preserve"> </w:t>
      </w:r>
      <w:r w:rsidR="009873FE" w:rsidRPr="00CB7DF2">
        <w:rPr>
          <w:rFonts w:ascii="Arial" w:hAnsi="Arial" w:cs="Arial"/>
        </w:rPr>
        <w:t>(</w:t>
      </w:r>
      <w:r w:rsidR="00A37426" w:rsidRPr="00CB7DF2">
        <w:rPr>
          <w:rFonts w:ascii="Arial" w:hAnsi="Arial" w:cs="Arial"/>
        </w:rPr>
        <w:t>Xie et al., 2015</w:t>
      </w:r>
      <w:r w:rsidR="009873FE" w:rsidRPr="00CB7DF2">
        <w:rPr>
          <w:rFonts w:ascii="Arial" w:hAnsi="Arial" w:cs="Arial"/>
        </w:rPr>
        <w:t>)</w:t>
      </w:r>
      <w:r w:rsidR="00D439C5" w:rsidRPr="00CB7DF2">
        <w:rPr>
          <w:rFonts w:ascii="Arial" w:hAnsi="Arial" w:cs="Arial"/>
        </w:rPr>
        <w:t xml:space="preserve">. </w:t>
      </w:r>
      <w:r w:rsidR="006F7E77" w:rsidRPr="00CB7DF2">
        <w:rPr>
          <w:rFonts w:ascii="Arial" w:hAnsi="Arial" w:cs="Arial"/>
        </w:rPr>
        <w:t xml:space="preserve">As per </w:t>
      </w:r>
      <w:proofErr w:type="spellStart"/>
      <w:r w:rsidR="00A1492C" w:rsidRPr="00CB7DF2">
        <w:rPr>
          <w:rFonts w:ascii="Arial" w:hAnsi="Arial" w:cs="Arial"/>
        </w:rPr>
        <w:t>Shewry</w:t>
      </w:r>
      <w:proofErr w:type="spellEnd"/>
      <w:r w:rsidR="00A1492C" w:rsidRPr="00CB7DF2">
        <w:rPr>
          <w:rFonts w:ascii="Arial" w:hAnsi="Arial" w:cs="Arial"/>
        </w:rPr>
        <w:t xml:space="preserve"> et al.</w:t>
      </w:r>
      <w:r w:rsidR="00A37426" w:rsidRPr="00CB7DF2">
        <w:rPr>
          <w:rFonts w:ascii="Arial" w:hAnsi="Arial" w:cs="Arial"/>
        </w:rPr>
        <w:t>,</w:t>
      </w:r>
      <w:r w:rsidR="00A1492C" w:rsidRPr="00CB7DF2">
        <w:rPr>
          <w:rFonts w:ascii="Arial" w:hAnsi="Arial" w:cs="Arial"/>
        </w:rPr>
        <w:t xml:space="preserve"> 2009</w:t>
      </w:r>
      <w:r w:rsidR="00DF3F22" w:rsidRPr="00CB7DF2">
        <w:rPr>
          <w:rFonts w:ascii="Arial" w:hAnsi="Arial" w:cs="Arial"/>
        </w:rPr>
        <w:t xml:space="preserve"> </w:t>
      </w:r>
      <w:r w:rsidR="006F7E77" w:rsidRPr="00CB7DF2">
        <w:rPr>
          <w:rFonts w:ascii="Arial" w:hAnsi="Arial" w:cs="Arial"/>
        </w:rPr>
        <w:t xml:space="preserve">and </w:t>
      </w:r>
      <w:r w:rsidR="006065AD" w:rsidRPr="00CB7DF2">
        <w:rPr>
          <w:rFonts w:ascii="Arial" w:hAnsi="Arial" w:cs="Arial"/>
        </w:rPr>
        <w:t xml:space="preserve">again </w:t>
      </w:r>
      <w:r w:rsidR="006F7E77" w:rsidRPr="00CB7DF2">
        <w:rPr>
          <w:rFonts w:ascii="Arial" w:hAnsi="Arial" w:cs="Arial"/>
        </w:rPr>
        <w:t xml:space="preserve">later </w:t>
      </w:r>
      <w:r w:rsidR="00A74F6C" w:rsidRPr="00CB7DF2">
        <w:rPr>
          <w:rFonts w:ascii="Arial" w:hAnsi="Arial" w:cs="Arial"/>
        </w:rPr>
        <w:t xml:space="preserve">also by </w:t>
      </w:r>
      <w:proofErr w:type="spellStart"/>
      <w:r w:rsidR="00A74F6C" w:rsidRPr="00CB7DF2">
        <w:rPr>
          <w:rFonts w:ascii="Arial" w:hAnsi="Arial" w:cs="Arial"/>
        </w:rPr>
        <w:t>Shewry</w:t>
      </w:r>
      <w:proofErr w:type="spellEnd"/>
      <w:r w:rsidR="00A74F6C" w:rsidRPr="00CB7DF2">
        <w:rPr>
          <w:rFonts w:ascii="Arial" w:hAnsi="Arial" w:cs="Arial"/>
        </w:rPr>
        <w:t xml:space="preserve"> et al.</w:t>
      </w:r>
      <w:r w:rsidR="00A37426" w:rsidRPr="00CB7DF2">
        <w:rPr>
          <w:rFonts w:ascii="Arial" w:hAnsi="Arial" w:cs="Arial"/>
        </w:rPr>
        <w:t>,</w:t>
      </w:r>
      <w:r w:rsidR="00A74F6C" w:rsidRPr="00CB7DF2">
        <w:rPr>
          <w:rFonts w:ascii="Arial" w:hAnsi="Arial" w:cs="Arial"/>
        </w:rPr>
        <w:t xml:space="preserve"> 2012</w:t>
      </w:r>
      <w:r w:rsidR="006F7E77" w:rsidRPr="00CB7DF2">
        <w:rPr>
          <w:rFonts w:ascii="Arial" w:hAnsi="Arial" w:cs="Arial"/>
        </w:rPr>
        <w:t>, g</w:t>
      </w:r>
      <w:r w:rsidR="00D439C5" w:rsidRPr="00CB7DF2">
        <w:rPr>
          <w:rFonts w:ascii="Arial" w:hAnsi="Arial" w:cs="Arial"/>
        </w:rPr>
        <w:t xml:space="preserve">rain-filling rate follows a slow-fast-slow pattern. </w:t>
      </w:r>
      <w:r w:rsidR="00A74F6C" w:rsidRPr="00CB7DF2">
        <w:rPr>
          <w:rFonts w:ascii="Arial" w:hAnsi="Arial" w:cs="Arial"/>
        </w:rPr>
        <w:t xml:space="preserve">Our results from this </w:t>
      </w:r>
      <w:r w:rsidR="00D439C5" w:rsidRPr="00CB7DF2">
        <w:rPr>
          <w:rFonts w:ascii="Arial" w:hAnsi="Arial" w:cs="Arial"/>
        </w:rPr>
        <w:t xml:space="preserve">study pointed out </w:t>
      </w:r>
      <w:r w:rsidR="00A74F6C" w:rsidRPr="00CB7DF2">
        <w:rPr>
          <w:rFonts w:ascii="Arial" w:hAnsi="Arial" w:cs="Arial"/>
        </w:rPr>
        <w:t xml:space="preserve">that </w:t>
      </w:r>
      <w:r w:rsidR="00814115" w:rsidRPr="00CB7DF2">
        <w:rPr>
          <w:rFonts w:ascii="Arial" w:hAnsi="Arial" w:cs="Arial"/>
        </w:rPr>
        <w:t>GGR can get adversely affected</w:t>
      </w:r>
      <w:r w:rsidR="00C00B68" w:rsidRPr="00CB7DF2">
        <w:rPr>
          <w:rFonts w:ascii="Arial" w:hAnsi="Arial" w:cs="Arial"/>
        </w:rPr>
        <w:t>,</w:t>
      </w:r>
      <w:r w:rsidR="00814115" w:rsidRPr="00CB7DF2">
        <w:rPr>
          <w:rFonts w:ascii="Arial" w:hAnsi="Arial" w:cs="Arial"/>
        </w:rPr>
        <w:t xml:space="preserve"> especially after 10 DAA</w:t>
      </w:r>
      <w:r w:rsidR="00C00B68" w:rsidRPr="00CB7DF2">
        <w:rPr>
          <w:rFonts w:ascii="Arial" w:hAnsi="Arial" w:cs="Arial"/>
        </w:rPr>
        <w:t>,</w:t>
      </w:r>
      <w:r w:rsidR="00814115" w:rsidRPr="00CB7DF2">
        <w:rPr>
          <w:rFonts w:ascii="Arial" w:hAnsi="Arial" w:cs="Arial"/>
        </w:rPr>
        <w:t xml:space="preserve"> </w:t>
      </w:r>
      <w:r w:rsidR="00D71A4F" w:rsidRPr="00CB7DF2">
        <w:rPr>
          <w:rFonts w:ascii="Arial" w:hAnsi="Arial" w:cs="Arial"/>
        </w:rPr>
        <w:t xml:space="preserve">because </w:t>
      </w:r>
      <w:r w:rsidR="00814115" w:rsidRPr="00CB7DF2">
        <w:rPr>
          <w:rFonts w:ascii="Arial" w:hAnsi="Arial" w:cs="Arial"/>
        </w:rPr>
        <w:t xml:space="preserve">the </w:t>
      </w:r>
      <w:r w:rsidR="0007682B" w:rsidRPr="00CB7DF2">
        <w:rPr>
          <w:rFonts w:ascii="Arial" w:hAnsi="Arial" w:cs="Arial"/>
        </w:rPr>
        <w:t xml:space="preserve">basic </w:t>
      </w:r>
      <w:r w:rsidR="00C00B68" w:rsidRPr="00CB7DF2">
        <w:rPr>
          <w:rFonts w:ascii="Arial" w:hAnsi="Arial" w:cs="Arial"/>
        </w:rPr>
        <w:t xml:space="preserve">requirement of availability of </w:t>
      </w:r>
      <w:r w:rsidR="00814115" w:rsidRPr="00CB7DF2">
        <w:rPr>
          <w:rFonts w:ascii="Arial" w:hAnsi="Arial" w:cs="Arial"/>
        </w:rPr>
        <w:t xml:space="preserve">grain moisture (%) </w:t>
      </w:r>
      <w:r w:rsidR="00D71A4F" w:rsidRPr="00CB7DF2">
        <w:rPr>
          <w:rFonts w:ascii="Arial" w:hAnsi="Arial" w:cs="Arial"/>
        </w:rPr>
        <w:t xml:space="preserve">≥ 45 % </w:t>
      </w:r>
      <w:r w:rsidR="00814115" w:rsidRPr="00CB7DF2">
        <w:rPr>
          <w:rFonts w:ascii="Arial" w:hAnsi="Arial" w:cs="Arial"/>
        </w:rPr>
        <w:t xml:space="preserve">could not be met </w:t>
      </w:r>
      <w:r w:rsidR="00D71A4F" w:rsidRPr="00CB7DF2">
        <w:rPr>
          <w:rFonts w:ascii="Arial" w:hAnsi="Arial" w:cs="Arial"/>
        </w:rPr>
        <w:t xml:space="preserve">at least </w:t>
      </w:r>
      <w:r w:rsidR="0007682B" w:rsidRPr="00CB7DF2">
        <w:rPr>
          <w:rFonts w:ascii="Arial" w:hAnsi="Arial" w:cs="Arial"/>
        </w:rPr>
        <w:t xml:space="preserve">for </w:t>
      </w:r>
      <w:r w:rsidR="00814115" w:rsidRPr="00CB7DF2">
        <w:rPr>
          <w:rFonts w:ascii="Arial" w:hAnsi="Arial" w:cs="Arial"/>
        </w:rPr>
        <w:t>eleven genotypes (</w:t>
      </w:r>
      <w:r w:rsidR="00E16240" w:rsidRPr="00CB7DF2">
        <w:rPr>
          <w:rFonts w:ascii="Arial" w:hAnsi="Arial" w:cs="Arial"/>
          <w:bCs/>
        </w:rPr>
        <w:t xml:space="preserve">HI 1544, HD 3086, C 306, HD 4728, MP 4010, HD 4672, Reedling, HI 8381, HI 1563, HD 3043 and HD 2733) </w:t>
      </w:r>
      <w:r w:rsidR="0007682B" w:rsidRPr="00CB7DF2">
        <w:rPr>
          <w:rFonts w:ascii="Arial" w:hAnsi="Arial" w:cs="Arial"/>
          <w:bCs/>
        </w:rPr>
        <w:t xml:space="preserve">out of twenty-nine </w:t>
      </w:r>
      <w:r w:rsidR="00D71A4F" w:rsidRPr="00CB7DF2">
        <w:rPr>
          <w:rFonts w:ascii="Arial" w:hAnsi="Arial" w:cs="Arial"/>
        </w:rPr>
        <w:t>(</w:t>
      </w:r>
      <w:r w:rsidR="00D71A4F" w:rsidRPr="00CB7DF2">
        <w:rPr>
          <w:rFonts w:ascii="Arial" w:hAnsi="Arial" w:cs="Arial"/>
          <w:b/>
          <w:bCs/>
        </w:rPr>
        <w:t>Fig. 4c</w:t>
      </w:r>
      <w:r w:rsidR="00D71A4F" w:rsidRPr="00CB7DF2">
        <w:rPr>
          <w:rFonts w:ascii="Arial" w:hAnsi="Arial" w:cs="Arial"/>
        </w:rPr>
        <w:t xml:space="preserve">). These eleven </w:t>
      </w:r>
      <w:r w:rsidR="00814115" w:rsidRPr="00CB7DF2">
        <w:rPr>
          <w:rFonts w:ascii="Arial" w:hAnsi="Arial" w:cs="Arial"/>
        </w:rPr>
        <w:t>genotypes ha</w:t>
      </w:r>
      <w:r w:rsidR="00C00B68" w:rsidRPr="00CB7DF2">
        <w:rPr>
          <w:rFonts w:ascii="Arial" w:hAnsi="Arial" w:cs="Arial"/>
        </w:rPr>
        <w:t>d</w:t>
      </w:r>
      <w:r w:rsidR="00814115" w:rsidRPr="00CB7DF2">
        <w:rPr>
          <w:rFonts w:ascii="Arial" w:hAnsi="Arial" w:cs="Arial"/>
        </w:rPr>
        <w:t xml:space="preserve"> grain moisture (%) less than </w:t>
      </w:r>
      <w:r w:rsidR="00D71A4F" w:rsidRPr="00CB7DF2">
        <w:rPr>
          <w:rFonts w:ascii="Arial" w:hAnsi="Arial" w:cs="Arial"/>
        </w:rPr>
        <w:t xml:space="preserve">the threshold limit of </w:t>
      </w:r>
      <w:r w:rsidR="00814115" w:rsidRPr="00CB7DF2">
        <w:rPr>
          <w:rFonts w:ascii="Arial" w:hAnsi="Arial" w:cs="Arial"/>
        </w:rPr>
        <w:t>45 %</w:t>
      </w:r>
      <w:r w:rsidR="00D71A4F" w:rsidRPr="00CB7DF2">
        <w:rPr>
          <w:rFonts w:ascii="Arial" w:hAnsi="Arial" w:cs="Arial"/>
        </w:rPr>
        <w:t xml:space="preserve"> </w:t>
      </w:r>
      <w:r w:rsidR="00814115" w:rsidRPr="00CB7DF2">
        <w:rPr>
          <w:rFonts w:ascii="Arial" w:hAnsi="Arial" w:cs="Arial"/>
        </w:rPr>
        <w:t>at 20 DAA</w:t>
      </w:r>
      <w:r w:rsidR="00D71A4F" w:rsidRPr="00CB7DF2">
        <w:rPr>
          <w:rFonts w:ascii="Arial" w:hAnsi="Arial" w:cs="Arial"/>
        </w:rPr>
        <w:t xml:space="preserve"> (</w:t>
      </w:r>
      <w:r w:rsidR="00D71A4F" w:rsidRPr="00CB7DF2">
        <w:rPr>
          <w:rFonts w:ascii="Arial" w:hAnsi="Arial" w:cs="Arial"/>
          <w:b/>
          <w:bCs/>
        </w:rPr>
        <w:t>Fig. 4c</w:t>
      </w:r>
      <w:r w:rsidR="00D71A4F" w:rsidRPr="00CB7DF2">
        <w:rPr>
          <w:rFonts w:ascii="Arial" w:hAnsi="Arial" w:cs="Arial"/>
        </w:rPr>
        <w:t>).</w:t>
      </w:r>
      <w:r w:rsidR="00D439C5" w:rsidRPr="00CB7DF2">
        <w:rPr>
          <w:rFonts w:ascii="Arial" w:hAnsi="Arial" w:cs="Arial"/>
        </w:rPr>
        <w:t xml:space="preserve"> </w:t>
      </w:r>
      <w:r w:rsidR="0007682B" w:rsidRPr="00CB7DF2">
        <w:rPr>
          <w:rFonts w:ascii="Arial" w:hAnsi="Arial" w:cs="Arial"/>
        </w:rPr>
        <w:t xml:space="preserve">So, they </w:t>
      </w:r>
      <w:r w:rsidR="00814115" w:rsidRPr="00CB7DF2">
        <w:rPr>
          <w:rFonts w:ascii="Arial" w:hAnsi="Arial" w:cs="Arial"/>
        </w:rPr>
        <w:t xml:space="preserve">must have faced the situation </w:t>
      </w:r>
      <w:r w:rsidR="00D71A4F" w:rsidRPr="00CB7DF2">
        <w:rPr>
          <w:rFonts w:ascii="Arial" w:hAnsi="Arial" w:cs="Arial"/>
        </w:rPr>
        <w:t xml:space="preserve">of reduced GGR </w:t>
      </w:r>
      <w:r w:rsidR="0007682B" w:rsidRPr="00CB7DF2">
        <w:rPr>
          <w:rFonts w:ascii="Arial" w:hAnsi="Arial" w:cs="Arial"/>
        </w:rPr>
        <w:t xml:space="preserve">possibly with </w:t>
      </w:r>
      <w:r w:rsidR="00814115" w:rsidRPr="00CB7DF2">
        <w:rPr>
          <w:rFonts w:ascii="Arial" w:hAnsi="Arial" w:cs="Arial"/>
        </w:rPr>
        <w:t>short</w:t>
      </w:r>
      <w:r w:rsidR="00C00B68" w:rsidRPr="00CB7DF2">
        <w:rPr>
          <w:rFonts w:ascii="Arial" w:hAnsi="Arial" w:cs="Arial"/>
        </w:rPr>
        <w:t>er</w:t>
      </w:r>
      <w:r w:rsidR="00814115" w:rsidRPr="00CB7DF2">
        <w:rPr>
          <w:rFonts w:ascii="Arial" w:hAnsi="Arial" w:cs="Arial"/>
        </w:rPr>
        <w:t xml:space="preserve"> grain-filling dur</w:t>
      </w:r>
      <w:r w:rsidR="00C00B68" w:rsidRPr="00CB7DF2">
        <w:rPr>
          <w:rFonts w:ascii="Arial" w:hAnsi="Arial" w:cs="Arial"/>
        </w:rPr>
        <w:t>ation</w:t>
      </w:r>
      <w:r w:rsidR="00D71A4F" w:rsidRPr="00CB7DF2">
        <w:rPr>
          <w:rFonts w:ascii="Arial" w:hAnsi="Arial" w:cs="Arial"/>
        </w:rPr>
        <w:t>.</w:t>
      </w:r>
      <w:r w:rsidR="00814115" w:rsidRPr="00CB7DF2">
        <w:rPr>
          <w:rFonts w:ascii="Arial" w:hAnsi="Arial" w:cs="Arial"/>
        </w:rPr>
        <w:t xml:space="preserve"> </w:t>
      </w:r>
      <w:r w:rsidR="00D439C5" w:rsidRPr="00CB7DF2">
        <w:rPr>
          <w:rFonts w:ascii="Arial" w:hAnsi="Arial" w:cs="Arial"/>
        </w:rPr>
        <w:t xml:space="preserve">Earlier studies have </w:t>
      </w:r>
      <w:r w:rsidR="006F7E77" w:rsidRPr="00CB7DF2">
        <w:rPr>
          <w:rFonts w:ascii="Arial" w:hAnsi="Arial" w:cs="Arial"/>
        </w:rPr>
        <w:t xml:space="preserve">also </w:t>
      </w:r>
      <w:r w:rsidR="00D439C5" w:rsidRPr="00CB7DF2">
        <w:rPr>
          <w:rFonts w:ascii="Arial" w:hAnsi="Arial" w:cs="Arial"/>
        </w:rPr>
        <w:t xml:space="preserve">shown that decrease in grain size is </w:t>
      </w:r>
      <w:r w:rsidR="00876991" w:rsidRPr="00CB7DF2">
        <w:rPr>
          <w:rFonts w:ascii="Arial" w:hAnsi="Arial" w:cs="Arial"/>
        </w:rPr>
        <w:t xml:space="preserve">a </w:t>
      </w:r>
      <w:r w:rsidR="00D439C5" w:rsidRPr="00CB7DF2">
        <w:rPr>
          <w:rFonts w:ascii="Arial" w:hAnsi="Arial" w:cs="Arial"/>
        </w:rPr>
        <w:t>consequence of shorter grain</w:t>
      </w:r>
      <w:r w:rsidR="00876991" w:rsidRPr="00CB7DF2">
        <w:rPr>
          <w:rFonts w:ascii="Arial" w:hAnsi="Arial" w:cs="Arial"/>
        </w:rPr>
        <w:t>-</w:t>
      </w:r>
      <w:r w:rsidR="00D439C5" w:rsidRPr="00CB7DF2">
        <w:rPr>
          <w:rFonts w:ascii="Arial" w:hAnsi="Arial" w:cs="Arial"/>
        </w:rPr>
        <w:t>filling duration</w:t>
      </w:r>
      <w:r w:rsidR="006065AD" w:rsidRPr="00CB7DF2">
        <w:rPr>
          <w:rFonts w:ascii="Arial" w:hAnsi="Arial" w:cs="Arial"/>
        </w:rPr>
        <w:t xml:space="preserve"> due to heat stress</w:t>
      </w:r>
      <w:r w:rsidR="00DF3F22" w:rsidRPr="00CB7DF2">
        <w:rPr>
          <w:rFonts w:ascii="Arial" w:hAnsi="Arial" w:cs="Arial"/>
        </w:rPr>
        <w:t>.</w:t>
      </w:r>
      <w:r w:rsidR="00D439C5" w:rsidRPr="00CB7DF2">
        <w:rPr>
          <w:rFonts w:ascii="Arial" w:hAnsi="Arial" w:cs="Arial"/>
        </w:rPr>
        <w:t xml:space="preserve"> High temperature </w:t>
      </w:r>
      <w:r w:rsidR="006065AD" w:rsidRPr="00CB7DF2">
        <w:rPr>
          <w:rFonts w:ascii="Arial" w:hAnsi="Arial" w:cs="Arial"/>
        </w:rPr>
        <w:t xml:space="preserve">results </w:t>
      </w:r>
      <w:r w:rsidR="00D439C5" w:rsidRPr="00CB7DF2">
        <w:rPr>
          <w:rFonts w:ascii="Arial" w:hAnsi="Arial" w:cs="Arial"/>
        </w:rPr>
        <w:t>not only</w:t>
      </w:r>
      <w:r w:rsidR="006065AD" w:rsidRPr="00CB7DF2">
        <w:rPr>
          <w:rFonts w:ascii="Arial" w:hAnsi="Arial" w:cs="Arial"/>
        </w:rPr>
        <w:t xml:space="preserve"> reduction </w:t>
      </w:r>
      <w:r w:rsidR="00D439C5" w:rsidRPr="00CB7DF2">
        <w:rPr>
          <w:rFonts w:ascii="Arial" w:hAnsi="Arial" w:cs="Arial"/>
        </w:rPr>
        <w:t xml:space="preserve">in starch synthesis but </w:t>
      </w:r>
      <w:r w:rsidR="006065AD" w:rsidRPr="00CB7DF2">
        <w:rPr>
          <w:rFonts w:ascii="Arial" w:hAnsi="Arial" w:cs="Arial"/>
        </w:rPr>
        <w:t xml:space="preserve">it also </w:t>
      </w:r>
      <w:r w:rsidR="00746C56" w:rsidRPr="00CB7DF2">
        <w:rPr>
          <w:rFonts w:ascii="Arial" w:hAnsi="Arial" w:cs="Arial"/>
        </w:rPr>
        <w:t xml:space="preserve">leads to </w:t>
      </w:r>
      <w:r w:rsidR="00D439C5" w:rsidRPr="00CB7DF2">
        <w:rPr>
          <w:rFonts w:ascii="Arial" w:hAnsi="Arial" w:cs="Arial"/>
        </w:rPr>
        <w:t xml:space="preserve">rise in </w:t>
      </w:r>
      <w:r w:rsidR="00746C56" w:rsidRPr="00CB7DF2">
        <w:rPr>
          <w:rFonts w:ascii="Arial" w:hAnsi="Arial" w:cs="Arial"/>
        </w:rPr>
        <w:t xml:space="preserve">the </w:t>
      </w:r>
      <w:r w:rsidR="00876991" w:rsidRPr="00CB7DF2">
        <w:rPr>
          <w:rFonts w:ascii="Arial" w:hAnsi="Arial" w:cs="Arial"/>
        </w:rPr>
        <w:t xml:space="preserve">rate of </w:t>
      </w:r>
      <w:r w:rsidR="00D439C5" w:rsidRPr="00CB7DF2">
        <w:rPr>
          <w:rFonts w:ascii="Arial" w:hAnsi="Arial" w:cs="Arial"/>
        </w:rPr>
        <w:t xml:space="preserve">respiration </w:t>
      </w:r>
      <w:r w:rsidR="009873FE" w:rsidRPr="00CB7DF2">
        <w:rPr>
          <w:rFonts w:ascii="Arial" w:hAnsi="Arial" w:cs="Arial"/>
        </w:rPr>
        <w:t>(</w:t>
      </w:r>
      <w:r w:rsidR="00A37426" w:rsidRPr="00CB7DF2">
        <w:rPr>
          <w:rFonts w:ascii="Arial" w:hAnsi="Arial" w:cs="Arial"/>
          <w:spacing w:val="2"/>
          <w:shd w:val="clear" w:color="auto" w:fill="FCFCFC"/>
        </w:rPr>
        <w:t>Viswanathan</w:t>
      </w:r>
      <w:r w:rsidR="00A37426" w:rsidRPr="00CB7DF2">
        <w:rPr>
          <w:rFonts w:ascii="Arial" w:hAnsi="Arial" w:cs="Arial"/>
        </w:rPr>
        <w:t xml:space="preserve"> and </w:t>
      </w:r>
      <w:r w:rsidR="00A37426" w:rsidRPr="00CB7DF2">
        <w:rPr>
          <w:rFonts w:ascii="Arial" w:hAnsi="Arial" w:cs="Arial"/>
          <w:spacing w:val="2"/>
          <w:shd w:val="clear" w:color="auto" w:fill="FCFCFC"/>
        </w:rPr>
        <w:t>Khanna-Chopra</w:t>
      </w:r>
      <w:r w:rsidR="00A37426" w:rsidRPr="00CB7DF2">
        <w:rPr>
          <w:rFonts w:ascii="Arial" w:hAnsi="Arial" w:cs="Arial"/>
        </w:rPr>
        <w:t>, 2001; Pandey et al., 2012; Kumari et al., 2014</w:t>
      </w:r>
      <w:r w:rsidR="009873FE" w:rsidRPr="00CB7DF2">
        <w:rPr>
          <w:rFonts w:ascii="Arial" w:hAnsi="Arial" w:cs="Arial"/>
        </w:rPr>
        <w:t>)</w:t>
      </w:r>
      <w:r w:rsidR="00D439C5" w:rsidRPr="00CB7DF2">
        <w:rPr>
          <w:rFonts w:ascii="Arial" w:hAnsi="Arial" w:cs="Arial"/>
        </w:rPr>
        <w:t xml:space="preserve">. </w:t>
      </w:r>
    </w:p>
    <w:p w14:paraId="64AB7B43" w14:textId="306D3505" w:rsidR="00B25F22" w:rsidRPr="00CB7DF2" w:rsidRDefault="00EC0014" w:rsidP="00F5503E">
      <w:pPr>
        <w:spacing w:before="120" w:after="0" w:line="360" w:lineRule="auto"/>
        <w:jc w:val="both"/>
        <w:rPr>
          <w:rFonts w:ascii="Arial" w:hAnsi="Arial" w:cs="Arial"/>
        </w:rPr>
      </w:pPr>
      <w:r w:rsidRPr="00CB7DF2">
        <w:rPr>
          <w:rFonts w:ascii="Arial" w:hAnsi="Arial" w:cs="Arial"/>
        </w:rPr>
        <w:t>A</w:t>
      </w:r>
      <w:r w:rsidR="00D439C5" w:rsidRPr="00CB7DF2">
        <w:rPr>
          <w:rFonts w:ascii="Arial" w:hAnsi="Arial" w:cs="Arial"/>
        </w:rPr>
        <w:t xml:space="preserve">bove </w:t>
      </w:r>
      <w:r w:rsidR="00F24C72" w:rsidRPr="00CB7DF2">
        <w:rPr>
          <w:rFonts w:ascii="Arial" w:hAnsi="Arial" w:cs="Arial"/>
        </w:rPr>
        <w:t xml:space="preserve">data and </w:t>
      </w:r>
      <w:r w:rsidR="00D439C5" w:rsidRPr="00CB7DF2">
        <w:rPr>
          <w:rFonts w:ascii="Arial" w:hAnsi="Arial" w:cs="Arial"/>
        </w:rPr>
        <w:t>discussion</w:t>
      </w:r>
      <w:r w:rsidRPr="00CB7DF2">
        <w:rPr>
          <w:rFonts w:ascii="Arial" w:hAnsi="Arial" w:cs="Arial"/>
        </w:rPr>
        <w:t xml:space="preserve"> clearly indicate the importance of </w:t>
      </w:r>
      <w:r w:rsidR="00F24C72" w:rsidRPr="00CB7DF2">
        <w:rPr>
          <w:rFonts w:ascii="Arial" w:hAnsi="Arial" w:cs="Arial"/>
        </w:rPr>
        <w:t xml:space="preserve">surface </w:t>
      </w:r>
      <w:r w:rsidR="00D439C5" w:rsidRPr="00CB7DF2">
        <w:rPr>
          <w:rFonts w:ascii="Arial" w:hAnsi="Arial" w:cs="Arial"/>
        </w:rPr>
        <w:t>temperature of ear during grain</w:t>
      </w:r>
      <w:r w:rsidRPr="00CB7DF2">
        <w:rPr>
          <w:rFonts w:ascii="Arial" w:hAnsi="Arial" w:cs="Arial"/>
        </w:rPr>
        <w:t>-</w:t>
      </w:r>
      <w:r w:rsidR="00D439C5" w:rsidRPr="00CB7DF2">
        <w:rPr>
          <w:rFonts w:ascii="Arial" w:hAnsi="Arial" w:cs="Arial"/>
        </w:rPr>
        <w:t xml:space="preserve">filling period. </w:t>
      </w:r>
      <w:r w:rsidR="00F24C72" w:rsidRPr="00CB7DF2">
        <w:rPr>
          <w:rFonts w:ascii="Arial" w:hAnsi="Arial" w:cs="Arial"/>
        </w:rPr>
        <w:t xml:space="preserve">Across all the tested wheat genotypes, two most contrasting genotypes with respect to </w:t>
      </w:r>
      <w:r w:rsidRPr="00CB7DF2">
        <w:rPr>
          <w:rFonts w:ascii="Arial" w:hAnsi="Arial" w:cs="Arial"/>
        </w:rPr>
        <w:t>surface temperatures</w:t>
      </w:r>
      <w:r w:rsidR="00E25303" w:rsidRPr="00CB7DF2">
        <w:rPr>
          <w:rFonts w:ascii="Arial" w:hAnsi="Arial" w:cs="Arial"/>
        </w:rPr>
        <w:t xml:space="preserve"> of </w:t>
      </w:r>
      <w:r w:rsidRPr="00CB7DF2">
        <w:rPr>
          <w:rFonts w:ascii="Arial" w:hAnsi="Arial" w:cs="Arial"/>
        </w:rPr>
        <w:t xml:space="preserve">ear </w:t>
      </w:r>
      <w:r w:rsidR="00F24C72" w:rsidRPr="00CB7DF2">
        <w:rPr>
          <w:rFonts w:ascii="Arial" w:hAnsi="Arial" w:cs="Arial"/>
        </w:rPr>
        <w:t>(</w:t>
      </w:r>
      <w:r w:rsidRPr="00CB7DF2">
        <w:rPr>
          <w:rFonts w:ascii="Arial" w:hAnsi="Arial" w:cs="Arial"/>
        </w:rPr>
        <w:t>during 10 to 20 DAA)</w:t>
      </w:r>
      <w:r w:rsidR="00D439C5" w:rsidRPr="00CB7DF2">
        <w:rPr>
          <w:rFonts w:ascii="Arial" w:hAnsi="Arial" w:cs="Arial"/>
        </w:rPr>
        <w:t xml:space="preserve"> </w:t>
      </w:r>
      <w:r w:rsidR="00F24C72" w:rsidRPr="00CB7DF2">
        <w:rPr>
          <w:rFonts w:ascii="Arial" w:hAnsi="Arial" w:cs="Arial"/>
        </w:rPr>
        <w:t xml:space="preserve">were PBW 343 </w:t>
      </w:r>
      <w:r w:rsidR="00D439C5" w:rsidRPr="00CB7DF2">
        <w:rPr>
          <w:rFonts w:ascii="Arial" w:hAnsi="Arial" w:cs="Arial"/>
        </w:rPr>
        <w:t xml:space="preserve">(with </w:t>
      </w:r>
      <w:r w:rsidR="00A94515" w:rsidRPr="00CB7DF2">
        <w:rPr>
          <w:rFonts w:ascii="Arial" w:hAnsi="Arial" w:cs="Arial"/>
        </w:rPr>
        <w:t xml:space="preserve">minimum of </w:t>
      </w:r>
      <w:r w:rsidR="00A94515" w:rsidRPr="00CB7DF2">
        <w:rPr>
          <w:rFonts w:ascii="Arial" w:hAnsi="Arial" w:cs="Arial"/>
        </w:rPr>
        <w:lastRenderedPageBreak/>
        <w:t xml:space="preserve">surface ear temperature of </w:t>
      </w:r>
      <w:r w:rsidR="00D439C5" w:rsidRPr="00CB7DF2">
        <w:rPr>
          <w:rFonts w:ascii="Arial" w:hAnsi="Arial" w:cs="Arial"/>
        </w:rPr>
        <w:t>28.75</w:t>
      </w:r>
      <w:r w:rsidR="00E25303" w:rsidRPr="00CB7DF2">
        <w:rPr>
          <w:rFonts w:ascii="Arial" w:hAnsi="Arial" w:cs="Arial"/>
        </w:rPr>
        <w:t xml:space="preserve"> </w:t>
      </w:r>
      <w:proofErr w:type="spellStart"/>
      <w:r w:rsidR="00D439C5" w:rsidRPr="00CB7DF2">
        <w:rPr>
          <w:rFonts w:ascii="Arial" w:hAnsi="Arial" w:cs="Arial"/>
          <w:vertAlign w:val="superscript"/>
        </w:rPr>
        <w:t>o</w:t>
      </w:r>
      <w:r w:rsidR="00D439C5" w:rsidRPr="00CB7DF2">
        <w:rPr>
          <w:rFonts w:ascii="Arial" w:hAnsi="Arial" w:cs="Arial"/>
        </w:rPr>
        <w:t>C</w:t>
      </w:r>
      <w:proofErr w:type="spellEnd"/>
      <w:r w:rsidR="00D439C5" w:rsidRPr="00CB7DF2">
        <w:rPr>
          <w:rFonts w:ascii="Arial" w:hAnsi="Arial" w:cs="Arial"/>
        </w:rPr>
        <w:t xml:space="preserve">) </w:t>
      </w:r>
      <w:r w:rsidRPr="00CB7DF2">
        <w:rPr>
          <w:rFonts w:ascii="Arial" w:hAnsi="Arial" w:cs="Arial"/>
        </w:rPr>
        <w:t xml:space="preserve">and </w:t>
      </w:r>
      <w:r w:rsidR="00D439C5" w:rsidRPr="00CB7DF2">
        <w:rPr>
          <w:rFonts w:ascii="Arial" w:hAnsi="Arial" w:cs="Arial"/>
        </w:rPr>
        <w:t xml:space="preserve">HI 8381 (with </w:t>
      </w:r>
      <w:r w:rsidR="00A94515" w:rsidRPr="00CB7DF2">
        <w:rPr>
          <w:rFonts w:ascii="Arial" w:hAnsi="Arial" w:cs="Arial"/>
        </w:rPr>
        <w:t xml:space="preserve">maximum of surface ear temperature of </w:t>
      </w:r>
      <w:r w:rsidR="00D439C5" w:rsidRPr="00CB7DF2">
        <w:rPr>
          <w:rFonts w:ascii="Arial" w:hAnsi="Arial" w:cs="Arial"/>
        </w:rPr>
        <w:t>34.79</w:t>
      </w:r>
      <w:r w:rsidR="00E25303" w:rsidRPr="00CB7DF2">
        <w:rPr>
          <w:rFonts w:ascii="Arial" w:hAnsi="Arial" w:cs="Arial"/>
        </w:rPr>
        <w:t xml:space="preserve"> </w:t>
      </w:r>
      <w:proofErr w:type="spellStart"/>
      <w:r w:rsidR="00D439C5" w:rsidRPr="00CB7DF2">
        <w:rPr>
          <w:rFonts w:ascii="Arial" w:hAnsi="Arial" w:cs="Arial"/>
          <w:vertAlign w:val="superscript"/>
        </w:rPr>
        <w:t>o</w:t>
      </w:r>
      <w:r w:rsidR="00D439C5" w:rsidRPr="00CB7DF2">
        <w:rPr>
          <w:rFonts w:ascii="Arial" w:hAnsi="Arial" w:cs="Arial"/>
        </w:rPr>
        <w:t>C</w:t>
      </w:r>
      <w:proofErr w:type="spellEnd"/>
      <w:r w:rsidR="00D439C5" w:rsidRPr="00CB7DF2">
        <w:rPr>
          <w:rFonts w:ascii="Arial" w:hAnsi="Arial" w:cs="Arial"/>
        </w:rPr>
        <w:t>)</w:t>
      </w:r>
      <w:r w:rsidR="00E25303" w:rsidRPr="00CB7DF2">
        <w:rPr>
          <w:rFonts w:ascii="Arial" w:hAnsi="Arial" w:cs="Arial"/>
        </w:rPr>
        <w:t xml:space="preserve"> </w:t>
      </w:r>
      <w:r w:rsidR="00D439C5" w:rsidRPr="00CB7DF2">
        <w:rPr>
          <w:rFonts w:ascii="Arial" w:hAnsi="Arial" w:cs="Arial"/>
        </w:rPr>
        <w:t>(</w:t>
      </w:r>
      <w:r w:rsidR="00D439C5" w:rsidRPr="00CB7DF2">
        <w:rPr>
          <w:rFonts w:ascii="Arial" w:hAnsi="Arial" w:cs="Arial"/>
          <w:b/>
          <w:bCs/>
        </w:rPr>
        <w:t>Fig.</w:t>
      </w:r>
      <w:r w:rsidR="00B0164F" w:rsidRPr="00CB7DF2">
        <w:rPr>
          <w:rFonts w:ascii="Arial" w:hAnsi="Arial" w:cs="Arial"/>
          <w:b/>
          <w:bCs/>
        </w:rPr>
        <w:t xml:space="preserve"> 4d</w:t>
      </w:r>
      <w:r w:rsidR="00D439C5" w:rsidRPr="00CB7DF2">
        <w:rPr>
          <w:rFonts w:ascii="Arial" w:hAnsi="Arial" w:cs="Arial"/>
        </w:rPr>
        <w:t>).</w:t>
      </w:r>
      <w:r w:rsidR="00E25303" w:rsidRPr="00CB7DF2">
        <w:rPr>
          <w:rFonts w:ascii="Arial" w:hAnsi="Arial" w:cs="Arial"/>
        </w:rPr>
        <w:t xml:space="preserve"> Mean surface temperature of main ear </w:t>
      </w:r>
      <w:r w:rsidR="0007682B" w:rsidRPr="00CB7DF2">
        <w:rPr>
          <w:rFonts w:ascii="Arial" w:hAnsi="Arial" w:cs="Arial"/>
        </w:rPr>
        <w:t xml:space="preserve">across the wheat genotypes </w:t>
      </w:r>
      <w:r w:rsidR="0070019D" w:rsidRPr="00CB7DF2">
        <w:rPr>
          <w:rFonts w:ascii="Arial" w:hAnsi="Arial" w:cs="Arial"/>
        </w:rPr>
        <w:t xml:space="preserve">exhibited negative correlation </w:t>
      </w:r>
      <w:r w:rsidR="00A94515" w:rsidRPr="00CB7DF2">
        <w:rPr>
          <w:rFonts w:ascii="Arial" w:hAnsi="Arial" w:cs="Arial"/>
        </w:rPr>
        <w:t xml:space="preserve">(r = -0.447*) </w:t>
      </w:r>
      <w:r w:rsidR="0070019D" w:rsidRPr="00CB7DF2">
        <w:rPr>
          <w:rFonts w:ascii="Arial" w:hAnsi="Arial" w:cs="Arial"/>
        </w:rPr>
        <w:t xml:space="preserve">with </w:t>
      </w:r>
      <w:r w:rsidR="0007682B" w:rsidRPr="00CB7DF2">
        <w:rPr>
          <w:rFonts w:ascii="Arial" w:hAnsi="Arial" w:cs="Arial"/>
        </w:rPr>
        <w:t xml:space="preserve">the </w:t>
      </w:r>
      <w:r w:rsidR="00A94515" w:rsidRPr="00CB7DF2">
        <w:rPr>
          <w:rFonts w:ascii="Arial" w:hAnsi="Arial" w:cs="Arial"/>
        </w:rPr>
        <w:t>grain yield of main ear (</w:t>
      </w:r>
      <w:r w:rsidR="00A94515" w:rsidRPr="00CB7DF2">
        <w:rPr>
          <w:rFonts w:ascii="Arial" w:hAnsi="Arial" w:cs="Arial"/>
          <w:b/>
          <w:bCs/>
        </w:rPr>
        <w:t>Fig. 5a</w:t>
      </w:r>
      <w:r w:rsidR="00A94515" w:rsidRPr="00CB7DF2">
        <w:rPr>
          <w:rFonts w:ascii="Arial" w:hAnsi="Arial" w:cs="Arial"/>
        </w:rPr>
        <w:t>). This, i</w:t>
      </w:r>
      <w:r w:rsidR="00661D1C" w:rsidRPr="00CB7DF2">
        <w:rPr>
          <w:rFonts w:ascii="Arial" w:hAnsi="Arial" w:cs="Arial"/>
        </w:rPr>
        <w:t xml:space="preserve">n other words, </w:t>
      </w:r>
      <w:r w:rsidR="00A94515" w:rsidRPr="00CB7DF2">
        <w:rPr>
          <w:rFonts w:ascii="Arial" w:hAnsi="Arial" w:cs="Arial"/>
        </w:rPr>
        <w:t xml:space="preserve">means that </w:t>
      </w:r>
      <w:r w:rsidR="00D439C5" w:rsidRPr="00CB7DF2">
        <w:rPr>
          <w:rFonts w:ascii="Arial" w:hAnsi="Arial" w:cs="Arial"/>
        </w:rPr>
        <w:t xml:space="preserve">lower </w:t>
      </w:r>
      <w:r w:rsidR="00661D1C" w:rsidRPr="00CB7DF2">
        <w:rPr>
          <w:rFonts w:ascii="Arial" w:hAnsi="Arial" w:cs="Arial"/>
        </w:rPr>
        <w:t xml:space="preserve">surface </w:t>
      </w:r>
      <w:r w:rsidR="00D439C5" w:rsidRPr="00CB7DF2">
        <w:rPr>
          <w:rFonts w:ascii="Arial" w:hAnsi="Arial" w:cs="Arial"/>
        </w:rPr>
        <w:t xml:space="preserve">temperature of ear during grain-filling period </w:t>
      </w:r>
      <w:r w:rsidR="00661D1C" w:rsidRPr="00CB7DF2">
        <w:rPr>
          <w:rFonts w:ascii="Arial" w:hAnsi="Arial" w:cs="Arial"/>
        </w:rPr>
        <w:t xml:space="preserve">will </w:t>
      </w:r>
      <w:r w:rsidR="00D439C5" w:rsidRPr="00CB7DF2">
        <w:rPr>
          <w:rFonts w:ascii="Arial" w:hAnsi="Arial" w:cs="Arial"/>
        </w:rPr>
        <w:t xml:space="preserve">support </w:t>
      </w:r>
      <w:r w:rsidR="00661D1C" w:rsidRPr="00CB7DF2">
        <w:rPr>
          <w:rFonts w:ascii="Arial" w:hAnsi="Arial" w:cs="Arial"/>
        </w:rPr>
        <w:t xml:space="preserve">for </w:t>
      </w:r>
      <w:r w:rsidR="00D439C5" w:rsidRPr="00CB7DF2">
        <w:rPr>
          <w:rFonts w:ascii="Arial" w:hAnsi="Arial" w:cs="Arial"/>
        </w:rPr>
        <w:t xml:space="preserve">higher </w:t>
      </w:r>
      <w:r w:rsidR="0070019D" w:rsidRPr="00CB7DF2">
        <w:rPr>
          <w:rFonts w:ascii="Arial" w:hAnsi="Arial" w:cs="Arial"/>
        </w:rPr>
        <w:t>grain yield</w:t>
      </w:r>
      <w:r w:rsidR="00D439C5" w:rsidRPr="00CB7DF2">
        <w:rPr>
          <w:rFonts w:ascii="Arial" w:hAnsi="Arial" w:cs="Arial"/>
        </w:rPr>
        <w:t>.</w:t>
      </w:r>
      <w:r w:rsidR="00661D1C" w:rsidRPr="00CB7DF2">
        <w:rPr>
          <w:rFonts w:ascii="Arial" w:hAnsi="Arial" w:cs="Arial"/>
        </w:rPr>
        <w:t xml:space="preserve"> Th</w:t>
      </w:r>
      <w:r w:rsidR="00B302B8" w:rsidRPr="00CB7DF2">
        <w:rPr>
          <w:rFonts w:ascii="Arial" w:hAnsi="Arial" w:cs="Arial"/>
        </w:rPr>
        <w:t xml:space="preserve">e above </w:t>
      </w:r>
      <w:r w:rsidR="00A94515" w:rsidRPr="00CB7DF2">
        <w:rPr>
          <w:rFonts w:ascii="Arial" w:hAnsi="Arial" w:cs="Arial"/>
        </w:rPr>
        <w:t xml:space="preserve">relationship further </w:t>
      </w:r>
      <w:r w:rsidR="00D16760" w:rsidRPr="00CB7DF2">
        <w:rPr>
          <w:rFonts w:ascii="Arial" w:hAnsi="Arial" w:cs="Arial"/>
        </w:rPr>
        <w:t xml:space="preserve">became </w:t>
      </w:r>
      <w:r w:rsidR="00A94515" w:rsidRPr="00CB7DF2">
        <w:rPr>
          <w:rFonts w:ascii="Arial" w:hAnsi="Arial" w:cs="Arial"/>
        </w:rPr>
        <w:t xml:space="preserve">evident </w:t>
      </w:r>
      <w:r w:rsidR="00661D1C" w:rsidRPr="00CB7DF2">
        <w:rPr>
          <w:rFonts w:ascii="Arial" w:hAnsi="Arial" w:cs="Arial"/>
        </w:rPr>
        <w:t xml:space="preserve">from </w:t>
      </w:r>
      <w:r w:rsidR="0070019D" w:rsidRPr="00CB7DF2">
        <w:rPr>
          <w:rFonts w:ascii="Arial" w:hAnsi="Arial" w:cs="Arial"/>
        </w:rPr>
        <w:t xml:space="preserve">the observed </w:t>
      </w:r>
      <w:r w:rsidR="00661D1C" w:rsidRPr="00CB7DF2">
        <w:rPr>
          <w:rFonts w:ascii="Arial" w:hAnsi="Arial" w:cs="Arial"/>
        </w:rPr>
        <w:t xml:space="preserve">negative relationship </w:t>
      </w:r>
      <w:r w:rsidR="00A94515" w:rsidRPr="00CB7DF2">
        <w:rPr>
          <w:rFonts w:ascii="Arial" w:hAnsi="Arial" w:cs="Arial"/>
        </w:rPr>
        <w:t xml:space="preserve">(r = -0.600**) between </w:t>
      </w:r>
      <w:r w:rsidR="00661D1C" w:rsidRPr="00CB7DF2">
        <w:rPr>
          <w:rFonts w:ascii="Arial" w:hAnsi="Arial" w:cs="Arial"/>
        </w:rPr>
        <w:t xml:space="preserve">surface temperature of main ear </w:t>
      </w:r>
      <w:r w:rsidR="00A94515" w:rsidRPr="00CB7DF2">
        <w:rPr>
          <w:rFonts w:ascii="Arial" w:hAnsi="Arial" w:cs="Arial"/>
        </w:rPr>
        <w:t>(</w:t>
      </w:r>
      <w:r w:rsidR="00A94515" w:rsidRPr="00CB7DF2">
        <w:rPr>
          <w:rFonts w:ascii="Arial" w:hAnsi="Arial" w:cs="Arial"/>
          <w:b/>
          <w:bCs/>
        </w:rPr>
        <w:t>Fig. 4d</w:t>
      </w:r>
      <w:r w:rsidR="00A94515" w:rsidRPr="00CB7DF2">
        <w:rPr>
          <w:rFonts w:ascii="Arial" w:hAnsi="Arial" w:cs="Arial"/>
        </w:rPr>
        <w:t xml:space="preserve">) and </w:t>
      </w:r>
      <w:r w:rsidR="00B25F22" w:rsidRPr="00CB7DF2">
        <w:rPr>
          <w:rFonts w:ascii="Arial" w:hAnsi="Arial" w:cs="Arial"/>
        </w:rPr>
        <w:t xml:space="preserve">HI </w:t>
      </w:r>
      <w:r w:rsidR="0007682B" w:rsidRPr="00CB7DF2">
        <w:rPr>
          <w:rFonts w:ascii="Arial" w:hAnsi="Arial" w:cs="Arial"/>
        </w:rPr>
        <w:t>(</w:t>
      </w:r>
      <w:r w:rsidR="00B25F22" w:rsidRPr="00CB7DF2">
        <w:rPr>
          <w:rFonts w:ascii="Arial" w:hAnsi="Arial" w:cs="Arial"/>
        </w:rPr>
        <w:t>%</w:t>
      </w:r>
      <w:r w:rsidR="0007682B" w:rsidRPr="00CB7DF2">
        <w:rPr>
          <w:rFonts w:ascii="Arial" w:hAnsi="Arial" w:cs="Arial"/>
        </w:rPr>
        <w:t>)</w:t>
      </w:r>
      <w:r w:rsidR="00B25F22" w:rsidRPr="00CB7DF2">
        <w:rPr>
          <w:rFonts w:ascii="Arial" w:hAnsi="Arial" w:cs="Arial"/>
        </w:rPr>
        <w:t xml:space="preserve"> </w:t>
      </w:r>
      <w:r w:rsidR="0070019D" w:rsidRPr="00CB7DF2">
        <w:rPr>
          <w:rFonts w:ascii="Arial" w:hAnsi="Arial" w:cs="Arial"/>
        </w:rPr>
        <w:t xml:space="preserve">of the main ear </w:t>
      </w:r>
      <w:r w:rsidR="00A94515" w:rsidRPr="00CB7DF2">
        <w:rPr>
          <w:rFonts w:ascii="Arial" w:hAnsi="Arial" w:cs="Arial"/>
        </w:rPr>
        <w:t>as recorded at harvest (</w:t>
      </w:r>
      <w:r w:rsidR="00A94515" w:rsidRPr="00CB7DF2">
        <w:rPr>
          <w:rFonts w:ascii="Arial" w:hAnsi="Arial" w:cs="Arial"/>
          <w:b/>
          <w:bCs/>
        </w:rPr>
        <w:t>Fig. 5e</w:t>
      </w:r>
      <w:r w:rsidR="00A94515" w:rsidRPr="00CB7DF2">
        <w:rPr>
          <w:rFonts w:ascii="Arial" w:hAnsi="Arial" w:cs="Arial"/>
        </w:rPr>
        <w:t>).</w:t>
      </w:r>
    </w:p>
    <w:p w14:paraId="1F046590" w14:textId="67063725" w:rsidR="00814417" w:rsidRPr="00CB7DF2" w:rsidRDefault="00C17D9A" w:rsidP="00CB7DF2">
      <w:pPr>
        <w:spacing w:before="120" w:after="0" w:line="360" w:lineRule="auto"/>
        <w:jc w:val="both"/>
        <w:rPr>
          <w:rFonts w:ascii="Arial" w:hAnsi="Arial" w:cs="Arial"/>
        </w:rPr>
      </w:pPr>
      <w:r w:rsidRPr="00CB7DF2">
        <w:rPr>
          <w:rFonts w:ascii="Arial" w:hAnsi="Arial" w:cs="Arial"/>
        </w:rPr>
        <w:t>Number of stomata present per mm</w:t>
      </w:r>
      <w:r w:rsidRPr="00CB7DF2">
        <w:rPr>
          <w:rFonts w:ascii="Arial" w:hAnsi="Arial" w:cs="Arial"/>
          <w:vertAlign w:val="superscript"/>
        </w:rPr>
        <w:t>2</w:t>
      </w:r>
      <w:r w:rsidRPr="00CB7DF2">
        <w:rPr>
          <w:rFonts w:ascii="Arial" w:hAnsi="Arial" w:cs="Arial"/>
        </w:rPr>
        <w:t xml:space="preserve"> </w:t>
      </w:r>
      <w:r w:rsidR="00DB58FB" w:rsidRPr="00CB7DF2">
        <w:rPr>
          <w:rFonts w:ascii="Arial" w:hAnsi="Arial" w:cs="Arial"/>
        </w:rPr>
        <w:t xml:space="preserve">of </w:t>
      </w:r>
      <w:r w:rsidR="0007682B" w:rsidRPr="00CB7DF2">
        <w:rPr>
          <w:rFonts w:ascii="Arial" w:hAnsi="Arial" w:cs="Arial"/>
        </w:rPr>
        <w:t>lower s</w:t>
      </w:r>
      <w:r w:rsidR="00DB58FB" w:rsidRPr="00CB7DF2">
        <w:rPr>
          <w:rFonts w:ascii="Arial" w:hAnsi="Arial" w:cs="Arial"/>
        </w:rPr>
        <w:t xml:space="preserve">urface </w:t>
      </w:r>
      <w:r w:rsidRPr="00CB7DF2">
        <w:rPr>
          <w:rFonts w:ascii="Arial" w:hAnsi="Arial" w:cs="Arial"/>
        </w:rPr>
        <w:t xml:space="preserve">area of </w:t>
      </w:r>
      <w:r w:rsidR="0007682B" w:rsidRPr="00CB7DF2">
        <w:rPr>
          <w:rFonts w:ascii="Arial" w:hAnsi="Arial" w:cs="Arial"/>
        </w:rPr>
        <w:t xml:space="preserve">outer </w:t>
      </w:r>
      <w:r w:rsidRPr="00CB7DF2">
        <w:rPr>
          <w:rFonts w:ascii="Arial" w:hAnsi="Arial" w:cs="Arial"/>
        </w:rPr>
        <w:t>glumes i.e., stomatal density on glumes (</w:t>
      </w:r>
      <w:r w:rsidRPr="00CB7DF2">
        <w:rPr>
          <w:rFonts w:ascii="Arial" w:hAnsi="Arial" w:cs="Arial"/>
          <w:b/>
          <w:bCs/>
        </w:rPr>
        <w:t>Fig</w:t>
      </w:r>
      <w:r w:rsidR="004A0E50" w:rsidRPr="00CB7DF2">
        <w:rPr>
          <w:rFonts w:ascii="Arial" w:hAnsi="Arial" w:cs="Arial"/>
          <w:b/>
          <w:bCs/>
        </w:rPr>
        <w:t>.</w:t>
      </w:r>
      <w:r w:rsidRPr="00CB7DF2">
        <w:rPr>
          <w:rFonts w:ascii="Arial" w:hAnsi="Arial" w:cs="Arial"/>
          <w:b/>
          <w:bCs/>
        </w:rPr>
        <w:t xml:space="preserve"> </w:t>
      </w:r>
      <w:r w:rsidR="00B0164F" w:rsidRPr="00CB7DF2">
        <w:rPr>
          <w:rFonts w:ascii="Arial" w:hAnsi="Arial" w:cs="Arial"/>
          <w:b/>
          <w:bCs/>
        </w:rPr>
        <w:t>4e</w:t>
      </w:r>
      <w:r w:rsidRPr="00CB7DF2">
        <w:rPr>
          <w:rFonts w:ascii="Arial" w:hAnsi="Arial" w:cs="Arial"/>
        </w:rPr>
        <w:t xml:space="preserve">) ranged from the lowest values of 20.4 (HD 2985) to </w:t>
      </w:r>
      <w:r w:rsidR="00FD09F2" w:rsidRPr="00CB7DF2">
        <w:rPr>
          <w:rFonts w:ascii="Arial" w:hAnsi="Arial" w:cs="Arial"/>
        </w:rPr>
        <w:t xml:space="preserve">the </w:t>
      </w:r>
      <w:r w:rsidRPr="00CB7DF2">
        <w:rPr>
          <w:rFonts w:ascii="Arial" w:hAnsi="Arial" w:cs="Arial"/>
        </w:rPr>
        <w:t xml:space="preserve">highest value of 42.4 (HD 3059). </w:t>
      </w:r>
      <w:r w:rsidR="00FD09F2" w:rsidRPr="00CB7DF2">
        <w:rPr>
          <w:rFonts w:ascii="Arial" w:hAnsi="Arial" w:cs="Arial"/>
        </w:rPr>
        <w:t xml:space="preserve">This indicated for about </w:t>
      </w:r>
      <w:r w:rsidRPr="00CB7DF2">
        <w:rPr>
          <w:rFonts w:ascii="Arial" w:hAnsi="Arial" w:cs="Arial"/>
        </w:rPr>
        <w:t xml:space="preserve">two-fold </w:t>
      </w:r>
      <w:r w:rsidR="00FD09F2" w:rsidRPr="00CB7DF2">
        <w:rPr>
          <w:rFonts w:ascii="Arial" w:hAnsi="Arial" w:cs="Arial"/>
        </w:rPr>
        <w:t xml:space="preserve">variation </w:t>
      </w:r>
      <w:r w:rsidRPr="00CB7DF2">
        <w:rPr>
          <w:rFonts w:ascii="Arial" w:hAnsi="Arial" w:cs="Arial"/>
        </w:rPr>
        <w:t xml:space="preserve">in the density of stomata present on glumes across the wheat genotypes under </w:t>
      </w:r>
      <w:r w:rsidR="00DB58FB" w:rsidRPr="00CB7DF2">
        <w:rPr>
          <w:rFonts w:ascii="Arial" w:hAnsi="Arial" w:cs="Arial"/>
        </w:rPr>
        <w:t xml:space="preserve">terminal </w:t>
      </w:r>
      <w:r w:rsidRPr="00CB7DF2">
        <w:rPr>
          <w:rFonts w:ascii="Arial" w:hAnsi="Arial" w:cs="Arial"/>
        </w:rPr>
        <w:t xml:space="preserve">heat-stress condition. </w:t>
      </w:r>
      <w:r w:rsidR="00FD09F2" w:rsidRPr="00CB7DF2">
        <w:rPr>
          <w:rFonts w:ascii="Arial" w:hAnsi="Arial" w:cs="Arial"/>
        </w:rPr>
        <w:t xml:space="preserve">Correlation analysis showed </w:t>
      </w:r>
      <w:r w:rsidR="006351DF" w:rsidRPr="00CB7DF2">
        <w:rPr>
          <w:rFonts w:ascii="Arial" w:hAnsi="Arial" w:cs="Arial"/>
        </w:rPr>
        <w:t xml:space="preserve">negative </w:t>
      </w:r>
      <w:r w:rsidR="00DB58FB" w:rsidRPr="00CB7DF2">
        <w:rPr>
          <w:rFonts w:ascii="Arial" w:hAnsi="Arial" w:cs="Arial"/>
        </w:rPr>
        <w:t xml:space="preserve">relationship (r = -0.375*) </w:t>
      </w:r>
      <w:r w:rsidR="006351DF" w:rsidRPr="00CB7DF2">
        <w:rPr>
          <w:rFonts w:ascii="Arial" w:hAnsi="Arial" w:cs="Arial"/>
        </w:rPr>
        <w:t xml:space="preserve">between </w:t>
      </w:r>
      <w:r w:rsidR="00FD09F2" w:rsidRPr="00CB7DF2">
        <w:rPr>
          <w:rFonts w:ascii="Arial" w:hAnsi="Arial" w:cs="Arial"/>
        </w:rPr>
        <w:t xml:space="preserve">stomatal density on </w:t>
      </w:r>
      <w:r w:rsidR="006351DF" w:rsidRPr="00CB7DF2">
        <w:rPr>
          <w:rFonts w:ascii="Arial" w:hAnsi="Arial" w:cs="Arial"/>
        </w:rPr>
        <w:t xml:space="preserve">glumes </w:t>
      </w:r>
      <w:r w:rsidR="00DB58FB" w:rsidRPr="00CB7DF2">
        <w:rPr>
          <w:rFonts w:ascii="Arial" w:hAnsi="Arial" w:cs="Arial"/>
        </w:rPr>
        <w:t>(</w:t>
      </w:r>
      <w:r w:rsidR="00DB58FB" w:rsidRPr="00CB7DF2">
        <w:rPr>
          <w:rFonts w:ascii="Arial" w:hAnsi="Arial" w:cs="Arial"/>
          <w:b/>
          <w:bCs/>
        </w:rPr>
        <w:t>Fig. 4e</w:t>
      </w:r>
      <w:r w:rsidR="00DB58FB" w:rsidRPr="00CB7DF2">
        <w:rPr>
          <w:rFonts w:ascii="Arial" w:hAnsi="Arial" w:cs="Arial"/>
        </w:rPr>
        <w:t xml:space="preserve">) and </w:t>
      </w:r>
      <w:r w:rsidR="006351DF" w:rsidRPr="00CB7DF2">
        <w:rPr>
          <w:rFonts w:ascii="Arial" w:hAnsi="Arial" w:cs="Arial"/>
        </w:rPr>
        <w:t>surface temperature of main ear</w:t>
      </w:r>
      <w:r w:rsidR="00DB58FB" w:rsidRPr="00CB7DF2">
        <w:rPr>
          <w:rFonts w:ascii="Arial" w:hAnsi="Arial" w:cs="Arial"/>
        </w:rPr>
        <w:t xml:space="preserve"> (</w:t>
      </w:r>
      <w:r w:rsidR="00DB58FB" w:rsidRPr="00CB7DF2">
        <w:rPr>
          <w:rFonts w:ascii="Arial" w:hAnsi="Arial" w:cs="Arial"/>
          <w:b/>
          <w:bCs/>
        </w:rPr>
        <w:t>Fig. 4d</w:t>
      </w:r>
      <w:r w:rsidR="00DB58FB" w:rsidRPr="00CB7DF2">
        <w:rPr>
          <w:rFonts w:ascii="Arial" w:hAnsi="Arial" w:cs="Arial"/>
        </w:rPr>
        <w:t>)</w:t>
      </w:r>
      <w:r w:rsidR="006351DF" w:rsidRPr="00CB7DF2">
        <w:rPr>
          <w:rFonts w:ascii="Arial" w:hAnsi="Arial" w:cs="Arial"/>
        </w:rPr>
        <w:t xml:space="preserve">. </w:t>
      </w:r>
      <w:r w:rsidR="00814417" w:rsidRPr="00CB7DF2">
        <w:rPr>
          <w:rFonts w:ascii="Arial" w:eastAsia="Times New Roman" w:hAnsi="Arial" w:cs="Arial"/>
        </w:rPr>
        <w:t>Ability of plants to cool the</w:t>
      </w:r>
      <w:r w:rsidR="00B1786A" w:rsidRPr="00CB7DF2">
        <w:rPr>
          <w:rFonts w:ascii="Arial" w:eastAsia="Times New Roman" w:hAnsi="Arial" w:cs="Arial"/>
        </w:rPr>
        <w:t>ir</w:t>
      </w:r>
      <w:r w:rsidR="00814417" w:rsidRPr="00CB7DF2">
        <w:rPr>
          <w:rFonts w:ascii="Arial" w:eastAsia="Times New Roman" w:hAnsi="Arial" w:cs="Arial"/>
        </w:rPr>
        <w:t xml:space="preserve"> </w:t>
      </w:r>
      <w:r w:rsidR="00006DC4" w:rsidRPr="00CB7DF2">
        <w:rPr>
          <w:rFonts w:ascii="Arial" w:eastAsia="Times New Roman" w:hAnsi="Arial" w:cs="Arial"/>
        </w:rPr>
        <w:t>canopy/</w:t>
      </w:r>
      <w:r w:rsidR="00814417" w:rsidRPr="00CB7DF2">
        <w:rPr>
          <w:rFonts w:ascii="Arial" w:eastAsia="Times New Roman" w:hAnsi="Arial" w:cs="Arial"/>
        </w:rPr>
        <w:t>leaf by transpiration plays a significant role in heat</w:t>
      </w:r>
      <w:r w:rsidR="00B1786A" w:rsidRPr="00CB7DF2">
        <w:rPr>
          <w:rFonts w:ascii="Arial" w:eastAsia="Times New Roman" w:hAnsi="Arial" w:cs="Arial"/>
        </w:rPr>
        <w:t>-</w:t>
      </w:r>
      <w:r w:rsidR="00814417" w:rsidRPr="00CB7DF2">
        <w:rPr>
          <w:rFonts w:ascii="Arial" w:eastAsia="Times New Roman" w:hAnsi="Arial" w:cs="Arial"/>
        </w:rPr>
        <w:t xml:space="preserve">tolerance </w:t>
      </w:r>
      <w:r w:rsidR="009873FE" w:rsidRPr="00CB7DF2">
        <w:rPr>
          <w:rFonts w:ascii="Arial" w:eastAsia="Times New Roman" w:hAnsi="Arial" w:cs="Arial"/>
        </w:rPr>
        <w:t>(</w:t>
      </w:r>
      <w:r w:rsidR="003828B1" w:rsidRPr="00CB7DF2">
        <w:rPr>
          <w:rFonts w:ascii="Arial" w:eastAsia="Times New Roman" w:hAnsi="Arial" w:cs="Arial"/>
        </w:rPr>
        <w:t>Camejo et al., 2006; Sharma et al., 2014</w:t>
      </w:r>
      <w:r w:rsidR="009873FE" w:rsidRPr="00CB7DF2">
        <w:rPr>
          <w:rFonts w:ascii="Arial" w:eastAsia="Times New Roman" w:hAnsi="Arial" w:cs="Arial"/>
        </w:rPr>
        <w:t>)</w:t>
      </w:r>
      <w:r w:rsidR="00814417" w:rsidRPr="00CB7DF2">
        <w:rPr>
          <w:rFonts w:ascii="Arial" w:eastAsia="Times New Roman" w:hAnsi="Arial" w:cs="Arial"/>
        </w:rPr>
        <w:t xml:space="preserve">. </w:t>
      </w:r>
      <w:r w:rsidR="00814417" w:rsidRPr="00CB7DF2">
        <w:rPr>
          <w:rFonts w:ascii="Arial" w:hAnsi="Arial" w:cs="Arial"/>
          <w:bCs/>
        </w:rPr>
        <w:t xml:space="preserve">In this context, stomatal regulation for exchange </w:t>
      </w:r>
      <w:r w:rsidR="00006DC4" w:rsidRPr="00CB7DF2">
        <w:rPr>
          <w:rFonts w:ascii="Arial" w:hAnsi="Arial" w:cs="Arial"/>
          <w:bCs/>
        </w:rPr>
        <w:t xml:space="preserve">of water </w:t>
      </w:r>
      <w:proofErr w:type="spellStart"/>
      <w:r w:rsidR="00006DC4" w:rsidRPr="00CB7DF2">
        <w:rPr>
          <w:rFonts w:ascii="Arial" w:hAnsi="Arial" w:cs="Arial"/>
          <w:bCs/>
        </w:rPr>
        <w:t>vapours</w:t>
      </w:r>
      <w:proofErr w:type="spellEnd"/>
      <w:r w:rsidR="00006DC4" w:rsidRPr="00CB7DF2">
        <w:rPr>
          <w:rFonts w:ascii="Arial" w:hAnsi="Arial" w:cs="Arial"/>
          <w:bCs/>
        </w:rPr>
        <w:t xml:space="preserve"> and </w:t>
      </w:r>
      <w:r w:rsidR="00814417" w:rsidRPr="00CB7DF2">
        <w:rPr>
          <w:rFonts w:ascii="Arial" w:hAnsi="Arial" w:cs="Arial"/>
          <w:bCs/>
        </w:rPr>
        <w:t>CO</w:t>
      </w:r>
      <w:r w:rsidR="00814417" w:rsidRPr="00CB7DF2">
        <w:rPr>
          <w:rFonts w:ascii="Arial" w:hAnsi="Arial" w:cs="Arial"/>
          <w:bCs/>
          <w:vertAlign w:val="subscript"/>
        </w:rPr>
        <w:t xml:space="preserve">2 </w:t>
      </w:r>
      <w:r w:rsidR="00814417" w:rsidRPr="00CB7DF2">
        <w:rPr>
          <w:rFonts w:ascii="Arial" w:hAnsi="Arial" w:cs="Arial"/>
          <w:bCs/>
        </w:rPr>
        <w:t xml:space="preserve">in response to environment </w:t>
      </w:r>
      <w:r w:rsidR="00006DC4" w:rsidRPr="00CB7DF2">
        <w:rPr>
          <w:rFonts w:ascii="Arial" w:hAnsi="Arial" w:cs="Arial"/>
          <w:bCs/>
        </w:rPr>
        <w:t xml:space="preserve">(especially the prevailing temperature) </w:t>
      </w:r>
      <w:r w:rsidR="00814417" w:rsidRPr="00CB7DF2">
        <w:rPr>
          <w:rFonts w:ascii="Arial" w:hAnsi="Arial" w:cs="Arial"/>
          <w:bCs/>
        </w:rPr>
        <w:t xml:space="preserve">plays a key role </w:t>
      </w:r>
      <w:r w:rsidR="009873FE" w:rsidRPr="00CB7DF2">
        <w:rPr>
          <w:rFonts w:ascii="Arial" w:hAnsi="Arial" w:cs="Arial"/>
          <w:bCs/>
        </w:rPr>
        <w:t>(</w:t>
      </w:r>
      <w:r w:rsidR="003828B1" w:rsidRPr="00CB7DF2">
        <w:rPr>
          <w:rFonts w:ascii="Arial" w:hAnsi="Arial" w:cs="Arial"/>
          <w:bCs/>
        </w:rPr>
        <w:t>Jones, 1992; Chaves et al., 2003</w:t>
      </w:r>
      <w:r w:rsidR="009873FE" w:rsidRPr="00CB7DF2">
        <w:rPr>
          <w:rFonts w:ascii="Arial" w:hAnsi="Arial" w:cs="Arial"/>
          <w:bCs/>
        </w:rPr>
        <w:t>)</w:t>
      </w:r>
      <w:r w:rsidR="001E7203" w:rsidRPr="00CB7DF2">
        <w:rPr>
          <w:rFonts w:ascii="Arial" w:hAnsi="Arial" w:cs="Arial"/>
          <w:bCs/>
        </w:rPr>
        <w:t xml:space="preserve">. </w:t>
      </w:r>
      <w:r w:rsidR="00006DC4" w:rsidRPr="00CB7DF2">
        <w:rPr>
          <w:rFonts w:ascii="Arial" w:hAnsi="Arial" w:cs="Arial"/>
          <w:bCs/>
        </w:rPr>
        <w:t>A</w:t>
      </w:r>
      <w:r w:rsidR="00006DC4" w:rsidRPr="00CB7DF2">
        <w:rPr>
          <w:rFonts w:ascii="Arial" w:hAnsi="Arial" w:cs="Arial"/>
        </w:rPr>
        <w:t xml:space="preserve">bove stated finding for foliage of plant is being </w:t>
      </w:r>
      <w:r w:rsidR="00814417" w:rsidRPr="00CB7DF2">
        <w:rPr>
          <w:rFonts w:ascii="Arial" w:hAnsi="Arial" w:cs="Arial"/>
        </w:rPr>
        <w:t xml:space="preserve">confirmed </w:t>
      </w:r>
      <w:r w:rsidR="00006DC4" w:rsidRPr="00CB7DF2">
        <w:rPr>
          <w:rFonts w:ascii="Arial" w:hAnsi="Arial" w:cs="Arial"/>
        </w:rPr>
        <w:t xml:space="preserve">by us </w:t>
      </w:r>
      <w:r w:rsidR="00814417" w:rsidRPr="00CB7DF2">
        <w:rPr>
          <w:rFonts w:ascii="Arial" w:hAnsi="Arial" w:cs="Arial"/>
        </w:rPr>
        <w:t xml:space="preserve">for </w:t>
      </w:r>
      <w:r w:rsidR="00590C6F" w:rsidRPr="00CB7DF2">
        <w:rPr>
          <w:rFonts w:ascii="Arial" w:hAnsi="Arial" w:cs="Arial"/>
        </w:rPr>
        <w:t xml:space="preserve">the </w:t>
      </w:r>
      <w:r w:rsidR="00814417" w:rsidRPr="00CB7DF2">
        <w:rPr>
          <w:rFonts w:ascii="Arial" w:hAnsi="Arial" w:cs="Arial"/>
        </w:rPr>
        <w:t xml:space="preserve">ear </w:t>
      </w:r>
      <w:r w:rsidR="00590C6F" w:rsidRPr="00CB7DF2">
        <w:rPr>
          <w:rFonts w:ascii="Arial" w:hAnsi="Arial" w:cs="Arial"/>
        </w:rPr>
        <w:t xml:space="preserve">of wheat plant </w:t>
      </w:r>
      <w:r w:rsidR="00006DC4" w:rsidRPr="00CB7DF2">
        <w:rPr>
          <w:rFonts w:ascii="Arial" w:hAnsi="Arial" w:cs="Arial"/>
        </w:rPr>
        <w:t xml:space="preserve">as well </w:t>
      </w:r>
      <w:r w:rsidR="00590C6F" w:rsidRPr="00CB7DF2">
        <w:rPr>
          <w:rFonts w:ascii="Arial" w:hAnsi="Arial" w:cs="Arial"/>
        </w:rPr>
        <w:t xml:space="preserve">because </w:t>
      </w:r>
      <w:r w:rsidR="003C2038" w:rsidRPr="00CB7DF2">
        <w:rPr>
          <w:rFonts w:ascii="Arial" w:hAnsi="Arial" w:cs="Arial"/>
        </w:rPr>
        <w:t xml:space="preserve">stomatal density </w:t>
      </w:r>
      <w:r w:rsidR="00814417" w:rsidRPr="00CB7DF2">
        <w:rPr>
          <w:rFonts w:ascii="Arial" w:hAnsi="Arial" w:cs="Arial"/>
        </w:rPr>
        <w:t xml:space="preserve">on glumes </w:t>
      </w:r>
      <w:r w:rsidR="003C2038" w:rsidRPr="00CB7DF2">
        <w:rPr>
          <w:rFonts w:ascii="Arial" w:hAnsi="Arial" w:cs="Arial"/>
        </w:rPr>
        <w:t xml:space="preserve">of ear is </w:t>
      </w:r>
      <w:r w:rsidR="00814417" w:rsidRPr="00CB7DF2">
        <w:rPr>
          <w:rFonts w:ascii="Arial" w:hAnsi="Arial" w:cs="Arial"/>
        </w:rPr>
        <w:t>help</w:t>
      </w:r>
      <w:r w:rsidR="003C2038" w:rsidRPr="00CB7DF2">
        <w:rPr>
          <w:rFonts w:ascii="Arial" w:hAnsi="Arial" w:cs="Arial"/>
        </w:rPr>
        <w:t xml:space="preserve">ing </w:t>
      </w:r>
      <w:r w:rsidR="006351DF" w:rsidRPr="00CB7DF2">
        <w:rPr>
          <w:rFonts w:ascii="Arial" w:hAnsi="Arial" w:cs="Arial"/>
        </w:rPr>
        <w:t xml:space="preserve">the ear </w:t>
      </w:r>
      <w:r w:rsidR="00814417" w:rsidRPr="00CB7DF2">
        <w:rPr>
          <w:rFonts w:ascii="Arial" w:hAnsi="Arial" w:cs="Arial"/>
        </w:rPr>
        <w:t xml:space="preserve">in regulating </w:t>
      </w:r>
      <w:r w:rsidR="006351DF" w:rsidRPr="00CB7DF2">
        <w:rPr>
          <w:rFonts w:ascii="Arial" w:hAnsi="Arial" w:cs="Arial"/>
        </w:rPr>
        <w:t xml:space="preserve">its </w:t>
      </w:r>
      <w:r w:rsidR="00814417" w:rsidRPr="00CB7DF2">
        <w:rPr>
          <w:rFonts w:ascii="Arial" w:hAnsi="Arial" w:cs="Arial"/>
        </w:rPr>
        <w:t>temperature</w:t>
      </w:r>
      <w:r w:rsidR="003C2038" w:rsidRPr="00CB7DF2">
        <w:rPr>
          <w:rFonts w:ascii="Arial" w:hAnsi="Arial" w:cs="Arial"/>
        </w:rPr>
        <w:t xml:space="preserve">. Higher stomatal density on glumes of ear </w:t>
      </w:r>
      <w:r w:rsidR="0007682B" w:rsidRPr="00CB7DF2">
        <w:rPr>
          <w:rFonts w:ascii="Arial" w:hAnsi="Arial" w:cs="Arial"/>
        </w:rPr>
        <w:t xml:space="preserve">is </w:t>
      </w:r>
      <w:r w:rsidR="003C2038" w:rsidRPr="00CB7DF2">
        <w:rPr>
          <w:rFonts w:ascii="Arial" w:hAnsi="Arial" w:cs="Arial"/>
        </w:rPr>
        <w:t xml:space="preserve">trying to </w:t>
      </w:r>
      <w:r w:rsidR="006351DF" w:rsidRPr="00CB7DF2">
        <w:rPr>
          <w:rFonts w:ascii="Arial" w:hAnsi="Arial" w:cs="Arial"/>
        </w:rPr>
        <w:t>keep</w:t>
      </w:r>
      <w:r w:rsidR="003C2038" w:rsidRPr="00CB7DF2">
        <w:rPr>
          <w:rFonts w:ascii="Arial" w:hAnsi="Arial" w:cs="Arial"/>
        </w:rPr>
        <w:t xml:space="preserve"> </w:t>
      </w:r>
      <w:r w:rsidR="006351DF" w:rsidRPr="00CB7DF2">
        <w:rPr>
          <w:rFonts w:ascii="Arial" w:hAnsi="Arial" w:cs="Arial"/>
        </w:rPr>
        <w:t xml:space="preserve">the </w:t>
      </w:r>
      <w:r w:rsidR="000C4B09" w:rsidRPr="00CB7DF2">
        <w:rPr>
          <w:rFonts w:ascii="Arial" w:hAnsi="Arial" w:cs="Arial"/>
        </w:rPr>
        <w:t xml:space="preserve">temperature </w:t>
      </w:r>
      <w:r w:rsidR="003C2038" w:rsidRPr="00CB7DF2">
        <w:rPr>
          <w:rFonts w:ascii="Arial" w:hAnsi="Arial" w:cs="Arial"/>
        </w:rPr>
        <w:t xml:space="preserve">of ear </w:t>
      </w:r>
      <w:r w:rsidR="000C4B09" w:rsidRPr="00CB7DF2">
        <w:rPr>
          <w:rFonts w:ascii="Arial" w:hAnsi="Arial" w:cs="Arial"/>
        </w:rPr>
        <w:t xml:space="preserve">lower, </w:t>
      </w:r>
      <w:r w:rsidR="006351DF" w:rsidRPr="00CB7DF2">
        <w:rPr>
          <w:rFonts w:ascii="Arial" w:hAnsi="Arial" w:cs="Arial"/>
        </w:rPr>
        <w:t xml:space="preserve">even </w:t>
      </w:r>
      <w:r w:rsidR="00814417" w:rsidRPr="00CB7DF2">
        <w:rPr>
          <w:rFonts w:ascii="Arial" w:hAnsi="Arial" w:cs="Arial"/>
        </w:rPr>
        <w:t>under high temperature condition</w:t>
      </w:r>
      <w:r w:rsidR="003C2038" w:rsidRPr="00CB7DF2">
        <w:rPr>
          <w:rFonts w:ascii="Arial" w:hAnsi="Arial" w:cs="Arial"/>
        </w:rPr>
        <w:t xml:space="preserve">. This is quite possible </w:t>
      </w:r>
      <w:r w:rsidR="001510F6" w:rsidRPr="00CB7DF2">
        <w:rPr>
          <w:rFonts w:ascii="Arial" w:hAnsi="Arial" w:cs="Arial"/>
        </w:rPr>
        <w:t xml:space="preserve">because </w:t>
      </w:r>
      <w:r w:rsidR="000C4B09" w:rsidRPr="00CB7DF2">
        <w:rPr>
          <w:rFonts w:ascii="Arial" w:hAnsi="Arial" w:cs="Arial"/>
        </w:rPr>
        <w:t xml:space="preserve">water was not limiting </w:t>
      </w:r>
      <w:r w:rsidR="00006DC4" w:rsidRPr="00CB7DF2">
        <w:rPr>
          <w:rFonts w:ascii="Arial" w:hAnsi="Arial" w:cs="Arial"/>
        </w:rPr>
        <w:t>(</w:t>
      </w:r>
      <w:r w:rsidR="001510F6" w:rsidRPr="00CB7DF2">
        <w:rPr>
          <w:rFonts w:ascii="Arial" w:hAnsi="Arial" w:cs="Arial"/>
        </w:rPr>
        <w:t xml:space="preserve">as the </w:t>
      </w:r>
      <w:r w:rsidR="000C4B09" w:rsidRPr="00CB7DF2">
        <w:rPr>
          <w:rFonts w:ascii="Arial" w:hAnsi="Arial" w:cs="Arial"/>
        </w:rPr>
        <w:t xml:space="preserve">crop was grown under </w:t>
      </w:r>
      <w:r w:rsidR="00814417" w:rsidRPr="00CB7DF2">
        <w:rPr>
          <w:rFonts w:ascii="Arial" w:hAnsi="Arial" w:cs="Arial"/>
        </w:rPr>
        <w:t>irrigated condition</w:t>
      </w:r>
      <w:r w:rsidR="00006DC4" w:rsidRPr="00CB7DF2">
        <w:rPr>
          <w:rFonts w:ascii="Arial" w:hAnsi="Arial" w:cs="Arial"/>
        </w:rPr>
        <w:t>)</w:t>
      </w:r>
      <w:r w:rsidR="00814417" w:rsidRPr="00CB7DF2">
        <w:rPr>
          <w:rFonts w:ascii="Arial" w:hAnsi="Arial" w:cs="Arial"/>
        </w:rPr>
        <w:t xml:space="preserve">. </w:t>
      </w:r>
      <w:r w:rsidR="00BE005F" w:rsidRPr="00CB7DF2">
        <w:rPr>
          <w:rFonts w:ascii="Arial" w:hAnsi="Arial" w:cs="Arial"/>
        </w:rPr>
        <w:t xml:space="preserve">It is already stated above that there exits negative </w:t>
      </w:r>
      <w:r w:rsidR="00006DC4" w:rsidRPr="00CB7DF2">
        <w:rPr>
          <w:rFonts w:ascii="Arial" w:hAnsi="Arial" w:cs="Arial"/>
        </w:rPr>
        <w:t xml:space="preserve">relationship </w:t>
      </w:r>
      <w:r w:rsidR="00BE005F" w:rsidRPr="00CB7DF2">
        <w:rPr>
          <w:rFonts w:ascii="Arial" w:hAnsi="Arial" w:cs="Arial"/>
        </w:rPr>
        <w:t xml:space="preserve">(r = -0.447*) between </w:t>
      </w:r>
      <w:r w:rsidR="000C4B09" w:rsidRPr="00CB7DF2">
        <w:rPr>
          <w:rFonts w:ascii="Arial" w:hAnsi="Arial" w:cs="Arial"/>
        </w:rPr>
        <w:t xml:space="preserve">surface </w:t>
      </w:r>
      <w:r w:rsidR="00814417" w:rsidRPr="00CB7DF2">
        <w:rPr>
          <w:rFonts w:ascii="Arial" w:hAnsi="Arial" w:cs="Arial"/>
        </w:rPr>
        <w:t xml:space="preserve">temperature </w:t>
      </w:r>
      <w:r w:rsidR="00BE005F" w:rsidRPr="00CB7DF2">
        <w:rPr>
          <w:rFonts w:ascii="Arial" w:hAnsi="Arial" w:cs="Arial"/>
        </w:rPr>
        <w:t xml:space="preserve">of main ear and </w:t>
      </w:r>
      <w:r w:rsidR="001510F6" w:rsidRPr="00CB7DF2">
        <w:rPr>
          <w:rFonts w:ascii="Arial" w:hAnsi="Arial" w:cs="Arial"/>
        </w:rPr>
        <w:t xml:space="preserve">the </w:t>
      </w:r>
      <w:r w:rsidR="00BE005F" w:rsidRPr="00CB7DF2">
        <w:rPr>
          <w:rFonts w:ascii="Arial" w:hAnsi="Arial" w:cs="Arial"/>
        </w:rPr>
        <w:t xml:space="preserve">grain yield of main ear. </w:t>
      </w:r>
      <w:r w:rsidR="00A43F10" w:rsidRPr="00CB7DF2">
        <w:rPr>
          <w:rFonts w:ascii="Arial" w:hAnsi="Arial" w:cs="Arial"/>
        </w:rPr>
        <w:t xml:space="preserve">This made it </w:t>
      </w:r>
      <w:r w:rsidR="000C4B09" w:rsidRPr="00CB7DF2">
        <w:rPr>
          <w:rFonts w:ascii="Arial" w:hAnsi="Arial" w:cs="Arial"/>
        </w:rPr>
        <w:t xml:space="preserve">clear </w:t>
      </w:r>
      <w:r w:rsidR="00814417" w:rsidRPr="00CB7DF2">
        <w:rPr>
          <w:rFonts w:ascii="Arial" w:hAnsi="Arial" w:cs="Arial"/>
        </w:rPr>
        <w:t>that higher stomatal conductance</w:t>
      </w:r>
      <w:r w:rsidR="001510F6" w:rsidRPr="00CB7DF2">
        <w:rPr>
          <w:rFonts w:ascii="Arial" w:hAnsi="Arial" w:cs="Arial"/>
        </w:rPr>
        <w:t>,</w:t>
      </w:r>
      <w:r w:rsidR="00814417" w:rsidRPr="00CB7DF2">
        <w:rPr>
          <w:rFonts w:ascii="Arial" w:hAnsi="Arial" w:cs="Arial"/>
        </w:rPr>
        <w:t xml:space="preserve"> due to </w:t>
      </w:r>
      <w:del w:id="19" w:author="Suman Ghimire" w:date="2025-10-18T13:10:00Z" w16du:dateUtc="2025-10-18T07:25:00Z">
        <w:r w:rsidR="00814417" w:rsidRPr="00CB7DF2" w:rsidDel="00314606">
          <w:rPr>
            <w:rFonts w:ascii="Arial" w:hAnsi="Arial" w:cs="Arial"/>
          </w:rPr>
          <w:delText>more</w:delText>
        </w:r>
      </w:del>
      <w:ins w:id="20" w:author="Suman Ghimire" w:date="2025-10-18T13:10:00Z" w16du:dateUtc="2025-10-18T07:25:00Z">
        <w:r w:rsidR="00314606" w:rsidRPr="00CB7DF2">
          <w:rPr>
            <w:rFonts w:ascii="Arial" w:hAnsi="Arial" w:cs="Arial"/>
          </w:rPr>
          <w:t>a greater</w:t>
        </w:r>
      </w:ins>
      <w:r w:rsidR="00814417" w:rsidRPr="00CB7DF2">
        <w:rPr>
          <w:rFonts w:ascii="Arial" w:hAnsi="Arial" w:cs="Arial"/>
        </w:rPr>
        <w:t xml:space="preserve"> number of stomata </w:t>
      </w:r>
      <w:r w:rsidR="003F5F22" w:rsidRPr="00CB7DF2">
        <w:rPr>
          <w:rFonts w:ascii="Arial" w:hAnsi="Arial" w:cs="Arial"/>
        </w:rPr>
        <w:t>on glumes of ear</w:t>
      </w:r>
      <w:r w:rsidR="001510F6" w:rsidRPr="00CB7DF2">
        <w:rPr>
          <w:rFonts w:ascii="Arial" w:hAnsi="Arial" w:cs="Arial"/>
        </w:rPr>
        <w:t>,</w:t>
      </w:r>
      <w:r w:rsidR="003F5F22" w:rsidRPr="00CB7DF2">
        <w:rPr>
          <w:rFonts w:ascii="Arial" w:hAnsi="Arial" w:cs="Arial"/>
        </w:rPr>
        <w:t xml:space="preserve"> provide</w:t>
      </w:r>
      <w:r w:rsidR="001510F6" w:rsidRPr="00CB7DF2">
        <w:rPr>
          <w:rFonts w:ascii="Arial" w:hAnsi="Arial" w:cs="Arial"/>
        </w:rPr>
        <w:t>d</w:t>
      </w:r>
      <w:r w:rsidR="003F5F22" w:rsidRPr="00CB7DF2">
        <w:rPr>
          <w:rFonts w:ascii="Arial" w:hAnsi="Arial" w:cs="Arial"/>
        </w:rPr>
        <w:t xml:space="preserve"> the scope </w:t>
      </w:r>
      <w:r w:rsidR="004569FF" w:rsidRPr="00CB7DF2">
        <w:rPr>
          <w:rFonts w:ascii="Arial" w:hAnsi="Arial" w:cs="Arial"/>
        </w:rPr>
        <w:t xml:space="preserve">for </w:t>
      </w:r>
      <w:r w:rsidR="003F5F22" w:rsidRPr="00CB7DF2">
        <w:rPr>
          <w:rFonts w:ascii="Arial" w:hAnsi="Arial" w:cs="Arial"/>
        </w:rPr>
        <w:t>effective transpiration through opened stomata (</w:t>
      </w:r>
      <w:r w:rsidR="001510F6" w:rsidRPr="00CB7DF2">
        <w:rPr>
          <w:rFonts w:ascii="Arial" w:hAnsi="Arial" w:cs="Arial"/>
        </w:rPr>
        <w:t xml:space="preserve">under </w:t>
      </w:r>
      <w:r w:rsidR="003F5F22" w:rsidRPr="00CB7DF2">
        <w:rPr>
          <w:rFonts w:ascii="Arial" w:hAnsi="Arial" w:cs="Arial"/>
        </w:rPr>
        <w:t>irrigated condition)</w:t>
      </w:r>
      <w:r w:rsidR="004569FF" w:rsidRPr="00CB7DF2">
        <w:rPr>
          <w:rFonts w:ascii="Arial" w:hAnsi="Arial" w:cs="Arial"/>
        </w:rPr>
        <w:t xml:space="preserve">. </w:t>
      </w:r>
      <w:r w:rsidR="003F5F22" w:rsidRPr="00CB7DF2">
        <w:rPr>
          <w:rFonts w:ascii="Arial" w:hAnsi="Arial" w:cs="Arial"/>
        </w:rPr>
        <w:t xml:space="preserve">This </w:t>
      </w:r>
      <w:r w:rsidR="004569FF" w:rsidRPr="00CB7DF2">
        <w:rPr>
          <w:rFonts w:ascii="Arial" w:hAnsi="Arial" w:cs="Arial"/>
        </w:rPr>
        <w:t xml:space="preserve">ability of maintaining ear at lower temperature even under heat-stress condition </w:t>
      </w:r>
      <w:r w:rsidR="003F5F22" w:rsidRPr="00CB7DF2">
        <w:rPr>
          <w:rFonts w:ascii="Arial" w:hAnsi="Arial" w:cs="Arial"/>
        </w:rPr>
        <w:t xml:space="preserve">must have played </w:t>
      </w:r>
      <w:r w:rsidR="00814417" w:rsidRPr="00CB7DF2">
        <w:rPr>
          <w:rFonts w:ascii="Arial" w:hAnsi="Arial" w:cs="Arial"/>
        </w:rPr>
        <w:t xml:space="preserve">positive role </w:t>
      </w:r>
      <w:r w:rsidR="00BE005F" w:rsidRPr="00CB7DF2">
        <w:rPr>
          <w:rFonts w:ascii="Arial" w:hAnsi="Arial" w:cs="Arial"/>
        </w:rPr>
        <w:t xml:space="preserve">in facilitating </w:t>
      </w:r>
      <w:r w:rsidR="003F5F22" w:rsidRPr="00CB7DF2">
        <w:rPr>
          <w:rFonts w:ascii="Arial" w:hAnsi="Arial" w:cs="Arial"/>
        </w:rPr>
        <w:t xml:space="preserve">better ear photosynthesis and </w:t>
      </w:r>
      <w:r w:rsidR="001510F6" w:rsidRPr="00CB7DF2">
        <w:rPr>
          <w:rFonts w:ascii="Arial" w:hAnsi="Arial" w:cs="Arial"/>
        </w:rPr>
        <w:t xml:space="preserve">thereby </w:t>
      </w:r>
      <w:r w:rsidR="003F5F22" w:rsidRPr="00CB7DF2">
        <w:rPr>
          <w:rFonts w:ascii="Arial" w:hAnsi="Arial" w:cs="Arial"/>
        </w:rPr>
        <w:t xml:space="preserve">positive impact on grain </w:t>
      </w:r>
      <w:r w:rsidR="00814417" w:rsidRPr="00CB7DF2">
        <w:rPr>
          <w:rFonts w:ascii="Arial" w:hAnsi="Arial" w:cs="Arial"/>
        </w:rPr>
        <w:t xml:space="preserve">yield of main ear. </w:t>
      </w:r>
    </w:p>
    <w:p w14:paraId="1C49C4A0" w14:textId="1129F848" w:rsidR="00BF34BA" w:rsidRPr="00CB7DF2" w:rsidRDefault="00950484" w:rsidP="00F5503E">
      <w:pPr>
        <w:spacing w:before="120" w:after="0" w:line="360" w:lineRule="auto"/>
        <w:jc w:val="both"/>
        <w:rPr>
          <w:rFonts w:ascii="Arial" w:hAnsi="Arial" w:cs="Arial"/>
        </w:rPr>
      </w:pPr>
      <w:r w:rsidRPr="00CB7DF2">
        <w:rPr>
          <w:rFonts w:ascii="Arial" w:eastAsia="Times New Roman" w:hAnsi="Arial" w:cs="Arial"/>
        </w:rPr>
        <w:t>In the last decade, t</w:t>
      </w:r>
      <w:r w:rsidR="00D439C5" w:rsidRPr="00CB7DF2">
        <w:rPr>
          <w:rFonts w:ascii="Arial" w:eastAsia="Times New Roman" w:hAnsi="Arial" w:cs="Arial"/>
        </w:rPr>
        <w:t xml:space="preserve">hermal imaging </w:t>
      </w:r>
      <w:r w:rsidR="00D63E7C" w:rsidRPr="00CB7DF2">
        <w:rPr>
          <w:rFonts w:ascii="Arial" w:eastAsia="Times New Roman" w:hAnsi="Arial" w:cs="Arial"/>
        </w:rPr>
        <w:t xml:space="preserve">has emerged as </w:t>
      </w:r>
      <w:r w:rsidR="00D439C5" w:rsidRPr="00CB7DF2">
        <w:rPr>
          <w:rFonts w:ascii="Arial" w:eastAsia="Times New Roman" w:hAnsi="Arial" w:cs="Arial"/>
        </w:rPr>
        <w:t xml:space="preserve">a suitable method </w:t>
      </w:r>
      <w:r w:rsidR="00D57FB9" w:rsidRPr="00CB7DF2">
        <w:rPr>
          <w:rFonts w:ascii="Arial" w:eastAsia="Times New Roman" w:hAnsi="Arial" w:cs="Arial"/>
        </w:rPr>
        <w:t xml:space="preserve">to monitor the temperature of canopy (as a reflection of transpiration rate). In this way, thermal imaging of plant canopy has become a suitable tool for </w:t>
      </w:r>
      <w:r w:rsidR="00D439C5" w:rsidRPr="00CB7DF2">
        <w:rPr>
          <w:rFonts w:ascii="Arial" w:eastAsia="Times New Roman" w:hAnsi="Arial" w:cs="Arial"/>
        </w:rPr>
        <w:t xml:space="preserve">phenotyping </w:t>
      </w:r>
      <w:r w:rsidR="00D57FB9" w:rsidRPr="00CB7DF2">
        <w:rPr>
          <w:rFonts w:ascii="Arial" w:eastAsia="Times New Roman" w:hAnsi="Arial" w:cs="Arial"/>
        </w:rPr>
        <w:t xml:space="preserve">of plant </w:t>
      </w:r>
      <w:r w:rsidRPr="00CB7DF2">
        <w:rPr>
          <w:rFonts w:ascii="Arial" w:eastAsia="Times New Roman" w:hAnsi="Arial" w:cs="Arial"/>
        </w:rPr>
        <w:t xml:space="preserve">to monitor </w:t>
      </w:r>
      <w:r w:rsidR="00D57FB9" w:rsidRPr="00CB7DF2">
        <w:rPr>
          <w:rFonts w:ascii="Arial" w:eastAsia="Times New Roman" w:hAnsi="Arial" w:cs="Arial"/>
        </w:rPr>
        <w:t xml:space="preserve">the </w:t>
      </w:r>
      <w:r w:rsidRPr="00CB7DF2">
        <w:rPr>
          <w:rFonts w:ascii="Arial" w:eastAsia="Times New Roman" w:hAnsi="Arial" w:cs="Arial"/>
        </w:rPr>
        <w:t xml:space="preserve">ability of canopy for </w:t>
      </w:r>
      <w:r w:rsidR="00EA0935" w:rsidRPr="00CB7DF2">
        <w:rPr>
          <w:rFonts w:ascii="Arial" w:eastAsia="Times New Roman" w:hAnsi="Arial" w:cs="Arial"/>
        </w:rPr>
        <w:t xml:space="preserve">thermo-regulation </w:t>
      </w:r>
      <w:r w:rsidR="009873FE" w:rsidRPr="00CB7DF2">
        <w:rPr>
          <w:rFonts w:ascii="Arial" w:eastAsia="Times New Roman" w:hAnsi="Arial" w:cs="Arial"/>
        </w:rPr>
        <w:t>(</w:t>
      </w:r>
      <w:r w:rsidR="003828B1" w:rsidRPr="00CB7DF2">
        <w:rPr>
          <w:rFonts w:ascii="Arial" w:hAnsi="Arial" w:cs="Arial"/>
        </w:rPr>
        <w:t>Leinonen</w:t>
      </w:r>
      <w:r w:rsidR="003828B1" w:rsidRPr="00CB7DF2">
        <w:rPr>
          <w:rFonts w:ascii="Arial" w:eastAsia="Times New Roman" w:hAnsi="Arial" w:cs="Arial"/>
        </w:rPr>
        <w:t xml:space="preserve"> and Jones, 2004; Rezaei et al., 2015</w:t>
      </w:r>
      <w:r w:rsidR="009873FE" w:rsidRPr="00CB7DF2">
        <w:rPr>
          <w:rFonts w:ascii="Arial" w:eastAsia="Times New Roman" w:hAnsi="Arial" w:cs="Arial"/>
        </w:rPr>
        <w:t>)</w:t>
      </w:r>
      <w:r w:rsidR="00D439C5" w:rsidRPr="00CB7DF2">
        <w:rPr>
          <w:rFonts w:ascii="Arial" w:eastAsia="Times New Roman" w:hAnsi="Arial" w:cs="Arial"/>
        </w:rPr>
        <w:t>.</w:t>
      </w:r>
      <w:r w:rsidR="00B25F22" w:rsidRPr="00CB7DF2">
        <w:rPr>
          <w:rFonts w:ascii="Arial" w:eastAsia="Times New Roman" w:hAnsi="Arial" w:cs="Arial"/>
        </w:rPr>
        <w:t xml:space="preserve"> </w:t>
      </w:r>
      <w:r w:rsidR="00D57FB9" w:rsidRPr="00CB7DF2">
        <w:rPr>
          <w:rFonts w:ascii="Arial" w:eastAsia="Times New Roman" w:hAnsi="Arial" w:cs="Arial"/>
        </w:rPr>
        <w:t xml:space="preserve">Such studies and their </w:t>
      </w:r>
      <w:r w:rsidR="00F91242" w:rsidRPr="00CB7DF2">
        <w:rPr>
          <w:rFonts w:ascii="Arial" w:eastAsia="Times New Roman" w:hAnsi="Arial" w:cs="Arial"/>
        </w:rPr>
        <w:t xml:space="preserve">results and </w:t>
      </w:r>
      <w:r w:rsidR="00D57FB9" w:rsidRPr="00CB7DF2">
        <w:rPr>
          <w:rFonts w:ascii="Arial" w:eastAsia="Times New Roman" w:hAnsi="Arial" w:cs="Arial"/>
        </w:rPr>
        <w:t xml:space="preserve">conclusions at canopy level are being validated by us </w:t>
      </w:r>
      <w:r w:rsidRPr="00CB7DF2">
        <w:rPr>
          <w:rFonts w:ascii="Arial" w:eastAsia="Times New Roman" w:hAnsi="Arial" w:cs="Arial"/>
        </w:rPr>
        <w:t>for ears of wheat plant</w:t>
      </w:r>
      <w:r w:rsidR="00D439C5" w:rsidRPr="00CB7DF2">
        <w:rPr>
          <w:rFonts w:ascii="Arial" w:hAnsi="Arial" w:cs="Arial"/>
        </w:rPr>
        <w:t xml:space="preserve">. </w:t>
      </w:r>
      <w:r w:rsidRPr="00CB7DF2">
        <w:rPr>
          <w:rFonts w:ascii="Arial" w:hAnsi="Arial" w:cs="Arial"/>
        </w:rPr>
        <w:t xml:space="preserve">This </w:t>
      </w:r>
      <w:r w:rsidR="00F91242" w:rsidRPr="00CB7DF2">
        <w:rPr>
          <w:rFonts w:ascii="Arial" w:hAnsi="Arial" w:cs="Arial"/>
        </w:rPr>
        <w:t xml:space="preserve">thereby </w:t>
      </w:r>
      <w:r w:rsidR="00356B20" w:rsidRPr="00CB7DF2">
        <w:rPr>
          <w:rFonts w:ascii="Arial" w:hAnsi="Arial" w:cs="Arial"/>
        </w:rPr>
        <w:t>opens</w:t>
      </w:r>
      <w:r w:rsidRPr="00CB7DF2">
        <w:rPr>
          <w:rFonts w:ascii="Arial" w:hAnsi="Arial" w:cs="Arial"/>
        </w:rPr>
        <w:t xml:space="preserve"> the possibility of using thermal imaging of main ear/ears of wheat as a </w:t>
      </w:r>
      <w:r w:rsidR="001510F6" w:rsidRPr="00CB7DF2">
        <w:rPr>
          <w:rFonts w:ascii="Arial" w:hAnsi="Arial" w:cs="Arial"/>
        </w:rPr>
        <w:t xml:space="preserve">non-destructive </w:t>
      </w:r>
      <w:r w:rsidRPr="00CB7DF2">
        <w:rPr>
          <w:rFonts w:ascii="Arial" w:hAnsi="Arial" w:cs="Arial"/>
        </w:rPr>
        <w:t xml:space="preserve">technique </w:t>
      </w:r>
      <w:r w:rsidR="00F05F98" w:rsidRPr="00CB7DF2">
        <w:rPr>
          <w:rFonts w:ascii="Arial" w:hAnsi="Arial" w:cs="Arial"/>
        </w:rPr>
        <w:lastRenderedPageBreak/>
        <w:t xml:space="preserve">to screen/phenotype large germplasm/population under </w:t>
      </w:r>
      <w:r w:rsidR="0095030E" w:rsidRPr="00CB7DF2">
        <w:rPr>
          <w:rFonts w:ascii="Arial" w:hAnsi="Arial" w:cs="Arial"/>
        </w:rPr>
        <w:t>terminal heat</w:t>
      </w:r>
      <w:r w:rsidR="000C4B09" w:rsidRPr="00CB7DF2">
        <w:rPr>
          <w:rFonts w:ascii="Arial" w:hAnsi="Arial" w:cs="Arial"/>
        </w:rPr>
        <w:t>-</w:t>
      </w:r>
      <w:r w:rsidR="0095030E" w:rsidRPr="00CB7DF2">
        <w:rPr>
          <w:rFonts w:ascii="Arial" w:hAnsi="Arial" w:cs="Arial"/>
        </w:rPr>
        <w:t>stress</w:t>
      </w:r>
      <w:r w:rsidR="00F05F98" w:rsidRPr="00CB7DF2">
        <w:rPr>
          <w:rFonts w:ascii="Arial" w:hAnsi="Arial" w:cs="Arial"/>
        </w:rPr>
        <w:t xml:space="preserve"> for identification of thermo-toleran</w:t>
      </w:r>
      <w:r w:rsidR="00177C27" w:rsidRPr="00CB7DF2">
        <w:rPr>
          <w:rFonts w:ascii="Arial" w:hAnsi="Arial" w:cs="Arial"/>
        </w:rPr>
        <w:t>t genotypes</w:t>
      </w:r>
      <w:r w:rsidR="0095030E" w:rsidRPr="00CB7DF2">
        <w:rPr>
          <w:rFonts w:ascii="Arial" w:hAnsi="Arial" w:cs="Arial"/>
        </w:rPr>
        <w:t xml:space="preserve">. </w:t>
      </w:r>
      <w:r w:rsidR="007328CF" w:rsidRPr="00CB7DF2">
        <w:rPr>
          <w:rFonts w:ascii="Arial" w:hAnsi="Arial" w:cs="Arial"/>
        </w:rPr>
        <w:t xml:space="preserve">The importance of this strategy </w:t>
      </w:r>
      <w:r w:rsidR="001510F6" w:rsidRPr="00CB7DF2">
        <w:rPr>
          <w:rFonts w:ascii="Arial" w:hAnsi="Arial" w:cs="Arial"/>
        </w:rPr>
        <w:t xml:space="preserve">based on the ear of wheat plant </w:t>
      </w:r>
      <w:r w:rsidR="007328CF" w:rsidRPr="00CB7DF2">
        <w:rPr>
          <w:rFonts w:ascii="Arial" w:hAnsi="Arial" w:cs="Arial"/>
        </w:rPr>
        <w:t xml:space="preserve">can </w:t>
      </w:r>
      <w:r w:rsidR="001510F6" w:rsidRPr="00CB7DF2">
        <w:rPr>
          <w:rFonts w:ascii="Arial" w:hAnsi="Arial" w:cs="Arial"/>
        </w:rPr>
        <w:t xml:space="preserve">also </w:t>
      </w:r>
      <w:r w:rsidR="007328CF" w:rsidRPr="00CB7DF2">
        <w:rPr>
          <w:rFonts w:ascii="Arial" w:hAnsi="Arial" w:cs="Arial"/>
        </w:rPr>
        <w:t xml:space="preserve">be understood from the </w:t>
      </w:r>
      <w:r w:rsidR="00BF34BA" w:rsidRPr="00CB7DF2">
        <w:rPr>
          <w:rFonts w:ascii="Arial" w:hAnsi="Arial" w:cs="Arial"/>
        </w:rPr>
        <w:t xml:space="preserve">fact that there is growing </w:t>
      </w:r>
      <w:r w:rsidR="00BF34BA" w:rsidRPr="00CB7DF2">
        <w:rPr>
          <w:rFonts w:ascii="Arial" w:hAnsi="Arial" w:cs="Arial"/>
          <w:bCs/>
        </w:rPr>
        <w:t xml:space="preserve">relevance of ear and ear-related traits in wheat under variable environments </w:t>
      </w:r>
      <w:r w:rsidR="009873FE" w:rsidRPr="00CB7DF2">
        <w:rPr>
          <w:rFonts w:ascii="Arial" w:hAnsi="Arial" w:cs="Arial"/>
        </w:rPr>
        <w:t>(</w:t>
      </w:r>
      <w:r w:rsidR="002979F9" w:rsidRPr="00CB7DF2">
        <w:rPr>
          <w:rFonts w:ascii="Arial" w:hAnsi="Arial" w:cs="Arial"/>
        </w:rPr>
        <w:t>Pradeep et al.</w:t>
      </w:r>
      <w:r w:rsidR="009873FE" w:rsidRPr="00CB7DF2">
        <w:rPr>
          <w:rFonts w:ascii="Arial" w:hAnsi="Arial" w:cs="Arial"/>
        </w:rPr>
        <w:t>,</w:t>
      </w:r>
      <w:r w:rsidR="002979F9" w:rsidRPr="00CB7DF2">
        <w:rPr>
          <w:rFonts w:ascii="Arial" w:hAnsi="Arial" w:cs="Arial"/>
        </w:rPr>
        <w:t xml:space="preserve"> 2022; Pradeep et al.</w:t>
      </w:r>
      <w:r w:rsidR="009873FE" w:rsidRPr="00CB7DF2">
        <w:rPr>
          <w:rFonts w:ascii="Arial" w:hAnsi="Arial" w:cs="Arial"/>
        </w:rPr>
        <w:t>,</w:t>
      </w:r>
      <w:r w:rsidR="002979F9" w:rsidRPr="00CB7DF2">
        <w:rPr>
          <w:rFonts w:ascii="Arial" w:hAnsi="Arial" w:cs="Arial"/>
        </w:rPr>
        <w:t xml:space="preserve"> 2024a; DeWitt et al.</w:t>
      </w:r>
      <w:r w:rsidR="009873FE" w:rsidRPr="00CB7DF2">
        <w:rPr>
          <w:rFonts w:ascii="Arial" w:hAnsi="Arial" w:cs="Arial"/>
        </w:rPr>
        <w:t>,</w:t>
      </w:r>
      <w:r w:rsidR="002979F9" w:rsidRPr="00CB7DF2">
        <w:rPr>
          <w:rFonts w:ascii="Arial" w:hAnsi="Arial" w:cs="Arial"/>
        </w:rPr>
        <w:t xml:space="preserve"> 2023; </w:t>
      </w:r>
      <w:r w:rsidR="002979F9" w:rsidRPr="00CB7DF2">
        <w:rPr>
          <w:rFonts w:ascii="Arial" w:eastAsia="Times New Roman" w:hAnsi="Arial" w:cs="Arial"/>
        </w:rPr>
        <w:t>Li et al.</w:t>
      </w:r>
      <w:r w:rsidR="009873FE" w:rsidRPr="00CB7DF2">
        <w:rPr>
          <w:rFonts w:ascii="Arial" w:eastAsia="Times New Roman" w:hAnsi="Arial" w:cs="Arial"/>
        </w:rPr>
        <w:t>,</w:t>
      </w:r>
      <w:r w:rsidR="002979F9" w:rsidRPr="00CB7DF2">
        <w:rPr>
          <w:rFonts w:ascii="Arial" w:eastAsia="Times New Roman" w:hAnsi="Arial" w:cs="Arial"/>
        </w:rPr>
        <w:t xml:space="preserve"> 2023;</w:t>
      </w:r>
      <w:r w:rsidR="002979F9" w:rsidRPr="00CB7DF2">
        <w:rPr>
          <w:rFonts w:ascii="Arial" w:hAnsi="Arial" w:cs="Arial"/>
        </w:rPr>
        <w:t xml:space="preserve"> Blum</w:t>
      </w:r>
      <w:r w:rsidR="009873FE" w:rsidRPr="00CB7DF2">
        <w:rPr>
          <w:rFonts w:ascii="Arial" w:hAnsi="Arial" w:cs="Arial"/>
        </w:rPr>
        <w:t>,</w:t>
      </w:r>
      <w:r w:rsidR="002979F9" w:rsidRPr="00CB7DF2">
        <w:rPr>
          <w:rFonts w:ascii="Arial" w:hAnsi="Arial" w:cs="Arial"/>
        </w:rPr>
        <w:t xml:space="preserve"> 19</w:t>
      </w:r>
      <w:r w:rsidR="003828B1" w:rsidRPr="00CB7DF2">
        <w:rPr>
          <w:rFonts w:ascii="Arial" w:hAnsi="Arial" w:cs="Arial"/>
        </w:rPr>
        <w:t>8</w:t>
      </w:r>
      <w:r w:rsidR="002979F9" w:rsidRPr="00CB7DF2">
        <w:rPr>
          <w:rFonts w:ascii="Arial" w:hAnsi="Arial" w:cs="Arial"/>
        </w:rPr>
        <w:t>6</w:t>
      </w:r>
      <w:r w:rsidR="009873FE" w:rsidRPr="00CB7DF2">
        <w:rPr>
          <w:rFonts w:ascii="Arial" w:hAnsi="Arial" w:cs="Arial"/>
        </w:rPr>
        <w:t>)</w:t>
      </w:r>
      <w:r w:rsidR="00F91242" w:rsidRPr="00CB7DF2">
        <w:rPr>
          <w:rFonts w:ascii="Arial" w:hAnsi="Arial" w:cs="Arial"/>
          <w:bCs/>
        </w:rPr>
        <w:t xml:space="preserve">. </w:t>
      </w:r>
      <w:r w:rsidR="001510F6" w:rsidRPr="00CB7DF2">
        <w:rPr>
          <w:rFonts w:ascii="Arial" w:hAnsi="Arial" w:cs="Arial"/>
          <w:bCs/>
        </w:rPr>
        <w:t xml:space="preserve">This </w:t>
      </w:r>
      <w:r w:rsidR="00F91242" w:rsidRPr="00CB7DF2">
        <w:rPr>
          <w:rFonts w:ascii="Arial" w:hAnsi="Arial" w:cs="Arial"/>
          <w:bCs/>
        </w:rPr>
        <w:t xml:space="preserve">can also be </w:t>
      </w:r>
      <w:r w:rsidR="00BF34BA" w:rsidRPr="00CB7DF2">
        <w:rPr>
          <w:rFonts w:ascii="Arial" w:hAnsi="Arial" w:cs="Arial"/>
          <w:bCs/>
        </w:rPr>
        <w:t xml:space="preserve">understood from </w:t>
      </w:r>
      <w:r w:rsidR="00BF34BA" w:rsidRPr="00CB7DF2">
        <w:rPr>
          <w:rFonts w:ascii="Arial" w:hAnsi="Arial" w:cs="Arial"/>
        </w:rPr>
        <w:t xml:space="preserve">huge genotypic variability that exists across wheat genotypes </w:t>
      </w:r>
      <w:r w:rsidR="002979F9" w:rsidRPr="00CB7DF2">
        <w:rPr>
          <w:rFonts w:ascii="Arial" w:hAnsi="Arial" w:cs="Arial"/>
        </w:rPr>
        <w:t xml:space="preserve">under terminal heat-stress condition </w:t>
      </w:r>
      <w:r w:rsidR="00BF34BA" w:rsidRPr="00CB7DF2">
        <w:rPr>
          <w:rFonts w:ascii="Arial" w:hAnsi="Arial" w:cs="Arial"/>
          <w:bCs/>
        </w:rPr>
        <w:t xml:space="preserve">for </w:t>
      </w:r>
      <w:r w:rsidR="002979F9" w:rsidRPr="00CB7DF2">
        <w:rPr>
          <w:rFonts w:ascii="Arial" w:hAnsi="Arial" w:cs="Arial"/>
          <w:bCs/>
        </w:rPr>
        <w:t xml:space="preserve">the surface temperature of ear (ranging from </w:t>
      </w:r>
      <w:r w:rsidR="002979F9" w:rsidRPr="00CB7DF2">
        <w:rPr>
          <w:rFonts w:ascii="Arial" w:hAnsi="Arial" w:cs="Arial"/>
        </w:rPr>
        <w:t xml:space="preserve">28.75 </w:t>
      </w:r>
      <w:proofErr w:type="spellStart"/>
      <w:r w:rsidR="002979F9" w:rsidRPr="00CB7DF2">
        <w:rPr>
          <w:rFonts w:ascii="Arial" w:hAnsi="Arial" w:cs="Arial"/>
          <w:vertAlign w:val="superscript"/>
        </w:rPr>
        <w:t>o</w:t>
      </w:r>
      <w:r w:rsidR="002979F9" w:rsidRPr="00CB7DF2">
        <w:rPr>
          <w:rFonts w:ascii="Arial" w:hAnsi="Arial" w:cs="Arial"/>
        </w:rPr>
        <w:t>C</w:t>
      </w:r>
      <w:proofErr w:type="spellEnd"/>
      <w:r w:rsidR="002979F9" w:rsidRPr="00CB7DF2">
        <w:rPr>
          <w:rFonts w:ascii="Arial" w:hAnsi="Arial" w:cs="Arial"/>
        </w:rPr>
        <w:t xml:space="preserve"> to 34.79 </w:t>
      </w:r>
      <w:proofErr w:type="spellStart"/>
      <w:r w:rsidR="002979F9" w:rsidRPr="00CB7DF2">
        <w:rPr>
          <w:rFonts w:ascii="Arial" w:hAnsi="Arial" w:cs="Arial"/>
          <w:vertAlign w:val="superscript"/>
        </w:rPr>
        <w:t>o</w:t>
      </w:r>
      <w:r w:rsidR="002979F9" w:rsidRPr="00CB7DF2">
        <w:rPr>
          <w:rFonts w:ascii="Arial" w:hAnsi="Arial" w:cs="Arial"/>
        </w:rPr>
        <w:t>C</w:t>
      </w:r>
      <w:proofErr w:type="spellEnd"/>
      <w:r w:rsidR="002979F9" w:rsidRPr="00CB7DF2">
        <w:rPr>
          <w:rFonts w:ascii="Arial" w:hAnsi="Arial" w:cs="Arial"/>
        </w:rPr>
        <w:t>)</w:t>
      </w:r>
      <w:r w:rsidR="001510F6" w:rsidRPr="00CB7DF2">
        <w:rPr>
          <w:rFonts w:ascii="Arial" w:hAnsi="Arial" w:cs="Arial"/>
        </w:rPr>
        <w:t xml:space="preserve">, </w:t>
      </w:r>
      <w:r w:rsidR="002979F9" w:rsidRPr="00CB7DF2">
        <w:rPr>
          <w:rFonts w:ascii="Arial" w:hAnsi="Arial" w:cs="Arial"/>
        </w:rPr>
        <w:t>as reported in this study</w:t>
      </w:r>
      <w:r w:rsidR="001510F6" w:rsidRPr="00CB7DF2">
        <w:rPr>
          <w:rFonts w:ascii="Arial" w:hAnsi="Arial" w:cs="Arial"/>
        </w:rPr>
        <w:t xml:space="preserve"> (</w:t>
      </w:r>
      <w:r w:rsidR="002979F9" w:rsidRPr="00CB7DF2">
        <w:rPr>
          <w:rFonts w:ascii="Arial" w:hAnsi="Arial" w:cs="Arial"/>
          <w:b/>
          <w:bCs/>
        </w:rPr>
        <w:t>Fig. 4d</w:t>
      </w:r>
      <w:r w:rsidR="002979F9" w:rsidRPr="00CB7DF2">
        <w:rPr>
          <w:rFonts w:ascii="Arial" w:hAnsi="Arial" w:cs="Arial"/>
        </w:rPr>
        <w:t xml:space="preserve">) and </w:t>
      </w:r>
      <w:r w:rsidR="00BF34BA" w:rsidRPr="00CB7DF2">
        <w:rPr>
          <w:rFonts w:ascii="Arial" w:hAnsi="Arial" w:cs="Arial"/>
          <w:bCs/>
        </w:rPr>
        <w:t xml:space="preserve">the contribution </w:t>
      </w:r>
      <w:r w:rsidR="002979F9" w:rsidRPr="00CB7DF2">
        <w:rPr>
          <w:rFonts w:ascii="Arial" w:hAnsi="Arial" w:cs="Arial"/>
          <w:bCs/>
        </w:rPr>
        <w:t xml:space="preserve">being </w:t>
      </w:r>
      <w:r w:rsidR="00BF34BA" w:rsidRPr="00CB7DF2">
        <w:rPr>
          <w:rFonts w:ascii="Arial" w:hAnsi="Arial" w:cs="Arial"/>
          <w:bCs/>
        </w:rPr>
        <w:t>made by ear for its own grain yield (</w:t>
      </w:r>
      <w:r w:rsidR="002979F9" w:rsidRPr="00CB7DF2">
        <w:rPr>
          <w:rFonts w:ascii="Arial" w:hAnsi="Arial" w:cs="Arial"/>
          <w:bCs/>
        </w:rPr>
        <w:t xml:space="preserve">ranging from </w:t>
      </w:r>
      <w:r w:rsidR="00BF34BA" w:rsidRPr="00CB7DF2">
        <w:rPr>
          <w:rFonts w:ascii="Arial" w:hAnsi="Arial" w:cs="Arial"/>
          <w:bCs/>
        </w:rPr>
        <w:t xml:space="preserve">1.9 % </w:t>
      </w:r>
      <w:r w:rsidR="002979F9" w:rsidRPr="00CB7DF2">
        <w:rPr>
          <w:rFonts w:ascii="Arial" w:hAnsi="Arial" w:cs="Arial"/>
          <w:bCs/>
        </w:rPr>
        <w:t xml:space="preserve">to </w:t>
      </w:r>
      <w:r w:rsidR="00BF34BA" w:rsidRPr="00CB7DF2">
        <w:rPr>
          <w:rFonts w:ascii="Arial" w:hAnsi="Arial" w:cs="Arial"/>
          <w:bCs/>
        </w:rPr>
        <w:t>45.7 %</w:t>
      </w:r>
      <w:r w:rsidR="002979F9" w:rsidRPr="00CB7DF2">
        <w:rPr>
          <w:rFonts w:ascii="Arial" w:hAnsi="Arial" w:cs="Arial"/>
          <w:bCs/>
        </w:rPr>
        <w:t xml:space="preserve">) as </w:t>
      </w:r>
      <w:r w:rsidR="001510F6" w:rsidRPr="00CB7DF2">
        <w:rPr>
          <w:rFonts w:ascii="Arial" w:hAnsi="Arial" w:cs="Arial"/>
          <w:bCs/>
        </w:rPr>
        <w:t xml:space="preserve">earlier </w:t>
      </w:r>
      <w:r w:rsidR="002979F9" w:rsidRPr="00CB7DF2">
        <w:rPr>
          <w:rFonts w:ascii="Arial" w:hAnsi="Arial" w:cs="Arial"/>
          <w:bCs/>
        </w:rPr>
        <w:t xml:space="preserve">reported </w:t>
      </w:r>
      <w:r w:rsidR="009F1006" w:rsidRPr="00CB7DF2">
        <w:rPr>
          <w:rFonts w:ascii="Arial" w:hAnsi="Arial" w:cs="Arial"/>
          <w:bCs/>
        </w:rPr>
        <w:t xml:space="preserve">by us </w:t>
      </w:r>
      <w:r w:rsidR="002979F9" w:rsidRPr="00CB7DF2">
        <w:rPr>
          <w:rFonts w:ascii="Arial" w:hAnsi="Arial" w:cs="Arial"/>
          <w:bCs/>
        </w:rPr>
        <w:t xml:space="preserve">in our previous study </w:t>
      </w:r>
      <w:r w:rsidR="009873FE" w:rsidRPr="00CB7DF2">
        <w:rPr>
          <w:rFonts w:ascii="Arial" w:hAnsi="Arial" w:cs="Arial"/>
          <w:bCs/>
        </w:rPr>
        <w:t>(</w:t>
      </w:r>
      <w:r w:rsidR="004A6104" w:rsidRPr="00CB7DF2">
        <w:rPr>
          <w:rFonts w:ascii="Arial" w:hAnsi="Arial" w:cs="Arial"/>
        </w:rPr>
        <w:t>Pradeep et al.</w:t>
      </w:r>
      <w:r w:rsidR="009873FE" w:rsidRPr="00CB7DF2">
        <w:rPr>
          <w:rFonts w:ascii="Arial" w:hAnsi="Arial" w:cs="Arial"/>
        </w:rPr>
        <w:t>,</w:t>
      </w:r>
      <w:r w:rsidR="004A6104" w:rsidRPr="00CB7DF2">
        <w:rPr>
          <w:rFonts w:ascii="Arial" w:hAnsi="Arial" w:cs="Arial"/>
        </w:rPr>
        <w:t xml:space="preserve"> 2024a</w:t>
      </w:r>
      <w:r w:rsidR="009873FE" w:rsidRPr="00CB7DF2">
        <w:rPr>
          <w:rFonts w:ascii="Arial" w:hAnsi="Arial" w:cs="Arial"/>
          <w:bCs/>
        </w:rPr>
        <w:t>)</w:t>
      </w:r>
      <w:r w:rsidR="00BF34BA" w:rsidRPr="00CB7DF2">
        <w:rPr>
          <w:rFonts w:ascii="Arial" w:hAnsi="Arial" w:cs="Arial"/>
          <w:bCs/>
        </w:rPr>
        <w:t>.</w:t>
      </w:r>
      <w:r w:rsidR="00BF34BA" w:rsidRPr="00CB7DF2">
        <w:rPr>
          <w:rFonts w:ascii="Arial" w:hAnsi="Arial" w:cs="Arial"/>
        </w:rPr>
        <w:t xml:space="preserve"> </w:t>
      </w:r>
    </w:p>
    <w:p w14:paraId="568D3C39" w14:textId="77777777" w:rsidR="001F1DA1" w:rsidRPr="00CB7DF2" w:rsidRDefault="001F1DA1" w:rsidP="00693006">
      <w:pPr>
        <w:spacing w:after="0" w:line="240" w:lineRule="auto"/>
        <w:jc w:val="both"/>
        <w:rPr>
          <w:rFonts w:ascii="Arial" w:hAnsi="Arial" w:cs="Arial"/>
          <w:b/>
        </w:rPr>
      </w:pPr>
    </w:p>
    <w:p w14:paraId="789E7BB9" w14:textId="332608F5" w:rsidR="003A612C" w:rsidRPr="00B73C5E" w:rsidRDefault="00AA5D8B" w:rsidP="00693006">
      <w:pPr>
        <w:spacing w:after="0" w:line="240" w:lineRule="auto"/>
        <w:jc w:val="both"/>
        <w:rPr>
          <w:rFonts w:ascii="Arial" w:hAnsi="Arial" w:cs="Arial"/>
          <w:b/>
        </w:rPr>
      </w:pPr>
      <w:r w:rsidRPr="00B73C5E">
        <w:rPr>
          <w:rFonts w:ascii="Arial" w:hAnsi="Arial" w:cs="Arial"/>
          <w:b/>
        </w:rPr>
        <w:t xml:space="preserve">3.6 </w:t>
      </w:r>
      <w:r w:rsidR="00F82E78" w:rsidRPr="00B73C5E">
        <w:rPr>
          <w:rFonts w:ascii="Arial" w:hAnsi="Arial" w:cs="Arial"/>
          <w:b/>
        </w:rPr>
        <w:t xml:space="preserve">Main </w:t>
      </w:r>
      <w:r w:rsidR="007800EB" w:rsidRPr="00B73C5E">
        <w:rPr>
          <w:rFonts w:ascii="Arial" w:hAnsi="Arial" w:cs="Arial"/>
          <w:b/>
        </w:rPr>
        <w:t>Ear Yield and Yield-Related Parameters</w:t>
      </w:r>
    </w:p>
    <w:p w14:paraId="550B3A43" w14:textId="77777777" w:rsidR="00243238" w:rsidRPr="00CB7DF2" w:rsidRDefault="00243238" w:rsidP="00693006">
      <w:pPr>
        <w:spacing w:after="0" w:line="240" w:lineRule="auto"/>
        <w:jc w:val="both"/>
        <w:rPr>
          <w:rFonts w:ascii="Arial" w:hAnsi="Arial" w:cs="Arial"/>
          <w:b/>
          <w:sz w:val="24"/>
          <w:szCs w:val="24"/>
        </w:rPr>
      </w:pPr>
    </w:p>
    <w:p w14:paraId="0A68550D" w14:textId="11B46B64" w:rsidR="009916EC" w:rsidRPr="00CB7DF2" w:rsidRDefault="00F82E78" w:rsidP="00F5503E">
      <w:pPr>
        <w:spacing w:after="0" w:line="360" w:lineRule="auto"/>
        <w:jc w:val="both"/>
        <w:rPr>
          <w:rFonts w:ascii="Arial" w:hAnsi="Arial" w:cs="Arial"/>
        </w:rPr>
      </w:pPr>
      <w:r w:rsidRPr="00CB7DF2">
        <w:rPr>
          <w:rFonts w:ascii="Arial" w:hAnsi="Arial" w:cs="Arial"/>
        </w:rPr>
        <w:t>M</w:t>
      </w:r>
      <w:r w:rsidR="003A612C" w:rsidRPr="00CB7DF2">
        <w:rPr>
          <w:rFonts w:ascii="Arial" w:hAnsi="Arial" w:cs="Arial"/>
        </w:rPr>
        <w:t xml:space="preserve">ain ear grain yield </w:t>
      </w:r>
      <w:r w:rsidR="00080585" w:rsidRPr="00CB7DF2">
        <w:rPr>
          <w:rFonts w:ascii="Arial" w:hAnsi="Arial" w:cs="Arial"/>
        </w:rPr>
        <w:t xml:space="preserve">under terminal heat-stress condition </w:t>
      </w:r>
      <w:r w:rsidR="003A612C" w:rsidRPr="00CB7DF2">
        <w:rPr>
          <w:rFonts w:ascii="Arial" w:hAnsi="Arial" w:cs="Arial"/>
        </w:rPr>
        <w:t>(</w:t>
      </w:r>
      <w:r w:rsidR="003A612C" w:rsidRPr="00CB7DF2">
        <w:rPr>
          <w:rFonts w:ascii="Arial" w:hAnsi="Arial" w:cs="Arial"/>
          <w:b/>
          <w:bCs/>
        </w:rPr>
        <w:t>Fig</w:t>
      </w:r>
      <w:r w:rsidR="00294DD6" w:rsidRPr="00CB7DF2">
        <w:rPr>
          <w:rFonts w:ascii="Arial" w:hAnsi="Arial" w:cs="Arial"/>
          <w:b/>
          <w:bCs/>
        </w:rPr>
        <w:t>.</w:t>
      </w:r>
      <w:r w:rsidR="003A612C" w:rsidRPr="00CB7DF2">
        <w:rPr>
          <w:rFonts w:ascii="Arial" w:hAnsi="Arial" w:cs="Arial"/>
          <w:b/>
          <w:bCs/>
        </w:rPr>
        <w:t xml:space="preserve"> </w:t>
      </w:r>
      <w:r w:rsidR="00294DD6" w:rsidRPr="00CB7DF2">
        <w:rPr>
          <w:rFonts w:ascii="Arial" w:hAnsi="Arial" w:cs="Arial"/>
          <w:b/>
          <w:bCs/>
        </w:rPr>
        <w:t>5a</w:t>
      </w:r>
      <w:r w:rsidR="003A612C" w:rsidRPr="00CB7DF2">
        <w:rPr>
          <w:rFonts w:ascii="Arial" w:hAnsi="Arial" w:cs="Arial"/>
        </w:rPr>
        <w:t xml:space="preserve">) ranged from the lowest </w:t>
      </w:r>
      <w:r w:rsidR="009F1006" w:rsidRPr="00CB7DF2">
        <w:rPr>
          <w:rFonts w:ascii="Arial" w:hAnsi="Arial" w:cs="Arial"/>
        </w:rPr>
        <w:t>(</w:t>
      </w:r>
      <w:r w:rsidR="003A612C" w:rsidRPr="00CB7DF2">
        <w:rPr>
          <w:rFonts w:ascii="Arial" w:hAnsi="Arial" w:cs="Arial"/>
        </w:rPr>
        <w:t>1.609 g</w:t>
      </w:r>
      <w:r w:rsidR="009F1006" w:rsidRPr="00CB7DF2">
        <w:rPr>
          <w:rFonts w:ascii="Arial" w:hAnsi="Arial" w:cs="Arial"/>
        </w:rPr>
        <w:t>)</w:t>
      </w:r>
      <w:r w:rsidR="003A612C" w:rsidRPr="00CB7DF2">
        <w:rPr>
          <w:rFonts w:ascii="Arial" w:hAnsi="Arial" w:cs="Arial"/>
        </w:rPr>
        <w:t xml:space="preserve"> in Chirya-3 to the highest </w:t>
      </w:r>
      <w:r w:rsidR="009F1006" w:rsidRPr="00CB7DF2">
        <w:rPr>
          <w:rFonts w:ascii="Arial" w:hAnsi="Arial" w:cs="Arial"/>
        </w:rPr>
        <w:t>(</w:t>
      </w:r>
      <w:r w:rsidR="003A612C" w:rsidRPr="00CB7DF2">
        <w:rPr>
          <w:rFonts w:ascii="Arial" w:hAnsi="Arial" w:cs="Arial"/>
        </w:rPr>
        <w:t>3.403 g</w:t>
      </w:r>
      <w:r w:rsidR="009F1006" w:rsidRPr="00CB7DF2">
        <w:rPr>
          <w:rFonts w:ascii="Arial" w:hAnsi="Arial" w:cs="Arial"/>
        </w:rPr>
        <w:t>)</w:t>
      </w:r>
      <w:r w:rsidR="003A612C" w:rsidRPr="00CB7DF2">
        <w:rPr>
          <w:rFonts w:ascii="Arial" w:hAnsi="Arial" w:cs="Arial"/>
        </w:rPr>
        <w:t xml:space="preserve"> in DL 1266-1. Number of grains</w:t>
      </w:r>
      <w:r w:rsidRPr="00CB7DF2">
        <w:rPr>
          <w:rFonts w:ascii="Arial" w:hAnsi="Arial" w:cs="Arial"/>
        </w:rPr>
        <w:t xml:space="preserve"> and average weight of grains are the two </w:t>
      </w:r>
      <w:r w:rsidR="001F273F" w:rsidRPr="00CB7DF2">
        <w:rPr>
          <w:rFonts w:ascii="Arial" w:hAnsi="Arial" w:cs="Arial"/>
        </w:rPr>
        <w:t xml:space="preserve">key </w:t>
      </w:r>
      <w:r w:rsidR="003A612C" w:rsidRPr="00CB7DF2">
        <w:rPr>
          <w:rFonts w:ascii="Arial" w:hAnsi="Arial" w:cs="Arial"/>
        </w:rPr>
        <w:t>component</w:t>
      </w:r>
      <w:r w:rsidRPr="00CB7DF2">
        <w:rPr>
          <w:rFonts w:ascii="Arial" w:hAnsi="Arial" w:cs="Arial"/>
        </w:rPr>
        <w:t>s</w:t>
      </w:r>
      <w:r w:rsidR="003A612C" w:rsidRPr="00CB7DF2">
        <w:rPr>
          <w:rFonts w:ascii="Arial" w:hAnsi="Arial" w:cs="Arial"/>
        </w:rPr>
        <w:t xml:space="preserve"> </w:t>
      </w:r>
      <w:r w:rsidRPr="00CB7DF2">
        <w:rPr>
          <w:rFonts w:ascii="Arial" w:hAnsi="Arial" w:cs="Arial"/>
        </w:rPr>
        <w:t xml:space="preserve">that decides </w:t>
      </w:r>
      <w:r w:rsidR="003A612C" w:rsidRPr="00CB7DF2">
        <w:rPr>
          <w:rFonts w:ascii="Arial" w:hAnsi="Arial" w:cs="Arial"/>
        </w:rPr>
        <w:t xml:space="preserve">overall </w:t>
      </w:r>
      <w:r w:rsidRPr="00CB7DF2">
        <w:rPr>
          <w:rFonts w:ascii="Arial" w:hAnsi="Arial" w:cs="Arial"/>
        </w:rPr>
        <w:t>grain yield.</w:t>
      </w:r>
      <w:r w:rsidR="003A612C" w:rsidRPr="00CB7DF2">
        <w:rPr>
          <w:rFonts w:ascii="Arial" w:hAnsi="Arial" w:cs="Arial"/>
        </w:rPr>
        <w:t xml:space="preserve"> Genotype Kundan had lowest number of grains </w:t>
      </w:r>
      <w:r w:rsidR="001F273F" w:rsidRPr="00CB7DF2">
        <w:rPr>
          <w:rFonts w:ascii="Arial" w:hAnsi="Arial" w:cs="Arial"/>
        </w:rPr>
        <w:t xml:space="preserve">(36.33) </w:t>
      </w:r>
      <w:r w:rsidR="003A612C" w:rsidRPr="00CB7DF2">
        <w:rPr>
          <w:rFonts w:ascii="Arial" w:hAnsi="Arial" w:cs="Arial"/>
        </w:rPr>
        <w:t xml:space="preserve">while, </w:t>
      </w:r>
      <w:r w:rsidR="001F273F" w:rsidRPr="00CB7DF2">
        <w:rPr>
          <w:rFonts w:ascii="Arial" w:hAnsi="Arial" w:cs="Arial"/>
        </w:rPr>
        <w:t xml:space="preserve">the </w:t>
      </w:r>
      <w:r w:rsidR="003A612C" w:rsidRPr="00CB7DF2">
        <w:rPr>
          <w:rFonts w:ascii="Arial" w:hAnsi="Arial" w:cs="Arial"/>
        </w:rPr>
        <w:t xml:space="preserve">genotype Dharwad </w:t>
      </w:r>
      <w:r w:rsidR="00080585" w:rsidRPr="00CB7DF2">
        <w:rPr>
          <w:rFonts w:ascii="Arial" w:hAnsi="Arial" w:cs="Arial"/>
        </w:rPr>
        <w:t>d</w:t>
      </w:r>
      <w:r w:rsidR="003A612C" w:rsidRPr="00CB7DF2">
        <w:rPr>
          <w:rFonts w:ascii="Arial" w:hAnsi="Arial" w:cs="Arial"/>
        </w:rPr>
        <w:t xml:space="preserve">ry had highest number of grains </w:t>
      </w:r>
      <w:r w:rsidR="001F273F" w:rsidRPr="00CB7DF2">
        <w:rPr>
          <w:rFonts w:ascii="Arial" w:hAnsi="Arial" w:cs="Arial"/>
        </w:rPr>
        <w:t xml:space="preserve">(79.67) in main ear at the time of harvest </w:t>
      </w:r>
      <w:r w:rsidR="003A612C" w:rsidRPr="00CB7DF2">
        <w:rPr>
          <w:rFonts w:ascii="Arial" w:hAnsi="Arial" w:cs="Arial"/>
        </w:rPr>
        <w:t>(</w:t>
      </w:r>
      <w:r w:rsidR="003A612C" w:rsidRPr="00CB7DF2">
        <w:rPr>
          <w:rFonts w:ascii="Arial" w:hAnsi="Arial" w:cs="Arial"/>
          <w:b/>
          <w:bCs/>
        </w:rPr>
        <w:t>Fig</w:t>
      </w:r>
      <w:r w:rsidR="006D5812" w:rsidRPr="00CB7DF2">
        <w:rPr>
          <w:rFonts w:ascii="Arial" w:hAnsi="Arial" w:cs="Arial"/>
          <w:b/>
          <w:bCs/>
        </w:rPr>
        <w:t>.</w:t>
      </w:r>
      <w:r w:rsidR="003A612C" w:rsidRPr="00CB7DF2">
        <w:rPr>
          <w:rFonts w:ascii="Arial" w:hAnsi="Arial" w:cs="Arial"/>
          <w:b/>
          <w:bCs/>
        </w:rPr>
        <w:t xml:space="preserve"> </w:t>
      </w:r>
      <w:r w:rsidR="00294DD6" w:rsidRPr="00CB7DF2">
        <w:rPr>
          <w:rFonts w:ascii="Arial" w:hAnsi="Arial" w:cs="Arial"/>
          <w:b/>
          <w:bCs/>
        </w:rPr>
        <w:t>5b</w:t>
      </w:r>
      <w:r w:rsidR="003A612C" w:rsidRPr="00CB7DF2">
        <w:rPr>
          <w:rFonts w:ascii="Arial" w:hAnsi="Arial" w:cs="Arial"/>
        </w:rPr>
        <w:t xml:space="preserve">). The lowest and the highest values </w:t>
      </w:r>
      <w:r w:rsidR="00080585" w:rsidRPr="00CB7DF2">
        <w:rPr>
          <w:rFonts w:ascii="Arial" w:hAnsi="Arial" w:cs="Arial"/>
        </w:rPr>
        <w:t xml:space="preserve">had </w:t>
      </w:r>
      <w:r w:rsidR="003A612C" w:rsidRPr="00CB7DF2">
        <w:rPr>
          <w:rFonts w:ascii="Arial" w:hAnsi="Arial" w:cs="Arial"/>
        </w:rPr>
        <w:t>difference of 2.</w:t>
      </w:r>
      <w:r w:rsidR="006D5812" w:rsidRPr="00CB7DF2">
        <w:rPr>
          <w:rFonts w:ascii="Arial" w:hAnsi="Arial" w:cs="Arial"/>
        </w:rPr>
        <w:t>2</w:t>
      </w:r>
      <w:r w:rsidR="003A612C" w:rsidRPr="00CB7DF2">
        <w:rPr>
          <w:rFonts w:ascii="Arial" w:hAnsi="Arial" w:cs="Arial"/>
        </w:rPr>
        <w:t xml:space="preserve"> fold</w:t>
      </w:r>
      <w:r w:rsidR="006D5812" w:rsidRPr="00CB7DF2">
        <w:rPr>
          <w:rFonts w:ascii="Arial" w:hAnsi="Arial" w:cs="Arial"/>
        </w:rPr>
        <w:t>s</w:t>
      </w:r>
      <w:r w:rsidR="00080585" w:rsidRPr="00CB7DF2">
        <w:rPr>
          <w:rFonts w:ascii="Arial" w:hAnsi="Arial" w:cs="Arial"/>
        </w:rPr>
        <w:t xml:space="preserve">. </w:t>
      </w:r>
      <w:r w:rsidR="00FA1626" w:rsidRPr="00CB7DF2">
        <w:rPr>
          <w:rFonts w:ascii="Arial" w:hAnsi="Arial" w:cs="Arial"/>
        </w:rPr>
        <w:t xml:space="preserve">Similar trend </w:t>
      </w:r>
      <w:r w:rsidR="003A612C" w:rsidRPr="00CB7DF2">
        <w:rPr>
          <w:rFonts w:ascii="Arial" w:hAnsi="Arial" w:cs="Arial"/>
        </w:rPr>
        <w:t>w</w:t>
      </w:r>
      <w:r w:rsidR="00EA27D0" w:rsidRPr="00CB7DF2">
        <w:rPr>
          <w:rFonts w:ascii="Arial" w:hAnsi="Arial" w:cs="Arial"/>
        </w:rPr>
        <w:t xml:space="preserve">as </w:t>
      </w:r>
      <w:r w:rsidR="003A612C" w:rsidRPr="00CB7DF2">
        <w:rPr>
          <w:rFonts w:ascii="Arial" w:hAnsi="Arial" w:cs="Arial"/>
        </w:rPr>
        <w:t xml:space="preserve">also </w:t>
      </w:r>
      <w:r w:rsidR="006D5812" w:rsidRPr="00CB7DF2">
        <w:rPr>
          <w:rFonts w:ascii="Arial" w:hAnsi="Arial" w:cs="Arial"/>
        </w:rPr>
        <w:t xml:space="preserve">seen </w:t>
      </w:r>
      <w:r w:rsidR="003A612C" w:rsidRPr="00CB7DF2">
        <w:rPr>
          <w:rFonts w:ascii="Arial" w:hAnsi="Arial" w:cs="Arial"/>
        </w:rPr>
        <w:t>for number of grains present</w:t>
      </w:r>
      <w:r w:rsidR="006D5812" w:rsidRPr="00CB7DF2">
        <w:rPr>
          <w:rFonts w:ascii="Arial" w:hAnsi="Arial" w:cs="Arial"/>
        </w:rPr>
        <w:t xml:space="preserve"> </w:t>
      </w:r>
      <w:r w:rsidR="003A612C" w:rsidRPr="00CB7DF2">
        <w:rPr>
          <w:rFonts w:ascii="Arial" w:hAnsi="Arial" w:cs="Arial"/>
        </w:rPr>
        <w:t>per spikelet</w:t>
      </w:r>
      <w:r w:rsidR="006D5812" w:rsidRPr="00CB7DF2">
        <w:rPr>
          <w:rFonts w:ascii="Arial" w:hAnsi="Arial" w:cs="Arial"/>
        </w:rPr>
        <w:t xml:space="preserve"> of main ear</w:t>
      </w:r>
      <w:r w:rsidR="003A612C" w:rsidRPr="00CB7DF2">
        <w:rPr>
          <w:rFonts w:ascii="Arial" w:hAnsi="Arial" w:cs="Arial"/>
        </w:rPr>
        <w:t xml:space="preserve"> (</w:t>
      </w:r>
      <w:r w:rsidR="003A612C" w:rsidRPr="00CB7DF2">
        <w:rPr>
          <w:rFonts w:ascii="Arial" w:hAnsi="Arial" w:cs="Arial"/>
          <w:b/>
          <w:bCs/>
        </w:rPr>
        <w:t>Fig</w:t>
      </w:r>
      <w:r w:rsidR="00294DD6" w:rsidRPr="00CB7DF2">
        <w:rPr>
          <w:rFonts w:ascii="Arial" w:hAnsi="Arial" w:cs="Arial"/>
          <w:b/>
          <w:bCs/>
        </w:rPr>
        <w:t>. 5c</w:t>
      </w:r>
      <w:r w:rsidR="003A612C" w:rsidRPr="00CB7DF2">
        <w:rPr>
          <w:rFonts w:ascii="Arial" w:hAnsi="Arial" w:cs="Arial"/>
        </w:rPr>
        <w:t xml:space="preserve">). </w:t>
      </w:r>
      <w:r w:rsidR="00080585" w:rsidRPr="00CB7DF2">
        <w:rPr>
          <w:rFonts w:ascii="Arial" w:hAnsi="Arial" w:cs="Arial"/>
        </w:rPr>
        <w:t>For this</w:t>
      </w:r>
      <w:r w:rsidR="009F1006" w:rsidRPr="00CB7DF2">
        <w:rPr>
          <w:rFonts w:ascii="Arial" w:hAnsi="Arial" w:cs="Arial"/>
        </w:rPr>
        <w:t xml:space="preserve"> trait as well</w:t>
      </w:r>
      <w:r w:rsidR="00C22AB0">
        <w:rPr>
          <w:rFonts w:ascii="Arial" w:hAnsi="Arial" w:cs="Arial"/>
        </w:rPr>
        <w:t xml:space="preserve">, </w:t>
      </w:r>
      <w:r w:rsidR="003A612C" w:rsidRPr="00CB7DF2">
        <w:rPr>
          <w:rFonts w:ascii="Arial" w:hAnsi="Arial" w:cs="Arial"/>
        </w:rPr>
        <w:t xml:space="preserve">it </w:t>
      </w:r>
      <w:r w:rsidR="006D5812" w:rsidRPr="00CB7DF2">
        <w:rPr>
          <w:rFonts w:ascii="Arial" w:hAnsi="Arial" w:cs="Arial"/>
        </w:rPr>
        <w:t>was</w:t>
      </w:r>
      <w:r w:rsidR="003A612C" w:rsidRPr="00CB7DF2">
        <w:rPr>
          <w:rFonts w:ascii="Arial" w:hAnsi="Arial" w:cs="Arial"/>
        </w:rPr>
        <w:t xml:space="preserve"> Kundan </w:t>
      </w:r>
      <w:r w:rsidR="00C22AB0">
        <w:rPr>
          <w:rFonts w:ascii="Arial" w:hAnsi="Arial" w:cs="Arial"/>
        </w:rPr>
        <w:t xml:space="preserve">again </w:t>
      </w:r>
      <w:r w:rsidR="006D5812" w:rsidRPr="00CB7DF2">
        <w:rPr>
          <w:rFonts w:ascii="Arial" w:hAnsi="Arial" w:cs="Arial"/>
        </w:rPr>
        <w:t xml:space="preserve">that </w:t>
      </w:r>
      <w:r w:rsidR="003A612C" w:rsidRPr="00CB7DF2">
        <w:rPr>
          <w:rFonts w:ascii="Arial" w:hAnsi="Arial" w:cs="Arial"/>
        </w:rPr>
        <w:t xml:space="preserve">had the lowest number of grains per spikelet (1.82) and Dharwad </w:t>
      </w:r>
      <w:r w:rsidR="00080585" w:rsidRPr="00CB7DF2">
        <w:rPr>
          <w:rFonts w:ascii="Arial" w:hAnsi="Arial" w:cs="Arial"/>
        </w:rPr>
        <w:t>d</w:t>
      </w:r>
      <w:r w:rsidR="003A612C" w:rsidRPr="00CB7DF2">
        <w:rPr>
          <w:rFonts w:ascii="Arial" w:hAnsi="Arial" w:cs="Arial"/>
        </w:rPr>
        <w:t xml:space="preserve">ry </w:t>
      </w:r>
      <w:r w:rsidR="00080585" w:rsidRPr="00CB7DF2">
        <w:rPr>
          <w:rFonts w:ascii="Arial" w:hAnsi="Arial" w:cs="Arial"/>
        </w:rPr>
        <w:t xml:space="preserve">that </w:t>
      </w:r>
      <w:r w:rsidR="003A612C" w:rsidRPr="00CB7DF2">
        <w:rPr>
          <w:rFonts w:ascii="Arial" w:hAnsi="Arial" w:cs="Arial"/>
        </w:rPr>
        <w:t>had highest number of grains per spikelet (3.37).</w:t>
      </w:r>
      <w:r w:rsidR="00A23606" w:rsidRPr="00CB7DF2">
        <w:rPr>
          <w:rFonts w:ascii="Arial" w:hAnsi="Arial" w:cs="Arial"/>
        </w:rPr>
        <w:t xml:space="preserve"> </w:t>
      </w:r>
      <w:r w:rsidR="006D5812" w:rsidRPr="00CB7DF2">
        <w:rPr>
          <w:rFonts w:ascii="Arial" w:hAnsi="Arial" w:cs="Arial"/>
        </w:rPr>
        <w:t xml:space="preserve">Weight of grains per spikelet </w:t>
      </w:r>
      <w:r w:rsidR="00A23606" w:rsidRPr="00CB7DF2">
        <w:rPr>
          <w:rFonts w:ascii="Arial" w:hAnsi="Arial" w:cs="Arial"/>
        </w:rPr>
        <w:t xml:space="preserve">of </w:t>
      </w:r>
      <w:r w:rsidR="006D5812" w:rsidRPr="00CB7DF2">
        <w:rPr>
          <w:rFonts w:ascii="Arial" w:hAnsi="Arial" w:cs="Arial"/>
        </w:rPr>
        <w:t>main ear (</w:t>
      </w:r>
      <w:r w:rsidR="006D5812" w:rsidRPr="00CB7DF2">
        <w:rPr>
          <w:rFonts w:ascii="Arial" w:hAnsi="Arial" w:cs="Arial"/>
          <w:b/>
          <w:bCs/>
        </w:rPr>
        <w:t>Fig</w:t>
      </w:r>
      <w:r w:rsidR="00294DD6" w:rsidRPr="00CB7DF2">
        <w:rPr>
          <w:rFonts w:ascii="Arial" w:hAnsi="Arial" w:cs="Arial"/>
          <w:b/>
          <w:bCs/>
        </w:rPr>
        <w:t>.</w:t>
      </w:r>
      <w:r w:rsidR="006D5812" w:rsidRPr="00CB7DF2">
        <w:rPr>
          <w:rFonts w:ascii="Arial" w:hAnsi="Arial" w:cs="Arial"/>
          <w:b/>
          <w:bCs/>
        </w:rPr>
        <w:t xml:space="preserve"> </w:t>
      </w:r>
      <w:r w:rsidR="00294DD6" w:rsidRPr="00CB7DF2">
        <w:rPr>
          <w:rFonts w:ascii="Arial" w:hAnsi="Arial" w:cs="Arial"/>
          <w:b/>
          <w:bCs/>
        </w:rPr>
        <w:t>5d</w:t>
      </w:r>
      <w:r w:rsidR="006D5812" w:rsidRPr="00CB7DF2">
        <w:rPr>
          <w:rFonts w:ascii="Arial" w:hAnsi="Arial" w:cs="Arial"/>
        </w:rPr>
        <w:t xml:space="preserve">) ranged from 0.071g in </w:t>
      </w:r>
      <w:proofErr w:type="spellStart"/>
      <w:r w:rsidR="006D5812" w:rsidRPr="00CB7DF2">
        <w:rPr>
          <w:rFonts w:ascii="Arial" w:hAnsi="Arial" w:cs="Arial"/>
        </w:rPr>
        <w:t>Chirya</w:t>
      </w:r>
      <w:proofErr w:type="spellEnd"/>
      <w:r w:rsidR="00294DD6" w:rsidRPr="00CB7DF2">
        <w:rPr>
          <w:rFonts w:ascii="Arial" w:hAnsi="Arial" w:cs="Arial"/>
        </w:rPr>
        <w:t xml:space="preserve"> </w:t>
      </w:r>
      <w:r w:rsidR="006D5812" w:rsidRPr="00CB7DF2">
        <w:rPr>
          <w:rFonts w:ascii="Arial" w:hAnsi="Arial" w:cs="Arial"/>
        </w:rPr>
        <w:t>3 to 0.149 g in HI 8381.</w:t>
      </w:r>
      <w:r w:rsidR="009916EC" w:rsidRPr="00CB7DF2">
        <w:rPr>
          <w:rFonts w:ascii="Arial" w:hAnsi="Arial" w:cs="Arial"/>
        </w:rPr>
        <w:t xml:space="preserve"> Harvest index (HI %) of main ear (</w:t>
      </w:r>
      <w:r w:rsidR="009916EC" w:rsidRPr="00CB7DF2">
        <w:rPr>
          <w:rFonts w:ascii="Arial" w:hAnsi="Arial" w:cs="Arial"/>
          <w:b/>
          <w:bCs/>
        </w:rPr>
        <w:t>Fig. 5e</w:t>
      </w:r>
      <w:r w:rsidR="009916EC" w:rsidRPr="00CB7DF2">
        <w:rPr>
          <w:rFonts w:ascii="Arial" w:hAnsi="Arial" w:cs="Arial"/>
        </w:rPr>
        <w:t xml:space="preserve">) </w:t>
      </w:r>
      <w:r w:rsidR="00080585" w:rsidRPr="00CB7DF2">
        <w:rPr>
          <w:rFonts w:ascii="Arial" w:hAnsi="Arial" w:cs="Arial"/>
        </w:rPr>
        <w:t xml:space="preserve">varied </w:t>
      </w:r>
      <w:r w:rsidR="009916EC" w:rsidRPr="00CB7DF2">
        <w:rPr>
          <w:rFonts w:ascii="Arial" w:hAnsi="Arial" w:cs="Arial"/>
        </w:rPr>
        <w:t xml:space="preserve">from 69.96 % in Kundan to 80.17 % in HI 8713. This means that approximately 70 to 80 % dry matter (DM) of main ear is its </w:t>
      </w:r>
      <w:r w:rsidR="00080585" w:rsidRPr="00CB7DF2">
        <w:rPr>
          <w:rFonts w:ascii="Arial" w:hAnsi="Arial" w:cs="Arial"/>
        </w:rPr>
        <w:t>grain weight</w:t>
      </w:r>
      <w:r w:rsidR="009916EC" w:rsidRPr="00CB7DF2">
        <w:rPr>
          <w:rFonts w:ascii="Arial" w:hAnsi="Arial" w:cs="Arial"/>
        </w:rPr>
        <w:t xml:space="preserve"> (grain </w:t>
      </w:r>
      <w:r w:rsidR="00080585" w:rsidRPr="00CB7DF2">
        <w:rPr>
          <w:rFonts w:ascii="Arial" w:hAnsi="Arial" w:cs="Arial"/>
        </w:rPr>
        <w:t xml:space="preserve">yield of </w:t>
      </w:r>
      <w:r w:rsidR="009916EC" w:rsidRPr="00CB7DF2">
        <w:rPr>
          <w:rFonts w:ascii="Arial" w:hAnsi="Arial" w:cs="Arial"/>
        </w:rPr>
        <w:t xml:space="preserve">main ear). </w:t>
      </w:r>
      <w:r w:rsidR="0042513E" w:rsidRPr="00CB7DF2">
        <w:rPr>
          <w:rFonts w:ascii="Arial" w:hAnsi="Arial" w:cs="Arial"/>
        </w:rPr>
        <w:t xml:space="preserve">Thus, </w:t>
      </w:r>
      <w:r w:rsidR="00080585" w:rsidRPr="00CB7DF2">
        <w:rPr>
          <w:rFonts w:ascii="Arial" w:hAnsi="Arial" w:cs="Arial"/>
        </w:rPr>
        <w:t xml:space="preserve">genotypic variability </w:t>
      </w:r>
      <w:r w:rsidR="009916EC" w:rsidRPr="00CB7DF2">
        <w:rPr>
          <w:rFonts w:ascii="Arial" w:hAnsi="Arial" w:cs="Arial"/>
        </w:rPr>
        <w:t xml:space="preserve">of about 10 % </w:t>
      </w:r>
      <w:r w:rsidR="00E2331C" w:rsidRPr="00CB7DF2">
        <w:rPr>
          <w:rFonts w:ascii="Arial" w:hAnsi="Arial" w:cs="Arial"/>
        </w:rPr>
        <w:t xml:space="preserve">exits </w:t>
      </w:r>
      <w:r w:rsidR="009916EC" w:rsidRPr="00CB7DF2">
        <w:rPr>
          <w:rFonts w:ascii="Arial" w:hAnsi="Arial" w:cs="Arial"/>
        </w:rPr>
        <w:t xml:space="preserve">for this important trait </w:t>
      </w:r>
      <w:r w:rsidR="00E2331C" w:rsidRPr="00CB7DF2">
        <w:rPr>
          <w:rFonts w:ascii="Arial" w:hAnsi="Arial" w:cs="Arial"/>
        </w:rPr>
        <w:t xml:space="preserve">of </w:t>
      </w:r>
      <w:r w:rsidR="009916EC" w:rsidRPr="00CB7DF2">
        <w:rPr>
          <w:rFonts w:ascii="Arial" w:hAnsi="Arial" w:cs="Arial"/>
        </w:rPr>
        <w:t xml:space="preserve">wheat under terminal heat-stress condition. </w:t>
      </w:r>
    </w:p>
    <w:p w14:paraId="44DE14CE" w14:textId="5ADCDB01" w:rsidR="00326093" w:rsidRPr="00CB7DF2" w:rsidRDefault="00326093" w:rsidP="00F5503E">
      <w:pPr>
        <w:spacing w:before="120" w:after="0" w:line="360" w:lineRule="auto"/>
        <w:jc w:val="both"/>
        <w:rPr>
          <w:rFonts w:ascii="Arial" w:hAnsi="Arial" w:cs="Arial"/>
        </w:rPr>
      </w:pPr>
      <w:r w:rsidRPr="00CB7DF2">
        <w:rPr>
          <w:rFonts w:ascii="Arial" w:hAnsi="Arial" w:cs="Arial"/>
        </w:rPr>
        <w:t xml:space="preserve">Main ear grain yield (at harvest) was directly related to number of grains </w:t>
      </w:r>
      <w:r w:rsidR="009F1006" w:rsidRPr="00CB7DF2">
        <w:rPr>
          <w:rFonts w:ascii="Arial" w:hAnsi="Arial" w:cs="Arial"/>
        </w:rPr>
        <w:t xml:space="preserve">in </w:t>
      </w:r>
      <w:r w:rsidRPr="00CB7DF2">
        <w:rPr>
          <w:rFonts w:ascii="Arial" w:hAnsi="Arial" w:cs="Arial"/>
        </w:rPr>
        <w:t>main ear (r = 0.618**), number of grains per spikelet o</w:t>
      </w:r>
      <w:r w:rsidR="009F1006" w:rsidRPr="00CB7DF2">
        <w:rPr>
          <w:rFonts w:ascii="Arial" w:hAnsi="Arial" w:cs="Arial"/>
        </w:rPr>
        <w:t>f</w:t>
      </w:r>
      <w:r w:rsidRPr="00CB7DF2">
        <w:rPr>
          <w:rFonts w:ascii="Arial" w:hAnsi="Arial" w:cs="Arial"/>
        </w:rPr>
        <w:t xml:space="preserve"> main ear (r = 0.403*), weight of grains per spikelet o</w:t>
      </w:r>
      <w:r w:rsidR="009F1006" w:rsidRPr="00CB7DF2">
        <w:rPr>
          <w:rFonts w:ascii="Arial" w:hAnsi="Arial" w:cs="Arial"/>
        </w:rPr>
        <w:t>f</w:t>
      </w:r>
      <w:r w:rsidRPr="00CB7DF2">
        <w:rPr>
          <w:rFonts w:ascii="Arial" w:hAnsi="Arial" w:cs="Arial"/>
        </w:rPr>
        <w:t xml:space="preserve"> main ear (r = 0.844**)</w:t>
      </w:r>
      <w:r w:rsidR="009F1006" w:rsidRPr="00CB7DF2">
        <w:rPr>
          <w:rFonts w:ascii="Arial" w:hAnsi="Arial" w:cs="Arial"/>
        </w:rPr>
        <w:t xml:space="preserve"> &amp; </w:t>
      </w:r>
      <w:r w:rsidRPr="00CB7DF2">
        <w:rPr>
          <w:rFonts w:ascii="Arial" w:hAnsi="Arial" w:cs="Arial"/>
        </w:rPr>
        <w:t xml:space="preserve">HI of main ear (r = 0.627*) at harvest and FW of main ear at the time of anthesis (r = 0.392*). Weight of grains on spikelets of main ear (at harvest) was also positively related (r = 0.403*) with FW of main ear (at anthesis). </w:t>
      </w:r>
      <w:r w:rsidRPr="00CB7DF2">
        <w:rPr>
          <w:rFonts w:ascii="Arial" w:eastAsia="Times New Roman" w:hAnsi="Arial" w:cs="Arial"/>
        </w:rPr>
        <w:t xml:space="preserve">Heat-stress during reproductive phase directly affects grain number and grain weight </w:t>
      </w:r>
      <w:r w:rsidR="009873FE" w:rsidRPr="00CB7DF2">
        <w:rPr>
          <w:rFonts w:ascii="Arial" w:eastAsia="Times New Roman" w:hAnsi="Arial" w:cs="Arial"/>
        </w:rPr>
        <w:t>(</w:t>
      </w:r>
      <w:r w:rsidR="004A6104" w:rsidRPr="00CB7DF2">
        <w:rPr>
          <w:rFonts w:ascii="Arial" w:hAnsi="Arial" w:cs="Arial"/>
          <w:shd w:val="clear" w:color="auto" w:fill="FFFFFF"/>
        </w:rPr>
        <w:t>Wollenweber et al., 2003</w:t>
      </w:r>
      <w:r w:rsidR="009873FE" w:rsidRPr="00CB7DF2">
        <w:rPr>
          <w:rFonts w:ascii="Arial" w:eastAsia="Times New Roman" w:hAnsi="Arial" w:cs="Arial"/>
        </w:rPr>
        <w:t>)</w:t>
      </w:r>
      <w:r w:rsidRPr="00CB7DF2">
        <w:rPr>
          <w:rFonts w:ascii="Arial" w:eastAsia="Times New Roman" w:hAnsi="Arial" w:cs="Arial"/>
        </w:rPr>
        <w:t xml:space="preserve">. It </w:t>
      </w:r>
      <w:r w:rsidR="009F1006" w:rsidRPr="00CB7DF2">
        <w:rPr>
          <w:rFonts w:ascii="Arial" w:eastAsia="Times New Roman" w:hAnsi="Arial" w:cs="Arial"/>
        </w:rPr>
        <w:t xml:space="preserve">was </w:t>
      </w:r>
      <w:r w:rsidRPr="00CB7DF2">
        <w:rPr>
          <w:rFonts w:ascii="Arial" w:hAnsi="Arial" w:cs="Arial"/>
        </w:rPr>
        <w:t xml:space="preserve">reported </w:t>
      </w:r>
      <w:r w:rsidR="009F1006" w:rsidRPr="00CB7DF2">
        <w:rPr>
          <w:rFonts w:ascii="Arial" w:hAnsi="Arial" w:cs="Arial"/>
        </w:rPr>
        <w:t xml:space="preserve">by </w:t>
      </w:r>
      <w:r w:rsidR="004A6104" w:rsidRPr="00CB7DF2">
        <w:rPr>
          <w:rFonts w:ascii="Arial" w:hAnsi="Arial" w:cs="Arial"/>
          <w:shd w:val="clear" w:color="auto" w:fill="FFFFFF"/>
        </w:rPr>
        <w:t xml:space="preserve">Gupta et al., </w:t>
      </w:r>
      <w:r w:rsidR="009F1006" w:rsidRPr="00CB7DF2">
        <w:rPr>
          <w:rFonts w:ascii="Arial" w:hAnsi="Arial" w:cs="Arial"/>
          <w:shd w:val="clear" w:color="auto" w:fill="FFFFFF"/>
        </w:rPr>
        <w:t>(</w:t>
      </w:r>
      <w:r w:rsidR="004A6104" w:rsidRPr="00CB7DF2">
        <w:rPr>
          <w:rFonts w:ascii="Arial" w:hAnsi="Arial" w:cs="Arial"/>
          <w:shd w:val="clear" w:color="auto" w:fill="FFFFFF"/>
        </w:rPr>
        <w:t>2015</w:t>
      </w:r>
      <w:r w:rsidR="009873FE" w:rsidRPr="00CB7DF2">
        <w:rPr>
          <w:rFonts w:ascii="Arial" w:hAnsi="Arial" w:cs="Arial"/>
        </w:rPr>
        <w:t>)</w:t>
      </w:r>
      <w:r w:rsidR="00C22AB0">
        <w:rPr>
          <w:rFonts w:ascii="Arial" w:hAnsi="Arial" w:cs="Arial"/>
        </w:rPr>
        <w:t xml:space="preserve"> </w:t>
      </w:r>
      <w:r w:rsidRPr="00CB7DF2">
        <w:rPr>
          <w:rFonts w:ascii="Arial" w:hAnsi="Arial" w:cs="Arial"/>
        </w:rPr>
        <w:t xml:space="preserve">that heat-tolerant genotypes maintained higher yield by maintaining </w:t>
      </w:r>
      <w:r w:rsidR="00EE6F43" w:rsidRPr="00CB7DF2">
        <w:rPr>
          <w:rFonts w:ascii="Arial" w:hAnsi="Arial" w:cs="Arial"/>
        </w:rPr>
        <w:t xml:space="preserve">relatively higher </w:t>
      </w:r>
      <w:r w:rsidR="009F1006" w:rsidRPr="00CB7DF2">
        <w:rPr>
          <w:rFonts w:ascii="Arial" w:hAnsi="Arial" w:cs="Arial"/>
        </w:rPr>
        <w:t xml:space="preserve">grain number and </w:t>
      </w:r>
      <w:r w:rsidR="00EE6F43" w:rsidRPr="00CB7DF2">
        <w:rPr>
          <w:rFonts w:ascii="Arial" w:hAnsi="Arial" w:cs="Arial"/>
        </w:rPr>
        <w:t>grain weight. One more factor influencing grain yield of main</w:t>
      </w:r>
      <w:r w:rsidR="007A767F" w:rsidRPr="00CB7DF2">
        <w:rPr>
          <w:rFonts w:ascii="Arial" w:hAnsi="Arial" w:cs="Arial"/>
        </w:rPr>
        <w:t xml:space="preserve"> ear was surface temperature of main ear during 10 to 20 DAA (representing grain-filling period) and it was inversely (negatively) related (r = -0.447*) to it. Further, surface temperature of main ear in turn had negative association </w:t>
      </w:r>
      <w:r w:rsidR="007A767F" w:rsidRPr="00CB7DF2">
        <w:rPr>
          <w:rFonts w:ascii="Arial" w:hAnsi="Arial" w:cs="Arial"/>
        </w:rPr>
        <w:lastRenderedPageBreak/>
        <w:t xml:space="preserve">(r = -0.600**) with HI (%) of main ear. The above relationships clearly suggests that overall ability of a genotype to keep its ear cool is another key feature or trait </w:t>
      </w:r>
      <w:r w:rsidR="00834675" w:rsidRPr="00CB7DF2">
        <w:rPr>
          <w:rFonts w:ascii="Arial" w:hAnsi="Arial" w:cs="Arial"/>
        </w:rPr>
        <w:t>that can positively contribute to yield stability of wheat under the condition of terminal heat-stress.</w:t>
      </w:r>
    </w:p>
    <w:p w14:paraId="4BB7DB2A" w14:textId="77777777" w:rsidR="00EE6F43" w:rsidRPr="00CB7DF2" w:rsidRDefault="00EE6F43" w:rsidP="00326093">
      <w:pPr>
        <w:spacing w:after="0" w:line="360" w:lineRule="auto"/>
        <w:ind w:firstLine="720"/>
        <w:jc w:val="both"/>
        <w:rPr>
          <w:rFonts w:ascii="Times New Roman" w:hAnsi="Times New Roman" w:cs="Times New Roman"/>
          <w:b/>
          <w:bCs/>
          <w:noProof/>
        </w:rPr>
      </w:pPr>
    </w:p>
    <w:p w14:paraId="20D963ED" w14:textId="57658CEE" w:rsidR="006D5812" w:rsidRPr="00CB7DF2" w:rsidRDefault="00E2774C" w:rsidP="00E2774C">
      <w:pPr>
        <w:tabs>
          <w:tab w:val="left" w:pos="340"/>
          <w:tab w:val="center" w:pos="4680"/>
          <w:tab w:val="left" w:pos="5102"/>
        </w:tabs>
        <w:spacing w:after="0" w:line="360" w:lineRule="auto"/>
        <w:rPr>
          <w:rFonts w:ascii="Times New Roman" w:hAnsi="Times New Roman" w:cs="Times New Roman"/>
          <w:sz w:val="24"/>
          <w:szCs w:val="24"/>
        </w:rPr>
      </w:pPr>
      <w:r w:rsidRPr="00CB7DF2">
        <w:rPr>
          <w:b/>
          <w:bCs/>
          <w:noProof/>
        </w:rPr>
        <w:drawing>
          <wp:anchor distT="0" distB="0" distL="114300" distR="114300" simplePos="0" relativeHeight="251912192" behindDoc="0" locked="0" layoutInCell="1" allowOverlap="1" wp14:anchorId="79C81938" wp14:editId="175D3955">
            <wp:simplePos x="0" y="0"/>
            <wp:positionH relativeFrom="column">
              <wp:posOffset>3064738</wp:posOffset>
            </wp:positionH>
            <wp:positionV relativeFrom="paragraph">
              <wp:posOffset>-881</wp:posOffset>
            </wp:positionV>
            <wp:extent cx="2985770" cy="2314575"/>
            <wp:effectExtent l="0" t="0" r="5080" b="9525"/>
            <wp:wrapNone/>
            <wp:docPr id="709782896" name="Chart 709782896">
              <a:extLst xmlns:a="http://schemas.openxmlformats.org/drawingml/2006/main">
                <a:ext uri="{FF2B5EF4-FFF2-40B4-BE49-F238E27FC236}">
                  <a16:creationId xmlns:a16="http://schemas.microsoft.com/office/drawing/2014/main" id="{92459942-0611-45AD-AC16-E3095FFE03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1A138F" w:rsidRPr="00CB7DF2">
        <w:rPr>
          <w:b/>
          <w:bCs/>
          <w:noProof/>
        </w:rPr>
        <w:drawing>
          <wp:anchor distT="0" distB="0" distL="114300" distR="114300" simplePos="0" relativeHeight="251906048" behindDoc="0" locked="0" layoutInCell="1" allowOverlap="1" wp14:anchorId="3A6CFC5E" wp14:editId="492682C5">
            <wp:simplePos x="0" y="0"/>
            <wp:positionH relativeFrom="column">
              <wp:posOffset>0</wp:posOffset>
            </wp:positionH>
            <wp:positionV relativeFrom="paragraph">
              <wp:posOffset>-635</wp:posOffset>
            </wp:positionV>
            <wp:extent cx="2990850" cy="2314575"/>
            <wp:effectExtent l="0" t="0" r="0" b="9525"/>
            <wp:wrapNone/>
            <wp:docPr id="732917922" name="Chart 732917922">
              <a:extLst xmlns:a="http://schemas.openxmlformats.org/drawingml/2006/main">
                <a:ext uri="{FF2B5EF4-FFF2-40B4-BE49-F238E27FC236}">
                  <a16:creationId xmlns:a16="http://schemas.microsoft.com/office/drawing/2014/main" id="{DC622D3F-315C-47B0-9FF9-041618C679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537993" w:rsidRPr="00CB7DF2">
        <w:rPr>
          <w:rFonts w:ascii="Times New Roman" w:hAnsi="Times New Roman" w:cs="Times New Roman"/>
          <w:sz w:val="24"/>
          <w:szCs w:val="24"/>
        </w:rPr>
        <w:tab/>
      </w:r>
      <w:r w:rsidR="00537993" w:rsidRPr="00CB7DF2">
        <w:rPr>
          <w:rFonts w:ascii="Times New Roman" w:hAnsi="Times New Roman" w:cs="Times New Roman"/>
          <w:sz w:val="24"/>
          <w:szCs w:val="24"/>
        </w:rPr>
        <w:tab/>
      </w:r>
      <w:r w:rsidRPr="00CB7DF2">
        <w:rPr>
          <w:rFonts w:ascii="Times New Roman" w:hAnsi="Times New Roman" w:cs="Times New Roman"/>
          <w:sz w:val="24"/>
          <w:szCs w:val="24"/>
        </w:rPr>
        <w:tab/>
      </w:r>
    </w:p>
    <w:p w14:paraId="60874DD4" w14:textId="4B9385EB" w:rsidR="00E97A3E" w:rsidRPr="00CB7DF2" w:rsidRDefault="00E97A3E" w:rsidP="00263862">
      <w:pPr>
        <w:spacing w:after="0" w:line="360" w:lineRule="auto"/>
        <w:ind w:firstLine="720"/>
        <w:jc w:val="both"/>
        <w:rPr>
          <w:rFonts w:ascii="Times New Roman" w:hAnsi="Times New Roman" w:cs="Times New Roman"/>
          <w:sz w:val="24"/>
          <w:szCs w:val="24"/>
        </w:rPr>
      </w:pPr>
    </w:p>
    <w:p w14:paraId="120EE41A" w14:textId="1EA2140E" w:rsidR="00E97A3E" w:rsidRPr="00CB7DF2" w:rsidRDefault="00E97A3E" w:rsidP="006B6D8A">
      <w:pPr>
        <w:spacing w:after="0" w:line="360" w:lineRule="auto"/>
        <w:ind w:firstLine="720"/>
        <w:jc w:val="both"/>
        <w:rPr>
          <w:rFonts w:ascii="Times New Roman" w:hAnsi="Times New Roman" w:cs="Times New Roman"/>
          <w:sz w:val="24"/>
          <w:szCs w:val="24"/>
        </w:rPr>
      </w:pPr>
    </w:p>
    <w:p w14:paraId="2E1473AF" w14:textId="61E5753E" w:rsidR="00E97A3E" w:rsidRPr="00CB7DF2" w:rsidRDefault="00E97A3E" w:rsidP="00E97A3E">
      <w:pPr>
        <w:tabs>
          <w:tab w:val="center" w:pos="5040"/>
        </w:tabs>
        <w:spacing w:after="0" w:line="360" w:lineRule="auto"/>
        <w:ind w:firstLine="720"/>
        <w:jc w:val="both"/>
        <w:rPr>
          <w:rFonts w:ascii="Times New Roman" w:hAnsi="Times New Roman" w:cs="Times New Roman"/>
          <w:sz w:val="24"/>
          <w:szCs w:val="24"/>
        </w:rPr>
      </w:pPr>
      <w:r w:rsidRPr="00CB7DF2">
        <w:rPr>
          <w:rFonts w:ascii="Times New Roman" w:hAnsi="Times New Roman" w:cs="Times New Roman"/>
          <w:sz w:val="24"/>
          <w:szCs w:val="24"/>
        </w:rPr>
        <w:tab/>
      </w:r>
    </w:p>
    <w:p w14:paraId="4E2E76D4" w14:textId="103330C4" w:rsidR="00F8157F" w:rsidRPr="00CB7DF2" w:rsidRDefault="009205E4"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r w:rsidRPr="00CB7DF2">
        <w:rPr>
          <w:rFonts w:ascii="Times New Roman" w:hAnsi="Times New Roman" w:cs="Times New Roman"/>
          <w:b/>
          <w:bCs/>
          <w:sz w:val="20"/>
          <w:szCs w:val="20"/>
        </w:rPr>
        <w:tab/>
      </w:r>
    </w:p>
    <w:p w14:paraId="2CE2D8C6" w14:textId="252FE7BC" w:rsidR="00E97A3E" w:rsidRPr="00CB7DF2" w:rsidRDefault="00E97A3E"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p>
    <w:p w14:paraId="251CEC36" w14:textId="716207A4" w:rsidR="00E97A3E" w:rsidRPr="00CB7DF2" w:rsidRDefault="00E97A3E"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p>
    <w:p w14:paraId="1CA29382" w14:textId="6901AFCD" w:rsidR="00E97A3E" w:rsidRPr="00CB7DF2" w:rsidRDefault="00F50C3A" w:rsidP="00F50C3A">
      <w:pPr>
        <w:tabs>
          <w:tab w:val="center" w:pos="4680"/>
        </w:tabs>
        <w:spacing w:line="360" w:lineRule="auto"/>
        <w:rPr>
          <w:rFonts w:ascii="Times New Roman" w:hAnsi="Times New Roman" w:cs="Times New Roman"/>
          <w:b/>
          <w:bCs/>
          <w:sz w:val="20"/>
          <w:szCs w:val="20"/>
        </w:rPr>
      </w:pPr>
      <w:r w:rsidRPr="00CB7DF2">
        <w:rPr>
          <w:rFonts w:ascii="Times New Roman" w:hAnsi="Times New Roman" w:cs="Times New Roman"/>
          <w:b/>
          <w:bCs/>
          <w:sz w:val="20"/>
          <w:szCs w:val="20"/>
        </w:rPr>
        <w:tab/>
      </w:r>
    </w:p>
    <w:p w14:paraId="70B2B431" w14:textId="2B55DA88" w:rsidR="00E97A3E" w:rsidRPr="00CB7DF2" w:rsidRDefault="00E2774C"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r w:rsidRPr="00CB7DF2">
        <w:rPr>
          <w:b/>
          <w:bCs/>
          <w:noProof/>
        </w:rPr>
        <w:drawing>
          <wp:anchor distT="0" distB="0" distL="114300" distR="114300" simplePos="0" relativeHeight="251914240" behindDoc="0" locked="0" layoutInCell="1" allowOverlap="1" wp14:anchorId="0B4067C8" wp14:editId="0C73D68F">
            <wp:simplePos x="0" y="0"/>
            <wp:positionH relativeFrom="page">
              <wp:posOffset>3974938</wp:posOffset>
            </wp:positionH>
            <wp:positionV relativeFrom="paragraph">
              <wp:posOffset>47625</wp:posOffset>
            </wp:positionV>
            <wp:extent cx="2990850" cy="2314575"/>
            <wp:effectExtent l="0" t="0" r="0" b="9525"/>
            <wp:wrapNone/>
            <wp:docPr id="1079900153" name="Chart 1079900153">
              <a:extLst xmlns:a="http://schemas.openxmlformats.org/drawingml/2006/main">
                <a:ext uri="{FF2B5EF4-FFF2-40B4-BE49-F238E27FC236}">
                  <a16:creationId xmlns:a16="http://schemas.microsoft.com/office/drawing/2014/main" id="{61210F0C-3100-4E33-8216-C8975F20B7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Pr="00CB7DF2">
        <w:rPr>
          <w:b/>
          <w:bCs/>
          <w:noProof/>
        </w:rPr>
        <w:drawing>
          <wp:anchor distT="0" distB="0" distL="114300" distR="114300" simplePos="0" relativeHeight="251910144" behindDoc="0" locked="0" layoutInCell="1" allowOverlap="1" wp14:anchorId="41486DE0" wp14:editId="34581509">
            <wp:simplePos x="0" y="0"/>
            <wp:positionH relativeFrom="column">
              <wp:posOffset>0</wp:posOffset>
            </wp:positionH>
            <wp:positionV relativeFrom="paragraph">
              <wp:posOffset>46983</wp:posOffset>
            </wp:positionV>
            <wp:extent cx="2986335" cy="2314575"/>
            <wp:effectExtent l="0" t="0" r="5080" b="9525"/>
            <wp:wrapNone/>
            <wp:docPr id="2089068479" name="Chart 2089068479">
              <a:extLst xmlns:a="http://schemas.openxmlformats.org/drawingml/2006/main">
                <a:ext uri="{FF2B5EF4-FFF2-40B4-BE49-F238E27FC236}">
                  <a16:creationId xmlns:a16="http://schemas.microsoft.com/office/drawing/2014/main" id="{40949E2E-2E98-4102-8682-65FB9171E1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B4D1FCA" w14:textId="15B03BAE" w:rsidR="00E97A3E" w:rsidRPr="00CB7DF2" w:rsidRDefault="00E97A3E"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p>
    <w:p w14:paraId="6BF30E1E" w14:textId="1904E7F0" w:rsidR="00E97A3E" w:rsidRPr="00CB7DF2" w:rsidRDefault="00E97A3E"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p>
    <w:p w14:paraId="54DCBECE" w14:textId="61E965A5" w:rsidR="00F8157F" w:rsidRPr="00CB7DF2" w:rsidRDefault="00F8157F" w:rsidP="00E97A3E">
      <w:pPr>
        <w:spacing w:line="360" w:lineRule="auto"/>
        <w:rPr>
          <w:rFonts w:ascii="Times New Roman" w:hAnsi="Times New Roman" w:cs="Times New Roman"/>
          <w:b/>
          <w:bCs/>
          <w:sz w:val="20"/>
          <w:szCs w:val="20"/>
        </w:rPr>
      </w:pPr>
    </w:p>
    <w:p w14:paraId="226AC8A0" w14:textId="1E8D722B" w:rsidR="00E97A3E" w:rsidRPr="00CB7DF2" w:rsidRDefault="00E97A3E" w:rsidP="003A612C">
      <w:pPr>
        <w:spacing w:line="360" w:lineRule="auto"/>
        <w:jc w:val="center"/>
        <w:rPr>
          <w:rFonts w:ascii="Times New Roman" w:hAnsi="Times New Roman" w:cs="Times New Roman"/>
          <w:b/>
          <w:bCs/>
          <w:sz w:val="20"/>
          <w:szCs w:val="20"/>
        </w:rPr>
      </w:pPr>
    </w:p>
    <w:p w14:paraId="2C2B6C74" w14:textId="53C473C3" w:rsidR="00E97A3E" w:rsidRPr="00CB7DF2" w:rsidRDefault="00E97A3E" w:rsidP="003A612C">
      <w:pPr>
        <w:spacing w:line="360" w:lineRule="auto"/>
        <w:jc w:val="center"/>
        <w:rPr>
          <w:rFonts w:ascii="Times New Roman" w:hAnsi="Times New Roman" w:cs="Times New Roman"/>
          <w:b/>
          <w:bCs/>
          <w:sz w:val="20"/>
          <w:szCs w:val="20"/>
        </w:rPr>
      </w:pPr>
    </w:p>
    <w:p w14:paraId="41427B2F" w14:textId="75B8E005" w:rsidR="00E97A3E" w:rsidRPr="00CB7DF2" w:rsidRDefault="00F401C0" w:rsidP="00F401C0">
      <w:pPr>
        <w:tabs>
          <w:tab w:val="left" w:pos="791"/>
          <w:tab w:val="center" w:pos="4680"/>
        </w:tabs>
        <w:spacing w:line="360" w:lineRule="auto"/>
        <w:rPr>
          <w:rFonts w:ascii="Times New Roman" w:hAnsi="Times New Roman" w:cs="Times New Roman"/>
          <w:b/>
          <w:bCs/>
          <w:sz w:val="20"/>
          <w:szCs w:val="20"/>
        </w:rPr>
      </w:pPr>
      <w:r w:rsidRPr="00CB7DF2">
        <w:rPr>
          <w:rFonts w:ascii="Times New Roman" w:hAnsi="Times New Roman" w:cs="Times New Roman"/>
          <w:b/>
          <w:bCs/>
          <w:sz w:val="20"/>
          <w:szCs w:val="20"/>
        </w:rPr>
        <w:tab/>
      </w:r>
      <w:r w:rsidRPr="00CB7DF2">
        <w:rPr>
          <w:rFonts w:ascii="Times New Roman" w:hAnsi="Times New Roman" w:cs="Times New Roman"/>
          <w:b/>
          <w:bCs/>
          <w:sz w:val="20"/>
          <w:szCs w:val="20"/>
        </w:rPr>
        <w:tab/>
      </w:r>
    </w:p>
    <w:p w14:paraId="7E76B054" w14:textId="7A737555" w:rsidR="00E97A3E" w:rsidRPr="00CB7DF2" w:rsidRDefault="00655676" w:rsidP="003A612C">
      <w:pPr>
        <w:spacing w:line="360" w:lineRule="auto"/>
        <w:jc w:val="center"/>
        <w:rPr>
          <w:rFonts w:ascii="Times New Roman" w:hAnsi="Times New Roman" w:cs="Times New Roman"/>
          <w:b/>
          <w:bCs/>
          <w:sz w:val="20"/>
          <w:szCs w:val="20"/>
        </w:rPr>
      </w:pPr>
      <w:r w:rsidRPr="00CB7DF2">
        <w:rPr>
          <w:noProof/>
        </w:rPr>
        <w:drawing>
          <wp:anchor distT="0" distB="0" distL="114300" distR="114300" simplePos="0" relativeHeight="251916288" behindDoc="0" locked="0" layoutInCell="1" allowOverlap="1" wp14:anchorId="292070C2" wp14:editId="326D2BCD">
            <wp:simplePos x="0" y="0"/>
            <wp:positionH relativeFrom="margin">
              <wp:posOffset>5080</wp:posOffset>
            </wp:positionH>
            <wp:positionV relativeFrom="paragraph">
              <wp:posOffset>191968</wp:posOffset>
            </wp:positionV>
            <wp:extent cx="2985770" cy="2314575"/>
            <wp:effectExtent l="0" t="0" r="5080" b="9525"/>
            <wp:wrapNone/>
            <wp:docPr id="800484623" name="Chart 800484623">
              <a:extLst xmlns:a="http://schemas.openxmlformats.org/drawingml/2006/main">
                <a:ext uri="{FF2B5EF4-FFF2-40B4-BE49-F238E27FC236}">
                  <a16:creationId xmlns:a16="http://schemas.microsoft.com/office/drawing/2014/main" id="{3D6F6A28-24AC-41F5-A575-B5469E0CD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7A7656FC" w14:textId="3A693FCE" w:rsidR="00E97A3E" w:rsidRPr="00CB7DF2" w:rsidRDefault="001E3F7E" w:rsidP="003A612C">
      <w:pPr>
        <w:spacing w:line="360" w:lineRule="auto"/>
        <w:jc w:val="center"/>
        <w:rPr>
          <w:rFonts w:ascii="Times New Roman" w:hAnsi="Times New Roman" w:cs="Times New Roman"/>
          <w:b/>
          <w:bCs/>
          <w:sz w:val="20"/>
          <w:szCs w:val="20"/>
        </w:rPr>
      </w:pPr>
      <w:r w:rsidRPr="00CB7DF2">
        <w:rPr>
          <w:rFonts w:ascii="Times New Roman" w:hAnsi="Times New Roman" w:cs="Times New Roman"/>
          <w:b/>
          <w:bCs/>
          <w:noProof/>
          <w:sz w:val="20"/>
          <w:szCs w:val="20"/>
        </w:rPr>
        <mc:AlternateContent>
          <mc:Choice Requires="wps">
            <w:drawing>
              <wp:anchor distT="45720" distB="45720" distL="114300" distR="114300" simplePos="0" relativeHeight="251765760" behindDoc="0" locked="0" layoutInCell="1" allowOverlap="1" wp14:anchorId="385559B4" wp14:editId="7678EB66">
                <wp:simplePos x="0" y="0"/>
                <wp:positionH relativeFrom="column">
                  <wp:posOffset>3091815</wp:posOffset>
                </wp:positionH>
                <wp:positionV relativeFrom="paragraph">
                  <wp:posOffset>170898</wp:posOffset>
                </wp:positionV>
                <wp:extent cx="2959100" cy="1577340"/>
                <wp:effectExtent l="0" t="0" r="0" b="3810"/>
                <wp:wrapSquare wrapText="bothSides"/>
                <wp:docPr id="527693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1577340"/>
                        </a:xfrm>
                        <a:prstGeom prst="rect">
                          <a:avLst/>
                        </a:prstGeom>
                        <a:solidFill>
                          <a:srgbClr val="FFFFFF"/>
                        </a:solidFill>
                        <a:ln w="3175">
                          <a:noFill/>
                          <a:miter lim="800000"/>
                          <a:headEnd/>
                          <a:tailEnd/>
                        </a:ln>
                      </wps:spPr>
                      <wps:txbx>
                        <w:txbxContent>
                          <w:p w14:paraId="4930BAE0" w14:textId="1EB8006E" w:rsidR="00D418B2" w:rsidRPr="00834675" w:rsidRDefault="00D418B2" w:rsidP="00D418B2">
                            <w:pPr>
                              <w:spacing w:after="0" w:line="240" w:lineRule="auto"/>
                              <w:ind w:right="6"/>
                              <w:jc w:val="both"/>
                              <w:rPr>
                                <w:rFonts w:ascii="Arial" w:hAnsi="Arial" w:cs="Arial"/>
                                <w:b/>
                                <w:bCs/>
                                <w:sz w:val="20"/>
                                <w:szCs w:val="20"/>
                                <w14:textOutline w14:w="3175" w14:cap="rnd" w14:cmpd="sng" w14:algn="ctr">
                                  <w14:noFill/>
                                  <w14:prstDash w14:val="solid"/>
                                  <w14:bevel/>
                                </w14:textOutline>
                              </w:rPr>
                            </w:pPr>
                            <w:r w:rsidRPr="00834675">
                              <w:rPr>
                                <w:rFonts w:ascii="Arial" w:hAnsi="Arial" w:cs="Arial"/>
                                <w:b/>
                                <w:bCs/>
                                <w:sz w:val="20"/>
                                <w:szCs w:val="20"/>
                                <w14:textOutline w14:w="3175" w14:cap="rnd" w14:cmpd="sng" w14:algn="ctr">
                                  <w14:noFill/>
                                  <w14:prstDash w14:val="solid"/>
                                  <w14:bevel/>
                                </w14:textOutline>
                              </w:rPr>
                              <w:t>Fig. 5(a-e)</w:t>
                            </w:r>
                            <w:r w:rsidR="00151A81">
                              <w:rPr>
                                <w:rFonts w:ascii="Arial" w:hAnsi="Arial" w:cs="Arial"/>
                                <w:b/>
                                <w:bCs/>
                                <w:sz w:val="20"/>
                                <w:szCs w:val="20"/>
                                <w14:textOutline w14:w="3175" w14:cap="rnd" w14:cmpd="sng" w14:algn="ctr">
                                  <w14:noFill/>
                                  <w14:prstDash w14:val="solid"/>
                                  <w14:bevel/>
                                </w14:textOutline>
                              </w:rPr>
                              <w:t>.</w:t>
                            </w:r>
                            <w:r w:rsidR="007800EB" w:rsidRPr="00834675">
                              <w:rPr>
                                <w:rFonts w:ascii="Arial" w:hAnsi="Arial" w:cs="Arial"/>
                                <w:b/>
                                <w:bCs/>
                                <w:sz w:val="20"/>
                                <w:szCs w:val="20"/>
                                <w14:textOutline w14:w="3175" w14:cap="rnd" w14:cmpd="sng" w14:algn="ctr">
                                  <w14:noFill/>
                                  <w14:prstDash w14:val="solid"/>
                                  <w14:bevel/>
                                </w14:textOutline>
                              </w:rPr>
                              <w:t xml:space="preserve"> </w:t>
                            </w:r>
                            <w:r w:rsidRPr="00834675">
                              <w:rPr>
                                <w:rFonts w:ascii="Arial" w:hAnsi="Arial" w:cs="Arial"/>
                                <w:b/>
                                <w:bCs/>
                                <w:sz w:val="20"/>
                                <w:szCs w:val="20"/>
                              </w:rPr>
                              <w:t xml:space="preserve">Grain yield of main ear (a), number of grains </w:t>
                            </w:r>
                            <w:r w:rsidR="001E1656" w:rsidRPr="00834675">
                              <w:rPr>
                                <w:rFonts w:ascii="Arial" w:hAnsi="Arial" w:cs="Arial"/>
                                <w:b/>
                                <w:bCs/>
                                <w:sz w:val="20"/>
                                <w:szCs w:val="20"/>
                              </w:rPr>
                              <w:t xml:space="preserve">in </w:t>
                            </w:r>
                            <w:r w:rsidRPr="00834675">
                              <w:rPr>
                                <w:rFonts w:ascii="Arial" w:hAnsi="Arial" w:cs="Arial"/>
                                <w:b/>
                                <w:bCs/>
                                <w:sz w:val="20"/>
                                <w:szCs w:val="20"/>
                              </w:rPr>
                              <w:t xml:space="preserve">main ear (b), number of grains per spikelet of main ear (c), Weight of grains </w:t>
                            </w:r>
                            <w:r w:rsidR="008C1824" w:rsidRPr="00834675">
                              <w:rPr>
                                <w:rFonts w:ascii="Arial" w:hAnsi="Arial" w:cs="Arial"/>
                                <w:b/>
                                <w:bCs/>
                                <w:sz w:val="20"/>
                                <w:szCs w:val="20"/>
                              </w:rPr>
                              <w:t>per</w:t>
                            </w:r>
                            <w:r w:rsidRPr="00834675">
                              <w:rPr>
                                <w:rFonts w:ascii="Arial" w:hAnsi="Arial" w:cs="Arial"/>
                                <w:b/>
                                <w:bCs/>
                                <w:sz w:val="20"/>
                                <w:szCs w:val="20"/>
                              </w:rPr>
                              <w:t xml:space="preserve"> spikelet of main ear (d) and harvest index (HI %) of main ear (e)</w:t>
                            </w:r>
                            <w:r w:rsidRPr="00834675">
                              <w:rPr>
                                <w:rFonts w:ascii="Arial" w:hAnsi="Arial" w:cs="Arial"/>
                                <w:b/>
                                <w:bCs/>
                                <w:sz w:val="20"/>
                                <w:szCs w:val="20"/>
                                <w14:textOutline w14:w="3175" w14:cap="rnd" w14:cmpd="sng" w14:algn="ctr">
                                  <w14:noFill/>
                                  <w14:prstDash w14:val="solid"/>
                                  <w14:bevel/>
                                </w14:textOutline>
                              </w:rPr>
                              <w:t xml:space="preserve"> </w:t>
                            </w:r>
                            <w:r w:rsidR="009E44E2" w:rsidRPr="00834675">
                              <w:rPr>
                                <w:rFonts w:ascii="Arial" w:hAnsi="Arial" w:cs="Arial"/>
                                <w:b/>
                                <w:bCs/>
                                <w:sz w:val="20"/>
                                <w:szCs w:val="20"/>
                                <w14:textOutline w14:w="3175" w14:cap="rnd" w14:cmpd="sng" w14:algn="ctr">
                                  <w14:noFill/>
                                  <w14:prstDash w14:val="solid"/>
                                  <w14:bevel/>
                                </w14:textOutline>
                              </w:rPr>
                              <w:t xml:space="preserve">at harvest </w:t>
                            </w:r>
                            <w:r w:rsidRPr="00834675">
                              <w:rPr>
                                <w:rFonts w:ascii="Arial" w:hAnsi="Arial" w:cs="Arial"/>
                                <w:b/>
                                <w:bCs/>
                                <w:sz w:val="20"/>
                                <w:szCs w:val="20"/>
                              </w:rPr>
                              <w:t xml:space="preserve">for different genotypes of wheat grown in field under </w:t>
                            </w:r>
                            <w:r w:rsidR="009E44E2" w:rsidRPr="00834675">
                              <w:rPr>
                                <w:rFonts w:ascii="Arial" w:hAnsi="Arial" w:cs="Arial"/>
                                <w:b/>
                                <w:bCs/>
                                <w:sz w:val="20"/>
                                <w:szCs w:val="20"/>
                              </w:rPr>
                              <w:t xml:space="preserve">terminal </w:t>
                            </w:r>
                            <w:r w:rsidRPr="00834675">
                              <w:rPr>
                                <w:rFonts w:ascii="Arial" w:hAnsi="Arial" w:cs="Arial"/>
                                <w:b/>
                                <w:bCs/>
                                <w:sz w:val="20"/>
                                <w:szCs w:val="20"/>
                              </w:rPr>
                              <w:t>heat-stress condition with full</w:t>
                            </w:r>
                            <w:r w:rsidR="002C5CE0" w:rsidRPr="00834675">
                              <w:rPr>
                                <w:rFonts w:ascii="Arial" w:hAnsi="Arial" w:cs="Arial"/>
                                <w:b/>
                                <w:bCs/>
                                <w:sz w:val="20"/>
                                <w:szCs w:val="20"/>
                              </w:rPr>
                              <w:t>-</w:t>
                            </w:r>
                            <w:r w:rsidRPr="00834675">
                              <w:rPr>
                                <w:rFonts w:ascii="Arial" w:hAnsi="Arial" w:cs="Arial"/>
                                <w:b/>
                                <w:bCs/>
                                <w:sz w:val="20"/>
                                <w:szCs w:val="20"/>
                              </w:rPr>
                              <w:t>irrigation</w:t>
                            </w:r>
                            <w:r w:rsidRPr="00834675">
                              <w:rPr>
                                <w:rFonts w:ascii="Arial" w:hAnsi="Arial" w:cs="Arial"/>
                                <w:b/>
                                <w:bCs/>
                                <w:sz w:val="20"/>
                                <w:szCs w:val="20"/>
                                <w14:textOutline w14:w="3175" w14:cap="rnd" w14:cmpd="sng" w14:algn="ctr">
                                  <w14:noFill/>
                                  <w14:prstDash w14:val="solid"/>
                                  <w14:bevel/>
                                </w14:textOutline>
                              </w:rPr>
                              <w:t>.</w:t>
                            </w:r>
                          </w:p>
                          <w:p w14:paraId="02839AE7" w14:textId="77777777" w:rsidR="009E44E2" w:rsidRPr="00834675" w:rsidRDefault="009E44E2" w:rsidP="00F5584C">
                            <w:pPr>
                              <w:spacing w:before="120" w:line="360" w:lineRule="auto"/>
                              <w:jc w:val="both"/>
                              <w:rPr>
                                <w:rFonts w:ascii="Arial" w:hAnsi="Arial" w:cs="Arial"/>
                                <w:sz w:val="20"/>
                                <w:szCs w:val="20"/>
                                <w14:textOutline w14:w="3175" w14:cap="rnd" w14:cmpd="sng" w14:algn="ctr">
                                  <w14:noFill/>
                                  <w14:prstDash w14:val="solid"/>
                                  <w14:bevel/>
                                </w14:textOutline>
                              </w:rPr>
                            </w:pPr>
                            <w:r w:rsidRPr="00834675">
                              <w:rPr>
                                <w:rFonts w:ascii="Arial" w:hAnsi="Arial" w:cs="Arial"/>
                                <w:sz w:val="20"/>
                                <w:szCs w:val="20"/>
                                <w14:textOutline w14:w="3175" w14:cap="rnd" w14:cmpd="sng" w14:algn="ctr">
                                  <w14:noFill/>
                                  <w14:prstDash w14:val="solid"/>
                                  <w14:bevel/>
                                </w14:textOutline>
                              </w:rPr>
                              <w:t>Other details are same as in Fig. 1.</w:t>
                            </w:r>
                          </w:p>
                          <w:p w14:paraId="1D85DE0B" w14:textId="77777777" w:rsidR="009E44E2" w:rsidRPr="00C67D97" w:rsidRDefault="009E44E2" w:rsidP="00D418B2">
                            <w:pPr>
                              <w:spacing w:after="0" w:line="240" w:lineRule="auto"/>
                              <w:ind w:right="6"/>
                              <w:jc w:val="both"/>
                              <w:rPr>
                                <w:rFonts w:ascii="Times New Roman" w:hAnsi="Times New Roman" w:cs="Times New Roman"/>
                                <w14:textOutline w14:w="3175" w14:cap="rnd" w14:cmpd="sng" w14:algn="ctr">
                                  <w14:noFill/>
                                  <w14:prstDash w14:val="solid"/>
                                  <w14:bevel/>
                                </w14:textOutline>
                              </w:rPr>
                            </w:pPr>
                          </w:p>
                          <w:p w14:paraId="17A150A6" w14:textId="28A8A234" w:rsidR="00D418B2" w:rsidRPr="00C67D97" w:rsidRDefault="00D418B2" w:rsidP="00D418B2">
                            <w:pPr>
                              <w:spacing w:after="0" w:line="240" w:lineRule="auto"/>
                              <w:jc w:val="both"/>
                              <w:rPr>
                                <w14:textOutline w14:w="3175" w14:cap="rnd" w14:cmpd="sng" w14:algn="ctr">
                                  <w14:noFill/>
                                  <w14:prstDash w14:val="solid"/>
                                  <w14:bevel/>
                                </w14:textOutline>
                              </w:rPr>
                            </w:pPr>
                            <w:r w:rsidRPr="00C67D97">
                              <w:rPr>
                                <w:rFonts w:ascii="Times New Roman" w:hAnsi="Times New Roman" w:cs="Times New Roman"/>
                                <w:sz w:val="20"/>
                                <w:szCs w:val="20"/>
                                <w14:textOutline w14:w="3175" w14:cap="rnd" w14:cmpd="sng" w14:algn="ctr">
                                  <w14:noFill/>
                                  <w14:prstDash w14:val="solid"/>
                                  <w14:bevel/>
                                </w14:textOutline>
                              </w:rPr>
                              <w:t>Other details are same as in Fig.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559B4" id="_x0000_s1027" type="#_x0000_t202" style="position:absolute;left:0;text-align:left;margin-left:243.45pt;margin-top:13.45pt;width:233pt;height:124.2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" stroked="f" strokeweight=".25pt">
                <v:textbox>
                  <w:txbxContent>
                    <w:p w14:paraId="4930BAE0" w14:textId="1EB8006E" w:rsidR="00D418B2" w:rsidRPr="00834675" w:rsidRDefault="00D418B2" w:rsidP="00D418B2">
                      <w:pPr>
                        <w:spacing w:after="0" w:line="240" w:lineRule="auto"/>
                        <w:ind w:right="6"/>
                        <w:jc w:val="both"/>
                        <w:rPr>
                          <w:rFonts w:ascii="Arial" w:hAnsi="Arial" w:cs="Arial"/>
                          <w:b/>
                          <w:bCs/>
                          <w:sz w:val="20"/>
                          <w:szCs w:val="20"/>
                          <w14:textOutline w14:w="3175" w14:cap="rnd" w14:cmpd="sng" w14:algn="ctr">
                            <w14:noFill/>
                            <w14:prstDash w14:val="solid"/>
                            <w14:bevel/>
                          </w14:textOutline>
                        </w:rPr>
                      </w:pPr>
                      <w:r w:rsidRPr="00834675">
                        <w:rPr>
                          <w:rFonts w:ascii="Arial" w:hAnsi="Arial" w:cs="Arial"/>
                          <w:b/>
                          <w:bCs/>
                          <w:sz w:val="20"/>
                          <w:szCs w:val="20"/>
                          <w14:textOutline w14:w="3175" w14:cap="rnd" w14:cmpd="sng" w14:algn="ctr">
                            <w14:noFill/>
                            <w14:prstDash w14:val="solid"/>
                            <w14:bevel/>
                          </w14:textOutline>
                        </w:rPr>
                        <w:t>Fig. 5(a-e)</w:t>
                      </w:r>
                      <w:r w:rsidR="00151A81">
                        <w:rPr>
                          <w:rFonts w:ascii="Arial" w:hAnsi="Arial" w:cs="Arial"/>
                          <w:b/>
                          <w:bCs/>
                          <w:sz w:val="20"/>
                          <w:szCs w:val="20"/>
                          <w14:textOutline w14:w="3175" w14:cap="rnd" w14:cmpd="sng" w14:algn="ctr">
                            <w14:noFill/>
                            <w14:prstDash w14:val="solid"/>
                            <w14:bevel/>
                          </w14:textOutline>
                        </w:rPr>
                        <w:t>.</w:t>
                      </w:r>
                      <w:r w:rsidR="007800EB" w:rsidRPr="00834675">
                        <w:rPr>
                          <w:rFonts w:ascii="Arial" w:hAnsi="Arial" w:cs="Arial"/>
                          <w:b/>
                          <w:bCs/>
                          <w:sz w:val="20"/>
                          <w:szCs w:val="20"/>
                          <w14:textOutline w14:w="3175" w14:cap="rnd" w14:cmpd="sng" w14:algn="ctr">
                            <w14:noFill/>
                            <w14:prstDash w14:val="solid"/>
                            <w14:bevel/>
                          </w14:textOutline>
                        </w:rPr>
                        <w:t xml:space="preserve"> </w:t>
                      </w:r>
                      <w:r w:rsidRPr="00834675">
                        <w:rPr>
                          <w:rFonts w:ascii="Arial" w:hAnsi="Arial" w:cs="Arial"/>
                          <w:b/>
                          <w:bCs/>
                          <w:sz w:val="20"/>
                          <w:szCs w:val="20"/>
                        </w:rPr>
                        <w:t xml:space="preserve">Grain yield of main ear (a), number of grains </w:t>
                      </w:r>
                      <w:r w:rsidR="001E1656" w:rsidRPr="00834675">
                        <w:rPr>
                          <w:rFonts w:ascii="Arial" w:hAnsi="Arial" w:cs="Arial"/>
                          <w:b/>
                          <w:bCs/>
                          <w:sz w:val="20"/>
                          <w:szCs w:val="20"/>
                        </w:rPr>
                        <w:t xml:space="preserve">in </w:t>
                      </w:r>
                      <w:r w:rsidRPr="00834675">
                        <w:rPr>
                          <w:rFonts w:ascii="Arial" w:hAnsi="Arial" w:cs="Arial"/>
                          <w:b/>
                          <w:bCs/>
                          <w:sz w:val="20"/>
                          <w:szCs w:val="20"/>
                        </w:rPr>
                        <w:t xml:space="preserve">main ear (b), number of grains per spikelet of main ear (c), Weight of grains </w:t>
                      </w:r>
                      <w:r w:rsidR="008C1824" w:rsidRPr="00834675">
                        <w:rPr>
                          <w:rFonts w:ascii="Arial" w:hAnsi="Arial" w:cs="Arial"/>
                          <w:b/>
                          <w:bCs/>
                          <w:sz w:val="20"/>
                          <w:szCs w:val="20"/>
                        </w:rPr>
                        <w:t>per</w:t>
                      </w:r>
                      <w:r w:rsidRPr="00834675">
                        <w:rPr>
                          <w:rFonts w:ascii="Arial" w:hAnsi="Arial" w:cs="Arial"/>
                          <w:b/>
                          <w:bCs/>
                          <w:sz w:val="20"/>
                          <w:szCs w:val="20"/>
                        </w:rPr>
                        <w:t xml:space="preserve"> spikelet of main ear (d) and harvest index (HI %) of main ear (e)</w:t>
                      </w:r>
                      <w:r w:rsidRPr="00834675">
                        <w:rPr>
                          <w:rFonts w:ascii="Arial" w:hAnsi="Arial" w:cs="Arial"/>
                          <w:b/>
                          <w:bCs/>
                          <w:sz w:val="20"/>
                          <w:szCs w:val="20"/>
                          <w14:textOutline w14:w="3175" w14:cap="rnd" w14:cmpd="sng" w14:algn="ctr">
                            <w14:noFill/>
                            <w14:prstDash w14:val="solid"/>
                            <w14:bevel/>
                          </w14:textOutline>
                        </w:rPr>
                        <w:t xml:space="preserve"> </w:t>
                      </w:r>
                      <w:r w:rsidR="009E44E2" w:rsidRPr="00834675">
                        <w:rPr>
                          <w:rFonts w:ascii="Arial" w:hAnsi="Arial" w:cs="Arial"/>
                          <w:b/>
                          <w:bCs/>
                          <w:sz w:val="20"/>
                          <w:szCs w:val="20"/>
                          <w14:textOutline w14:w="3175" w14:cap="rnd" w14:cmpd="sng" w14:algn="ctr">
                            <w14:noFill/>
                            <w14:prstDash w14:val="solid"/>
                            <w14:bevel/>
                          </w14:textOutline>
                        </w:rPr>
                        <w:t xml:space="preserve">at harvest </w:t>
                      </w:r>
                      <w:r w:rsidRPr="00834675">
                        <w:rPr>
                          <w:rFonts w:ascii="Arial" w:hAnsi="Arial" w:cs="Arial"/>
                          <w:b/>
                          <w:bCs/>
                          <w:sz w:val="20"/>
                          <w:szCs w:val="20"/>
                        </w:rPr>
                        <w:t xml:space="preserve">for different genotypes of wheat grown in field under </w:t>
                      </w:r>
                      <w:r w:rsidR="009E44E2" w:rsidRPr="00834675">
                        <w:rPr>
                          <w:rFonts w:ascii="Arial" w:hAnsi="Arial" w:cs="Arial"/>
                          <w:b/>
                          <w:bCs/>
                          <w:sz w:val="20"/>
                          <w:szCs w:val="20"/>
                        </w:rPr>
                        <w:t xml:space="preserve">terminal </w:t>
                      </w:r>
                      <w:r w:rsidRPr="00834675">
                        <w:rPr>
                          <w:rFonts w:ascii="Arial" w:hAnsi="Arial" w:cs="Arial"/>
                          <w:b/>
                          <w:bCs/>
                          <w:sz w:val="20"/>
                          <w:szCs w:val="20"/>
                        </w:rPr>
                        <w:t>heat-stress condition with full</w:t>
                      </w:r>
                      <w:r w:rsidR="002C5CE0" w:rsidRPr="00834675">
                        <w:rPr>
                          <w:rFonts w:ascii="Arial" w:hAnsi="Arial" w:cs="Arial"/>
                          <w:b/>
                          <w:bCs/>
                          <w:sz w:val="20"/>
                          <w:szCs w:val="20"/>
                        </w:rPr>
                        <w:t>-</w:t>
                      </w:r>
                      <w:r w:rsidRPr="00834675">
                        <w:rPr>
                          <w:rFonts w:ascii="Arial" w:hAnsi="Arial" w:cs="Arial"/>
                          <w:b/>
                          <w:bCs/>
                          <w:sz w:val="20"/>
                          <w:szCs w:val="20"/>
                        </w:rPr>
                        <w:t>irrigation</w:t>
                      </w:r>
                      <w:r w:rsidRPr="00834675">
                        <w:rPr>
                          <w:rFonts w:ascii="Arial" w:hAnsi="Arial" w:cs="Arial"/>
                          <w:b/>
                          <w:bCs/>
                          <w:sz w:val="20"/>
                          <w:szCs w:val="20"/>
                          <w14:textOutline w14:w="3175" w14:cap="rnd" w14:cmpd="sng" w14:algn="ctr">
                            <w14:noFill/>
                            <w14:prstDash w14:val="solid"/>
                            <w14:bevel/>
                          </w14:textOutline>
                        </w:rPr>
                        <w:t>.</w:t>
                      </w:r>
                    </w:p>
                    <w:p w14:paraId="02839AE7" w14:textId="77777777" w:rsidR="009E44E2" w:rsidRPr="00834675" w:rsidRDefault="009E44E2" w:rsidP="00F5584C">
                      <w:pPr>
                        <w:spacing w:before="120" w:line="360" w:lineRule="auto"/>
                        <w:jc w:val="both"/>
                        <w:rPr>
                          <w:rFonts w:ascii="Arial" w:hAnsi="Arial" w:cs="Arial"/>
                          <w:sz w:val="20"/>
                          <w:szCs w:val="20"/>
                          <w14:textOutline w14:w="3175" w14:cap="rnd" w14:cmpd="sng" w14:algn="ctr">
                            <w14:noFill/>
                            <w14:prstDash w14:val="solid"/>
                            <w14:bevel/>
                          </w14:textOutline>
                        </w:rPr>
                      </w:pPr>
                      <w:r w:rsidRPr="00834675">
                        <w:rPr>
                          <w:rFonts w:ascii="Arial" w:hAnsi="Arial" w:cs="Arial"/>
                          <w:sz w:val="20"/>
                          <w:szCs w:val="20"/>
                          <w14:textOutline w14:w="3175" w14:cap="rnd" w14:cmpd="sng" w14:algn="ctr">
                            <w14:noFill/>
                            <w14:prstDash w14:val="solid"/>
                            <w14:bevel/>
                          </w14:textOutline>
                        </w:rPr>
                        <w:t>Other details are same as in Fig. 1.</w:t>
                      </w:r>
                    </w:p>
                    <w:p w14:paraId="1D85DE0B" w14:textId="77777777" w:rsidR="009E44E2" w:rsidRPr="00C67D97" w:rsidRDefault="009E44E2" w:rsidP="00D418B2">
                      <w:pPr>
                        <w:spacing w:after="0" w:line="240" w:lineRule="auto"/>
                        <w:ind w:right="6"/>
                        <w:jc w:val="both"/>
                        <w:rPr>
                          <w:rFonts w:ascii="Times New Roman" w:hAnsi="Times New Roman" w:cs="Times New Roman"/>
                          <w14:textOutline w14:w="3175" w14:cap="rnd" w14:cmpd="sng" w14:algn="ctr">
                            <w14:noFill/>
                            <w14:prstDash w14:val="solid"/>
                            <w14:bevel/>
                          </w14:textOutline>
                        </w:rPr>
                      </w:pPr>
                    </w:p>
                    <w:p w14:paraId="17A150A6" w14:textId="28A8A234" w:rsidR="00D418B2" w:rsidRPr="00C67D97" w:rsidRDefault="00D418B2" w:rsidP="00D418B2">
                      <w:pPr>
                        <w:spacing w:after="0" w:line="240" w:lineRule="auto"/>
                        <w:jc w:val="both"/>
                        <w:rPr>
                          <w14:textOutline w14:w="3175" w14:cap="rnd" w14:cmpd="sng" w14:algn="ctr">
                            <w14:noFill/>
                            <w14:prstDash w14:val="solid"/>
                            <w14:bevel/>
                          </w14:textOutline>
                        </w:rPr>
                      </w:pPr>
                      <w:r w:rsidRPr="00C67D97">
                        <w:rPr>
                          <w:rFonts w:ascii="Times New Roman" w:hAnsi="Times New Roman" w:cs="Times New Roman"/>
                          <w:sz w:val="20"/>
                          <w:szCs w:val="20"/>
                          <w14:textOutline w14:w="3175" w14:cap="rnd" w14:cmpd="sng" w14:algn="ctr">
                            <w14:noFill/>
                            <w14:prstDash w14:val="solid"/>
                            <w14:bevel/>
                          </w14:textOutline>
                        </w:rPr>
                        <w:t>Other details are same as in Fig. 1.</w:t>
                      </w:r>
                    </w:p>
                  </w:txbxContent>
                </v:textbox>
                <w10:wrap type="square"/>
              </v:shape>
            </w:pict>
          </mc:Fallback>
        </mc:AlternateContent>
      </w:r>
    </w:p>
    <w:p w14:paraId="32EE6031" w14:textId="568A1A04" w:rsidR="00E97A3E" w:rsidRPr="00CB7DF2" w:rsidRDefault="00E97A3E" w:rsidP="003A612C">
      <w:pPr>
        <w:spacing w:line="360" w:lineRule="auto"/>
        <w:jc w:val="center"/>
        <w:rPr>
          <w:rFonts w:ascii="Times New Roman" w:hAnsi="Times New Roman" w:cs="Times New Roman"/>
          <w:b/>
          <w:bCs/>
          <w:sz w:val="20"/>
          <w:szCs w:val="20"/>
        </w:rPr>
      </w:pPr>
    </w:p>
    <w:p w14:paraId="09CD882F" w14:textId="77777777" w:rsidR="0022471A" w:rsidRPr="00CB7DF2" w:rsidRDefault="0022471A" w:rsidP="00370EEE">
      <w:pPr>
        <w:spacing w:after="0" w:line="360" w:lineRule="auto"/>
        <w:jc w:val="both"/>
        <w:rPr>
          <w:rFonts w:ascii="Times New Roman" w:hAnsi="Times New Roman" w:cs="Times New Roman"/>
          <w:b/>
          <w:bCs/>
          <w:sz w:val="20"/>
          <w:szCs w:val="20"/>
        </w:rPr>
      </w:pPr>
    </w:p>
    <w:p w14:paraId="4AE2E175" w14:textId="77777777" w:rsidR="00370EEE" w:rsidRPr="00CB7DF2" w:rsidRDefault="00370EEE" w:rsidP="00370EEE">
      <w:pPr>
        <w:spacing w:after="0" w:line="360" w:lineRule="auto"/>
        <w:jc w:val="both"/>
        <w:rPr>
          <w:rFonts w:ascii="Times New Roman" w:hAnsi="Times New Roman" w:cs="Times New Roman"/>
          <w:sz w:val="24"/>
          <w:szCs w:val="24"/>
        </w:rPr>
      </w:pPr>
    </w:p>
    <w:p w14:paraId="1DDD26A6" w14:textId="77777777" w:rsidR="001E1508" w:rsidRPr="00CB7DF2" w:rsidRDefault="001E1508" w:rsidP="00950699">
      <w:pPr>
        <w:spacing w:after="0" w:line="360" w:lineRule="auto"/>
        <w:ind w:firstLine="720"/>
        <w:jc w:val="both"/>
        <w:rPr>
          <w:rFonts w:ascii="Times New Roman" w:hAnsi="Times New Roman" w:cs="Times New Roman"/>
          <w:sz w:val="24"/>
          <w:szCs w:val="24"/>
        </w:rPr>
      </w:pPr>
    </w:p>
    <w:p w14:paraId="6CC29FF3" w14:textId="77777777" w:rsidR="00E2774C" w:rsidRPr="00CB7DF2" w:rsidRDefault="00E2774C" w:rsidP="00E369A0">
      <w:pPr>
        <w:spacing w:after="0" w:line="360" w:lineRule="auto"/>
        <w:ind w:firstLine="720"/>
        <w:jc w:val="both"/>
        <w:rPr>
          <w:rFonts w:ascii="Times New Roman" w:hAnsi="Times New Roman" w:cs="Times New Roman"/>
          <w:sz w:val="24"/>
          <w:szCs w:val="24"/>
        </w:rPr>
      </w:pPr>
    </w:p>
    <w:p w14:paraId="6FC3F09C" w14:textId="77777777" w:rsidR="00E2774C" w:rsidRPr="00CB7DF2" w:rsidRDefault="00E2774C" w:rsidP="00E369A0">
      <w:pPr>
        <w:spacing w:after="0" w:line="360" w:lineRule="auto"/>
        <w:ind w:firstLine="720"/>
        <w:jc w:val="both"/>
        <w:rPr>
          <w:rFonts w:ascii="Times New Roman" w:hAnsi="Times New Roman" w:cs="Times New Roman"/>
          <w:sz w:val="24"/>
          <w:szCs w:val="24"/>
        </w:rPr>
      </w:pPr>
    </w:p>
    <w:p w14:paraId="759E3028" w14:textId="77777777" w:rsidR="00655676" w:rsidRPr="00CB7DF2" w:rsidRDefault="00655676" w:rsidP="00E369A0">
      <w:pPr>
        <w:spacing w:after="0" w:line="360" w:lineRule="auto"/>
        <w:ind w:firstLine="720"/>
        <w:jc w:val="both"/>
        <w:rPr>
          <w:rFonts w:ascii="Times New Roman" w:hAnsi="Times New Roman" w:cs="Times New Roman"/>
          <w:sz w:val="24"/>
          <w:szCs w:val="24"/>
        </w:rPr>
      </w:pPr>
    </w:p>
    <w:p w14:paraId="651467BF" w14:textId="77777777" w:rsidR="00655676" w:rsidRPr="00CB7DF2" w:rsidRDefault="00655676" w:rsidP="00E369A0">
      <w:pPr>
        <w:spacing w:after="0" w:line="360" w:lineRule="auto"/>
        <w:ind w:firstLine="720"/>
        <w:jc w:val="both"/>
        <w:rPr>
          <w:rFonts w:ascii="Times New Roman" w:hAnsi="Times New Roman" w:cs="Times New Roman"/>
          <w:sz w:val="24"/>
          <w:szCs w:val="24"/>
        </w:rPr>
      </w:pPr>
    </w:p>
    <w:p w14:paraId="1F6F1E3C" w14:textId="5F41E861" w:rsidR="00710D73" w:rsidRPr="00CB7DF2" w:rsidRDefault="007A767F" w:rsidP="00710D73">
      <w:pPr>
        <w:spacing w:after="0" w:line="360" w:lineRule="auto"/>
        <w:jc w:val="both"/>
        <w:rPr>
          <w:rFonts w:ascii="Arial" w:hAnsi="Arial" w:cs="Arial"/>
        </w:rPr>
      </w:pPr>
      <w:r w:rsidRPr="00CB7DF2">
        <w:rPr>
          <w:rFonts w:ascii="Arial" w:hAnsi="Arial" w:cs="Arial"/>
          <w:noProof/>
        </w:rPr>
        <w:lastRenderedPageBreak/>
        <w:t>By enlarge and so far,</w:t>
      </w:r>
      <w:r w:rsidRPr="00CB7DF2">
        <w:rPr>
          <w:rFonts w:ascii="Arial" w:hAnsi="Arial" w:cs="Arial"/>
          <w:b/>
          <w:bCs/>
          <w:noProof/>
        </w:rPr>
        <w:t xml:space="preserve"> </w:t>
      </w:r>
      <w:r w:rsidRPr="00CB7DF2">
        <w:rPr>
          <w:rFonts w:ascii="Arial" w:hAnsi="Arial" w:cs="Arial"/>
        </w:rPr>
        <w:t xml:space="preserve">yield and yield-related components of wheat have been given due </w:t>
      </w:r>
      <w:r w:rsidR="00E369A0" w:rsidRPr="00CB7DF2">
        <w:rPr>
          <w:rFonts w:ascii="Arial" w:hAnsi="Arial" w:cs="Arial"/>
        </w:rPr>
        <w:t xml:space="preserve">consideration but </w:t>
      </w:r>
      <w:r w:rsidR="00215F0C" w:rsidRPr="00CB7DF2">
        <w:rPr>
          <w:rFonts w:ascii="Arial" w:hAnsi="Arial" w:cs="Arial"/>
        </w:rPr>
        <w:t xml:space="preserve">only </w:t>
      </w:r>
      <w:r w:rsidR="00E369A0" w:rsidRPr="00CB7DF2">
        <w:rPr>
          <w:rFonts w:ascii="Arial" w:hAnsi="Arial" w:cs="Arial"/>
        </w:rPr>
        <w:t xml:space="preserve">little </w:t>
      </w:r>
      <w:r w:rsidR="00215F0C" w:rsidRPr="00CB7DF2">
        <w:rPr>
          <w:rFonts w:ascii="Arial" w:hAnsi="Arial" w:cs="Arial"/>
        </w:rPr>
        <w:t xml:space="preserve">has been done in relation to </w:t>
      </w:r>
      <w:r w:rsidR="00E369A0" w:rsidRPr="00CB7DF2">
        <w:rPr>
          <w:rFonts w:ascii="Arial" w:hAnsi="Arial" w:cs="Arial"/>
        </w:rPr>
        <w:t xml:space="preserve">ear-related traits </w:t>
      </w:r>
      <w:r w:rsidR="00215F0C" w:rsidRPr="00CB7DF2">
        <w:rPr>
          <w:rFonts w:ascii="Arial" w:hAnsi="Arial" w:cs="Arial"/>
        </w:rPr>
        <w:t xml:space="preserve">contributing </w:t>
      </w:r>
      <w:r w:rsidR="00E369A0" w:rsidRPr="00CB7DF2">
        <w:rPr>
          <w:rFonts w:ascii="Arial" w:hAnsi="Arial" w:cs="Arial"/>
        </w:rPr>
        <w:t xml:space="preserve">for </w:t>
      </w:r>
      <w:r w:rsidR="009F1006" w:rsidRPr="00CB7DF2">
        <w:rPr>
          <w:rFonts w:ascii="Arial" w:hAnsi="Arial" w:cs="Arial"/>
        </w:rPr>
        <w:t>yield and yield-related components</w:t>
      </w:r>
      <w:r w:rsidR="006A7AA5" w:rsidRPr="00CB7DF2">
        <w:rPr>
          <w:rFonts w:ascii="Arial" w:hAnsi="Arial" w:cs="Arial"/>
        </w:rPr>
        <w:t xml:space="preserve"> and the associated </w:t>
      </w:r>
      <w:r w:rsidR="00215F0C" w:rsidRPr="00CB7DF2">
        <w:rPr>
          <w:rFonts w:ascii="Arial" w:hAnsi="Arial" w:cs="Arial"/>
        </w:rPr>
        <w:t>physiological mechanisms</w:t>
      </w:r>
      <w:r w:rsidR="00E369A0" w:rsidRPr="00CB7DF2">
        <w:rPr>
          <w:rFonts w:ascii="Arial" w:hAnsi="Arial" w:cs="Arial"/>
        </w:rPr>
        <w:t>.</w:t>
      </w:r>
      <w:r w:rsidR="00215F0C" w:rsidRPr="00CB7DF2">
        <w:rPr>
          <w:rFonts w:ascii="Arial" w:hAnsi="Arial" w:cs="Arial"/>
        </w:rPr>
        <w:t xml:space="preserve"> </w:t>
      </w:r>
      <w:r w:rsidR="006A7AA5" w:rsidRPr="00CB7DF2">
        <w:rPr>
          <w:rFonts w:ascii="Arial" w:hAnsi="Arial" w:cs="Arial"/>
        </w:rPr>
        <w:t xml:space="preserve">So, based on </w:t>
      </w:r>
      <w:r w:rsidR="00223ADF" w:rsidRPr="00CB7DF2">
        <w:rPr>
          <w:rFonts w:ascii="Arial" w:hAnsi="Arial" w:cs="Arial"/>
        </w:rPr>
        <w:t xml:space="preserve">summation of </w:t>
      </w:r>
      <w:r w:rsidR="00710D73" w:rsidRPr="00CB7DF2">
        <w:rPr>
          <w:rFonts w:ascii="Arial" w:hAnsi="Arial" w:cs="Arial"/>
        </w:rPr>
        <w:t xml:space="preserve">this study on twenty-nine genotypes, overall inter-relationships among different morpho-physiological ear-related traits that contribute or influence grain yield of main ear and its components in wheat grown in field under terminal heat-stress condition with full-irrigation are presented in </w:t>
      </w:r>
      <w:r w:rsidR="00710D73" w:rsidRPr="00CB7DF2">
        <w:rPr>
          <w:rFonts w:ascii="Arial" w:hAnsi="Arial" w:cs="Arial"/>
          <w:b/>
          <w:bCs/>
        </w:rPr>
        <w:t>Fig 6</w:t>
      </w:r>
      <w:r w:rsidR="00710D73" w:rsidRPr="00CB7DF2">
        <w:rPr>
          <w:rFonts w:ascii="Arial" w:hAnsi="Arial" w:cs="Arial"/>
        </w:rPr>
        <w:t xml:space="preserve">.  </w:t>
      </w:r>
    </w:p>
    <w:p w14:paraId="0A879177" w14:textId="5B0BFCDD" w:rsidR="00655676" w:rsidRPr="00834675" w:rsidRDefault="000071D1" w:rsidP="00655676">
      <w:pPr>
        <w:pStyle w:val="ListParagraph"/>
        <w:spacing w:before="120" w:after="0" w:line="240" w:lineRule="auto"/>
        <w:ind w:left="0"/>
        <w:jc w:val="both"/>
        <w:rPr>
          <w:rFonts w:ascii="Arial" w:hAnsi="Arial" w:cs="Arial"/>
          <w:b/>
          <w:bCs/>
          <w:sz w:val="20"/>
          <w:szCs w:val="20"/>
        </w:rPr>
      </w:pPr>
      <w:r w:rsidRPr="00834675">
        <w:rPr>
          <w:rFonts w:ascii="Arial" w:hAnsi="Arial" w:cs="Arial"/>
          <w:b/>
          <w:bCs/>
          <w:noProof/>
          <w:sz w:val="20"/>
          <w:szCs w:val="20"/>
        </w:rPr>
        <w:drawing>
          <wp:anchor distT="0" distB="0" distL="114300" distR="114300" simplePos="0" relativeHeight="251918336" behindDoc="0" locked="0" layoutInCell="1" allowOverlap="1" wp14:anchorId="54B78134" wp14:editId="46F970AC">
            <wp:simplePos x="0" y="0"/>
            <wp:positionH relativeFrom="column">
              <wp:posOffset>-107543</wp:posOffset>
            </wp:positionH>
            <wp:positionV relativeFrom="paragraph">
              <wp:posOffset>173355</wp:posOffset>
            </wp:positionV>
            <wp:extent cx="6266309" cy="3274742"/>
            <wp:effectExtent l="19050" t="19050" r="20320" b="20955"/>
            <wp:wrapTopAndBottom/>
            <wp:docPr id="244350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66309" cy="3274742"/>
                    </a:xfrm>
                    <a:prstGeom prst="rect">
                      <a:avLst/>
                    </a:prstGeom>
                    <a:noFill/>
                    <a:ln w="3175">
                      <a:solidFill>
                        <a:schemeClr val="tx1"/>
                      </a:solidFill>
                    </a:ln>
                  </pic:spPr>
                </pic:pic>
              </a:graphicData>
            </a:graphic>
          </wp:anchor>
        </w:drawing>
      </w:r>
      <w:r w:rsidR="00655676" w:rsidRPr="00834675">
        <w:rPr>
          <w:rFonts w:ascii="Arial" w:hAnsi="Arial" w:cs="Arial"/>
          <w:b/>
          <w:bCs/>
          <w:sz w:val="20"/>
          <w:szCs w:val="20"/>
        </w:rPr>
        <w:t>Fig. 6</w:t>
      </w:r>
      <w:r w:rsidR="00834675" w:rsidRPr="00834675">
        <w:rPr>
          <w:rFonts w:ascii="Arial" w:hAnsi="Arial" w:cs="Arial"/>
          <w:b/>
          <w:bCs/>
          <w:sz w:val="20"/>
          <w:szCs w:val="20"/>
        </w:rPr>
        <w:t>.</w:t>
      </w:r>
      <w:r w:rsidR="00655676" w:rsidRPr="00834675">
        <w:rPr>
          <w:rFonts w:ascii="Arial" w:hAnsi="Arial" w:cs="Arial"/>
          <w:b/>
          <w:bCs/>
          <w:sz w:val="20"/>
          <w:szCs w:val="20"/>
        </w:rPr>
        <w:t xml:space="preserve"> Inter-relationships among different morpho-physiological ear-related traits that contribute or influence grain yield of main ear and its components in wheat grown in field under terminal heat-stress condition with full-irrigation</w:t>
      </w:r>
    </w:p>
    <w:p w14:paraId="0DE44B4A" w14:textId="77777777" w:rsidR="00655676" w:rsidRPr="00834675" w:rsidRDefault="00655676" w:rsidP="00655676">
      <w:pPr>
        <w:spacing w:before="120" w:after="0" w:line="240" w:lineRule="auto"/>
        <w:jc w:val="both"/>
        <w:rPr>
          <w:rFonts w:ascii="Arial" w:hAnsi="Arial" w:cs="Arial"/>
          <w:sz w:val="20"/>
          <w:szCs w:val="20"/>
          <w:lang w:val="en-IN"/>
        </w:rPr>
      </w:pPr>
      <w:r w:rsidRPr="00834675">
        <w:rPr>
          <w:rFonts w:ascii="Arial" w:hAnsi="Arial" w:cs="Arial"/>
          <w:sz w:val="20"/>
          <w:szCs w:val="20"/>
        </w:rPr>
        <w:t>Parameters written within boxes represent the traits. All these traits are investigated in this study</w:t>
      </w:r>
    </w:p>
    <w:p w14:paraId="0A290D2F" w14:textId="77777777" w:rsidR="00655676" w:rsidRPr="00834675" w:rsidRDefault="00655676" w:rsidP="00655676">
      <w:pPr>
        <w:spacing w:before="60" w:after="0" w:line="240" w:lineRule="auto"/>
        <w:jc w:val="both"/>
        <w:rPr>
          <w:rFonts w:ascii="Arial" w:hAnsi="Arial" w:cs="Arial"/>
          <w:sz w:val="20"/>
          <w:szCs w:val="20"/>
          <w:lang w:val="en-IN"/>
        </w:rPr>
      </w:pPr>
      <w:r w:rsidRPr="00834675">
        <w:rPr>
          <w:rFonts w:ascii="Arial" w:hAnsi="Arial" w:cs="Arial"/>
          <w:sz w:val="20"/>
          <w:szCs w:val="20"/>
        </w:rPr>
        <w:t>Continuous lines with arrow on one side indicate the relationship/s between or among the traits</w:t>
      </w:r>
    </w:p>
    <w:p w14:paraId="63EB797F" w14:textId="16EFD7A2" w:rsidR="00655676" w:rsidRPr="00834675" w:rsidRDefault="00655676" w:rsidP="00655676">
      <w:pPr>
        <w:spacing w:before="60" w:after="0" w:line="240" w:lineRule="auto"/>
        <w:jc w:val="both"/>
        <w:rPr>
          <w:rFonts w:ascii="Arial" w:hAnsi="Arial" w:cs="Arial"/>
          <w:sz w:val="20"/>
          <w:szCs w:val="20"/>
          <w:lang w:val="en-IN"/>
        </w:rPr>
      </w:pPr>
      <w:r w:rsidRPr="00834675">
        <w:rPr>
          <w:rFonts w:ascii="Arial" w:hAnsi="Arial" w:cs="Arial"/>
          <w:sz w:val="20"/>
          <w:szCs w:val="20"/>
        </w:rPr>
        <w:t>Continuous lines with arrow on both the sides indicate the inter-relationship/ inter-dependency between or among the traits</w:t>
      </w:r>
      <w:r w:rsidR="00FE666E" w:rsidRPr="00834675">
        <w:rPr>
          <w:rFonts w:ascii="Arial" w:hAnsi="Arial" w:cs="Arial"/>
          <w:sz w:val="20"/>
          <w:szCs w:val="20"/>
        </w:rPr>
        <w:t xml:space="preserve"> for </w:t>
      </w:r>
      <w:r w:rsidRPr="00834675">
        <w:rPr>
          <w:rFonts w:ascii="Arial" w:hAnsi="Arial" w:cs="Arial"/>
          <w:sz w:val="20"/>
          <w:szCs w:val="20"/>
        </w:rPr>
        <w:t>intra-ear competition at morphological level</w:t>
      </w:r>
      <w:r w:rsidR="00FE666E" w:rsidRPr="00834675">
        <w:rPr>
          <w:rFonts w:ascii="Arial" w:hAnsi="Arial" w:cs="Arial"/>
          <w:sz w:val="20"/>
          <w:szCs w:val="20"/>
        </w:rPr>
        <w:t xml:space="preserve"> (for details see text)</w:t>
      </w:r>
    </w:p>
    <w:p w14:paraId="2D1D6144" w14:textId="1F39A37D" w:rsidR="00655676" w:rsidRPr="00834675" w:rsidRDefault="00655676" w:rsidP="00655676">
      <w:pPr>
        <w:spacing w:before="60" w:after="0" w:line="240" w:lineRule="auto"/>
        <w:jc w:val="both"/>
        <w:rPr>
          <w:rFonts w:ascii="Arial" w:hAnsi="Arial" w:cs="Arial"/>
          <w:sz w:val="20"/>
          <w:szCs w:val="20"/>
          <w:lang w:val="en-IN"/>
        </w:rPr>
      </w:pPr>
      <w:r w:rsidRPr="00834675">
        <w:rPr>
          <w:rFonts w:ascii="Arial" w:hAnsi="Arial" w:cs="Arial"/>
          <w:sz w:val="20"/>
          <w:szCs w:val="20"/>
        </w:rPr>
        <w:t xml:space="preserve">Digit written along with the line </w:t>
      </w:r>
      <w:r w:rsidR="00FE666E" w:rsidRPr="00834675">
        <w:rPr>
          <w:rFonts w:ascii="Arial" w:hAnsi="Arial" w:cs="Arial"/>
          <w:sz w:val="20"/>
          <w:szCs w:val="20"/>
        </w:rPr>
        <w:t>(</w:t>
      </w:r>
      <w:r w:rsidRPr="00834675">
        <w:rPr>
          <w:rFonts w:ascii="Arial" w:hAnsi="Arial" w:cs="Arial"/>
          <w:sz w:val="20"/>
          <w:szCs w:val="20"/>
        </w:rPr>
        <w:t>with arrow either on one side or on both the sides</w:t>
      </w:r>
      <w:r w:rsidR="00FE666E" w:rsidRPr="00834675">
        <w:rPr>
          <w:rFonts w:ascii="Arial" w:hAnsi="Arial" w:cs="Arial"/>
          <w:sz w:val="20"/>
          <w:szCs w:val="20"/>
        </w:rPr>
        <w:t>)</w:t>
      </w:r>
      <w:r w:rsidRPr="00834675">
        <w:rPr>
          <w:rFonts w:ascii="Arial" w:hAnsi="Arial" w:cs="Arial"/>
          <w:sz w:val="20"/>
          <w:szCs w:val="20"/>
        </w:rPr>
        <w:t xml:space="preserve"> represents the value of correlation coefficient (r) indicating either positive or negative relationship significant either at </w:t>
      </w:r>
      <w:r w:rsidR="00834675" w:rsidRPr="00151A81">
        <w:rPr>
          <w:rFonts w:ascii="Arial" w:hAnsi="Arial" w:cs="Arial"/>
          <w:i/>
          <w:iCs/>
          <w:sz w:val="20"/>
          <w:szCs w:val="20"/>
        </w:rPr>
        <w:t>P</w:t>
      </w:r>
      <w:r w:rsidR="00834675">
        <w:rPr>
          <w:rFonts w:ascii="Arial" w:hAnsi="Arial" w:cs="Arial"/>
          <w:sz w:val="20"/>
          <w:szCs w:val="20"/>
        </w:rPr>
        <w:t xml:space="preserve"> </w:t>
      </w:r>
      <w:r w:rsidR="003772C6">
        <w:rPr>
          <w:rFonts w:ascii="Arial" w:hAnsi="Arial" w:cs="Arial"/>
          <w:sz w:val="20"/>
          <w:szCs w:val="20"/>
        </w:rPr>
        <w:t>≤</w:t>
      </w:r>
      <w:r w:rsidR="00834675">
        <w:rPr>
          <w:rFonts w:ascii="Arial" w:hAnsi="Arial" w:cs="Arial"/>
          <w:sz w:val="20"/>
          <w:szCs w:val="20"/>
        </w:rPr>
        <w:t xml:space="preserve"> 0.0</w:t>
      </w:r>
      <w:r w:rsidRPr="00834675">
        <w:rPr>
          <w:rFonts w:ascii="Arial" w:hAnsi="Arial" w:cs="Arial"/>
          <w:sz w:val="20"/>
          <w:szCs w:val="20"/>
        </w:rPr>
        <w:t xml:space="preserve">5 (*) or at </w:t>
      </w:r>
      <w:r w:rsidR="00151A81" w:rsidRPr="00151A81">
        <w:rPr>
          <w:rFonts w:ascii="Arial" w:hAnsi="Arial" w:cs="Arial"/>
          <w:i/>
          <w:iCs/>
          <w:sz w:val="20"/>
          <w:szCs w:val="20"/>
        </w:rPr>
        <w:t>P</w:t>
      </w:r>
      <w:r w:rsidR="00151A81">
        <w:rPr>
          <w:rFonts w:ascii="Arial" w:hAnsi="Arial" w:cs="Arial"/>
          <w:sz w:val="20"/>
          <w:szCs w:val="20"/>
        </w:rPr>
        <w:t xml:space="preserve"> </w:t>
      </w:r>
      <w:r w:rsidR="003772C6">
        <w:rPr>
          <w:rFonts w:ascii="Arial" w:hAnsi="Arial" w:cs="Arial"/>
          <w:sz w:val="20"/>
          <w:szCs w:val="20"/>
        </w:rPr>
        <w:t>≤ 0.0</w:t>
      </w:r>
      <w:r w:rsidRPr="00834675">
        <w:rPr>
          <w:rFonts w:ascii="Arial" w:hAnsi="Arial" w:cs="Arial"/>
          <w:sz w:val="20"/>
          <w:szCs w:val="20"/>
        </w:rPr>
        <w:t>1</w:t>
      </w:r>
      <w:r w:rsidR="003772C6">
        <w:rPr>
          <w:rFonts w:ascii="Arial" w:hAnsi="Arial" w:cs="Arial"/>
          <w:sz w:val="20"/>
          <w:szCs w:val="20"/>
        </w:rPr>
        <w:t xml:space="preserve"> </w:t>
      </w:r>
      <w:r w:rsidRPr="00834675">
        <w:rPr>
          <w:rFonts w:ascii="Arial" w:hAnsi="Arial" w:cs="Arial"/>
          <w:sz w:val="20"/>
          <w:szCs w:val="20"/>
        </w:rPr>
        <w:t xml:space="preserve">(**) </w:t>
      </w:r>
    </w:p>
    <w:p w14:paraId="1EC288B9" w14:textId="77777777" w:rsidR="00655676" w:rsidRPr="00CB7DF2" w:rsidRDefault="00655676" w:rsidP="00655676">
      <w:pPr>
        <w:spacing w:before="60" w:after="0" w:line="240" w:lineRule="auto"/>
        <w:jc w:val="both"/>
        <w:rPr>
          <w:rFonts w:ascii="Times New Roman" w:hAnsi="Times New Roman" w:cs="Times New Roman"/>
          <w:sz w:val="20"/>
          <w:szCs w:val="20"/>
          <w:lang w:val="en-IN"/>
        </w:rPr>
      </w:pPr>
    </w:p>
    <w:p w14:paraId="33240146" w14:textId="6B14E08D" w:rsidR="000D40C6" w:rsidRPr="00CB7DF2" w:rsidRDefault="007A767F" w:rsidP="00710D73">
      <w:pPr>
        <w:spacing w:after="0" w:line="360" w:lineRule="auto"/>
        <w:jc w:val="both"/>
        <w:rPr>
          <w:rFonts w:ascii="Arial" w:hAnsi="Arial" w:cs="Arial"/>
          <w:b/>
          <w:bCs/>
        </w:rPr>
      </w:pPr>
      <w:bookmarkStart w:id="21" w:name="_Hlk11275728"/>
      <w:r w:rsidRPr="00CB7DF2">
        <w:rPr>
          <w:rFonts w:ascii="Arial" w:hAnsi="Arial" w:cs="Arial"/>
        </w:rPr>
        <w:t>This study clearly indicated that more FW of ear (at anthesis), number of grains in ear, weight and number of grains per spikelet along with the ability to maintain lower surface temperature of ear during grain-filling period are the key factors contributing for stability or higher grain yield under terminal heat-stress condition (with full-irrigation) (</w:t>
      </w:r>
      <w:r w:rsidRPr="00CB7DF2">
        <w:rPr>
          <w:rFonts w:ascii="Arial" w:hAnsi="Arial" w:cs="Arial"/>
          <w:b/>
          <w:bCs/>
        </w:rPr>
        <w:t>Fig. 6</w:t>
      </w:r>
      <w:r w:rsidRPr="00CB7DF2">
        <w:rPr>
          <w:rFonts w:ascii="Arial" w:hAnsi="Arial" w:cs="Arial"/>
        </w:rPr>
        <w:t xml:space="preserve">). Intra-ear competition was seen at morphological level because longer awns and wider ear had negative impact on ear length. In </w:t>
      </w:r>
      <w:r w:rsidRPr="00CB7DF2">
        <w:rPr>
          <w:rFonts w:ascii="Arial" w:hAnsi="Arial" w:cs="Arial"/>
        </w:rPr>
        <w:lastRenderedPageBreak/>
        <w:t>addition to this, study clearly demonstrated that thermal imaging (a non-destructive, simple and rapid technique) of main ear/ears for determination of surface temperature can be effectively used for screening/phenotyping of large number or diverse collection of wheat genotypes/lines for thermo-tolerance. This is because of the fact that genotypes that could maintain</w:t>
      </w:r>
      <w:r w:rsidR="00B73C5E">
        <w:rPr>
          <w:rFonts w:ascii="Arial" w:hAnsi="Arial" w:cs="Arial"/>
        </w:rPr>
        <w:t xml:space="preserve"> </w:t>
      </w:r>
      <w:r w:rsidR="003A64B2" w:rsidRPr="00CB7DF2">
        <w:rPr>
          <w:rFonts w:ascii="Arial" w:hAnsi="Arial" w:cs="Arial"/>
        </w:rPr>
        <w:t xml:space="preserve">lower surface temperature of </w:t>
      </w:r>
      <w:r w:rsidR="00C77037" w:rsidRPr="00CB7DF2">
        <w:rPr>
          <w:rFonts w:ascii="Arial" w:hAnsi="Arial" w:cs="Arial"/>
        </w:rPr>
        <w:t xml:space="preserve">main </w:t>
      </w:r>
      <w:r w:rsidR="003A64B2" w:rsidRPr="00CB7DF2">
        <w:rPr>
          <w:rFonts w:ascii="Arial" w:hAnsi="Arial" w:cs="Arial"/>
        </w:rPr>
        <w:t xml:space="preserve">ear </w:t>
      </w:r>
      <w:r w:rsidR="00C77037" w:rsidRPr="00CB7DF2">
        <w:rPr>
          <w:rFonts w:ascii="Arial" w:hAnsi="Arial" w:cs="Arial"/>
        </w:rPr>
        <w:t xml:space="preserve">also showed better grain growth rate and higher </w:t>
      </w:r>
      <w:r w:rsidR="003A64B2" w:rsidRPr="00CB7DF2">
        <w:rPr>
          <w:rFonts w:ascii="Arial" w:hAnsi="Arial" w:cs="Arial"/>
        </w:rPr>
        <w:t xml:space="preserve">grain yield </w:t>
      </w:r>
      <w:r w:rsidR="00FE666E" w:rsidRPr="00CB7DF2">
        <w:rPr>
          <w:rFonts w:ascii="Arial" w:hAnsi="Arial" w:cs="Arial"/>
        </w:rPr>
        <w:t xml:space="preserve">of </w:t>
      </w:r>
      <w:r w:rsidR="00C77037" w:rsidRPr="00CB7DF2">
        <w:rPr>
          <w:rFonts w:ascii="Arial" w:hAnsi="Arial" w:cs="Arial"/>
        </w:rPr>
        <w:t>main ear</w:t>
      </w:r>
      <w:r w:rsidR="003F6E26" w:rsidRPr="00CB7DF2">
        <w:rPr>
          <w:rFonts w:ascii="Arial" w:hAnsi="Arial" w:cs="Arial"/>
        </w:rPr>
        <w:t xml:space="preserve"> (</w:t>
      </w:r>
      <w:r w:rsidR="003F6E26" w:rsidRPr="00CB7DF2">
        <w:rPr>
          <w:rFonts w:ascii="Arial" w:hAnsi="Arial" w:cs="Arial"/>
          <w:b/>
          <w:bCs/>
        </w:rPr>
        <w:t>Fig. 6</w:t>
      </w:r>
      <w:r w:rsidR="003F6E26" w:rsidRPr="00CB7DF2">
        <w:rPr>
          <w:rFonts w:ascii="Arial" w:hAnsi="Arial" w:cs="Arial"/>
        </w:rPr>
        <w:t>).</w:t>
      </w:r>
      <w:r w:rsidR="00246BE5" w:rsidRPr="00CB7DF2">
        <w:rPr>
          <w:rFonts w:ascii="Arial" w:hAnsi="Arial" w:cs="Arial"/>
        </w:rPr>
        <w:t xml:space="preserve"> This aspect </w:t>
      </w:r>
      <w:r w:rsidR="00EC4849" w:rsidRPr="00CB7DF2">
        <w:rPr>
          <w:rFonts w:ascii="Arial" w:hAnsi="Arial" w:cs="Arial"/>
        </w:rPr>
        <w:t xml:space="preserve">further </w:t>
      </w:r>
      <w:r w:rsidR="00246BE5" w:rsidRPr="00CB7DF2">
        <w:rPr>
          <w:rFonts w:ascii="Arial" w:hAnsi="Arial" w:cs="Arial"/>
        </w:rPr>
        <w:t>highlight</w:t>
      </w:r>
      <w:r w:rsidR="00EC4849" w:rsidRPr="00CB7DF2">
        <w:rPr>
          <w:rFonts w:ascii="Arial" w:hAnsi="Arial" w:cs="Arial"/>
        </w:rPr>
        <w:t xml:space="preserve">s </w:t>
      </w:r>
      <w:r w:rsidR="00246BE5" w:rsidRPr="00CB7DF2">
        <w:rPr>
          <w:rFonts w:ascii="Arial" w:hAnsi="Arial" w:cs="Arial"/>
        </w:rPr>
        <w:t xml:space="preserve">the importance </w:t>
      </w:r>
      <w:r w:rsidR="00EC4849" w:rsidRPr="00CB7DF2">
        <w:rPr>
          <w:rFonts w:ascii="Arial" w:hAnsi="Arial" w:cs="Arial"/>
        </w:rPr>
        <w:t xml:space="preserve">and significance </w:t>
      </w:r>
      <w:r w:rsidR="00246BE5" w:rsidRPr="00CB7DF2">
        <w:rPr>
          <w:rFonts w:ascii="Arial" w:hAnsi="Arial" w:cs="Arial"/>
        </w:rPr>
        <w:t>of few other ear-related traits such as</w:t>
      </w:r>
      <w:r w:rsidR="00EC4849" w:rsidRPr="00CB7DF2">
        <w:rPr>
          <w:rFonts w:ascii="Arial" w:hAnsi="Arial" w:cs="Arial"/>
        </w:rPr>
        <w:t>;</w:t>
      </w:r>
      <w:r w:rsidR="00246BE5" w:rsidRPr="00CB7DF2">
        <w:rPr>
          <w:rFonts w:ascii="Arial" w:hAnsi="Arial" w:cs="Arial"/>
        </w:rPr>
        <w:t xml:space="preserve"> </w:t>
      </w:r>
      <w:r w:rsidR="00EC4849" w:rsidRPr="00CB7DF2">
        <w:rPr>
          <w:rFonts w:ascii="Arial" w:hAnsi="Arial" w:cs="Arial"/>
        </w:rPr>
        <w:t>pubescence, waxiness, stomatal density and stomatal regulation as they</w:t>
      </w:r>
      <w:r w:rsidR="00C77037" w:rsidRPr="00CB7DF2">
        <w:rPr>
          <w:rFonts w:ascii="Arial" w:hAnsi="Arial" w:cs="Arial"/>
        </w:rPr>
        <w:t xml:space="preserve"> all </w:t>
      </w:r>
      <w:r w:rsidR="00EC4849" w:rsidRPr="00CB7DF2">
        <w:rPr>
          <w:rFonts w:ascii="Arial" w:hAnsi="Arial" w:cs="Arial"/>
        </w:rPr>
        <w:t xml:space="preserve">are </w:t>
      </w:r>
      <w:r w:rsidR="00FE666E" w:rsidRPr="00CB7DF2">
        <w:rPr>
          <w:rFonts w:ascii="Arial" w:hAnsi="Arial" w:cs="Arial"/>
        </w:rPr>
        <w:t xml:space="preserve">also </w:t>
      </w:r>
      <w:r w:rsidR="00EC4849" w:rsidRPr="00CB7DF2">
        <w:rPr>
          <w:rFonts w:ascii="Arial" w:hAnsi="Arial" w:cs="Arial"/>
        </w:rPr>
        <w:t>involved in deciding the surface temperature of ear.</w:t>
      </w:r>
      <w:r w:rsidR="00246BE5" w:rsidRPr="00CB7DF2">
        <w:rPr>
          <w:rFonts w:ascii="Arial" w:hAnsi="Arial" w:cs="Arial"/>
        </w:rPr>
        <w:t xml:space="preserve"> </w:t>
      </w:r>
      <w:r w:rsidR="003A64B2" w:rsidRPr="00CB7DF2">
        <w:rPr>
          <w:rFonts w:ascii="Arial" w:hAnsi="Arial" w:cs="Arial"/>
        </w:rPr>
        <w:t xml:space="preserve"> </w:t>
      </w:r>
    </w:p>
    <w:p w14:paraId="04890A5B" w14:textId="77777777" w:rsidR="009660EA" w:rsidRPr="00CB7DF2" w:rsidRDefault="009660EA" w:rsidP="009660EA">
      <w:pPr>
        <w:pStyle w:val="ListParagraph"/>
        <w:spacing w:after="0" w:line="240" w:lineRule="auto"/>
        <w:ind w:left="0"/>
        <w:jc w:val="both"/>
        <w:rPr>
          <w:rFonts w:ascii="Arial" w:hAnsi="Arial" w:cs="Arial"/>
          <w:b/>
          <w:bCs/>
          <w:sz w:val="24"/>
          <w:szCs w:val="24"/>
        </w:rPr>
      </w:pPr>
    </w:p>
    <w:p w14:paraId="0F810B77" w14:textId="52A97730" w:rsidR="004F43C4" w:rsidRPr="00B73C5E" w:rsidRDefault="00AA5D8B" w:rsidP="009660EA">
      <w:pPr>
        <w:pStyle w:val="ListParagraph"/>
        <w:spacing w:after="0" w:line="240" w:lineRule="auto"/>
        <w:ind w:left="0"/>
        <w:jc w:val="both"/>
        <w:rPr>
          <w:rFonts w:ascii="Arial" w:hAnsi="Arial" w:cs="Arial"/>
          <w:b/>
          <w:bCs/>
          <w:sz w:val="24"/>
          <w:szCs w:val="24"/>
        </w:rPr>
      </w:pPr>
      <w:r w:rsidRPr="00B73C5E">
        <w:rPr>
          <w:rFonts w:ascii="Arial" w:hAnsi="Arial" w:cs="Arial"/>
          <w:b/>
          <w:bCs/>
          <w:sz w:val="24"/>
          <w:szCs w:val="24"/>
        </w:rPr>
        <w:t xml:space="preserve">4. </w:t>
      </w:r>
      <w:r w:rsidR="00F5503E" w:rsidRPr="00B73C5E">
        <w:rPr>
          <w:rFonts w:ascii="Arial" w:hAnsi="Arial" w:cs="Arial"/>
          <w:b/>
          <w:bCs/>
          <w:sz w:val="24"/>
          <w:szCs w:val="24"/>
        </w:rPr>
        <w:t xml:space="preserve">CONCLUSIONS </w:t>
      </w:r>
    </w:p>
    <w:p w14:paraId="7566CD0D" w14:textId="77777777" w:rsidR="00243238" w:rsidRPr="00CB7DF2" w:rsidRDefault="00243238" w:rsidP="009660EA">
      <w:pPr>
        <w:pStyle w:val="ListParagraph"/>
        <w:spacing w:after="0" w:line="240" w:lineRule="auto"/>
        <w:ind w:left="0"/>
        <w:jc w:val="both"/>
        <w:rPr>
          <w:rFonts w:ascii="Arial" w:hAnsi="Arial" w:cs="Arial"/>
          <w:strike/>
          <w:sz w:val="24"/>
          <w:szCs w:val="24"/>
        </w:rPr>
      </w:pPr>
    </w:p>
    <w:p w14:paraId="354B4570" w14:textId="133BEBA5" w:rsidR="00FC5356" w:rsidRPr="00CB7DF2" w:rsidRDefault="004F43C4" w:rsidP="00326093">
      <w:pPr>
        <w:pStyle w:val="ListParagraph"/>
        <w:spacing w:after="0" w:line="360" w:lineRule="auto"/>
        <w:ind w:left="0"/>
        <w:jc w:val="both"/>
        <w:rPr>
          <w:rFonts w:ascii="Arial" w:hAnsi="Arial" w:cs="Arial"/>
        </w:rPr>
      </w:pPr>
      <w:r w:rsidRPr="00CB7DF2">
        <w:rPr>
          <w:rFonts w:ascii="Arial" w:hAnsi="Arial" w:cs="Arial"/>
        </w:rPr>
        <w:t xml:space="preserve">Ear and ear-related </w:t>
      </w:r>
      <w:r w:rsidR="00015DB0" w:rsidRPr="00CB7DF2">
        <w:rPr>
          <w:rFonts w:ascii="Arial" w:hAnsi="Arial" w:cs="Arial"/>
        </w:rPr>
        <w:t>traits</w:t>
      </w:r>
      <w:r w:rsidRPr="00CB7DF2">
        <w:rPr>
          <w:rFonts w:ascii="Arial" w:hAnsi="Arial" w:cs="Arial"/>
        </w:rPr>
        <w:t xml:space="preserve"> </w:t>
      </w:r>
      <w:r w:rsidR="00015DB0" w:rsidRPr="00CB7DF2">
        <w:rPr>
          <w:rFonts w:ascii="Arial" w:hAnsi="Arial" w:cs="Arial"/>
        </w:rPr>
        <w:t xml:space="preserve">can play </w:t>
      </w:r>
      <w:r w:rsidRPr="00CB7DF2">
        <w:rPr>
          <w:rFonts w:ascii="Arial" w:hAnsi="Arial" w:cs="Arial"/>
        </w:rPr>
        <w:t xml:space="preserve">significant </w:t>
      </w:r>
      <w:r w:rsidR="00015DB0" w:rsidRPr="00CB7DF2">
        <w:rPr>
          <w:rFonts w:ascii="Arial" w:hAnsi="Arial" w:cs="Arial"/>
        </w:rPr>
        <w:t xml:space="preserve">role </w:t>
      </w:r>
      <w:r w:rsidRPr="00CB7DF2">
        <w:rPr>
          <w:rFonts w:ascii="Arial" w:hAnsi="Arial" w:cs="Arial"/>
        </w:rPr>
        <w:t>in promoting yield stability</w:t>
      </w:r>
      <w:r w:rsidR="00FC5356" w:rsidRPr="00CB7DF2">
        <w:rPr>
          <w:rFonts w:ascii="Arial" w:hAnsi="Arial" w:cs="Arial"/>
        </w:rPr>
        <w:t xml:space="preserve"> and productivity </w:t>
      </w:r>
      <w:r w:rsidR="00FE666E" w:rsidRPr="00CB7DF2">
        <w:rPr>
          <w:rFonts w:ascii="Arial" w:hAnsi="Arial" w:cs="Arial"/>
        </w:rPr>
        <w:t xml:space="preserve">of </w:t>
      </w:r>
      <w:r w:rsidR="00FC5356" w:rsidRPr="00CB7DF2">
        <w:rPr>
          <w:rFonts w:ascii="Arial" w:hAnsi="Arial" w:cs="Arial"/>
        </w:rPr>
        <w:t xml:space="preserve">wheat. </w:t>
      </w:r>
      <w:r w:rsidR="00882545" w:rsidRPr="00CB7DF2">
        <w:rPr>
          <w:rFonts w:ascii="Arial" w:hAnsi="Arial" w:cs="Arial"/>
        </w:rPr>
        <w:t xml:space="preserve">Major conclusions </w:t>
      </w:r>
      <w:r w:rsidR="00FC5356" w:rsidRPr="00CB7DF2">
        <w:rPr>
          <w:rFonts w:ascii="Arial" w:hAnsi="Arial" w:cs="Arial"/>
        </w:rPr>
        <w:t xml:space="preserve">from this study with twenty-nine wheat genotypes in field under </w:t>
      </w:r>
      <w:r w:rsidR="00882545" w:rsidRPr="00CB7DF2">
        <w:rPr>
          <w:rFonts w:ascii="Arial" w:hAnsi="Arial" w:cs="Arial"/>
        </w:rPr>
        <w:t>heat-stress condition with full</w:t>
      </w:r>
      <w:r w:rsidR="00FC5356" w:rsidRPr="00CB7DF2">
        <w:rPr>
          <w:rFonts w:ascii="Arial" w:hAnsi="Arial" w:cs="Arial"/>
        </w:rPr>
        <w:t>-</w:t>
      </w:r>
      <w:r w:rsidR="00882545" w:rsidRPr="00CB7DF2">
        <w:rPr>
          <w:rFonts w:ascii="Arial" w:hAnsi="Arial" w:cs="Arial"/>
        </w:rPr>
        <w:t>irrigation are as follows</w:t>
      </w:r>
      <w:r w:rsidR="00FC5356" w:rsidRPr="00CB7DF2">
        <w:rPr>
          <w:rFonts w:ascii="Arial" w:hAnsi="Arial" w:cs="Arial"/>
        </w:rPr>
        <w:t>:</w:t>
      </w:r>
      <w:r w:rsidR="00882545" w:rsidRPr="00CB7DF2">
        <w:rPr>
          <w:rFonts w:ascii="Arial" w:hAnsi="Arial" w:cs="Arial"/>
        </w:rPr>
        <w:t xml:space="preserve"> </w:t>
      </w:r>
      <w:r w:rsidR="00FC5356" w:rsidRPr="00CB7DF2">
        <w:rPr>
          <w:rFonts w:ascii="Arial" w:hAnsi="Arial" w:cs="Arial"/>
        </w:rPr>
        <w:t>1) There is intra-ear competition for growth and development among different organs of ear (become evident at the time of anthesis). Intra-ear completion was seen at morphological level because longer awns or broader ear width had negative impact on ear length, 2) Two morphological ear-related traits i.e., awn length and ear width contribute positively for grain growth rate (GGR). Besides this, l</w:t>
      </w:r>
      <w:r w:rsidR="00FE666E" w:rsidRPr="00CB7DF2">
        <w:rPr>
          <w:rFonts w:ascii="Arial" w:hAnsi="Arial" w:cs="Arial"/>
        </w:rPr>
        <w:t xml:space="preserve">ower </w:t>
      </w:r>
      <w:r w:rsidR="00FC5356" w:rsidRPr="00CB7DF2">
        <w:rPr>
          <w:rFonts w:ascii="Arial" w:hAnsi="Arial" w:cs="Arial"/>
        </w:rPr>
        <w:t xml:space="preserve">surface temperature of ear also contributes for higher GGR during grain-filling period, 3) Higher stomatal density on glumes of ear help in keeping the surface temperature of ear lower than the ambient </w:t>
      </w:r>
      <w:r w:rsidR="00FC5356" w:rsidRPr="00CB7DF2">
        <w:rPr>
          <w:rFonts w:ascii="Arial" w:hAnsi="Arial" w:cs="Arial"/>
          <w:i/>
          <w:iCs/>
        </w:rPr>
        <w:t>via</w:t>
      </w:r>
      <w:r w:rsidR="00FC5356" w:rsidRPr="00CB7DF2">
        <w:rPr>
          <w:rFonts w:ascii="Arial" w:hAnsi="Arial" w:cs="Arial"/>
        </w:rPr>
        <w:t xml:space="preserve"> transpiratory cooling. This ability of ear to maintain its surface temperature low must have helped towards higher or sustained ear photosynthesis with positive impact on GGR and grain yield, 4) This study thereby opens an area of using thermal imaging of main ear/ears of wheat as a </w:t>
      </w:r>
      <w:r w:rsidR="00FE666E" w:rsidRPr="00CB7DF2">
        <w:rPr>
          <w:rFonts w:ascii="Arial" w:hAnsi="Arial" w:cs="Arial"/>
        </w:rPr>
        <w:t xml:space="preserve">rapid and non-destructive </w:t>
      </w:r>
      <w:r w:rsidR="00FC5356" w:rsidRPr="00CB7DF2">
        <w:rPr>
          <w:rFonts w:ascii="Arial" w:hAnsi="Arial" w:cs="Arial"/>
        </w:rPr>
        <w:t xml:space="preserve">technique to screen/phenotype large germplasm/population under terminal heat-stress for identification of thermo-tolerant genotypes/lines. The importance of this strategy can be understood from the fact that there is growing </w:t>
      </w:r>
      <w:r w:rsidR="00FC5356" w:rsidRPr="00CB7DF2">
        <w:rPr>
          <w:rFonts w:ascii="Arial" w:hAnsi="Arial" w:cs="Arial"/>
          <w:bCs/>
        </w:rPr>
        <w:t xml:space="preserve">relevance of ear and ear-related traits in improving the performance of wheat under variable or diverse environments and 5) </w:t>
      </w:r>
      <w:r w:rsidR="00FC5356" w:rsidRPr="00CB7DF2">
        <w:rPr>
          <w:rFonts w:ascii="Arial" w:hAnsi="Arial" w:cs="Arial"/>
        </w:rPr>
        <w:t xml:space="preserve">This study also points out the relevance of few other ear-related traits such as; pubescence, waxiness, stomatal density and stomatal regulation because all these traits </w:t>
      </w:r>
      <w:r w:rsidR="00FE666E" w:rsidRPr="00CB7DF2">
        <w:rPr>
          <w:rFonts w:ascii="Arial" w:hAnsi="Arial" w:cs="Arial"/>
        </w:rPr>
        <w:t xml:space="preserve">also </w:t>
      </w:r>
      <w:r w:rsidR="00FC5356" w:rsidRPr="00CB7DF2">
        <w:rPr>
          <w:rFonts w:ascii="Arial" w:hAnsi="Arial" w:cs="Arial"/>
        </w:rPr>
        <w:t xml:space="preserve">play important role in determining the surface temperature of ear. </w:t>
      </w:r>
      <w:r w:rsidR="00FE666E" w:rsidRPr="00CB7DF2">
        <w:rPr>
          <w:rFonts w:ascii="Arial" w:hAnsi="Arial" w:cs="Arial"/>
        </w:rPr>
        <w:t>Additionally, t</w:t>
      </w:r>
      <w:r w:rsidR="00FC5356" w:rsidRPr="00CB7DF2">
        <w:rPr>
          <w:rFonts w:ascii="Arial" w:hAnsi="Arial" w:cs="Arial"/>
        </w:rPr>
        <w:t xml:space="preserve">hese traits also assist in maintaining high succulency of ear </w:t>
      </w:r>
      <w:r w:rsidR="00FE666E" w:rsidRPr="00CB7DF2">
        <w:rPr>
          <w:rFonts w:ascii="Arial" w:hAnsi="Arial" w:cs="Arial"/>
        </w:rPr>
        <w:t xml:space="preserve">towards the </w:t>
      </w:r>
      <w:r w:rsidR="00FC5356" w:rsidRPr="00CB7DF2">
        <w:rPr>
          <w:rFonts w:ascii="Arial" w:hAnsi="Arial" w:cs="Arial"/>
        </w:rPr>
        <w:t xml:space="preserve">benefit </w:t>
      </w:r>
      <w:r w:rsidR="00FE666E" w:rsidRPr="00CB7DF2">
        <w:rPr>
          <w:rFonts w:ascii="Arial" w:hAnsi="Arial" w:cs="Arial"/>
        </w:rPr>
        <w:t xml:space="preserve">for </w:t>
      </w:r>
      <w:r w:rsidR="00FC5356" w:rsidRPr="00CB7DF2">
        <w:rPr>
          <w:rFonts w:ascii="Arial" w:hAnsi="Arial" w:cs="Arial"/>
        </w:rPr>
        <w:t xml:space="preserve">wheat plant as </w:t>
      </w:r>
      <w:r w:rsidR="00FE666E" w:rsidRPr="00CB7DF2">
        <w:rPr>
          <w:rFonts w:ascii="Arial" w:hAnsi="Arial" w:cs="Arial"/>
        </w:rPr>
        <w:t xml:space="preserve">higher </w:t>
      </w:r>
      <w:r w:rsidR="00FC5356" w:rsidRPr="00CB7DF2">
        <w:rPr>
          <w:rFonts w:ascii="Arial" w:hAnsi="Arial" w:cs="Arial"/>
        </w:rPr>
        <w:t xml:space="preserve">succulency of ear has been found to be linked with better FW of ear, ear length and final number of grains in ear. </w:t>
      </w:r>
    </w:p>
    <w:p w14:paraId="10108683" w14:textId="77777777" w:rsidR="00F5503E" w:rsidRDefault="00F5503E" w:rsidP="00F5503E">
      <w:pPr>
        <w:pStyle w:val="ListParagraph"/>
        <w:spacing w:after="0" w:line="240" w:lineRule="auto"/>
        <w:ind w:left="0"/>
        <w:jc w:val="both"/>
        <w:rPr>
          <w:rFonts w:ascii="Arial" w:hAnsi="Arial" w:cs="Arial"/>
          <w:sz w:val="24"/>
          <w:szCs w:val="24"/>
        </w:rPr>
      </w:pPr>
    </w:p>
    <w:p w14:paraId="4EB12205" w14:textId="77777777" w:rsidR="003772C6" w:rsidRDefault="003772C6" w:rsidP="00F5503E">
      <w:pPr>
        <w:pStyle w:val="ListParagraph"/>
        <w:spacing w:after="0" w:line="240" w:lineRule="auto"/>
        <w:ind w:left="0"/>
        <w:jc w:val="both"/>
        <w:rPr>
          <w:rFonts w:ascii="Arial" w:hAnsi="Arial" w:cs="Arial"/>
          <w:sz w:val="24"/>
          <w:szCs w:val="24"/>
        </w:rPr>
      </w:pPr>
    </w:p>
    <w:p w14:paraId="773A3645" w14:textId="77777777" w:rsidR="003772C6" w:rsidRDefault="003772C6" w:rsidP="00F5503E">
      <w:pPr>
        <w:pStyle w:val="ListParagraph"/>
        <w:spacing w:after="0" w:line="240" w:lineRule="auto"/>
        <w:ind w:left="0"/>
        <w:jc w:val="both"/>
        <w:rPr>
          <w:rFonts w:ascii="Arial" w:hAnsi="Arial" w:cs="Arial"/>
          <w:sz w:val="24"/>
          <w:szCs w:val="24"/>
        </w:rPr>
      </w:pPr>
    </w:p>
    <w:p w14:paraId="09027322" w14:textId="77777777" w:rsidR="003772C6" w:rsidRPr="00CB7DF2" w:rsidRDefault="003772C6" w:rsidP="00F5503E">
      <w:pPr>
        <w:pStyle w:val="ListParagraph"/>
        <w:spacing w:after="0" w:line="240" w:lineRule="auto"/>
        <w:ind w:left="0"/>
        <w:jc w:val="both"/>
        <w:rPr>
          <w:rFonts w:ascii="Arial" w:hAnsi="Arial" w:cs="Arial"/>
          <w:sz w:val="24"/>
          <w:szCs w:val="24"/>
        </w:rPr>
      </w:pPr>
    </w:p>
    <w:p w14:paraId="1CEF91E8" w14:textId="242FC3C1" w:rsidR="00F5503E" w:rsidRPr="00B73C5E" w:rsidRDefault="00AA5D8B" w:rsidP="00F5503E">
      <w:pPr>
        <w:pStyle w:val="ListParagraph"/>
        <w:spacing w:after="0" w:line="240" w:lineRule="auto"/>
        <w:ind w:left="0"/>
        <w:jc w:val="both"/>
        <w:rPr>
          <w:rFonts w:ascii="Arial" w:hAnsi="Arial" w:cs="Arial"/>
          <w:b/>
          <w:bCs/>
          <w:sz w:val="24"/>
          <w:szCs w:val="24"/>
        </w:rPr>
      </w:pPr>
      <w:r w:rsidRPr="00B73C5E">
        <w:rPr>
          <w:rFonts w:ascii="Arial" w:hAnsi="Arial" w:cs="Arial"/>
          <w:b/>
          <w:bCs/>
          <w:sz w:val="24"/>
          <w:szCs w:val="24"/>
        </w:rPr>
        <w:lastRenderedPageBreak/>
        <w:t xml:space="preserve">5. </w:t>
      </w:r>
      <w:r w:rsidR="00F5503E" w:rsidRPr="00B73C5E">
        <w:rPr>
          <w:rFonts w:ascii="Arial" w:hAnsi="Arial" w:cs="Arial"/>
          <w:b/>
          <w:bCs/>
          <w:sz w:val="24"/>
          <w:szCs w:val="24"/>
        </w:rPr>
        <w:t>FUTURE PERSPECTIVES</w:t>
      </w:r>
    </w:p>
    <w:p w14:paraId="32A71EDD" w14:textId="77777777" w:rsidR="00F5503E" w:rsidRPr="00CB7DF2" w:rsidRDefault="00F5503E" w:rsidP="00F5503E">
      <w:pPr>
        <w:pStyle w:val="ListParagraph"/>
        <w:spacing w:after="0" w:line="240" w:lineRule="auto"/>
        <w:ind w:left="0"/>
        <w:jc w:val="both"/>
        <w:rPr>
          <w:rFonts w:ascii="Arial" w:hAnsi="Arial" w:cs="Arial"/>
          <w:sz w:val="24"/>
          <w:szCs w:val="24"/>
        </w:rPr>
      </w:pPr>
    </w:p>
    <w:p w14:paraId="4C944789" w14:textId="4DC3C3B7" w:rsidR="00FC5356" w:rsidRPr="00CB7DF2" w:rsidRDefault="00FE666E" w:rsidP="00F5503E">
      <w:pPr>
        <w:spacing w:after="0" w:line="360" w:lineRule="auto"/>
        <w:jc w:val="both"/>
        <w:rPr>
          <w:rFonts w:ascii="Arial" w:hAnsi="Arial" w:cs="Arial"/>
        </w:rPr>
      </w:pPr>
      <w:r w:rsidRPr="00CB7DF2">
        <w:rPr>
          <w:rFonts w:ascii="Arial" w:hAnsi="Arial" w:cs="Arial"/>
        </w:rPr>
        <w:t xml:space="preserve">Based on this </w:t>
      </w:r>
      <w:r w:rsidR="001F6396" w:rsidRPr="00CB7DF2">
        <w:rPr>
          <w:rFonts w:ascii="Arial" w:hAnsi="Arial" w:cs="Arial"/>
        </w:rPr>
        <w:t>study</w:t>
      </w:r>
      <w:r w:rsidRPr="00CB7DF2">
        <w:rPr>
          <w:rFonts w:ascii="Arial" w:hAnsi="Arial" w:cs="Arial"/>
        </w:rPr>
        <w:t xml:space="preserve">, </w:t>
      </w:r>
      <w:r w:rsidR="00FC5356" w:rsidRPr="00CB7DF2">
        <w:rPr>
          <w:rFonts w:ascii="Arial" w:hAnsi="Arial" w:cs="Arial"/>
        </w:rPr>
        <w:t xml:space="preserve">a few </w:t>
      </w:r>
      <w:r w:rsidRPr="00CB7DF2">
        <w:rPr>
          <w:rFonts w:ascii="Arial" w:hAnsi="Arial" w:cs="Arial"/>
        </w:rPr>
        <w:t xml:space="preserve">suggested lines of future research work </w:t>
      </w:r>
      <w:r w:rsidR="00FB0C71" w:rsidRPr="00CB7DF2">
        <w:rPr>
          <w:rFonts w:ascii="Arial" w:hAnsi="Arial" w:cs="Arial"/>
        </w:rPr>
        <w:t xml:space="preserve">on wheat under heat-stress </w:t>
      </w:r>
      <w:r w:rsidR="003D54F1" w:rsidRPr="00CB7DF2">
        <w:rPr>
          <w:rFonts w:ascii="Arial" w:hAnsi="Arial" w:cs="Arial"/>
        </w:rPr>
        <w:t xml:space="preserve">condition </w:t>
      </w:r>
      <w:r w:rsidR="00FB0C71" w:rsidRPr="00CB7DF2">
        <w:rPr>
          <w:rFonts w:ascii="Arial" w:hAnsi="Arial" w:cs="Arial"/>
        </w:rPr>
        <w:t>are as follows:</w:t>
      </w:r>
    </w:p>
    <w:p w14:paraId="218B98FF" w14:textId="1190AABA" w:rsidR="001F6396" w:rsidRPr="00CB7DF2" w:rsidRDefault="00E4291D" w:rsidP="00AA5D8B">
      <w:pPr>
        <w:pStyle w:val="ListParagraph"/>
        <w:numPr>
          <w:ilvl w:val="0"/>
          <w:numId w:val="5"/>
        </w:numPr>
        <w:spacing w:after="0" w:line="360" w:lineRule="auto"/>
        <w:ind w:left="284" w:hanging="284"/>
        <w:jc w:val="both"/>
        <w:rPr>
          <w:rFonts w:ascii="Arial" w:hAnsi="Arial" w:cs="Arial"/>
        </w:rPr>
      </w:pPr>
      <w:r w:rsidRPr="00CB7DF2">
        <w:rPr>
          <w:rFonts w:ascii="Arial" w:hAnsi="Arial" w:cs="Arial"/>
        </w:rPr>
        <w:t>N</w:t>
      </w:r>
      <w:r w:rsidR="001F6396" w:rsidRPr="00CB7DF2">
        <w:rPr>
          <w:rFonts w:ascii="Arial" w:hAnsi="Arial" w:cs="Arial"/>
        </w:rPr>
        <w:t>on-destructive estimation of stomatal conductance at the level of ear (</w:t>
      </w:r>
      <w:r w:rsidR="001F6396" w:rsidRPr="00CB7DF2">
        <w:rPr>
          <w:rFonts w:ascii="Arial" w:hAnsi="Arial" w:cs="Arial"/>
          <w:i/>
          <w:iCs/>
        </w:rPr>
        <w:t>via</w:t>
      </w:r>
      <w:r w:rsidR="001F6396" w:rsidRPr="00CB7DF2">
        <w:rPr>
          <w:rFonts w:ascii="Arial" w:hAnsi="Arial" w:cs="Arial"/>
        </w:rPr>
        <w:t xml:space="preserve"> some rapid technique based on the principle of porometer</w:t>
      </w:r>
      <w:r w:rsidR="00187878">
        <w:rPr>
          <w:rFonts w:ascii="Arial" w:hAnsi="Arial" w:cs="Arial"/>
        </w:rPr>
        <w:t xml:space="preserve">, although </w:t>
      </w:r>
      <w:r w:rsidR="001F6396" w:rsidRPr="00CB7DF2">
        <w:rPr>
          <w:rFonts w:ascii="Arial" w:hAnsi="Arial" w:cs="Arial"/>
        </w:rPr>
        <w:t xml:space="preserve">presently not available </w:t>
      </w:r>
      <w:r w:rsidR="004F48D6" w:rsidRPr="00CB7DF2">
        <w:rPr>
          <w:rFonts w:ascii="Arial" w:hAnsi="Arial" w:cs="Arial"/>
        </w:rPr>
        <w:t xml:space="preserve">due to </w:t>
      </w:r>
      <w:r w:rsidR="001F6396" w:rsidRPr="00CB7DF2">
        <w:rPr>
          <w:rFonts w:ascii="Arial" w:hAnsi="Arial" w:cs="Arial"/>
        </w:rPr>
        <w:t>3-diamentional structure of ear</w:t>
      </w:r>
      <w:r w:rsidR="00187878">
        <w:rPr>
          <w:rFonts w:ascii="Arial" w:hAnsi="Arial" w:cs="Arial"/>
        </w:rPr>
        <w:t>)</w:t>
      </w:r>
      <w:r w:rsidR="001F6396" w:rsidRPr="00CB7DF2">
        <w:rPr>
          <w:rFonts w:ascii="Arial" w:hAnsi="Arial" w:cs="Arial"/>
        </w:rPr>
        <w:t xml:space="preserve"> will prove highly beneficial in screening and assessment of yield potential of wheat genotype under terminal heat-stress (either in irrigated or non-irrigated conditions). </w:t>
      </w:r>
    </w:p>
    <w:p w14:paraId="2B54B2CD" w14:textId="0A1BA4C4" w:rsidR="00917462" w:rsidRPr="00CB7DF2" w:rsidRDefault="001F6396" w:rsidP="00AA5D8B">
      <w:pPr>
        <w:pStyle w:val="ListParagraph"/>
        <w:numPr>
          <w:ilvl w:val="0"/>
          <w:numId w:val="5"/>
        </w:numPr>
        <w:spacing w:after="0" w:line="360" w:lineRule="auto"/>
        <w:ind w:left="284" w:hanging="284"/>
        <w:jc w:val="both"/>
        <w:rPr>
          <w:rFonts w:ascii="Arial" w:hAnsi="Arial" w:cs="Arial"/>
          <w:b/>
        </w:rPr>
      </w:pPr>
      <w:r w:rsidRPr="00CB7DF2">
        <w:rPr>
          <w:rFonts w:ascii="Arial" w:hAnsi="Arial" w:cs="Arial"/>
        </w:rPr>
        <w:t xml:space="preserve">More research </w:t>
      </w:r>
      <w:r w:rsidR="00875C42" w:rsidRPr="00CB7DF2">
        <w:rPr>
          <w:rFonts w:ascii="Arial" w:hAnsi="Arial" w:cs="Arial"/>
        </w:rPr>
        <w:t>need</w:t>
      </w:r>
      <w:r w:rsidR="00E4291D" w:rsidRPr="00CB7DF2">
        <w:rPr>
          <w:rFonts w:ascii="Arial" w:hAnsi="Arial" w:cs="Arial"/>
        </w:rPr>
        <w:t>s</w:t>
      </w:r>
      <w:r w:rsidR="00875C42" w:rsidRPr="00CB7DF2">
        <w:rPr>
          <w:rFonts w:ascii="Arial" w:hAnsi="Arial" w:cs="Arial"/>
        </w:rPr>
        <w:t xml:space="preserve"> to be taken up </w:t>
      </w:r>
      <w:r w:rsidR="003D54F1" w:rsidRPr="00CB7DF2">
        <w:rPr>
          <w:rFonts w:ascii="Arial" w:hAnsi="Arial" w:cs="Arial"/>
        </w:rPr>
        <w:t xml:space="preserve">on suggested </w:t>
      </w:r>
      <w:r w:rsidR="00811C76" w:rsidRPr="00CB7DF2">
        <w:rPr>
          <w:rFonts w:ascii="Arial" w:hAnsi="Arial" w:cs="Arial"/>
        </w:rPr>
        <w:t xml:space="preserve">as well as </w:t>
      </w:r>
      <w:r w:rsidR="003D54F1" w:rsidRPr="00CB7DF2">
        <w:rPr>
          <w:rFonts w:ascii="Arial" w:hAnsi="Arial" w:cs="Arial"/>
        </w:rPr>
        <w:t xml:space="preserve">on </w:t>
      </w:r>
      <w:r w:rsidRPr="00CB7DF2">
        <w:rPr>
          <w:rFonts w:ascii="Arial" w:hAnsi="Arial" w:cs="Arial"/>
        </w:rPr>
        <w:t>other ear-related traits</w:t>
      </w:r>
      <w:r w:rsidR="004F48D6" w:rsidRPr="00CB7DF2">
        <w:rPr>
          <w:rFonts w:ascii="Arial" w:hAnsi="Arial" w:cs="Arial"/>
        </w:rPr>
        <w:t>/</w:t>
      </w:r>
      <w:r w:rsidRPr="00CB7DF2">
        <w:rPr>
          <w:rFonts w:ascii="Arial" w:hAnsi="Arial" w:cs="Arial"/>
        </w:rPr>
        <w:t xml:space="preserve">factors that </w:t>
      </w:r>
      <w:r w:rsidR="00875C42" w:rsidRPr="00CB7DF2">
        <w:rPr>
          <w:rFonts w:ascii="Arial" w:hAnsi="Arial" w:cs="Arial"/>
        </w:rPr>
        <w:t xml:space="preserve">can </w:t>
      </w:r>
      <w:r w:rsidRPr="00CB7DF2">
        <w:rPr>
          <w:rFonts w:ascii="Arial" w:hAnsi="Arial" w:cs="Arial"/>
        </w:rPr>
        <w:t xml:space="preserve">contribute </w:t>
      </w:r>
      <w:r w:rsidR="004F48D6" w:rsidRPr="00CB7DF2">
        <w:rPr>
          <w:rFonts w:ascii="Arial" w:hAnsi="Arial" w:cs="Arial"/>
        </w:rPr>
        <w:t xml:space="preserve">in </w:t>
      </w:r>
      <w:r w:rsidRPr="00CB7DF2">
        <w:rPr>
          <w:rFonts w:ascii="Arial" w:hAnsi="Arial" w:cs="Arial"/>
        </w:rPr>
        <w:t xml:space="preserve">keeping the ear temperature low even if the ambient temperature is </w:t>
      </w:r>
      <w:r w:rsidR="00811C76" w:rsidRPr="00CB7DF2">
        <w:rPr>
          <w:rFonts w:ascii="Arial" w:hAnsi="Arial" w:cs="Arial"/>
        </w:rPr>
        <w:t xml:space="preserve">high </w:t>
      </w:r>
      <w:r w:rsidR="00875C42" w:rsidRPr="00CB7DF2">
        <w:rPr>
          <w:rFonts w:ascii="Arial" w:hAnsi="Arial" w:cs="Arial"/>
        </w:rPr>
        <w:t>during anthesis and grain</w:t>
      </w:r>
      <w:r w:rsidR="00891C05" w:rsidRPr="00CB7DF2">
        <w:rPr>
          <w:rFonts w:ascii="Arial" w:hAnsi="Arial" w:cs="Arial"/>
        </w:rPr>
        <w:t>-</w:t>
      </w:r>
      <w:r w:rsidR="00875C42" w:rsidRPr="00CB7DF2">
        <w:rPr>
          <w:rFonts w:ascii="Arial" w:hAnsi="Arial" w:cs="Arial"/>
        </w:rPr>
        <w:t>filling period</w:t>
      </w:r>
      <w:r w:rsidR="00917462" w:rsidRPr="00CB7DF2">
        <w:rPr>
          <w:rFonts w:ascii="Arial" w:hAnsi="Arial" w:cs="Arial"/>
        </w:rPr>
        <w:t xml:space="preserve">. </w:t>
      </w:r>
    </w:p>
    <w:p w14:paraId="44C49655" w14:textId="570FEC39" w:rsidR="00917462" w:rsidRPr="00CB7DF2" w:rsidRDefault="004F48D6" w:rsidP="00AA5D8B">
      <w:pPr>
        <w:pStyle w:val="ListParagraph"/>
        <w:numPr>
          <w:ilvl w:val="0"/>
          <w:numId w:val="5"/>
        </w:numPr>
        <w:spacing w:after="0" w:line="360" w:lineRule="auto"/>
        <w:ind w:left="284" w:hanging="284"/>
        <w:jc w:val="both"/>
        <w:rPr>
          <w:rFonts w:ascii="Arial" w:hAnsi="Arial" w:cs="Arial"/>
          <w:b/>
        </w:rPr>
      </w:pPr>
      <w:r w:rsidRPr="00CB7DF2">
        <w:rPr>
          <w:rFonts w:ascii="Arial" w:hAnsi="Arial" w:cs="Arial"/>
        </w:rPr>
        <w:t>P</w:t>
      </w:r>
      <w:r w:rsidR="00E8445A" w:rsidRPr="00CB7DF2">
        <w:rPr>
          <w:rFonts w:ascii="Arial" w:hAnsi="Arial" w:cs="Arial"/>
        </w:rPr>
        <w:t xml:space="preserve">resuming that grain numbers </w:t>
      </w:r>
      <w:r w:rsidR="00A1670E" w:rsidRPr="00CB7DF2">
        <w:rPr>
          <w:rFonts w:ascii="Arial" w:hAnsi="Arial" w:cs="Arial"/>
        </w:rPr>
        <w:t xml:space="preserve">are set by the time of </w:t>
      </w:r>
      <w:r w:rsidRPr="00CB7DF2">
        <w:rPr>
          <w:rFonts w:ascii="Arial" w:hAnsi="Arial" w:cs="Arial"/>
        </w:rPr>
        <w:t xml:space="preserve">around </w:t>
      </w:r>
      <w:r w:rsidR="00A1670E" w:rsidRPr="00CB7DF2">
        <w:rPr>
          <w:rFonts w:ascii="Arial" w:hAnsi="Arial" w:cs="Arial"/>
        </w:rPr>
        <w:t xml:space="preserve">7 </w:t>
      </w:r>
      <w:r w:rsidRPr="00CB7DF2">
        <w:rPr>
          <w:rFonts w:ascii="Arial" w:hAnsi="Arial" w:cs="Arial"/>
        </w:rPr>
        <w:t>DAA t</w:t>
      </w:r>
      <w:r w:rsidR="00A1670E" w:rsidRPr="00CB7DF2">
        <w:rPr>
          <w:rFonts w:ascii="Arial" w:hAnsi="Arial" w:cs="Arial"/>
        </w:rPr>
        <w:t xml:space="preserve">hen </w:t>
      </w:r>
      <w:r w:rsidRPr="00CB7DF2">
        <w:rPr>
          <w:rFonts w:ascii="Arial" w:hAnsi="Arial" w:cs="Arial"/>
        </w:rPr>
        <w:t xml:space="preserve">based on GGR there are </w:t>
      </w:r>
      <w:r w:rsidR="00A1670E" w:rsidRPr="00CB7DF2">
        <w:rPr>
          <w:rFonts w:ascii="Arial" w:hAnsi="Arial" w:cs="Arial"/>
        </w:rPr>
        <w:t>t</w:t>
      </w:r>
      <w:r w:rsidR="00917462" w:rsidRPr="00CB7DF2">
        <w:rPr>
          <w:rFonts w:ascii="Arial" w:hAnsi="Arial" w:cs="Arial"/>
        </w:rPr>
        <w:t xml:space="preserve">hree possible ways or approaches </w:t>
      </w:r>
      <w:r w:rsidRPr="00CB7DF2">
        <w:rPr>
          <w:rFonts w:ascii="Arial" w:hAnsi="Arial" w:cs="Arial"/>
        </w:rPr>
        <w:t xml:space="preserve">that can </w:t>
      </w:r>
      <w:r w:rsidR="00A1670E" w:rsidRPr="00CB7DF2">
        <w:rPr>
          <w:rFonts w:ascii="Arial" w:hAnsi="Arial" w:cs="Arial"/>
        </w:rPr>
        <w:t xml:space="preserve">make </w:t>
      </w:r>
      <w:r w:rsidR="00917462" w:rsidRPr="00CB7DF2">
        <w:rPr>
          <w:rFonts w:ascii="Arial" w:hAnsi="Arial" w:cs="Arial"/>
        </w:rPr>
        <w:t xml:space="preserve">wheat thermo-tolerant 1) Higher GGR. This will compensate for shorter duration of grain-filling (as </w:t>
      </w:r>
      <w:r w:rsidR="001F1D37">
        <w:rPr>
          <w:rFonts w:ascii="Arial" w:hAnsi="Arial" w:cs="Arial"/>
        </w:rPr>
        <w:t xml:space="preserve">usually </w:t>
      </w:r>
      <w:r w:rsidR="00917462" w:rsidRPr="00CB7DF2">
        <w:rPr>
          <w:rFonts w:ascii="Arial" w:hAnsi="Arial" w:cs="Arial"/>
        </w:rPr>
        <w:t xml:space="preserve">caused by heat-stress). 2) Moderate but sustained GGR. This will be suitable where grain-filling duration is not much affected by heat-stress and 3) Higher GGR with moderate or more grain-filling period. To achieve best from the suggested approaches, combination or pyramiding of suitable ear-related traits (expressing at their optimum levels) along with other traits offer </w:t>
      </w:r>
      <w:r w:rsidR="001A221E" w:rsidRPr="00CB7DF2">
        <w:rPr>
          <w:rFonts w:ascii="Arial" w:hAnsi="Arial" w:cs="Arial"/>
        </w:rPr>
        <w:t xml:space="preserve">a line </w:t>
      </w:r>
      <w:r w:rsidRPr="00CB7DF2">
        <w:rPr>
          <w:rFonts w:ascii="Arial" w:hAnsi="Arial" w:cs="Arial"/>
        </w:rPr>
        <w:t xml:space="preserve">of work as this has </w:t>
      </w:r>
      <w:r w:rsidR="00650F6C" w:rsidRPr="00CB7DF2">
        <w:rPr>
          <w:rFonts w:ascii="Arial" w:hAnsi="Arial" w:cs="Arial"/>
        </w:rPr>
        <w:t>remained</w:t>
      </w:r>
      <w:r w:rsidRPr="00CB7DF2">
        <w:rPr>
          <w:rFonts w:ascii="Arial" w:hAnsi="Arial" w:cs="Arial"/>
        </w:rPr>
        <w:t xml:space="preserve"> untapped so far</w:t>
      </w:r>
      <w:r w:rsidR="00917462" w:rsidRPr="00CB7DF2">
        <w:rPr>
          <w:rFonts w:ascii="Arial" w:hAnsi="Arial" w:cs="Arial"/>
        </w:rPr>
        <w:t>.</w:t>
      </w:r>
    </w:p>
    <w:p w14:paraId="5E9A9168" w14:textId="77777777" w:rsidR="003F6E26" w:rsidRDefault="003F6E26" w:rsidP="003772C6">
      <w:pPr>
        <w:spacing w:after="0" w:line="240" w:lineRule="auto"/>
        <w:jc w:val="both"/>
        <w:rPr>
          <w:rFonts w:ascii="Times New Roman" w:hAnsi="Times New Roman"/>
          <w:b/>
        </w:rPr>
      </w:pPr>
    </w:p>
    <w:p w14:paraId="5D402117" w14:textId="77777777" w:rsidR="00424670" w:rsidRDefault="00424670" w:rsidP="003772C6">
      <w:pPr>
        <w:spacing w:after="0" w:line="240" w:lineRule="auto"/>
        <w:jc w:val="both"/>
        <w:rPr>
          <w:rFonts w:ascii="Arial" w:hAnsi="Arial" w:cs="Arial"/>
          <w:b/>
          <w:bCs/>
          <w:color w:val="000000" w:themeColor="text1"/>
          <w:szCs w:val="20"/>
        </w:rPr>
      </w:pPr>
    </w:p>
    <w:p w14:paraId="71539452" w14:textId="41FE8BA5" w:rsidR="00AC2461" w:rsidRPr="00EA1106" w:rsidRDefault="00AC2461" w:rsidP="003772C6">
      <w:pPr>
        <w:spacing w:after="0" w:line="240" w:lineRule="auto"/>
        <w:jc w:val="both"/>
        <w:rPr>
          <w:rFonts w:ascii="Arial" w:hAnsi="Arial" w:cs="Arial"/>
          <w:b/>
          <w:bCs/>
          <w:color w:val="000000" w:themeColor="text1"/>
          <w:szCs w:val="20"/>
        </w:rPr>
      </w:pPr>
      <w:r w:rsidRPr="00EA1106">
        <w:rPr>
          <w:rFonts w:ascii="Arial" w:hAnsi="Arial" w:cs="Arial"/>
          <w:b/>
          <w:bCs/>
          <w:color w:val="000000" w:themeColor="text1"/>
          <w:szCs w:val="20"/>
        </w:rPr>
        <w:t>DISCLAIMER (ARTIFICIAL INTELLIGENCE)</w:t>
      </w:r>
    </w:p>
    <w:p w14:paraId="4CE55492" w14:textId="77777777" w:rsidR="00AC2461" w:rsidRPr="00EA1106" w:rsidRDefault="00AC2461" w:rsidP="003772C6">
      <w:pPr>
        <w:spacing w:before="120" w:after="0" w:line="240" w:lineRule="auto"/>
        <w:jc w:val="both"/>
        <w:rPr>
          <w:rFonts w:ascii="Arial" w:hAnsi="Arial" w:cs="Arial"/>
          <w:bCs/>
          <w:color w:val="000000" w:themeColor="text1"/>
          <w:sz w:val="20"/>
          <w:szCs w:val="20"/>
        </w:rPr>
      </w:pPr>
      <w:r w:rsidRPr="00EA1106">
        <w:rPr>
          <w:rFonts w:ascii="Arial" w:hAnsi="Arial" w:cs="Arial"/>
          <w:bCs/>
          <w:color w:val="000000" w:themeColor="text1"/>
          <w:sz w:val="20"/>
          <w:szCs w:val="20"/>
        </w:rPr>
        <w:t xml:space="preserve">Authors hereby declare that NO generative AI technologies such as Large Language Models (ChatGPT, COPILOT, </w:t>
      </w:r>
      <w:proofErr w:type="spellStart"/>
      <w:r w:rsidRPr="00EA1106">
        <w:rPr>
          <w:rFonts w:ascii="Arial" w:hAnsi="Arial" w:cs="Arial"/>
          <w:bCs/>
          <w:color w:val="000000" w:themeColor="text1"/>
          <w:sz w:val="20"/>
          <w:szCs w:val="20"/>
        </w:rPr>
        <w:t>etc</w:t>
      </w:r>
      <w:proofErr w:type="spellEnd"/>
      <w:r w:rsidRPr="00EA1106">
        <w:rPr>
          <w:rFonts w:ascii="Arial" w:hAnsi="Arial" w:cs="Arial"/>
          <w:bCs/>
          <w:color w:val="000000" w:themeColor="text1"/>
          <w:sz w:val="20"/>
          <w:szCs w:val="20"/>
        </w:rPr>
        <w:t>) and text-to-image generators have been used during writing or editing this manuscript.</w:t>
      </w:r>
    </w:p>
    <w:p w14:paraId="14EA5296" w14:textId="77777777" w:rsidR="00AC2461" w:rsidRPr="00EA1106" w:rsidRDefault="00AC2461" w:rsidP="003772C6">
      <w:pPr>
        <w:spacing w:after="0" w:line="240" w:lineRule="auto"/>
        <w:jc w:val="both"/>
        <w:rPr>
          <w:rFonts w:ascii="Arial" w:hAnsi="Arial" w:cs="Arial"/>
          <w:b/>
          <w:color w:val="000000" w:themeColor="text1"/>
          <w:szCs w:val="20"/>
        </w:rPr>
      </w:pPr>
    </w:p>
    <w:bookmarkEnd w:id="21"/>
    <w:p w14:paraId="0F1456FE" w14:textId="497AD9C9" w:rsidR="00443D7A" w:rsidRPr="00BD4994" w:rsidRDefault="00443D7A" w:rsidP="00C41A22">
      <w:pPr>
        <w:ind w:left="630" w:hanging="630"/>
        <w:jc w:val="both"/>
        <w:rPr>
          <w:rFonts w:ascii="Arial" w:hAnsi="Arial" w:cs="Arial"/>
          <w:b/>
          <w:bCs/>
          <w:shd w:val="clear" w:color="auto" w:fill="FFFFFF"/>
        </w:rPr>
      </w:pPr>
      <w:r w:rsidRPr="00BD4994">
        <w:rPr>
          <w:rFonts w:ascii="Arial" w:hAnsi="Arial" w:cs="Arial"/>
          <w:b/>
          <w:bCs/>
          <w:shd w:val="clear" w:color="auto" w:fill="FFFFFF"/>
        </w:rPr>
        <w:t>REFERENCES</w:t>
      </w:r>
    </w:p>
    <w:p w14:paraId="1729875E"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Akter, N., &amp; Rafiqul Islam, M. (2017). Heat stress effects and management in wheat. A review. </w:t>
      </w:r>
      <w:r w:rsidRPr="001F1D37">
        <w:rPr>
          <w:rFonts w:ascii="Arial" w:hAnsi="Arial" w:cs="Arial"/>
          <w:i/>
          <w:iCs/>
          <w:sz w:val="20"/>
          <w:szCs w:val="20"/>
          <w:shd w:val="clear" w:color="auto" w:fill="FFFFFF"/>
        </w:rPr>
        <w:t>Agronomy for Sustainable Development</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37</w:t>
      </w:r>
      <w:r w:rsidRPr="001F1D37">
        <w:rPr>
          <w:rFonts w:ascii="Arial" w:hAnsi="Arial" w:cs="Arial"/>
          <w:sz w:val="20"/>
          <w:szCs w:val="20"/>
          <w:shd w:val="clear" w:color="auto" w:fill="FFFFFF"/>
        </w:rPr>
        <w:t>, 1-17.</w:t>
      </w:r>
    </w:p>
    <w:p w14:paraId="2F3ADF57"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 xml:space="preserve">Allan, R.P., Arias, P.A., Berger, S., </w:t>
      </w:r>
      <w:proofErr w:type="spellStart"/>
      <w:r w:rsidRPr="001F1D37">
        <w:rPr>
          <w:rFonts w:ascii="Arial" w:hAnsi="Arial" w:cs="Arial"/>
          <w:sz w:val="20"/>
          <w:szCs w:val="20"/>
          <w:shd w:val="clear" w:color="auto" w:fill="FFFFFF"/>
        </w:rPr>
        <w:t>Canadell</w:t>
      </w:r>
      <w:proofErr w:type="spellEnd"/>
      <w:r w:rsidRPr="001F1D37">
        <w:rPr>
          <w:rFonts w:ascii="Arial" w:hAnsi="Arial" w:cs="Arial"/>
          <w:sz w:val="20"/>
          <w:szCs w:val="20"/>
          <w:shd w:val="clear" w:color="auto" w:fill="FFFFFF"/>
        </w:rPr>
        <w:t xml:space="preserve">, J.G., Cassou, C., Chen, D., </w:t>
      </w:r>
      <w:proofErr w:type="spellStart"/>
      <w:r w:rsidRPr="001F1D37">
        <w:rPr>
          <w:rFonts w:ascii="Arial" w:hAnsi="Arial" w:cs="Arial"/>
          <w:sz w:val="20"/>
          <w:szCs w:val="20"/>
          <w:shd w:val="clear" w:color="auto" w:fill="FFFFFF"/>
        </w:rPr>
        <w:t>Cherchi</w:t>
      </w:r>
      <w:proofErr w:type="spellEnd"/>
      <w:r w:rsidRPr="001F1D37">
        <w:rPr>
          <w:rFonts w:ascii="Arial" w:hAnsi="Arial" w:cs="Arial"/>
          <w:sz w:val="20"/>
          <w:szCs w:val="20"/>
          <w:shd w:val="clear" w:color="auto" w:fill="FFFFFF"/>
        </w:rPr>
        <w:t>, A., Connors, S.L., Coppola, E., Cruz, F.A., &amp; Diongue-Niang, A. (2023). Intergovernmental Panel on Climate Change (IPCC). Summary for Policymakers. In </w:t>
      </w:r>
      <w:r w:rsidRPr="001F1D37">
        <w:rPr>
          <w:rFonts w:ascii="Arial" w:hAnsi="Arial" w:cs="Arial"/>
          <w:i/>
          <w:iCs/>
          <w:sz w:val="20"/>
          <w:szCs w:val="20"/>
          <w:shd w:val="clear" w:color="auto" w:fill="FFFFFF"/>
        </w:rPr>
        <w:t>Climate change 2021: The physical science basis. Contribution of working group I to the sixth assessment report of the intergovernmental panel on climate change</w:t>
      </w:r>
      <w:r w:rsidRPr="001F1D37">
        <w:rPr>
          <w:rFonts w:ascii="Arial" w:hAnsi="Arial" w:cs="Arial"/>
          <w:sz w:val="20"/>
          <w:szCs w:val="20"/>
          <w:shd w:val="clear" w:color="auto" w:fill="FFFFFF"/>
        </w:rPr>
        <w:t>, 3-32. Cambridge University Press.</w:t>
      </w:r>
    </w:p>
    <w:p w14:paraId="0096DD4F" w14:textId="77777777" w:rsidR="00424670" w:rsidRPr="001F1D37" w:rsidRDefault="00424670"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Annelie-Barnard (2012). Physiological changes in wheat crop (Part 2). Available at: </w:t>
      </w:r>
      <w:hyperlink r:id="rId33" w:history="1">
        <w:r w:rsidRPr="001F1D37">
          <w:rPr>
            <w:rStyle w:val="Hyperlink"/>
            <w:rFonts w:ascii="Arial" w:hAnsi="Arial" w:cs="Arial"/>
            <w:color w:val="auto"/>
            <w:sz w:val="20"/>
            <w:szCs w:val="20"/>
            <w:u w:val="none"/>
          </w:rPr>
          <w:t>www.grainsa.co.za/physiological-changes-in-the-wheat-crop-part-2</w:t>
        </w:r>
      </w:hyperlink>
      <w:r w:rsidRPr="001F1D37">
        <w:rPr>
          <w:rFonts w:ascii="Arial" w:hAnsi="Arial" w:cs="Arial"/>
          <w:sz w:val="20"/>
          <w:szCs w:val="20"/>
        </w:rPr>
        <w:t>.</w:t>
      </w:r>
    </w:p>
    <w:p w14:paraId="36B4C4DD" w14:textId="77777777" w:rsidR="00424670" w:rsidRPr="001F1D37" w:rsidRDefault="00424670" w:rsidP="001F1D37">
      <w:pPr>
        <w:spacing w:after="0" w:line="240" w:lineRule="auto"/>
        <w:ind w:left="567" w:right="-12" w:hanging="567"/>
        <w:jc w:val="both"/>
        <w:rPr>
          <w:rFonts w:ascii="Arial" w:hAnsi="Arial" w:cs="Arial"/>
          <w:sz w:val="20"/>
          <w:szCs w:val="20"/>
        </w:rPr>
      </w:pPr>
      <w:r w:rsidRPr="001F1D37">
        <w:rPr>
          <w:rFonts w:ascii="Arial" w:hAnsi="Arial" w:cs="Arial"/>
          <w:sz w:val="20"/>
          <w:szCs w:val="20"/>
        </w:rPr>
        <w:t xml:space="preserve">Blum, A. (1986). The effects of heat stress on wheat leaf and ear photosynthesis. </w:t>
      </w:r>
      <w:r w:rsidRPr="001F1D37">
        <w:rPr>
          <w:rFonts w:ascii="Arial" w:hAnsi="Arial" w:cs="Arial"/>
          <w:i/>
          <w:iCs/>
          <w:sz w:val="20"/>
          <w:szCs w:val="20"/>
        </w:rPr>
        <w:t>Journal of Experimental Botany,</w:t>
      </w:r>
      <w:r w:rsidRPr="001F1D37">
        <w:rPr>
          <w:rFonts w:ascii="Arial" w:hAnsi="Arial" w:cs="Arial"/>
          <w:sz w:val="20"/>
          <w:szCs w:val="20"/>
        </w:rPr>
        <w:t xml:space="preserve"> </w:t>
      </w:r>
      <w:r w:rsidRPr="001F1D37">
        <w:rPr>
          <w:rFonts w:ascii="Arial" w:hAnsi="Arial" w:cs="Arial"/>
          <w:i/>
          <w:iCs/>
          <w:sz w:val="20"/>
          <w:szCs w:val="20"/>
        </w:rPr>
        <w:t>37</w:t>
      </w:r>
      <w:r w:rsidRPr="001F1D37">
        <w:rPr>
          <w:rFonts w:ascii="Arial" w:hAnsi="Arial" w:cs="Arial"/>
          <w:sz w:val="20"/>
          <w:szCs w:val="20"/>
        </w:rPr>
        <w:t>, 111-118.</w:t>
      </w:r>
    </w:p>
    <w:p w14:paraId="4FF12FB9"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Buttar, Z. A., Wu, S. N., Arnao, M. B., Wang, C., Ullah, I., &amp; Wang, C. (2020). Melatonin suppressed the heat stress-induced damage in wheat seedlings by modulating the antioxidant machinery. </w:t>
      </w:r>
      <w:r w:rsidRPr="001F1D37">
        <w:rPr>
          <w:rFonts w:ascii="Arial" w:hAnsi="Arial" w:cs="Arial"/>
          <w:i/>
          <w:iCs/>
          <w:sz w:val="20"/>
          <w:szCs w:val="20"/>
          <w:shd w:val="clear" w:color="auto" w:fill="FFFFFF"/>
        </w:rPr>
        <w:t>Plants</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9</w:t>
      </w:r>
      <w:r w:rsidRPr="001F1D37">
        <w:rPr>
          <w:rFonts w:ascii="Arial" w:hAnsi="Arial" w:cs="Arial"/>
          <w:sz w:val="20"/>
          <w:szCs w:val="20"/>
          <w:shd w:val="clear" w:color="auto" w:fill="FFFFFF"/>
        </w:rPr>
        <w:t>, 809.</w:t>
      </w:r>
    </w:p>
    <w:p w14:paraId="72C09E8D" w14:textId="77777777" w:rsidR="00424670" w:rsidRPr="001F1D37" w:rsidRDefault="00424670" w:rsidP="001F1D37">
      <w:pPr>
        <w:spacing w:after="0" w:line="240" w:lineRule="auto"/>
        <w:ind w:left="567" w:hanging="567"/>
        <w:jc w:val="both"/>
        <w:rPr>
          <w:rFonts w:ascii="Arial" w:hAnsi="Arial" w:cs="Arial"/>
          <w:sz w:val="20"/>
          <w:szCs w:val="20"/>
        </w:rPr>
      </w:pPr>
      <w:r w:rsidRPr="001F1D37">
        <w:rPr>
          <w:rFonts w:ascii="Arial" w:hAnsi="Arial" w:cs="Arial"/>
          <w:sz w:val="20"/>
          <w:szCs w:val="20"/>
        </w:rPr>
        <w:lastRenderedPageBreak/>
        <w:t>Camejo, D., Jiménez, A., Alarcón, J. J., Torres, W., Gómez, J. M., &amp; Sevilla, F. (2006). Changes in photosynthetic parameters and antioxidant activities following heat-shock treatment in tomato plants</w:t>
      </w:r>
      <w:r w:rsidRPr="001F1D37">
        <w:rPr>
          <w:rFonts w:ascii="Arial" w:hAnsi="Arial" w:cs="Arial"/>
          <w:i/>
          <w:iCs/>
          <w:sz w:val="20"/>
          <w:szCs w:val="20"/>
        </w:rPr>
        <w:t>. Functions of Plant Biology,</w:t>
      </w:r>
      <w:r w:rsidRPr="001F1D37">
        <w:rPr>
          <w:rFonts w:ascii="Arial" w:hAnsi="Arial" w:cs="Arial"/>
          <w:sz w:val="20"/>
          <w:szCs w:val="20"/>
        </w:rPr>
        <w:t xml:space="preserve"> </w:t>
      </w:r>
      <w:r w:rsidRPr="001F1D37">
        <w:rPr>
          <w:rFonts w:ascii="Arial" w:hAnsi="Arial" w:cs="Arial"/>
          <w:i/>
          <w:iCs/>
          <w:sz w:val="20"/>
          <w:szCs w:val="20"/>
        </w:rPr>
        <w:t>33</w:t>
      </w:r>
      <w:r w:rsidRPr="001F1D37">
        <w:rPr>
          <w:rFonts w:ascii="Arial" w:hAnsi="Arial" w:cs="Arial"/>
          <w:sz w:val="20"/>
          <w:szCs w:val="20"/>
        </w:rPr>
        <w:t>, 177–187.</w:t>
      </w:r>
    </w:p>
    <w:p w14:paraId="628F78F6"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rPr>
        <w:t xml:space="preserve">Chaves, M. M., </w:t>
      </w:r>
      <w:proofErr w:type="spellStart"/>
      <w:r w:rsidRPr="001F1D37">
        <w:rPr>
          <w:rFonts w:ascii="Arial" w:hAnsi="Arial" w:cs="Arial"/>
          <w:sz w:val="20"/>
          <w:szCs w:val="20"/>
        </w:rPr>
        <w:t>Maroco</w:t>
      </w:r>
      <w:proofErr w:type="spellEnd"/>
      <w:r w:rsidRPr="001F1D37">
        <w:rPr>
          <w:rFonts w:ascii="Arial" w:hAnsi="Arial" w:cs="Arial"/>
          <w:sz w:val="20"/>
          <w:szCs w:val="20"/>
        </w:rPr>
        <w:t>, J. P., &amp; Pereira, J. (2003). Understanding plant responses to drought from genes to the whole plant</w:t>
      </w:r>
      <w:r w:rsidRPr="001F1D37">
        <w:rPr>
          <w:rFonts w:ascii="Arial" w:hAnsi="Arial" w:cs="Arial"/>
          <w:i/>
          <w:iCs/>
          <w:sz w:val="20"/>
          <w:szCs w:val="20"/>
        </w:rPr>
        <w:t>. Functional Plant Biology</w:t>
      </w:r>
      <w:r w:rsidRPr="001F1D37">
        <w:rPr>
          <w:rFonts w:ascii="Arial" w:hAnsi="Arial" w:cs="Arial"/>
          <w:sz w:val="20"/>
          <w:szCs w:val="20"/>
        </w:rPr>
        <w:t xml:space="preserve"> </w:t>
      </w:r>
      <w:r w:rsidRPr="001F1D37">
        <w:rPr>
          <w:rFonts w:ascii="Arial" w:hAnsi="Arial" w:cs="Arial"/>
          <w:i/>
          <w:iCs/>
          <w:sz w:val="20"/>
          <w:szCs w:val="20"/>
        </w:rPr>
        <w:t>30</w:t>
      </w:r>
      <w:r w:rsidRPr="001F1D37">
        <w:rPr>
          <w:rFonts w:ascii="Arial" w:hAnsi="Arial" w:cs="Arial"/>
          <w:sz w:val="20"/>
          <w:szCs w:val="20"/>
        </w:rPr>
        <w:t>, 239–264.</w:t>
      </w:r>
    </w:p>
    <w:p w14:paraId="19550C7C" w14:textId="1213142B"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Cottrell</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FB0FCA"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E</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A37CB9"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Dale</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FB0FCA"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E</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(1984)</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Variation in size and development of spikelets within ear of barley. </w:t>
      </w:r>
      <w:r w:rsidRPr="001F1D37">
        <w:rPr>
          <w:rFonts w:ascii="Arial" w:hAnsi="Arial" w:cs="Arial"/>
          <w:i/>
          <w:iCs/>
          <w:sz w:val="20"/>
          <w:szCs w:val="20"/>
          <w:shd w:val="clear" w:color="auto" w:fill="FFFFFF"/>
        </w:rPr>
        <w:t>New Phytol</w:t>
      </w:r>
      <w:r w:rsidR="00FB0FCA" w:rsidRPr="001F1D37">
        <w:rPr>
          <w:rFonts w:ascii="Arial" w:hAnsi="Arial" w:cs="Arial"/>
          <w:i/>
          <w:iCs/>
          <w:sz w:val="20"/>
          <w:szCs w:val="20"/>
          <w:shd w:val="clear" w:color="auto" w:fill="FFFFFF"/>
        </w:rPr>
        <w:t>ogist,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97</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565-573.</w:t>
      </w:r>
    </w:p>
    <w:p w14:paraId="67F90AE9"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Deng, X., Zhen, S., Liu, D., Liu, Y., Li, M., Liu, N., &amp; Yan, Y. (2019). Integrated proteome analyses of wheat glume and awn reveal central drought response proteins under water deficit conditions. </w:t>
      </w:r>
      <w:r w:rsidRPr="001F1D37">
        <w:rPr>
          <w:rFonts w:ascii="Arial" w:hAnsi="Arial" w:cs="Arial"/>
          <w:i/>
          <w:iCs/>
          <w:sz w:val="20"/>
          <w:szCs w:val="20"/>
          <w:shd w:val="clear" w:color="auto" w:fill="FFFFFF"/>
        </w:rPr>
        <w:t>Journal of Plant Physiology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232</w:t>
      </w:r>
      <w:r w:rsidRPr="001F1D37">
        <w:rPr>
          <w:rFonts w:ascii="Arial" w:hAnsi="Arial" w:cs="Arial"/>
          <w:sz w:val="20"/>
          <w:szCs w:val="20"/>
          <w:shd w:val="clear" w:color="auto" w:fill="FFFFFF"/>
        </w:rPr>
        <w:t>, 270-283.</w:t>
      </w:r>
    </w:p>
    <w:p w14:paraId="40682575" w14:textId="2FF9CC57"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DeWitt</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N</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Lyerly</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proofErr w:type="spellStart"/>
      <w:r w:rsidRPr="001F1D37">
        <w:rPr>
          <w:rFonts w:ascii="Arial" w:hAnsi="Arial" w:cs="Arial"/>
          <w:sz w:val="20"/>
          <w:szCs w:val="20"/>
          <w:shd w:val="clear" w:color="auto" w:fill="FFFFFF"/>
        </w:rPr>
        <w:t>Guedira</w:t>
      </w:r>
      <w:proofErr w:type="spellEnd"/>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Holland</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B</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Murphy</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P</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Ward</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B</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P</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Boyles</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R</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E</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proofErr w:type="spellStart"/>
      <w:r w:rsidRPr="001F1D37">
        <w:rPr>
          <w:rFonts w:ascii="Arial" w:hAnsi="Arial" w:cs="Arial"/>
          <w:sz w:val="20"/>
          <w:szCs w:val="20"/>
          <w:shd w:val="clear" w:color="auto" w:fill="FFFFFF"/>
        </w:rPr>
        <w:t>Mergoum</w:t>
      </w:r>
      <w:proofErr w:type="spellEnd"/>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proofErr w:type="spellStart"/>
      <w:proofErr w:type="gramStart"/>
      <w:r w:rsidRPr="001F1D37">
        <w:rPr>
          <w:rFonts w:ascii="Arial" w:hAnsi="Arial" w:cs="Arial"/>
          <w:sz w:val="20"/>
          <w:szCs w:val="20"/>
          <w:shd w:val="clear" w:color="auto" w:fill="FFFFFF"/>
        </w:rPr>
        <w:t>Baba</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r</w:t>
      </w:r>
      <w:proofErr w:type="spellEnd"/>
      <w:proofErr w:type="gramEnd"/>
      <w:r w:rsidRPr="001F1D37">
        <w:rPr>
          <w:rFonts w:ascii="Arial" w:hAnsi="Arial" w:cs="Arial"/>
          <w:sz w:val="20"/>
          <w:szCs w:val="20"/>
          <w:shd w:val="clear" w:color="auto" w:fill="FFFFFF"/>
        </w:rPr>
        <w:t xml:space="preserve"> M</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A</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Shakiba</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E</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A37CB9"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Sutton</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R</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(2023)</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Bearded or smooth? Awns improve yield when wheat experiences heat stress during grain fill in the southeastern United States. </w:t>
      </w:r>
      <w:r w:rsidRPr="001F1D37">
        <w:rPr>
          <w:rFonts w:ascii="Arial" w:hAnsi="Arial" w:cs="Arial"/>
          <w:i/>
          <w:iCs/>
          <w:sz w:val="20"/>
          <w:szCs w:val="20"/>
        </w:rPr>
        <w:t>J</w:t>
      </w:r>
      <w:r w:rsidR="00A37CB9" w:rsidRPr="001F1D37">
        <w:rPr>
          <w:rFonts w:ascii="Arial" w:hAnsi="Arial" w:cs="Arial"/>
          <w:i/>
          <w:iCs/>
          <w:sz w:val="20"/>
          <w:szCs w:val="20"/>
        </w:rPr>
        <w:t xml:space="preserve">ournal of </w:t>
      </w:r>
      <w:r w:rsidRPr="001F1D37">
        <w:rPr>
          <w:rFonts w:ascii="Arial" w:hAnsi="Arial" w:cs="Arial"/>
          <w:i/>
          <w:iCs/>
          <w:sz w:val="20"/>
          <w:szCs w:val="20"/>
        </w:rPr>
        <w:t>Exp</w:t>
      </w:r>
      <w:r w:rsidR="00A37CB9" w:rsidRPr="001F1D37">
        <w:rPr>
          <w:rFonts w:ascii="Arial" w:hAnsi="Arial" w:cs="Arial"/>
          <w:i/>
          <w:iCs/>
          <w:sz w:val="20"/>
          <w:szCs w:val="20"/>
        </w:rPr>
        <w:t>erimental</w:t>
      </w:r>
      <w:r w:rsidRPr="001F1D37">
        <w:rPr>
          <w:rFonts w:ascii="Arial" w:hAnsi="Arial" w:cs="Arial"/>
          <w:i/>
          <w:iCs/>
          <w:sz w:val="20"/>
          <w:szCs w:val="20"/>
        </w:rPr>
        <w:t xml:space="preserve"> Bot</w:t>
      </w:r>
      <w:r w:rsidR="00A37CB9" w:rsidRPr="001F1D37">
        <w:rPr>
          <w:rFonts w:ascii="Arial" w:hAnsi="Arial" w:cs="Arial"/>
          <w:i/>
          <w:iCs/>
          <w:sz w:val="20"/>
          <w:szCs w:val="20"/>
        </w:rPr>
        <w:t>any</w:t>
      </w:r>
      <w:r w:rsidR="00A37CB9" w:rsidRPr="001F1D37">
        <w:rPr>
          <w:rFonts w:ascii="Arial" w:hAnsi="Arial" w:cs="Arial"/>
          <w:sz w:val="20"/>
          <w:szCs w:val="20"/>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74</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6749-6759.</w:t>
      </w:r>
    </w:p>
    <w:p w14:paraId="52AE77C4"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Farooq, J., Khaliq, I., Ali, M. A., Kashif, M., Rehman, A., Naveed, M., Ali, Q., Nazeer, W., &amp; Farooq, A. (2011). Inheritance pattern of yield attributes in spring wheat at grain filling stage under different temperature regimes. </w:t>
      </w:r>
      <w:r w:rsidRPr="001F1D37">
        <w:rPr>
          <w:rFonts w:ascii="Arial" w:hAnsi="Arial" w:cs="Arial"/>
          <w:i/>
          <w:iCs/>
          <w:sz w:val="20"/>
          <w:szCs w:val="20"/>
        </w:rPr>
        <w:t>Australian Journal of Crop Science</w:t>
      </w:r>
      <w:r w:rsidRPr="001F1D37">
        <w:rPr>
          <w:rFonts w:ascii="Arial" w:hAnsi="Arial" w:cs="Arial"/>
          <w:sz w:val="20"/>
          <w:szCs w:val="20"/>
        </w:rPr>
        <w:t xml:space="preserve"> </w:t>
      </w:r>
      <w:r w:rsidRPr="001F1D37">
        <w:rPr>
          <w:rFonts w:ascii="Arial" w:hAnsi="Arial" w:cs="Arial"/>
          <w:i/>
          <w:iCs/>
          <w:sz w:val="20"/>
          <w:szCs w:val="20"/>
        </w:rPr>
        <w:t>5</w:t>
      </w:r>
      <w:r w:rsidRPr="001F1D37">
        <w:rPr>
          <w:rFonts w:ascii="Arial" w:hAnsi="Arial" w:cs="Arial"/>
          <w:sz w:val="20"/>
          <w:szCs w:val="20"/>
        </w:rPr>
        <w:t>,1745-1753.</w:t>
      </w:r>
    </w:p>
    <w:p w14:paraId="0A35765E"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Fleitas, M. C., Mondal, S., Gerard, G. S., Hernández-Espinosa, N., Singh, R. P., Crossa, J., &amp; Guzmán, C. (2020). Identification of CIMMYT spring bread wheat germplasm maintaining superior grain yield and quality under heat-stress. </w:t>
      </w:r>
      <w:r w:rsidRPr="001F1D37">
        <w:rPr>
          <w:rFonts w:ascii="Arial" w:hAnsi="Arial" w:cs="Arial"/>
          <w:i/>
          <w:iCs/>
          <w:sz w:val="20"/>
          <w:szCs w:val="20"/>
          <w:shd w:val="clear" w:color="auto" w:fill="FFFFFF"/>
        </w:rPr>
        <w:t>Journal of Cereal Science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93</w:t>
      </w:r>
      <w:r w:rsidRPr="001F1D37">
        <w:rPr>
          <w:rFonts w:ascii="Arial" w:hAnsi="Arial" w:cs="Arial"/>
          <w:sz w:val="20"/>
          <w:szCs w:val="20"/>
          <w:shd w:val="clear" w:color="auto" w:fill="FFFFFF"/>
        </w:rPr>
        <w:t>, 102981.</w:t>
      </w:r>
    </w:p>
    <w:p w14:paraId="400AB7A9"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Gomez, K. A., &amp; Gomez, A. A. (1984). Statistical procedure for agricultural research. 2</w:t>
      </w:r>
      <w:r w:rsidRPr="001F1D37">
        <w:rPr>
          <w:rFonts w:ascii="Arial" w:hAnsi="Arial" w:cs="Arial"/>
          <w:sz w:val="20"/>
          <w:szCs w:val="20"/>
          <w:vertAlign w:val="superscript"/>
        </w:rPr>
        <w:t>nd</w:t>
      </w:r>
      <w:r w:rsidRPr="001F1D37">
        <w:rPr>
          <w:rFonts w:ascii="Arial" w:hAnsi="Arial" w:cs="Arial"/>
          <w:sz w:val="20"/>
          <w:szCs w:val="20"/>
        </w:rPr>
        <w:t xml:space="preserve"> edition. John Wiley and Sons, Singapore.</w:t>
      </w:r>
    </w:p>
    <w:p w14:paraId="76349B1E"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shd w:val="clear" w:color="auto" w:fill="FFFFFF"/>
        </w:rPr>
        <w:t xml:space="preserve">Gupta, N. K., Khan, A., Maheshwari, A., Narayan, S., </w:t>
      </w:r>
      <w:proofErr w:type="spellStart"/>
      <w:r w:rsidRPr="001F1D37">
        <w:rPr>
          <w:rFonts w:ascii="Arial" w:hAnsi="Arial" w:cs="Arial"/>
          <w:sz w:val="20"/>
          <w:szCs w:val="20"/>
          <w:shd w:val="clear" w:color="auto" w:fill="FFFFFF"/>
        </w:rPr>
        <w:t>Chhapola</w:t>
      </w:r>
      <w:proofErr w:type="spellEnd"/>
      <w:r w:rsidRPr="001F1D37">
        <w:rPr>
          <w:rFonts w:ascii="Arial" w:hAnsi="Arial" w:cs="Arial"/>
          <w:sz w:val="20"/>
          <w:szCs w:val="20"/>
          <w:shd w:val="clear" w:color="auto" w:fill="FFFFFF"/>
        </w:rPr>
        <w:t>, O. P., Arora, A., Singh, G. (2015). Effect of post anthesis high temperature stress on growth, physiology and antioxidative defense mechanisms in contrasting wheat genotypes. </w:t>
      </w:r>
      <w:r w:rsidRPr="001F1D37">
        <w:rPr>
          <w:rFonts w:ascii="Arial" w:hAnsi="Arial" w:cs="Arial"/>
          <w:i/>
          <w:iCs/>
          <w:sz w:val="20"/>
          <w:szCs w:val="20"/>
          <w:shd w:val="clear" w:color="auto" w:fill="FFFFFF"/>
        </w:rPr>
        <w:t>Indian Journal of Plant Physiology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20</w:t>
      </w:r>
      <w:r w:rsidRPr="001F1D37">
        <w:rPr>
          <w:rFonts w:ascii="Arial" w:hAnsi="Arial" w:cs="Arial"/>
          <w:sz w:val="20"/>
          <w:szCs w:val="20"/>
          <w:shd w:val="clear" w:color="auto" w:fill="FFFFFF"/>
        </w:rPr>
        <w:t>, 103-110.</w:t>
      </w:r>
    </w:p>
    <w:p w14:paraId="5B2FCE19"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Hu, L., Zhang, Y., Xia, H., Fan, S., Song, J., Lv, X., &amp; Kong, L. (2019). Photosynthetic characteristics of non</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foliar organs in main C3 cereals. </w:t>
      </w:r>
      <w:proofErr w:type="spellStart"/>
      <w:r w:rsidRPr="001F1D37">
        <w:rPr>
          <w:rFonts w:ascii="Arial" w:hAnsi="Arial" w:cs="Arial"/>
          <w:i/>
          <w:iCs/>
          <w:sz w:val="20"/>
          <w:szCs w:val="20"/>
          <w:shd w:val="clear" w:color="auto" w:fill="FFFFFF"/>
        </w:rPr>
        <w:t>Physiologia</w:t>
      </w:r>
      <w:proofErr w:type="spellEnd"/>
      <w:r w:rsidRPr="001F1D37">
        <w:rPr>
          <w:rFonts w:ascii="Arial" w:hAnsi="Arial" w:cs="Arial"/>
          <w:i/>
          <w:iCs/>
          <w:sz w:val="20"/>
          <w:szCs w:val="20"/>
          <w:shd w:val="clear" w:color="auto" w:fill="FFFFFF"/>
        </w:rPr>
        <w:t xml:space="preserve"> Plantarum</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166</w:t>
      </w:r>
      <w:r w:rsidRPr="001F1D37">
        <w:rPr>
          <w:rFonts w:ascii="Arial" w:hAnsi="Arial" w:cs="Arial"/>
          <w:sz w:val="20"/>
          <w:szCs w:val="20"/>
          <w:shd w:val="clear" w:color="auto" w:fill="FFFFFF"/>
        </w:rPr>
        <w:t>, 226-239.</w:t>
      </w:r>
    </w:p>
    <w:p w14:paraId="54028D31"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Jones, H. G. (1992). Plants and microclimate, 2</w:t>
      </w:r>
      <w:r w:rsidRPr="001F1D37">
        <w:rPr>
          <w:rFonts w:ascii="Arial" w:hAnsi="Arial" w:cs="Arial"/>
          <w:sz w:val="20"/>
          <w:szCs w:val="20"/>
          <w:vertAlign w:val="superscript"/>
        </w:rPr>
        <w:t>nd</w:t>
      </w:r>
      <w:r w:rsidRPr="001F1D37">
        <w:rPr>
          <w:rFonts w:ascii="Arial" w:hAnsi="Arial" w:cs="Arial"/>
          <w:sz w:val="20"/>
          <w:szCs w:val="20"/>
        </w:rPr>
        <w:t xml:space="preserve"> edn. Cambridge, UK: Cambridge University Press.</w:t>
      </w:r>
    </w:p>
    <w:p w14:paraId="00EF712A"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proofErr w:type="spellStart"/>
      <w:r w:rsidRPr="001F1D37">
        <w:rPr>
          <w:rFonts w:ascii="Arial" w:hAnsi="Arial" w:cs="Arial"/>
          <w:sz w:val="20"/>
          <w:szCs w:val="20"/>
          <w:shd w:val="clear" w:color="auto" w:fill="FFFFFF"/>
        </w:rPr>
        <w:t>Konopatskaia</w:t>
      </w:r>
      <w:proofErr w:type="spellEnd"/>
      <w:r w:rsidRPr="001F1D37">
        <w:rPr>
          <w:rFonts w:ascii="Arial" w:hAnsi="Arial" w:cs="Arial"/>
          <w:sz w:val="20"/>
          <w:szCs w:val="20"/>
          <w:shd w:val="clear" w:color="auto" w:fill="FFFFFF"/>
        </w:rPr>
        <w:t xml:space="preserve">, I., </w:t>
      </w:r>
      <w:proofErr w:type="spellStart"/>
      <w:r w:rsidRPr="001F1D37">
        <w:rPr>
          <w:rFonts w:ascii="Arial" w:hAnsi="Arial" w:cs="Arial"/>
          <w:sz w:val="20"/>
          <w:szCs w:val="20"/>
          <w:shd w:val="clear" w:color="auto" w:fill="FFFFFF"/>
        </w:rPr>
        <w:t>Vavilova</w:t>
      </w:r>
      <w:proofErr w:type="spellEnd"/>
      <w:r w:rsidRPr="001F1D37">
        <w:rPr>
          <w:rFonts w:ascii="Arial" w:hAnsi="Arial" w:cs="Arial"/>
          <w:sz w:val="20"/>
          <w:szCs w:val="20"/>
          <w:shd w:val="clear" w:color="auto" w:fill="FFFFFF"/>
        </w:rPr>
        <w:t>, V., Blinov, A., &amp; Goncharov, N. P. (2016). Spike morphology genes in wheat species (</w:t>
      </w:r>
      <w:r w:rsidRPr="001F1D37">
        <w:rPr>
          <w:rFonts w:ascii="Arial" w:hAnsi="Arial" w:cs="Arial"/>
          <w:i/>
          <w:sz w:val="20"/>
          <w:szCs w:val="20"/>
          <w:shd w:val="clear" w:color="auto" w:fill="FFFFFF"/>
        </w:rPr>
        <w:t>Triticum</w:t>
      </w:r>
      <w:r w:rsidRPr="001F1D37">
        <w:rPr>
          <w:rFonts w:ascii="Arial" w:hAnsi="Arial" w:cs="Arial"/>
          <w:sz w:val="20"/>
          <w:szCs w:val="20"/>
          <w:shd w:val="clear" w:color="auto" w:fill="FFFFFF"/>
        </w:rPr>
        <w:t xml:space="preserve"> </w:t>
      </w:r>
      <w:r w:rsidRPr="001F1D37">
        <w:rPr>
          <w:rFonts w:ascii="Arial" w:hAnsi="Arial" w:cs="Arial"/>
          <w:i/>
          <w:sz w:val="20"/>
          <w:szCs w:val="20"/>
          <w:shd w:val="clear" w:color="auto" w:fill="FFFFFF"/>
        </w:rPr>
        <w:t>aestivum</w:t>
      </w:r>
      <w:r w:rsidRPr="001F1D37">
        <w:rPr>
          <w:rFonts w:ascii="Arial" w:hAnsi="Arial" w:cs="Arial"/>
          <w:sz w:val="20"/>
          <w:szCs w:val="20"/>
          <w:shd w:val="clear" w:color="auto" w:fill="FFFFFF"/>
        </w:rPr>
        <w:t xml:space="preserve"> L.). In </w:t>
      </w:r>
      <w:r w:rsidRPr="001F1D37">
        <w:rPr>
          <w:rFonts w:ascii="Arial" w:hAnsi="Arial" w:cs="Arial"/>
          <w:i/>
          <w:iCs/>
          <w:sz w:val="20"/>
          <w:szCs w:val="20"/>
          <w:shd w:val="clear" w:color="auto" w:fill="FFFFFF"/>
        </w:rPr>
        <w:t>Proceedings of the Latvian Academy of Sciences. Section B. Natural, Exact, and Applied Sciences,70</w:t>
      </w:r>
      <w:r w:rsidRPr="001F1D37">
        <w:rPr>
          <w:rFonts w:ascii="Arial" w:hAnsi="Arial" w:cs="Arial"/>
          <w:iCs/>
          <w:sz w:val="20"/>
          <w:szCs w:val="20"/>
          <w:shd w:val="clear" w:color="auto" w:fill="FFFFFF"/>
        </w:rPr>
        <w:t>, 345-355.</w:t>
      </w:r>
      <w:r w:rsidRPr="001F1D37">
        <w:rPr>
          <w:rFonts w:ascii="Arial" w:hAnsi="Arial" w:cs="Arial"/>
          <w:sz w:val="20"/>
          <w:szCs w:val="20"/>
          <w:shd w:val="clear" w:color="auto" w:fill="FFFFFF"/>
        </w:rPr>
        <w:t> </w:t>
      </w:r>
    </w:p>
    <w:p w14:paraId="7CD4FBFF"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Kumari, A., Paul, V., Pandey, R., &amp; </w:t>
      </w:r>
      <w:proofErr w:type="spellStart"/>
      <w:r w:rsidRPr="001F1D37">
        <w:rPr>
          <w:rFonts w:ascii="Arial" w:hAnsi="Arial" w:cs="Arial"/>
          <w:sz w:val="20"/>
          <w:szCs w:val="20"/>
        </w:rPr>
        <w:t>Ghildiyal</w:t>
      </w:r>
      <w:proofErr w:type="spellEnd"/>
      <w:r w:rsidRPr="001F1D37">
        <w:rPr>
          <w:rFonts w:ascii="Arial" w:hAnsi="Arial" w:cs="Arial"/>
          <w:sz w:val="20"/>
          <w:szCs w:val="20"/>
        </w:rPr>
        <w:t>, M. C. (2014). Soluble starch synthase activity in relation to thermal tolerance of developing wheat (</w:t>
      </w:r>
      <w:r w:rsidRPr="001F1D37">
        <w:rPr>
          <w:rFonts w:ascii="Arial" w:hAnsi="Arial" w:cs="Arial"/>
          <w:i/>
          <w:sz w:val="20"/>
          <w:szCs w:val="20"/>
        </w:rPr>
        <w:t>Triticum aestivum</w:t>
      </w:r>
      <w:r w:rsidRPr="001F1D37">
        <w:rPr>
          <w:rFonts w:ascii="Arial" w:hAnsi="Arial" w:cs="Arial"/>
          <w:sz w:val="20"/>
          <w:szCs w:val="20"/>
        </w:rPr>
        <w:t xml:space="preserve">, </w:t>
      </w:r>
      <w:r w:rsidRPr="001F1D37">
        <w:rPr>
          <w:rFonts w:ascii="Arial" w:hAnsi="Arial" w:cs="Arial"/>
          <w:i/>
          <w:sz w:val="20"/>
          <w:szCs w:val="20"/>
        </w:rPr>
        <w:t>Triticum durum</w:t>
      </w:r>
      <w:r w:rsidRPr="001F1D37">
        <w:rPr>
          <w:rFonts w:ascii="Arial" w:hAnsi="Arial" w:cs="Arial"/>
          <w:sz w:val="20"/>
          <w:szCs w:val="20"/>
        </w:rPr>
        <w:t>) and maize (</w:t>
      </w:r>
      <w:r w:rsidRPr="001F1D37">
        <w:rPr>
          <w:rFonts w:ascii="Arial" w:hAnsi="Arial" w:cs="Arial"/>
          <w:i/>
          <w:sz w:val="20"/>
          <w:szCs w:val="20"/>
        </w:rPr>
        <w:t>Zea mays</w:t>
      </w:r>
      <w:r w:rsidRPr="001F1D37">
        <w:rPr>
          <w:rFonts w:ascii="Arial" w:hAnsi="Arial" w:cs="Arial"/>
          <w:sz w:val="20"/>
          <w:szCs w:val="20"/>
        </w:rPr>
        <w:t>).</w:t>
      </w:r>
      <w:r w:rsidRPr="001F1D37">
        <w:rPr>
          <w:rFonts w:ascii="Arial" w:hAnsi="Arial" w:cs="Arial"/>
          <w:i/>
          <w:sz w:val="20"/>
          <w:szCs w:val="20"/>
        </w:rPr>
        <w:t xml:space="preserve"> Indian Journal of Agricultural Sciences</w:t>
      </w:r>
      <w:r w:rsidRPr="001F1D37">
        <w:rPr>
          <w:rFonts w:ascii="Arial" w:hAnsi="Arial" w:cs="Arial"/>
          <w:sz w:val="20"/>
          <w:szCs w:val="20"/>
        </w:rPr>
        <w:t xml:space="preserve"> </w:t>
      </w:r>
      <w:r w:rsidRPr="001F1D37">
        <w:rPr>
          <w:rFonts w:ascii="Arial" w:hAnsi="Arial" w:cs="Arial"/>
          <w:i/>
          <w:iCs/>
          <w:sz w:val="20"/>
          <w:szCs w:val="20"/>
        </w:rPr>
        <w:t>84</w:t>
      </w:r>
      <w:r w:rsidRPr="001F1D37">
        <w:rPr>
          <w:rFonts w:ascii="Arial" w:hAnsi="Arial" w:cs="Arial"/>
          <w:sz w:val="20"/>
          <w:szCs w:val="20"/>
        </w:rPr>
        <w:t>, 839-843</w:t>
      </w:r>
      <w:r w:rsidRPr="001F1D37">
        <w:rPr>
          <w:rFonts w:ascii="Arial" w:hAnsi="Arial" w:cs="Arial"/>
          <w:iCs/>
          <w:snapToGrid w:val="0"/>
          <w:sz w:val="20"/>
          <w:szCs w:val="20"/>
        </w:rPr>
        <w:t>.</w:t>
      </w:r>
      <w:bookmarkStart w:id="22" w:name="_Hlk110933583"/>
    </w:p>
    <w:p w14:paraId="11D45822"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Lal, M.K., Sharma, N., </w:t>
      </w:r>
      <w:proofErr w:type="spellStart"/>
      <w:r w:rsidRPr="001F1D37">
        <w:rPr>
          <w:rFonts w:ascii="Arial" w:hAnsi="Arial" w:cs="Arial"/>
          <w:sz w:val="20"/>
          <w:szCs w:val="20"/>
        </w:rPr>
        <w:t>Adavi</w:t>
      </w:r>
      <w:proofErr w:type="spellEnd"/>
      <w:r w:rsidRPr="001F1D37">
        <w:rPr>
          <w:rFonts w:ascii="Arial" w:hAnsi="Arial" w:cs="Arial"/>
          <w:sz w:val="20"/>
          <w:szCs w:val="20"/>
        </w:rPr>
        <w:t xml:space="preserve">, S.B., Sharma, E., Altaf, M.A., Tiwari, R.K., Kumar, R., Kumar, A., Dey, A., Paul, V., Singh, B. and Singh, M.P. (2022a). From source to sink: mechanistic insight of </w:t>
      </w:r>
      <w:proofErr w:type="spellStart"/>
      <w:r w:rsidRPr="001F1D37">
        <w:rPr>
          <w:rFonts w:ascii="Arial" w:hAnsi="Arial" w:cs="Arial"/>
          <w:sz w:val="20"/>
          <w:szCs w:val="20"/>
        </w:rPr>
        <w:t>photoassimilates</w:t>
      </w:r>
      <w:proofErr w:type="spellEnd"/>
      <w:r w:rsidRPr="001F1D37">
        <w:rPr>
          <w:rFonts w:ascii="Arial" w:hAnsi="Arial" w:cs="Arial"/>
          <w:sz w:val="20"/>
          <w:szCs w:val="20"/>
        </w:rPr>
        <w:t xml:space="preserve"> synthesis and partitioning under high temperature and elevated [CO</w:t>
      </w:r>
      <w:r w:rsidRPr="001F1D37">
        <w:rPr>
          <w:rFonts w:ascii="Arial" w:hAnsi="Arial" w:cs="Arial"/>
          <w:sz w:val="20"/>
          <w:szCs w:val="20"/>
          <w:vertAlign w:val="subscript"/>
        </w:rPr>
        <w:t>2</w:t>
      </w:r>
      <w:r w:rsidRPr="001F1D37">
        <w:rPr>
          <w:rFonts w:ascii="Arial" w:hAnsi="Arial" w:cs="Arial"/>
          <w:sz w:val="20"/>
          <w:szCs w:val="20"/>
        </w:rPr>
        <w:t xml:space="preserve">]. </w:t>
      </w:r>
      <w:r w:rsidRPr="001F1D37">
        <w:rPr>
          <w:rFonts w:ascii="Arial" w:hAnsi="Arial" w:cs="Arial"/>
          <w:i/>
          <w:iCs/>
          <w:sz w:val="20"/>
          <w:szCs w:val="20"/>
        </w:rPr>
        <w:t>Plant Molecular Biology,</w:t>
      </w:r>
      <w:r w:rsidRPr="001F1D37">
        <w:rPr>
          <w:rFonts w:ascii="Arial" w:hAnsi="Arial" w:cs="Arial"/>
          <w:sz w:val="20"/>
          <w:szCs w:val="20"/>
        </w:rPr>
        <w:t xml:space="preserve"> </w:t>
      </w:r>
      <w:r w:rsidRPr="001F1D37">
        <w:rPr>
          <w:rFonts w:ascii="Arial" w:hAnsi="Arial" w:cs="Arial"/>
          <w:i/>
          <w:iCs/>
          <w:sz w:val="20"/>
          <w:szCs w:val="20"/>
        </w:rPr>
        <w:t>110</w:t>
      </w:r>
      <w:r w:rsidRPr="001F1D37">
        <w:rPr>
          <w:rFonts w:ascii="Arial" w:hAnsi="Arial" w:cs="Arial"/>
          <w:sz w:val="20"/>
          <w:szCs w:val="20"/>
        </w:rPr>
        <w:t xml:space="preserve">, 305-324. </w:t>
      </w:r>
    </w:p>
    <w:p w14:paraId="1A45BDFC"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 xml:space="preserve">Lal, M. K., Tiwari, R. K., </w:t>
      </w:r>
      <w:proofErr w:type="spellStart"/>
      <w:r w:rsidRPr="001F1D37">
        <w:rPr>
          <w:rFonts w:ascii="Arial" w:hAnsi="Arial" w:cs="Arial"/>
          <w:sz w:val="20"/>
          <w:szCs w:val="20"/>
          <w:shd w:val="clear" w:color="auto" w:fill="FFFFFF"/>
        </w:rPr>
        <w:t>Gahlaut</w:t>
      </w:r>
      <w:proofErr w:type="spellEnd"/>
      <w:r w:rsidRPr="001F1D37">
        <w:rPr>
          <w:rFonts w:ascii="Arial" w:hAnsi="Arial" w:cs="Arial"/>
          <w:sz w:val="20"/>
          <w:szCs w:val="20"/>
          <w:shd w:val="clear" w:color="auto" w:fill="FFFFFF"/>
        </w:rPr>
        <w:t>, V., Mangal, V., Kumar, A., Singh, M. P., ... &amp; Zinta, G. (2022b). Physiological and molecular insights on wheat responses to heat stress. </w:t>
      </w:r>
      <w:r w:rsidRPr="001F1D37">
        <w:rPr>
          <w:rFonts w:ascii="Arial" w:hAnsi="Arial" w:cs="Arial"/>
          <w:i/>
          <w:iCs/>
          <w:sz w:val="20"/>
          <w:szCs w:val="20"/>
          <w:shd w:val="clear" w:color="auto" w:fill="FFFFFF"/>
        </w:rPr>
        <w:t>Plant Cell Reports</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41</w:t>
      </w:r>
      <w:r w:rsidRPr="001F1D37">
        <w:rPr>
          <w:rFonts w:ascii="Arial" w:hAnsi="Arial" w:cs="Arial"/>
          <w:sz w:val="20"/>
          <w:szCs w:val="20"/>
          <w:shd w:val="clear" w:color="auto" w:fill="FFFFFF"/>
        </w:rPr>
        <w:t>, 501-518.</w:t>
      </w:r>
    </w:p>
    <w:bookmarkEnd w:id="22"/>
    <w:p w14:paraId="3E8D1ECA" w14:textId="77777777" w:rsidR="003600E8" w:rsidRPr="001F1D37" w:rsidRDefault="003600E8" w:rsidP="001F1D37">
      <w:pPr>
        <w:spacing w:after="0" w:line="240" w:lineRule="auto"/>
        <w:ind w:left="567" w:hanging="567"/>
        <w:jc w:val="both"/>
        <w:rPr>
          <w:rFonts w:ascii="Arial" w:hAnsi="Arial" w:cs="Arial"/>
          <w:iCs/>
          <w:snapToGrid w:val="0"/>
          <w:sz w:val="20"/>
          <w:szCs w:val="20"/>
        </w:rPr>
      </w:pPr>
      <w:r w:rsidRPr="001F1D37">
        <w:rPr>
          <w:rFonts w:ascii="Arial" w:hAnsi="Arial" w:cs="Arial"/>
          <w:sz w:val="20"/>
          <w:szCs w:val="20"/>
        </w:rPr>
        <w:t xml:space="preserve">Leinonen, I., &amp; Jones, H. G. (2004). Combining thermal and visible imagery for estimating canopy temperature and identifying plant stress. </w:t>
      </w:r>
      <w:r w:rsidRPr="001F1D37">
        <w:rPr>
          <w:rStyle w:val="html-italic"/>
          <w:rFonts w:ascii="Arial" w:hAnsi="Arial" w:cs="Arial"/>
          <w:i/>
          <w:iCs/>
          <w:sz w:val="20"/>
          <w:szCs w:val="20"/>
        </w:rPr>
        <w:t>Journal of Experimental Botany, 55</w:t>
      </w:r>
      <w:r w:rsidRPr="001F1D37">
        <w:rPr>
          <w:rStyle w:val="html-italic"/>
          <w:rFonts w:ascii="Arial" w:hAnsi="Arial" w:cs="Arial"/>
          <w:sz w:val="20"/>
          <w:szCs w:val="20"/>
        </w:rPr>
        <w:t xml:space="preserve">, </w:t>
      </w:r>
      <w:r w:rsidRPr="001F1D37">
        <w:rPr>
          <w:rFonts w:ascii="Arial" w:hAnsi="Arial" w:cs="Arial"/>
          <w:sz w:val="20"/>
          <w:szCs w:val="20"/>
        </w:rPr>
        <w:t>1423–1431.</w:t>
      </w:r>
    </w:p>
    <w:p w14:paraId="668BE4E7" w14:textId="202FD79D"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Li</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X</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Tang</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Y</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Zhou</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C</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A37CB9"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Lv</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(2023)</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Contributions of glume and awn to photosynthesis, </w:t>
      </w:r>
      <w:r w:rsidRPr="001F1D37">
        <w:rPr>
          <w:rFonts w:ascii="Arial" w:hAnsi="Arial" w:cs="Arial"/>
          <w:sz w:val="20"/>
          <w:szCs w:val="20"/>
          <w:shd w:val="clear" w:color="auto" w:fill="FFFFFF"/>
          <w:vertAlign w:val="superscript"/>
        </w:rPr>
        <w:t>14</w:t>
      </w:r>
      <w:r w:rsidRPr="001F1D37">
        <w:rPr>
          <w:rFonts w:ascii="Arial" w:hAnsi="Arial" w:cs="Arial"/>
          <w:sz w:val="20"/>
          <w:szCs w:val="20"/>
          <w:shd w:val="clear" w:color="auto" w:fill="FFFFFF"/>
        </w:rPr>
        <w:t xml:space="preserve">C assimilates and grain weight in wheat ears under drought stress. </w:t>
      </w:r>
      <w:proofErr w:type="spellStart"/>
      <w:r w:rsidRPr="001F1D37">
        <w:rPr>
          <w:rFonts w:ascii="Arial" w:hAnsi="Arial" w:cs="Arial"/>
          <w:i/>
          <w:iCs/>
          <w:sz w:val="20"/>
          <w:szCs w:val="20"/>
          <w:shd w:val="clear" w:color="auto" w:fill="FFFFFF"/>
        </w:rPr>
        <w:t>Heliyon</w:t>
      </w:r>
      <w:proofErr w:type="spellEnd"/>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9</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e21136.</w:t>
      </w:r>
    </w:p>
    <w:p w14:paraId="2B6C90DF"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Liu, B., Asseng, S., Müller, C., Ewert, F., Elliott, J., Lobell, D. B., ... &amp; Zhu, Y. (2016). Similar estimates of temperature impacts on global wheat yield by three independent methods. </w:t>
      </w:r>
      <w:r w:rsidRPr="001F1D37">
        <w:rPr>
          <w:rFonts w:ascii="Arial" w:hAnsi="Arial" w:cs="Arial"/>
          <w:i/>
          <w:iCs/>
          <w:sz w:val="20"/>
          <w:szCs w:val="20"/>
          <w:shd w:val="clear" w:color="auto" w:fill="FFFFFF"/>
        </w:rPr>
        <w:t>Nature Climate Change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6</w:t>
      </w:r>
      <w:r w:rsidRPr="001F1D37">
        <w:rPr>
          <w:rFonts w:ascii="Arial" w:hAnsi="Arial" w:cs="Arial"/>
          <w:sz w:val="20"/>
          <w:szCs w:val="20"/>
          <w:shd w:val="clear" w:color="auto" w:fill="FFFFFF"/>
        </w:rPr>
        <w:t>, 1130-1136.</w:t>
      </w:r>
    </w:p>
    <w:p w14:paraId="7052CB17" w14:textId="7B675CB9"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Ma</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B</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Zhang</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L</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A37CB9"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He</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Z</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(2023)</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Understanding the regulation of cereal grain filling: the way forward. </w:t>
      </w:r>
      <w:r w:rsidRPr="001F1D37">
        <w:rPr>
          <w:rFonts w:ascii="Arial" w:hAnsi="Arial" w:cs="Arial"/>
          <w:i/>
          <w:iCs/>
          <w:sz w:val="20"/>
          <w:szCs w:val="20"/>
        </w:rPr>
        <w:t>J</w:t>
      </w:r>
      <w:r w:rsidR="00A37CB9" w:rsidRPr="001F1D37">
        <w:rPr>
          <w:rFonts w:ascii="Arial" w:hAnsi="Arial" w:cs="Arial"/>
          <w:i/>
          <w:iCs/>
          <w:sz w:val="20"/>
          <w:szCs w:val="20"/>
        </w:rPr>
        <w:t xml:space="preserve">ournal of </w:t>
      </w:r>
      <w:r w:rsidRPr="001F1D37">
        <w:rPr>
          <w:rFonts w:ascii="Arial" w:hAnsi="Arial" w:cs="Arial"/>
          <w:i/>
          <w:iCs/>
          <w:sz w:val="20"/>
          <w:szCs w:val="20"/>
        </w:rPr>
        <w:t>Integr</w:t>
      </w:r>
      <w:r w:rsidR="00A37CB9" w:rsidRPr="001F1D37">
        <w:rPr>
          <w:rFonts w:ascii="Arial" w:hAnsi="Arial" w:cs="Arial"/>
          <w:i/>
          <w:iCs/>
          <w:sz w:val="20"/>
          <w:szCs w:val="20"/>
        </w:rPr>
        <w:t>at</w:t>
      </w:r>
      <w:r w:rsidR="007D168C" w:rsidRPr="001F1D37">
        <w:rPr>
          <w:rFonts w:ascii="Arial" w:hAnsi="Arial" w:cs="Arial"/>
          <w:i/>
          <w:iCs/>
          <w:sz w:val="20"/>
          <w:szCs w:val="20"/>
        </w:rPr>
        <w:t>ive</w:t>
      </w:r>
      <w:r w:rsidRPr="001F1D37">
        <w:rPr>
          <w:rFonts w:ascii="Arial" w:hAnsi="Arial" w:cs="Arial"/>
          <w:i/>
          <w:iCs/>
          <w:sz w:val="20"/>
          <w:szCs w:val="20"/>
        </w:rPr>
        <w:t xml:space="preserve"> Plant Biol</w:t>
      </w:r>
      <w:r w:rsidR="00A37CB9" w:rsidRPr="001F1D37">
        <w:rPr>
          <w:rFonts w:ascii="Arial" w:hAnsi="Arial" w:cs="Arial"/>
          <w:i/>
          <w:iCs/>
          <w:sz w:val="20"/>
          <w:szCs w:val="20"/>
        </w:rPr>
        <w:t>ogy</w:t>
      </w:r>
      <w:r w:rsidR="00A37CB9" w:rsidRPr="001F1D37">
        <w:rPr>
          <w:rFonts w:ascii="Arial" w:hAnsi="Arial" w:cs="Arial"/>
          <w:sz w:val="20"/>
          <w:szCs w:val="20"/>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65</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526-547.</w:t>
      </w:r>
    </w:p>
    <w:p w14:paraId="01FBB7EB" w14:textId="77777777" w:rsidR="00F71A8B" w:rsidRPr="001F1D37" w:rsidRDefault="00F71A8B"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Mishra, D., Shekhar, S., Chakraborty, S., &amp; Chakraborty, N. (2021). High temperature stress responses and wheat: Impacts and alleviation strategies. </w:t>
      </w:r>
      <w:r w:rsidRPr="001F1D37">
        <w:rPr>
          <w:rFonts w:ascii="Arial" w:hAnsi="Arial" w:cs="Arial"/>
          <w:i/>
          <w:iCs/>
          <w:sz w:val="20"/>
          <w:szCs w:val="20"/>
          <w:shd w:val="clear" w:color="auto" w:fill="FFFFFF"/>
        </w:rPr>
        <w:t>Environmental and Experimental Botany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190</w:t>
      </w:r>
      <w:r w:rsidRPr="001F1D37">
        <w:rPr>
          <w:rFonts w:ascii="Arial" w:hAnsi="Arial" w:cs="Arial"/>
          <w:sz w:val="20"/>
          <w:szCs w:val="20"/>
          <w:shd w:val="clear" w:color="auto" w:fill="FFFFFF"/>
        </w:rPr>
        <w:t>, 104589.</w:t>
      </w:r>
    </w:p>
    <w:p w14:paraId="30CB7522" w14:textId="77777777" w:rsidR="00F71A8B" w:rsidRPr="001F1D37" w:rsidRDefault="00F71A8B" w:rsidP="001F1D37">
      <w:pPr>
        <w:spacing w:after="0" w:line="240" w:lineRule="auto"/>
        <w:ind w:left="567" w:hanging="567"/>
        <w:jc w:val="both"/>
        <w:rPr>
          <w:rFonts w:ascii="Arial" w:hAnsi="Arial" w:cs="Arial"/>
          <w:sz w:val="20"/>
          <w:szCs w:val="20"/>
        </w:rPr>
      </w:pPr>
      <w:r w:rsidRPr="001F1D37">
        <w:rPr>
          <w:rFonts w:ascii="Arial" w:hAnsi="Arial" w:cs="Arial"/>
          <w:sz w:val="20"/>
          <w:szCs w:val="20"/>
        </w:rPr>
        <w:t>Pandey, R., Kumari, A., Paul, V.</w:t>
      </w:r>
      <w:r w:rsidRPr="001F1D37">
        <w:rPr>
          <w:rFonts w:ascii="Arial" w:hAnsi="Arial" w:cs="Arial"/>
          <w:sz w:val="20"/>
          <w:szCs w:val="20"/>
          <w:shd w:val="clear" w:color="auto" w:fill="FFFFFF"/>
        </w:rPr>
        <w:t>, &amp;</w:t>
      </w:r>
      <w:r w:rsidRPr="001F1D37">
        <w:rPr>
          <w:rFonts w:ascii="Arial" w:hAnsi="Arial" w:cs="Arial"/>
          <w:sz w:val="20"/>
          <w:szCs w:val="20"/>
        </w:rPr>
        <w:t xml:space="preserve"> </w:t>
      </w:r>
      <w:proofErr w:type="spellStart"/>
      <w:r w:rsidRPr="001F1D37">
        <w:rPr>
          <w:rFonts w:ascii="Arial" w:hAnsi="Arial" w:cs="Arial"/>
          <w:sz w:val="20"/>
          <w:szCs w:val="20"/>
        </w:rPr>
        <w:t>Ghildiyal</w:t>
      </w:r>
      <w:proofErr w:type="spellEnd"/>
      <w:r w:rsidRPr="001F1D37">
        <w:rPr>
          <w:rFonts w:ascii="Arial" w:hAnsi="Arial" w:cs="Arial"/>
          <w:sz w:val="20"/>
          <w:szCs w:val="20"/>
        </w:rPr>
        <w:t>, M.C. (2012). An efficient and thermostable soluble starch synthase in developing maize (</w:t>
      </w:r>
      <w:r w:rsidRPr="001F1D37">
        <w:rPr>
          <w:rFonts w:ascii="Arial" w:hAnsi="Arial" w:cs="Arial"/>
          <w:i/>
          <w:sz w:val="20"/>
          <w:szCs w:val="20"/>
        </w:rPr>
        <w:t>Zea mays</w:t>
      </w:r>
      <w:r w:rsidRPr="001F1D37">
        <w:rPr>
          <w:rFonts w:ascii="Arial" w:hAnsi="Arial" w:cs="Arial"/>
          <w:sz w:val="20"/>
          <w:szCs w:val="20"/>
        </w:rPr>
        <w:t xml:space="preserve">) grain. </w:t>
      </w:r>
      <w:r w:rsidRPr="001F1D37">
        <w:rPr>
          <w:rFonts w:ascii="Arial" w:hAnsi="Arial" w:cs="Arial"/>
          <w:i/>
          <w:sz w:val="20"/>
          <w:szCs w:val="20"/>
        </w:rPr>
        <w:t>Indian Journal of Agricultural Sciences</w:t>
      </w:r>
      <w:r w:rsidRPr="001F1D37">
        <w:rPr>
          <w:rFonts w:ascii="Arial" w:hAnsi="Arial" w:cs="Arial"/>
          <w:sz w:val="20"/>
          <w:szCs w:val="20"/>
        </w:rPr>
        <w:t xml:space="preserve"> </w:t>
      </w:r>
      <w:r w:rsidRPr="001F1D37">
        <w:rPr>
          <w:rFonts w:ascii="Arial" w:hAnsi="Arial" w:cs="Arial"/>
          <w:i/>
          <w:iCs/>
          <w:sz w:val="20"/>
          <w:szCs w:val="20"/>
        </w:rPr>
        <w:t>82</w:t>
      </w:r>
      <w:r w:rsidRPr="001F1D37">
        <w:rPr>
          <w:rFonts w:ascii="Arial" w:hAnsi="Arial" w:cs="Arial"/>
          <w:sz w:val="20"/>
          <w:szCs w:val="20"/>
        </w:rPr>
        <w:t>, 548-551.</w:t>
      </w:r>
    </w:p>
    <w:p w14:paraId="08596D21" w14:textId="77777777" w:rsidR="00F71A8B" w:rsidRPr="001F1D37" w:rsidRDefault="00F71A8B" w:rsidP="001F1D37">
      <w:pPr>
        <w:spacing w:after="0" w:line="240" w:lineRule="auto"/>
        <w:ind w:left="567" w:hanging="567"/>
        <w:jc w:val="both"/>
        <w:rPr>
          <w:rFonts w:ascii="Arial" w:hAnsi="Arial" w:cs="Arial"/>
          <w:snapToGrid w:val="0"/>
          <w:sz w:val="20"/>
          <w:szCs w:val="20"/>
        </w:rPr>
      </w:pPr>
      <w:r w:rsidRPr="001F1D37">
        <w:rPr>
          <w:rFonts w:ascii="Arial" w:hAnsi="Arial" w:cs="Arial"/>
          <w:sz w:val="20"/>
          <w:szCs w:val="20"/>
        </w:rPr>
        <w:lastRenderedPageBreak/>
        <w:t>Pandey, R., Paul, V., &amp; Viswanathan, C. (2023). Photosynthesis in wheat ear and its different parts. Oral presentation in National Conference of Plant Physiology – 2023 “Physiological and Molecular Approached for Climate Smart Agriculture”. December 9-11, 2023 at IARI. Organized by Indian Society for Plant Physiology, (ISPP), New Delhi and ICAR-Indian Agricultural Research Institute (IARI), New Delhi. Pp. 39 (abstract number SS-14) in Souvenir Cum Abstract Book.</w:t>
      </w:r>
    </w:p>
    <w:p w14:paraId="69BC31F3" w14:textId="77777777" w:rsidR="00F71A8B" w:rsidRPr="001F1D37" w:rsidRDefault="00F71A8B"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 xml:space="preserve">Parry, M. A., Reynolds, M., Salvucci, M. E., Raines, C., </w:t>
      </w:r>
      <w:proofErr w:type="spellStart"/>
      <w:r w:rsidRPr="001F1D37">
        <w:rPr>
          <w:rFonts w:ascii="Arial" w:hAnsi="Arial" w:cs="Arial"/>
          <w:sz w:val="20"/>
          <w:szCs w:val="20"/>
          <w:shd w:val="clear" w:color="auto" w:fill="FFFFFF"/>
        </w:rPr>
        <w:t>Andralojc</w:t>
      </w:r>
      <w:proofErr w:type="spellEnd"/>
      <w:r w:rsidRPr="001F1D37">
        <w:rPr>
          <w:rFonts w:ascii="Arial" w:hAnsi="Arial" w:cs="Arial"/>
          <w:sz w:val="20"/>
          <w:szCs w:val="20"/>
          <w:shd w:val="clear" w:color="auto" w:fill="FFFFFF"/>
        </w:rPr>
        <w:t>, P. J., Zhu, X. G., &amp; Furbank, R. T. (2011). Raising yield potential of wheat. II. Increasing photosynthetic capacity and efficiency. </w:t>
      </w:r>
      <w:r w:rsidRPr="001F1D37">
        <w:rPr>
          <w:rFonts w:ascii="Arial" w:hAnsi="Arial" w:cs="Arial"/>
          <w:i/>
          <w:iCs/>
          <w:sz w:val="20"/>
          <w:szCs w:val="20"/>
          <w:shd w:val="clear" w:color="auto" w:fill="FFFFFF"/>
        </w:rPr>
        <w:t>Journal of Experimental Botany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62</w:t>
      </w:r>
      <w:r w:rsidRPr="001F1D37">
        <w:rPr>
          <w:rFonts w:ascii="Arial" w:hAnsi="Arial" w:cs="Arial"/>
          <w:sz w:val="20"/>
          <w:szCs w:val="20"/>
          <w:shd w:val="clear" w:color="auto" w:fill="FFFFFF"/>
        </w:rPr>
        <w:t xml:space="preserve">(2), 453-467. </w:t>
      </w:r>
    </w:p>
    <w:p w14:paraId="73D5227F" w14:textId="77777777" w:rsidR="00F71A8B" w:rsidRPr="001F1D37" w:rsidRDefault="00F71A8B" w:rsidP="001F1D37">
      <w:pPr>
        <w:spacing w:after="0" w:line="240" w:lineRule="auto"/>
        <w:ind w:left="567" w:hanging="567"/>
        <w:jc w:val="both"/>
        <w:rPr>
          <w:rFonts w:ascii="Arial" w:hAnsi="Arial" w:cs="Arial"/>
          <w:bCs/>
          <w:sz w:val="20"/>
          <w:szCs w:val="20"/>
          <w:lang w:bidi="hi-IN"/>
        </w:rPr>
      </w:pPr>
      <w:r w:rsidRPr="001F1D37">
        <w:rPr>
          <w:rFonts w:ascii="Arial" w:hAnsi="Arial" w:cs="Arial"/>
          <w:bCs/>
          <w:sz w:val="20"/>
          <w:szCs w:val="20"/>
          <w:lang w:bidi="hi-IN"/>
        </w:rPr>
        <w:t>Patidar, A., Yadav, M.C., Kumari, J., Tiwari, S., Chawla, G., &amp; Paul, V. (</w:t>
      </w:r>
      <w:r w:rsidRPr="001F1D37">
        <w:rPr>
          <w:rFonts w:ascii="Arial" w:hAnsi="Arial" w:cs="Arial"/>
          <w:sz w:val="20"/>
          <w:szCs w:val="20"/>
          <w:lang w:bidi="hi-IN"/>
        </w:rPr>
        <w:t>2023</w:t>
      </w:r>
      <w:r w:rsidRPr="001F1D37">
        <w:rPr>
          <w:rFonts w:ascii="Arial" w:hAnsi="Arial" w:cs="Arial"/>
          <w:bCs/>
          <w:sz w:val="20"/>
          <w:szCs w:val="20"/>
          <w:lang w:bidi="hi-IN"/>
        </w:rPr>
        <w:t xml:space="preserve">). Identification of climate-smart bread wheat germplasm lines with enhanced adaptation to global warming. </w:t>
      </w:r>
      <w:r w:rsidRPr="001F1D37">
        <w:rPr>
          <w:rFonts w:ascii="Arial" w:hAnsi="Arial" w:cs="Arial"/>
          <w:bCs/>
          <w:i/>
          <w:iCs/>
          <w:sz w:val="20"/>
          <w:szCs w:val="20"/>
          <w:lang w:bidi="hi-IN"/>
        </w:rPr>
        <w:t>Plants,</w:t>
      </w:r>
      <w:r w:rsidRPr="001F1D37">
        <w:rPr>
          <w:rFonts w:ascii="Arial" w:hAnsi="Arial" w:cs="Arial"/>
          <w:bCs/>
          <w:sz w:val="20"/>
          <w:szCs w:val="20"/>
          <w:lang w:bidi="hi-IN"/>
        </w:rPr>
        <w:t xml:space="preserve"> </w:t>
      </w:r>
      <w:r w:rsidRPr="001F1D37">
        <w:rPr>
          <w:rFonts w:ascii="Arial" w:hAnsi="Arial" w:cs="Arial"/>
          <w:bCs/>
          <w:i/>
          <w:iCs/>
          <w:sz w:val="20"/>
          <w:szCs w:val="20"/>
          <w:lang w:bidi="hi-IN"/>
        </w:rPr>
        <w:t>12</w:t>
      </w:r>
      <w:r w:rsidRPr="001F1D37">
        <w:rPr>
          <w:rFonts w:ascii="Arial" w:hAnsi="Arial" w:cs="Arial"/>
          <w:bCs/>
          <w:sz w:val="20"/>
          <w:szCs w:val="20"/>
          <w:lang w:bidi="hi-IN"/>
        </w:rPr>
        <w:t>,</w:t>
      </w:r>
      <w:r w:rsidRPr="001F1D37">
        <w:rPr>
          <w:rFonts w:ascii="Arial" w:hAnsi="Arial" w:cs="Arial"/>
          <w:bCs/>
          <w:i/>
          <w:iCs/>
          <w:sz w:val="20"/>
          <w:szCs w:val="20"/>
          <w:lang w:bidi="hi-IN"/>
        </w:rPr>
        <w:t xml:space="preserve"> </w:t>
      </w:r>
      <w:r w:rsidRPr="001F1D37">
        <w:rPr>
          <w:rFonts w:ascii="Arial" w:hAnsi="Arial" w:cs="Arial"/>
          <w:bCs/>
          <w:sz w:val="20"/>
          <w:szCs w:val="20"/>
          <w:lang w:bidi="hi-IN"/>
        </w:rPr>
        <w:t xml:space="preserve">2851. </w:t>
      </w:r>
    </w:p>
    <w:p w14:paraId="52995F91" w14:textId="77777777" w:rsidR="00F71A8B" w:rsidRPr="001F1D37" w:rsidRDefault="00F71A8B"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Patidar, A., Yadav, M.C., Kumari, J., Tiwari, S., </w:t>
      </w:r>
      <w:proofErr w:type="spellStart"/>
      <w:r w:rsidRPr="001F1D37">
        <w:rPr>
          <w:rFonts w:ascii="Arial" w:hAnsi="Arial" w:cs="Arial"/>
          <w:sz w:val="20"/>
          <w:szCs w:val="20"/>
        </w:rPr>
        <w:t>Kushwah</w:t>
      </w:r>
      <w:proofErr w:type="spellEnd"/>
      <w:r w:rsidRPr="001F1D37">
        <w:rPr>
          <w:rFonts w:ascii="Arial" w:hAnsi="Arial" w:cs="Arial"/>
          <w:sz w:val="20"/>
          <w:szCs w:val="20"/>
        </w:rPr>
        <w:t xml:space="preserve">, Harun, M., Paul, V., &amp; Tomar, B.S. (2021). Morpho-physiological characterization of bread wheat accessions for heat stress tolerance under late sown conditions of North-Western Plain Zone of India. </w:t>
      </w:r>
      <w:r w:rsidRPr="001F1D37">
        <w:rPr>
          <w:rFonts w:ascii="Arial" w:hAnsi="Arial" w:cs="Arial"/>
          <w:i/>
          <w:iCs/>
          <w:sz w:val="20"/>
          <w:szCs w:val="20"/>
        </w:rPr>
        <w:t xml:space="preserve">Indian Journal of Plant Genetic Resources, 34, </w:t>
      </w:r>
      <w:r w:rsidRPr="001F1D37">
        <w:rPr>
          <w:rFonts w:ascii="Arial" w:hAnsi="Arial" w:cs="Arial"/>
          <w:sz w:val="20"/>
          <w:szCs w:val="20"/>
        </w:rPr>
        <w:t>258-273.</w:t>
      </w:r>
    </w:p>
    <w:p w14:paraId="60F41A36" w14:textId="77777777" w:rsidR="00F71A8B" w:rsidRPr="001F1D37" w:rsidRDefault="00F71A8B" w:rsidP="001F1D37">
      <w:pPr>
        <w:spacing w:after="0" w:line="240" w:lineRule="auto"/>
        <w:ind w:left="567" w:hanging="567"/>
        <w:jc w:val="both"/>
        <w:rPr>
          <w:rFonts w:ascii="Arial" w:hAnsi="Arial" w:cs="Arial"/>
          <w:snapToGrid w:val="0"/>
          <w:sz w:val="20"/>
          <w:szCs w:val="20"/>
        </w:rPr>
      </w:pPr>
      <w:r w:rsidRPr="001F1D37">
        <w:rPr>
          <w:rFonts w:ascii="Arial" w:hAnsi="Arial" w:cs="Arial"/>
          <w:bCs/>
          <w:iCs/>
          <w:sz w:val="20"/>
          <w:szCs w:val="20"/>
        </w:rPr>
        <w:t>Paul, V.,</w:t>
      </w:r>
      <w:r w:rsidRPr="001F1D37">
        <w:rPr>
          <w:rFonts w:ascii="Arial" w:hAnsi="Arial" w:cs="Arial"/>
          <w:iCs/>
          <w:sz w:val="20"/>
          <w:szCs w:val="20"/>
        </w:rPr>
        <w:t xml:space="preserve"> Sharma, L., Pandey, R., &amp; Meena, R. C. (2017). Measurement of stomatal density and stomatal index on leaf/plant surfaces. </w:t>
      </w:r>
      <w:r w:rsidRPr="001F1D37">
        <w:rPr>
          <w:rFonts w:ascii="Arial" w:hAnsi="Arial" w:cs="Arial"/>
          <w:bCs/>
          <w:snapToGrid w:val="0"/>
          <w:sz w:val="20"/>
          <w:szCs w:val="20"/>
        </w:rPr>
        <w:t xml:space="preserve">In: Training </w:t>
      </w:r>
      <w:r w:rsidRPr="001F1D37">
        <w:rPr>
          <w:rFonts w:ascii="Arial" w:hAnsi="Arial" w:cs="Arial"/>
          <w:sz w:val="20"/>
          <w:szCs w:val="20"/>
        </w:rPr>
        <w:t xml:space="preserve">Manual of ICAR Sponsored Training Programme on </w:t>
      </w:r>
      <w:r w:rsidRPr="001F1D37">
        <w:rPr>
          <w:rFonts w:ascii="Arial" w:eastAsia="Arial Unicode MS" w:hAnsi="Arial" w:cs="Arial"/>
          <w:sz w:val="20"/>
          <w:szCs w:val="20"/>
        </w:rPr>
        <w:t>“</w:t>
      </w:r>
      <w:r w:rsidRPr="001F1D37">
        <w:rPr>
          <w:rFonts w:ascii="Arial" w:hAnsi="Arial" w:cs="Arial"/>
          <w:sz w:val="20"/>
          <w:szCs w:val="20"/>
        </w:rPr>
        <w:t xml:space="preserve">Physiological Techniques to Analyze the Impact of Climate Change on Crop Plants” (16-25 Jan., 2017). </w:t>
      </w:r>
      <w:r w:rsidRPr="001F1D37">
        <w:rPr>
          <w:rFonts w:ascii="Arial" w:hAnsi="Arial" w:cs="Arial"/>
          <w:snapToGrid w:val="0"/>
          <w:sz w:val="20"/>
          <w:szCs w:val="20"/>
        </w:rPr>
        <w:t>Division of Plant Physiology, IARI, New Delhi. Pp: 27-30.</w:t>
      </w:r>
    </w:p>
    <w:p w14:paraId="0FC287A4" w14:textId="77777777" w:rsidR="00F71A8B" w:rsidRPr="001F1D37" w:rsidRDefault="00F71A8B" w:rsidP="001F1D37">
      <w:pPr>
        <w:spacing w:after="0" w:line="240" w:lineRule="auto"/>
        <w:ind w:left="567" w:hanging="567"/>
        <w:jc w:val="both"/>
        <w:rPr>
          <w:rFonts w:ascii="Arial" w:hAnsi="Arial" w:cs="Arial"/>
          <w:sz w:val="20"/>
          <w:szCs w:val="20"/>
          <w:u w:val="single"/>
        </w:rPr>
      </w:pPr>
      <w:r w:rsidRPr="001F1D37">
        <w:rPr>
          <w:rFonts w:ascii="Arial" w:hAnsi="Arial" w:cs="Arial"/>
          <w:sz w:val="20"/>
          <w:szCs w:val="20"/>
          <w:shd w:val="clear" w:color="auto" w:fill="FFFFFF"/>
        </w:rPr>
        <w:t>Pradeep, S. D., Paul, V., Pandey, R., &amp; Kumar, P. (2022). Relevance of ear and ear-related traits in wheat under heat stress. In: </w:t>
      </w:r>
      <w:r w:rsidRPr="001F1D37">
        <w:rPr>
          <w:rFonts w:ascii="Arial" w:hAnsi="Arial" w:cs="Arial"/>
          <w:i/>
          <w:iCs/>
          <w:sz w:val="20"/>
          <w:szCs w:val="20"/>
          <w:shd w:val="clear" w:color="auto" w:fill="FFFFFF"/>
        </w:rPr>
        <w:t>Climate Change and Crop Stress</w:t>
      </w:r>
      <w:r w:rsidRPr="001F1D37">
        <w:rPr>
          <w:rFonts w:ascii="Arial" w:hAnsi="Arial" w:cs="Arial"/>
          <w:sz w:val="20"/>
          <w:szCs w:val="20"/>
          <w:shd w:val="clear" w:color="auto" w:fill="FFFFFF"/>
        </w:rPr>
        <w:t>, 231-270. Academic Press.</w:t>
      </w:r>
      <w:bookmarkStart w:id="23" w:name="_Hlk153292797"/>
    </w:p>
    <w:bookmarkEnd w:id="23"/>
    <w:p w14:paraId="36DB3123" w14:textId="35F60089" w:rsidR="00F71A8B" w:rsidRPr="001F1D37" w:rsidRDefault="00F71A8B" w:rsidP="001F1D37">
      <w:pPr>
        <w:spacing w:after="0" w:line="240" w:lineRule="auto"/>
        <w:ind w:left="567" w:hanging="567"/>
        <w:jc w:val="both"/>
        <w:rPr>
          <w:rFonts w:ascii="Arial" w:hAnsi="Arial" w:cs="Arial"/>
          <w:sz w:val="20"/>
          <w:szCs w:val="20"/>
        </w:rPr>
      </w:pPr>
      <w:r w:rsidRPr="001F1D37">
        <w:rPr>
          <w:rFonts w:ascii="Arial" w:hAnsi="Arial" w:cs="Arial"/>
          <w:sz w:val="20"/>
          <w:szCs w:val="20"/>
        </w:rPr>
        <w:t>Pradeep, S.D., Paul, V., Pandey, R., Jain, N., Harikrishna, &amp; Si</w:t>
      </w:r>
      <w:r w:rsidR="00853D48" w:rsidRPr="001F1D37">
        <w:rPr>
          <w:rFonts w:ascii="Arial" w:hAnsi="Arial" w:cs="Arial"/>
          <w:sz w:val="20"/>
          <w:szCs w:val="20"/>
        </w:rPr>
        <w:t>n</w:t>
      </w:r>
      <w:r w:rsidRPr="001F1D37">
        <w:rPr>
          <w:rFonts w:ascii="Arial" w:hAnsi="Arial" w:cs="Arial"/>
          <w:sz w:val="20"/>
          <w:szCs w:val="20"/>
        </w:rPr>
        <w:t>gh, P.K. (2023). Significance of ear-related traits to wheat yield under high temperature stress</w:t>
      </w:r>
      <w:r w:rsidRPr="001F1D37">
        <w:rPr>
          <w:rFonts w:ascii="Arial" w:hAnsi="Arial" w:cs="Arial"/>
          <w:sz w:val="20"/>
          <w:szCs w:val="20"/>
          <w:shd w:val="clear" w:color="auto" w:fill="FFFFFF"/>
        </w:rPr>
        <w:t xml:space="preserve">. </w:t>
      </w:r>
      <w:r w:rsidRPr="001F1D37">
        <w:rPr>
          <w:rFonts w:ascii="Arial" w:hAnsi="Arial" w:cs="Arial"/>
          <w:sz w:val="20"/>
          <w:szCs w:val="20"/>
        </w:rPr>
        <w:t xml:space="preserve">Poster presentation. </w:t>
      </w:r>
      <w:r w:rsidRPr="001F1D37">
        <w:rPr>
          <w:rFonts w:ascii="Arial" w:hAnsi="Arial" w:cs="Arial"/>
          <w:i/>
          <w:iCs/>
          <w:sz w:val="20"/>
          <w:szCs w:val="20"/>
        </w:rPr>
        <w:t>In:</w:t>
      </w:r>
      <w:r w:rsidRPr="001F1D37">
        <w:rPr>
          <w:rFonts w:ascii="Arial" w:hAnsi="Arial" w:cs="Arial"/>
          <w:sz w:val="20"/>
          <w:szCs w:val="20"/>
        </w:rPr>
        <w:t xml:space="preserve"> International Conference (INTCLMATE-2023) on Climate Resilient Agriculture for Food Security and Sustainability. </w:t>
      </w:r>
      <w:r w:rsidRPr="001F1D37">
        <w:rPr>
          <w:rFonts w:ascii="Arial" w:hAnsi="Arial" w:cs="Arial"/>
          <w:b/>
          <w:bCs/>
          <w:sz w:val="20"/>
          <w:szCs w:val="20"/>
        </w:rPr>
        <w:t xml:space="preserve"> </w:t>
      </w:r>
      <w:r w:rsidRPr="001F1D37">
        <w:rPr>
          <w:rFonts w:ascii="Arial" w:hAnsi="Arial" w:cs="Arial"/>
          <w:sz w:val="20"/>
          <w:szCs w:val="20"/>
        </w:rPr>
        <w:t>Held from 17 to 19 February, 2023 at Ch. Charan Singh Haryana Agricultural University, Hisar 125 004 Haryana, India. Abstract PP-B&amp;AS-17 (Regn. No. 1135) in Book of Abstracts.</w:t>
      </w:r>
    </w:p>
    <w:p w14:paraId="6AE091A6"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z w:val="20"/>
          <w:szCs w:val="20"/>
          <w:lang w:val="en-IN" w:bidi="hi-IN"/>
        </w:rPr>
        <w:t xml:space="preserve">Pradeep, S. D., Paul, V., Pandey, R., Harikrishana, Jain, N., Kumar, P., Singh, P.K.., Meena, R. C., Aishwarya, K. R. &amp; </w:t>
      </w:r>
      <w:proofErr w:type="spellStart"/>
      <w:r w:rsidRPr="001F1D37">
        <w:rPr>
          <w:rFonts w:ascii="Arial" w:hAnsi="Arial" w:cs="Arial"/>
          <w:sz w:val="20"/>
          <w:szCs w:val="20"/>
          <w:lang w:val="en-IN" w:bidi="hi-IN"/>
        </w:rPr>
        <w:t>Dineshkumar</w:t>
      </w:r>
      <w:proofErr w:type="spellEnd"/>
      <w:r w:rsidRPr="001F1D37">
        <w:rPr>
          <w:rFonts w:ascii="Arial" w:hAnsi="Arial" w:cs="Arial"/>
          <w:sz w:val="20"/>
          <w:szCs w:val="20"/>
          <w:lang w:val="en-IN" w:bidi="hi-IN"/>
        </w:rPr>
        <w:t xml:space="preserve">, G. (2024a). Contribution of ear and awns to the yield in wheat under terminal heat stress. </w:t>
      </w:r>
      <w:r w:rsidRPr="001F1D37">
        <w:rPr>
          <w:rFonts w:ascii="Arial" w:hAnsi="Arial" w:cs="Arial"/>
          <w:i/>
          <w:iCs/>
          <w:sz w:val="20"/>
          <w:szCs w:val="20"/>
          <w:lang w:val="en-IN" w:bidi="hi-IN"/>
        </w:rPr>
        <w:t>Plant Physiology Reports</w:t>
      </w:r>
      <w:r w:rsidRPr="001F1D37">
        <w:rPr>
          <w:rFonts w:ascii="Arial" w:hAnsi="Arial" w:cs="Arial"/>
          <w:sz w:val="20"/>
          <w:szCs w:val="20"/>
          <w:lang w:val="en-IN" w:bidi="hi-IN"/>
        </w:rPr>
        <w:t xml:space="preserve">, </w:t>
      </w:r>
      <w:r w:rsidRPr="001F1D37">
        <w:rPr>
          <w:rFonts w:ascii="Arial" w:hAnsi="Arial" w:cs="Arial"/>
          <w:sz w:val="20"/>
          <w:szCs w:val="20"/>
          <w:lang w:bidi="hi-IN"/>
        </w:rPr>
        <w:t>29 (3):</w:t>
      </w:r>
      <w:r w:rsidRPr="001F1D37">
        <w:rPr>
          <w:rFonts w:ascii="Arial" w:hAnsi="Arial" w:cs="Arial"/>
          <w:b/>
          <w:bCs/>
          <w:i/>
          <w:iCs/>
          <w:sz w:val="20"/>
          <w:szCs w:val="20"/>
          <w:lang w:bidi="hi-IN"/>
        </w:rPr>
        <w:t xml:space="preserve"> </w:t>
      </w:r>
      <w:r w:rsidRPr="001F1D37">
        <w:rPr>
          <w:rFonts w:ascii="Arial" w:hAnsi="Arial" w:cs="Arial"/>
          <w:sz w:val="20"/>
          <w:szCs w:val="20"/>
          <w:lang w:bidi="hi-IN"/>
        </w:rPr>
        <w:t xml:space="preserve">582-597. </w:t>
      </w:r>
    </w:p>
    <w:p w14:paraId="6C098BFD" w14:textId="14061FAB" w:rsidR="003772C6" w:rsidRPr="001F1D37" w:rsidRDefault="003772C6" w:rsidP="001F1D37">
      <w:pPr>
        <w:spacing w:after="0" w:line="240" w:lineRule="auto"/>
        <w:ind w:left="567" w:hanging="567"/>
        <w:jc w:val="both"/>
        <w:rPr>
          <w:rFonts w:ascii="Arial" w:hAnsi="Arial" w:cs="Arial"/>
          <w:sz w:val="20"/>
          <w:szCs w:val="20"/>
          <w:lang w:bidi="hi-IN"/>
        </w:rPr>
      </w:pPr>
      <w:r w:rsidRPr="001F1D37">
        <w:rPr>
          <w:rFonts w:ascii="Arial" w:hAnsi="Arial" w:cs="Arial"/>
          <w:sz w:val="20"/>
          <w:szCs w:val="20"/>
          <w:lang w:bidi="hi-IN"/>
        </w:rPr>
        <w:t>Pradeep</w:t>
      </w:r>
      <w:r w:rsidR="00853D48" w:rsidRPr="001F1D37">
        <w:rPr>
          <w:rFonts w:ascii="Arial" w:hAnsi="Arial" w:cs="Arial"/>
          <w:sz w:val="20"/>
          <w:szCs w:val="20"/>
          <w:lang w:bidi="hi-IN"/>
        </w:rPr>
        <w:t>,</w:t>
      </w:r>
      <w:r w:rsidRPr="001F1D37">
        <w:rPr>
          <w:rFonts w:ascii="Arial" w:hAnsi="Arial" w:cs="Arial"/>
          <w:sz w:val="20"/>
          <w:szCs w:val="20"/>
          <w:lang w:bidi="hi-IN"/>
        </w:rPr>
        <w:t xml:space="preserve"> S</w:t>
      </w:r>
      <w:r w:rsidR="00853D48" w:rsidRPr="001F1D37">
        <w:rPr>
          <w:rFonts w:ascii="Arial" w:hAnsi="Arial" w:cs="Arial"/>
          <w:sz w:val="20"/>
          <w:szCs w:val="20"/>
          <w:lang w:bidi="hi-IN"/>
        </w:rPr>
        <w:t xml:space="preserve">. </w:t>
      </w:r>
      <w:r w:rsidRPr="001F1D37">
        <w:rPr>
          <w:rFonts w:ascii="Arial" w:hAnsi="Arial" w:cs="Arial"/>
          <w:sz w:val="20"/>
          <w:szCs w:val="20"/>
          <w:lang w:bidi="hi-IN"/>
        </w:rPr>
        <w:t>D</w:t>
      </w:r>
      <w:r w:rsidR="007D168C" w:rsidRPr="001F1D37">
        <w:rPr>
          <w:rFonts w:ascii="Arial" w:hAnsi="Arial" w:cs="Arial"/>
          <w:sz w:val="20"/>
          <w:szCs w:val="20"/>
          <w:lang w:bidi="hi-IN"/>
        </w:rPr>
        <w:t>.</w:t>
      </w:r>
      <w:r w:rsidRPr="001F1D37">
        <w:rPr>
          <w:rFonts w:ascii="Arial" w:hAnsi="Arial" w:cs="Arial"/>
          <w:sz w:val="20"/>
          <w:szCs w:val="20"/>
          <w:lang w:bidi="hi-IN"/>
        </w:rPr>
        <w:t>, Paul</w:t>
      </w:r>
      <w:r w:rsidR="00853D48" w:rsidRPr="001F1D37">
        <w:rPr>
          <w:rFonts w:ascii="Arial" w:hAnsi="Arial" w:cs="Arial"/>
          <w:sz w:val="20"/>
          <w:szCs w:val="20"/>
          <w:lang w:bidi="hi-IN"/>
        </w:rPr>
        <w:t>,</w:t>
      </w:r>
      <w:r w:rsidRPr="001F1D37">
        <w:rPr>
          <w:rFonts w:ascii="Arial" w:hAnsi="Arial" w:cs="Arial"/>
          <w:sz w:val="20"/>
          <w:szCs w:val="20"/>
          <w:lang w:bidi="hi-IN"/>
        </w:rPr>
        <w:t xml:space="preserve"> V</w:t>
      </w:r>
      <w:r w:rsidR="00853D48" w:rsidRPr="001F1D37">
        <w:rPr>
          <w:rFonts w:ascii="Arial" w:hAnsi="Arial" w:cs="Arial"/>
          <w:sz w:val="20"/>
          <w:szCs w:val="20"/>
          <w:lang w:bidi="hi-IN"/>
        </w:rPr>
        <w:t>.</w:t>
      </w:r>
      <w:r w:rsidRPr="001F1D37">
        <w:rPr>
          <w:rFonts w:ascii="Arial" w:hAnsi="Arial" w:cs="Arial"/>
          <w:sz w:val="20"/>
          <w:szCs w:val="20"/>
          <w:lang w:bidi="hi-IN"/>
        </w:rPr>
        <w:t>, Pandey</w:t>
      </w:r>
      <w:r w:rsidR="00853D48" w:rsidRPr="001F1D37">
        <w:rPr>
          <w:rFonts w:ascii="Arial" w:hAnsi="Arial" w:cs="Arial"/>
          <w:sz w:val="20"/>
          <w:szCs w:val="20"/>
          <w:lang w:bidi="hi-IN"/>
        </w:rPr>
        <w:t>,</w:t>
      </w:r>
      <w:r w:rsidRPr="001F1D37">
        <w:rPr>
          <w:rFonts w:ascii="Arial" w:hAnsi="Arial" w:cs="Arial"/>
          <w:sz w:val="20"/>
          <w:szCs w:val="20"/>
          <w:lang w:bidi="hi-IN"/>
        </w:rPr>
        <w:t xml:space="preserve"> R</w:t>
      </w:r>
      <w:r w:rsidR="007D168C" w:rsidRPr="001F1D37">
        <w:rPr>
          <w:rFonts w:ascii="Arial" w:hAnsi="Arial" w:cs="Arial"/>
          <w:sz w:val="20"/>
          <w:szCs w:val="20"/>
          <w:lang w:bidi="hi-IN"/>
        </w:rPr>
        <w:t>.</w:t>
      </w:r>
      <w:r w:rsidR="00853D48" w:rsidRPr="001F1D37">
        <w:rPr>
          <w:rFonts w:ascii="Arial" w:hAnsi="Arial" w:cs="Arial"/>
          <w:sz w:val="20"/>
          <w:szCs w:val="20"/>
          <w:lang w:bidi="hi-IN"/>
        </w:rPr>
        <w:t>,</w:t>
      </w:r>
      <w:r w:rsidRPr="001F1D37">
        <w:rPr>
          <w:rFonts w:ascii="Arial" w:hAnsi="Arial" w:cs="Arial"/>
          <w:sz w:val="20"/>
          <w:szCs w:val="20"/>
          <w:lang w:bidi="hi-IN"/>
        </w:rPr>
        <w:t xml:space="preserve"> Kumar</w:t>
      </w:r>
      <w:r w:rsidR="00853D48" w:rsidRPr="001F1D37">
        <w:rPr>
          <w:rFonts w:ascii="Arial" w:hAnsi="Arial" w:cs="Arial"/>
          <w:sz w:val="20"/>
          <w:szCs w:val="20"/>
          <w:lang w:bidi="hi-IN"/>
        </w:rPr>
        <w:t>.</w:t>
      </w:r>
      <w:r w:rsidRPr="001F1D37">
        <w:rPr>
          <w:rFonts w:ascii="Arial" w:hAnsi="Arial" w:cs="Arial"/>
          <w:sz w:val="20"/>
          <w:szCs w:val="20"/>
          <w:lang w:bidi="hi-IN"/>
        </w:rPr>
        <w:t xml:space="preserve"> P</w:t>
      </w:r>
      <w:r w:rsidR="00853D48" w:rsidRPr="001F1D37">
        <w:rPr>
          <w:rFonts w:ascii="Arial" w:hAnsi="Arial" w:cs="Arial"/>
          <w:sz w:val="20"/>
          <w:szCs w:val="20"/>
          <w:lang w:bidi="hi-IN"/>
        </w:rPr>
        <w:t>.</w:t>
      </w:r>
      <w:r w:rsidRPr="001F1D37">
        <w:rPr>
          <w:rFonts w:ascii="Arial" w:hAnsi="Arial" w:cs="Arial"/>
          <w:sz w:val="20"/>
          <w:szCs w:val="20"/>
          <w:lang w:bidi="hi-IN"/>
        </w:rPr>
        <w:t>, Meena</w:t>
      </w:r>
      <w:r w:rsidR="00853D48" w:rsidRPr="001F1D37">
        <w:rPr>
          <w:rFonts w:ascii="Arial" w:hAnsi="Arial" w:cs="Arial"/>
          <w:sz w:val="20"/>
          <w:szCs w:val="20"/>
          <w:lang w:bidi="hi-IN"/>
        </w:rPr>
        <w:t>.</w:t>
      </w:r>
      <w:r w:rsidRPr="001F1D37">
        <w:rPr>
          <w:rFonts w:ascii="Arial" w:hAnsi="Arial" w:cs="Arial"/>
          <w:sz w:val="20"/>
          <w:szCs w:val="20"/>
          <w:lang w:bidi="hi-IN"/>
        </w:rPr>
        <w:t xml:space="preserve"> R</w:t>
      </w:r>
      <w:r w:rsidR="00853D48" w:rsidRPr="001F1D37">
        <w:rPr>
          <w:rFonts w:ascii="Arial" w:hAnsi="Arial" w:cs="Arial"/>
          <w:sz w:val="20"/>
          <w:szCs w:val="20"/>
          <w:lang w:bidi="hi-IN"/>
        </w:rPr>
        <w:t xml:space="preserve">. </w:t>
      </w:r>
      <w:r w:rsidRPr="001F1D37">
        <w:rPr>
          <w:rFonts w:ascii="Arial" w:hAnsi="Arial" w:cs="Arial"/>
          <w:sz w:val="20"/>
          <w:szCs w:val="20"/>
          <w:lang w:bidi="hi-IN"/>
        </w:rPr>
        <w:t>C</w:t>
      </w:r>
      <w:r w:rsidR="00853D48" w:rsidRPr="001F1D37">
        <w:rPr>
          <w:rFonts w:ascii="Arial" w:hAnsi="Arial" w:cs="Arial"/>
          <w:sz w:val="20"/>
          <w:szCs w:val="20"/>
          <w:lang w:bidi="hi-IN"/>
        </w:rPr>
        <w:t>.</w:t>
      </w:r>
      <w:r w:rsidRPr="001F1D37">
        <w:rPr>
          <w:rFonts w:ascii="Arial" w:hAnsi="Arial" w:cs="Arial"/>
          <w:sz w:val="20"/>
          <w:szCs w:val="20"/>
          <w:lang w:bidi="hi-IN"/>
        </w:rPr>
        <w:t>, Yadav</w:t>
      </w:r>
      <w:r w:rsidR="00853D48" w:rsidRPr="001F1D37">
        <w:rPr>
          <w:rFonts w:ascii="Arial" w:hAnsi="Arial" w:cs="Arial"/>
          <w:sz w:val="20"/>
          <w:szCs w:val="20"/>
          <w:lang w:bidi="hi-IN"/>
        </w:rPr>
        <w:t>,</w:t>
      </w:r>
      <w:r w:rsidRPr="001F1D37">
        <w:rPr>
          <w:rFonts w:ascii="Arial" w:hAnsi="Arial" w:cs="Arial"/>
          <w:sz w:val="20"/>
          <w:szCs w:val="20"/>
          <w:lang w:bidi="hi-IN"/>
        </w:rPr>
        <w:t xml:space="preserve"> M</w:t>
      </w:r>
      <w:r w:rsidR="00853D48" w:rsidRPr="001F1D37">
        <w:rPr>
          <w:rFonts w:ascii="Arial" w:hAnsi="Arial" w:cs="Arial"/>
          <w:sz w:val="20"/>
          <w:szCs w:val="20"/>
          <w:lang w:bidi="hi-IN"/>
        </w:rPr>
        <w:t xml:space="preserve">. </w:t>
      </w:r>
      <w:r w:rsidRPr="001F1D37">
        <w:rPr>
          <w:rFonts w:ascii="Arial" w:hAnsi="Arial" w:cs="Arial"/>
          <w:sz w:val="20"/>
          <w:szCs w:val="20"/>
          <w:lang w:bidi="hi-IN"/>
        </w:rPr>
        <w:t>C</w:t>
      </w:r>
      <w:r w:rsidR="00853D48" w:rsidRPr="001F1D37">
        <w:rPr>
          <w:rFonts w:ascii="Arial" w:hAnsi="Arial" w:cs="Arial"/>
          <w:sz w:val="20"/>
          <w:szCs w:val="20"/>
          <w:lang w:bidi="hi-IN"/>
        </w:rPr>
        <w:t>.</w:t>
      </w:r>
      <w:r w:rsidRPr="001F1D37">
        <w:rPr>
          <w:rFonts w:ascii="Arial" w:hAnsi="Arial" w:cs="Arial"/>
          <w:sz w:val="20"/>
          <w:szCs w:val="20"/>
          <w:lang w:bidi="hi-IN"/>
        </w:rPr>
        <w:t>, Aishwarya</w:t>
      </w:r>
      <w:r w:rsidR="00853D48" w:rsidRPr="001F1D37">
        <w:rPr>
          <w:rFonts w:ascii="Arial" w:hAnsi="Arial" w:cs="Arial"/>
          <w:sz w:val="20"/>
          <w:szCs w:val="20"/>
          <w:lang w:bidi="hi-IN"/>
        </w:rPr>
        <w:t>,</w:t>
      </w:r>
      <w:r w:rsidRPr="001F1D37">
        <w:rPr>
          <w:rFonts w:ascii="Arial" w:hAnsi="Arial" w:cs="Arial"/>
          <w:sz w:val="20"/>
          <w:szCs w:val="20"/>
          <w:lang w:bidi="hi-IN"/>
        </w:rPr>
        <w:t xml:space="preserve"> K</w:t>
      </w:r>
      <w:r w:rsidR="00853D48" w:rsidRPr="001F1D37">
        <w:rPr>
          <w:rFonts w:ascii="Arial" w:hAnsi="Arial" w:cs="Arial"/>
          <w:sz w:val="20"/>
          <w:szCs w:val="20"/>
          <w:lang w:bidi="hi-IN"/>
        </w:rPr>
        <w:t xml:space="preserve">. </w:t>
      </w:r>
      <w:r w:rsidRPr="001F1D37">
        <w:rPr>
          <w:rFonts w:ascii="Arial" w:hAnsi="Arial" w:cs="Arial"/>
          <w:sz w:val="20"/>
          <w:szCs w:val="20"/>
          <w:lang w:bidi="hi-IN"/>
        </w:rPr>
        <w:t>R</w:t>
      </w:r>
      <w:r w:rsidR="00853D48" w:rsidRPr="001F1D37">
        <w:rPr>
          <w:rFonts w:ascii="Arial" w:hAnsi="Arial" w:cs="Arial"/>
          <w:sz w:val="20"/>
          <w:szCs w:val="20"/>
          <w:lang w:bidi="hi-IN"/>
        </w:rPr>
        <w:t>.</w:t>
      </w:r>
      <w:r w:rsidRPr="001F1D37">
        <w:rPr>
          <w:rFonts w:ascii="Arial" w:hAnsi="Arial" w:cs="Arial"/>
          <w:sz w:val="20"/>
          <w:szCs w:val="20"/>
          <w:lang w:bidi="hi-IN"/>
        </w:rPr>
        <w:t xml:space="preserve">, </w:t>
      </w:r>
      <w:r w:rsidR="00853D48" w:rsidRPr="001F1D37">
        <w:rPr>
          <w:rFonts w:ascii="Arial" w:hAnsi="Arial" w:cs="Arial"/>
          <w:sz w:val="20"/>
          <w:szCs w:val="20"/>
          <w:lang w:bidi="hi-IN"/>
        </w:rPr>
        <w:t xml:space="preserve">&amp; </w:t>
      </w:r>
      <w:r w:rsidRPr="001F1D37">
        <w:rPr>
          <w:rFonts w:ascii="Arial" w:hAnsi="Arial" w:cs="Arial"/>
          <w:sz w:val="20"/>
          <w:szCs w:val="20"/>
          <w:lang w:bidi="hi-IN"/>
        </w:rPr>
        <w:t>Mitra</w:t>
      </w:r>
      <w:r w:rsidR="00853D48" w:rsidRPr="001F1D37">
        <w:rPr>
          <w:rFonts w:ascii="Arial" w:hAnsi="Arial" w:cs="Arial"/>
          <w:sz w:val="20"/>
          <w:szCs w:val="20"/>
          <w:lang w:bidi="hi-IN"/>
        </w:rPr>
        <w:t>,</w:t>
      </w:r>
      <w:r w:rsidRPr="001F1D37">
        <w:rPr>
          <w:rFonts w:ascii="Arial" w:hAnsi="Arial" w:cs="Arial"/>
          <w:sz w:val="20"/>
          <w:szCs w:val="20"/>
          <w:lang w:bidi="hi-IN"/>
        </w:rPr>
        <w:t xml:space="preserve"> R</w:t>
      </w:r>
      <w:r w:rsidR="00853D48" w:rsidRPr="001F1D37">
        <w:rPr>
          <w:rFonts w:ascii="Arial" w:hAnsi="Arial" w:cs="Arial"/>
          <w:sz w:val="20"/>
          <w:szCs w:val="20"/>
          <w:lang w:bidi="hi-IN"/>
        </w:rPr>
        <w:t>.</w:t>
      </w:r>
      <w:r w:rsidRPr="001F1D37">
        <w:rPr>
          <w:rFonts w:ascii="Arial" w:hAnsi="Arial" w:cs="Arial"/>
          <w:sz w:val="20"/>
          <w:szCs w:val="20"/>
          <w:lang w:bidi="hi-IN"/>
        </w:rPr>
        <w:t xml:space="preserve"> (2024b) Pigments and epicuticular wax in wheat spikelets and grains under terminal heat-stress. (</w:t>
      </w:r>
      <w:r w:rsidR="00F71A8B" w:rsidRPr="001F1D37">
        <w:rPr>
          <w:rFonts w:ascii="Arial" w:hAnsi="Arial" w:cs="Arial"/>
          <w:sz w:val="20"/>
          <w:szCs w:val="20"/>
          <w:lang w:bidi="hi-IN"/>
        </w:rPr>
        <w:t>In preparation</w:t>
      </w:r>
      <w:r w:rsidRPr="001F1D37">
        <w:rPr>
          <w:rFonts w:ascii="Arial" w:hAnsi="Arial" w:cs="Arial"/>
          <w:sz w:val="20"/>
          <w:szCs w:val="20"/>
          <w:lang w:bidi="hi-IN"/>
        </w:rPr>
        <w:t>).</w:t>
      </w:r>
    </w:p>
    <w:p w14:paraId="7B50BE06"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Rezaei, E. E., Webber, H., Gaiser, T., Naab, J., &amp; Ewert, F. (2015). Heat stress in cereals: mechanisms and modelling. </w:t>
      </w:r>
      <w:r w:rsidRPr="001F1D37">
        <w:rPr>
          <w:rFonts w:ascii="Arial" w:hAnsi="Arial" w:cs="Arial"/>
          <w:i/>
          <w:sz w:val="20"/>
          <w:szCs w:val="20"/>
        </w:rPr>
        <w:t>European Journal of Agronomy, 64</w:t>
      </w:r>
      <w:r w:rsidRPr="001F1D37">
        <w:rPr>
          <w:rFonts w:ascii="Arial" w:hAnsi="Arial" w:cs="Arial"/>
          <w:iCs/>
          <w:sz w:val="20"/>
          <w:szCs w:val="20"/>
        </w:rPr>
        <w:t xml:space="preserve">, </w:t>
      </w:r>
      <w:r w:rsidRPr="001F1D37">
        <w:rPr>
          <w:rFonts w:ascii="Arial" w:hAnsi="Arial" w:cs="Arial"/>
          <w:sz w:val="20"/>
          <w:szCs w:val="20"/>
        </w:rPr>
        <w:t>98-113.</w:t>
      </w:r>
    </w:p>
    <w:p w14:paraId="6396DAEC"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 xml:space="preserve">Rezaei, E. E., Siebert, S., Manderscheid, R., Müller, J., </w:t>
      </w:r>
      <w:proofErr w:type="spellStart"/>
      <w:r w:rsidRPr="001F1D37">
        <w:rPr>
          <w:rFonts w:ascii="Arial" w:hAnsi="Arial" w:cs="Arial"/>
          <w:sz w:val="20"/>
          <w:szCs w:val="20"/>
          <w:shd w:val="clear" w:color="auto" w:fill="FFFFFF"/>
        </w:rPr>
        <w:t>Mahrookashani</w:t>
      </w:r>
      <w:proofErr w:type="spellEnd"/>
      <w:r w:rsidRPr="001F1D37">
        <w:rPr>
          <w:rFonts w:ascii="Arial" w:hAnsi="Arial" w:cs="Arial"/>
          <w:sz w:val="20"/>
          <w:szCs w:val="20"/>
          <w:shd w:val="clear" w:color="auto" w:fill="FFFFFF"/>
        </w:rPr>
        <w:t>, A., Ehrenpfordt, B., ... &amp; Ewert, F. (2018). Quantifying the response of wheat yields to heat stress: The role of the experimental setup. </w:t>
      </w:r>
      <w:r w:rsidRPr="001F1D37">
        <w:rPr>
          <w:rFonts w:ascii="Arial" w:hAnsi="Arial" w:cs="Arial"/>
          <w:i/>
          <w:iCs/>
          <w:sz w:val="20"/>
          <w:szCs w:val="20"/>
          <w:shd w:val="clear" w:color="auto" w:fill="FFFFFF"/>
        </w:rPr>
        <w:t>Field Crops Research</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217</w:t>
      </w:r>
      <w:r w:rsidRPr="001F1D37">
        <w:rPr>
          <w:rFonts w:ascii="Arial" w:hAnsi="Arial" w:cs="Arial"/>
          <w:sz w:val="20"/>
          <w:szCs w:val="20"/>
          <w:shd w:val="clear" w:color="auto" w:fill="FFFFFF"/>
        </w:rPr>
        <w:t xml:space="preserve">, 93-103. </w:t>
      </w:r>
    </w:p>
    <w:p w14:paraId="78CF8D8B" w14:textId="77777777" w:rsidR="00037B2A" w:rsidRDefault="00037B2A" w:rsidP="001F1D37">
      <w:pPr>
        <w:spacing w:after="0" w:line="240" w:lineRule="auto"/>
        <w:ind w:left="567" w:hanging="567"/>
        <w:jc w:val="both"/>
        <w:rPr>
          <w:rFonts w:ascii="Arial" w:hAnsi="Arial" w:cs="Arial"/>
          <w:sz w:val="20"/>
          <w:szCs w:val="20"/>
          <w:shd w:val="clear" w:color="auto" w:fill="FFFFFF"/>
        </w:rPr>
      </w:pPr>
    </w:p>
    <w:p w14:paraId="11907E33" w14:textId="77777777" w:rsidR="00037B2A" w:rsidRDefault="00037B2A" w:rsidP="001F1D37">
      <w:pPr>
        <w:spacing w:after="0" w:line="240" w:lineRule="auto"/>
        <w:ind w:left="567" w:hanging="567"/>
        <w:jc w:val="both"/>
        <w:rPr>
          <w:rFonts w:ascii="Arial" w:hAnsi="Arial" w:cs="Arial"/>
          <w:sz w:val="20"/>
          <w:szCs w:val="20"/>
          <w:shd w:val="clear" w:color="auto" w:fill="FFFFFF"/>
        </w:rPr>
      </w:pPr>
    </w:p>
    <w:p w14:paraId="2D597B8F" w14:textId="340A7DFF"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Sanchez</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 xml:space="preserve">Bragado, R., </w:t>
      </w:r>
      <w:proofErr w:type="spellStart"/>
      <w:r w:rsidRPr="001F1D37">
        <w:rPr>
          <w:rFonts w:ascii="Arial" w:hAnsi="Arial" w:cs="Arial"/>
          <w:sz w:val="20"/>
          <w:szCs w:val="20"/>
          <w:shd w:val="clear" w:color="auto" w:fill="FFFFFF"/>
        </w:rPr>
        <w:t>Elazab</w:t>
      </w:r>
      <w:proofErr w:type="spellEnd"/>
      <w:r w:rsidRPr="001F1D37">
        <w:rPr>
          <w:rFonts w:ascii="Arial" w:hAnsi="Arial" w:cs="Arial"/>
          <w:sz w:val="20"/>
          <w:szCs w:val="20"/>
          <w:shd w:val="clear" w:color="auto" w:fill="FFFFFF"/>
        </w:rPr>
        <w:t>, A., Zhou, B., Serret, M. D., Bort, J., Nieto</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Taladriz, M. T., &amp; Araus, J. L. (2014). Contribution of the ear and the flag leaf to grain filling in durum wheat inferred from the carbon isotope signature: genotypic and growing conditions effects. </w:t>
      </w:r>
      <w:r w:rsidRPr="001F1D37">
        <w:rPr>
          <w:rFonts w:ascii="Arial" w:hAnsi="Arial" w:cs="Arial"/>
          <w:i/>
          <w:iCs/>
          <w:sz w:val="20"/>
          <w:szCs w:val="20"/>
          <w:shd w:val="clear" w:color="auto" w:fill="FFFFFF"/>
        </w:rPr>
        <w:t>Journal of Integrative Plant Biology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56</w:t>
      </w:r>
      <w:r w:rsidRPr="001F1D37">
        <w:rPr>
          <w:rFonts w:ascii="Arial" w:hAnsi="Arial" w:cs="Arial"/>
          <w:sz w:val="20"/>
          <w:szCs w:val="20"/>
          <w:shd w:val="clear" w:color="auto" w:fill="FFFFFF"/>
        </w:rPr>
        <w:t>, 444-454.</w:t>
      </w:r>
    </w:p>
    <w:p w14:paraId="5CE5DF09"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proofErr w:type="spellStart"/>
      <w:r w:rsidRPr="001F1D37">
        <w:rPr>
          <w:rFonts w:ascii="Arial" w:hAnsi="Arial" w:cs="Arial"/>
          <w:sz w:val="20"/>
          <w:szCs w:val="20"/>
          <w:shd w:val="clear" w:color="auto" w:fill="FFFFFF"/>
        </w:rPr>
        <w:t>Schapendonk</w:t>
      </w:r>
      <w:proofErr w:type="spellEnd"/>
      <w:r w:rsidRPr="001F1D37">
        <w:rPr>
          <w:rFonts w:ascii="Arial" w:hAnsi="Arial" w:cs="Arial"/>
          <w:sz w:val="20"/>
          <w:szCs w:val="20"/>
          <w:shd w:val="clear" w:color="auto" w:fill="FFFFFF"/>
        </w:rPr>
        <w:t xml:space="preserve">, A. H. C. M., Xu, H. Y., Van Der Putten, P. E. L., &amp; </w:t>
      </w:r>
      <w:proofErr w:type="spellStart"/>
      <w:r w:rsidRPr="001F1D37">
        <w:rPr>
          <w:rFonts w:ascii="Arial" w:hAnsi="Arial" w:cs="Arial"/>
          <w:sz w:val="20"/>
          <w:szCs w:val="20"/>
          <w:shd w:val="clear" w:color="auto" w:fill="FFFFFF"/>
        </w:rPr>
        <w:t>Spiertz</w:t>
      </w:r>
      <w:proofErr w:type="spellEnd"/>
      <w:r w:rsidRPr="001F1D37">
        <w:rPr>
          <w:rFonts w:ascii="Arial" w:hAnsi="Arial" w:cs="Arial"/>
          <w:sz w:val="20"/>
          <w:szCs w:val="20"/>
          <w:shd w:val="clear" w:color="auto" w:fill="FFFFFF"/>
        </w:rPr>
        <w:t>, J. H. J. (2007). Heat-shock effects on photosynthesis and sink-source dynamics in wheat (</w:t>
      </w:r>
      <w:r w:rsidRPr="001F1D37">
        <w:rPr>
          <w:rFonts w:ascii="Arial" w:hAnsi="Arial" w:cs="Arial"/>
          <w:i/>
          <w:iCs/>
          <w:sz w:val="20"/>
          <w:szCs w:val="20"/>
          <w:shd w:val="clear" w:color="auto" w:fill="FFFFFF"/>
        </w:rPr>
        <w:t>Triticum aestivum</w:t>
      </w:r>
      <w:r w:rsidRPr="001F1D37">
        <w:rPr>
          <w:rFonts w:ascii="Arial" w:hAnsi="Arial" w:cs="Arial"/>
          <w:sz w:val="20"/>
          <w:szCs w:val="20"/>
          <w:shd w:val="clear" w:color="auto" w:fill="FFFFFF"/>
        </w:rPr>
        <w:t xml:space="preserve"> L.). </w:t>
      </w:r>
      <w:r w:rsidRPr="001F1D37">
        <w:rPr>
          <w:rFonts w:ascii="Arial" w:hAnsi="Arial" w:cs="Arial"/>
          <w:i/>
          <w:iCs/>
          <w:sz w:val="20"/>
          <w:szCs w:val="20"/>
          <w:shd w:val="clear" w:color="auto" w:fill="FFFFFF"/>
        </w:rPr>
        <w:t>NJAS-Wageningen Journal of Life Sciences</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55,</w:t>
      </w:r>
      <w:r w:rsidRPr="001F1D37">
        <w:rPr>
          <w:rFonts w:ascii="Arial" w:hAnsi="Arial" w:cs="Arial"/>
          <w:sz w:val="20"/>
          <w:szCs w:val="20"/>
          <w:shd w:val="clear" w:color="auto" w:fill="FFFFFF"/>
        </w:rPr>
        <w:t xml:space="preserve"> 37-54.</w:t>
      </w:r>
    </w:p>
    <w:p w14:paraId="79AA3E0C"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rPr>
        <w:t xml:space="preserve">Sharma, D. K., Andersen, S. B., Ottosen, C. O., &amp; Rosenqvist, E. (2014). Wheat cultivars selected for high </w:t>
      </w:r>
      <w:proofErr w:type="spellStart"/>
      <w:r w:rsidRPr="001F1D37">
        <w:rPr>
          <w:rFonts w:ascii="Arial" w:hAnsi="Arial" w:cs="Arial"/>
          <w:sz w:val="20"/>
          <w:szCs w:val="20"/>
        </w:rPr>
        <w:t>Fv</w:t>
      </w:r>
      <w:proofErr w:type="spellEnd"/>
      <w:r w:rsidRPr="001F1D37">
        <w:rPr>
          <w:rFonts w:ascii="Arial" w:hAnsi="Arial" w:cs="Arial"/>
          <w:sz w:val="20"/>
          <w:szCs w:val="20"/>
        </w:rPr>
        <w:t xml:space="preserve">/Fm under heat stress maintain high photosynthesis, total chlorophyll, stomatal conductance, transpiration and dry matter. </w:t>
      </w:r>
      <w:r w:rsidRPr="001F1D37">
        <w:rPr>
          <w:rFonts w:ascii="Arial" w:hAnsi="Arial" w:cs="Arial"/>
          <w:i/>
          <w:iCs/>
          <w:sz w:val="20"/>
          <w:szCs w:val="20"/>
        </w:rPr>
        <w:t>Physiology of Plant,</w:t>
      </w:r>
      <w:r w:rsidRPr="001F1D37">
        <w:rPr>
          <w:rFonts w:ascii="Arial" w:hAnsi="Arial" w:cs="Arial"/>
          <w:sz w:val="20"/>
          <w:szCs w:val="20"/>
        </w:rPr>
        <w:t xml:space="preserve"> </w:t>
      </w:r>
      <w:r w:rsidRPr="001F1D37">
        <w:rPr>
          <w:rFonts w:ascii="Arial" w:hAnsi="Arial" w:cs="Arial"/>
          <w:i/>
          <w:iCs/>
          <w:sz w:val="20"/>
          <w:szCs w:val="20"/>
        </w:rPr>
        <w:t>153</w:t>
      </w:r>
      <w:r w:rsidRPr="001F1D37">
        <w:rPr>
          <w:rFonts w:ascii="Arial" w:hAnsi="Arial" w:cs="Arial"/>
          <w:sz w:val="20"/>
          <w:szCs w:val="20"/>
        </w:rPr>
        <w:t>, 284–298.</w:t>
      </w:r>
    </w:p>
    <w:p w14:paraId="131B5423" w14:textId="77777777" w:rsidR="00853D48" w:rsidRPr="001F1D37" w:rsidRDefault="00853D48" w:rsidP="001F1D37">
      <w:pPr>
        <w:spacing w:after="0" w:line="240" w:lineRule="auto"/>
        <w:ind w:left="567" w:hanging="567"/>
        <w:jc w:val="both"/>
        <w:rPr>
          <w:rFonts w:ascii="Arial" w:hAnsi="Arial" w:cs="Arial"/>
          <w:sz w:val="20"/>
          <w:szCs w:val="20"/>
        </w:rPr>
      </w:pPr>
      <w:proofErr w:type="spellStart"/>
      <w:r w:rsidRPr="001F1D37">
        <w:rPr>
          <w:rFonts w:ascii="Arial" w:hAnsi="Arial" w:cs="Arial"/>
          <w:sz w:val="20"/>
          <w:szCs w:val="20"/>
        </w:rPr>
        <w:t>Sheoran</w:t>
      </w:r>
      <w:proofErr w:type="spellEnd"/>
      <w:r w:rsidRPr="001F1D37">
        <w:rPr>
          <w:rFonts w:ascii="Arial" w:hAnsi="Arial" w:cs="Arial"/>
          <w:sz w:val="20"/>
          <w:szCs w:val="20"/>
        </w:rPr>
        <w:t xml:space="preserve">, O. P., </w:t>
      </w:r>
      <w:proofErr w:type="spellStart"/>
      <w:r w:rsidRPr="001F1D37">
        <w:rPr>
          <w:rFonts w:ascii="Arial" w:hAnsi="Arial" w:cs="Arial"/>
          <w:sz w:val="20"/>
          <w:szCs w:val="20"/>
        </w:rPr>
        <w:t>Tonk</w:t>
      </w:r>
      <w:proofErr w:type="spellEnd"/>
      <w:r w:rsidRPr="001F1D37">
        <w:rPr>
          <w:rFonts w:ascii="Arial" w:hAnsi="Arial" w:cs="Arial"/>
          <w:sz w:val="20"/>
          <w:szCs w:val="20"/>
        </w:rPr>
        <w:t>, D. S., Kaushik, L. S., Hasija, R. C., &amp; Pannu, R. S. (1998). Statistical software package for agricultural research workers. Recent advances in information theory, Statistic and computer application by D.S Hooda and R.C Hasija, Department of mathematics statistics, CCSHAU, Hisar :139-143.</w:t>
      </w:r>
    </w:p>
    <w:p w14:paraId="1A778D45" w14:textId="77777777" w:rsidR="00853D48" w:rsidRPr="001F1D37" w:rsidRDefault="00853D48" w:rsidP="001F1D37">
      <w:pPr>
        <w:spacing w:after="0" w:line="240" w:lineRule="auto"/>
        <w:ind w:left="567" w:hanging="567"/>
        <w:jc w:val="both"/>
        <w:rPr>
          <w:rFonts w:ascii="Arial" w:hAnsi="Arial" w:cs="Arial"/>
          <w:sz w:val="20"/>
          <w:szCs w:val="20"/>
        </w:rPr>
      </w:pPr>
      <w:proofErr w:type="spellStart"/>
      <w:r w:rsidRPr="001F1D37">
        <w:rPr>
          <w:rFonts w:ascii="Arial" w:hAnsi="Arial" w:cs="Arial"/>
          <w:sz w:val="20"/>
          <w:szCs w:val="20"/>
          <w:shd w:val="clear" w:color="auto" w:fill="FFFFFF"/>
        </w:rPr>
        <w:t>Shewry</w:t>
      </w:r>
      <w:proofErr w:type="spellEnd"/>
      <w:r w:rsidRPr="001F1D37">
        <w:rPr>
          <w:rFonts w:ascii="Arial" w:hAnsi="Arial" w:cs="Arial"/>
          <w:sz w:val="20"/>
          <w:szCs w:val="20"/>
          <w:shd w:val="clear" w:color="auto" w:fill="FFFFFF"/>
        </w:rPr>
        <w:t>, P. R., Underwood, C., Wan, Y., Lovegrove, A., Bhandari, D., Toole, G., ... &amp; Mitchell, R. A. (2009). Storage product synthesis and accumulation in developing grains of wheat. </w:t>
      </w:r>
      <w:r w:rsidRPr="001F1D37">
        <w:rPr>
          <w:rFonts w:ascii="Arial" w:hAnsi="Arial" w:cs="Arial"/>
          <w:i/>
          <w:iCs/>
          <w:sz w:val="20"/>
          <w:szCs w:val="20"/>
          <w:shd w:val="clear" w:color="auto" w:fill="FFFFFF"/>
        </w:rPr>
        <w:t>Journal of Cereal Science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50</w:t>
      </w:r>
      <w:r w:rsidRPr="001F1D37">
        <w:rPr>
          <w:rFonts w:ascii="Arial" w:hAnsi="Arial" w:cs="Arial"/>
          <w:sz w:val="20"/>
          <w:szCs w:val="20"/>
          <w:shd w:val="clear" w:color="auto" w:fill="FFFFFF"/>
        </w:rPr>
        <w:t>, 106-112.</w:t>
      </w:r>
    </w:p>
    <w:p w14:paraId="77735FA3"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proofErr w:type="spellStart"/>
      <w:r w:rsidRPr="001F1D37">
        <w:rPr>
          <w:rFonts w:ascii="Arial" w:hAnsi="Arial" w:cs="Arial"/>
          <w:sz w:val="20"/>
          <w:szCs w:val="20"/>
          <w:shd w:val="clear" w:color="auto" w:fill="FFFFFF"/>
        </w:rPr>
        <w:lastRenderedPageBreak/>
        <w:t>Shewry</w:t>
      </w:r>
      <w:proofErr w:type="spellEnd"/>
      <w:r w:rsidRPr="001F1D37">
        <w:rPr>
          <w:rFonts w:ascii="Arial" w:hAnsi="Arial" w:cs="Arial"/>
          <w:sz w:val="20"/>
          <w:szCs w:val="20"/>
          <w:shd w:val="clear" w:color="auto" w:fill="FFFFFF"/>
        </w:rPr>
        <w:t>, P. R., Mitchell, R. A., Tosi, P., Wan, Y., Underwood, C., Lovegrove, A., ... &amp; Ward, J. L. (2012). An integrated study of grain development of wheat (cv. Hereward). </w:t>
      </w:r>
      <w:r w:rsidRPr="001F1D37">
        <w:rPr>
          <w:rFonts w:ascii="Arial" w:hAnsi="Arial" w:cs="Arial"/>
          <w:i/>
          <w:iCs/>
          <w:sz w:val="20"/>
          <w:szCs w:val="20"/>
          <w:shd w:val="clear" w:color="auto" w:fill="FFFFFF"/>
        </w:rPr>
        <w:t>Journal of Cereal Science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56</w:t>
      </w:r>
      <w:r w:rsidRPr="001F1D37">
        <w:rPr>
          <w:rFonts w:ascii="Arial" w:hAnsi="Arial" w:cs="Arial"/>
          <w:sz w:val="20"/>
          <w:szCs w:val="20"/>
          <w:shd w:val="clear" w:color="auto" w:fill="FFFFFF"/>
        </w:rPr>
        <w:t>, 21-30.</w:t>
      </w:r>
    </w:p>
    <w:p w14:paraId="2028ECAC"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z w:val="20"/>
          <w:szCs w:val="20"/>
          <w:shd w:val="clear" w:color="auto" w:fill="FFFFFF"/>
        </w:rPr>
        <w:t>Singh, S. K., Kumar, S., Kashyap, P. L., Sendhil, R., &amp; Gupta, O. P. (2023). Wheat. In </w:t>
      </w:r>
      <w:r w:rsidRPr="001F1D37">
        <w:rPr>
          <w:rFonts w:ascii="Arial" w:hAnsi="Arial" w:cs="Arial"/>
          <w:i/>
          <w:iCs/>
          <w:sz w:val="20"/>
          <w:szCs w:val="20"/>
          <w:shd w:val="clear" w:color="auto" w:fill="FFFFFF"/>
        </w:rPr>
        <w:t>Trajectory of 75 years of Indian agriculture after independence</w:t>
      </w:r>
      <w:r w:rsidRPr="001F1D37">
        <w:rPr>
          <w:rFonts w:ascii="Arial" w:hAnsi="Arial" w:cs="Arial"/>
          <w:sz w:val="20"/>
          <w:szCs w:val="20"/>
          <w:shd w:val="clear" w:color="auto" w:fill="FFFFFF"/>
        </w:rPr>
        <w:t> (137-162). Singapore: Springer Nature Singapore.</w:t>
      </w:r>
    </w:p>
    <w:p w14:paraId="38893050" w14:textId="49D06E84" w:rsidR="003772C6" w:rsidRPr="001F1D37" w:rsidRDefault="003772C6" w:rsidP="001F1D37">
      <w:pPr>
        <w:spacing w:after="0" w:line="240" w:lineRule="auto"/>
        <w:ind w:left="567" w:hanging="567"/>
        <w:jc w:val="both"/>
        <w:rPr>
          <w:rFonts w:ascii="Arial" w:hAnsi="Arial" w:cs="Arial"/>
          <w:sz w:val="20"/>
          <w:szCs w:val="20"/>
          <w:shd w:val="clear" w:color="auto" w:fill="FFFFFF"/>
        </w:rPr>
      </w:pPr>
      <w:proofErr w:type="spellStart"/>
      <w:r w:rsidRPr="001F1D37">
        <w:rPr>
          <w:rFonts w:ascii="Arial" w:hAnsi="Arial" w:cs="Arial"/>
          <w:sz w:val="20"/>
          <w:szCs w:val="20"/>
          <w:shd w:val="clear" w:color="auto" w:fill="FFFFFF"/>
        </w:rPr>
        <w:t>Slafer</w:t>
      </w:r>
      <w:proofErr w:type="spellEnd"/>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G</w:t>
      </w:r>
      <w:r w:rsidR="007D168C"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A</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Foulkes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7D168C"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J</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Reynolds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7D168C"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P</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Murchie</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E</w:t>
      </w:r>
      <w:r w:rsidR="007D168C"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H</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Carmo-Silva</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E</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Flavell</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R</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Gwyn</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Sawkins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7D168C"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Griffiths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(2023)</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A ‘wiring diagram’ for sink strength traits impacting wheat yield potential. </w:t>
      </w:r>
      <w:r w:rsidRPr="001F1D37">
        <w:rPr>
          <w:rFonts w:ascii="Arial" w:hAnsi="Arial" w:cs="Arial"/>
          <w:i/>
          <w:iCs/>
          <w:sz w:val="20"/>
          <w:szCs w:val="20"/>
        </w:rPr>
        <w:t>J</w:t>
      </w:r>
      <w:r w:rsidR="00BD4994" w:rsidRPr="001F1D37">
        <w:rPr>
          <w:rFonts w:ascii="Arial" w:hAnsi="Arial" w:cs="Arial"/>
          <w:i/>
          <w:iCs/>
          <w:sz w:val="20"/>
          <w:szCs w:val="20"/>
        </w:rPr>
        <w:t>ournal of Experimental Botany</w:t>
      </w:r>
      <w:r w:rsidR="00BD4994" w:rsidRPr="001F1D37">
        <w:rPr>
          <w:rFonts w:ascii="Arial" w:hAnsi="Arial" w:cs="Arial"/>
          <w:sz w:val="20"/>
          <w:szCs w:val="20"/>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74</w:t>
      </w:r>
      <w:r w:rsidR="00BD4994"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40-71.</w:t>
      </w:r>
    </w:p>
    <w:p w14:paraId="3319F61E"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proofErr w:type="spellStart"/>
      <w:r w:rsidRPr="001F1D37">
        <w:rPr>
          <w:rFonts w:ascii="Arial" w:hAnsi="Arial" w:cs="Arial"/>
          <w:sz w:val="20"/>
          <w:szCs w:val="20"/>
          <w:shd w:val="clear" w:color="auto" w:fill="FFFFFF"/>
        </w:rPr>
        <w:t>Tambussi</w:t>
      </w:r>
      <w:proofErr w:type="spellEnd"/>
      <w:r w:rsidRPr="001F1D37">
        <w:rPr>
          <w:rFonts w:ascii="Arial" w:hAnsi="Arial" w:cs="Arial"/>
          <w:sz w:val="20"/>
          <w:szCs w:val="20"/>
          <w:shd w:val="clear" w:color="auto" w:fill="FFFFFF"/>
        </w:rPr>
        <w:t>, E. A., Bort, J., &amp; Araus, J. L. (2007). Water use efficiency in C</w:t>
      </w:r>
      <w:r w:rsidRPr="001F1D37">
        <w:rPr>
          <w:rFonts w:ascii="Arial" w:hAnsi="Arial" w:cs="Arial"/>
          <w:sz w:val="20"/>
          <w:szCs w:val="20"/>
          <w:shd w:val="clear" w:color="auto" w:fill="FFFFFF"/>
          <w:vertAlign w:val="subscript"/>
        </w:rPr>
        <w:t>3</w:t>
      </w:r>
      <w:r w:rsidRPr="001F1D37">
        <w:rPr>
          <w:rFonts w:ascii="Arial" w:hAnsi="Arial" w:cs="Arial"/>
          <w:sz w:val="20"/>
          <w:szCs w:val="20"/>
          <w:shd w:val="clear" w:color="auto" w:fill="FFFFFF"/>
        </w:rPr>
        <w:t xml:space="preserve"> cereals under Mediterranean conditions: a review of physiological aspects. </w:t>
      </w:r>
      <w:r w:rsidRPr="001F1D37">
        <w:rPr>
          <w:rFonts w:ascii="Arial" w:hAnsi="Arial" w:cs="Arial"/>
          <w:i/>
          <w:iCs/>
          <w:sz w:val="20"/>
          <w:szCs w:val="20"/>
          <w:shd w:val="clear" w:color="auto" w:fill="FFFFFF"/>
        </w:rPr>
        <w:t>Annals of Applied Biology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150</w:t>
      </w:r>
      <w:r w:rsidRPr="001F1D37">
        <w:rPr>
          <w:rFonts w:ascii="Arial" w:hAnsi="Arial" w:cs="Arial"/>
          <w:sz w:val="20"/>
          <w:szCs w:val="20"/>
          <w:shd w:val="clear" w:color="auto" w:fill="FFFFFF"/>
        </w:rPr>
        <w:t>, 307-321.</w:t>
      </w:r>
    </w:p>
    <w:p w14:paraId="0603A762"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 xml:space="preserve">Thakur, V., Rane, J., &amp; </w:t>
      </w:r>
      <w:proofErr w:type="spellStart"/>
      <w:r w:rsidRPr="001F1D37">
        <w:rPr>
          <w:rFonts w:ascii="Arial" w:hAnsi="Arial" w:cs="Arial"/>
          <w:sz w:val="20"/>
          <w:szCs w:val="20"/>
          <w:shd w:val="clear" w:color="auto" w:fill="FFFFFF"/>
        </w:rPr>
        <w:t>Nankar</w:t>
      </w:r>
      <w:proofErr w:type="spellEnd"/>
      <w:r w:rsidRPr="001F1D37">
        <w:rPr>
          <w:rFonts w:ascii="Arial" w:hAnsi="Arial" w:cs="Arial"/>
          <w:sz w:val="20"/>
          <w:szCs w:val="20"/>
          <w:shd w:val="clear" w:color="auto" w:fill="FFFFFF"/>
        </w:rPr>
        <w:t>, A. N. (2022). Comparative Analysis of Canopy Cooling in Wheat under High Temperature and Drought Stress. </w:t>
      </w:r>
      <w:r w:rsidRPr="001F1D37">
        <w:rPr>
          <w:rFonts w:ascii="Arial" w:hAnsi="Arial" w:cs="Arial"/>
          <w:i/>
          <w:iCs/>
          <w:sz w:val="20"/>
          <w:szCs w:val="20"/>
          <w:shd w:val="clear" w:color="auto" w:fill="FFFFFF"/>
        </w:rPr>
        <w:t>Agronomy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12</w:t>
      </w:r>
      <w:r w:rsidRPr="001F1D37">
        <w:rPr>
          <w:rFonts w:ascii="Arial" w:hAnsi="Arial" w:cs="Arial"/>
          <w:sz w:val="20"/>
          <w:szCs w:val="20"/>
          <w:shd w:val="clear" w:color="auto" w:fill="FFFFFF"/>
        </w:rPr>
        <w:t>, 978.</w:t>
      </w:r>
    </w:p>
    <w:p w14:paraId="5538FCD8"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pacing w:val="2"/>
          <w:sz w:val="20"/>
          <w:szCs w:val="20"/>
          <w:shd w:val="clear" w:color="auto" w:fill="FCFCFC"/>
        </w:rPr>
        <w:t>Viswanathan, C., &amp; Khanna-Chopra, R. (2001). Effect of heat stress on grain growth, starch synthesis and protein synthesis in grains of wheat (</w:t>
      </w:r>
      <w:r w:rsidRPr="001F1D37">
        <w:rPr>
          <w:rStyle w:val="Emphasis"/>
          <w:rFonts w:ascii="Arial" w:hAnsi="Arial" w:cs="Arial"/>
          <w:spacing w:val="2"/>
          <w:sz w:val="20"/>
          <w:szCs w:val="20"/>
          <w:shd w:val="clear" w:color="auto" w:fill="FCFCFC"/>
        </w:rPr>
        <w:t>Triticum aestivum</w:t>
      </w:r>
      <w:r w:rsidRPr="001F1D37">
        <w:rPr>
          <w:rFonts w:ascii="Arial" w:hAnsi="Arial" w:cs="Arial"/>
          <w:spacing w:val="2"/>
          <w:sz w:val="20"/>
          <w:szCs w:val="20"/>
          <w:shd w:val="clear" w:color="auto" w:fill="FCFCFC"/>
        </w:rPr>
        <w:t> L.) varieties differing in grain weight stability. </w:t>
      </w:r>
      <w:r w:rsidRPr="001F1D37">
        <w:rPr>
          <w:rStyle w:val="Emphasis"/>
          <w:rFonts w:ascii="Arial" w:hAnsi="Arial" w:cs="Arial"/>
          <w:spacing w:val="2"/>
          <w:sz w:val="20"/>
          <w:szCs w:val="20"/>
          <w:shd w:val="clear" w:color="auto" w:fill="FCFCFC"/>
        </w:rPr>
        <w:t>Journal Agronomy and Crop Science,</w:t>
      </w:r>
      <w:r w:rsidRPr="001F1D37">
        <w:rPr>
          <w:rFonts w:ascii="Arial" w:hAnsi="Arial" w:cs="Arial"/>
          <w:spacing w:val="2"/>
          <w:sz w:val="20"/>
          <w:szCs w:val="20"/>
          <w:shd w:val="clear" w:color="auto" w:fill="FCFCFC"/>
        </w:rPr>
        <w:t> </w:t>
      </w:r>
      <w:r w:rsidRPr="001F1D37">
        <w:rPr>
          <w:rStyle w:val="Emphasis"/>
          <w:rFonts w:ascii="Arial" w:hAnsi="Arial" w:cs="Arial"/>
          <w:spacing w:val="2"/>
          <w:sz w:val="20"/>
          <w:szCs w:val="20"/>
          <w:shd w:val="clear" w:color="auto" w:fill="FCFCFC"/>
        </w:rPr>
        <w:t>186</w:t>
      </w:r>
      <w:r w:rsidRPr="001F1D37">
        <w:rPr>
          <w:rFonts w:ascii="Arial" w:hAnsi="Arial" w:cs="Arial"/>
          <w:spacing w:val="2"/>
          <w:sz w:val="20"/>
          <w:szCs w:val="20"/>
          <w:shd w:val="clear" w:color="auto" w:fill="FCFCFC"/>
        </w:rPr>
        <w:t>, 1–7.</w:t>
      </w:r>
    </w:p>
    <w:p w14:paraId="0648C4B0"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 xml:space="preserve">Wahid, A., </w:t>
      </w:r>
      <w:proofErr w:type="spellStart"/>
      <w:r w:rsidRPr="001F1D37">
        <w:rPr>
          <w:rFonts w:ascii="Arial" w:hAnsi="Arial" w:cs="Arial"/>
          <w:sz w:val="20"/>
          <w:szCs w:val="20"/>
          <w:shd w:val="clear" w:color="auto" w:fill="FFFFFF"/>
        </w:rPr>
        <w:t>Gelani</w:t>
      </w:r>
      <w:proofErr w:type="spellEnd"/>
      <w:r w:rsidRPr="001F1D37">
        <w:rPr>
          <w:rFonts w:ascii="Arial" w:hAnsi="Arial" w:cs="Arial"/>
          <w:sz w:val="20"/>
          <w:szCs w:val="20"/>
          <w:shd w:val="clear" w:color="auto" w:fill="FFFFFF"/>
        </w:rPr>
        <w:t>, S., Ashraf, M., &amp; Foolad, M. R. (2007). Heat tolerance in plants: an overview. </w:t>
      </w:r>
      <w:r w:rsidRPr="001F1D37">
        <w:rPr>
          <w:rFonts w:ascii="Arial" w:hAnsi="Arial" w:cs="Arial"/>
          <w:i/>
          <w:iCs/>
          <w:sz w:val="20"/>
          <w:szCs w:val="20"/>
          <w:shd w:val="clear" w:color="auto" w:fill="FFFFFF"/>
        </w:rPr>
        <w:t>Environmental and Experimental Botany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61,</w:t>
      </w:r>
      <w:r w:rsidRPr="001F1D37">
        <w:rPr>
          <w:rFonts w:ascii="Arial" w:hAnsi="Arial" w:cs="Arial"/>
          <w:sz w:val="20"/>
          <w:szCs w:val="20"/>
          <w:shd w:val="clear" w:color="auto" w:fill="FFFFFF"/>
        </w:rPr>
        <w:t xml:space="preserve"> 199-223.</w:t>
      </w:r>
    </w:p>
    <w:p w14:paraId="30AE3BBA"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Wang, Y. Q., Xi, W. X., Wang, Z. M., Bin, W. A. N. G., Xu, X. X., Han, M. K., Zhou, S. L., &amp; Zhang, Y. H. (2016). Contribution of ear photosynthesis to grain yield under rainfed and irrigation conditions for winter wheat cultivars released in the past 30 years in North China Plain. </w:t>
      </w:r>
      <w:r w:rsidRPr="001F1D37">
        <w:rPr>
          <w:rFonts w:ascii="Arial" w:hAnsi="Arial" w:cs="Arial"/>
          <w:i/>
          <w:iCs/>
          <w:sz w:val="20"/>
          <w:szCs w:val="20"/>
          <w:shd w:val="clear" w:color="auto" w:fill="FFFFFF"/>
        </w:rPr>
        <w:t>Journal of Integrative Agriculture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15</w:t>
      </w:r>
      <w:r w:rsidRPr="001F1D37">
        <w:rPr>
          <w:rFonts w:ascii="Arial" w:hAnsi="Arial" w:cs="Arial"/>
          <w:sz w:val="20"/>
          <w:szCs w:val="20"/>
          <w:shd w:val="clear" w:color="auto" w:fill="FFFFFF"/>
        </w:rPr>
        <w:t>, 2247-2256.</w:t>
      </w:r>
    </w:p>
    <w:p w14:paraId="2736135B"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rPr>
        <w:t xml:space="preserve">Wardlaw, I. F., &amp; Moncur, L. (1995). The response of wheat to high temperature following anthesis. 1. The rate and duration of </w:t>
      </w:r>
      <w:proofErr w:type="spellStart"/>
      <w:r w:rsidRPr="001F1D37">
        <w:rPr>
          <w:rFonts w:ascii="Arial" w:hAnsi="Arial" w:cs="Arial"/>
          <w:sz w:val="20"/>
          <w:szCs w:val="20"/>
        </w:rPr>
        <w:t>kernal</w:t>
      </w:r>
      <w:proofErr w:type="spellEnd"/>
      <w:r w:rsidRPr="001F1D37">
        <w:rPr>
          <w:rFonts w:ascii="Arial" w:hAnsi="Arial" w:cs="Arial"/>
          <w:sz w:val="20"/>
          <w:szCs w:val="20"/>
        </w:rPr>
        <w:t xml:space="preserve"> filling. </w:t>
      </w:r>
      <w:r w:rsidRPr="001F1D37">
        <w:rPr>
          <w:rFonts w:ascii="Arial" w:hAnsi="Arial" w:cs="Arial"/>
          <w:i/>
          <w:iCs/>
          <w:sz w:val="20"/>
          <w:szCs w:val="20"/>
        </w:rPr>
        <w:t>Australian Journal of Plant Physiology,</w:t>
      </w:r>
      <w:r w:rsidRPr="001F1D37">
        <w:rPr>
          <w:rFonts w:ascii="Arial" w:hAnsi="Arial" w:cs="Arial"/>
          <w:sz w:val="20"/>
          <w:szCs w:val="20"/>
        </w:rPr>
        <w:t xml:space="preserve"> </w:t>
      </w:r>
      <w:r w:rsidRPr="001F1D37">
        <w:rPr>
          <w:rFonts w:ascii="Arial" w:hAnsi="Arial" w:cs="Arial"/>
          <w:i/>
          <w:iCs/>
          <w:sz w:val="20"/>
          <w:szCs w:val="20"/>
        </w:rPr>
        <w:t>22</w:t>
      </w:r>
      <w:r w:rsidRPr="001F1D37">
        <w:rPr>
          <w:rFonts w:ascii="Arial" w:hAnsi="Arial" w:cs="Arial"/>
          <w:sz w:val="20"/>
          <w:szCs w:val="20"/>
        </w:rPr>
        <w:t>, 391-7.</w:t>
      </w:r>
    </w:p>
    <w:p w14:paraId="60915A28"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Wollenweber, B., Porter, J. R., &amp; Schellberg, J. (2003). Lack of interaction between extreme high</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temperature events at vegetative and reproductive growth stages in wheat. </w:t>
      </w:r>
      <w:r w:rsidRPr="001F1D37">
        <w:rPr>
          <w:rFonts w:ascii="Arial" w:hAnsi="Arial" w:cs="Arial"/>
          <w:i/>
          <w:iCs/>
          <w:sz w:val="20"/>
          <w:szCs w:val="20"/>
          <w:shd w:val="clear" w:color="auto" w:fill="FFFFFF"/>
        </w:rPr>
        <w:t>Journal of Agronomy and Crop Science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189,</w:t>
      </w:r>
      <w:r w:rsidRPr="001F1D37">
        <w:rPr>
          <w:rFonts w:ascii="Arial" w:hAnsi="Arial" w:cs="Arial"/>
          <w:sz w:val="20"/>
          <w:szCs w:val="20"/>
          <w:shd w:val="clear" w:color="auto" w:fill="FFFFFF"/>
        </w:rPr>
        <w:t xml:space="preserve"> 142-150.</w:t>
      </w:r>
    </w:p>
    <w:p w14:paraId="54E34F1B" w14:textId="483EB127" w:rsidR="007567B9" w:rsidRPr="001F1D37" w:rsidRDefault="007567B9"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 xml:space="preserve">Wu, X., Tang, Y., Li, C., &amp; Wu, C. (2018). Characterization of the rate and duration of grain filling in wheat in southwestern China. </w:t>
      </w:r>
      <w:r w:rsidRPr="001F1D37">
        <w:rPr>
          <w:rFonts w:ascii="Arial" w:hAnsi="Arial" w:cs="Arial"/>
          <w:i/>
          <w:iCs/>
          <w:sz w:val="20"/>
          <w:szCs w:val="20"/>
        </w:rPr>
        <w:t>Plant Production Science</w:t>
      </w:r>
      <w:r w:rsidRPr="001F1D37">
        <w:rPr>
          <w:rFonts w:ascii="Arial" w:hAnsi="Arial" w:cs="Arial"/>
          <w:sz w:val="20"/>
          <w:szCs w:val="20"/>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21</w:t>
      </w:r>
      <w:r w:rsidRPr="001F1D37">
        <w:rPr>
          <w:rFonts w:ascii="Arial" w:hAnsi="Arial" w:cs="Arial"/>
          <w:sz w:val="20"/>
          <w:szCs w:val="20"/>
          <w:shd w:val="clear" w:color="auto" w:fill="FFFFFF"/>
        </w:rPr>
        <w:t>, 358-369.</w:t>
      </w:r>
    </w:p>
    <w:p w14:paraId="433C910A"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Xie, Q., Mayes, S., &amp; Sparkes, D. L. (2015). Carpel size, grain filling, and morphology determine individual grain weight in wheat. </w:t>
      </w:r>
      <w:r w:rsidRPr="001F1D37">
        <w:rPr>
          <w:rFonts w:ascii="Arial" w:hAnsi="Arial" w:cs="Arial"/>
          <w:i/>
          <w:iCs/>
          <w:sz w:val="20"/>
          <w:szCs w:val="20"/>
          <w:shd w:val="clear" w:color="auto" w:fill="FFFFFF"/>
        </w:rPr>
        <w:t>Journal of Experimental Botany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 xml:space="preserve">66, </w:t>
      </w:r>
      <w:r w:rsidRPr="001F1D37">
        <w:rPr>
          <w:rFonts w:ascii="Arial" w:hAnsi="Arial" w:cs="Arial"/>
          <w:sz w:val="20"/>
          <w:szCs w:val="20"/>
          <w:shd w:val="clear" w:color="auto" w:fill="FFFFFF"/>
        </w:rPr>
        <w:t>6715-6730.</w:t>
      </w:r>
    </w:p>
    <w:p w14:paraId="059504AD"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 xml:space="preserve">Zhou, B., Serret, M. D., </w:t>
      </w:r>
      <w:proofErr w:type="spellStart"/>
      <w:r w:rsidRPr="001F1D37">
        <w:rPr>
          <w:rFonts w:ascii="Arial" w:hAnsi="Arial" w:cs="Arial"/>
          <w:sz w:val="20"/>
          <w:szCs w:val="20"/>
          <w:shd w:val="clear" w:color="auto" w:fill="FFFFFF"/>
        </w:rPr>
        <w:t>Elazab</w:t>
      </w:r>
      <w:proofErr w:type="spellEnd"/>
      <w:r w:rsidRPr="001F1D37">
        <w:rPr>
          <w:rFonts w:ascii="Arial" w:hAnsi="Arial" w:cs="Arial"/>
          <w:sz w:val="20"/>
          <w:szCs w:val="20"/>
          <w:shd w:val="clear" w:color="auto" w:fill="FFFFFF"/>
        </w:rPr>
        <w:t xml:space="preserve">, A., Bort Pie, J., Araus, J. L., </w:t>
      </w:r>
      <w:proofErr w:type="spellStart"/>
      <w:r w:rsidRPr="001F1D37">
        <w:rPr>
          <w:rFonts w:ascii="Arial" w:hAnsi="Arial" w:cs="Arial"/>
          <w:sz w:val="20"/>
          <w:szCs w:val="20"/>
          <w:shd w:val="clear" w:color="auto" w:fill="FFFFFF"/>
        </w:rPr>
        <w:t>Aranjuelo</w:t>
      </w:r>
      <w:proofErr w:type="spellEnd"/>
      <w:r w:rsidRPr="001F1D37">
        <w:rPr>
          <w:rFonts w:ascii="Arial" w:hAnsi="Arial" w:cs="Arial"/>
          <w:sz w:val="20"/>
          <w:szCs w:val="20"/>
          <w:shd w:val="clear" w:color="auto" w:fill="FFFFFF"/>
        </w:rPr>
        <w:t>, I., &amp; Sanz</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Saez, A. (2016). Wheat ear carbon assimilation and nitrogen remobilization contribute significantly to grain yield. </w:t>
      </w:r>
      <w:r w:rsidRPr="001F1D37">
        <w:rPr>
          <w:rFonts w:ascii="Arial" w:hAnsi="Arial" w:cs="Arial"/>
          <w:i/>
          <w:iCs/>
          <w:sz w:val="20"/>
          <w:szCs w:val="20"/>
          <w:shd w:val="clear" w:color="auto" w:fill="FFFFFF"/>
        </w:rPr>
        <w:t>Journal of Integrative Plant Biology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 xml:space="preserve">58, </w:t>
      </w:r>
      <w:r w:rsidRPr="001F1D37">
        <w:rPr>
          <w:rFonts w:ascii="Arial" w:hAnsi="Arial" w:cs="Arial"/>
          <w:sz w:val="20"/>
          <w:szCs w:val="20"/>
          <w:shd w:val="clear" w:color="auto" w:fill="FFFFFF"/>
        </w:rPr>
        <w:t>914-926.</w:t>
      </w:r>
    </w:p>
    <w:p w14:paraId="5926FE5A" w14:textId="77777777" w:rsidR="00424670" w:rsidRDefault="00424670" w:rsidP="00B73C5E">
      <w:pPr>
        <w:spacing w:after="0" w:line="240" w:lineRule="auto"/>
        <w:ind w:left="567" w:hanging="567"/>
        <w:jc w:val="both"/>
        <w:rPr>
          <w:rFonts w:ascii="Arial" w:hAnsi="Arial" w:cs="Arial"/>
          <w:sz w:val="20"/>
          <w:szCs w:val="20"/>
          <w:shd w:val="clear" w:color="auto" w:fill="FFFFFF"/>
        </w:rPr>
      </w:pPr>
    </w:p>
    <w:p w14:paraId="43EB2210" w14:textId="77777777" w:rsidR="00424670" w:rsidRDefault="00424670" w:rsidP="00B73C5E">
      <w:pPr>
        <w:spacing w:after="0" w:line="240" w:lineRule="auto"/>
        <w:ind w:left="567" w:hanging="567"/>
        <w:jc w:val="both"/>
        <w:rPr>
          <w:rFonts w:ascii="Arial" w:hAnsi="Arial" w:cs="Arial"/>
          <w:sz w:val="20"/>
          <w:szCs w:val="20"/>
          <w:shd w:val="clear" w:color="auto" w:fill="FFFFFF"/>
        </w:rPr>
      </w:pPr>
    </w:p>
    <w:p w14:paraId="74D18208" w14:textId="77777777" w:rsidR="00424670" w:rsidRDefault="00424670" w:rsidP="00B73C5E">
      <w:pPr>
        <w:spacing w:after="0" w:line="240" w:lineRule="auto"/>
        <w:ind w:left="567" w:hanging="567"/>
        <w:jc w:val="both"/>
        <w:rPr>
          <w:rFonts w:ascii="Arial" w:hAnsi="Arial" w:cs="Arial"/>
          <w:sz w:val="20"/>
          <w:szCs w:val="20"/>
          <w:shd w:val="clear" w:color="auto" w:fill="FFFFFF"/>
        </w:rPr>
      </w:pPr>
    </w:p>
    <w:p w14:paraId="05CF908E" w14:textId="77777777" w:rsidR="00424670" w:rsidRDefault="00424670" w:rsidP="00B73C5E">
      <w:pPr>
        <w:spacing w:after="0" w:line="240" w:lineRule="auto"/>
        <w:ind w:left="567" w:hanging="567"/>
        <w:jc w:val="both"/>
        <w:rPr>
          <w:rFonts w:ascii="Arial" w:hAnsi="Arial" w:cs="Arial"/>
          <w:sz w:val="20"/>
          <w:szCs w:val="20"/>
          <w:shd w:val="clear" w:color="auto" w:fill="FFFFFF"/>
        </w:rPr>
      </w:pPr>
    </w:p>
    <w:sectPr w:rsidR="00424670" w:rsidSect="002F2D29">
      <w:headerReference w:type="even" r:id="rId34"/>
      <w:headerReference w:type="default" r:id="rId35"/>
      <w:footerReference w:type="even" r:id="rId36"/>
      <w:footerReference w:type="default" r:id="rId37"/>
      <w:headerReference w:type="first" r:id="rId38"/>
      <w:footerReference w:type="first" r:id="rId39"/>
      <w:pgSz w:w="12240" w:h="15840"/>
      <w:pgMar w:top="1276" w:right="1440" w:bottom="156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man Ghimire" w:date="2025-10-18T11:56:00Z" w:initials="SG">
    <w:p w14:paraId="5CD09646" w14:textId="6F988E3B" w:rsidR="0001452A" w:rsidRDefault="0001452A">
      <w:pPr>
        <w:pStyle w:val="CommentText"/>
      </w:pPr>
      <w:r>
        <w:rPr>
          <w:rStyle w:val="CommentReference"/>
        </w:rPr>
        <w:annotationRef/>
      </w:r>
      <w:r>
        <w:t>Only surname is used as citation.</w:t>
      </w:r>
    </w:p>
  </w:comment>
  <w:comment w:id="1" w:author="Suman Ghimire" w:date="2025-10-18T11:57:00Z" w:initials="SG">
    <w:p w14:paraId="4DC8F70E" w14:textId="0B534852" w:rsidR="0001452A" w:rsidRDefault="0001452A">
      <w:pPr>
        <w:pStyle w:val="CommentText"/>
      </w:pPr>
      <w:r>
        <w:rPr>
          <w:rStyle w:val="CommentReference"/>
        </w:rPr>
        <w:annotationRef/>
      </w:r>
      <w:r>
        <w:t xml:space="preserve">Multiple journals should be arranged in alphabetical order. (For </w:t>
      </w:r>
      <w:proofErr w:type="spellStart"/>
      <w:r>
        <w:t>eg</w:t>
      </w:r>
      <w:proofErr w:type="spellEnd"/>
      <w:r>
        <w:t>: Allan et al., 2023; Wahid et al., 2007)</w:t>
      </w:r>
    </w:p>
  </w:comment>
  <w:comment w:id="3" w:author="Suman Ghimire" w:date="2025-10-18T11:59:00Z" w:initials="SG">
    <w:p w14:paraId="70FBEB9C" w14:textId="7DC0E2DC" w:rsidR="0001452A" w:rsidRDefault="0001452A">
      <w:pPr>
        <w:pStyle w:val="CommentText"/>
      </w:pPr>
      <w:r>
        <w:rPr>
          <w:rStyle w:val="CommentReference"/>
        </w:rPr>
        <w:annotationRef/>
      </w:r>
      <w:r>
        <w:t>Same problem. From here correct accordingly.</w:t>
      </w:r>
    </w:p>
  </w:comment>
  <w:comment w:id="6" w:author="Suman Ghimire" w:date="2025-10-18T12:05:00Z" w:initials="SG">
    <w:p w14:paraId="6060175B" w14:textId="2D9FDE90" w:rsidR="005357BE" w:rsidRDefault="005357BE">
      <w:pPr>
        <w:pStyle w:val="CommentText"/>
      </w:pPr>
      <w:r>
        <w:rPr>
          <w:rStyle w:val="CommentReference"/>
        </w:rPr>
        <w:annotationRef/>
      </w:r>
      <w:r>
        <w:t>Were experimental units homogeneous to perform CRD? Please mention it how it’s homogeneous!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D09646" w15:done="0"/>
  <w15:commentEx w15:paraId="4DC8F70E" w15:done="0"/>
  <w15:commentEx w15:paraId="70FBEB9C" w15:done="0"/>
  <w15:commentEx w15:paraId="606017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2E3521" w16cex:dateUtc="2025-10-18T06:11:00Z"/>
  <w16cex:commentExtensible w16cex:durableId="642386FF" w16cex:dateUtc="2025-10-18T06:12:00Z"/>
  <w16cex:commentExtensible w16cex:durableId="55FAA41B" w16cex:dateUtc="2025-10-18T06:14:00Z"/>
  <w16cex:commentExtensible w16cex:durableId="7C607B9E" w16cex:dateUtc="2025-10-18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D09646" w16cid:durableId="7C2E3521"/>
  <w16cid:commentId w16cid:paraId="4DC8F70E" w16cid:durableId="642386FF"/>
  <w16cid:commentId w16cid:paraId="70FBEB9C" w16cid:durableId="55FAA41B"/>
  <w16cid:commentId w16cid:paraId="6060175B" w16cid:durableId="7C607B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68CF" w14:textId="77777777" w:rsidR="009808CF" w:rsidRDefault="009808CF" w:rsidP="00FD2321">
      <w:pPr>
        <w:spacing w:after="0" w:line="240" w:lineRule="auto"/>
      </w:pPr>
      <w:r>
        <w:separator/>
      </w:r>
    </w:p>
  </w:endnote>
  <w:endnote w:type="continuationSeparator" w:id="0">
    <w:p w14:paraId="03A67D08" w14:textId="77777777" w:rsidR="009808CF" w:rsidRDefault="009808CF" w:rsidP="00FD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1406" w14:textId="77777777" w:rsidR="002F2D29" w:rsidRDefault="002F2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560757"/>
      <w:docPartObj>
        <w:docPartGallery w:val="Page Numbers (Bottom of Page)"/>
        <w:docPartUnique/>
      </w:docPartObj>
    </w:sdtPr>
    <w:sdtEndPr>
      <w:rPr>
        <w:noProof/>
      </w:rPr>
    </w:sdtEndPr>
    <w:sdtContent>
      <w:p w14:paraId="699825BF" w14:textId="34F2D8BE" w:rsidR="009F33A0" w:rsidRDefault="009F33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9805F3" w14:textId="77777777" w:rsidR="009F33A0" w:rsidRDefault="009F3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3FC6" w14:textId="77777777" w:rsidR="002F2D29" w:rsidRDefault="002F2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8F2E3" w14:textId="77777777" w:rsidR="009808CF" w:rsidRDefault="009808CF" w:rsidP="00FD2321">
      <w:pPr>
        <w:spacing w:after="0" w:line="240" w:lineRule="auto"/>
      </w:pPr>
      <w:r>
        <w:separator/>
      </w:r>
    </w:p>
  </w:footnote>
  <w:footnote w:type="continuationSeparator" w:id="0">
    <w:p w14:paraId="7FF744D9" w14:textId="77777777" w:rsidR="009808CF" w:rsidRDefault="009808CF" w:rsidP="00FD2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8783" w14:textId="07297322" w:rsidR="002F2D29" w:rsidRDefault="00000000">
    <w:pPr>
      <w:pStyle w:val="Header"/>
    </w:pPr>
    <w:r>
      <w:rPr>
        <w:noProof/>
      </w:rPr>
      <w:pict w14:anchorId="7D357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259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6C76" w14:textId="3F11F9B8" w:rsidR="002F2D29" w:rsidRDefault="00000000">
    <w:pPr>
      <w:pStyle w:val="Header"/>
    </w:pPr>
    <w:r>
      <w:rPr>
        <w:noProof/>
      </w:rPr>
      <w:pict w14:anchorId="371F1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259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D4C0" w14:textId="1A477BA3" w:rsidR="002F2D29" w:rsidRDefault="00000000">
    <w:pPr>
      <w:pStyle w:val="Header"/>
    </w:pPr>
    <w:r>
      <w:rPr>
        <w:noProof/>
      </w:rPr>
      <w:pict w14:anchorId="3D55A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259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4280"/>
    <w:multiLevelType w:val="hybridMultilevel"/>
    <w:tmpl w:val="C6565648"/>
    <w:lvl w:ilvl="0" w:tplc="9FE82D58">
      <w:start w:val="1"/>
      <w:numFmt w:val="decimal"/>
      <w:lvlText w:val="%1."/>
      <w:lvlJc w:val="left"/>
      <w:pPr>
        <w:ind w:left="5889"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72279"/>
    <w:multiLevelType w:val="hybridMultilevel"/>
    <w:tmpl w:val="753E657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33241EB7"/>
    <w:multiLevelType w:val="hybridMultilevel"/>
    <w:tmpl w:val="FABC91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42D620F"/>
    <w:multiLevelType w:val="hybridMultilevel"/>
    <w:tmpl w:val="DF74DFA8"/>
    <w:lvl w:ilvl="0" w:tplc="DC30C032">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BB13693"/>
    <w:multiLevelType w:val="hybridMultilevel"/>
    <w:tmpl w:val="B596D6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5AC104F"/>
    <w:multiLevelType w:val="hybridMultilevel"/>
    <w:tmpl w:val="24A8B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5A7AF5"/>
    <w:multiLevelType w:val="hybridMultilevel"/>
    <w:tmpl w:val="C5C24E82"/>
    <w:lvl w:ilvl="0" w:tplc="6B0E9964">
      <w:start w:val="1"/>
      <w:numFmt w:val="bullet"/>
      <w:lvlText w:val="•"/>
      <w:lvlJc w:val="left"/>
      <w:pPr>
        <w:tabs>
          <w:tab w:val="num" w:pos="720"/>
        </w:tabs>
        <w:ind w:left="720" w:hanging="360"/>
      </w:pPr>
      <w:rPr>
        <w:rFonts w:ascii="Arial" w:hAnsi="Arial" w:hint="default"/>
      </w:rPr>
    </w:lvl>
    <w:lvl w:ilvl="1" w:tplc="3A32F9EA" w:tentative="1">
      <w:start w:val="1"/>
      <w:numFmt w:val="bullet"/>
      <w:lvlText w:val="•"/>
      <w:lvlJc w:val="left"/>
      <w:pPr>
        <w:tabs>
          <w:tab w:val="num" w:pos="1440"/>
        </w:tabs>
        <w:ind w:left="1440" w:hanging="360"/>
      </w:pPr>
      <w:rPr>
        <w:rFonts w:ascii="Arial" w:hAnsi="Arial" w:hint="default"/>
      </w:rPr>
    </w:lvl>
    <w:lvl w:ilvl="2" w:tplc="5210C0C8" w:tentative="1">
      <w:start w:val="1"/>
      <w:numFmt w:val="bullet"/>
      <w:lvlText w:val="•"/>
      <w:lvlJc w:val="left"/>
      <w:pPr>
        <w:tabs>
          <w:tab w:val="num" w:pos="2160"/>
        </w:tabs>
        <w:ind w:left="2160" w:hanging="360"/>
      </w:pPr>
      <w:rPr>
        <w:rFonts w:ascii="Arial" w:hAnsi="Arial" w:hint="default"/>
      </w:rPr>
    </w:lvl>
    <w:lvl w:ilvl="3" w:tplc="36E2FA38" w:tentative="1">
      <w:start w:val="1"/>
      <w:numFmt w:val="bullet"/>
      <w:lvlText w:val="•"/>
      <w:lvlJc w:val="left"/>
      <w:pPr>
        <w:tabs>
          <w:tab w:val="num" w:pos="2880"/>
        </w:tabs>
        <w:ind w:left="2880" w:hanging="360"/>
      </w:pPr>
      <w:rPr>
        <w:rFonts w:ascii="Arial" w:hAnsi="Arial" w:hint="default"/>
      </w:rPr>
    </w:lvl>
    <w:lvl w:ilvl="4" w:tplc="CABAC5B2" w:tentative="1">
      <w:start w:val="1"/>
      <w:numFmt w:val="bullet"/>
      <w:lvlText w:val="•"/>
      <w:lvlJc w:val="left"/>
      <w:pPr>
        <w:tabs>
          <w:tab w:val="num" w:pos="3600"/>
        </w:tabs>
        <w:ind w:left="3600" w:hanging="360"/>
      </w:pPr>
      <w:rPr>
        <w:rFonts w:ascii="Arial" w:hAnsi="Arial" w:hint="default"/>
      </w:rPr>
    </w:lvl>
    <w:lvl w:ilvl="5" w:tplc="BA6E9162" w:tentative="1">
      <w:start w:val="1"/>
      <w:numFmt w:val="bullet"/>
      <w:lvlText w:val="•"/>
      <w:lvlJc w:val="left"/>
      <w:pPr>
        <w:tabs>
          <w:tab w:val="num" w:pos="4320"/>
        </w:tabs>
        <w:ind w:left="4320" w:hanging="360"/>
      </w:pPr>
      <w:rPr>
        <w:rFonts w:ascii="Arial" w:hAnsi="Arial" w:hint="default"/>
      </w:rPr>
    </w:lvl>
    <w:lvl w:ilvl="6" w:tplc="FBDCC268" w:tentative="1">
      <w:start w:val="1"/>
      <w:numFmt w:val="bullet"/>
      <w:lvlText w:val="•"/>
      <w:lvlJc w:val="left"/>
      <w:pPr>
        <w:tabs>
          <w:tab w:val="num" w:pos="5040"/>
        </w:tabs>
        <w:ind w:left="5040" w:hanging="360"/>
      </w:pPr>
      <w:rPr>
        <w:rFonts w:ascii="Arial" w:hAnsi="Arial" w:hint="default"/>
      </w:rPr>
    </w:lvl>
    <w:lvl w:ilvl="7" w:tplc="AA6449A6" w:tentative="1">
      <w:start w:val="1"/>
      <w:numFmt w:val="bullet"/>
      <w:lvlText w:val="•"/>
      <w:lvlJc w:val="left"/>
      <w:pPr>
        <w:tabs>
          <w:tab w:val="num" w:pos="5760"/>
        </w:tabs>
        <w:ind w:left="5760" w:hanging="360"/>
      </w:pPr>
      <w:rPr>
        <w:rFonts w:ascii="Arial" w:hAnsi="Arial" w:hint="default"/>
      </w:rPr>
    </w:lvl>
    <w:lvl w:ilvl="8" w:tplc="FC8641E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E0A74A5"/>
    <w:multiLevelType w:val="hybridMultilevel"/>
    <w:tmpl w:val="60DE986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62AB11A7"/>
    <w:multiLevelType w:val="hybridMultilevel"/>
    <w:tmpl w:val="531A64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75A37C9"/>
    <w:multiLevelType w:val="hybridMultilevel"/>
    <w:tmpl w:val="72B02D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9011E57"/>
    <w:multiLevelType w:val="hybridMultilevel"/>
    <w:tmpl w:val="DF7ADD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C523718"/>
    <w:multiLevelType w:val="hybridMultilevel"/>
    <w:tmpl w:val="CACA5A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F7E461C"/>
    <w:multiLevelType w:val="hybridMultilevel"/>
    <w:tmpl w:val="D72C4F4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349382766">
    <w:abstractNumId w:val="5"/>
  </w:num>
  <w:num w:numId="2" w16cid:durableId="695085612">
    <w:abstractNumId w:val="2"/>
  </w:num>
  <w:num w:numId="3" w16cid:durableId="1569457929">
    <w:abstractNumId w:val="0"/>
  </w:num>
  <w:num w:numId="4" w16cid:durableId="594631026">
    <w:abstractNumId w:val="7"/>
  </w:num>
  <w:num w:numId="5" w16cid:durableId="1780564876">
    <w:abstractNumId w:val="1"/>
  </w:num>
  <w:num w:numId="6" w16cid:durableId="1601066178">
    <w:abstractNumId w:val="8"/>
  </w:num>
  <w:num w:numId="7" w16cid:durableId="1774587426">
    <w:abstractNumId w:val="9"/>
  </w:num>
  <w:num w:numId="8" w16cid:durableId="421101416">
    <w:abstractNumId w:val="10"/>
  </w:num>
  <w:num w:numId="9" w16cid:durableId="4283032">
    <w:abstractNumId w:val="12"/>
  </w:num>
  <w:num w:numId="10" w16cid:durableId="2129199374">
    <w:abstractNumId w:val="6"/>
  </w:num>
  <w:num w:numId="11" w16cid:durableId="349836112">
    <w:abstractNumId w:val="3"/>
  </w:num>
  <w:num w:numId="12" w16cid:durableId="101926142">
    <w:abstractNumId w:val="11"/>
  </w:num>
  <w:num w:numId="13" w16cid:durableId="3100658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man Ghimire">
    <w15:presenceInfo w15:providerId="Windows Live" w15:userId="fdb6b9cccee8e9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33"/>
    <w:rsid w:val="00001C5C"/>
    <w:rsid w:val="00001E00"/>
    <w:rsid w:val="0000299A"/>
    <w:rsid w:val="00002DFC"/>
    <w:rsid w:val="00003BB1"/>
    <w:rsid w:val="00006173"/>
    <w:rsid w:val="00006DC4"/>
    <w:rsid w:val="000071D1"/>
    <w:rsid w:val="0001452A"/>
    <w:rsid w:val="00015DB0"/>
    <w:rsid w:val="0002026E"/>
    <w:rsid w:val="00020AB2"/>
    <w:rsid w:val="00022940"/>
    <w:rsid w:val="000239B0"/>
    <w:rsid w:val="00023E2A"/>
    <w:rsid w:val="00027F4F"/>
    <w:rsid w:val="00030425"/>
    <w:rsid w:val="00031E3A"/>
    <w:rsid w:val="00032819"/>
    <w:rsid w:val="00037558"/>
    <w:rsid w:val="00037B00"/>
    <w:rsid w:val="00037B2A"/>
    <w:rsid w:val="00037BDF"/>
    <w:rsid w:val="00042A4C"/>
    <w:rsid w:val="00042E94"/>
    <w:rsid w:val="000520F7"/>
    <w:rsid w:val="000571E5"/>
    <w:rsid w:val="00061728"/>
    <w:rsid w:val="00063085"/>
    <w:rsid w:val="00063542"/>
    <w:rsid w:val="00064059"/>
    <w:rsid w:val="00070739"/>
    <w:rsid w:val="0007217C"/>
    <w:rsid w:val="0007360A"/>
    <w:rsid w:val="00075AC8"/>
    <w:rsid w:val="0007682B"/>
    <w:rsid w:val="00080585"/>
    <w:rsid w:val="00081360"/>
    <w:rsid w:val="00081D6E"/>
    <w:rsid w:val="00082760"/>
    <w:rsid w:val="000860C3"/>
    <w:rsid w:val="000867F5"/>
    <w:rsid w:val="000945EB"/>
    <w:rsid w:val="00097956"/>
    <w:rsid w:val="000A0B38"/>
    <w:rsid w:val="000A2223"/>
    <w:rsid w:val="000A5D4C"/>
    <w:rsid w:val="000A6740"/>
    <w:rsid w:val="000B0A2D"/>
    <w:rsid w:val="000B0AE5"/>
    <w:rsid w:val="000B109F"/>
    <w:rsid w:val="000B18B5"/>
    <w:rsid w:val="000B1EBC"/>
    <w:rsid w:val="000B6B50"/>
    <w:rsid w:val="000B6F2C"/>
    <w:rsid w:val="000C4B09"/>
    <w:rsid w:val="000C6AF9"/>
    <w:rsid w:val="000C796F"/>
    <w:rsid w:val="000D40C6"/>
    <w:rsid w:val="000D7529"/>
    <w:rsid w:val="000E1464"/>
    <w:rsid w:val="000E1910"/>
    <w:rsid w:val="000E1C77"/>
    <w:rsid w:val="000E5F6E"/>
    <w:rsid w:val="000F151C"/>
    <w:rsid w:val="000F1D64"/>
    <w:rsid w:val="000F2427"/>
    <w:rsid w:val="000F538E"/>
    <w:rsid w:val="0010553B"/>
    <w:rsid w:val="00111DAA"/>
    <w:rsid w:val="0011287A"/>
    <w:rsid w:val="00116516"/>
    <w:rsid w:val="00117550"/>
    <w:rsid w:val="00122CA4"/>
    <w:rsid w:val="001244A7"/>
    <w:rsid w:val="00131999"/>
    <w:rsid w:val="001331A1"/>
    <w:rsid w:val="001377CF"/>
    <w:rsid w:val="00137CC6"/>
    <w:rsid w:val="00145048"/>
    <w:rsid w:val="001501E6"/>
    <w:rsid w:val="001509BB"/>
    <w:rsid w:val="001510F6"/>
    <w:rsid w:val="001519EE"/>
    <w:rsid w:val="00151A81"/>
    <w:rsid w:val="00152989"/>
    <w:rsid w:val="001607C0"/>
    <w:rsid w:val="00161E3D"/>
    <w:rsid w:val="001623A5"/>
    <w:rsid w:val="00165A5A"/>
    <w:rsid w:val="00167A06"/>
    <w:rsid w:val="00170D57"/>
    <w:rsid w:val="00170E0C"/>
    <w:rsid w:val="001714CC"/>
    <w:rsid w:val="0017363E"/>
    <w:rsid w:val="00174262"/>
    <w:rsid w:val="00177C27"/>
    <w:rsid w:val="00181EC7"/>
    <w:rsid w:val="00183BEE"/>
    <w:rsid w:val="00187878"/>
    <w:rsid w:val="00191AEE"/>
    <w:rsid w:val="001A034A"/>
    <w:rsid w:val="001A138F"/>
    <w:rsid w:val="001A1BAB"/>
    <w:rsid w:val="001A221E"/>
    <w:rsid w:val="001A61CE"/>
    <w:rsid w:val="001A6D0C"/>
    <w:rsid w:val="001B02B9"/>
    <w:rsid w:val="001B0F6B"/>
    <w:rsid w:val="001B14F6"/>
    <w:rsid w:val="001B400E"/>
    <w:rsid w:val="001B4AAE"/>
    <w:rsid w:val="001B666E"/>
    <w:rsid w:val="001B6E1B"/>
    <w:rsid w:val="001C4E88"/>
    <w:rsid w:val="001C4F80"/>
    <w:rsid w:val="001C5570"/>
    <w:rsid w:val="001C572B"/>
    <w:rsid w:val="001C5B11"/>
    <w:rsid w:val="001D0EA6"/>
    <w:rsid w:val="001D1D7A"/>
    <w:rsid w:val="001D46AC"/>
    <w:rsid w:val="001D5401"/>
    <w:rsid w:val="001D5F23"/>
    <w:rsid w:val="001E1508"/>
    <w:rsid w:val="001E1656"/>
    <w:rsid w:val="001E3F7E"/>
    <w:rsid w:val="001E46A6"/>
    <w:rsid w:val="001E7203"/>
    <w:rsid w:val="001E7EC8"/>
    <w:rsid w:val="001F0766"/>
    <w:rsid w:val="001F1D37"/>
    <w:rsid w:val="001F1DA1"/>
    <w:rsid w:val="001F273F"/>
    <w:rsid w:val="001F6396"/>
    <w:rsid w:val="00201A5A"/>
    <w:rsid w:val="00211997"/>
    <w:rsid w:val="002135F7"/>
    <w:rsid w:val="00214BB9"/>
    <w:rsid w:val="002156B6"/>
    <w:rsid w:val="00215F0C"/>
    <w:rsid w:val="00217B83"/>
    <w:rsid w:val="00223ADF"/>
    <w:rsid w:val="00224638"/>
    <w:rsid w:val="0022471A"/>
    <w:rsid w:val="002269D8"/>
    <w:rsid w:val="00236518"/>
    <w:rsid w:val="00241599"/>
    <w:rsid w:val="00242F6C"/>
    <w:rsid w:val="00243238"/>
    <w:rsid w:val="0024479F"/>
    <w:rsid w:val="0024641F"/>
    <w:rsid w:val="00246BE5"/>
    <w:rsid w:val="0025071C"/>
    <w:rsid w:val="002512E9"/>
    <w:rsid w:val="00252641"/>
    <w:rsid w:val="00253EA6"/>
    <w:rsid w:val="00254944"/>
    <w:rsid w:val="00256ADC"/>
    <w:rsid w:val="00262CED"/>
    <w:rsid w:val="00263862"/>
    <w:rsid w:val="00263E1E"/>
    <w:rsid w:val="00263E7E"/>
    <w:rsid w:val="002668F0"/>
    <w:rsid w:val="00266D32"/>
    <w:rsid w:val="00266DE7"/>
    <w:rsid w:val="00272E50"/>
    <w:rsid w:val="002778F8"/>
    <w:rsid w:val="002822F6"/>
    <w:rsid w:val="00282EDC"/>
    <w:rsid w:val="00287CE7"/>
    <w:rsid w:val="002941AD"/>
    <w:rsid w:val="00294260"/>
    <w:rsid w:val="00294DD6"/>
    <w:rsid w:val="00297755"/>
    <w:rsid w:val="0029797A"/>
    <w:rsid w:val="002979F9"/>
    <w:rsid w:val="002A3163"/>
    <w:rsid w:val="002A4656"/>
    <w:rsid w:val="002A4969"/>
    <w:rsid w:val="002A7614"/>
    <w:rsid w:val="002B1970"/>
    <w:rsid w:val="002B2124"/>
    <w:rsid w:val="002B3D46"/>
    <w:rsid w:val="002B4F70"/>
    <w:rsid w:val="002B56A1"/>
    <w:rsid w:val="002B654A"/>
    <w:rsid w:val="002B6CB0"/>
    <w:rsid w:val="002B70E5"/>
    <w:rsid w:val="002C4F16"/>
    <w:rsid w:val="002C5CE0"/>
    <w:rsid w:val="002D1A4D"/>
    <w:rsid w:val="002D2AB6"/>
    <w:rsid w:val="002D48ED"/>
    <w:rsid w:val="002D5530"/>
    <w:rsid w:val="002D5F60"/>
    <w:rsid w:val="002E08F6"/>
    <w:rsid w:val="002E0FCA"/>
    <w:rsid w:val="002E2976"/>
    <w:rsid w:val="002E3612"/>
    <w:rsid w:val="002E4785"/>
    <w:rsid w:val="002E53C3"/>
    <w:rsid w:val="002E6FB0"/>
    <w:rsid w:val="002F0F2B"/>
    <w:rsid w:val="002F2501"/>
    <w:rsid w:val="002F2D29"/>
    <w:rsid w:val="002F49F2"/>
    <w:rsid w:val="003058F9"/>
    <w:rsid w:val="00311CF8"/>
    <w:rsid w:val="00314606"/>
    <w:rsid w:val="00315339"/>
    <w:rsid w:val="0031787A"/>
    <w:rsid w:val="00323212"/>
    <w:rsid w:val="00326093"/>
    <w:rsid w:val="00326C57"/>
    <w:rsid w:val="0032731A"/>
    <w:rsid w:val="0033026D"/>
    <w:rsid w:val="00333D6A"/>
    <w:rsid w:val="00336B12"/>
    <w:rsid w:val="003402E1"/>
    <w:rsid w:val="00341359"/>
    <w:rsid w:val="0034147B"/>
    <w:rsid w:val="00342FD2"/>
    <w:rsid w:val="00343E93"/>
    <w:rsid w:val="00344EA0"/>
    <w:rsid w:val="003455A0"/>
    <w:rsid w:val="003506CB"/>
    <w:rsid w:val="003538AE"/>
    <w:rsid w:val="00356B20"/>
    <w:rsid w:val="00357AAA"/>
    <w:rsid w:val="003600E8"/>
    <w:rsid w:val="00362BEC"/>
    <w:rsid w:val="00367089"/>
    <w:rsid w:val="00370C39"/>
    <w:rsid w:val="00370EEE"/>
    <w:rsid w:val="00371D84"/>
    <w:rsid w:val="00373504"/>
    <w:rsid w:val="00373F51"/>
    <w:rsid w:val="00374565"/>
    <w:rsid w:val="00374A5F"/>
    <w:rsid w:val="003772C6"/>
    <w:rsid w:val="003777F8"/>
    <w:rsid w:val="00377DB4"/>
    <w:rsid w:val="003828B1"/>
    <w:rsid w:val="00385CE1"/>
    <w:rsid w:val="00385E1E"/>
    <w:rsid w:val="00387F9F"/>
    <w:rsid w:val="0039055B"/>
    <w:rsid w:val="00392B38"/>
    <w:rsid w:val="00392EBE"/>
    <w:rsid w:val="00394136"/>
    <w:rsid w:val="003943B6"/>
    <w:rsid w:val="003947E1"/>
    <w:rsid w:val="003A5543"/>
    <w:rsid w:val="003A612C"/>
    <w:rsid w:val="003A64B2"/>
    <w:rsid w:val="003B1250"/>
    <w:rsid w:val="003B28D1"/>
    <w:rsid w:val="003B4791"/>
    <w:rsid w:val="003C157D"/>
    <w:rsid w:val="003C2038"/>
    <w:rsid w:val="003D4634"/>
    <w:rsid w:val="003D4AFC"/>
    <w:rsid w:val="003D54F1"/>
    <w:rsid w:val="003D7EE0"/>
    <w:rsid w:val="003E3FBB"/>
    <w:rsid w:val="003E588B"/>
    <w:rsid w:val="003F2E15"/>
    <w:rsid w:val="003F4169"/>
    <w:rsid w:val="003F54A5"/>
    <w:rsid w:val="003F5F22"/>
    <w:rsid w:val="003F6E26"/>
    <w:rsid w:val="003F735F"/>
    <w:rsid w:val="003F76E1"/>
    <w:rsid w:val="004015A0"/>
    <w:rsid w:val="00401CA5"/>
    <w:rsid w:val="00401F04"/>
    <w:rsid w:val="004025D4"/>
    <w:rsid w:val="00406C46"/>
    <w:rsid w:val="00407121"/>
    <w:rsid w:val="00411D77"/>
    <w:rsid w:val="0041331F"/>
    <w:rsid w:val="004137C7"/>
    <w:rsid w:val="004169FD"/>
    <w:rsid w:val="00424670"/>
    <w:rsid w:val="0042513E"/>
    <w:rsid w:val="00425C41"/>
    <w:rsid w:val="0043410A"/>
    <w:rsid w:val="00436011"/>
    <w:rsid w:val="0043683C"/>
    <w:rsid w:val="00436F6E"/>
    <w:rsid w:val="004377B2"/>
    <w:rsid w:val="00442FFA"/>
    <w:rsid w:val="00443D7A"/>
    <w:rsid w:val="00452A1E"/>
    <w:rsid w:val="00454B61"/>
    <w:rsid w:val="00455944"/>
    <w:rsid w:val="00456957"/>
    <w:rsid w:val="004569FF"/>
    <w:rsid w:val="00461494"/>
    <w:rsid w:val="0046260A"/>
    <w:rsid w:val="004648BD"/>
    <w:rsid w:val="0046660D"/>
    <w:rsid w:val="00467EC2"/>
    <w:rsid w:val="004755E7"/>
    <w:rsid w:val="00487F7F"/>
    <w:rsid w:val="00490F31"/>
    <w:rsid w:val="00492466"/>
    <w:rsid w:val="00494090"/>
    <w:rsid w:val="004A0E50"/>
    <w:rsid w:val="004A2A88"/>
    <w:rsid w:val="004A384B"/>
    <w:rsid w:val="004A3C3D"/>
    <w:rsid w:val="004A514A"/>
    <w:rsid w:val="004A5170"/>
    <w:rsid w:val="004A54BA"/>
    <w:rsid w:val="004A5A67"/>
    <w:rsid w:val="004A6029"/>
    <w:rsid w:val="004A6104"/>
    <w:rsid w:val="004A706C"/>
    <w:rsid w:val="004B1D1F"/>
    <w:rsid w:val="004B30F3"/>
    <w:rsid w:val="004B63A6"/>
    <w:rsid w:val="004C2CD4"/>
    <w:rsid w:val="004C2F8D"/>
    <w:rsid w:val="004C3AC5"/>
    <w:rsid w:val="004C67C5"/>
    <w:rsid w:val="004D44A0"/>
    <w:rsid w:val="004E0349"/>
    <w:rsid w:val="004E1620"/>
    <w:rsid w:val="004E22D1"/>
    <w:rsid w:val="004E33F4"/>
    <w:rsid w:val="004E7149"/>
    <w:rsid w:val="004E7895"/>
    <w:rsid w:val="004F0733"/>
    <w:rsid w:val="004F43C4"/>
    <w:rsid w:val="004F48D6"/>
    <w:rsid w:val="004F5F1E"/>
    <w:rsid w:val="00501D80"/>
    <w:rsid w:val="00502751"/>
    <w:rsid w:val="00510839"/>
    <w:rsid w:val="005128A4"/>
    <w:rsid w:val="00514E6E"/>
    <w:rsid w:val="0051549E"/>
    <w:rsid w:val="00516D74"/>
    <w:rsid w:val="00517DDF"/>
    <w:rsid w:val="00517EEF"/>
    <w:rsid w:val="00525B38"/>
    <w:rsid w:val="00531431"/>
    <w:rsid w:val="005318D8"/>
    <w:rsid w:val="00532337"/>
    <w:rsid w:val="005339B1"/>
    <w:rsid w:val="00534353"/>
    <w:rsid w:val="005357BE"/>
    <w:rsid w:val="00537993"/>
    <w:rsid w:val="00540674"/>
    <w:rsid w:val="0054223A"/>
    <w:rsid w:val="0054362D"/>
    <w:rsid w:val="00544A6E"/>
    <w:rsid w:val="0054536B"/>
    <w:rsid w:val="0054593B"/>
    <w:rsid w:val="00547E75"/>
    <w:rsid w:val="0055497A"/>
    <w:rsid w:val="0056112F"/>
    <w:rsid w:val="005617A9"/>
    <w:rsid w:val="005653B5"/>
    <w:rsid w:val="00565B6B"/>
    <w:rsid w:val="00570D44"/>
    <w:rsid w:val="00571E44"/>
    <w:rsid w:val="005735D4"/>
    <w:rsid w:val="005805EA"/>
    <w:rsid w:val="00584026"/>
    <w:rsid w:val="00584B0A"/>
    <w:rsid w:val="00586ACB"/>
    <w:rsid w:val="005907FC"/>
    <w:rsid w:val="00590C6F"/>
    <w:rsid w:val="00592148"/>
    <w:rsid w:val="0059328A"/>
    <w:rsid w:val="00593C57"/>
    <w:rsid w:val="00597B85"/>
    <w:rsid w:val="005A0B1F"/>
    <w:rsid w:val="005A300C"/>
    <w:rsid w:val="005A7799"/>
    <w:rsid w:val="005B2720"/>
    <w:rsid w:val="005B31A1"/>
    <w:rsid w:val="005C0AE6"/>
    <w:rsid w:val="005C13E7"/>
    <w:rsid w:val="005C5375"/>
    <w:rsid w:val="005C5BE7"/>
    <w:rsid w:val="005C630B"/>
    <w:rsid w:val="005C6DBA"/>
    <w:rsid w:val="005D6916"/>
    <w:rsid w:val="005E4016"/>
    <w:rsid w:val="005E4B7B"/>
    <w:rsid w:val="005E7038"/>
    <w:rsid w:val="005F1854"/>
    <w:rsid w:val="005F48D8"/>
    <w:rsid w:val="005F72BA"/>
    <w:rsid w:val="0060491B"/>
    <w:rsid w:val="00606472"/>
    <w:rsid w:val="006065AD"/>
    <w:rsid w:val="00606FD2"/>
    <w:rsid w:val="00606FE7"/>
    <w:rsid w:val="0061436B"/>
    <w:rsid w:val="006148A0"/>
    <w:rsid w:val="00621529"/>
    <w:rsid w:val="00621C97"/>
    <w:rsid w:val="006336E1"/>
    <w:rsid w:val="00634188"/>
    <w:rsid w:val="006351DF"/>
    <w:rsid w:val="00635FA4"/>
    <w:rsid w:val="00637D5E"/>
    <w:rsid w:val="00646949"/>
    <w:rsid w:val="00650F6C"/>
    <w:rsid w:val="00652B33"/>
    <w:rsid w:val="00655676"/>
    <w:rsid w:val="0066064A"/>
    <w:rsid w:val="00661D1C"/>
    <w:rsid w:val="006623C1"/>
    <w:rsid w:val="006634A7"/>
    <w:rsid w:val="0066411B"/>
    <w:rsid w:val="00666CDF"/>
    <w:rsid w:val="00671761"/>
    <w:rsid w:val="006730D4"/>
    <w:rsid w:val="00674840"/>
    <w:rsid w:val="0067763A"/>
    <w:rsid w:val="006779F1"/>
    <w:rsid w:val="00680C13"/>
    <w:rsid w:val="0068198C"/>
    <w:rsid w:val="00682E17"/>
    <w:rsid w:val="00683F6A"/>
    <w:rsid w:val="00685381"/>
    <w:rsid w:val="00690058"/>
    <w:rsid w:val="00693006"/>
    <w:rsid w:val="0069305A"/>
    <w:rsid w:val="00693528"/>
    <w:rsid w:val="006962A3"/>
    <w:rsid w:val="00697133"/>
    <w:rsid w:val="006A7AA5"/>
    <w:rsid w:val="006B04AF"/>
    <w:rsid w:val="006B2497"/>
    <w:rsid w:val="006B6D8A"/>
    <w:rsid w:val="006B7405"/>
    <w:rsid w:val="006C1A7B"/>
    <w:rsid w:val="006C301D"/>
    <w:rsid w:val="006C5A11"/>
    <w:rsid w:val="006D1D86"/>
    <w:rsid w:val="006D27AC"/>
    <w:rsid w:val="006D48A5"/>
    <w:rsid w:val="006D4B23"/>
    <w:rsid w:val="006D5812"/>
    <w:rsid w:val="006D73E0"/>
    <w:rsid w:val="006E0186"/>
    <w:rsid w:val="006E1D2D"/>
    <w:rsid w:val="006E47DC"/>
    <w:rsid w:val="006E5DE4"/>
    <w:rsid w:val="006E6916"/>
    <w:rsid w:val="006E6F8D"/>
    <w:rsid w:val="006E7641"/>
    <w:rsid w:val="006F3D15"/>
    <w:rsid w:val="006F4049"/>
    <w:rsid w:val="006F56F5"/>
    <w:rsid w:val="006F5F49"/>
    <w:rsid w:val="006F6ADE"/>
    <w:rsid w:val="006F7E77"/>
    <w:rsid w:val="0070005C"/>
    <w:rsid w:val="0070019D"/>
    <w:rsid w:val="00701B57"/>
    <w:rsid w:val="00703DDC"/>
    <w:rsid w:val="00710068"/>
    <w:rsid w:val="0071028E"/>
    <w:rsid w:val="00710D73"/>
    <w:rsid w:val="007116A3"/>
    <w:rsid w:val="00713F27"/>
    <w:rsid w:val="007145DA"/>
    <w:rsid w:val="007175E9"/>
    <w:rsid w:val="007217D8"/>
    <w:rsid w:val="00721B6D"/>
    <w:rsid w:val="007229C7"/>
    <w:rsid w:val="00723D2A"/>
    <w:rsid w:val="00724C85"/>
    <w:rsid w:val="007255D1"/>
    <w:rsid w:val="00730552"/>
    <w:rsid w:val="007328CF"/>
    <w:rsid w:val="00733C75"/>
    <w:rsid w:val="007412BE"/>
    <w:rsid w:val="00741BF1"/>
    <w:rsid w:val="00744DB9"/>
    <w:rsid w:val="007468EE"/>
    <w:rsid w:val="00746C56"/>
    <w:rsid w:val="00746ED4"/>
    <w:rsid w:val="00747D1E"/>
    <w:rsid w:val="00750CF0"/>
    <w:rsid w:val="00751395"/>
    <w:rsid w:val="00754939"/>
    <w:rsid w:val="007567B9"/>
    <w:rsid w:val="007630E3"/>
    <w:rsid w:val="00763BDA"/>
    <w:rsid w:val="00764247"/>
    <w:rsid w:val="00764387"/>
    <w:rsid w:val="0076549F"/>
    <w:rsid w:val="0076776E"/>
    <w:rsid w:val="00770379"/>
    <w:rsid w:val="007800EB"/>
    <w:rsid w:val="007802CE"/>
    <w:rsid w:val="00780A51"/>
    <w:rsid w:val="007819C3"/>
    <w:rsid w:val="00786AB1"/>
    <w:rsid w:val="00797CB3"/>
    <w:rsid w:val="007A7118"/>
    <w:rsid w:val="007A767F"/>
    <w:rsid w:val="007B08FF"/>
    <w:rsid w:val="007B5BA3"/>
    <w:rsid w:val="007B6017"/>
    <w:rsid w:val="007B633B"/>
    <w:rsid w:val="007B6640"/>
    <w:rsid w:val="007B6DE6"/>
    <w:rsid w:val="007B7874"/>
    <w:rsid w:val="007B7D1E"/>
    <w:rsid w:val="007C05A6"/>
    <w:rsid w:val="007C1191"/>
    <w:rsid w:val="007C2CF6"/>
    <w:rsid w:val="007C3346"/>
    <w:rsid w:val="007C6846"/>
    <w:rsid w:val="007D070A"/>
    <w:rsid w:val="007D168C"/>
    <w:rsid w:val="007D3278"/>
    <w:rsid w:val="007E1397"/>
    <w:rsid w:val="007E297A"/>
    <w:rsid w:val="007E392A"/>
    <w:rsid w:val="007F06D9"/>
    <w:rsid w:val="007F0B0D"/>
    <w:rsid w:val="007F7536"/>
    <w:rsid w:val="00802B44"/>
    <w:rsid w:val="00802F73"/>
    <w:rsid w:val="0080627F"/>
    <w:rsid w:val="008075A3"/>
    <w:rsid w:val="008103ED"/>
    <w:rsid w:val="00811C76"/>
    <w:rsid w:val="00814115"/>
    <w:rsid w:val="00814417"/>
    <w:rsid w:val="0081655C"/>
    <w:rsid w:val="00824C71"/>
    <w:rsid w:val="00824E5B"/>
    <w:rsid w:val="0082675D"/>
    <w:rsid w:val="00830458"/>
    <w:rsid w:val="00832E47"/>
    <w:rsid w:val="00834675"/>
    <w:rsid w:val="0083763F"/>
    <w:rsid w:val="00840FAB"/>
    <w:rsid w:val="0084122C"/>
    <w:rsid w:val="0084662A"/>
    <w:rsid w:val="00851089"/>
    <w:rsid w:val="00852D9C"/>
    <w:rsid w:val="00853739"/>
    <w:rsid w:val="00853D48"/>
    <w:rsid w:val="00855B78"/>
    <w:rsid w:val="0085657A"/>
    <w:rsid w:val="00856957"/>
    <w:rsid w:val="008578A7"/>
    <w:rsid w:val="00860B71"/>
    <w:rsid w:val="00864125"/>
    <w:rsid w:val="00864B99"/>
    <w:rsid w:val="00864EF6"/>
    <w:rsid w:val="00872EDC"/>
    <w:rsid w:val="008752A1"/>
    <w:rsid w:val="00875C42"/>
    <w:rsid w:val="00876991"/>
    <w:rsid w:val="00877D40"/>
    <w:rsid w:val="008813E5"/>
    <w:rsid w:val="0088227A"/>
    <w:rsid w:val="00882545"/>
    <w:rsid w:val="0088546F"/>
    <w:rsid w:val="00891C05"/>
    <w:rsid w:val="00892383"/>
    <w:rsid w:val="008A5267"/>
    <w:rsid w:val="008A5D69"/>
    <w:rsid w:val="008A5F96"/>
    <w:rsid w:val="008A7545"/>
    <w:rsid w:val="008B70EB"/>
    <w:rsid w:val="008C1824"/>
    <w:rsid w:val="008C1FBF"/>
    <w:rsid w:val="008C399D"/>
    <w:rsid w:val="008C6368"/>
    <w:rsid w:val="008C68FB"/>
    <w:rsid w:val="008D5367"/>
    <w:rsid w:val="008D68DD"/>
    <w:rsid w:val="008D7060"/>
    <w:rsid w:val="008E1B1B"/>
    <w:rsid w:val="008E1C98"/>
    <w:rsid w:val="008E1D5C"/>
    <w:rsid w:val="008E2442"/>
    <w:rsid w:val="008E579C"/>
    <w:rsid w:val="008E7397"/>
    <w:rsid w:val="008E78A9"/>
    <w:rsid w:val="008F1528"/>
    <w:rsid w:val="008F1979"/>
    <w:rsid w:val="008F3DBC"/>
    <w:rsid w:val="008F582F"/>
    <w:rsid w:val="008F6017"/>
    <w:rsid w:val="00903DB9"/>
    <w:rsid w:val="00916024"/>
    <w:rsid w:val="009163E5"/>
    <w:rsid w:val="00917462"/>
    <w:rsid w:val="009205E4"/>
    <w:rsid w:val="00925178"/>
    <w:rsid w:val="0093054F"/>
    <w:rsid w:val="00932F98"/>
    <w:rsid w:val="009337D6"/>
    <w:rsid w:val="00935760"/>
    <w:rsid w:val="00940063"/>
    <w:rsid w:val="0094087A"/>
    <w:rsid w:val="00940B45"/>
    <w:rsid w:val="00941233"/>
    <w:rsid w:val="0094294E"/>
    <w:rsid w:val="009440B8"/>
    <w:rsid w:val="00944F1D"/>
    <w:rsid w:val="0094565E"/>
    <w:rsid w:val="00947165"/>
    <w:rsid w:val="0095030E"/>
    <w:rsid w:val="00950484"/>
    <w:rsid w:val="00950699"/>
    <w:rsid w:val="009605E4"/>
    <w:rsid w:val="009626AF"/>
    <w:rsid w:val="0096401F"/>
    <w:rsid w:val="009660EA"/>
    <w:rsid w:val="00970C0C"/>
    <w:rsid w:val="00974007"/>
    <w:rsid w:val="009756A6"/>
    <w:rsid w:val="00975AA1"/>
    <w:rsid w:val="00977C72"/>
    <w:rsid w:val="00980695"/>
    <w:rsid w:val="0098088B"/>
    <w:rsid w:val="009808CF"/>
    <w:rsid w:val="009868F3"/>
    <w:rsid w:val="00986C4B"/>
    <w:rsid w:val="009873FE"/>
    <w:rsid w:val="009879DE"/>
    <w:rsid w:val="009916EC"/>
    <w:rsid w:val="00992973"/>
    <w:rsid w:val="009951E5"/>
    <w:rsid w:val="00995DA8"/>
    <w:rsid w:val="009A1625"/>
    <w:rsid w:val="009A1784"/>
    <w:rsid w:val="009A7A41"/>
    <w:rsid w:val="009B0A8A"/>
    <w:rsid w:val="009B0C96"/>
    <w:rsid w:val="009B34DB"/>
    <w:rsid w:val="009B4A7C"/>
    <w:rsid w:val="009C203F"/>
    <w:rsid w:val="009C2E9A"/>
    <w:rsid w:val="009C4A11"/>
    <w:rsid w:val="009C72BD"/>
    <w:rsid w:val="009D067E"/>
    <w:rsid w:val="009D615E"/>
    <w:rsid w:val="009E1E39"/>
    <w:rsid w:val="009E3958"/>
    <w:rsid w:val="009E44E2"/>
    <w:rsid w:val="009E5D8A"/>
    <w:rsid w:val="009F1006"/>
    <w:rsid w:val="009F18E0"/>
    <w:rsid w:val="009F33A0"/>
    <w:rsid w:val="009F4F89"/>
    <w:rsid w:val="009F51E4"/>
    <w:rsid w:val="009F55FF"/>
    <w:rsid w:val="009F5E4F"/>
    <w:rsid w:val="00A03ED8"/>
    <w:rsid w:val="00A04C93"/>
    <w:rsid w:val="00A100CA"/>
    <w:rsid w:val="00A12A29"/>
    <w:rsid w:val="00A1492C"/>
    <w:rsid w:val="00A16271"/>
    <w:rsid w:val="00A16350"/>
    <w:rsid w:val="00A165B7"/>
    <w:rsid w:val="00A166E1"/>
    <w:rsid w:val="00A1670E"/>
    <w:rsid w:val="00A2306F"/>
    <w:rsid w:val="00A23606"/>
    <w:rsid w:val="00A23CC7"/>
    <w:rsid w:val="00A23F90"/>
    <w:rsid w:val="00A240E0"/>
    <w:rsid w:val="00A25966"/>
    <w:rsid w:val="00A30B2B"/>
    <w:rsid w:val="00A37426"/>
    <w:rsid w:val="00A37447"/>
    <w:rsid w:val="00A3744D"/>
    <w:rsid w:val="00A37CB9"/>
    <w:rsid w:val="00A41A41"/>
    <w:rsid w:val="00A43177"/>
    <w:rsid w:val="00A43F10"/>
    <w:rsid w:val="00A4422A"/>
    <w:rsid w:val="00A47013"/>
    <w:rsid w:val="00A516B4"/>
    <w:rsid w:val="00A53BCF"/>
    <w:rsid w:val="00A53BD3"/>
    <w:rsid w:val="00A54801"/>
    <w:rsid w:val="00A56330"/>
    <w:rsid w:val="00A67487"/>
    <w:rsid w:val="00A6760D"/>
    <w:rsid w:val="00A721B6"/>
    <w:rsid w:val="00A74F6C"/>
    <w:rsid w:val="00A754A1"/>
    <w:rsid w:val="00A766BD"/>
    <w:rsid w:val="00A777F0"/>
    <w:rsid w:val="00A77CD3"/>
    <w:rsid w:val="00A80462"/>
    <w:rsid w:val="00A871AF"/>
    <w:rsid w:val="00A92B22"/>
    <w:rsid w:val="00A94515"/>
    <w:rsid w:val="00A973AE"/>
    <w:rsid w:val="00A9750B"/>
    <w:rsid w:val="00AA1113"/>
    <w:rsid w:val="00AA1CE4"/>
    <w:rsid w:val="00AA1ED2"/>
    <w:rsid w:val="00AA5092"/>
    <w:rsid w:val="00AA5A1C"/>
    <w:rsid w:val="00AA5D8B"/>
    <w:rsid w:val="00AB0AF1"/>
    <w:rsid w:val="00AB3204"/>
    <w:rsid w:val="00AB3643"/>
    <w:rsid w:val="00AC12C9"/>
    <w:rsid w:val="00AC2461"/>
    <w:rsid w:val="00AC5EE5"/>
    <w:rsid w:val="00AD2716"/>
    <w:rsid w:val="00AD4B3C"/>
    <w:rsid w:val="00AE14BB"/>
    <w:rsid w:val="00AE1DCC"/>
    <w:rsid w:val="00AE43E9"/>
    <w:rsid w:val="00AE547F"/>
    <w:rsid w:val="00AE7AF7"/>
    <w:rsid w:val="00AE7F32"/>
    <w:rsid w:val="00AF1D00"/>
    <w:rsid w:val="00AF22DA"/>
    <w:rsid w:val="00AF2EA8"/>
    <w:rsid w:val="00AF3398"/>
    <w:rsid w:val="00AF4833"/>
    <w:rsid w:val="00AF4ABE"/>
    <w:rsid w:val="00B00E1B"/>
    <w:rsid w:val="00B0164F"/>
    <w:rsid w:val="00B03B1E"/>
    <w:rsid w:val="00B067C7"/>
    <w:rsid w:val="00B06E3A"/>
    <w:rsid w:val="00B13DBB"/>
    <w:rsid w:val="00B15698"/>
    <w:rsid w:val="00B1786A"/>
    <w:rsid w:val="00B2009F"/>
    <w:rsid w:val="00B214E3"/>
    <w:rsid w:val="00B22E56"/>
    <w:rsid w:val="00B23128"/>
    <w:rsid w:val="00B2374D"/>
    <w:rsid w:val="00B23905"/>
    <w:rsid w:val="00B23A33"/>
    <w:rsid w:val="00B240B4"/>
    <w:rsid w:val="00B25F22"/>
    <w:rsid w:val="00B27561"/>
    <w:rsid w:val="00B27CA6"/>
    <w:rsid w:val="00B302B8"/>
    <w:rsid w:val="00B31DB5"/>
    <w:rsid w:val="00B36CD6"/>
    <w:rsid w:val="00B41016"/>
    <w:rsid w:val="00B4126C"/>
    <w:rsid w:val="00B42FA5"/>
    <w:rsid w:val="00B44856"/>
    <w:rsid w:val="00B45293"/>
    <w:rsid w:val="00B471B1"/>
    <w:rsid w:val="00B502F9"/>
    <w:rsid w:val="00B550CC"/>
    <w:rsid w:val="00B55784"/>
    <w:rsid w:val="00B60EEF"/>
    <w:rsid w:val="00B631D3"/>
    <w:rsid w:val="00B6361E"/>
    <w:rsid w:val="00B6388A"/>
    <w:rsid w:val="00B659A4"/>
    <w:rsid w:val="00B666F2"/>
    <w:rsid w:val="00B679EB"/>
    <w:rsid w:val="00B704AE"/>
    <w:rsid w:val="00B720C4"/>
    <w:rsid w:val="00B727E5"/>
    <w:rsid w:val="00B73C5E"/>
    <w:rsid w:val="00B779DC"/>
    <w:rsid w:val="00B80687"/>
    <w:rsid w:val="00B81294"/>
    <w:rsid w:val="00B81677"/>
    <w:rsid w:val="00B8188D"/>
    <w:rsid w:val="00B857C7"/>
    <w:rsid w:val="00B91871"/>
    <w:rsid w:val="00B9198D"/>
    <w:rsid w:val="00B941CA"/>
    <w:rsid w:val="00B953D3"/>
    <w:rsid w:val="00BB3097"/>
    <w:rsid w:val="00BB3289"/>
    <w:rsid w:val="00BB4C52"/>
    <w:rsid w:val="00BB6A71"/>
    <w:rsid w:val="00BB7B8B"/>
    <w:rsid w:val="00BC1995"/>
    <w:rsid w:val="00BC2D46"/>
    <w:rsid w:val="00BC5ACF"/>
    <w:rsid w:val="00BD0310"/>
    <w:rsid w:val="00BD322F"/>
    <w:rsid w:val="00BD4994"/>
    <w:rsid w:val="00BD5979"/>
    <w:rsid w:val="00BD5B93"/>
    <w:rsid w:val="00BE005F"/>
    <w:rsid w:val="00BE154E"/>
    <w:rsid w:val="00BE1788"/>
    <w:rsid w:val="00BE262F"/>
    <w:rsid w:val="00BE3A7F"/>
    <w:rsid w:val="00BE4983"/>
    <w:rsid w:val="00BE7944"/>
    <w:rsid w:val="00BE7CA8"/>
    <w:rsid w:val="00BF34BA"/>
    <w:rsid w:val="00BF507D"/>
    <w:rsid w:val="00C00B68"/>
    <w:rsid w:val="00C0200D"/>
    <w:rsid w:val="00C03707"/>
    <w:rsid w:val="00C07732"/>
    <w:rsid w:val="00C10BFD"/>
    <w:rsid w:val="00C17D9A"/>
    <w:rsid w:val="00C2003C"/>
    <w:rsid w:val="00C224AD"/>
    <w:rsid w:val="00C22AB0"/>
    <w:rsid w:val="00C23966"/>
    <w:rsid w:val="00C24590"/>
    <w:rsid w:val="00C25557"/>
    <w:rsid w:val="00C25842"/>
    <w:rsid w:val="00C3339E"/>
    <w:rsid w:val="00C36932"/>
    <w:rsid w:val="00C36B3D"/>
    <w:rsid w:val="00C37000"/>
    <w:rsid w:val="00C37177"/>
    <w:rsid w:val="00C41A22"/>
    <w:rsid w:val="00C42056"/>
    <w:rsid w:val="00C45DB3"/>
    <w:rsid w:val="00C50FFA"/>
    <w:rsid w:val="00C563E5"/>
    <w:rsid w:val="00C5748F"/>
    <w:rsid w:val="00C646FA"/>
    <w:rsid w:val="00C67D97"/>
    <w:rsid w:val="00C739A3"/>
    <w:rsid w:val="00C76445"/>
    <w:rsid w:val="00C77037"/>
    <w:rsid w:val="00C82351"/>
    <w:rsid w:val="00C83DD4"/>
    <w:rsid w:val="00C8712E"/>
    <w:rsid w:val="00C90CF3"/>
    <w:rsid w:val="00C90FE6"/>
    <w:rsid w:val="00C94A9A"/>
    <w:rsid w:val="00C970D9"/>
    <w:rsid w:val="00CA5127"/>
    <w:rsid w:val="00CB28BA"/>
    <w:rsid w:val="00CB3430"/>
    <w:rsid w:val="00CB3CED"/>
    <w:rsid w:val="00CB6640"/>
    <w:rsid w:val="00CB7DF2"/>
    <w:rsid w:val="00CC0455"/>
    <w:rsid w:val="00CC416B"/>
    <w:rsid w:val="00CC7F57"/>
    <w:rsid w:val="00CD577B"/>
    <w:rsid w:val="00CE056A"/>
    <w:rsid w:val="00CE55D0"/>
    <w:rsid w:val="00CF3984"/>
    <w:rsid w:val="00CF4242"/>
    <w:rsid w:val="00D038D0"/>
    <w:rsid w:val="00D12C38"/>
    <w:rsid w:val="00D1308E"/>
    <w:rsid w:val="00D13609"/>
    <w:rsid w:val="00D16760"/>
    <w:rsid w:val="00D17B8E"/>
    <w:rsid w:val="00D2020D"/>
    <w:rsid w:val="00D20F7E"/>
    <w:rsid w:val="00D23278"/>
    <w:rsid w:val="00D264B0"/>
    <w:rsid w:val="00D26A00"/>
    <w:rsid w:val="00D27913"/>
    <w:rsid w:val="00D30270"/>
    <w:rsid w:val="00D324A5"/>
    <w:rsid w:val="00D3265A"/>
    <w:rsid w:val="00D34747"/>
    <w:rsid w:val="00D373D6"/>
    <w:rsid w:val="00D418B2"/>
    <w:rsid w:val="00D439C5"/>
    <w:rsid w:val="00D43CA1"/>
    <w:rsid w:val="00D442F8"/>
    <w:rsid w:val="00D45836"/>
    <w:rsid w:val="00D45DC1"/>
    <w:rsid w:val="00D47455"/>
    <w:rsid w:val="00D516F2"/>
    <w:rsid w:val="00D51731"/>
    <w:rsid w:val="00D52A63"/>
    <w:rsid w:val="00D5325D"/>
    <w:rsid w:val="00D57AF6"/>
    <w:rsid w:val="00D57FB9"/>
    <w:rsid w:val="00D61682"/>
    <w:rsid w:val="00D61B13"/>
    <w:rsid w:val="00D627A6"/>
    <w:rsid w:val="00D63E7C"/>
    <w:rsid w:val="00D66DD3"/>
    <w:rsid w:val="00D71A4F"/>
    <w:rsid w:val="00D73670"/>
    <w:rsid w:val="00D73799"/>
    <w:rsid w:val="00D7390A"/>
    <w:rsid w:val="00D77719"/>
    <w:rsid w:val="00D80C89"/>
    <w:rsid w:val="00D834F4"/>
    <w:rsid w:val="00D8582B"/>
    <w:rsid w:val="00D8623F"/>
    <w:rsid w:val="00D92A31"/>
    <w:rsid w:val="00D951BE"/>
    <w:rsid w:val="00DA27BD"/>
    <w:rsid w:val="00DA3B2C"/>
    <w:rsid w:val="00DA43C3"/>
    <w:rsid w:val="00DA45AE"/>
    <w:rsid w:val="00DA654B"/>
    <w:rsid w:val="00DB30D3"/>
    <w:rsid w:val="00DB3D49"/>
    <w:rsid w:val="00DB55C6"/>
    <w:rsid w:val="00DB58FB"/>
    <w:rsid w:val="00DC469D"/>
    <w:rsid w:val="00DC4B87"/>
    <w:rsid w:val="00DD67B1"/>
    <w:rsid w:val="00DE1044"/>
    <w:rsid w:val="00DE2A2D"/>
    <w:rsid w:val="00DE6AA5"/>
    <w:rsid w:val="00DE70A9"/>
    <w:rsid w:val="00DF1275"/>
    <w:rsid w:val="00DF2B01"/>
    <w:rsid w:val="00DF3F22"/>
    <w:rsid w:val="00DF41A7"/>
    <w:rsid w:val="00DF6CF4"/>
    <w:rsid w:val="00E01019"/>
    <w:rsid w:val="00E01ACA"/>
    <w:rsid w:val="00E06D7C"/>
    <w:rsid w:val="00E156E0"/>
    <w:rsid w:val="00E16240"/>
    <w:rsid w:val="00E17A1B"/>
    <w:rsid w:val="00E2331C"/>
    <w:rsid w:val="00E25303"/>
    <w:rsid w:val="00E25C42"/>
    <w:rsid w:val="00E2774C"/>
    <w:rsid w:val="00E31E69"/>
    <w:rsid w:val="00E32978"/>
    <w:rsid w:val="00E34128"/>
    <w:rsid w:val="00E35813"/>
    <w:rsid w:val="00E369A0"/>
    <w:rsid w:val="00E415C1"/>
    <w:rsid w:val="00E4291D"/>
    <w:rsid w:val="00E4433D"/>
    <w:rsid w:val="00E46ED8"/>
    <w:rsid w:val="00E52026"/>
    <w:rsid w:val="00E60982"/>
    <w:rsid w:val="00E61A4F"/>
    <w:rsid w:val="00E62395"/>
    <w:rsid w:val="00E64AB2"/>
    <w:rsid w:val="00E67167"/>
    <w:rsid w:val="00E72AE2"/>
    <w:rsid w:val="00E73E57"/>
    <w:rsid w:val="00E74298"/>
    <w:rsid w:val="00E74CA4"/>
    <w:rsid w:val="00E75883"/>
    <w:rsid w:val="00E75A49"/>
    <w:rsid w:val="00E808A6"/>
    <w:rsid w:val="00E80C21"/>
    <w:rsid w:val="00E824FA"/>
    <w:rsid w:val="00E83D04"/>
    <w:rsid w:val="00E8445A"/>
    <w:rsid w:val="00E86D01"/>
    <w:rsid w:val="00E91FB5"/>
    <w:rsid w:val="00E92072"/>
    <w:rsid w:val="00E924D7"/>
    <w:rsid w:val="00E92F11"/>
    <w:rsid w:val="00E94A9F"/>
    <w:rsid w:val="00E94DA2"/>
    <w:rsid w:val="00E953C9"/>
    <w:rsid w:val="00E95610"/>
    <w:rsid w:val="00E97A3E"/>
    <w:rsid w:val="00EA0935"/>
    <w:rsid w:val="00EA2218"/>
    <w:rsid w:val="00EA276D"/>
    <w:rsid w:val="00EA27D0"/>
    <w:rsid w:val="00EA27E6"/>
    <w:rsid w:val="00EB32EF"/>
    <w:rsid w:val="00EB4272"/>
    <w:rsid w:val="00EB47AA"/>
    <w:rsid w:val="00EB4C08"/>
    <w:rsid w:val="00EB6CB0"/>
    <w:rsid w:val="00EC0014"/>
    <w:rsid w:val="00EC085C"/>
    <w:rsid w:val="00EC3C71"/>
    <w:rsid w:val="00EC4849"/>
    <w:rsid w:val="00ED44A7"/>
    <w:rsid w:val="00EE369C"/>
    <w:rsid w:val="00EE3FFD"/>
    <w:rsid w:val="00EE6F43"/>
    <w:rsid w:val="00EF6D71"/>
    <w:rsid w:val="00EF7FA4"/>
    <w:rsid w:val="00F02B68"/>
    <w:rsid w:val="00F02F2A"/>
    <w:rsid w:val="00F030C2"/>
    <w:rsid w:val="00F05F98"/>
    <w:rsid w:val="00F14DEE"/>
    <w:rsid w:val="00F20517"/>
    <w:rsid w:val="00F205B1"/>
    <w:rsid w:val="00F23C55"/>
    <w:rsid w:val="00F24C72"/>
    <w:rsid w:val="00F309F9"/>
    <w:rsid w:val="00F3125E"/>
    <w:rsid w:val="00F319E9"/>
    <w:rsid w:val="00F357BD"/>
    <w:rsid w:val="00F37680"/>
    <w:rsid w:val="00F400E3"/>
    <w:rsid w:val="00F401C0"/>
    <w:rsid w:val="00F4155A"/>
    <w:rsid w:val="00F42923"/>
    <w:rsid w:val="00F42967"/>
    <w:rsid w:val="00F42AA8"/>
    <w:rsid w:val="00F43140"/>
    <w:rsid w:val="00F43A42"/>
    <w:rsid w:val="00F50C3A"/>
    <w:rsid w:val="00F5503E"/>
    <w:rsid w:val="00F55674"/>
    <w:rsid w:val="00F5584C"/>
    <w:rsid w:val="00F57B0D"/>
    <w:rsid w:val="00F62E60"/>
    <w:rsid w:val="00F64B6B"/>
    <w:rsid w:val="00F71A8B"/>
    <w:rsid w:val="00F73358"/>
    <w:rsid w:val="00F8157F"/>
    <w:rsid w:val="00F82122"/>
    <w:rsid w:val="00F82370"/>
    <w:rsid w:val="00F82E78"/>
    <w:rsid w:val="00F83DA3"/>
    <w:rsid w:val="00F904CE"/>
    <w:rsid w:val="00F91242"/>
    <w:rsid w:val="00F92374"/>
    <w:rsid w:val="00F92BFF"/>
    <w:rsid w:val="00F95865"/>
    <w:rsid w:val="00F96C7A"/>
    <w:rsid w:val="00F9762C"/>
    <w:rsid w:val="00FA05A1"/>
    <w:rsid w:val="00FA060D"/>
    <w:rsid w:val="00FA0640"/>
    <w:rsid w:val="00FA1626"/>
    <w:rsid w:val="00FA1820"/>
    <w:rsid w:val="00FA64B9"/>
    <w:rsid w:val="00FA6A9E"/>
    <w:rsid w:val="00FA7285"/>
    <w:rsid w:val="00FB0C71"/>
    <w:rsid w:val="00FB0FCA"/>
    <w:rsid w:val="00FB2D7F"/>
    <w:rsid w:val="00FB3F9B"/>
    <w:rsid w:val="00FB428C"/>
    <w:rsid w:val="00FC1E88"/>
    <w:rsid w:val="00FC3B6F"/>
    <w:rsid w:val="00FC41B4"/>
    <w:rsid w:val="00FC4F6B"/>
    <w:rsid w:val="00FC5356"/>
    <w:rsid w:val="00FD09F2"/>
    <w:rsid w:val="00FD0CFD"/>
    <w:rsid w:val="00FD2321"/>
    <w:rsid w:val="00FD50EF"/>
    <w:rsid w:val="00FD66C0"/>
    <w:rsid w:val="00FD6C03"/>
    <w:rsid w:val="00FE10F1"/>
    <w:rsid w:val="00FE34D1"/>
    <w:rsid w:val="00FE666E"/>
    <w:rsid w:val="00FF0FA9"/>
    <w:rsid w:val="00FF4EBA"/>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13612"/>
  <w15:chartTrackingRefBased/>
  <w15:docId w15:val="{C513A851-BF9B-49F8-BC5F-FEDF2DB9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3C4"/>
    <w:pPr>
      <w:spacing w:after="0" w:line="240" w:lineRule="auto"/>
    </w:pPr>
    <w:rPr>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43C4"/>
    <w:rPr>
      <w:color w:val="0000FF"/>
      <w:u w:val="single"/>
    </w:rPr>
  </w:style>
  <w:style w:type="paragraph" w:styleId="ListParagraph">
    <w:name w:val="List Paragraph"/>
    <w:aliases w:val="Yellow Bullet,Normal bullet 2,Paragraph,Bullet list,Numbered List,Citation List,List Paragraph (numbered (a)),List Paragraph1,Heading 2_sj,Paragraphe de liste PBLH,Figure_name,Equipment,Numbered Indented Text,lp1,List Paragraph11,Dot pt"/>
    <w:basedOn w:val="Normal"/>
    <w:link w:val="ListParagraphChar"/>
    <w:uiPriority w:val="34"/>
    <w:qFormat/>
    <w:rsid w:val="004F43C4"/>
    <w:pPr>
      <w:spacing w:after="200" w:line="276" w:lineRule="auto"/>
      <w:ind w:left="720"/>
      <w:contextualSpacing/>
    </w:pPr>
    <w:rPr>
      <w:lang w:bidi="ar-SA"/>
    </w:rPr>
  </w:style>
  <w:style w:type="character" w:styleId="Emphasis">
    <w:name w:val="Emphasis"/>
    <w:basedOn w:val="DefaultParagraphFont"/>
    <w:uiPriority w:val="20"/>
    <w:qFormat/>
    <w:rsid w:val="00517DDF"/>
    <w:rPr>
      <w:i/>
      <w:iCs/>
    </w:rPr>
  </w:style>
  <w:style w:type="character" w:customStyle="1" w:styleId="html-italic">
    <w:name w:val="html-italic"/>
    <w:basedOn w:val="DefaultParagraphFont"/>
    <w:rsid w:val="00517DDF"/>
  </w:style>
  <w:style w:type="paragraph" w:styleId="Revision">
    <w:name w:val="Revision"/>
    <w:hidden/>
    <w:uiPriority w:val="99"/>
    <w:semiHidden/>
    <w:rsid w:val="00947165"/>
    <w:pPr>
      <w:spacing w:after="0" w:line="240" w:lineRule="auto"/>
    </w:pPr>
  </w:style>
  <w:style w:type="character" w:styleId="CommentReference">
    <w:name w:val="annotation reference"/>
    <w:basedOn w:val="DefaultParagraphFont"/>
    <w:uiPriority w:val="99"/>
    <w:semiHidden/>
    <w:unhideWhenUsed/>
    <w:rsid w:val="00F82122"/>
    <w:rPr>
      <w:sz w:val="16"/>
      <w:szCs w:val="16"/>
    </w:rPr>
  </w:style>
  <w:style w:type="paragraph" w:styleId="CommentText">
    <w:name w:val="annotation text"/>
    <w:basedOn w:val="Normal"/>
    <w:link w:val="CommentTextChar"/>
    <w:uiPriority w:val="99"/>
    <w:semiHidden/>
    <w:unhideWhenUsed/>
    <w:rsid w:val="00F82122"/>
    <w:pPr>
      <w:spacing w:line="240" w:lineRule="auto"/>
    </w:pPr>
    <w:rPr>
      <w:sz w:val="20"/>
      <w:szCs w:val="20"/>
    </w:rPr>
  </w:style>
  <w:style w:type="character" w:customStyle="1" w:styleId="CommentTextChar">
    <w:name w:val="Comment Text Char"/>
    <w:basedOn w:val="DefaultParagraphFont"/>
    <w:link w:val="CommentText"/>
    <w:uiPriority w:val="99"/>
    <w:semiHidden/>
    <w:rsid w:val="00F82122"/>
    <w:rPr>
      <w:sz w:val="20"/>
      <w:szCs w:val="20"/>
    </w:rPr>
  </w:style>
  <w:style w:type="paragraph" w:styleId="CommentSubject">
    <w:name w:val="annotation subject"/>
    <w:basedOn w:val="CommentText"/>
    <w:next w:val="CommentText"/>
    <w:link w:val="CommentSubjectChar"/>
    <w:uiPriority w:val="99"/>
    <w:semiHidden/>
    <w:unhideWhenUsed/>
    <w:rsid w:val="00F82122"/>
    <w:rPr>
      <w:b/>
      <w:bCs/>
    </w:rPr>
  </w:style>
  <w:style w:type="character" w:customStyle="1" w:styleId="CommentSubjectChar">
    <w:name w:val="Comment Subject Char"/>
    <w:basedOn w:val="CommentTextChar"/>
    <w:link w:val="CommentSubject"/>
    <w:uiPriority w:val="99"/>
    <w:semiHidden/>
    <w:rsid w:val="00F82122"/>
    <w:rPr>
      <w:b/>
      <w:bCs/>
      <w:sz w:val="20"/>
      <w:szCs w:val="20"/>
    </w:rPr>
  </w:style>
  <w:style w:type="character" w:customStyle="1" w:styleId="ListParagraphChar">
    <w:name w:val="List Paragraph Char"/>
    <w:aliases w:val="Yellow Bullet Char,Normal bullet 2 Char,Paragraph Char,Bullet list Char,Numbered List Char,Citation List Char,List Paragraph (numbered (a)) Char,List Paragraph1 Char,Heading 2_sj Char,Paragraphe de liste PBLH Char,Figure_name Char"/>
    <w:link w:val="ListParagraph"/>
    <w:uiPriority w:val="34"/>
    <w:qFormat/>
    <w:rsid w:val="0067763A"/>
    <w:rPr>
      <w:lang w:bidi="ar-SA"/>
    </w:rPr>
  </w:style>
  <w:style w:type="character" w:customStyle="1" w:styleId="label">
    <w:name w:val="label"/>
    <w:basedOn w:val="DefaultParagraphFont"/>
    <w:rsid w:val="009868F3"/>
  </w:style>
  <w:style w:type="paragraph" w:styleId="NormalWeb">
    <w:name w:val="Normal (Web)"/>
    <w:basedOn w:val="Normal"/>
    <w:uiPriority w:val="99"/>
    <w:semiHidden/>
    <w:unhideWhenUsed/>
    <w:rsid w:val="006D73E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2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321"/>
  </w:style>
  <w:style w:type="paragraph" w:styleId="Footer">
    <w:name w:val="footer"/>
    <w:basedOn w:val="Normal"/>
    <w:link w:val="FooterChar"/>
    <w:uiPriority w:val="99"/>
    <w:unhideWhenUsed/>
    <w:rsid w:val="00FD2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321"/>
  </w:style>
  <w:style w:type="character" w:styleId="LineNumber">
    <w:name w:val="line number"/>
    <w:basedOn w:val="DefaultParagraphFont"/>
    <w:uiPriority w:val="99"/>
    <w:semiHidden/>
    <w:unhideWhenUsed/>
    <w:rsid w:val="009F33A0"/>
  </w:style>
  <w:style w:type="character" w:styleId="UnresolvedMention">
    <w:name w:val="Unresolved Mention"/>
    <w:basedOn w:val="DefaultParagraphFont"/>
    <w:uiPriority w:val="99"/>
    <w:semiHidden/>
    <w:unhideWhenUsed/>
    <w:rsid w:val="00764387"/>
    <w:rPr>
      <w:color w:val="605E5C"/>
      <w:shd w:val="clear" w:color="auto" w:fill="E1DFDD"/>
    </w:rPr>
  </w:style>
  <w:style w:type="paragraph" w:customStyle="1" w:styleId="ReferHead">
    <w:name w:val="Refer Head"/>
    <w:basedOn w:val="Normal"/>
    <w:rsid w:val="00AC2461"/>
    <w:pPr>
      <w:keepNext/>
      <w:spacing w:after="240" w:line="240" w:lineRule="auto"/>
    </w:pPr>
    <w:rPr>
      <w:rFonts w:ascii="Helvetica" w:eastAsia="Times New Roman" w:hAnsi="Helvetica" w:cs="Times New Roman"/>
      <w:b/>
      <w:caps/>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6597">
      <w:bodyDiv w:val="1"/>
      <w:marLeft w:val="0"/>
      <w:marRight w:val="0"/>
      <w:marTop w:val="0"/>
      <w:marBottom w:val="0"/>
      <w:divBdr>
        <w:top w:val="none" w:sz="0" w:space="0" w:color="auto"/>
        <w:left w:val="none" w:sz="0" w:space="0" w:color="auto"/>
        <w:bottom w:val="none" w:sz="0" w:space="0" w:color="auto"/>
        <w:right w:val="none" w:sz="0" w:space="0" w:color="auto"/>
      </w:divBdr>
    </w:div>
    <w:div w:id="344942234">
      <w:bodyDiv w:val="1"/>
      <w:marLeft w:val="0"/>
      <w:marRight w:val="0"/>
      <w:marTop w:val="0"/>
      <w:marBottom w:val="0"/>
      <w:divBdr>
        <w:top w:val="none" w:sz="0" w:space="0" w:color="auto"/>
        <w:left w:val="none" w:sz="0" w:space="0" w:color="auto"/>
        <w:bottom w:val="none" w:sz="0" w:space="0" w:color="auto"/>
        <w:right w:val="none" w:sz="0" w:space="0" w:color="auto"/>
      </w:divBdr>
    </w:div>
    <w:div w:id="407924079">
      <w:bodyDiv w:val="1"/>
      <w:marLeft w:val="0"/>
      <w:marRight w:val="0"/>
      <w:marTop w:val="0"/>
      <w:marBottom w:val="0"/>
      <w:divBdr>
        <w:top w:val="none" w:sz="0" w:space="0" w:color="auto"/>
        <w:left w:val="none" w:sz="0" w:space="0" w:color="auto"/>
        <w:bottom w:val="none" w:sz="0" w:space="0" w:color="auto"/>
        <w:right w:val="none" w:sz="0" w:space="0" w:color="auto"/>
      </w:divBdr>
    </w:div>
    <w:div w:id="670302730">
      <w:bodyDiv w:val="1"/>
      <w:marLeft w:val="0"/>
      <w:marRight w:val="0"/>
      <w:marTop w:val="0"/>
      <w:marBottom w:val="0"/>
      <w:divBdr>
        <w:top w:val="none" w:sz="0" w:space="0" w:color="auto"/>
        <w:left w:val="none" w:sz="0" w:space="0" w:color="auto"/>
        <w:bottom w:val="none" w:sz="0" w:space="0" w:color="auto"/>
        <w:right w:val="none" w:sz="0" w:space="0" w:color="auto"/>
      </w:divBdr>
    </w:div>
    <w:div w:id="724186037">
      <w:bodyDiv w:val="1"/>
      <w:marLeft w:val="0"/>
      <w:marRight w:val="0"/>
      <w:marTop w:val="0"/>
      <w:marBottom w:val="0"/>
      <w:divBdr>
        <w:top w:val="none" w:sz="0" w:space="0" w:color="auto"/>
        <w:left w:val="none" w:sz="0" w:space="0" w:color="auto"/>
        <w:bottom w:val="none" w:sz="0" w:space="0" w:color="auto"/>
        <w:right w:val="none" w:sz="0" w:space="0" w:color="auto"/>
      </w:divBdr>
    </w:div>
    <w:div w:id="805009759">
      <w:bodyDiv w:val="1"/>
      <w:marLeft w:val="0"/>
      <w:marRight w:val="0"/>
      <w:marTop w:val="0"/>
      <w:marBottom w:val="0"/>
      <w:divBdr>
        <w:top w:val="none" w:sz="0" w:space="0" w:color="auto"/>
        <w:left w:val="none" w:sz="0" w:space="0" w:color="auto"/>
        <w:bottom w:val="none" w:sz="0" w:space="0" w:color="auto"/>
        <w:right w:val="none" w:sz="0" w:space="0" w:color="auto"/>
      </w:divBdr>
    </w:div>
    <w:div w:id="1140924590">
      <w:bodyDiv w:val="1"/>
      <w:marLeft w:val="0"/>
      <w:marRight w:val="0"/>
      <w:marTop w:val="0"/>
      <w:marBottom w:val="0"/>
      <w:divBdr>
        <w:top w:val="none" w:sz="0" w:space="0" w:color="auto"/>
        <w:left w:val="none" w:sz="0" w:space="0" w:color="auto"/>
        <w:bottom w:val="none" w:sz="0" w:space="0" w:color="auto"/>
        <w:right w:val="none" w:sz="0" w:space="0" w:color="auto"/>
      </w:divBdr>
    </w:div>
    <w:div w:id="1545949812">
      <w:bodyDiv w:val="1"/>
      <w:marLeft w:val="0"/>
      <w:marRight w:val="0"/>
      <w:marTop w:val="0"/>
      <w:marBottom w:val="0"/>
      <w:divBdr>
        <w:top w:val="none" w:sz="0" w:space="0" w:color="auto"/>
        <w:left w:val="none" w:sz="0" w:space="0" w:color="auto"/>
        <w:bottom w:val="none" w:sz="0" w:space="0" w:color="auto"/>
        <w:right w:val="none" w:sz="0" w:space="0" w:color="auto"/>
      </w:divBdr>
    </w:div>
    <w:div w:id="1636326759">
      <w:bodyDiv w:val="1"/>
      <w:marLeft w:val="0"/>
      <w:marRight w:val="0"/>
      <w:marTop w:val="0"/>
      <w:marBottom w:val="0"/>
      <w:divBdr>
        <w:top w:val="none" w:sz="0" w:space="0" w:color="auto"/>
        <w:left w:val="none" w:sz="0" w:space="0" w:color="auto"/>
        <w:bottom w:val="none" w:sz="0" w:space="0" w:color="auto"/>
        <w:right w:val="none" w:sz="0" w:space="0" w:color="auto"/>
      </w:divBdr>
    </w:div>
    <w:div w:id="1725636444">
      <w:bodyDiv w:val="1"/>
      <w:marLeft w:val="0"/>
      <w:marRight w:val="0"/>
      <w:marTop w:val="0"/>
      <w:marBottom w:val="0"/>
      <w:divBdr>
        <w:top w:val="none" w:sz="0" w:space="0" w:color="auto"/>
        <w:left w:val="none" w:sz="0" w:space="0" w:color="auto"/>
        <w:bottom w:val="none" w:sz="0" w:space="0" w:color="auto"/>
        <w:right w:val="none" w:sz="0" w:space="0" w:color="auto"/>
      </w:divBdr>
    </w:div>
    <w:div w:id="1898321980">
      <w:bodyDiv w:val="1"/>
      <w:marLeft w:val="0"/>
      <w:marRight w:val="0"/>
      <w:marTop w:val="0"/>
      <w:marBottom w:val="0"/>
      <w:divBdr>
        <w:top w:val="none" w:sz="0" w:space="0" w:color="auto"/>
        <w:left w:val="none" w:sz="0" w:space="0" w:color="auto"/>
        <w:bottom w:val="none" w:sz="0" w:space="0" w:color="auto"/>
        <w:right w:val="none" w:sz="0" w:space="0" w:color="auto"/>
      </w:divBdr>
      <w:divsChild>
        <w:div w:id="289939970">
          <w:marLeft w:val="446"/>
          <w:marRight w:val="0"/>
          <w:marTop w:val="240"/>
          <w:marBottom w:val="0"/>
          <w:divBdr>
            <w:top w:val="none" w:sz="0" w:space="0" w:color="auto"/>
            <w:left w:val="none" w:sz="0" w:space="0" w:color="auto"/>
            <w:bottom w:val="none" w:sz="0" w:space="0" w:color="auto"/>
            <w:right w:val="none" w:sz="0" w:space="0" w:color="auto"/>
          </w:divBdr>
        </w:div>
        <w:div w:id="233050995">
          <w:marLeft w:val="446"/>
          <w:marRight w:val="0"/>
          <w:marTop w:val="0"/>
          <w:marBottom w:val="0"/>
          <w:divBdr>
            <w:top w:val="none" w:sz="0" w:space="0" w:color="auto"/>
            <w:left w:val="none" w:sz="0" w:space="0" w:color="auto"/>
            <w:bottom w:val="none" w:sz="0" w:space="0" w:color="auto"/>
            <w:right w:val="none" w:sz="0" w:space="0" w:color="auto"/>
          </w:divBdr>
        </w:div>
        <w:div w:id="1304119943">
          <w:marLeft w:val="446"/>
          <w:marRight w:val="0"/>
          <w:marTop w:val="0"/>
          <w:marBottom w:val="0"/>
          <w:divBdr>
            <w:top w:val="none" w:sz="0" w:space="0" w:color="auto"/>
            <w:left w:val="none" w:sz="0" w:space="0" w:color="auto"/>
            <w:bottom w:val="none" w:sz="0" w:space="0" w:color="auto"/>
            <w:right w:val="none" w:sz="0" w:space="0" w:color="auto"/>
          </w:divBdr>
        </w:div>
        <w:div w:id="1058241798">
          <w:marLeft w:val="446"/>
          <w:marRight w:val="0"/>
          <w:marTop w:val="0"/>
          <w:marBottom w:val="0"/>
          <w:divBdr>
            <w:top w:val="none" w:sz="0" w:space="0" w:color="auto"/>
            <w:left w:val="none" w:sz="0" w:space="0" w:color="auto"/>
            <w:bottom w:val="none" w:sz="0" w:space="0" w:color="auto"/>
            <w:right w:val="none" w:sz="0" w:space="0" w:color="auto"/>
          </w:divBdr>
        </w:div>
      </w:divsChild>
    </w:div>
    <w:div w:id="2034532140">
      <w:bodyDiv w:val="1"/>
      <w:marLeft w:val="0"/>
      <w:marRight w:val="0"/>
      <w:marTop w:val="0"/>
      <w:marBottom w:val="0"/>
      <w:divBdr>
        <w:top w:val="none" w:sz="0" w:space="0" w:color="auto"/>
        <w:left w:val="none" w:sz="0" w:space="0" w:color="auto"/>
        <w:bottom w:val="none" w:sz="0" w:space="0" w:color="auto"/>
        <w:right w:val="none" w:sz="0" w:space="0" w:color="auto"/>
      </w:divBdr>
    </w:div>
    <w:div w:id="2088962134">
      <w:bodyDiv w:val="1"/>
      <w:marLeft w:val="0"/>
      <w:marRight w:val="0"/>
      <w:marTop w:val="0"/>
      <w:marBottom w:val="0"/>
      <w:divBdr>
        <w:top w:val="none" w:sz="0" w:space="0" w:color="auto"/>
        <w:left w:val="none" w:sz="0" w:space="0" w:color="auto"/>
        <w:bottom w:val="none" w:sz="0" w:space="0" w:color="auto"/>
        <w:right w:val="none" w:sz="0" w:space="0" w:color="auto"/>
      </w:divBdr>
    </w:div>
    <w:div w:id="210476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footer" Target="footer3.xml"/><Relationship Id="rId21" Type="http://schemas.openxmlformats.org/officeDocument/2006/relationships/chart" Target="charts/chart10.xm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13.xml"/><Relationship Id="rId32" Type="http://schemas.openxmlformats.org/officeDocument/2006/relationships/image" Target="media/image1.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footer" Target="footer1.xml"/><Relationship Id="rId10" Type="http://schemas.microsoft.com/office/2016/09/relationships/commentsIds" Target="commentsIds.xml"/><Relationship Id="rId19" Type="http://schemas.openxmlformats.org/officeDocument/2006/relationships/chart" Target="charts/chart8.xml"/><Relationship Id="rId31" Type="http://schemas.openxmlformats.org/officeDocument/2006/relationships/chart" Target="charts/chart20.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header" Target="header2.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hyperlink" Target="http://www.grainsa.co.za/physiological-changes-in-the-wheat-crop-part-2"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research\FINAL%20DATA%20(ALL)\New%20folder\For%20analysis%20of%20moisture%20%25.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research\FINAL%20DATA%20(ALL)\New%20folder\MEAN%20SE%20and%20GRAPHS%202...%20new.xlsx" TargetMode="Externa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11.xml"/><Relationship Id="rId2" Type="http://schemas.openxmlformats.org/officeDocument/2006/relationships/oleObject" Target="file:///D:\research\FINAL%20DATA%20(ALL)\New%20folder\Thermal%20imaging%20final%20graphs%20sheet.xlsx" TargetMode="External"/><Relationship Id="rId1" Type="http://schemas.openxmlformats.org/officeDocument/2006/relationships/themeOverride" Target="../theme/themeOverride1.xm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M.Sc%20research\FINAL%20DATA%20(ALL)\GGR%20&amp;%20MOISTURE%20DATA.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D:\research\FINAL%20DATA%20(ALL)\New%20folder\MEAN%20SE%20and%20GRAPHS%202...%20new.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D:\M.Sc%20research\FINAL%20DATA%20(ALL)\GGR%20&amp;%20MOISTURE%20DATA.xlsx" TargetMode="External"/></Relationships>
</file>

<file path=word/charts/_rels/chart15.xml.rels><?xml version="1.0" encoding="UTF-8" standalone="yes"?>
<Relationships xmlns="http://schemas.openxmlformats.org/package/2006/relationships"><Relationship Id="rId3" Type="http://schemas.openxmlformats.org/officeDocument/2006/relationships/oleObject" Target="file:///D:\M.Sc%20research\FINAL%20DATA%20(ALL)\GGR%20&amp;%20MOISTURE%20DAT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5.xm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D:\research\FINAL%20DATA%20(ALL)\New%20folder\MEAN%20SE%20and%20GRAPHS%202...%20new.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D:\research\FINAL%20DATA%20(ALL)\New%20folder\MEAN%20SE%20and%20GRAPHS%202...%20new.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D:\research\FINAL%20DATA%20(ALL)\New%20folder\MEAN%20SE%20and%20GRAPHS%202...%20new.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D:\research\FINAL%20DATA%20(ALL)\New%20folder\MEAN%20SE%20and%20GRAPHS%202...%20new.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research\FINAL%20DATA%20(ALL)\New%20folder\MEAN%20SE%20and%20GRAPHS%202...%20new.xlsx"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20.xml"/><Relationship Id="rId1" Type="http://schemas.openxmlformats.org/officeDocument/2006/relationships/oleObject" Target="file:///D:\research\FINAL%20DATA%20(ALL)\New%20folder\MEAN%20SE%20and%20GRAPHS%202...%20new.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research\FINAL%20DATA%20(ALL)\New%20folder\MEAN%20SE%20and%20GRAPHS%202...%20new.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research\FINAL%20DATA%20(ALL)\New%20folder\MEAN%20SE%20and%20GRAPHS%202...%20new.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research\FINAL%20DATA%20(ALL)\New%20folder\MEAN%20SE%20and%20GRAPHS%202...%20new.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research\FINAL%20DATA%20(ALL)\New%20folder\MEAN%20SE%20and%20GRAPHS%202...%20new.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research\FINAL%20DATA%20(ALL)\New%20folder\MEAN%20SE%20and%20GRAPHS%202...%20new.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research\FINAL%20DATA%20(ALL)\New%20folder\MEAN%20SE%20and%20GRAPHS%202...%20new.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research\FINAL%20DATA%20(ALL)\New%20folder\MEAN%20SE%20and%20GRAPHS%202...%20n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93297891903639"/>
          <c:y val="7.7561859562075286E-2"/>
          <c:w val="0.84908938930404398"/>
          <c:h val="0.63135109481177865"/>
        </c:manualLayout>
      </c:layout>
      <c:barChart>
        <c:barDir val="col"/>
        <c:grouping val="clustered"/>
        <c:varyColors val="0"/>
        <c:ser>
          <c:idx val="0"/>
          <c:order val="0"/>
          <c:tx>
            <c:strRef>
              <c:f>Sheet1!$T$119:$T$147</c:f>
              <c:strCache>
                <c:ptCount val="29"/>
                <c:pt idx="0">
                  <c:v>HD2733</c:v>
                </c:pt>
                <c:pt idx="1">
                  <c:v>HI8381</c:v>
                </c:pt>
                <c:pt idx="2">
                  <c:v>HI8777</c:v>
                </c:pt>
                <c:pt idx="3">
                  <c:v>LOK1</c:v>
                </c:pt>
                <c:pt idx="4">
                  <c:v>REEDLING</c:v>
                </c:pt>
                <c:pt idx="5">
                  <c:v>HI1563</c:v>
                </c:pt>
                <c:pt idx="6">
                  <c:v>C306</c:v>
                </c:pt>
                <c:pt idx="7">
                  <c:v>HI1544</c:v>
                </c:pt>
                <c:pt idx="8">
                  <c:v>WH730</c:v>
                </c:pt>
                <c:pt idx="9">
                  <c:v>MP4010</c:v>
                </c:pt>
                <c:pt idx="10">
                  <c:v>HD2985</c:v>
                </c:pt>
                <c:pt idx="11">
                  <c:v>HI8713</c:v>
                </c:pt>
                <c:pt idx="12">
                  <c:v>HD3059</c:v>
                </c:pt>
                <c:pt idx="13">
                  <c:v>HD4672</c:v>
                </c:pt>
                <c:pt idx="14">
                  <c:v>PBW343</c:v>
                </c:pt>
                <c:pt idx="15">
                  <c:v>KUNDAN</c:v>
                </c:pt>
                <c:pt idx="16">
                  <c:v>K68</c:v>
                </c:pt>
                <c:pt idx="17">
                  <c:v>HD3086</c:v>
                </c:pt>
                <c:pt idx="18">
                  <c:v>DHARWAD DRY</c:v>
                </c:pt>
                <c:pt idx="19">
                  <c:v>HD4728</c:v>
                </c:pt>
                <c:pt idx="20">
                  <c:v>HD3043</c:v>
                </c:pt>
                <c:pt idx="21">
                  <c:v>NP4</c:v>
                </c:pt>
                <c:pt idx="22">
                  <c:v>RAJ3765</c:v>
                </c:pt>
                <c:pt idx="23">
                  <c:v>SOKOLU</c:v>
                </c:pt>
                <c:pt idx="24">
                  <c:v>DL1266-1</c:v>
                </c:pt>
                <c:pt idx="25">
                  <c:v>HD2967</c:v>
                </c:pt>
                <c:pt idx="26">
                  <c:v>CUS/79/PRULA</c:v>
                </c:pt>
                <c:pt idx="27">
                  <c:v>CHIRYA3</c:v>
                </c:pt>
                <c:pt idx="28">
                  <c:v>HUW368</c:v>
                </c:pt>
              </c:strCache>
            </c:strRef>
          </c:tx>
          <c:spPr>
            <a:solidFill>
              <a:srgbClr val="D1E3F3"/>
            </a:solidFill>
            <a:ln w="3175">
              <a:solidFill>
                <a:schemeClr val="tx1"/>
              </a:solidFill>
            </a:ln>
          </c:spPr>
          <c:invertIfNegative val="0"/>
          <c:dLbls>
            <c:dLbl>
              <c:idx val="0"/>
              <c:layout>
                <c:manualLayout>
                  <c:x val="0"/>
                  <c:y val="0.27495329522165896"/>
                </c:manualLayout>
              </c:layout>
              <c:tx>
                <c:rich>
                  <a:bodyPr/>
                  <a:lstStyle/>
                  <a:p>
                    <a:fld id="{23D3CBDE-CC6D-4A04-A791-068F0BC85D95}" type="CELLRANGE">
                      <a:rPr lang="en-US" baseline="0"/>
                      <a:pPr/>
                      <a:t>[CELLRANGE]</a:t>
                    </a:fld>
                    <a:r>
                      <a:rPr lang="en-US" baseline="0"/>
                      <a:t>, </a:t>
                    </a:r>
                    <a:fld id="{BE34B28E-80BC-40AE-B256-A614FF0E3EA6}"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C06C-47DB-9699-0AB6E9C369C8}"/>
                </c:ext>
              </c:extLst>
            </c:dLbl>
            <c:dLbl>
              <c:idx val="1"/>
              <c:tx>
                <c:rich>
                  <a:bodyPr/>
                  <a:lstStyle/>
                  <a:p>
                    <a:fld id="{4A0BE0A0-BC6E-45B2-97F4-B8BFA71A25D3}" type="CELLRANGE">
                      <a:rPr lang="en-US"/>
                      <a:pPr/>
                      <a:t>[CELLRANGE]</a:t>
                    </a:fld>
                    <a:r>
                      <a:rPr lang="en-US" baseline="0"/>
                      <a:t>, </a:t>
                    </a:r>
                    <a:fld id="{590DEC1A-E0F0-4074-BD2B-E044AB6D7DF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06C-47DB-9699-0AB6E9C369C8}"/>
                </c:ext>
              </c:extLst>
            </c:dLbl>
            <c:dLbl>
              <c:idx val="2"/>
              <c:tx>
                <c:rich>
                  <a:bodyPr/>
                  <a:lstStyle/>
                  <a:p>
                    <a:fld id="{A7A46A51-E063-424E-9210-B7D5E18014BB}" type="CELLRANGE">
                      <a:rPr lang="en-US"/>
                      <a:pPr/>
                      <a:t>[CELLRANGE]</a:t>
                    </a:fld>
                    <a:r>
                      <a:rPr lang="en-US" baseline="0"/>
                      <a:t>, </a:t>
                    </a:r>
                    <a:fld id="{59DF532A-1006-4CCD-B648-8E962B8A7FE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06C-47DB-9699-0AB6E9C369C8}"/>
                </c:ext>
              </c:extLst>
            </c:dLbl>
            <c:dLbl>
              <c:idx val="3"/>
              <c:tx>
                <c:rich>
                  <a:bodyPr/>
                  <a:lstStyle/>
                  <a:p>
                    <a:fld id="{50227274-56CB-4FFB-9689-38D2D3054FB3}" type="CELLRANGE">
                      <a:rPr lang="en-US"/>
                      <a:pPr/>
                      <a:t>[CELLRANGE]</a:t>
                    </a:fld>
                    <a:r>
                      <a:rPr lang="en-US" baseline="0"/>
                      <a:t>, </a:t>
                    </a:r>
                    <a:fld id="{201A4B21-9DFB-4973-BB07-36372980E94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06C-47DB-9699-0AB6E9C369C8}"/>
                </c:ext>
              </c:extLst>
            </c:dLbl>
            <c:dLbl>
              <c:idx val="4"/>
              <c:tx>
                <c:rich>
                  <a:bodyPr/>
                  <a:lstStyle/>
                  <a:p>
                    <a:fld id="{A424BC60-ADF7-400A-8C9B-7A0C616E048F}" type="CELLRANGE">
                      <a:rPr lang="en-US"/>
                      <a:pPr/>
                      <a:t>[CELLRANGE]</a:t>
                    </a:fld>
                    <a:r>
                      <a:rPr lang="en-US" baseline="0"/>
                      <a:t>, </a:t>
                    </a:r>
                    <a:fld id="{AAA2A877-1B89-4E67-8CCA-CD0195DC6CD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C06C-47DB-9699-0AB6E9C369C8}"/>
                </c:ext>
              </c:extLst>
            </c:dLbl>
            <c:dLbl>
              <c:idx val="5"/>
              <c:tx>
                <c:rich>
                  <a:bodyPr/>
                  <a:lstStyle/>
                  <a:p>
                    <a:fld id="{0FE28669-0974-452D-AEF2-E37D84199477}" type="CELLRANGE">
                      <a:rPr lang="en-US"/>
                      <a:pPr/>
                      <a:t>[CELLRANGE]</a:t>
                    </a:fld>
                    <a:r>
                      <a:rPr lang="en-US" baseline="0"/>
                      <a:t>, </a:t>
                    </a:r>
                    <a:fld id="{E91B3F45-6F16-450A-8030-BEDEAE0F000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C06C-47DB-9699-0AB6E9C369C8}"/>
                </c:ext>
              </c:extLst>
            </c:dLbl>
            <c:dLbl>
              <c:idx val="6"/>
              <c:tx>
                <c:rich>
                  <a:bodyPr/>
                  <a:lstStyle/>
                  <a:p>
                    <a:fld id="{C2C94C05-E914-42D1-B538-23C113B9959D}" type="CELLRANGE">
                      <a:rPr lang="en-US"/>
                      <a:pPr/>
                      <a:t>[CELLRANGE]</a:t>
                    </a:fld>
                    <a:r>
                      <a:rPr lang="en-US" baseline="0"/>
                      <a:t>, </a:t>
                    </a:r>
                    <a:fld id="{9027D1BC-994E-4F40-A5C2-6B0240B1119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C06C-47DB-9699-0AB6E9C369C8}"/>
                </c:ext>
              </c:extLst>
            </c:dLbl>
            <c:dLbl>
              <c:idx val="7"/>
              <c:tx>
                <c:rich>
                  <a:bodyPr/>
                  <a:lstStyle/>
                  <a:p>
                    <a:fld id="{27A59DC6-838D-4D83-A142-B0E46C4767A2}" type="CELLRANGE">
                      <a:rPr lang="en-US"/>
                      <a:pPr/>
                      <a:t>[CELLRANGE]</a:t>
                    </a:fld>
                    <a:r>
                      <a:rPr lang="en-US" baseline="0"/>
                      <a:t>, </a:t>
                    </a:r>
                    <a:fld id="{DA1CD83E-B12B-4213-9341-F3C456579B7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06C-47DB-9699-0AB6E9C369C8}"/>
                </c:ext>
              </c:extLst>
            </c:dLbl>
            <c:dLbl>
              <c:idx val="8"/>
              <c:tx>
                <c:rich>
                  <a:bodyPr/>
                  <a:lstStyle/>
                  <a:p>
                    <a:fld id="{1C11BA1A-3FB4-44AB-A205-8818A7392B33}" type="CELLRANGE">
                      <a:rPr lang="en-US"/>
                      <a:pPr/>
                      <a:t>[CELLRANGE]</a:t>
                    </a:fld>
                    <a:r>
                      <a:rPr lang="en-US" baseline="0"/>
                      <a:t>, </a:t>
                    </a:r>
                    <a:fld id="{051AED96-393F-4709-A561-FF1A5519C52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06C-47DB-9699-0AB6E9C369C8}"/>
                </c:ext>
              </c:extLst>
            </c:dLbl>
            <c:dLbl>
              <c:idx val="9"/>
              <c:tx>
                <c:rich>
                  <a:bodyPr/>
                  <a:lstStyle/>
                  <a:p>
                    <a:fld id="{79947CEE-B4B0-4627-88B8-32255572F138}" type="CELLRANGE">
                      <a:rPr lang="en-US"/>
                      <a:pPr/>
                      <a:t>[CELLRANGE]</a:t>
                    </a:fld>
                    <a:r>
                      <a:rPr lang="en-US" baseline="0"/>
                      <a:t>, </a:t>
                    </a:r>
                    <a:fld id="{FE3CDC80-B5DE-4D3C-9253-533A71209E9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06C-47DB-9699-0AB6E9C369C8}"/>
                </c:ext>
              </c:extLst>
            </c:dLbl>
            <c:dLbl>
              <c:idx val="10"/>
              <c:tx>
                <c:rich>
                  <a:bodyPr/>
                  <a:lstStyle/>
                  <a:p>
                    <a:fld id="{CB581B80-58FF-43B2-8937-C66D463871E0}" type="CELLRANGE">
                      <a:rPr lang="en-US"/>
                      <a:pPr/>
                      <a:t>[CELLRANGE]</a:t>
                    </a:fld>
                    <a:r>
                      <a:rPr lang="en-US" baseline="0"/>
                      <a:t>, </a:t>
                    </a:r>
                    <a:fld id="{56BB0825-7365-4026-AFCF-E0C43085C52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C06C-47DB-9699-0AB6E9C369C8}"/>
                </c:ext>
              </c:extLst>
            </c:dLbl>
            <c:dLbl>
              <c:idx val="11"/>
              <c:tx>
                <c:rich>
                  <a:bodyPr/>
                  <a:lstStyle/>
                  <a:p>
                    <a:fld id="{30D29E8D-67C6-452A-BC0E-0D91763593F8}" type="CELLRANGE">
                      <a:rPr lang="en-US"/>
                      <a:pPr/>
                      <a:t>[CELLRANGE]</a:t>
                    </a:fld>
                    <a:r>
                      <a:rPr lang="en-US" baseline="0"/>
                      <a:t>, </a:t>
                    </a:r>
                    <a:fld id="{BCC0F885-8D82-4D02-9226-CA837E8CF0F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C06C-47DB-9699-0AB6E9C369C8}"/>
                </c:ext>
              </c:extLst>
            </c:dLbl>
            <c:dLbl>
              <c:idx val="12"/>
              <c:tx>
                <c:rich>
                  <a:bodyPr/>
                  <a:lstStyle/>
                  <a:p>
                    <a:fld id="{0D5C1A39-AAE0-4E5A-A4A4-688BDF9212DD}" type="CELLRANGE">
                      <a:rPr lang="en-US"/>
                      <a:pPr/>
                      <a:t>[CELLRANGE]</a:t>
                    </a:fld>
                    <a:r>
                      <a:rPr lang="en-US" baseline="0"/>
                      <a:t>, </a:t>
                    </a:r>
                    <a:fld id="{CE5C1233-C9CE-4214-B084-58D862A3424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C06C-47DB-9699-0AB6E9C369C8}"/>
                </c:ext>
              </c:extLst>
            </c:dLbl>
            <c:dLbl>
              <c:idx val="13"/>
              <c:tx>
                <c:rich>
                  <a:bodyPr/>
                  <a:lstStyle/>
                  <a:p>
                    <a:fld id="{FB776780-724A-4AE2-B9F5-8696C6C9315C}" type="CELLRANGE">
                      <a:rPr lang="en-US"/>
                      <a:pPr/>
                      <a:t>[CELLRANGE]</a:t>
                    </a:fld>
                    <a:r>
                      <a:rPr lang="en-US" baseline="0"/>
                      <a:t>, </a:t>
                    </a:r>
                    <a:fld id="{13EE3D4F-E9AF-4222-BCB0-0CA196BE382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C06C-47DB-9699-0AB6E9C369C8}"/>
                </c:ext>
              </c:extLst>
            </c:dLbl>
            <c:dLbl>
              <c:idx val="14"/>
              <c:tx>
                <c:rich>
                  <a:bodyPr/>
                  <a:lstStyle/>
                  <a:p>
                    <a:fld id="{152D68B4-8700-4E84-8FE7-8190B390CBF8}" type="CELLRANGE">
                      <a:rPr lang="en-US"/>
                      <a:pPr/>
                      <a:t>[CELLRANGE]</a:t>
                    </a:fld>
                    <a:r>
                      <a:rPr lang="en-US" baseline="0"/>
                      <a:t>, </a:t>
                    </a:r>
                    <a:fld id="{297CC0CF-B188-43AA-801D-BCF337BB190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C06C-47DB-9699-0AB6E9C369C8}"/>
                </c:ext>
              </c:extLst>
            </c:dLbl>
            <c:dLbl>
              <c:idx val="15"/>
              <c:tx>
                <c:rich>
                  <a:bodyPr/>
                  <a:lstStyle/>
                  <a:p>
                    <a:fld id="{786421F9-E891-4F06-8AD3-C1F363DF36DD}" type="CELLRANGE">
                      <a:rPr lang="en-US"/>
                      <a:pPr/>
                      <a:t>[CELLRANGE]</a:t>
                    </a:fld>
                    <a:r>
                      <a:rPr lang="en-US" baseline="0"/>
                      <a:t>, </a:t>
                    </a:r>
                    <a:fld id="{CB9E47AE-EC06-44E5-BABA-BDD5F35BD63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C06C-47DB-9699-0AB6E9C369C8}"/>
                </c:ext>
              </c:extLst>
            </c:dLbl>
            <c:dLbl>
              <c:idx val="16"/>
              <c:tx>
                <c:rich>
                  <a:bodyPr/>
                  <a:lstStyle/>
                  <a:p>
                    <a:fld id="{AD16C7E9-6EFB-4E29-80F5-09DA47619C4E}" type="CELLRANGE">
                      <a:rPr lang="en-US"/>
                      <a:pPr/>
                      <a:t>[CELLRANGE]</a:t>
                    </a:fld>
                    <a:r>
                      <a:rPr lang="en-US" baseline="0"/>
                      <a:t>, </a:t>
                    </a:r>
                    <a:fld id="{E82AF4ED-26F5-4954-8620-7E9140613BA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C06C-47DB-9699-0AB6E9C369C8}"/>
                </c:ext>
              </c:extLst>
            </c:dLbl>
            <c:dLbl>
              <c:idx val="17"/>
              <c:tx>
                <c:rich>
                  <a:bodyPr/>
                  <a:lstStyle/>
                  <a:p>
                    <a:fld id="{DC4A3D36-FD94-492A-9E57-233745FB4FFC}" type="CELLRANGE">
                      <a:rPr lang="en-US"/>
                      <a:pPr/>
                      <a:t>[CELLRANGE]</a:t>
                    </a:fld>
                    <a:r>
                      <a:rPr lang="en-US" baseline="0"/>
                      <a:t>, </a:t>
                    </a:r>
                    <a:fld id="{18998B9F-DF63-4A6A-97F4-B3430151AD9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C06C-47DB-9699-0AB6E9C369C8}"/>
                </c:ext>
              </c:extLst>
            </c:dLbl>
            <c:dLbl>
              <c:idx val="18"/>
              <c:tx>
                <c:rich>
                  <a:bodyPr/>
                  <a:lstStyle/>
                  <a:p>
                    <a:fld id="{8F954785-3A97-4B17-BA16-BED229635120}" type="CELLRANGE">
                      <a:rPr lang="en-US"/>
                      <a:pPr/>
                      <a:t>[CELLRANGE]</a:t>
                    </a:fld>
                    <a:r>
                      <a:rPr lang="en-US" baseline="0"/>
                      <a:t>, </a:t>
                    </a:r>
                    <a:fld id="{FBC4CCE1-BD30-457D-9186-E971277C961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C06C-47DB-9699-0AB6E9C369C8}"/>
                </c:ext>
              </c:extLst>
            </c:dLbl>
            <c:dLbl>
              <c:idx val="19"/>
              <c:tx>
                <c:rich>
                  <a:bodyPr/>
                  <a:lstStyle/>
                  <a:p>
                    <a:fld id="{9D452A21-7E26-4441-AA7E-67CD98FBC5FB}" type="CELLRANGE">
                      <a:rPr lang="en-US"/>
                      <a:pPr/>
                      <a:t>[CELLRANGE]</a:t>
                    </a:fld>
                    <a:r>
                      <a:rPr lang="en-US" baseline="0"/>
                      <a:t>, </a:t>
                    </a:r>
                    <a:fld id="{82A47F4C-B28B-4DA0-AEB9-64EED1BB120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C06C-47DB-9699-0AB6E9C369C8}"/>
                </c:ext>
              </c:extLst>
            </c:dLbl>
            <c:dLbl>
              <c:idx val="20"/>
              <c:tx>
                <c:rich>
                  <a:bodyPr/>
                  <a:lstStyle/>
                  <a:p>
                    <a:fld id="{C96B9541-D1AE-4516-87BB-14A85B3ACD69}" type="CELLRANGE">
                      <a:rPr lang="en-US"/>
                      <a:pPr/>
                      <a:t>[CELLRANGE]</a:t>
                    </a:fld>
                    <a:r>
                      <a:rPr lang="en-US" baseline="0"/>
                      <a:t>, </a:t>
                    </a:r>
                    <a:fld id="{E186F02D-9E8F-4397-8FB6-20605B5010F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C06C-47DB-9699-0AB6E9C369C8}"/>
                </c:ext>
              </c:extLst>
            </c:dLbl>
            <c:dLbl>
              <c:idx val="21"/>
              <c:tx>
                <c:rich>
                  <a:bodyPr/>
                  <a:lstStyle/>
                  <a:p>
                    <a:fld id="{CFB5CF89-2E4D-45F5-B048-7A6A7758E67A}" type="CELLRANGE">
                      <a:rPr lang="en-US"/>
                      <a:pPr/>
                      <a:t>[CELLRANGE]</a:t>
                    </a:fld>
                    <a:r>
                      <a:rPr lang="en-US" baseline="0"/>
                      <a:t>, </a:t>
                    </a:r>
                    <a:fld id="{5F6577B7-89AB-4661-92E7-8D1BCE6A914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C06C-47DB-9699-0AB6E9C369C8}"/>
                </c:ext>
              </c:extLst>
            </c:dLbl>
            <c:dLbl>
              <c:idx val="22"/>
              <c:tx>
                <c:rich>
                  <a:bodyPr/>
                  <a:lstStyle/>
                  <a:p>
                    <a:fld id="{03ED8E43-58C6-41D7-9CA8-D35FC7A8B9F8}" type="CELLRANGE">
                      <a:rPr lang="en-US"/>
                      <a:pPr/>
                      <a:t>[CELLRANGE]</a:t>
                    </a:fld>
                    <a:r>
                      <a:rPr lang="en-US" baseline="0"/>
                      <a:t>, </a:t>
                    </a:r>
                    <a:fld id="{6C5DF9E7-3379-4B8D-9B56-F4D1467FBC6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C06C-47DB-9699-0AB6E9C369C8}"/>
                </c:ext>
              </c:extLst>
            </c:dLbl>
            <c:dLbl>
              <c:idx val="23"/>
              <c:tx>
                <c:rich>
                  <a:bodyPr/>
                  <a:lstStyle/>
                  <a:p>
                    <a:fld id="{9B40B3B4-C41D-4755-BF41-23DF5701D941}" type="CELLRANGE">
                      <a:rPr lang="en-US"/>
                      <a:pPr/>
                      <a:t>[CELLRANGE]</a:t>
                    </a:fld>
                    <a:r>
                      <a:rPr lang="en-US" baseline="0"/>
                      <a:t>, </a:t>
                    </a:r>
                    <a:fld id="{03A2D918-BE47-4D52-85CC-B0156B7455C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C06C-47DB-9699-0AB6E9C369C8}"/>
                </c:ext>
              </c:extLst>
            </c:dLbl>
            <c:dLbl>
              <c:idx val="24"/>
              <c:tx>
                <c:rich>
                  <a:bodyPr/>
                  <a:lstStyle/>
                  <a:p>
                    <a:fld id="{10F72074-F685-4971-B0D0-22160675A85A}" type="CELLRANGE">
                      <a:rPr lang="en-US"/>
                      <a:pPr/>
                      <a:t>[CELLRANGE]</a:t>
                    </a:fld>
                    <a:r>
                      <a:rPr lang="en-US" baseline="0"/>
                      <a:t>, </a:t>
                    </a:r>
                    <a:fld id="{EAB7D72F-BCBE-4C98-9D5A-EBB9C15B213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C06C-47DB-9699-0AB6E9C369C8}"/>
                </c:ext>
              </c:extLst>
            </c:dLbl>
            <c:dLbl>
              <c:idx val="25"/>
              <c:tx>
                <c:rich>
                  <a:bodyPr/>
                  <a:lstStyle/>
                  <a:p>
                    <a:fld id="{DF583E46-7190-4E5F-9504-D747A8077852}" type="CELLRANGE">
                      <a:rPr lang="en-US"/>
                      <a:pPr/>
                      <a:t>[CELLRANGE]</a:t>
                    </a:fld>
                    <a:r>
                      <a:rPr lang="en-US" baseline="0"/>
                      <a:t>, </a:t>
                    </a:r>
                    <a:fld id="{9ED215AD-6574-4DA4-BF44-7465620172E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C06C-47DB-9699-0AB6E9C369C8}"/>
                </c:ext>
              </c:extLst>
            </c:dLbl>
            <c:dLbl>
              <c:idx val="26"/>
              <c:tx>
                <c:rich>
                  <a:bodyPr/>
                  <a:lstStyle/>
                  <a:p>
                    <a:fld id="{1BE4B719-FCF0-4BC1-BEA4-C08E4C4489A2}" type="CELLRANGE">
                      <a:rPr lang="en-US"/>
                      <a:pPr/>
                      <a:t>[CELLRANGE]</a:t>
                    </a:fld>
                    <a:r>
                      <a:rPr lang="en-US" baseline="0"/>
                      <a:t>, </a:t>
                    </a:r>
                    <a:fld id="{BE04ACBF-F083-4FEF-9B9B-43B5F6326B7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C06C-47DB-9699-0AB6E9C369C8}"/>
                </c:ext>
              </c:extLst>
            </c:dLbl>
            <c:dLbl>
              <c:idx val="27"/>
              <c:tx>
                <c:rich>
                  <a:bodyPr/>
                  <a:lstStyle/>
                  <a:p>
                    <a:fld id="{07DBF0C5-480F-4476-B94F-F4F602C8DDBD}" type="CELLRANGE">
                      <a:rPr lang="en-US"/>
                      <a:pPr/>
                      <a:t>[CELLRANGE]</a:t>
                    </a:fld>
                    <a:r>
                      <a:rPr lang="en-US" baseline="0"/>
                      <a:t>, </a:t>
                    </a:r>
                    <a:fld id="{6EAE5B58-F036-4BDD-95C3-77439E250CE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C06C-47DB-9699-0AB6E9C369C8}"/>
                </c:ext>
              </c:extLst>
            </c:dLbl>
            <c:dLbl>
              <c:idx val="28"/>
              <c:tx>
                <c:rich>
                  <a:bodyPr/>
                  <a:lstStyle/>
                  <a:p>
                    <a:fld id="{25D41BC1-0E48-40AD-B296-715D82BC4715}" type="CELLRANGE">
                      <a:rPr lang="en-US"/>
                      <a:pPr/>
                      <a:t>[CELLRANGE]</a:t>
                    </a:fld>
                    <a:r>
                      <a:rPr lang="en-US" baseline="0"/>
                      <a:t>, </a:t>
                    </a:r>
                    <a:fld id="{A906E5F3-E470-4D4D-BC52-C4B18B561D1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C06C-47DB-9699-0AB6E9C369C8}"/>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Sheet1!$V$119:$V$147</c:f>
                <c:numCache>
                  <c:formatCode>General</c:formatCode>
                  <c:ptCount val="29"/>
                  <c:pt idx="0">
                    <c:v>4.8810000000000002</c:v>
                  </c:pt>
                  <c:pt idx="1">
                    <c:v>1.667</c:v>
                  </c:pt>
                  <c:pt idx="2">
                    <c:v>0.80700000000000005</c:v>
                  </c:pt>
                  <c:pt idx="3">
                    <c:v>0.11</c:v>
                  </c:pt>
                  <c:pt idx="4">
                    <c:v>0.72499999999999998</c:v>
                  </c:pt>
                  <c:pt idx="5">
                    <c:v>0.154</c:v>
                  </c:pt>
                  <c:pt idx="6">
                    <c:v>0.39200000000000002</c:v>
                  </c:pt>
                  <c:pt idx="7">
                    <c:v>0.16900000000000001</c:v>
                  </c:pt>
                  <c:pt idx="8">
                    <c:v>0.97499999999999998</c:v>
                  </c:pt>
                  <c:pt idx="9">
                    <c:v>0.52300000000000002</c:v>
                  </c:pt>
                  <c:pt idx="10">
                    <c:v>0.14000000000000001</c:v>
                  </c:pt>
                  <c:pt idx="11">
                    <c:v>6.2E-2</c:v>
                  </c:pt>
                  <c:pt idx="12">
                    <c:v>0.26400000000000001</c:v>
                  </c:pt>
                  <c:pt idx="13">
                    <c:v>0.26900000000000002</c:v>
                  </c:pt>
                  <c:pt idx="14">
                    <c:v>0.27700000000000002</c:v>
                  </c:pt>
                  <c:pt idx="15">
                    <c:v>0.51300000000000001</c:v>
                  </c:pt>
                  <c:pt idx="16">
                    <c:v>4.2469999999999999</c:v>
                  </c:pt>
                  <c:pt idx="17">
                    <c:v>0.216</c:v>
                  </c:pt>
                  <c:pt idx="18">
                    <c:v>0.66500000000000004</c:v>
                  </c:pt>
                  <c:pt idx="19">
                    <c:v>3.6999999999999998E-2</c:v>
                  </c:pt>
                  <c:pt idx="20">
                    <c:v>1.0009999999999999</c:v>
                  </c:pt>
                  <c:pt idx="21">
                    <c:v>1.0429999999999999</c:v>
                  </c:pt>
                  <c:pt idx="22">
                    <c:v>0.36499999999999999</c:v>
                  </c:pt>
                  <c:pt idx="23">
                    <c:v>0.78300000000000003</c:v>
                  </c:pt>
                  <c:pt idx="24">
                    <c:v>1.4410000000000001</c:v>
                  </c:pt>
                  <c:pt idx="25">
                    <c:v>0.13900000000000001</c:v>
                  </c:pt>
                  <c:pt idx="26">
                    <c:v>1.2130000000000001</c:v>
                  </c:pt>
                  <c:pt idx="27">
                    <c:v>1.228</c:v>
                  </c:pt>
                  <c:pt idx="28">
                    <c:v>1.1519999999999999</c:v>
                  </c:pt>
                </c:numCache>
              </c:numRef>
            </c:plus>
            <c:minus>
              <c:numRef>
                <c:f>Sheet1!$V$119:$V$147</c:f>
                <c:numCache>
                  <c:formatCode>General</c:formatCode>
                  <c:ptCount val="29"/>
                  <c:pt idx="0">
                    <c:v>4.8810000000000002</c:v>
                  </c:pt>
                  <c:pt idx="1">
                    <c:v>1.667</c:v>
                  </c:pt>
                  <c:pt idx="2">
                    <c:v>0.80700000000000005</c:v>
                  </c:pt>
                  <c:pt idx="3">
                    <c:v>0.11</c:v>
                  </c:pt>
                  <c:pt idx="4">
                    <c:v>0.72499999999999998</c:v>
                  </c:pt>
                  <c:pt idx="5">
                    <c:v>0.154</c:v>
                  </c:pt>
                  <c:pt idx="6">
                    <c:v>0.39200000000000002</c:v>
                  </c:pt>
                  <c:pt idx="7">
                    <c:v>0.16900000000000001</c:v>
                  </c:pt>
                  <c:pt idx="8">
                    <c:v>0.97499999999999998</c:v>
                  </c:pt>
                  <c:pt idx="9">
                    <c:v>0.52300000000000002</c:v>
                  </c:pt>
                  <c:pt idx="10">
                    <c:v>0.14000000000000001</c:v>
                  </c:pt>
                  <c:pt idx="11">
                    <c:v>6.2E-2</c:v>
                  </c:pt>
                  <c:pt idx="12">
                    <c:v>0.26400000000000001</c:v>
                  </c:pt>
                  <c:pt idx="13">
                    <c:v>0.26900000000000002</c:v>
                  </c:pt>
                  <c:pt idx="14">
                    <c:v>0.27700000000000002</c:v>
                  </c:pt>
                  <c:pt idx="15">
                    <c:v>0.51300000000000001</c:v>
                  </c:pt>
                  <c:pt idx="16">
                    <c:v>4.2469999999999999</c:v>
                  </c:pt>
                  <c:pt idx="17">
                    <c:v>0.216</c:v>
                  </c:pt>
                  <c:pt idx="18">
                    <c:v>0.66500000000000004</c:v>
                  </c:pt>
                  <c:pt idx="19">
                    <c:v>3.6999999999999998E-2</c:v>
                  </c:pt>
                  <c:pt idx="20">
                    <c:v>1.0009999999999999</c:v>
                  </c:pt>
                  <c:pt idx="21">
                    <c:v>1.0429999999999999</c:v>
                  </c:pt>
                  <c:pt idx="22">
                    <c:v>0.36499999999999999</c:v>
                  </c:pt>
                  <c:pt idx="23">
                    <c:v>0.78300000000000003</c:v>
                  </c:pt>
                  <c:pt idx="24">
                    <c:v>1.4410000000000001</c:v>
                  </c:pt>
                  <c:pt idx="25">
                    <c:v>0.13900000000000001</c:v>
                  </c:pt>
                  <c:pt idx="26">
                    <c:v>1.2130000000000001</c:v>
                  </c:pt>
                  <c:pt idx="27">
                    <c:v>1.228</c:v>
                  </c:pt>
                  <c:pt idx="28">
                    <c:v>1.1519999999999999</c:v>
                  </c:pt>
                </c:numCache>
              </c:numRef>
            </c:minus>
            <c:spPr>
              <a:ln w="3175">
                <a:solidFill>
                  <a:schemeClr val="tx1"/>
                </a:solidFill>
              </a:ln>
            </c:spPr>
          </c:errBars>
          <c:cat>
            <c:strRef>
              <c:f>Sheet1!$T$119:$T$147</c:f>
              <c:strCache>
                <c:ptCount val="29"/>
                <c:pt idx="0">
                  <c:v>HD2733</c:v>
                </c:pt>
                <c:pt idx="1">
                  <c:v>HI8381</c:v>
                </c:pt>
                <c:pt idx="2">
                  <c:v>HI8777</c:v>
                </c:pt>
                <c:pt idx="3">
                  <c:v>LOK1</c:v>
                </c:pt>
                <c:pt idx="4">
                  <c:v>REEDLING</c:v>
                </c:pt>
                <c:pt idx="5">
                  <c:v>HI1563</c:v>
                </c:pt>
                <c:pt idx="6">
                  <c:v>C306</c:v>
                </c:pt>
                <c:pt idx="7">
                  <c:v>HI1544</c:v>
                </c:pt>
                <c:pt idx="8">
                  <c:v>WH730</c:v>
                </c:pt>
                <c:pt idx="9">
                  <c:v>MP4010</c:v>
                </c:pt>
                <c:pt idx="10">
                  <c:v>HD2985</c:v>
                </c:pt>
                <c:pt idx="11">
                  <c:v>HI8713</c:v>
                </c:pt>
                <c:pt idx="12">
                  <c:v>HD3059</c:v>
                </c:pt>
                <c:pt idx="13">
                  <c:v>HD4672</c:v>
                </c:pt>
                <c:pt idx="14">
                  <c:v>PBW343</c:v>
                </c:pt>
                <c:pt idx="15">
                  <c:v>KUNDAN</c:v>
                </c:pt>
                <c:pt idx="16">
                  <c:v>K68</c:v>
                </c:pt>
                <c:pt idx="17">
                  <c:v>HD3086</c:v>
                </c:pt>
                <c:pt idx="18">
                  <c:v>DHARWAD DRY</c:v>
                </c:pt>
                <c:pt idx="19">
                  <c:v>HD4728</c:v>
                </c:pt>
                <c:pt idx="20">
                  <c:v>HD3043</c:v>
                </c:pt>
                <c:pt idx="21">
                  <c:v>NP4</c:v>
                </c:pt>
                <c:pt idx="22">
                  <c:v>RAJ3765</c:v>
                </c:pt>
                <c:pt idx="23">
                  <c:v>SOKOLU</c:v>
                </c:pt>
                <c:pt idx="24">
                  <c:v>DL1266-1</c:v>
                </c:pt>
                <c:pt idx="25">
                  <c:v>HD2967</c:v>
                </c:pt>
                <c:pt idx="26">
                  <c:v>CUS/79/PRULA</c:v>
                </c:pt>
                <c:pt idx="27">
                  <c:v>CHIRYA3</c:v>
                </c:pt>
                <c:pt idx="28">
                  <c:v>HUW368</c:v>
                </c:pt>
              </c:strCache>
            </c:strRef>
          </c:cat>
          <c:val>
            <c:numRef>
              <c:f>Sheet1!$U$119:$U$147</c:f>
              <c:numCache>
                <c:formatCode>0.00</c:formatCode>
                <c:ptCount val="29"/>
                <c:pt idx="0">
                  <c:v>62.42</c:v>
                </c:pt>
                <c:pt idx="1">
                  <c:v>65.033000000000001</c:v>
                </c:pt>
                <c:pt idx="2">
                  <c:v>65.427000000000007</c:v>
                </c:pt>
                <c:pt idx="3">
                  <c:v>65.736999999999995</c:v>
                </c:pt>
                <c:pt idx="4">
                  <c:v>65.772999999999996</c:v>
                </c:pt>
                <c:pt idx="5">
                  <c:v>66.13</c:v>
                </c:pt>
                <c:pt idx="6">
                  <c:v>66.403000000000006</c:v>
                </c:pt>
                <c:pt idx="7">
                  <c:v>66.716999999999999</c:v>
                </c:pt>
                <c:pt idx="8">
                  <c:v>66.813000000000002</c:v>
                </c:pt>
                <c:pt idx="9">
                  <c:v>66.873000000000005</c:v>
                </c:pt>
                <c:pt idx="10">
                  <c:v>66.876999999999995</c:v>
                </c:pt>
                <c:pt idx="11">
                  <c:v>66.88</c:v>
                </c:pt>
                <c:pt idx="12">
                  <c:v>66.927000000000007</c:v>
                </c:pt>
                <c:pt idx="13">
                  <c:v>67.209999999999994</c:v>
                </c:pt>
                <c:pt idx="14">
                  <c:v>67.296999999999997</c:v>
                </c:pt>
                <c:pt idx="15">
                  <c:v>67.686999999999998</c:v>
                </c:pt>
                <c:pt idx="16">
                  <c:v>67.83</c:v>
                </c:pt>
                <c:pt idx="17">
                  <c:v>68.367000000000004</c:v>
                </c:pt>
                <c:pt idx="18">
                  <c:v>68.73</c:v>
                </c:pt>
                <c:pt idx="19">
                  <c:v>68.796999999999997</c:v>
                </c:pt>
                <c:pt idx="20">
                  <c:v>68.91</c:v>
                </c:pt>
                <c:pt idx="21">
                  <c:v>68.977000000000004</c:v>
                </c:pt>
                <c:pt idx="22">
                  <c:v>69.046999999999997</c:v>
                </c:pt>
                <c:pt idx="23">
                  <c:v>69.093000000000004</c:v>
                </c:pt>
                <c:pt idx="24">
                  <c:v>69.813000000000002</c:v>
                </c:pt>
                <c:pt idx="25">
                  <c:v>71.673000000000002</c:v>
                </c:pt>
                <c:pt idx="26">
                  <c:v>72.063000000000002</c:v>
                </c:pt>
                <c:pt idx="27">
                  <c:v>73.277000000000001</c:v>
                </c:pt>
                <c:pt idx="28">
                  <c:v>79.763000000000005</c:v>
                </c:pt>
              </c:numCache>
            </c:numRef>
          </c:val>
          <c:extLst>
            <c:ext xmlns:c15="http://schemas.microsoft.com/office/drawing/2012/chart" uri="{02D57815-91ED-43cb-92C2-25804820EDAC}">
              <c15:datalabelsRange>
                <c15:f>'[MEAN SE and GRAPHS 2... new.xlsx]Sheet1'!$BO$3:$BO$31</c15:f>
                <c15:dlblRangeCache>
                  <c:ptCount val="29"/>
                  <c:pt idx="0">
                    <c:v>g</c:v>
                  </c:pt>
                  <c:pt idx="1">
                    <c:v>g</c:v>
                  </c:pt>
                  <c:pt idx="2">
                    <c:v>fg</c:v>
                  </c:pt>
                  <c:pt idx="3">
                    <c:v>fg</c:v>
                  </c:pt>
                  <c:pt idx="4">
                    <c:v>f</c:v>
                  </c:pt>
                  <c:pt idx="5">
                    <c:v>ef</c:v>
                  </c:pt>
                  <c:pt idx="6">
                    <c:v>ef</c:v>
                  </c:pt>
                  <c:pt idx="7">
                    <c:v>ef</c:v>
                  </c:pt>
                  <c:pt idx="8">
                    <c:v>ef</c:v>
                  </c:pt>
                  <c:pt idx="9">
                    <c:v>ef</c:v>
                  </c:pt>
                  <c:pt idx="10">
                    <c:v>de</c:v>
                  </c:pt>
                  <c:pt idx="11">
                    <c:v>de</c:v>
                  </c:pt>
                  <c:pt idx="12">
                    <c:v>cd</c:v>
                  </c:pt>
                  <c:pt idx="13">
                    <c:v>bcd</c:v>
                  </c:pt>
                  <c:pt idx="14">
                    <c:v>bcd</c:v>
                  </c:pt>
                  <c:pt idx="15">
                    <c:v>abc</c:v>
                  </c:pt>
                  <c:pt idx="16">
                    <c:v>abc</c:v>
                  </c:pt>
                  <c:pt idx="17">
                    <c:v>ab</c:v>
                  </c:pt>
                  <c:pt idx="18">
                    <c:v>ab</c:v>
                  </c:pt>
                  <c:pt idx="19">
                    <c:v>ab</c:v>
                  </c:pt>
                  <c:pt idx="20">
                    <c:v>ab</c:v>
                  </c:pt>
                  <c:pt idx="21">
                    <c:v>ab</c:v>
                  </c:pt>
                  <c:pt idx="22">
                    <c:v>ab</c:v>
                  </c:pt>
                  <c:pt idx="23">
                    <c:v>ab</c:v>
                  </c:pt>
                  <c:pt idx="24">
                    <c:v>ab</c:v>
                  </c:pt>
                  <c:pt idx="25">
                    <c:v>ab</c:v>
                  </c:pt>
                  <c:pt idx="26">
                    <c:v>ab</c:v>
                  </c:pt>
                  <c:pt idx="27">
                    <c:v>ab</c:v>
                  </c:pt>
                  <c:pt idx="28">
                    <c:v>a</c:v>
                  </c:pt>
                </c15:dlblRangeCache>
              </c15:datalabelsRange>
            </c:ext>
            <c:ext xmlns:c16="http://schemas.microsoft.com/office/drawing/2014/chart" uri="{C3380CC4-5D6E-409C-BE32-E72D297353CC}">
              <c16:uniqueId val="{0000001D-C06C-47DB-9699-0AB6E9C369C8}"/>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85"/>
          <c:min val="4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0"/>
        <c:minorUnit val="5"/>
      </c:valAx>
    </c:plotArea>
    <c:plotVisOnly val="1"/>
    <c:dispBlanksAs val="gap"/>
    <c:showDLblsOverMax val="0"/>
  </c:chart>
  <c:spPr>
    <a:ln w="6350">
      <a:solidFill>
        <a:schemeClr val="tx1"/>
      </a:solidFill>
    </a:ln>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97034144023925"/>
          <c:y val="0.11194079906678332"/>
          <c:w val="0.85472992627513922"/>
          <c:h val="0.58162571459389489"/>
        </c:manualLayout>
      </c:layout>
      <c:barChart>
        <c:barDir val="col"/>
        <c:grouping val="clustered"/>
        <c:varyColors val="0"/>
        <c:ser>
          <c:idx val="0"/>
          <c:order val="0"/>
          <c:tx>
            <c:strRef>
              <c:f>Sheet1!$I$569:$I$597</c:f>
              <c:strCache>
                <c:ptCount val="29"/>
                <c:pt idx="0">
                  <c:v>CHIRYA3</c:v>
                </c:pt>
                <c:pt idx="1">
                  <c:v>SOKOLU</c:v>
                </c:pt>
                <c:pt idx="2">
                  <c:v>C306</c:v>
                </c:pt>
                <c:pt idx="3">
                  <c:v>HD3043</c:v>
                </c:pt>
                <c:pt idx="4">
                  <c:v>HD3059</c:v>
                </c:pt>
                <c:pt idx="5">
                  <c:v>HD2967</c:v>
                </c:pt>
                <c:pt idx="6">
                  <c:v>PBW343</c:v>
                </c:pt>
                <c:pt idx="7">
                  <c:v>HI1544</c:v>
                </c:pt>
                <c:pt idx="8">
                  <c:v>WH730</c:v>
                </c:pt>
                <c:pt idx="9">
                  <c:v>HI8777</c:v>
                </c:pt>
                <c:pt idx="10">
                  <c:v>HI8381</c:v>
                </c:pt>
                <c:pt idx="11">
                  <c:v>K68</c:v>
                </c:pt>
                <c:pt idx="12">
                  <c:v>DL1266-1</c:v>
                </c:pt>
                <c:pt idx="13">
                  <c:v>HD3086</c:v>
                </c:pt>
                <c:pt idx="14">
                  <c:v>RAJ3765</c:v>
                </c:pt>
                <c:pt idx="15">
                  <c:v>NP4</c:v>
                </c:pt>
                <c:pt idx="16">
                  <c:v>DHARWAD DRY</c:v>
                </c:pt>
                <c:pt idx="17">
                  <c:v>KUNDAN</c:v>
                </c:pt>
                <c:pt idx="18">
                  <c:v>MP4010</c:v>
                </c:pt>
                <c:pt idx="19">
                  <c:v>HUW368</c:v>
                </c:pt>
                <c:pt idx="20">
                  <c:v>HD4728</c:v>
                </c:pt>
                <c:pt idx="21">
                  <c:v>CUS/79/PRULA</c:v>
                </c:pt>
                <c:pt idx="22">
                  <c:v>HD2985</c:v>
                </c:pt>
                <c:pt idx="23">
                  <c:v>LOK1</c:v>
                </c:pt>
                <c:pt idx="24">
                  <c:v>HD2733</c:v>
                </c:pt>
                <c:pt idx="25">
                  <c:v>REEDLING</c:v>
                </c:pt>
                <c:pt idx="26">
                  <c:v>HI1563</c:v>
                </c:pt>
                <c:pt idx="27">
                  <c:v>HI8713</c:v>
                </c:pt>
                <c:pt idx="28">
                  <c:v>HD4672</c:v>
                </c:pt>
              </c:strCache>
            </c:strRef>
          </c:tx>
          <c:spPr>
            <a:solidFill>
              <a:srgbClr val="FBE5D6"/>
            </a:solidFill>
            <a:ln w="3175">
              <a:solidFill>
                <a:schemeClr val="tx1"/>
              </a:solidFill>
            </a:ln>
          </c:spPr>
          <c:invertIfNegative val="0"/>
          <c:dLbls>
            <c:dLbl>
              <c:idx val="0"/>
              <c:tx>
                <c:rich>
                  <a:bodyPr/>
                  <a:lstStyle/>
                  <a:p>
                    <a:fld id="{A575932E-8186-49F2-BB4A-3B502353802E}" type="CELLRANGE">
                      <a:rPr lang="en-US"/>
                      <a:pPr/>
                      <a:t>[CELLRANGE]</a:t>
                    </a:fld>
                    <a:r>
                      <a:rPr lang="en-US" baseline="0"/>
                      <a:t>, </a:t>
                    </a:r>
                    <a:fld id="{8DF4F3AD-F264-4E6B-858A-F07E752735D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9648-4824-B5BC-FED720F7A7EB}"/>
                </c:ext>
              </c:extLst>
            </c:dLbl>
            <c:dLbl>
              <c:idx val="1"/>
              <c:tx>
                <c:rich>
                  <a:bodyPr/>
                  <a:lstStyle/>
                  <a:p>
                    <a:fld id="{FBEF3021-A788-4937-BC18-39037B06524C}" type="CELLRANGE">
                      <a:rPr lang="en-US"/>
                      <a:pPr/>
                      <a:t>[CELLRANGE]</a:t>
                    </a:fld>
                    <a:r>
                      <a:rPr lang="en-US" baseline="0"/>
                      <a:t>, </a:t>
                    </a:r>
                    <a:fld id="{CC24C9BB-E766-4B12-8A7B-0B8E3469888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648-4824-B5BC-FED720F7A7EB}"/>
                </c:ext>
              </c:extLst>
            </c:dLbl>
            <c:dLbl>
              <c:idx val="2"/>
              <c:tx>
                <c:rich>
                  <a:bodyPr/>
                  <a:lstStyle/>
                  <a:p>
                    <a:fld id="{DB7198D1-ED7D-4420-8CA4-BFF8A936C5E3}" type="CELLRANGE">
                      <a:rPr lang="en-US"/>
                      <a:pPr/>
                      <a:t>[CELLRANGE]</a:t>
                    </a:fld>
                    <a:r>
                      <a:rPr lang="en-US" baseline="0"/>
                      <a:t>, </a:t>
                    </a:r>
                    <a:fld id="{E03BEBF0-F42F-42E9-BC12-95C15F19C79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648-4824-B5BC-FED720F7A7EB}"/>
                </c:ext>
              </c:extLst>
            </c:dLbl>
            <c:dLbl>
              <c:idx val="3"/>
              <c:tx>
                <c:rich>
                  <a:bodyPr/>
                  <a:lstStyle/>
                  <a:p>
                    <a:fld id="{526A1C61-C4EC-43C4-ABCC-9B5B08E5DE5E}" type="CELLRANGE">
                      <a:rPr lang="en-US"/>
                      <a:pPr/>
                      <a:t>[CELLRANGE]</a:t>
                    </a:fld>
                    <a:r>
                      <a:rPr lang="en-US" baseline="0"/>
                      <a:t>, </a:t>
                    </a:r>
                    <a:fld id="{E23219A4-534D-458D-BF78-42F520742F7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648-4824-B5BC-FED720F7A7EB}"/>
                </c:ext>
              </c:extLst>
            </c:dLbl>
            <c:dLbl>
              <c:idx val="4"/>
              <c:tx>
                <c:rich>
                  <a:bodyPr/>
                  <a:lstStyle/>
                  <a:p>
                    <a:fld id="{2508A0CC-DB23-4CB6-B358-B7DEE3409C02}" type="CELLRANGE">
                      <a:rPr lang="en-US"/>
                      <a:pPr/>
                      <a:t>[CELLRANGE]</a:t>
                    </a:fld>
                    <a:r>
                      <a:rPr lang="en-US" baseline="0"/>
                      <a:t>, </a:t>
                    </a:r>
                    <a:fld id="{B10EEDEE-55EB-4FD5-B8A8-F5F4FC50603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648-4824-B5BC-FED720F7A7EB}"/>
                </c:ext>
              </c:extLst>
            </c:dLbl>
            <c:dLbl>
              <c:idx val="5"/>
              <c:tx>
                <c:rich>
                  <a:bodyPr/>
                  <a:lstStyle/>
                  <a:p>
                    <a:fld id="{4392081F-3F87-42E4-84AD-E563173CE283}" type="CELLRANGE">
                      <a:rPr lang="en-US"/>
                      <a:pPr/>
                      <a:t>[CELLRANGE]</a:t>
                    </a:fld>
                    <a:r>
                      <a:rPr lang="en-US" baseline="0"/>
                      <a:t>, </a:t>
                    </a:r>
                    <a:fld id="{8B3C2394-832F-4BF4-8AEF-98F9E751624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9648-4824-B5BC-FED720F7A7EB}"/>
                </c:ext>
              </c:extLst>
            </c:dLbl>
            <c:dLbl>
              <c:idx val="6"/>
              <c:tx>
                <c:rich>
                  <a:bodyPr/>
                  <a:lstStyle/>
                  <a:p>
                    <a:fld id="{B91F045B-3C95-4286-A7F8-E5E3AE574F71}" type="CELLRANGE">
                      <a:rPr lang="en-US"/>
                      <a:pPr/>
                      <a:t>[CELLRANGE]</a:t>
                    </a:fld>
                    <a:r>
                      <a:rPr lang="en-US" baseline="0"/>
                      <a:t>, </a:t>
                    </a:r>
                    <a:fld id="{3AE03E33-9AE6-4BEA-B6DD-5C6539B025F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648-4824-B5BC-FED720F7A7EB}"/>
                </c:ext>
              </c:extLst>
            </c:dLbl>
            <c:dLbl>
              <c:idx val="7"/>
              <c:tx>
                <c:rich>
                  <a:bodyPr/>
                  <a:lstStyle/>
                  <a:p>
                    <a:fld id="{84C89F0E-7AD5-4707-A52C-98970424D4BE}" type="CELLRANGE">
                      <a:rPr lang="en-US"/>
                      <a:pPr/>
                      <a:t>[CELLRANGE]</a:t>
                    </a:fld>
                    <a:r>
                      <a:rPr lang="en-US" baseline="0"/>
                      <a:t>, </a:t>
                    </a:r>
                    <a:fld id="{3AA64636-49CD-4E04-96DB-FBBB90F4E68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9648-4824-B5BC-FED720F7A7EB}"/>
                </c:ext>
              </c:extLst>
            </c:dLbl>
            <c:dLbl>
              <c:idx val="8"/>
              <c:tx>
                <c:rich>
                  <a:bodyPr/>
                  <a:lstStyle/>
                  <a:p>
                    <a:fld id="{594DF1D6-61F2-43BB-B700-2CDCF5CE8B30}" type="CELLRANGE">
                      <a:rPr lang="en-US"/>
                      <a:pPr/>
                      <a:t>[CELLRANGE]</a:t>
                    </a:fld>
                    <a:r>
                      <a:rPr lang="en-US" baseline="0"/>
                      <a:t>, </a:t>
                    </a:r>
                    <a:fld id="{14652E2A-608B-41C3-A828-78F3FEDCDE4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648-4824-B5BC-FED720F7A7EB}"/>
                </c:ext>
              </c:extLst>
            </c:dLbl>
            <c:dLbl>
              <c:idx val="9"/>
              <c:tx>
                <c:rich>
                  <a:bodyPr/>
                  <a:lstStyle/>
                  <a:p>
                    <a:fld id="{F7EE23F5-73E2-4B80-B35B-604BEC946888}" type="CELLRANGE">
                      <a:rPr lang="en-US"/>
                      <a:pPr/>
                      <a:t>[CELLRANGE]</a:t>
                    </a:fld>
                    <a:r>
                      <a:rPr lang="en-US" baseline="0"/>
                      <a:t>, </a:t>
                    </a:r>
                    <a:fld id="{2423B607-92A1-46CB-B086-543C2A85878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9648-4824-B5BC-FED720F7A7EB}"/>
                </c:ext>
              </c:extLst>
            </c:dLbl>
            <c:dLbl>
              <c:idx val="10"/>
              <c:tx>
                <c:rich>
                  <a:bodyPr/>
                  <a:lstStyle/>
                  <a:p>
                    <a:fld id="{28A314D6-B3AA-4610-9218-D2AA604AA9CA}" type="CELLRANGE">
                      <a:rPr lang="en-US"/>
                      <a:pPr/>
                      <a:t>[CELLRANGE]</a:t>
                    </a:fld>
                    <a:r>
                      <a:rPr lang="en-US" baseline="0"/>
                      <a:t>, </a:t>
                    </a:r>
                    <a:fld id="{66C2353E-2AF2-43AB-B72C-DB421AAF901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9648-4824-B5BC-FED720F7A7EB}"/>
                </c:ext>
              </c:extLst>
            </c:dLbl>
            <c:dLbl>
              <c:idx val="11"/>
              <c:tx>
                <c:rich>
                  <a:bodyPr/>
                  <a:lstStyle/>
                  <a:p>
                    <a:fld id="{06BE0437-5A95-47DA-A2A1-1AA70E7F634B}" type="CELLRANGE">
                      <a:rPr lang="en-US"/>
                      <a:pPr/>
                      <a:t>[CELLRANGE]</a:t>
                    </a:fld>
                    <a:r>
                      <a:rPr lang="en-US" baseline="0"/>
                      <a:t>, </a:t>
                    </a:r>
                    <a:fld id="{1F687012-D5BD-4C93-93FC-9CA34241C11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9648-4824-B5BC-FED720F7A7EB}"/>
                </c:ext>
              </c:extLst>
            </c:dLbl>
            <c:dLbl>
              <c:idx val="12"/>
              <c:tx>
                <c:rich>
                  <a:bodyPr/>
                  <a:lstStyle/>
                  <a:p>
                    <a:fld id="{3FE88451-C034-4CFF-A426-90A5921A1E93}" type="CELLRANGE">
                      <a:rPr lang="en-US"/>
                      <a:pPr/>
                      <a:t>[CELLRANGE]</a:t>
                    </a:fld>
                    <a:r>
                      <a:rPr lang="en-US" baseline="0"/>
                      <a:t>, </a:t>
                    </a:r>
                    <a:fld id="{C41756CC-4BEA-4C97-AB1C-CAD370D6F1B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9648-4824-B5BC-FED720F7A7EB}"/>
                </c:ext>
              </c:extLst>
            </c:dLbl>
            <c:dLbl>
              <c:idx val="13"/>
              <c:tx>
                <c:rich>
                  <a:bodyPr/>
                  <a:lstStyle/>
                  <a:p>
                    <a:fld id="{F2D97D6E-B44A-4DAC-ABCB-10A179DB7F43}" type="CELLRANGE">
                      <a:rPr lang="en-US"/>
                      <a:pPr/>
                      <a:t>[CELLRANGE]</a:t>
                    </a:fld>
                    <a:r>
                      <a:rPr lang="en-US" baseline="0"/>
                      <a:t>, </a:t>
                    </a:r>
                    <a:fld id="{384E7021-BAE1-46A1-9A5F-0920B6646F3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9648-4824-B5BC-FED720F7A7EB}"/>
                </c:ext>
              </c:extLst>
            </c:dLbl>
            <c:dLbl>
              <c:idx val="14"/>
              <c:tx>
                <c:rich>
                  <a:bodyPr/>
                  <a:lstStyle/>
                  <a:p>
                    <a:fld id="{0EB013AA-A50E-4879-9158-992E502FDC90}" type="CELLRANGE">
                      <a:rPr lang="en-US"/>
                      <a:pPr/>
                      <a:t>[CELLRANGE]</a:t>
                    </a:fld>
                    <a:r>
                      <a:rPr lang="en-US" baseline="0"/>
                      <a:t>, </a:t>
                    </a:r>
                    <a:fld id="{F314BD92-9BF3-4745-AAF8-A892EA5188D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9648-4824-B5BC-FED720F7A7EB}"/>
                </c:ext>
              </c:extLst>
            </c:dLbl>
            <c:dLbl>
              <c:idx val="15"/>
              <c:tx>
                <c:rich>
                  <a:bodyPr/>
                  <a:lstStyle/>
                  <a:p>
                    <a:fld id="{B8FBF9E3-F8AF-451A-B0DA-A6BD2BB07D3A}" type="CELLRANGE">
                      <a:rPr lang="en-US"/>
                      <a:pPr/>
                      <a:t>[CELLRANGE]</a:t>
                    </a:fld>
                    <a:r>
                      <a:rPr lang="en-US" baseline="0"/>
                      <a:t>, </a:t>
                    </a:r>
                    <a:fld id="{595884F1-BF16-4C8A-A1D7-3DE748B1354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9648-4824-B5BC-FED720F7A7EB}"/>
                </c:ext>
              </c:extLst>
            </c:dLbl>
            <c:dLbl>
              <c:idx val="16"/>
              <c:tx>
                <c:rich>
                  <a:bodyPr/>
                  <a:lstStyle/>
                  <a:p>
                    <a:fld id="{9B0BF201-2E07-415D-8A7F-C95F01D77461}" type="CELLRANGE">
                      <a:rPr lang="en-US"/>
                      <a:pPr/>
                      <a:t>[CELLRANGE]</a:t>
                    </a:fld>
                    <a:r>
                      <a:rPr lang="en-US" baseline="0"/>
                      <a:t>, </a:t>
                    </a:r>
                    <a:fld id="{BB778590-E1E2-4F93-8423-C4B33953808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9648-4824-B5BC-FED720F7A7EB}"/>
                </c:ext>
              </c:extLst>
            </c:dLbl>
            <c:dLbl>
              <c:idx val="17"/>
              <c:tx>
                <c:rich>
                  <a:bodyPr/>
                  <a:lstStyle/>
                  <a:p>
                    <a:fld id="{31E49E0F-7E24-4CAF-864C-5D8E902A8517}" type="CELLRANGE">
                      <a:rPr lang="en-US"/>
                      <a:pPr/>
                      <a:t>[CELLRANGE]</a:t>
                    </a:fld>
                    <a:r>
                      <a:rPr lang="en-US" baseline="0"/>
                      <a:t>, </a:t>
                    </a:r>
                    <a:fld id="{BB17299E-8FD3-4182-A2B6-30427DADB02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9648-4824-B5BC-FED720F7A7EB}"/>
                </c:ext>
              </c:extLst>
            </c:dLbl>
            <c:dLbl>
              <c:idx val="18"/>
              <c:tx>
                <c:rich>
                  <a:bodyPr/>
                  <a:lstStyle/>
                  <a:p>
                    <a:fld id="{A547E8E5-3056-4AD5-8970-A3E5F9631FC0}" type="CELLRANGE">
                      <a:rPr lang="en-US"/>
                      <a:pPr/>
                      <a:t>[CELLRANGE]</a:t>
                    </a:fld>
                    <a:r>
                      <a:rPr lang="en-US" baseline="0"/>
                      <a:t>, </a:t>
                    </a:r>
                    <a:fld id="{6A8A267C-19A0-4DCE-B534-21BCB720F42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9648-4824-B5BC-FED720F7A7EB}"/>
                </c:ext>
              </c:extLst>
            </c:dLbl>
            <c:dLbl>
              <c:idx val="19"/>
              <c:tx>
                <c:rich>
                  <a:bodyPr/>
                  <a:lstStyle/>
                  <a:p>
                    <a:fld id="{BED2B063-65C7-4C61-8C57-F97C87F967BF}" type="CELLRANGE">
                      <a:rPr lang="en-US"/>
                      <a:pPr/>
                      <a:t>[CELLRANGE]</a:t>
                    </a:fld>
                    <a:r>
                      <a:rPr lang="en-US" baseline="0"/>
                      <a:t>, </a:t>
                    </a:r>
                    <a:fld id="{EBFC9D80-B658-4625-A1BC-E796C4F60BC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9648-4824-B5BC-FED720F7A7EB}"/>
                </c:ext>
              </c:extLst>
            </c:dLbl>
            <c:dLbl>
              <c:idx val="20"/>
              <c:tx>
                <c:rich>
                  <a:bodyPr/>
                  <a:lstStyle/>
                  <a:p>
                    <a:fld id="{E0709C5F-3B0B-4CF8-84D4-E71F045AD00A}" type="CELLRANGE">
                      <a:rPr lang="en-US"/>
                      <a:pPr/>
                      <a:t>[CELLRANGE]</a:t>
                    </a:fld>
                    <a:r>
                      <a:rPr lang="en-US" baseline="0"/>
                      <a:t>, </a:t>
                    </a:r>
                    <a:fld id="{6BDC0E40-471A-4BE5-B898-F6CA93E5853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9648-4824-B5BC-FED720F7A7EB}"/>
                </c:ext>
              </c:extLst>
            </c:dLbl>
            <c:dLbl>
              <c:idx val="21"/>
              <c:tx>
                <c:rich>
                  <a:bodyPr/>
                  <a:lstStyle/>
                  <a:p>
                    <a:fld id="{5A651ADE-1ACF-4818-80B4-F38B10CF95FF}" type="CELLRANGE">
                      <a:rPr lang="en-US"/>
                      <a:pPr/>
                      <a:t>[CELLRANGE]</a:t>
                    </a:fld>
                    <a:r>
                      <a:rPr lang="en-US" baseline="0"/>
                      <a:t>, </a:t>
                    </a:r>
                    <a:fld id="{85DBB40F-F02B-43E4-AA22-864A664EB13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9648-4824-B5BC-FED720F7A7EB}"/>
                </c:ext>
              </c:extLst>
            </c:dLbl>
            <c:dLbl>
              <c:idx val="22"/>
              <c:tx>
                <c:rich>
                  <a:bodyPr/>
                  <a:lstStyle/>
                  <a:p>
                    <a:fld id="{ADB257FE-C4A2-41FF-9882-86497BC70C7A}" type="CELLRANGE">
                      <a:rPr lang="en-US"/>
                      <a:pPr/>
                      <a:t>[CELLRANGE]</a:t>
                    </a:fld>
                    <a:r>
                      <a:rPr lang="en-US" baseline="0"/>
                      <a:t>, </a:t>
                    </a:r>
                    <a:fld id="{445E5C34-4870-4ED8-BB4B-87E81796870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9648-4824-B5BC-FED720F7A7EB}"/>
                </c:ext>
              </c:extLst>
            </c:dLbl>
            <c:dLbl>
              <c:idx val="23"/>
              <c:tx>
                <c:rich>
                  <a:bodyPr/>
                  <a:lstStyle/>
                  <a:p>
                    <a:fld id="{926ADC8B-FDD4-454C-9348-A271CD916FB5}" type="CELLRANGE">
                      <a:rPr lang="en-US"/>
                      <a:pPr/>
                      <a:t>[CELLRANGE]</a:t>
                    </a:fld>
                    <a:r>
                      <a:rPr lang="en-US" baseline="0"/>
                      <a:t>, </a:t>
                    </a:r>
                    <a:fld id="{C24D9BE6-B135-40A0-855E-6B8C0476074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9648-4824-B5BC-FED720F7A7EB}"/>
                </c:ext>
              </c:extLst>
            </c:dLbl>
            <c:dLbl>
              <c:idx val="24"/>
              <c:tx>
                <c:rich>
                  <a:bodyPr/>
                  <a:lstStyle/>
                  <a:p>
                    <a:fld id="{A932FA23-412C-458D-8ACF-DCC66745D854}" type="CELLRANGE">
                      <a:rPr lang="en-US"/>
                      <a:pPr/>
                      <a:t>[CELLRANGE]</a:t>
                    </a:fld>
                    <a:r>
                      <a:rPr lang="en-US" baseline="0"/>
                      <a:t>, </a:t>
                    </a:r>
                    <a:fld id="{26F4111E-7174-45E3-B810-D9BA27116E9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9648-4824-B5BC-FED720F7A7EB}"/>
                </c:ext>
              </c:extLst>
            </c:dLbl>
            <c:dLbl>
              <c:idx val="25"/>
              <c:tx>
                <c:rich>
                  <a:bodyPr/>
                  <a:lstStyle/>
                  <a:p>
                    <a:fld id="{3AE74B03-0B84-45E9-9C9A-9391DBDBAEE4}" type="CELLRANGE">
                      <a:rPr lang="en-US"/>
                      <a:pPr/>
                      <a:t>[CELLRANGE]</a:t>
                    </a:fld>
                    <a:r>
                      <a:rPr lang="en-US" baseline="0"/>
                      <a:t>, </a:t>
                    </a:r>
                    <a:fld id="{83396059-F0DB-461D-8FF8-526BC55E28E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9648-4824-B5BC-FED720F7A7EB}"/>
                </c:ext>
              </c:extLst>
            </c:dLbl>
            <c:dLbl>
              <c:idx val="26"/>
              <c:tx>
                <c:rich>
                  <a:bodyPr/>
                  <a:lstStyle/>
                  <a:p>
                    <a:fld id="{B957826E-1CC1-48FA-A483-627A6C80148F}" type="CELLRANGE">
                      <a:rPr lang="en-US"/>
                      <a:pPr/>
                      <a:t>[CELLRANGE]</a:t>
                    </a:fld>
                    <a:r>
                      <a:rPr lang="en-US" baseline="0"/>
                      <a:t>, </a:t>
                    </a:r>
                    <a:fld id="{04FC6C37-F642-455C-AC55-36570657CBC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9648-4824-B5BC-FED720F7A7EB}"/>
                </c:ext>
              </c:extLst>
            </c:dLbl>
            <c:dLbl>
              <c:idx val="27"/>
              <c:tx>
                <c:rich>
                  <a:bodyPr/>
                  <a:lstStyle/>
                  <a:p>
                    <a:fld id="{FEC80334-8175-44EF-B80A-C26076F8CA70}" type="CELLRANGE">
                      <a:rPr lang="en-US"/>
                      <a:pPr/>
                      <a:t>[CELLRANGE]</a:t>
                    </a:fld>
                    <a:r>
                      <a:rPr lang="en-US" baseline="0"/>
                      <a:t>, </a:t>
                    </a:r>
                    <a:fld id="{54B84B5C-A321-4A20-8158-FBEEDE83560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9648-4824-B5BC-FED720F7A7EB}"/>
                </c:ext>
              </c:extLst>
            </c:dLbl>
            <c:dLbl>
              <c:idx val="28"/>
              <c:tx>
                <c:rich>
                  <a:bodyPr/>
                  <a:lstStyle/>
                  <a:p>
                    <a:fld id="{6C14F854-AF10-4ED2-8D8A-13E950D533BB}" type="CELLRANGE">
                      <a:rPr lang="en-US"/>
                      <a:pPr/>
                      <a:t>[CELLRANGE]</a:t>
                    </a:fld>
                    <a:r>
                      <a:rPr lang="en-US" baseline="0"/>
                      <a:t>, </a:t>
                    </a:r>
                    <a:fld id="{5C189436-83C0-4462-9B58-6062B22FC55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9648-4824-B5BC-FED720F7A7EB}"/>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Sheet1!$K$569:$K$597</c:f>
                <c:numCache>
                  <c:formatCode>General</c:formatCode>
                  <c:ptCount val="29"/>
                  <c:pt idx="0">
                    <c:v>1.835</c:v>
                  </c:pt>
                  <c:pt idx="1">
                    <c:v>1.42</c:v>
                  </c:pt>
                  <c:pt idx="2">
                    <c:v>1.8220000000000001</c:v>
                  </c:pt>
                  <c:pt idx="3">
                    <c:v>0.24099999999999999</c:v>
                  </c:pt>
                  <c:pt idx="4">
                    <c:v>0.57999999999999996</c:v>
                  </c:pt>
                  <c:pt idx="5">
                    <c:v>2.9860000000000002</c:v>
                  </c:pt>
                  <c:pt idx="6">
                    <c:v>1.462</c:v>
                  </c:pt>
                  <c:pt idx="7">
                    <c:v>2.0179999999999998</c:v>
                  </c:pt>
                  <c:pt idx="8">
                    <c:v>1.4510000000000001</c:v>
                  </c:pt>
                  <c:pt idx="9">
                    <c:v>1.6719999999999999</c:v>
                  </c:pt>
                  <c:pt idx="10">
                    <c:v>2.3170000000000002</c:v>
                  </c:pt>
                  <c:pt idx="11">
                    <c:v>1.236</c:v>
                  </c:pt>
                  <c:pt idx="12">
                    <c:v>1.7849999999999999</c:v>
                  </c:pt>
                  <c:pt idx="13">
                    <c:v>4.2169999999999996</c:v>
                  </c:pt>
                  <c:pt idx="14">
                    <c:v>1.357</c:v>
                  </c:pt>
                  <c:pt idx="15">
                    <c:v>0.60699999999999998</c:v>
                  </c:pt>
                  <c:pt idx="16">
                    <c:v>2.4420000000000002</c:v>
                  </c:pt>
                  <c:pt idx="17">
                    <c:v>2.27</c:v>
                  </c:pt>
                  <c:pt idx="18">
                    <c:v>3.399</c:v>
                  </c:pt>
                  <c:pt idx="19">
                    <c:v>1.8089999999999999</c:v>
                  </c:pt>
                  <c:pt idx="20">
                    <c:v>3.3410000000000002</c:v>
                  </c:pt>
                  <c:pt idx="21">
                    <c:v>5.0339999999999998</c:v>
                  </c:pt>
                  <c:pt idx="22">
                    <c:v>0.71</c:v>
                  </c:pt>
                  <c:pt idx="23">
                    <c:v>4.59</c:v>
                  </c:pt>
                  <c:pt idx="24">
                    <c:v>3.3039999999999998</c:v>
                  </c:pt>
                  <c:pt idx="25">
                    <c:v>3.673</c:v>
                  </c:pt>
                  <c:pt idx="26">
                    <c:v>0.96799999999999997</c:v>
                  </c:pt>
                  <c:pt idx="27">
                    <c:v>0.877</c:v>
                  </c:pt>
                  <c:pt idx="28">
                    <c:v>5.5E-2</c:v>
                  </c:pt>
                </c:numCache>
              </c:numRef>
            </c:plus>
            <c:minus>
              <c:numRef>
                <c:f>Sheet1!$K$569:$K$597</c:f>
                <c:numCache>
                  <c:formatCode>General</c:formatCode>
                  <c:ptCount val="29"/>
                  <c:pt idx="0">
                    <c:v>1.835</c:v>
                  </c:pt>
                  <c:pt idx="1">
                    <c:v>1.42</c:v>
                  </c:pt>
                  <c:pt idx="2">
                    <c:v>1.8220000000000001</c:v>
                  </c:pt>
                  <c:pt idx="3">
                    <c:v>0.24099999999999999</c:v>
                  </c:pt>
                  <c:pt idx="4">
                    <c:v>0.57999999999999996</c:v>
                  </c:pt>
                  <c:pt idx="5">
                    <c:v>2.9860000000000002</c:v>
                  </c:pt>
                  <c:pt idx="6">
                    <c:v>1.462</c:v>
                  </c:pt>
                  <c:pt idx="7">
                    <c:v>2.0179999999999998</c:v>
                  </c:pt>
                  <c:pt idx="8">
                    <c:v>1.4510000000000001</c:v>
                  </c:pt>
                  <c:pt idx="9">
                    <c:v>1.6719999999999999</c:v>
                  </c:pt>
                  <c:pt idx="10">
                    <c:v>2.3170000000000002</c:v>
                  </c:pt>
                  <c:pt idx="11">
                    <c:v>1.236</c:v>
                  </c:pt>
                  <c:pt idx="12">
                    <c:v>1.7849999999999999</c:v>
                  </c:pt>
                  <c:pt idx="13">
                    <c:v>4.2169999999999996</c:v>
                  </c:pt>
                  <c:pt idx="14">
                    <c:v>1.357</c:v>
                  </c:pt>
                  <c:pt idx="15">
                    <c:v>0.60699999999999998</c:v>
                  </c:pt>
                  <c:pt idx="16">
                    <c:v>2.4420000000000002</c:v>
                  </c:pt>
                  <c:pt idx="17">
                    <c:v>2.27</c:v>
                  </c:pt>
                  <c:pt idx="18">
                    <c:v>3.399</c:v>
                  </c:pt>
                  <c:pt idx="19">
                    <c:v>1.8089999999999999</c:v>
                  </c:pt>
                  <c:pt idx="20">
                    <c:v>3.3410000000000002</c:v>
                  </c:pt>
                  <c:pt idx="21">
                    <c:v>5.0339999999999998</c:v>
                  </c:pt>
                  <c:pt idx="22">
                    <c:v>0.71</c:v>
                  </c:pt>
                  <c:pt idx="23">
                    <c:v>4.59</c:v>
                  </c:pt>
                  <c:pt idx="24">
                    <c:v>3.3039999999999998</c:v>
                  </c:pt>
                  <c:pt idx="25">
                    <c:v>3.673</c:v>
                  </c:pt>
                  <c:pt idx="26">
                    <c:v>0.96799999999999997</c:v>
                  </c:pt>
                  <c:pt idx="27">
                    <c:v>0.877</c:v>
                  </c:pt>
                  <c:pt idx="28">
                    <c:v>5.5E-2</c:v>
                  </c:pt>
                </c:numCache>
              </c:numRef>
            </c:minus>
            <c:spPr>
              <a:ln w="3175"/>
            </c:spPr>
          </c:errBars>
          <c:cat>
            <c:strRef>
              <c:f>Sheet1!$I$569:$I$597</c:f>
              <c:strCache>
                <c:ptCount val="29"/>
                <c:pt idx="0">
                  <c:v>CHIRYA3</c:v>
                </c:pt>
                <c:pt idx="1">
                  <c:v>SOKOLU</c:v>
                </c:pt>
                <c:pt idx="2">
                  <c:v>C306</c:v>
                </c:pt>
                <c:pt idx="3">
                  <c:v>HD3043</c:v>
                </c:pt>
                <c:pt idx="4">
                  <c:v>HD3059</c:v>
                </c:pt>
                <c:pt idx="5">
                  <c:v>HD2967</c:v>
                </c:pt>
                <c:pt idx="6">
                  <c:v>PBW343</c:v>
                </c:pt>
                <c:pt idx="7">
                  <c:v>HI1544</c:v>
                </c:pt>
                <c:pt idx="8">
                  <c:v>WH730</c:v>
                </c:pt>
                <c:pt idx="9">
                  <c:v>HI8777</c:v>
                </c:pt>
                <c:pt idx="10">
                  <c:v>HI8381</c:v>
                </c:pt>
                <c:pt idx="11">
                  <c:v>K68</c:v>
                </c:pt>
                <c:pt idx="12">
                  <c:v>DL1266-1</c:v>
                </c:pt>
                <c:pt idx="13">
                  <c:v>HD3086</c:v>
                </c:pt>
                <c:pt idx="14">
                  <c:v>RAJ3765</c:v>
                </c:pt>
                <c:pt idx="15">
                  <c:v>NP4</c:v>
                </c:pt>
                <c:pt idx="16">
                  <c:v>DHARWAD DRY</c:v>
                </c:pt>
                <c:pt idx="17">
                  <c:v>KUNDAN</c:v>
                </c:pt>
                <c:pt idx="18">
                  <c:v>MP4010</c:v>
                </c:pt>
                <c:pt idx="19">
                  <c:v>HUW368</c:v>
                </c:pt>
                <c:pt idx="20">
                  <c:v>HD4728</c:v>
                </c:pt>
                <c:pt idx="21">
                  <c:v>CUS/79/PRULA</c:v>
                </c:pt>
                <c:pt idx="22">
                  <c:v>HD2985</c:v>
                </c:pt>
                <c:pt idx="23">
                  <c:v>LOK1</c:v>
                </c:pt>
                <c:pt idx="24">
                  <c:v>HD2733</c:v>
                </c:pt>
                <c:pt idx="25">
                  <c:v>REEDLING</c:v>
                </c:pt>
                <c:pt idx="26">
                  <c:v>HI1563</c:v>
                </c:pt>
                <c:pt idx="27">
                  <c:v>HI8713</c:v>
                </c:pt>
                <c:pt idx="28">
                  <c:v>HD4672</c:v>
                </c:pt>
              </c:strCache>
            </c:strRef>
          </c:cat>
          <c:val>
            <c:numRef>
              <c:f>Sheet1!$J$569:$J$597</c:f>
              <c:numCache>
                <c:formatCode>0.00</c:formatCode>
                <c:ptCount val="29"/>
                <c:pt idx="0">
                  <c:v>33.9</c:v>
                </c:pt>
                <c:pt idx="1">
                  <c:v>35.162999999999997</c:v>
                </c:pt>
                <c:pt idx="2">
                  <c:v>41.387</c:v>
                </c:pt>
                <c:pt idx="3">
                  <c:v>45.363</c:v>
                </c:pt>
                <c:pt idx="4">
                  <c:v>47.262999999999998</c:v>
                </c:pt>
                <c:pt idx="5">
                  <c:v>47.27</c:v>
                </c:pt>
                <c:pt idx="6">
                  <c:v>47.37</c:v>
                </c:pt>
                <c:pt idx="7">
                  <c:v>49.323</c:v>
                </c:pt>
                <c:pt idx="8">
                  <c:v>53.972999999999999</c:v>
                </c:pt>
                <c:pt idx="9">
                  <c:v>55.573</c:v>
                </c:pt>
                <c:pt idx="10">
                  <c:v>56.823</c:v>
                </c:pt>
                <c:pt idx="11">
                  <c:v>57.24</c:v>
                </c:pt>
                <c:pt idx="12">
                  <c:v>58.06</c:v>
                </c:pt>
                <c:pt idx="13">
                  <c:v>58.69</c:v>
                </c:pt>
                <c:pt idx="14">
                  <c:v>58.972999999999999</c:v>
                </c:pt>
                <c:pt idx="15">
                  <c:v>60.337000000000003</c:v>
                </c:pt>
                <c:pt idx="16">
                  <c:v>61.103000000000002</c:v>
                </c:pt>
                <c:pt idx="17">
                  <c:v>61.146999999999998</c:v>
                </c:pt>
                <c:pt idx="18">
                  <c:v>61.856999999999999</c:v>
                </c:pt>
                <c:pt idx="19">
                  <c:v>65.182000000000002</c:v>
                </c:pt>
                <c:pt idx="20">
                  <c:v>67.95</c:v>
                </c:pt>
                <c:pt idx="21">
                  <c:v>69.62</c:v>
                </c:pt>
                <c:pt idx="22">
                  <c:v>73.52</c:v>
                </c:pt>
                <c:pt idx="23">
                  <c:v>76.873000000000005</c:v>
                </c:pt>
                <c:pt idx="24">
                  <c:v>78.38</c:v>
                </c:pt>
                <c:pt idx="25">
                  <c:v>81.77</c:v>
                </c:pt>
                <c:pt idx="26">
                  <c:v>88.15</c:v>
                </c:pt>
                <c:pt idx="27">
                  <c:v>102.01</c:v>
                </c:pt>
                <c:pt idx="28">
                  <c:v>108.35299999999999</c:v>
                </c:pt>
              </c:numCache>
            </c:numRef>
          </c:val>
          <c:extLst>
            <c:ext xmlns:c15="http://schemas.microsoft.com/office/drawing/2012/chart" uri="{02D57815-91ED-43cb-92C2-25804820EDAC}">
              <c15:datalabelsRange>
                <c15:f>Sheet1!$BG$568:$BG$596</c15:f>
                <c15:dlblRangeCache>
                  <c:ptCount val="29"/>
                  <c:pt idx="0">
                    <c:v>n</c:v>
                  </c:pt>
                  <c:pt idx="1">
                    <c:v>n</c:v>
                  </c:pt>
                  <c:pt idx="2">
                    <c:v>mn</c:v>
                  </c:pt>
                  <c:pt idx="3">
                    <c:v>lm</c:v>
                  </c:pt>
                  <c:pt idx="4">
                    <c:v>klm</c:v>
                  </c:pt>
                  <c:pt idx="5">
                    <c:v>klm</c:v>
                  </c:pt>
                  <c:pt idx="6">
                    <c:v>klm</c:v>
                  </c:pt>
                  <c:pt idx="7">
                    <c:v>jkl</c:v>
                  </c:pt>
                  <c:pt idx="8">
                    <c:v>ijk</c:v>
                  </c:pt>
                  <c:pt idx="9">
                    <c:v>ij</c:v>
                  </c:pt>
                  <c:pt idx="10">
                    <c:v>i</c:v>
                  </c:pt>
                  <c:pt idx="11">
                    <c:v>hi</c:v>
                  </c:pt>
                  <c:pt idx="12">
                    <c:v>hi</c:v>
                  </c:pt>
                  <c:pt idx="13">
                    <c:v>hi</c:v>
                  </c:pt>
                  <c:pt idx="14">
                    <c:v>hi</c:v>
                  </c:pt>
                  <c:pt idx="15">
                    <c:v>ghi</c:v>
                  </c:pt>
                  <c:pt idx="16">
                    <c:v>ghi</c:v>
                  </c:pt>
                  <c:pt idx="17">
                    <c:v>ghi</c:v>
                  </c:pt>
                  <c:pt idx="18">
                    <c:v>ghi</c:v>
                  </c:pt>
                  <c:pt idx="19">
                    <c:v>fgh</c:v>
                  </c:pt>
                  <c:pt idx="20">
                    <c:v>efg</c:v>
                  </c:pt>
                  <c:pt idx="21">
                    <c:v>ef</c:v>
                  </c:pt>
                  <c:pt idx="22">
                    <c:v>de</c:v>
                  </c:pt>
                  <c:pt idx="23">
                    <c:v>cd</c:v>
                  </c:pt>
                  <c:pt idx="24">
                    <c:v>cd</c:v>
                  </c:pt>
                  <c:pt idx="25">
                    <c:v>bc</c:v>
                  </c:pt>
                  <c:pt idx="26">
                    <c:v>b</c:v>
                  </c:pt>
                  <c:pt idx="27">
                    <c:v>a</c:v>
                  </c:pt>
                  <c:pt idx="28">
                    <c:v>a</c:v>
                  </c:pt>
                </c15:dlblRangeCache>
              </c15:datalabelsRange>
            </c:ext>
            <c:ext xmlns:c16="http://schemas.microsoft.com/office/drawing/2014/chart" uri="{C3380CC4-5D6E-409C-BE32-E72D297353CC}">
              <c16:uniqueId val="{0000001D-9648-4824-B5BC-FED720F7A7EB}"/>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chemeClr val="tx1"/>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110"/>
          <c:min val="0"/>
        </c:scaling>
        <c:delete val="0"/>
        <c:axPos val="l"/>
        <c:majorGridlines>
          <c:spPr>
            <a:ln>
              <a:noFill/>
            </a:ln>
          </c:spPr>
        </c:majorGridlines>
        <c:minorGridlines/>
        <c:numFmt formatCode="0" sourceLinked="0"/>
        <c:majorTickMark val="out"/>
        <c:minorTickMark val="none"/>
        <c:tickLblPos val="nextTo"/>
        <c:spPr>
          <a:ln w="6350">
            <a:solidFill>
              <a:schemeClr val="tx1"/>
            </a:solidFill>
          </a:ln>
        </c:spPr>
        <c:txPr>
          <a:bodyPr/>
          <a:lstStyle/>
          <a:p>
            <a:pPr>
              <a:defRPr sz="7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0"/>
        <c:minorUnit val="10"/>
      </c:valAx>
    </c:plotArea>
    <c:plotVisOnly val="1"/>
    <c:dispBlanksAs val="gap"/>
    <c:showDLblsOverMax val="0"/>
  </c:chart>
  <c:spPr>
    <a:ln w="3175">
      <a:solidFill>
        <a:schemeClr val="tx1"/>
      </a:solidFill>
    </a:ln>
  </c:sp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84934048848987"/>
          <c:y val="0.10663790313881996"/>
          <c:w val="0.84762191350285032"/>
          <c:h val="0.60461784057814694"/>
        </c:manualLayout>
      </c:layout>
      <c:barChart>
        <c:barDir val="col"/>
        <c:grouping val="clustered"/>
        <c:varyColors val="0"/>
        <c:ser>
          <c:idx val="0"/>
          <c:order val="0"/>
          <c:tx>
            <c:strRef>
              <c:f>Sheet1!$V$186:$V$214</c:f>
              <c:strCache>
                <c:ptCount val="29"/>
                <c:pt idx="0">
                  <c:v>PBW343</c:v>
                </c:pt>
                <c:pt idx="1">
                  <c:v>HUW368</c:v>
                </c:pt>
                <c:pt idx="2">
                  <c:v>HD4672</c:v>
                </c:pt>
                <c:pt idx="3">
                  <c:v>HD3059</c:v>
                </c:pt>
                <c:pt idx="4">
                  <c:v>NP4</c:v>
                </c:pt>
                <c:pt idx="5">
                  <c:v>HI1544</c:v>
                </c:pt>
                <c:pt idx="6">
                  <c:v>HD2985</c:v>
                </c:pt>
                <c:pt idx="7">
                  <c:v>LOK1</c:v>
                </c:pt>
                <c:pt idx="8">
                  <c:v>WH730</c:v>
                </c:pt>
                <c:pt idx="9">
                  <c:v>SOKOLU</c:v>
                </c:pt>
                <c:pt idx="10">
                  <c:v>CUS/79/PRULA</c:v>
                </c:pt>
                <c:pt idx="11">
                  <c:v>CHIRYA3</c:v>
                </c:pt>
                <c:pt idx="12">
                  <c:v>HD2733</c:v>
                </c:pt>
                <c:pt idx="13">
                  <c:v>KUNDAN</c:v>
                </c:pt>
                <c:pt idx="14">
                  <c:v>K68</c:v>
                </c:pt>
                <c:pt idx="15">
                  <c:v>HI1563</c:v>
                </c:pt>
                <c:pt idx="16">
                  <c:v>HD3086</c:v>
                </c:pt>
                <c:pt idx="17">
                  <c:v>HI8713</c:v>
                </c:pt>
                <c:pt idx="18">
                  <c:v>HI8777</c:v>
                </c:pt>
                <c:pt idx="19">
                  <c:v>RAJ3765</c:v>
                </c:pt>
                <c:pt idx="20">
                  <c:v>HD4728</c:v>
                </c:pt>
                <c:pt idx="21">
                  <c:v>REEDLING</c:v>
                </c:pt>
                <c:pt idx="22">
                  <c:v>HD2967</c:v>
                </c:pt>
                <c:pt idx="23">
                  <c:v>HD3043</c:v>
                </c:pt>
                <c:pt idx="24">
                  <c:v>DHARWAD DRY</c:v>
                </c:pt>
                <c:pt idx="25">
                  <c:v>C306</c:v>
                </c:pt>
                <c:pt idx="26">
                  <c:v>DL1266-1</c:v>
                </c:pt>
                <c:pt idx="27">
                  <c:v>MP4010</c:v>
                </c:pt>
                <c:pt idx="28">
                  <c:v>HI8381</c:v>
                </c:pt>
              </c:strCache>
            </c:strRef>
          </c:tx>
          <c:spPr>
            <a:solidFill>
              <a:srgbClr val="FFC000">
                <a:lumMod val="20000"/>
                <a:lumOff val="80000"/>
              </a:srgbClr>
            </a:solidFill>
            <a:ln w="3175">
              <a:solidFill>
                <a:sysClr val="windowText" lastClr="000000"/>
              </a:solidFill>
            </a:ln>
          </c:spPr>
          <c:invertIfNegative val="0"/>
          <c:dLbls>
            <c:dLbl>
              <c:idx val="0"/>
              <c:tx>
                <c:rich>
                  <a:bodyPr/>
                  <a:lstStyle/>
                  <a:p>
                    <a:fld id="{C2D805FE-E819-44B9-8231-4C74A1FC2F08}" type="CELLRANGE">
                      <a:rPr lang="en-US"/>
                      <a:pPr/>
                      <a:t>[CELLRANGE]</a:t>
                    </a:fld>
                    <a:r>
                      <a:rPr lang="en-US" baseline="0"/>
                      <a:t>, </a:t>
                    </a:r>
                    <a:fld id="{F060D744-830E-4686-B89F-96E71C75593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A6EB-4913-8B40-13935DAA58D1}"/>
                </c:ext>
              </c:extLst>
            </c:dLbl>
            <c:dLbl>
              <c:idx val="1"/>
              <c:tx>
                <c:rich>
                  <a:bodyPr/>
                  <a:lstStyle/>
                  <a:p>
                    <a:fld id="{201C3BB0-F620-418E-A8CF-9C76DE5DD8EE}" type="CELLRANGE">
                      <a:rPr lang="en-US"/>
                      <a:pPr/>
                      <a:t>[CELLRANGE]</a:t>
                    </a:fld>
                    <a:r>
                      <a:rPr lang="en-US" baseline="0"/>
                      <a:t>, </a:t>
                    </a:r>
                    <a:fld id="{C5FA9F84-3C71-4AE1-B0D1-387DF5B0060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A6EB-4913-8B40-13935DAA58D1}"/>
                </c:ext>
              </c:extLst>
            </c:dLbl>
            <c:dLbl>
              <c:idx val="2"/>
              <c:tx>
                <c:rich>
                  <a:bodyPr/>
                  <a:lstStyle/>
                  <a:p>
                    <a:fld id="{B917FEC1-FC6C-4DB0-BC87-687DA4A109EF}" type="CELLRANGE">
                      <a:rPr lang="en-US"/>
                      <a:pPr/>
                      <a:t>[CELLRANGE]</a:t>
                    </a:fld>
                    <a:r>
                      <a:rPr lang="en-US" baseline="0"/>
                      <a:t>, </a:t>
                    </a:r>
                    <a:fld id="{2DB114EB-D25C-4CDC-A561-38226CC0BE1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6EB-4913-8B40-13935DAA58D1}"/>
                </c:ext>
              </c:extLst>
            </c:dLbl>
            <c:dLbl>
              <c:idx val="3"/>
              <c:tx>
                <c:rich>
                  <a:bodyPr/>
                  <a:lstStyle/>
                  <a:p>
                    <a:fld id="{3ED251E6-5C68-4645-8360-CBDCBB9BF32E}" type="CELLRANGE">
                      <a:rPr lang="en-US"/>
                      <a:pPr/>
                      <a:t>[CELLRANGE]</a:t>
                    </a:fld>
                    <a:r>
                      <a:rPr lang="en-US" baseline="0"/>
                      <a:t>, </a:t>
                    </a:r>
                    <a:fld id="{2BC86CB9-BCB1-4AD5-B932-C7E886C995E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6EB-4913-8B40-13935DAA58D1}"/>
                </c:ext>
              </c:extLst>
            </c:dLbl>
            <c:dLbl>
              <c:idx val="4"/>
              <c:tx>
                <c:rich>
                  <a:bodyPr/>
                  <a:lstStyle/>
                  <a:p>
                    <a:fld id="{10A78685-7355-4E72-A967-B29793F8AB24}" type="CELLRANGE">
                      <a:rPr lang="en-US"/>
                      <a:pPr/>
                      <a:t>[CELLRANGE]</a:t>
                    </a:fld>
                    <a:r>
                      <a:rPr lang="en-US" baseline="0"/>
                      <a:t>, </a:t>
                    </a:r>
                    <a:fld id="{ACFAAD70-F2FD-47E4-911D-4539650E067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6EB-4913-8B40-13935DAA58D1}"/>
                </c:ext>
              </c:extLst>
            </c:dLbl>
            <c:dLbl>
              <c:idx val="5"/>
              <c:tx>
                <c:rich>
                  <a:bodyPr/>
                  <a:lstStyle/>
                  <a:p>
                    <a:fld id="{D1A79A50-CBA1-40C4-9DC0-4DCBF3EAC962}" type="CELLRANGE">
                      <a:rPr lang="en-US"/>
                      <a:pPr/>
                      <a:t>[CELLRANGE]</a:t>
                    </a:fld>
                    <a:r>
                      <a:rPr lang="en-US" baseline="0"/>
                      <a:t>, </a:t>
                    </a:r>
                    <a:fld id="{B43C0AD3-3E50-42D1-AADC-02BDEE2511E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A6EB-4913-8B40-13935DAA58D1}"/>
                </c:ext>
              </c:extLst>
            </c:dLbl>
            <c:dLbl>
              <c:idx val="6"/>
              <c:tx>
                <c:rich>
                  <a:bodyPr/>
                  <a:lstStyle/>
                  <a:p>
                    <a:fld id="{CBDE8FA2-8B38-43DC-B258-FFF0F2C4ACCE}" type="CELLRANGE">
                      <a:rPr lang="en-US"/>
                      <a:pPr/>
                      <a:t>[CELLRANGE]</a:t>
                    </a:fld>
                    <a:r>
                      <a:rPr lang="en-US" baseline="0"/>
                      <a:t>, </a:t>
                    </a:r>
                    <a:fld id="{8237CD72-BBC5-41AF-8BCA-A1BCAC0C734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A6EB-4913-8B40-13935DAA58D1}"/>
                </c:ext>
              </c:extLst>
            </c:dLbl>
            <c:dLbl>
              <c:idx val="7"/>
              <c:tx>
                <c:rich>
                  <a:bodyPr/>
                  <a:lstStyle/>
                  <a:p>
                    <a:fld id="{B9EAE14A-19D6-4222-97EA-CAA0063CB1C5}" type="CELLRANGE">
                      <a:rPr lang="en-US"/>
                      <a:pPr/>
                      <a:t>[CELLRANGE]</a:t>
                    </a:fld>
                    <a:r>
                      <a:rPr lang="en-US" baseline="0"/>
                      <a:t>, </a:t>
                    </a:r>
                    <a:fld id="{6CDD4BE7-6E83-4B77-96C1-A4F97C18211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6EB-4913-8B40-13935DAA58D1}"/>
                </c:ext>
              </c:extLst>
            </c:dLbl>
            <c:dLbl>
              <c:idx val="8"/>
              <c:tx>
                <c:rich>
                  <a:bodyPr/>
                  <a:lstStyle/>
                  <a:p>
                    <a:fld id="{F0650364-092B-4B27-8D29-81DBD8B46C24}" type="CELLRANGE">
                      <a:rPr lang="en-US"/>
                      <a:pPr/>
                      <a:t>[CELLRANGE]</a:t>
                    </a:fld>
                    <a:r>
                      <a:rPr lang="en-US" baseline="0"/>
                      <a:t>, </a:t>
                    </a:r>
                    <a:fld id="{0BB968F4-7993-4A7F-A9CD-7BF93461BFE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A6EB-4913-8B40-13935DAA58D1}"/>
                </c:ext>
              </c:extLst>
            </c:dLbl>
            <c:dLbl>
              <c:idx val="9"/>
              <c:tx>
                <c:rich>
                  <a:bodyPr/>
                  <a:lstStyle/>
                  <a:p>
                    <a:fld id="{41586141-2422-4044-9A07-5ED37EE905A1}" type="CELLRANGE">
                      <a:rPr lang="en-US"/>
                      <a:pPr/>
                      <a:t>[CELLRANGE]</a:t>
                    </a:fld>
                    <a:r>
                      <a:rPr lang="en-US" baseline="0"/>
                      <a:t>, </a:t>
                    </a:r>
                    <a:fld id="{A1889217-561D-4957-B213-64AF895680E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A6EB-4913-8B40-13935DAA58D1}"/>
                </c:ext>
              </c:extLst>
            </c:dLbl>
            <c:dLbl>
              <c:idx val="10"/>
              <c:tx>
                <c:rich>
                  <a:bodyPr/>
                  <a:lstStyle/>
                  <a:p>
                    <a:fld id="{5D610463-DE4B-4536-8112-599CBF4CE83E}" type="CELLRANGE">
                      <a:rPr lang="en-US"/>
                      <a:pPr/>
                      <a:t>[CELLRANGE]</a:t>
                    </a:fld>
                    <a:r>
                      <a:rPr lang="en-US" baseline="0"/>
                      <a:t>, </a:t>
                    </a:r>
                    <a:fld id="{20F02350-0DA5-48C7-8199-7DB60143B2B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A6EB-4913-8B40-13935DAA58D1}"/>
                </c:ext>
              </c:extLst>
            </c:dLbl>
            <c:dLbl>
              <c:idx val="11"/>
              <c:tx>
                <c:rich>
                  <a:bodyPr/>
                  <a:lstStyle/>
                  <a:p>
                    <a:fld id="{17D583E8-683A-4CCC-BFAC-6CC564FC7B9D}" type="CELLRANGE">
                      <a:rPr lang="en-US"/>
                      <a:pPr/>
                      <a:t>[CELLRANGE]</a:t>
                    </a:fld>
                    <a:r>
                      <a:rPr lang="en-US" baseline="0"/>
                      <a:t>, </a:t>
                    </a:r>
                    <a:fld id="{267225A0-5112-4185-8D6D-703CC2E8F3F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A6EB-4913-8B40-13935DAA58D1}"/>
                </c:ext>
              </c:extLst>
            </c:dLbl>
            <c:dLbl>
              <c:idx val="12"/>
              <c:tx>
                <c:rich>
                  <a:bodyPr/>
                  <a:lstStyle/>
                  <a:p>
                    <a:fld id="{396A8262-19ED-4443-B3EB-16448E5CBFB2}" type="CELLRANGE">
                      <a:rPr lang="en-US"/>
                      <a:pPr/>
                      <a:t>[CELLRANGE]</a:t>
                    </a:fld>
                    <a:r>
                      <a:rPr lang="en-US" baseline="0"/>
                      <a:t>, </a:t>
                    </a:r>
                    <a:fld id="{9BE37243-9AE2-4BEC-9BC3-2A3B2D8958E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A6EB-4913-8B40-13935DAA58D1}"/>
                </c:ext>
              </c:extLst>
            </c:dLbl>
            <c:dLbl>
              <c:idx val="13"/>
              <c:tx>
                <c:rich>
                  <a:bodyPr/>
                  <a:lstStyle/>
                  <a:p>
                    <a:fld id="{6DD7AD7F-EF36-46B3-8651-F546EEA422F8}" type="CELLRANGE">
                      <a:rPr lang="en-US"/>
                      <a:pPr/>
                      <a:t>[CELLRANGE]</a:t>
                    </a:fld>
                    <a:r>
                      <a:rPr lang="en-US" baseline="0"/>
                      <a:t>, </a:t>
                    </a:r>
                    <a:fld id="{8ACDA544-2521-4CB2-98A5-BBB39720338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A6EB-4913-8B40-13935DAA58D1}"/>
                </c:ext>
              </c:extLst>
            </c:dLbl>
            <c:dLbl>
              <c:idx val="14"/>
              <c:tx>
                <c:rich>
                  <a:bodyPr/>
                  <a:lstStyle/>
                  <a:p>
                    <a:fld id="{F2BCB372-33A5-47DA-907E-93B0DE52FEF7}" type="CELLRANGE">
                      <a:rPr lang="en-US"/>
                      <a:pPr/>
                      <a:t>[CELLRANGE]</a:t>
                    </a:fld>
                    <a:r>
                      <a:rPr lang="en-US" baseline="0"/>
                      <a:t>, </a:t>
                    </a:r>
                    <a:fld id="{29652773-AE1C-48B2-9C57-00A98BECDFC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A6EB-4913-8B40-13935DAA58D1}"/>
                </c:ext>
              </c:extLst>
            </c:dLbl>
            <c:dLbl>
              <c:idx val="15"/>
              <c:tx>
                <c:rich>
                  <a:bodyPr/>
                  <a:lstStyle/>
                  <a:p>
                    <a:fld id="{B211FC6B-3054-4D49-A837-C5E029005632}" type="CELLRANGE">
                      <a:rPr lang="en-US"/>
                      <a:pPr/>
                      <a:t>[CELLRANGE]</a:t>
                    </a:fld>
                    <a:r>
                      <a:rPr lang="en-US" baseline="0"/>
                      <a:t>, </a:t>
                    </a:r>
                    <a:fld id="{42D77915-C099-42C2-B91C-E73BAEA5498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A6EB-4913-8B40-13935DAA58D1}"/>
                </c:ext>
              </c:extLst>
            </c:dLbl>
            <c:dLbl>
              <c:idx val="16"/>
              <c:tx>
                <c:rich>
                  <a:bodyPr/>
                  <a:lstStyle/>
                  <a:p>
                    <a:fld id="{2AB95FFA-34D5-495C-B326-B8B1F883D29C}" type="CELLRANGE">
                      <a:rPr lang="en-US"/>
                      <a:pPr/>
                      <a:t>[CELLRANGE]</a:t>
                    </a:fld>
                    <a:r>
                      <a:rPr lang="en-US" baseline="0"/>
                      <a:t>, </a:t>
                    </a:r>
                    <a:fld id="{0F2838E9-9FBD-4332-9926-BB5307DA649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A6EB-4913-8B40-13935DAA58D1}"/>
                </c:ext>
              </c:extLst>
            </c:dLbl>
            <c:dLbl>
              <c:idx val="17"/>
              <c:tx>
                <c:rich>
                  <a:bodyPr/>
                  <a:lstStyle/>
                  <a:p>
                    <a:fld id="{ABD043FC-0CF1-4E31-A3F6-259916DBD799}" type="CELLRANGE">
                      <a:rPr lang="en-US"/>
                      <a:pPr/>
                      <a:t>[CELLRANGE]</a:t>
                    </a:fld>
                    <a:r>
                      <a:rPr lang="en-US" baseline="0"/>
                      <a:t>, </a:t>
                    </a:r>
                    <a:fld id="{590E4EF6-EFA2-4D1B-A890-71710F778C4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A6EB-4913-8B40-13935DAA58D1}"/>
                </c:ext>
              </c:extLst>
            </c:dLbl>
            <c:dLbl>
              <c:idx val="18"/>
              <c:tx>
                <c:rich>
                  <a:bodyPr/>
                  <a:lstStyle/>
                  <a:p>
                    <a:fld id="{B4DE7066-2CDB-4F3A-B4FD-70B2387A32F0}" type="CELLRANGE">
                      <a:rPr lang="en-US"/>
                      <a:pPr/>
                      <a:t>[CELLRANGE]</a:t>
                    </a:fld>
                    <a:r>
                      <a:rPr lang="en-US" baseline="0"/>
                      <a:t>, </a:t>
                    </a:r>
                    <a:fld id="{D431FA83-594C-49B1-A614-D0E3A97A32C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A6EB-4913-8B40-13935DAA58D1}"/>
                </c:ext>
              </c:extLst>
            </c:dLbl>
            <c:dLbl>
              <c:idx val="19"/>
              <c:tx>
                <c:rich>
                  <a:bodyPr/>
                  <a:lstStyle/>
                  <a:p>
                    <a:fld id="{62264573-C8ED-48C4-90C9-A5D2F69A9804}" type="CELLRANGE">
                      <a:rPr lang="en-US"/>
                      <a:pPr/>
                      <a:t>[CELLRANGE]</a:t>
                    </a:fld>
                    <a:r>
                      <a:rPr lang="en-US" baseline="0"/>
                      <a:t>, </a:t>
                    </a:r>
                    <a:fld id="{17DFE044-8857-40F2-9F15-9E785C44DE5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A6EB-4913-8B40-13935DAA58D1}"/>
                </c:ext>
              </c:extLst>
            </c:dLbl>
            <c:dLbl>
              <c:idx val="20"/>
              <c:tx>
                <c:rich>
                  <a:bodyPr/>
                  <a:lstStyle/>
                  <a:p>
                    <a:fld id="{CF3E3E2D-EBB2-43DD-9EC2-DAEB8CCD42E3}" type="CELLRANGE">
                      <a:rPr lang="en-US"/>
                      <a:pPr/>
                      <a:t>[CELLRANGE]</a:t>
                    </a:fld>
                    <a:r>
                      <a:rPr lang="en-US" baseline="0"/>
                      <a:t>, </a:t>
                    </a:r>
                    <a:fld id="{E300D621-276F-42A3-A518-C6BE18B79A4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A6EB-4913-8B40-13935DAA58D1}"/>
                </c:ext>
              </c:extLst>
            </c:dLbl>
            <c:dLbl>
              <c:idx val="21"/>
              <c:tx>
                <c:rich>
                  <a:bodyPr/>
                  <a:lstStyle/>
                  <a:p>
                    <a:fld id="{B94F159E-A152-4F7C-B897-79EB75C80621}" type="CELLRANGE">
                      <a:rPr lang="en-US"/>
                      <a:pPr/>
                      <a:t>[CELLRANGE]</a:t>
                    </a:fld>
                    <a:r>
                      <a:rPr lang="en-US" baseline="0"/>
                      <a:t>, </a:t>
                    </a:r>
                    <a:fld id="{63F99F87-2D8E-47D6-8708-92E517935F1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A6EB-4913-8B40-13935DAA58D1}"/>
                </c:ext>
              </c:extLst>
            </c:dLbl>
            <c:dLbl>
              <c:idx val="22"/>
              <c:tx>
                <c:rich>
                  <a:bodyPr/>
                  <a:lstStyle/>
                  <a:p>
                    <a:fld id="{297134A7-4CA8-46B7-8634-E700748FDEBB}" type="CELLRANGE">
                      <a:rPr lang="en-US"/>
                      <a:pPr/>
                      <a:t>[CELLRANGE]</a:t>
                    </a:fld>
                    <a:r>
                      <a:rPr lang="en-US" baseline="0"/>
                      <a:t>, </a:t>
                    </a:r>
                    <a:fld id="{F400A46C-6DE1-4174-A424-4189E1579C3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A6EB-4913-8B40-13935DAA58D1}"/>
                </c:ext>
              </c:extLst>
            </c:dLbl>
            <c:dLbl>
              <c:idx val="23"/>
              <c:tx>
                <c:rich>
                  <a:bodyPr/>
                  <a:lstStyle/>
                  <a:p>
                    <a:fld id="{33BBDC5A-3CEE-47E9-99FD-F84F77C2E1F7}" type="CELLRANGE">
                      <a:rPr lang="en-US"/>
                      <a:pPr/>
                      <a:t>[CELLRANGE]</a:t>
                    </a:fld>
                    <a:r>
                      <a:rPr lang="en-US" baseline="0"/>
                      <a:t>, </a:t>
                    </a:r>
                    <a:fld id="{D4D60ED3-38EE-40BF-AD85-08988D13943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A6EB-4913-8B40-13935DAA58D1}"/>
                </c:ext>
              </c:extLst>
            </c:dLbl>
            <c:dLbl>
              <c:idx val="24"/>
              <c:tx>
                <c:rich>
                  <a:bodyPr/>
                  <a:lstStyle/>
                  <a:p>
                    <a:fld id="{68F7F19A-0DE9-44CE-ABCA-80399DE2A543}" type="CELLRANGE">
                      <a:rPr lang="en-US"/>
                      <a:pPr/>
                      <a:t>[CELLRANGE]</a:t>
                    </a:fld>
                    <a:r>
                      <a:rPr lang="en-US" baseline="0"/>
                      <a:t>, </a:t>
                    </a:r>
                    <a:fld id="{CB1B0177-975F-44DF-BC02-B2950295E9C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A6EB-4913-8B40-13935DAA58D1}"/>
                </c:ext>
              </c:extLst>
            </c:dLbl>
            <c:dLbl>
              <c:idx val="25"/>
              <c:tx>
                <c:rich>
                  <a:bodyPr/>
                  <a:lstStyle/>
                  <a:p>
                    <a:fld id="{3AF11025-2ED7-4D57-941D-675537B3A0D2}" type="CELLRANGE">
                      <a:rPr lang="en-US"/>
                      <a:pPr/>
                      <a:t>[CELLRANGE]</a:t>
                    </a:fld>
                    <a:r>
                      <a:rPr lang="en-US" baseline="0"/>
                      <a:t>, </a:t>
                    </a:r>
                    <a:fld id="{E0A1C9A9-A3E2-4CFC-9E43-DD4013E9B87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A6EB-4913-8B40-13935DAA58D1}"/>
                </c:ext>
              </c:extLst>
            </c:dLbl>
            <c:dLbl>
              <c:idx val="26"/>
              <c:tx>
                <c:rich>
                  <a:bodyPr/>
                  <a:lstStyle/>
                  <a:p>
                    <a:fld id="{55BDA37C-64ED-4BC7-B19C-17F0F4CE8A61}" type="CELLRANGE">
                      <a:rPr lang="en-US"/>
                      <a:pPr/>
                      <a:t>[CELLRANGE]</a:t>
                    </a:fld>
                    <a:r>
                      <a:rPr lang="en-US" baseline="0"/>
                      <a:t>, </a:t>
                    </a:r>
                    <a:fld id="{D7CBCAA6-7B93-4A4A-B768-2BF909EFDB3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A6EB-4913-8B40-13935DAA58D1}"/>
                </c:ext>
              </c:extLst>
            </c:dLbl>
            <c:dLbl>
              <c:idx val="27"/>
              <c:tx>
                <c:rich>
                  <a:bodyPr/>
                  <a:lstStyle/>
                  <a:p>
                    <a:fld id="{3D01063F-31F3-4E48-B70E-662CCD730C20}" type="CELLRANGE">
                      <a:rPr lang="en-US"/>
                      <a:pPr/>
                      <a:t>[CELLRANGE]</a:t>
                    </a:fld>
                    <a:r>
                      <a:rPr lang="en-US" baseline="0"/>
                      <a:t>, </a:t>
                    </a:r>
                    <a:fld id="{FC124C03-E9D9-44AF-9BD9-38D45809B1C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A6EB-4913-8B40-13935DAA58D1}"/>
                </c:ext>
              </c:extLst>
            </c:dLbl>
            <c:dLbl>
              <c:idx val="28"/>
              <c:tx>
                <c:rich>
                  <a:bodyPr/>
                  <a:lstStyle/>
                  <a:p>
                    <a:fld id="{2914149B-4CE5-4340-A52A-1EB0F2CAF1DA}" type="CELLRANGE">
                      <a:rPr lang="en-US"/>
                      <a:pPr/>
                      <a:t>[CELLRANGE]</a:t>
                    </a:fld>
                    <a:r>
                      <a:rPr lang="en-US" baseline="0"/>
                      <a:t>, </a:t>
                    </a:r>
                    <a:fld id="{991C712A-17E6-44B0-A857-1A73AC8CAFA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A6EB-4913-8B40-13935DAA58D1}"/>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Sheet1!$X$186:$X$214</c:f>
                <c:numCache>
                  <c:formatCode>General</c:formatCode>
                  <c:ptCount val="29"/>
                  <c:pt idx="0">
                    <c:v>0.02</c:v>
                  </c:pt>
                  <c:pt idx="1">
                    <c:v>0.23</c:v>
                  </c:pt>
                  <c:pt idx="2">
                    <c:v>6.5000000000000002E-2</c:v>
                  </c:pt>
                  <c:pt idx="3">
                    <c:v>0.35</c:v>
                  </c:pt>
                  <c:pt idx="4">
                    <c:v>0.115</c:v>
                  </c:pt>
                  <c:pt idx="5">
                    <c:v>1.4999999999999999E-2</c:v>
                  </c:pt>
                  <c:pt idx="6">
                    <c:v>0.42</c:v>
                  </c:pt>
                  <c:pt idx="7">
                    <c:v>0.12</c:v>
                  </c:pt>
                  <c:pt idx="8">
                    <c:v>8.5000000000000006E-2</c:v>
                  </c:pt>
                  <c:pt idx="9">
                    <c:v>0.41499999999999998</c:v>
                  </c:pt>
                  <c:pt idx="10">
                    <c:v>0.215</c:v>
                  </c:pt>
                  <c:pt idx="11">
                    <c:v>0.115</c:v>
                  </c:pt>
                  <c:pt idx="12">
                    <c:v>3.5000000000000003E-2</c:v>
                  </c:pt>
                  <c:pt idx="13">
                    <c:v>8.1000000000000003E-2</c:v>
                  </c:pt>
                  <c:pt idx="14">
                    <c:v>0.36499999999999999</c:v>
                  </c:pt>
                  <c:pt idx="15">
                    <c:v>0.25</c:v>
                  </c:pt>
                  <c:pt idx="16">
                    <c:v>0.2</c:v>
                  </c:pt>
                  <c:pt idx="17">
                    <c:v>0.2</c:v>
                  </c:pt>
                  <c:pt idx="18">
                    <c:v>0.35</c:v>
                  </c:pt>
                  <c:pt idx="19">
                    <c:v>6.6000000000000003E-2</c:v>
                  </c:pt>
                  <c:pt idx="20">
                    <c:v>0.16500000000000001</c:v>
                  </c:pt>
                  <c:pt idx="21">
                    <c:v>0.32</c:v>
                  </c:pt>
                  <c:pt idx="22">
                    <c:v>0.02</c:v>
                  </c:pt>
                  <c:pt idx="23">
                    <c:v>9.9000000000000005E-2</c:v>
                  </c:pt>
                  <c:pt idx="24">
                    <c:v>3.5000000000000003E-2</c:v>
                  </c:pt>
                  <c:pt idx="25">
                    <c:v>0</c:v>
                  </c:pt>
                  <c:pt idx="26">
                    <c:v>0.13</c:v>
                  </c:pt>
                  <c:pt idx="27">
                    <c:v>0.23499999999999999</c:v>
                  </c:pt>
                  <c:pt idx="28">
                    <c:v>0.38500000000000001</c:v>
                  </c:pt>
                </c:numCache>
              </c:numRef>
            </c:plus>
            <c:minus>
              <c:numRef>
                <c:f>Sheet1!$X$186:$X$214</c:f>
                <c:numCache>
                  <c:formatCode>General</c:formatCode>
                  <c:ptCount val="29"/>
                  <c:pt idx="0">
                    <c:v>0.02</c:v>
                  </c:pt>
                  <c:pt idx="1">
                    <c:v>0.23</c:v>
                  </c:pt>
                  <c:pt idx="2">
                    <c:v>6.5000000000000002E-2</c:v>
                  </c:pt>
                  <c:pt idx="3">
                    <c:v>0.35</c:v>
                  </c:pt>
                  <c:pt idx="4">
                    <c:v>0.115</c:v>
                  </c:pt>
                  <c:pt idx="5">
                    <c:v>1.4999999999999999E-2</c:v>
                  </c:pt>
                  <c:pt idx="6">
                    <c:v>0.42</c:v>
                  </c:pt>
                  <c:pt idx="7">
                    <c:v>0.12</c:v>
                  </c:pt>
                  <c:pt idx="8">
                    <c:v>8.5000000000000006E-2</c:v>
                  </c:pt>
                  <c:pt idx="9">
                    <c:v>0.41499999999999998</c:v>
                  </c:pt>
                  <c:pt idx="10">
                    <c:v>0.215</c:v>
                  </c:pt>
                  <c:pt idx="11">
                    <c:v>0.115</c:v>
                  </c:pt>
                  <c:pt idx="12">
                    <c:v>3.5000000000000003E-2</c:v>
                  </c:pt>
                  <c:pt idx="13">
                    <c:v>8.1000000000000003E-2</c:v>
                  </c:pt>
                  <c:pt idx="14">
                    <c:v>0.36499999999999999</c:v>
                  </c:pt>
                  <c:pt idx="15">
                    <c:v>0.25</c:v>
                  </c:pt>
                  <c:pt idx="16">
                    <c:v>0.2</c:v>
                  </c:pt>
                  <c:pt idx="17">
                    <c:v>0.2</c:v>
                  </c:pt>
                  <c:pt idx="18">
                    <c:v>0.35</c:v>
                  </c:pt>
                  <c:pt idx="19">
                    <c:v>6.6000000000000003E-2</c:v>
                  </c:pt>
                  <c:pt idx="20">
                    <c:v>0.16500000000000001</c:v>
                  </c:pt>
                  <c:pt idx="21">
                    <c:v>0.32</c:v>
                  </c:pt>
                  <c:pt idx="22">
                    <c:v>0.02</c:v>
                  </c:pt>
                  <c:pt idx="23">
                    <c:v>9.9000000000000005E-2</c:v>
                  </c:pt>
                  <c:pt idx="24">
                    <c:v>3.5000000000000003E-2</c:v>
                  </c:pt>
                  <c:pt idx="25">
                    <c:v>0</c:v>
                  </c:pt>
                  <c:pt idx="26">
                    <c:v>0.13</c:v>
                  </c:pt>
                  <c:pt idx="27">
                    <c:v>0.23499999999999999</c:v>
                  </c:pt>
                  <c:pt idx="28">
                    <c:v>0.38500000000000001</c:v>
                  </c:pt>
                </c:numCache>
              </c:numRef>
            </c:minus>
            <c:spPr>
              <a:ln w="3175">
                <a:solidFill>
                  <a:sysClr val="windowText" lastClr="000000"/>
                </a:solidFill>
              </a:ln>
            </c:spPr>
          </c:errBars>
          <c:cat>
            <c:strRef>
              <c:f>Sheet1!$V$186:$V$214</c:f>
              <c:strCache>
                <c:ptCount val="29"/>
                <c:pt idx="0">
                  <c:v>PBW343</c:v>
                </c:pt>
                <c:pt idx="1">
                  <c:v>HUW368</c:v>
                </c:pt>
                <c:pt idx="2">
                  <c:v>HD4672</c:v>
                </c:pt>
                <c:pt idx="3">
                  <c:v>HD3059</c:v>
                </c:pt>
                <c:pt idx="4">
                  <c:v>NP4</c:v>
                </c:pt>
                <c:pt idx="5">
                  <c:v>HI1544</c:v>
                </c:pt>
                <c:pt idx="6">
                  <c:v>HD2985</c:v>
                </c:pt>
                <c:pt idx="7">
                  <c:v>LOK1</c:v>
                </c:pt>
                <c:pt idx="8">
                  <c:v>WH730</c:v>
                </c:pt>
                <c:pt idx="9">
                  <c:v>SOKOLU</c:v>
                </c:pt>
                <c:pt idx="10">
                  <c:v>CUS/79/PRULA</c:v>
                </c:pt>
                <c:pt idx="11">
                  <c:v>CHIRYA3</c:v>
                </c:pt>
                <c:pt idx="12">
                  <c:v>HD2733</c:v>
                </c:pt>
                <c:pt idx="13">
                  <c:v>KUNDAN</c:v>
                </c:pt>
                <c:pt idx="14">
                  <c:v>K68</c:v>
                </c:pt>
                <c:pt idx="15">
                  <c:v>HI1563</c:v>
                </c:pt>
                <c:pt idx="16">
                  <c:v>HD3086</c:v>
                </c:pt>
                <c:pt idx="17">
                  <c:v>HI8713</c:v>
                </c:pt>
                <c:pt idx="18">
                  <c:v>HI8777</c:v>
                </c:pt>
                <c:pt idx="19">
                  <c:v>RAJ3765</c:v>
                </c:pt>
                <c:pt idx="20">
                  <c:v>HD4728</c:v>
                </c:pt>
                <c:pt idx="21">
                  <c:v>REEDLING</c:v>
                </c:pt>
                <c:pt idx="22">
                  <c:v>HD2967</c:v>
                </c:pt>
                <c:pt idx="23">
                  <c:v>HD3043</c:v>
                </c:pt>
                <c:pt idx="24">
                  <c:v>DHARWAD DRY</c:v>
                </c:pt>
                <c:pt idx="25">
                  <c:v>C306</c:v>
                </c:pt>
                <c:pt idx="26">
                  <c:v>DL1266-1</c:v>
                </c:pt>
                <c:pt idx="27">
                  <c:v>MP4010</c:v>
                </c:pt>
                <c:pt idx="28">
                  <c:v>HI8381</c:v>
                </c:pt>
              </c:strCache>
            </c:strRef>
          </c:cat>
          <c:val>
            <c:numRef>
              <c:f>Sheet1!$W$186:$W$214</c:f>
              <c:numCache>
                <c:formatCode>0.00</c:formatCode>
                <c:ptCount val="29"/>
                <c:pt idx="0">
                  <c:v>28.75</c:v>
                </c:pt>
                <c:pt idx="1">
                  <c:v>28.9</c:v>
                </c:pt>
                <c:pt idx="2">
                  <c:v>29.934999999999999</c:v>
                </c:pt>
                <c:pt idx="3">
                  <c:v>29.98</c:v>
                </c:pt>
                <c:pt idx="4">
                  <c:v>30.114999999999998</c:v>
                </c:pt>
                <c:pt idx="5">
                  <c:v>30.785</c:v>
                </c:pt>
                <c:pt idx="6">
                  <c:v>30.95</c:v>
                </c:pt>
                <c:pt idx="7">
                  <c:v>31.75</c:v>
                </c:pt>
                <c:pt idx="8">
                  <c:v>31.914999999999999</c:v>
                </c:pt>
                <c:pt idx="9">
                  <c:v>31.984999999999999</c:v>
                </c:pt>
                <c:pt idx="10">
                  <c:v>32.015000000000001</c:v>
                </c:pt>
                <c:pt idx="11">
                  <c:v>32.085000000000001</c:v>
                </c:pt>
                <c:pt idx="12">
                  <c:v>32.234999999999999</c:v>
                </c:pt>
                <c:pt idx="13">
                  <c:v>32.35</c:v>
                </c:pt>
                <c:pt idx="14">
                  <c:v>32.734999999999999</c:v>
                </c:pt>
                <c:pt idx="15">
                  <c:v>32.78</c:v>
                </c:pt>
                <c:pt idx="16">
                  <c:v>32.799999999999997</c:v>
                </c:pt>
                <c:pt idx="17">
                  <c:v>33.200000000000003</c:v>
                </c:pt>
                <c:pt idx="18">
                  <c:v>33.32</c:v>
                </c:pt>
                <c:pt idx="19">
                  <c:v>33.435000000000002</c:v>
                </c:pt>
                <c:pt idx="20">
                  <c:v>33.435000000000002</c:v>
                </c:pt>
                <c:pt idx="21">
                  <c:v>33.450000000000003</c:v>
                </c:pt>
                <c:pt idx="22">
                  <c:v>33.450000000000003</c:v>
                </c:pt>
                <c:pt idx="23">
                  <c:v>33.47</c:v>
                </c:pt>
                <c:pt idx="24">
                  <c:v>33.564999999999998</c:v>
                </c:pt>
                <c:pt idx="25">
                  <c:v>33.6</c:v>
                </c:pt>
                <c:pt idx="26">
                  <c:v>34</c:v>
                </c:pt>
                <c:pt idx="27">
                  <c:v>34.634999999999998</c:v>
                </c:pt>
                <c:pt idx="28">
                  <c:v>34.784999999999997</c:v>
                </c:pt>
              </c:numCache>
            </c:numRef>
          </c:val>
          <c:extLst>
            <c:ext xmlns:c15="http://schemas.microsoft.com/office/drawing/2012/chart" uri="{02D57815-91ED-43cb-92C2-25804820EDAC}">
              <c15:datalabelsRange>
                <c15:f>Sheet1!$Y$186:$Y$214</c15:f>
                <c15:dlblRangeCache>
                  <c:ptCount val="29"/>
                  <c:pt idx="0">
                    <c:v>j</c:v>
                  </c:pt>
                  <c:pt idx="1">
                    <c:v>j</c:v>
                  </c:pt>
                  <c:pt idx="2">
                    <c:v>i</c:v>
                  </c:pt>
                  <c:pt idx="3">
                    <c:v>i</c:v>
                  </c:pt>
                  <c:pt idx="4">
                    <c:v>i</c:v>
                  </c:pt>
                  <c:pt idx="5">
                    <c:v>h</c:v>
                  </c:pt>
                  <c:pt idx="6">
                    <c:v>h</c:v>
                  </c:pt>
                  <c:pt idx="7">
                    <c:v>g</c:v>
                  </c:pt>
                  <c:pt idx="8">
                    <c:v>g</c:v>
                  </c:pt>
                  <c:pt idx="9">
                    <c:v>g</c:v>
                  </c:pt>
                  <c:pt idx="10">
                    <c:v>g</c:v>
                  </c:pt>
                  <c:pt idx="11">
                    <c:v>fg</c:v>
                  </c:pt>
                  <c:pt idx="12">
                    <c:v>efg</c:v>
                  </c:pt>
                  <c:pt idx="13">
                    <c:v>efg</c:v>
                  </c:pt>
                  <c:pt idx="14">
                    <c:v>def</c:v>
                  </c:pt>
                  <c:pt idx="15">
                    <c:v>def</c:v>
                  </c:pt>
                  <c:pt idx="16">
                    <c:v>de</c:v>
                  </c:pt>
                  <c:pt idx="17">
                    <c:v>cd</c:v>
                  </c:pt>
                  <c:pt idx="18">
                    <c:v>bcd</c:v>
                  </c:pt>
                  <c:pt idx="19">
                    <c:v>bcd</c:v>
                  </c:pt>
                  <c:pt idx="20">
                    <c:v>bcd</c:v>
                  </c:pt>
                  <c:pt idx="21">
                    <c:v>bcd</c:v>
                  </c:pt>
                  <c:pt idx="22">
                    <c:v>bcd</c:v>
                  </c:pt>
                  <c:pt idx="23">
                    <c:v>bcd</c:v>
                  </c:pt>
                  <c:pt idx="24">
                    <c:v>bc</c:v>
                  </c:pt>
                  <c:pt idx="25">
                    <c:v>bc</c:v>
                  </c:pt>
                  <c:pt idx="26">
                    <c:v>b</c:v>
                  </c:pt>
                  <c:pt idx="27">
                    <c:v>a</c:v>
                  </c:pt>
                  <c:pt idx="28">
                    <c:v>a</c:v>
                  </c:pt>
                </c15:dlblRangeCache>
              </c15:datalabelsRange>
            </c:ext>
            <c:ext xmlns:c16="http://schemas.microsoft.com/office/drawing/2014/chart" uri="{C3380CC4-5D6E-409C-BE32-E72D297353CC}">
              <c16:uniqueId val="{0000001D-A6EB-4913-8B40-13935DAA58D1}"/>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u="none">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36"/>
          <c:min val="26"/>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ysClr val="windowText" lastClr="000000"/>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
        <c:minorUnit val="2"/>
      </c:valAx>
    </c:plotArea>
    <c:plotVisOnly val="1"/>
    <c:dispBlanksAs val="gap"/>
    <c:showDLblsOverMax val="0"/>
  </c:chart>
  <c:spPr>
    <a:ln w="3175">
      <a:solidFill>
        <a:sysClr val="windowText" lastClr="000000"/>
      </a:solidFill>
    </a:ln>
  </c:sp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19519534580468"/>
          <c:y val="9.7513083253644578E-2"/>
          <c:w val="0.84741628634000365"/>
          <c:h val="0.63701520871534889"/>
        </c:manualLayout>
      </c:layout>
      <c:barChart>
        <c:barDir val="col"/>
        <c:grouping val="clustered"/>
        <c:varyColors val="0"/>
        <c:ser>
          <c:idx val="0"/>
          <c:order val="0"/>
          <c:tx>
            <c:strRef>
              <c:f>'Grain Moisture final for paper'!$M$36:$M$64</c:f>
              <c:strCache>
                <c:ptCount val="29"/>
                <c:pt idx="0">
                  <c:v>HI1544</c:v>
                </c:pt>
                <c:pt idx="1">
                  <c:v>HD3086</c:v>
                </c:pt>
                <c:pt idx="2">
                  <c:v>C306</c:v>
                </c:pt>
                <c:pt idx="3">
                  <c:v>HD4728</c:v>
                </c:pt>
                <c:pt idx="4">
                  <c:v>MP4010</c:v>
                </c:pt>
                <c:pt idx="5">
                  <c:v>HD4672</c:v>
                </c:pt>
                <c:pt idx="6">
                  <c:v>REEDLING</c:v>
                </c:pt>
                <c:pt idx="7">
                  <c:v>HI8381</c:v>
                </c:pt>
                <c:pt idx="8">
                  <c:v>HI1563</c:v>
                </c:pt>
                <c:pt idx="9">
                  <c:v>HD3043</c:v>
                </c:pt>
                <c:pt idx="10">
                  <c:v>HD2733</c:v>
                </c:pt>
                <c:pt idx="11">
                  <c:v>RAJ3765</c:v>
                </c:pt>
                <c:pt idx="12">
                  <c:v>WH730</c:v>
                </c:pt>
                <c:pt idx="13">
                  <c:v>CHIRYA3</c:v>
                </c:pt>
                <c:pt idx="14">
                  <c:v>HD2967</c:v>
                </c:pt>
                <c:pt idx="15">
                  <c:v>KUNDAN</c:v>
                </c:pt>
                <c:pt idx="16">
                  <c:v>HD3059</c:v>
                </c:pt>
                <c:pt idx="17">
                  <c:v>HI8777</c:v>
                </c:pt>
                <c:pt idx="18">
                  <c:v>HI8713</c:v>
                </c:pt>
                <c:pt idx="19">
                  <c:v>HD2985</c:v>
                </c:pt>
                <c:pt idx="20">
                  <c:v>LOK1</c:v>
                </c:pt>
                <c:pt idx="21">
                  <c:v>PBW343</c:v>
                </c:pt>
                <c:pt idx="22">
                  <c:v>DL1266-1</c:v>
                </c:pt>
                <c:pt idx="23">
                  <c:v>K68</c:v>
                </c:pt>
                <c:pt idx="24">
                  <c:v>CUS/79/PRULA</c:v>
                </c:pt>
                <c:pt idx="25">
                  <c:v>SOKOLU</c:v>
                </c:pt>
                <c:pt idx="26">
                  <c:v>DHARWAD DRY</c:v>
                </c:pt>
                <c:pt idx="27">
                  <c:v>HUW368</c:v>
                </c:pt>
                <c:pt idx="28">
                  <c:v>NP4</c:v>
                </c:pt>
              </c:strCache>
            </c:strRef>
          </c:tx>
          <c:spPr>
            <a:solidFill>
              <a:schemeClr val="accent4">
                <a:lumMod val="20000"/>
                <a:lumOff val="80000"/>
              </a:schemeClr>
            </a:solidFill>
            <a:ln w="3175">
              <a:solidFill>
                <a:schemeClr val="tx1"/>
              </a:solidFill>
            </a:ln>
          </c:spPr>
          <c:invertIfNegative val="0"/>
          <c:dLbls>
            <c:dLbl>
              <c:idx val="0"/>
              <c:tx>
                <c:rich>
                  <a:bodyPr/>
                  <a:lstStyle/>
                  <a:p>
                    <a:fld id="{1D4BC975-C889-48FE-AC6E-243392EDBD20}" type="CELLRANGE">
                      <a:rPr lang="en-US"/>
                      <a:pPr/>
                      <a:t>[CELLRANGE]</a:t>
                    </a:fld>
                    <a:r>
                      <a:rPr lang="en-US" baseline="0"/>
                      <a:t>, </a:t>
                    </a:r>
                    <a:fld id="{197DAA14-52D2-4062-83C7-875E4C4F692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B480-4FD6-B9A6-6FCC5FCCB4E1}"/>
                </c:ext>
              </c:extLst>
            </c:dLbl>
            <c:dLbl>
              <c:idx val="1"/>
              <c:tx>
                <c:rich>
                  <a:bodyPr/>
                  <a:lstStyle/>
                  <a:p>
                    <a:fld id="{CE37257C-A5A5-4EC7-B5CE-05FA9247D8F4}" type="CELLRANGE">
                      <a:rPr lang="en-US"/>
                      <a:pPr/>
                      <a:t>[CELLRANGE]</a:t>
                    </a:fld>
                    <a:r>
                      <a:rPr lang="en-US" baseline="0"/>
                      <a:t>, </a:t>
                    </a:r>
                    <a:fld id="{EEB910CE-B09E-49EE-BF28-CCC4E370CFF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480-4FD6-B9A6-6FCC5FCCB4E1}"/>
                </c:ext>
              </c:extLst>
            </c:dLbl>
            <c:dLbl>
              <c:idx val="2"/>
              <c:tx>
                <c:rich>
                  <a:bodyPr/>
                  <a:lstStyle/>
                  <a:p>
                    <a:fld id="{C54D28D7-3E5B-4499-BEE4-37BFEC9CCBE8}" type="CELLRANGE">
                      <a:rPr lang="en-US"/>
                      <a:pPr/>
                      <a:t>[CELLRANGE]</a:t>
                    </a:fld>
                    <a:r>
                      <a:rPr lang="en-US" baseline="0"/>
                      <a:t>, </a:t>
                    </a:r>
                    <a:fld id="{E94E99F8-411F-4E30-BA07-38FA636CD34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480-4FD6-B9A6-6FCC5FCCB4E1}"/>
                </c:ext>
              </c:extLst>
            </c:dLbl>
            <c:dLbl>
              <c:idx val="3"/>
              <c:tx>
                <c:rich>
                  <a:bodyPr/>
                  <a:lstStyle/>
                  <a:p>
                    <a:r>
                      <a:rPr lang="en-US"/>
                      <a:t>h-k</a:t>
                    </a:r>
                    <a:r>
                      <a:rPr lang="en-US" baseline="0"/>
                      <a:t>, </a:t>
                    </a:r>
                    <a:fld id="{8E685EB4-B664-4F07-BB99-5BA293C2236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B480-4FD6-B9A6-6FCC5FCCB4E1}"/>
                </c:ext>
              </c:extLst>
            </c:dLbl>
            <c:dLbl>
              <c:idx val="4"/>
              <c:tx>
                <c:rich>
                  <a:bodyPr/>
                  <a:lstStyle/>
                  <a:p>
                    <a:r>
                      <a:rPr lang="en-US"/>
                      <a:t>h-k</a:t>
                    </a:r>
                    <a:r>
                      <a:rPr lang="en-US" baseline="0"/>
                      <a:t>, </a:t>
                    </a:r>
                    <a:fld id="{4A25EF2F-A30A-46C8-8D88-59A074CEFE8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B480-4FD6-B9A6-6FCC5FCCB4E1}"/>
                </c:ext>
              </c:extLst>
            </c:dLbl>
            <c:dLbl>
              <c:idx val="5"/>
              <c:tx>
                <c:rich>
                  <a:bodyPr/>
                  <a:lstStyle/>
                  <a:p>
                    <a:r>
                      <a:rPr lang="en-US"/>
                      <a:t>g-j</a:t>
                    </a:r>
                    <a:r>
                      <a:rPr lang="en-US" baseline="0"/>
                      <a:t>, </a:t>
                    </a:r>
                    <a:fld id="{F45C460E-2656-4225-AE81-4E5687B146F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B480-4FD6-B9A6-6FCC5FCCB4E1}"/>
                </c:ext>
              </c:extLst>
            </c:dLbl>
            <c:dLbl>
              <c:idx val="6"/>
              <c:tx>
                <c:rich>
                  <a:bodyPr/>
                  <a:lstStyle/>
                  <a:p>
                    <a:r>
                      <a:rPr lang="en-US"/>
                      <a:t>f-i</a:t>
                    </a:r>
                    <a:r>
                      <a:rPr lang="en-US" baseline="0"/>
                      <a:t>, </a:t>
                    </a:r>
                    <a:fld id="{796B3786-7329-4AD3-A6B9-F805F134E4F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B480-4FD6-B9A6-6FCC5FCCB4E1}"/>
                </c:ext>
              </c:extLst>
            </c:dLbl>
            <c:dLbl>
              <c:idx val="7"/>
              <c:tx>
                <c:rich>
                  <a:bodyPr/>
                  <a:lstStyle/>
                  <a:p>
                    <a:r>
                      <a:rPr lang="en-US"/>
                      <a:t>e-i</a:t>
                    </a:r>
                    <a:r>
                      <a:rPr lang="en-US" baseline="0"/>
                      <a:t>, </a:t>
                    </a:r>
                    <a:fld id="{0BE8E053-8446-4081-8C5E-E7F1E2433FC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B480-4FD6-B9A6-6FCC5FCCB4E1}"/>
                </c:ext>
              </c:extLst>
            </c:dLbl>
            <c:dLbl>
              <c:idx val="8"/>
              <c:tx>
                <c:rich>
                  <a:bodyPr/>
                  <a:lstStyle/>
                  <a:p>
                    <a:r>
                      <a:rPr lang="en-US"/>
                      <a:t>e-h</a:t>
                    </a:r>
                    <a:r>
                      <a:rPr lang="en-US" baseline="0"/>
                      <a:t>, </a:t>
                    </a:r>
                    <a:fld id="{572C3332-9D0F-4C30-9613-49E6C122F58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B480-4FD6-B9A6-6FCC5FCCB4E1}"/>
                </c:ext>
              </c:extLst>
            </c:dLbl>
            <c:dLbl>
              <c:idx val="9"/>
              <c:tx>
                <c:rich>
                  <a:bodyPr/>
                  <a:lstStyle/>
                  <a:p>
                    <a:r>
                      <a:rPr lang="en-US"/>
                      <a:t>d-g</a:t>
                    </a:r>
                    <a:r>
                      <a:rPr lang="en-US" baseline="0"/>
                      <a:t>, </a:t>
                    </a:r>
                    <a:fld id="{9815C673-4233-47CB-B721-F55C8F56AA4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B480-4FD6-B9A6-6FCC5FCCB4E1}"/>
                </c:ext>
              </c:extLst>
            </c:dLbl>
            <c:dLbl>
              <c:idx val="10"/>
              <c:tx>
                <c:rich>
                  <a:bodyPr/>
                  <a:lstStyle/>
                  <a:p>
                    <a:r>
                      <a:rPr lang="en-US"/>
                      <a:t>d-g</a:t>
                    </a:r>
                    <a:r>
                      <a:rPr lang="en-US" baseline="0"/>
                      <a:t>, </a:t>
                    </a:r>
                    <a:fld id="{1F72E5DB-ADA3-4AD4-9C3D-A4592756C0D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B480-4FD6-B9A6-6FCC5FCCB4E1}"/>
                </c:ext>
              </c:extLst>
            </c:dLbl>
            <c:dLbl>
              <c:idx val="11"/>
              <c:tx>
                <c:rich>
                  <a:bodyPr/>
                  <a:lstStyle/>
                  <a:p>
                    <a:r>
                      <a:rPr lang="en-US"/>
                      <a:t>d-g</a:t>
                    </a:r>
                    <a:r>
                      <a:rPr lang="en-US" baseline="0"/>
                      <a:t>, </a:t>
                    </a:r>
                    <a:fld id="{21D00B5E-90A6-4F60-8088-2163FC6B948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B480-4FD6-B9A6-6FCC5FCCB4E1}"/>
                </c:ext>
              </c:extLst>
            </c:dLbl>
            <c:dLbl>
              <c:idx val="12"/>
              <c:tx>
                <c:rich>
                  <a:bodyPr/>
                  <a:lstStyle/>
                  <a:p>
                    <a:r>
                      <a:rPr lang="en-US"/>
                      <a:t>d-g</a:t>
                    </a:r>
                    <a:r>
                      <a:rPr lang="en-US" baseline="0"/>
                      <a:t>, </a:t>
                    </a:r>
                    <a:fld id="{FDA6799F-1BE4-4689-B426-EC2F7F8FE2C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B480-4FD6-B9A6-6FCC5FCCB4E1}"/>
                </c:ext>
              </c:extLst>
            </c:dLbl>
            <c:dLbl>
              <c:idx val="13"/>
              <c:tx>
                <c:rich>
                  <a:bodyPr/>
                  <a:lstStyle/>
                  <a:p>
                    <a:r>
                      <a:rPr lang="en-US"/>
                      <a:t>d-g</a:t>
                    </a:r>
                    <a:r>
                      <a:rPr lang="en-US" baseline="0"/>
                      <a:t>, </a:t>
                    </a:r>
                    <a:fld id="{826D17F1-DC8D-463F-9FB4-8848F113D52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B480-4FD6-B9A6-6FCC5FCCB4E1}"/>
                </c:ext>
              </c:extLst>
            </c:dLbl>
            <c:dLbl>
              <c:idx val="14"/>
              <c:tx>
                <c:rich>
                  <a:bodyPr/>
                  <a:lstStyle/>
                  <a:p>
                    <a:fld id="{B350B671-08FD-464C-A812-596E9F87FC19}" type="CELLRANGE">
                      <a:rPr lang="en-US"/>
                      <a:pPr/>
                      <a:t>[CELLRANGE]</a:t>
                    </a:fld>
                    <a:r>
                      <a:rPr lang="en-US" baseline="0"/>
                      <a:t>, </a:t>
                    </a:r>
                    <a:fld id="{6CCD7B32-9F90-4E24-9E45-24E51F58728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B480-4FD6-B9A6-6FCC5FCCB4E1}"/>
                </c:ext>
              </c:extLst>
            </c:dLbl>
            <c:dLbl>
              <c:idx val="15"/>
              <c:tx>
                <c:rich>
                  <a:bodyPr/>
                  <a:lstStyle/>
                  <a:p>
                    <a:fld id="{80FB1C9E-EF4B-4C4E-A31D-D46A44F34F44}" type="CELLRANGE">
                      <a:rPr lang="en-US"/>
                      <a:pPr/>
                      <a:t>[CELLRANGE]</a:t>
                    </a:fld>
                    <a:r>
                      <a:rPr lang="en-US" baseline="0"/>
                      <a:t>, </a:t>
                    </a:r>
                    <a:fld id="{CA93BAAB-EC4C-46D3-8F32-5F07A586930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B480-4FD6-B9A6-6FCC5FCCB4E1}"/>
                </c:ext>
              </c:extLst>
            </c:dLbl>
            <c:dLbl>
              <c:idx val="16"/>
              <c:tx>
                <c:rich>
                  <a:bodyPr/>
                  <a:lstStyle/>
                  <a:p>
                    <a:fld id="{DAC1EA4A-594C-4D46-BE7A-EE6D4AC6F1D3}" type="CELLRANGE">
                      <a:rPr lang="en-US"/>
                      <a:pPr/>
                      <a:t>[CELLRANGE]</a:t>
                    </a:fld>
                    <a:r>
                      <a:rPr lang="en-US" baseline="0"/>
                      <a:t>, </a:t>
                    </a:r>
                    <a:fld id="{8340F5EC-A2FA-4346-A377-1F67C39ADF2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B480-4FD6-B9A6-6FCC5FCCB4E1}"/>
                </c:ext>
              </c:extLst>
            </c:dLbl>
            <c:dLbl>
              <c:idx val="17"/>
              <c:tx>
                <c:rich>
                  <a:bodyPr/>
                  <a:lstStyle/>
                  <a:p>
                    <a:fld id="{BA517376-44C6-4069-9E7F-FC0271BD5332}" type="CELLRANGE">
                      <a:rPr lang="en-US"/>
                      <a:pPr/>
                      <a:t>[CELLRANGE]</a:t>
                    </a:fld>
                    <a:r>
                      <a:rPr lang="en-US" baseline="0"/>
                      <a:t>, </a:t>
                    </a:r>
                    <a:fld id="{11EC65EE-F8BE-4AE5-A9BC-2CC48B272ED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B480-4FD6-B9A6-6FCC5FCCB4E1}"/>
                </c:ext>
              </c:extLst>
            </c:dLbl>
            <c:dLbl>
              <c:idx val="18"/>
              <c:tx>
                <c:rich>
                  <a:bodyPr/>
                  <a:lstStyle/>
                  <a:p>
                    <a:fld id="{8421328B-9A0E-42A3-9F46-D02433B2F284}" type="CELLRANGE">
                      <a:rPr lang="en-US"/>
                      <a:pPr/>
                      <a:t>[CELLRANGE]</a:t>
                    </a:fld>
                    <a:r>
                      <a:rPr lang="en-US" baseline="0"/>
                      <a:t>, </a:t>
                    </a:r>
                    <a:fld id="{30D0DD86-FEBC-4468-A327-D4358B1CB18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B480-4FD6-B9A6-6FCC5FCCB4E1}"/>
                </c:ext>
              </c:extLst>
            </c:dLbl>
            <c:dLbl>
              <c:idx val="19"/>
              <c:tx>
                <c:rich>
                  <a:bodyPr/>
                  <a:lstStyle/>
                  <a:p>
                    <a:fld id="{F2064A47-FB63-4FA6-94BF-6B5621C9BF19}" type="CELLRANGE">
                      <a:rPr lang="en-US"/>
                      <a:pPr/>
                      <a:t>[CELLRANGE]</a:t>
                    </a:fld>
                    <a:r>
                      <a:rPr lang="en-US" baseline="0"/>
                      <a:t>, </a:t>
                    </a:r>
                    <a:fld id="{AD24AFFA-1C41-4F9C-9F8D-95B11972981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B480-4FD6-B9A6-6FCC5FCCB4E1}"/>
                </c:ext>
              </c:extLst>
            </c:dLbl>
            <c:dLbl>
              <c:idx val="20"/>
              <c:tx>
                <c:rich>
                  <a:bodyPr/>
                  <a:lstStyle/>
                  <a:p>
                    <a:fld id="{01AFC9DD-798A-4AD2-8302-85D44583DD62}" type="CELLRANGE">
                      <a:rPr lang="en-US"/>
                      <a:pPr/>
                      <a:t>[CELLRANGE]</a:t>
                    </a:fld>
                    <a:r>
                      <a:rPr lang="en-US" baseline="0"/>
                      <a:t>, </a:t>
                    </a:r>
                    <a:fld id="{3E0C66EA-7AD8-45D3-929C-CAC1238534D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B480-4FD6-B9A6-6FCC5FCCB4E1}"/>
                </c:ext>
              </c:extLst>
            </c:dLbl>
            <c:dLbl>
              <c:idx val="21"/>
              <c:tx>
                <c:rich>
                  <a:bodyPr/>
                  <a:lstStyle/>
                  <a:p>
                    <a:fld id="{A974140C-6D90-463A-A541-3819A6836853}" type="CELLRANGE">
                      <a:rPr lang="en-US"/>
                      <a:pPr/>
                      <a:t>[CELLRANGE]</a:t>
                    </a:fld>
                    <a:r>
                      <a:rPr lang="en-US" baseline="0"/>
                      <a:t>, </a:t>
                    </a:r>
                    <a:fld id="{F7F847AA-E78C-42A9-A377-0B612A146A3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B480-4FD6-B9A6-6FCC5FCCB4E1}"/>
                </c:ext>
              </c:extLst>
            </c:dLbl>
            <c:dLbl>
              <c:idx val="22"/>
              <c:tx>
                <c:rich>
                  <a:bodyPr/>
                  <a:lstStyle/>
                  <a:p>
                    <a:fld id="{FE932C58-325E-4E3B-8C0D-C7595242B949}" type="CELLRANGE">
                      <a:rPr lang="en-US"/>
                      <a:pPr/>
                      <a:t>[CELLRANGE]</a:t>
                    </a:fld>
                    <a:r>
                      <a:rPr lang="en-US" baseline="0"/>
                      <a:t>, </a:t>
                    </a:r>
                    <a:fld id="{A062FB9B-268E-4E85-993E-E647B7F950B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B480-4FD6-B9A6-6FCC5FCCB4E1}"/>
                </c:ext>
              </c:extLst>
            </c:dLbl>
            <c:dLbl>
              <c:idx val="23"/>
              <c:tx>
                <c:rich>
                  <a:bodyPr/>
                  <a:lstStyle/>
                  <a:p>
                    <a:fld id="{BD4102F8-09C1-4FF0-9926-AE9DDC1EFF5F}" type="CELLRANGE">
                      <a:rPr lang="en-US"/>
                      <a:pPr/>
                      <a:t>[CELLRANGE]</a:t>
                    </a:fld>
                    <a:r>
                      <a:rPr lang="en-US" baseline="0"/>
                      <a:t>, </a:t>
                    </a:r>
                    <a:fld id="{E2F56470-4B06-4C04-B9F9-8A12324491A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B480-4FD6-B9A6-6FCC5FCCB4E1}"/>
                </c:ext>
              </c:extLst>
            </c:dLbl>
            <c:dLbl>
              <c:idx val="24"/>
              <c:tx>
                <c:rich>
                  <a:bodyPr/>
                  <a:lstStyle/>
                  <a:p>
                    <a:fld id="{2875F5BA-E0E3-455F-BF5B-AD5BD5B93E02}" type="CELLRANGE">
                      <a:rPr lang="en-US"/>
                      <a:pPr/>
                      <a:t>[CELLRANGE]</a:t>
                    </a:fld>
                    <a:r>
                      <a:rPr lang="en-US" baseline="0"/>
                      <a:t>, </a:t>
                    </a:r>
                    <a:fld id="{15DEC8A9-C455-4CCA-B27F-598CBB69BE2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B480-4FD6-B9A6-6FCC5FCCB4E1}"/>
                </c:ext>
              </c:extLst>
            </c:dLbl>
            <c:dLbl>
              <c:idx val="25"/>
              <c:tx>
                <c:rich>
                  <a:bodyPr/>
                  <a:lstStyle/>
                  <a:p>
                    <a:fld id="{36887031-E0C1-45FD-A10E-1A83A9239389}" type="CELLRANGE">
                      <a:rPr lang="en-US"/>
                      <a:pPr/>
                      <a:t>[CELLRANGE]</a:t>
                    </a:fld>
                    <a:r>
                      <a:rPr lang="en-US" baseline="0"/>
                      <a:t>, </a:t>
                    </a:r>
                    <a:fld id="{1A05F589-C863-451F-BD2E-298D5AEFD6C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B480-4FD6-B9A6-6FCC5FCCB4E1}"/>
                </c:ext>
              </c:extLst>
            </c:dLbl>
            <c:dLbl>
              <c:idx val="26"/>
              <c:tx>
                <c:rich>
                  <a:bodyPr/>
                  <a:lstStyle/>
                  <a:p>
                    <a:fld id="{B69A54BA-4F93-4E87-ACCF-1EFFED6D496F}" type="CELLRANGE">
                      <a:rPr lang="en-US"/>
                      <a:pPr/>
                      <a:t>[CELLRANGE]</a:t>
                    </a:fld>
                    <a:r>
                      <a:rPr lang="en-US" baseline="0"/>
                      <a:t>, </a:t>
                    </a:r>
                    <a:fld id="{9ADBF326-54FE-4B4B-8C8F-FCCE0BB34CE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B480-4FD6-B9A6-6FCC5FCCB4E1}"/>
                </c:ext>
              </c:extLst>
            </c:dLbl>
            <c:dLbl>
              <c:idx val="27"/>
              <c:tx>
                <c:rich>
                  <a:bodyPr/>
                  <a:lstStyle/>
                  <a:p>
                    <a:fld id="{05E6AFB7-F752-40D5-A5B2-FE2CBEA453A8}" type="CELLRANGE">
                      <a:rPr lang="en-US"/>
                      <a:pPr/>
                      <a:t>[CELLRANGE]</a:t>
                    </a:fld>
                    <a:r>
                      <a:rPr lang="en-US" baseline="0"/>
                      <a:t>, </a:t>
                    </a:r>
                    <a:fld id="{BCA0A977-27B4-4482-9054-9370CD288F3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B480-4FD6-B9A6-6FCC5FCCB4E1}"/>
                </c:ext>
              </c:extLst>
            </c:dLbl>
            <c:dLbl>
              <c:idx val="28"/>
              <c:tx>
                <c:rich>
                  <a:bodyPr/>
                  <a:lstStyle/>
                  <a:p>
                    <a:fld id="{45B39B62-D759-4D55-A770-675735EDB11C}" type="CELLRANGE">
                      <a:rPr lang="en-US"/>
                      <a:pPr/>
                      <a:t>[CELLRANGE]</a:t>
                    </a:fld>
                    <a:r>
                      <a:rPr lang="en-US" baseline="0"/>
                      <a:t>, </a:t>
                    </a:r>
                    <a:fld id="{412332AE-16D9-4EDE-89AD-88F66EC1225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B480-4FD6-B9A6-6FCC5FCCB4E1}"/>
                </c:ext>
              </c:extLst>
            </c:dLbl>
            <c:spPr>
              <a:noFill/>
              <a:ln>
                <a:noFill/>
              </a:ln>
              <a:effectLst/>
            </c:spPr>
            <c:txPr>
              <a:bodyPr rot="-5400000" vert="horz" wrap="square" lIns="38100" tIns="19050" rIns="38100" bIns="19050" anchor="ctr">
                <a:spAutoFit/>
              </a:bodyPr>
              <a:lstStyle/>
              <a:p>
                <a:pPr>
                  <a:defRPr sz="600" b="1">
                    <a:solidFill>
                      <a:schemeClr val="tx1"/>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'Grain Moisture final for paper'!$U$36:$U$64</c:f>
                <c:numCache>
                  <c:formatCode>General</c:formatCode>
                  <c:ptCount val="29"/>
                  <c:pt idx="0">
                    <c:v>1.8759999999999999</c:v>
                  </c:pt>
                  <c:pt idx="1">
                    <c:v>0.86599999999999999</c:v>
                  </c:pt>
                  <c:pt idx="2">
                    <c:v>0.73899999999999999</c:v>
                  </c:pt>
                  <c:pt idx="3">
                    <c:v>1.8759999999999999</c:v>
                  </c:pt>
                  <c:pt idx="4">
                    <c:v>0.86599999999999999</c:v>
                  </c:pt>
                  <c:pt idx="5">
                    <c:v>1.8759999999999999</c:v>
                  </c:pt>
                  <c:pt idx="6">
                    <c:v>2.125</c:v>
                  </c:pt>
                  <c:pt idx="7">
                    <c:v>1.8759999999999999</c:v>
                  </c:pt>
                  <c:pt idx="8">
                    <c:v>1.8759999999999999</c:v>
                  </c:pt>
                  <c:pt idx="9">
                    <c:v>0.86599999999999999</c:v>
                  </c:pt>
                  <c:pt idx="10">
                    <c:v>2.125</c:v>
                  </c:pt>
                  <c:pt idx="11">
                    <c:v>1.8759999999999999</c:v>
                  </c:pt>
                  <c:pt idx="12">
                    <c:v>1.3049999999999999</c:v>
                  </c:pt>
                  <c:pt idx="13">
                    <c:v>0.86599999999999999</c:v>
                  </c:pt>
                  <c:pt idx="14">
                    <c:v>0.73899999999999999</c:v>
                  </c:pt>
                  <c:pt idx="15">
                    <c:v>1.3049999999999999</c:v>
                  </c:pt>
                  <c:pt idx="16">
                    <c:v>1.8759999999999999</c:v>
                  </c:pt>
                  <c:pt idx="17">
                    <c:v>2.125</c:v>
                  </c:pt>
                  <c:pt idx="18">
                    <c:v>1.3049999999999999</c:v>
                  </c:pt>
                  <c:pt idx="19">
                    <c:v>0.86599999999999999</c:v>
                  </c:pt>
                  <c:pt idx="20">
                    <c:v>0.73899999999999999</c:v>
                  </c:pt>
                  <c:pt idx="21">
                    <c:v>2.125</c:v>
                  </c:pt>
                  <c:pt idx="22">
                    <c:v>0.86599999999999999</c:v>
                  </c:pt>
                  <c:pt idx="23">
                    <c:v>1.3049999999999999</c:v>
                  </c:pt>
                  <c:pt idx="24">
                    <c:v>1.8759999999999999</c:v>
                  </c:pt>
                  <c:pt idx="25">
                    <c:v>0.73899999999999999</c:v>
                  </c:pt>
                  <c:pt idx="26">
                    <c:v>0.86599999999999999</c:v>
                  </c:pt>
                  <c:pt idx="27">
                    <c:v>0.73899999999999999</c:v>
                  </c:pt>
                  <c:pt idx="28">
                    <c:v>1.8759999999999999</c:v>
                  </c:pt>
                </c:numCache>
              </c:numRef>
            </c:plus>
            <c:minus>
              <c:numRef>
                <c:f>'Grain Moisture final for paper'!$U$36:$U$64</c:f>
                <c:numCache>
                  <c:formatCode>General</c:formatCode>
                  <c:ptCount val="29"/>
                  <c:pt idx="0">
                    <c:v>1.8759999999999999</c:v>
                  </c:pt>
                  <c:pt idx="1">
                    <c:v>0.86599999999999999</c:v>
                  </c:pt>
                  <c:pt idx="2">
                    <c:v>0.73899999999999999</c:v>
                  </c:pt>
                  <c:pt idx="3">
                    <c:v>1.8759999999999999</c:v>
                  </c:pt>
                  <c:pt idx="4">
                    <c:v>0.86599999999999999</c:v>
                  </c:pt>
                  <c:pt idx="5">
                    <c:v>1.8759999999999999</c:v>
                  </c:pt>
                  <c:pt idx="6">
                    <c:v>2.125</c:v>
                  </c:pt>
                  <c:pt idx="7">
                    <c:v>1.8759999999999999</c:v>
                  </c:pt>
                  <c:pt idx="8">
                    <c:v>1.8759999999999999</c:v>
                  </c:pt>
                  <c:pt idx="9">
                    <c:v>0.86599999999999999</c:v>
                  </c:pt>
                  <c:pt idx="10">
                    <c:v>2.125</c:v>
                  </c:pt>
                  <c:pt idx="11">
                    <c:v>1.8759999999999999</c:v>
                  </c:pt>
                  <c:pt idx="12">
                    <c:v>1.3049999999999999</c:v>
                  </c:pt>
                  <c:pt idx="13">
                    <c:v>0.86599999999999999</c:v>
                  </c:pt>
                  <c:pt idx="14">
                    <c:v>0.73899999999999999</c:v>
                  </c:pt>
                  <c:pt idx="15">
                    <c:v>1.3049999999999999</c:v>
                  </c:pt>
                  <c:pt idx="16">
                    <c:v>1.8759999999999999</c:v>
                  </c:pt>
                  <c:pt idx="17">
                    <c:v>2.125</c:v>
                  </c:pt>
                  <c:pt idx="18">
                    <c:v>1.3049999999999999</c:v>
                  </c:pt>
                  <c:pt idx="19">
                    <c:v>0.86599999999999999</c:v>
                  </c:pt>
                  <c:pt idx="20">
                    <c:v>0.73899999999999999</c:v>
                  </c:pt>
                  <c:pt idx="21">
                    <c:v>2.125</c:v>
                  </c:pt>
                  <c:pt idx="22">
                    <c:v>0.86599999999999999</c:v>
                  </c:pt>
                  <c:pt idx="23">
                    <c:v>1.3049999999999999</c:v>
                  </c:pt>
                  <c:pt idx="24">
                    <c:v>1.8759999999999999</c:v>
                  </c:pt>
                  <c:pt idx="25">
                    <c:v>0.73899999999999999</c:v>
                  </c:pt>
                  <c:pt idx="26">
                    <c:v>0.86599999999999999</c:v>
                  </c:pt>
                  <c:pt idx="27">
                    <c:v>0.73899999999999999</c:v>
                  </c:pt>
                  <c:pt idx="28">
                    <c:v>1.8759999999999999</c:v>
                  </c:pt>
                </c:numCache>
              </c:numRef>
            </c:minus>
            <c:spPr>
              <a:ln w="3175"/>
            </c:spPr>
          </c:errBars>
          <c:cat>
            <c:strRef>
              <c:f>'Grain Moisture final for paper'!$M$36:$M$64</c:f>
              <c:strCache>
                <c:ptCount val="29"/>
                <c:pt idx="0">
                  <c:v>HI1544</c:v>
                </c:pt>
                <c:pt idx="1">
                  <c:v>HD3086</c:v>
                </c:pt>
                <c:pt idx="2">
                  <c:v>C306</c:v>
                </c:pt>
                <c:pt idx="3">
                  <c:v>HD4728</c:v>
                </c:pt>
                <c:pt idx="4">
                  <c:v>MP4010</c:v>
                </c:pt>
                <c:pt idx="5">
                  <c:v>HD4672</c:v>
                </c:pt>
                <c:pt idx="6">
                  <c:v>REEDLING</c:v>
                </c:pt>
                <c:pt idx="7">
                  <c:v>HI8381</c:v>
                </c:pt>
                <c:pt idx="8">
                  <c:v>HI1563</c:v>
                </c:pt>
                <c:pt idx="9">
                  <c:v>HD3043</c:v>
                </c:pt>
                <c:pt idx="10">
                  <c:v>HD2733</c:v>
                </c:pt>
                <c:pt idx="11">
                  <c:v>RAJ3765</c:v>
                </c:pt>
                <c:pt idx="12">
                  <c:v>WH730</c:v>
                </c:pt>
                <c:pt idx="13">
                  <c:v>CHIRYA3</c:v>
                </c:pt>
                <c:pt idx="14">
                  <c:v>HD2967</c:v>
                </c:pt>
                <c:pt idx="15">
                  <c:v>KUNDAN</c:v>
                </c:pt>
                <c:pt idx="16">
                  <c:v>HD3059</c:v>
                </c:pt>
                <c:pt idx="17">
                  <c:v>HI8777</c:v>
                </c:pt>
                <c:pt idx="18">
                  <c:v>HI8713</c:v>
                </c:pt>
                <c:pt idx="19">
                  <c:v>HD2985</c:v>
                </c:pt>
                <c:pt idx="20">
                  <c:v>LOK1</c:v>
                </c:pt>
                <c:pt idx="21">
                  <c:v>PBW343</c:v>
                </c:pt>
                <c:pt idx="22">
                  <c:v>DL1266-1</c:v>
                </c:pt>
                <c:pt idx="23">
                  <c:v>K68</c:v>
                </c:pt>
                <c:pt idx="24">
                  <c:v>CUS/79/PRULA</c:v>
                </c:pt>
                <c:pt idx="25">
                  <c:v>SOKOLU</c:v>
                </c:pt>
                <c:pt idx="26">
                  <c:v>DHARWAD DRY</c:v>
                </c:pt>
                <c:pt idx="27">
                  <c:v>HUW368</c:v>
                </c:pt>
                <c:pt idx="28">
                  <c:v>NP4</c:v>
                </c:pt>
              </c:strCache>
            </c:strRef>
          </c:cat>
          <c:val>
            <c:numRef>
              <c:f>'Grain Moisture final for paper'!$N$36:$N$64</c:f>
              <c:numCache>
                <c:formatCode>0.00</c:formatCode>
                <c:ptCount val="29"/>
                <c:pt idx="0">
                  <c:v>30.633802816901401</c:v>
                </c:pt>
                <c:pt idx="1">
                  <c:v>33.888888888888893</c:v>
                </c:pt>
                <c:pt idx="2">
                  <c:v>36.858974358974358</c:v>
                </c:pt>
                <c:pt idx="3">
                  <c:v>37.002341920374704</c:v>
                </c:pt>
                <c:pt idx="4">
                  <c:v>37.049180327868854</c:v>
                </c:pt>
                <c:pt idx="5">
                  <c:v>40.401785714285708</c:v>
                </c:pt>
                <c:pt idx="6">
                  <c:v>41.607565011820327</c:v>
                </c:pt>
                <c:pt idx="7">
                  <c:v>41.685144124168517</c:v>
                </c:pt>
                <c:pt idx="8">
                  <c:v>41.728395061728399</c:v>
                </c:pt>
                <c:pt idx="9">
                  <c:v>42.805755395683462</c:v>
                </c:pt>
                <c:pt idx="10">
                  <c:v>43.781094527363187</c:v>
                </c:pt>
                <c:pt idx="11">
                  <c:v>45.108695652173907</c:v>
                </c:pt>
                <c:pt idx="12">
                  <c:v>45.151515151515156</c:v>
                </c:pt>
                <c:pt idx="13">
                  <c:v>45.283018867924525</c:v>
                </c:pt>
                <c:pt idx="14">
                  <c:v>45.704467353951891</c:v>
                </c:pt>
                <c:pt idx="15">
                  <c:v>45.913461538461533</c:v>
                </c:pt>
                <c:pt idx="16">
                  <c:v>45.980707395498385</c:v>
                </c:pt>
                <c:pt idx="17">
                  <c:v>45.991561181434598</c:v>
                </c:pt>
                <c:pt idx="18">
                  <c:v>46.682464454976305</c:v>
                </c:pt>
                <c:pt idx="19">
                  <c:v>47.425474254742547</c:v>
                </c:pt>
                <c:pt idx="20">
                  <c:v>47.733333333333334</c:v>
                </c:pt>
                <c:pt idx="21">
                  <c:v>53.191489361702125</c:v>
                </c:pt>
                <c:pt idx="22">
                  <c:v>53.225806451612911</c:v>
                </c:pt>
                <c:pt idx="23">
                  <c:v>53.3132530120482</c:v>
                </c:pt>
                <c:pt idx="24">
                  <c:v>54.034229828850854</c:v>
                </c:pt>
                <c:pt idx="25">
                  <c:v>58.282208588957054</c:v>
                </c:pt>
                <c:pt idx="26">
                  <c:v>60.824742268041241</c:v>
                </c:pt>
                <c:pt idx="27">
                  <c:v>67.424242424242436</c:v>
                </c:pt>
                <c:pt idx="28">
                  <c:v>67.549668874172184</c:v>
                </c:pt>
              </c:numCache>
            </c:numRef>
          </c:val>
          <c:extLst>
            <c:ext xmlns:c15="http://schemas.microsoft.com/office/drawing/2012/chart" uri="{02D57815-91ED-43cb-92C2-25804820EDAC}">
              <c15:datalabelsRange>
                <c15:f>'Grain Moisture final for paper'!$O$36:$O$64</c15:f>
                <c15:dlblRangeCache>
                  <c:ptCount val="29"/>
                  <c:pt idx="0">
                    <c:v>l</c:v>
                  </c:pt>
                  <c:pt idx="1">
                    <c:v>kl</c:v>
                  </c:pt>
                  <c:pt idx="2">
                    <c:v>jk</c:v>
                  </c:pt>
                  <c:pt idx="3">
                    <c:v>hijk</c:v>
                  </c:pt>
                  <c:pt idx="4">
                    <c:v>hijk</c:v>
                  </c:pt>
                  <c:pt idx="5">
                    <c:v>ghij</c:v>
                  </c:pt>
                  <c:pt idx="6">
                    <c:v>fghi</c:v>
                  </c:pt>
                  <c:pt idx="7">
                    <c:v>efghi</c:v>
                  </c:pt>
                  <c:pt idx="8">
                    <c:v>efgh</c:v>
                  </c:pt>
                  <c:pt idx="9">
                    <c:v>defg</c:v>
                  </c:pt>
                  <c:pt idx="10">
                    <c:v>defg</c:v>
                  </c:pt>
                  <c:pt idx="11">
                    <c:v>defg</c:v>
                  </c:pt>
                  <c:pt idx="12">
                    <c:v>defg</c:v>
                  </c:pt>
                  <c:pt idx="13">
                    <c:v>defg</c:v>
                  </c:pt>
                  <c:pt idx="14">
                    <c:v>def</c:v>
                  </c:pt>
                  <c:pt idx="15">
                    <c:v>def</c:v>
                  </c:pt>
                  <c:pt idx="16">
                    <c:v>def</c:v>
                  </c:pt>
                  <c:pt idx="17">
                    <c:v>def</c:v>
                  </c:pt>
                  <c:pt idx="18">
                    <c:v>de</c:v>
                  </c:pt>
                  <c:pt idx="19">
                    <c:v>d</c:v>
                  </c:pt>
                  <c:pt idx="20">
                    <c:v>d</c:v>
                  </c:pt>
                  <c:pt idx="21">
                    <c:v>c</c:v>
                  </c:pt>
                  <c:pt idx="22">
                    <c:v>c</c:v>
                  </c:pt>
                  <c:pt idx="23">
                    <c:v>c</c:v>
                  </c:pt>
                  <c:pt idx="24">
                    <c:v>c</c:v>
                  </c:pt>
                  <c:pt idx="25">
                    <c:v>b</c:v>
                  </c:pt>
                  <c:pt idx="26">
                    <c:v>b</c:v>
                  </c:pt>
                  <c:pt idx="27">
                    <c:v>a</c:v>
                  </c:pt>
                  <c:pt idx="28">
                    <c:v>a</c:v>
                  </c:pt>
                </c15:dlblRangeCache>
              </c15:datalabelsRange>
            </c:ext>
            <c:ext xmlns:c16="http://schemas.microsoft.com/office/drawing/2014/chart" uri="{C3380CC4-5D6E-409C-BE32-E72D297353CC}">
              <c16:uniqueId val="{0000001D-B480-4FD6-B9A6-6FCC5FCCB4E1}"/>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70"/>
          <c:min val="10"/>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0"/>
        <c:minorUnit val="2.5"/>
      </c:valAx>
    </c:plotArea>
    <c:plotVisOnly val="1"/>
    <c:dispBlanksAs val="gap"/>
    <c:showDLblsOverMax val="0"/>
  </c:chart>
  <c:spPr>
    <a:ln w="3175">
      <a:solidFill>
        <a:schemeClr val="tx1"/>
      </a:solidFill>
    </a:ln>
  </c:sp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81948275573832"/>
          <c:y val="0.10356285711199681"/>
          <c:w val="0.85160004680943524"/>
          <c:h val="0.58244818163161705"/>
        </c:manualLayout>
      </c:layout>
      <c:barChart>
        <c:barDir val="col"/>
        <c:grouping val="clustered"/>
        <c:varyColors val="0"/>
        <c:ser>
          <c:idx val="0"/>
          <c:order val="0"/>
          <c:tx>
            <c:strRef>
              <c:f>Sheet1!$AN$654:$AN$682</c:f>
              <c:strCache>
                <c:ptCount val="29"/>
                <c:pt idx="0">
                  <c:v>HD2985</c:v>
                </c:pt>
                <c:pt idx="1">
                  <c:v>HD2733</c:v>
                </c:pt>
                <c:pt idx="2">
                  <c:v>HD4672</c:v>
                </c:pt>
                <c:pt idx="3">
                  <c:v>HI1563</c:v>
                </c:pt>
                <c:pt idx="4">
                  <c:v>SOKOLU</c:v>
                </c:pt>
                <c:pt idx="5">
                  <c:v>HI1544</c:v>
                </c:pt>
                <c:pt idx="6">
                  <c:v>HI8777</c:v>
                </c:pt>
                <c:pt idx="7">
                  <c:v>LOK1</c:v>
                </c:pt>
                <c:pt idx="8">
                  <c:v>HD4728</c:v>
                </c:pt>
                <c:pt idx="9">
                  <c:v>DL1266-1</c:v>
                </c:pt>
                <c:pt idx="10">
                  <c:v>REEDLING</c:v>
                </c:pt>
                <c:pt idx="11">
                  <c:v>WH730</c:v>
                </c:pt>
                <c:pt idx="12">
                  <c:v>KUNDAN</c:v>
                </c:pt>
                <c:pt idx="13">
                  <c:v>HD3043</c:v>
                </c:pt>
                <c:pt idx="14">
                  <c:v>DHARWAD DRY</c:v>
                </c:pt>
                <c:pt idx="15">
                  <c:v>PBW343</c:v>
                </c:pt>
                <c:pt idx="16">
                  <c:v>K68</c:v>
                </c:pt>
                <c:pt idx="17">
                  <c:v>CUS/79/PRULA</c:v>
                </c:pt>
                <c:pt idx="18">
                  <c:v>HD2967</c:v>
                </c:pt>
                <c:pt idx="19">
                  <c:v>HI8713</c:v>
                </c:pt>
                <c:pt idx="20">
                  <c:v>HD3086</c:v>
                </c:pt>
                <c:pt idx="21">
                  <c:v>CHIRYA3</c:v>
                </c:pt>
                <c:pt idx="22">
                  <c:v>HUW368</c:v>
                </c:pt>
                <c:pt idx="23">
                  <c:v>MP4010</c:v>
                </c:pt>
                <c:pt idx="24">
                  <c:v>C306</c:v>
                </c:pt>
                <c:pt idx="25">
                  <c:v>HI8381</c:v>
                </c:pt>
                <c:pt idx="26">
                  <c:v>RAJ3765</c:v>
                </c:pt>
                <c:pt idx="27">
                  <c:v>NP4</c:v>
                </c:pt>
                <c:pt idx="28">
                  <c:v>HD3059</c:v>
                </c:pt>
              </c:strCache>
            </c:strRef>
          </c:tx>
          <c:spPr>
            <a:solidFill>
              <a:schemeClr val="accent4">
                <a:lumMod val="20000"/>
                <a:lumOff val="80000"/>
              </a:schemeClr>
            </a:solidFill>
            <a:ln w="0">
              <a:solidFill>
                <a:sysClr val="windowText" lastClr="000000"/>
              </a:solidFill>
            </a:ln>
          </c:spPr>
          <c:invertIfNegative val="0"/>
          <c:dLbls>
            <c:dLbl>
              <c:idx val="0"/>
              <c:tx>
                <c:rich>
                  <a:bodyPr/>
                  <a:lstStyle/>
                  <a:p>
                    <a:fld id="{69DB034D-50FE-4A79-B8E3-D36B30DC8D09}" type="CELLRANGE">
                      <a:rPr lang="en-US"/>
                      <a:pPr/>
                      <a:t>[CELLRANGE]</a:t>
                    </a:fld>
                    <a:r>
                      <a:rPr lang="en-US" baseline="0"/>
                      <a:t>, </a:t>
                    </a:r>
                    <a:fld id="{815507AB-EC4F-43C6-9321-137AD949F77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7CD3-4022-BEBF-5B0DEC6D6887}"/>
                </c:ext>
              </c:extLst>
            </c:dLbl>
            <c:dLbl>
              <c:idx val="1"/>
              <c:tx>
                <c:rich>
                  <a:bodyPr/>
                  <a:lstStyle/>
                  <a:p>
                    <a:fld id="{51FD1F1C-AFB0-45EC-8D1A-262E0FA0F5FE}" type="CELLRANGE">
                      <a:rPr lang="en-US"/>
                      <a:pPr/>
                      <a:t>[CELLRANGE]</a:t>
                    </a:fld>
                    <a:r>
                      <a:rPr lang="en-US" baseline="0"/>
                      <a:t>, </a:t>
                    </a:r>
                    <a:fld id="{0634D09F-0E94-4D17-87C9-C7A6BB98A64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CD3-4022-BEBF-5B0DEC6D6887}"/>
                </c:ext>
              </c:extLst>
            </c:dLbl>
            <c:dLbl>
              <c:idx val="2"/>
              <c:tx>
                <c:rich>
                  <a:bodyPr/>
                  <a:lstStyle/>
                  <a:p>
                    <a:fld id="{C885D874-3A74-433F-BF71-21C03EC66494}" type="CELLRANGE">
                      <a:rPr lang="en-US"/>
                      <a:pPr/>
                      <a:t>[CELLRANGE]</a:t>
                    </a:fld>
                    <a:r>
                      <a:rPr lang="en-US" baseline="0"/>
                      <a:t>, </a:t>
                    </a:r>
                    <a:fld id="{F55577FC-A5EB-4295-9A3A-C7416F85DB9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CD3-4022-BEBF-5B0DEC6D6887}"/>
                </c:ext>
              </c:extLst>
            </c:dLbl>
            <c:dLbl>
              <c:idx val="3"/>
              <c:tx>
                <c:rich>
                  <a:bodyPr/>
                  <a:lstStyle/>
                  <a:p>
                    <a:fld id="{52343570-0DAC-4523-ADB9-7221A8CBB096}" type="CELLRANGE">
                      <a:rPr lang="en-US"/>
                      <a:pPr/>
                      <a:t>[CELLRANGE]</a:t>
                    </a:fld>
                    <a:r>
                      <a:rPr lang="en-US" baseline="0"/>
                      <a:t>, </a:t>
                    </a:r>
                    <a:fld id="{00C9125A-77A9-4BCA-A6BC-58787C57258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CD3-4022-BEBF-5B0DEC6D6887}"/>
                </c:ext>
              </c:extLst>
            </c:dLbl>
            <c:dLbl>
              <c:idx val="4"/>
              <c:tx>
                <c:rich>
                  <a:bodyPr/>
                  <a:lstStyle/>
                  <a:p>
                    <a:fld id="{38D02C79-1512-458D-9D6C-5C00B08DF8ED}" type="CELLRANGE">
                      <a:rPr lang="en-US"/>
                      <a:pPr/>
                      <a:t>[CELLRANGE]</a:t>
                    </a:fld>
                    <a:r>
                      <a:rPr lang="en-US" baseline="0"/>
                      <a:t>, </a:t>
                    </a:r>
                    <a:fld id="{3620A2A9-DC86-414E-BCD7-0BD2D0C5049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CD3-4022-BEBF-5B0DEC6D6887}"/>
                </c:ext>
              </c:extLst>
            </c:dLbl>
            <c:dLbl>
              <c:idx val="5"/>
              <c:tx>
                <c:rich>
                  <a:bodyPr/>
                  <a:lstStyle/>
                  <a:p>
                    <a:fld id="{651E640B-9AD8-480F-B547-6A39CDD80C79}" type="CELLRANGE">
                      <a:rPr lang="en-US"/>
                      <a:pPr/>
                      <a:t>[CELLRANGE]</a:t>
                    </a:fld>
                    <a:r>
                      <a:rPr lang="en-US" baseline="0"/>
                      <a:t>, </a:t>
                    </a:r>
                    <a:fld id="{49770FA6-2203-4C5B-8897-84D7A766C98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CD3-4022-BEBF-5B0DEC6D6887}"/>
                </c:ext>
              </c:extLst>
            </c:dLbl>
            <c:dLbl>
              <c:idx val="6"/>
              <c:tx>
                <c:rich>
                  <a:bodyPr/>
                  <a:lstStyle/>
                  <a:p>
                    <a:fld id="{419A6E67-E833-4240-8A3D-13A6B280A409}" type="CELLRANGE">
                      <a:rPr lang="en-US"/>
                      <a:pPr/>
                      <a:t>[CELLRANGE]</a:t>
                    </a:fld>
                    <a:r>
                      <a:rPr lang="en-US" baseline="0"/>
                      <a:t>, </a:t>
                    </a:r>
                    <a:fld id="{79AC235A-24E0-4B13-88CD-421B084F7EE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CD3-4022-BEBF-5B0DEC6D6887}"/>
                </c:ext>
              </c:extLst>
            </c:dLbl>
            <c:dLbl>
              <c:idx val="7"/>
              <c:tx>
                <c:rich>
                  <a:bodyPr/>
                  <a:lstStyle/>
                  <a:p>
                    <a:fld id="{910D506B-C952-442D-93AB-EC302A7088B7}" type="CELLRANGE">
                      <a:rPr lang="en-US"/>
                      <a:pPr/>
                      <a:t>[CELLRANGE]</a:t>
                    </a:fld>
                    <a:r>
                      <a:rPr lang="en-US" baseline="0"/>
                      <a:t>, </a:t>
                    </a:r>
                    <a:fld id="{994B942A-A01E-4FE3-9404-DED6454FD87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CD3-4022-BEBF-5B0DEC6D6887}"/>
                </c:ext>
              </c:extLst>
            </c:dLbl>
            <c:dLbl>
              <c:idx val="8"/>
              <c:tx>
                <c:rich>
                  <a:bodyPr/>
                  <a:lstStyle/>
                  <a:p>
                    <a:fld id="{3F5DBEEF-74A3-4333-9A53-061284BCFFC0}" type="CELLRANGE">
                      <a:rPr lang="en-US"/>
                      <a:pPr/>
                      <a:t>[CELLRANGE]</a:t>
                    </a:fld>
                    <a:r>
                      <a:rPr lang="en-US" baseline="0"/>
                      <a:t>, </a:t>
                    </a:r>
                    <a:fld id="{277B36EA-50CF-4012-9AEB-2185885D929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7CD3-4022-BEBF-5B0DEC6D6887}"/>
                </c:ext>
              </c:extLst>
            </c:dLbl>
            <c:dLbl>
              <c:idx val="9"/>
              <c:tx>
                <c:rich>
                  <a:bodyPr/>
                  <a:lstStyle/>
                  <a:p>
                    <a:fld id="{32285DAB-155B-4995-90C3-40AC78AA1060}" type="CELLRANGE">
                      <a:rPr lang="en-US"/>
                      <a:pPr/>
                      <a:t>[CELLRANGE]</a:t>
                    </a:fld>
                    <a:r>
                      <a:rPr lang="en-US" baseline="0"/>
                      <a:t>, </a:t>
                    </a:r>
                    <a:fld id="{36949F78-90F8-43E3-9640-892A4C50BE1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CD3-4022-BEBF-5B0DEC6D6887}"/>
                </c:ext>
              </c:extLst>
            </c:dLbl>
            <c:dLbl>
              <c:idx val="10"/>
              <c:tx>
                <c:rich>
                  <a:bodyPr/>
                  <a:lstStyle/>
                  <a:p>
                    <a:fld id="{1101755E-5A32-4FEB-BB39-699C5C945202}" type="CELLRANGE">
                      <a:rPr lang="en-US"/>
                      <a:pPr/>
                      <a:t>[CELLRANGE]</a:t>
                    </a:fld>
                    <a:r>
                      <a:rPr lang="en-US" baseline="0"/>
                      <a:t>, </a:t>
                    </a:r>
                    <a:fld id="{F4DD4C18-7B5D-418C-88B7-5B6E052BF07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7CD3-4022-BEBF-5B0DEC6D6887}"/>
                </c:ext>
              </c:extLst>
            </c:dLbl>
            <c:dLbl>
              <c:idx val="11"/>
              <c:tx>
                <c:rich>
                  <a:bodyPr/>
                  <a:lstStyle/>
                  <a:p>
                    <a:fld id="{15D44620-0EFC-4150-9187-7AB8517A5C15}" type="CELLRANGE">
                      <a:rPr lang="en-US"/>
                      <a:pPr/>
                      <a:t>[CELLRANGE]</a:t>
                    </a:fld>
                    <a:r>
                      <a:rPr lang="en-US" baseline="0"/>
                      <a:t>, </a:t>
                    </a:r>
                    <a:fld id="{19823D32-26DF-47AC-A2DA-DBB909F346E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7CD3-4022-BEBF-5B0DEC6D6887}"/>
                </c:ext>
              </c:extLst>
            </c:dLbl>
            <c:dLbl>
              <c:idx val="12"/>
              <c:tx>
                <c:rich>
                  <a:bodyPr/>
                  <a:lstStyle/>
                  <a:p>
                    <a:r>
                      <a:rPr lang="en-US"/>
                      <a:t>h-l</a:t>
                    </a:r>
                    <a:r>
                      <a:rPr lang="en-US" baseline="0"/>
                      <a:t>, </a:t>
                    </a:r>
                    <a:fld id="{24860335-F2A3-499E-8D1D-CB2BED53FE5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7CD3-4022-BEBF-5B0DEC6D6887}"/>
                </c:ext>
              </c:extLst>
            </c:dLbl>
            <c:dLbl>
              <c:idx val="13"/>
              <c:tx>
                <c:rich>
                  <a:bodyPr/>
                  <a:lstStyle/>
                  <a:p>
                    <a:r>
                      <a:rPr lang="en-US"/>
                      <a:t>g-k</a:t>
                    </a:r>
                    <a:r>
                      <a:rPr lang="en-US" baseline="0"/>
                      <a:t>, </a:t>
                    </a:r>
                    <a:fld id="{A5E18FCC-85DC-4BD2-A042-6B284EA4BAC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7CD3-4022-BEBF-5B0DEC6D6887}"/>
                </c:ext>
              </c:extLst>
            </c:dLbl>
            <c:dLbl>
              <c:idx val="14"/>
              <c:tx>
                <c:rich>
                  <a:bodyPr/>
                  <a:lstStyle/>
                  <a:p>
                    <a:r>
                      <a:rPr lang="en-US"/>
                      <a:t>f-j</a:t>
                    </a:r>
                    <a:r>
                      <a:rPr lang="en-US" baseline="0"/>
                      <a:t>, </a:t>
                    </a:r>
                    <a:fld id="{326BF7FB-77A9-492B-8660-70AD7DBF142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7CD3-4022-BEBF-5B0DEC6D6887}"/>
                </c:ext>
              </c:extLst>
            </c:dLbl>
            <c:dLbl>
              <c:idx val="15"/>
              <c:tx>
                <c:rich>
                  <a:bodyPr/>
                  <a:lstStyle/>
                  <a:p>
                    <a:fld id="{B149F31C-97D5-443B-875D-C6BACCE1E173}" type="CELLRANGE">
                      <a:rPr lang="en-US"/>
                      <a:pPr/>
                      <a:t>[CELLRANGE]</a:t>
                    </a:fld>
                    <a:r>
                      <a:rPr lang="en-US" baseline="0"/>
                      <a:t>, </a:t>
                    </a:r>
                    <a:fld id="{23426A2C-F86E-48A7-BA50-7B036219AFB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CD3-4022-BEBF-5B0DEC6D6887}"/>
                </c:ext>
              </c:extLst>
            </c:dLbl>
            <c:dLbl>
              <c:idx val="16"/>
              <c:tx>
                <c:rich>
                  <a:bodyPr/>
                  <a:lstStyle/>
                  <a:p>
                    <a:fld id="{0259B54B-E97F-4D0B-9DD3-05170764A6CC}" type="CELLRANGE">
                      <a:rPr lang="en-US"/>
                      <a:pPr/>
                      <a:t>[CELLRANGE]</a:t>
                    </a:fld>
                    <a:r>
                      <a:rPr lang="en-US" baseline="0"/>
                      <a:t>, </a:t>
                    </a:r>
                    <a:fld id="{B914D77A-14AB-44B6-9406-BBAE970B611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CD3-4022-BEBF-5B0DEC6D6887}"/>
                </c:ext>
              </c:extLst>
            </c:dLbl>
            <c:dLbl>
              <c:idx val="17"/>
              <c:tx>
                <c:rich>
                  <a:bodyPr/>
                  <a:lstStyle/>
                  <a:p>
                    <a:fld id="{4AE76ED9-7D3A-44FB-9F50-69628679C00E}" type="CELLRANGE">
                      <a:rPr lang="en-US"/>
                      <a:pPr/>
                      <a:t>[CELLRANGE]</a:t>
                    </a:fld>
                    <a:r>
                      <a:rPr lang="en-US" baseline="0"/>
                      <a:t>, </a:t>
                    </a:r>
                    <a:fld id="{2E8F2152-678B-4A82-B5E0-A23FCB1EEF9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7CD3-4022-BEBF-5B0DEC6D6887}"/>
                </c:ext>
              </c:extLst>
            </c:dLbl>
            <c:dLbl>
              <c:idx val="18"/>
              <c:tx>
                <c:rich>
                  <a:bodyPr/>
                  <a:lstStyle/>
                  <a:p>
                    <a:fld id="{519C6050-50FD-4DCA-A786-4F99D41B32EE}" type="CELLRANGE">
                      <a:rPr lang="en-US"/>
                      <a:pPr/>
                      <a:t>[CELLRANGE]</a:t>
                    </a:fld>
                    <a:r>
                      <a:rPr lang="en-US" baseline="0"/>
                      <a:t>, </a:t>
                    </a:r>
                    <a:fld id="{76215673-A298-469F-BC15-13D44560C26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7CD3-4022-BEBF-5B0DEC6D6887}"/>
                </c:ext>
              </c:extLst>
            </c:dLbl>
            <c:dLbl>
              <c:idx val="19"/>
              <c:tx>
                <c:rich>
                  <a:bodyPr/>
                  <a:lstStyle/>
                  <a:p>
                    <a:fld id="{59C7C42D-AACC-483C-B633-00090183A69B}" type="CELLRANGE">
                      <a:rPr lang="en-US"/>
                      <a:pPr/>
                      <a:t>[CELLRANGE]</a:t>
                    </a:fld>
                    <a:r>
                      <a:rPr lang="en-US" baseline="0"/>
                      <a:t>, </a:t>
                    </a:r>
                    <a:fld id="{2CAEAF76-A605-41AA-9A6E-C3EB6A5A8FF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7CD3-4022-BEBF-5B0DEC6D6887}"/>
                </c:ext>
              </c:extLst>
            </c:dLbl>
            <c:dLbl>
              <c:idx val="20"/>
              <c:tx>
                <c:rich>
                  <a:bodyPr/>
                  <a:lstStyle/>
                  <a:p>
                    <a:fld id="{F9FB7733-EFF9-4F84-9AED-22EE8489EB7F}" type="CELLRANGE">
                      <a:rPr lang="en-US"/>
                      <a:pPr/>
                      <a:t>[CELLRANGE]</a:t>
                    </a:fld>
                    <a:r>
                      <a:rPr lang="en-US" baseline="0"/>
                      <a:t>, </a:t>
                    </a:r>
                    <a:fld id="{E1E6CDC6-A28E-4267-BB20-71AA7F63033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7CD3-4022-BEBF-5B0DEC6D6887}"/>
                </c:ext>
              </c:extLst>
            </c:dLbl>
            <c:dLbl>
              <c:idx val="21"/>
              <c:tx>
                <c:rich>
                  <a:bodyPr/>
                  <a:lstStyle/>
                  <a:p>
                    <a:fld id="{E7F84743-9AD5-463F-8573-71106E0D6F6D}" type="CELLRANGE">
                      <a:rPr lang="en-US"/>
                      <a:pPr/>
                      <a:t>[CELLRANGE]</a:t>
                    </a:fld>
                    <a:r>
                      <a:rPr lang="en-US" baseline="0"/>
                      <a:t>, </a:t>
                    </a:r>
                    <a:fld id="{9F078348-7C94-4E3D-86A9-C1ED6A27BC7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7CD3-4022-BEBF-5B0DEC6D6887}"/>
                </c:ext>
              </c:extLst>
            </c:dLbl>
            <c:dLbl>
              <c:idx val="22"/>
              <c:tx>
                <c:rich>
                  <a:bodyPr/>
                  <a:lstStyle/>
                  <a:p>
                    <a:fld id="{25DE1F19-431C-4A37-A93F-4B3DD237DFFE}" type="CELLRANGE">
                      <a:rPr lang="en-US"/>
                      <a:pPr/>
                      <a:t>[CELLRANGE]</a:t>
                    </a:fld>
                    <a:r>
                      <a:rPr lang="en-US" baseline="0"/>
                      <a:t>, </a:t>
                    </a:r>
                    <a:fld id="{7B17B6B8-86BF-4FF0-B6F1-C944928F37C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7CD3-4022-BEBF-5B0DEC6D6887}"/>
                </c:ext>
              </c:extLst>
            </c:dLbl>
            <c:dLbl>
              <c:idx val="23"/>
              <c:tx>
                <c:rich>
                  <a:bodyPr/>
                  <a:lstStyle/>
                  <a:p>
                    <a:fld id="{0CCDC269-8889-4325-9021-BE28D707CF1F}" type="CELLRANGE">
                      <a:rPr lang="en-US"/>
                      <a:pPr/>
                      <a:t>[CELLRANGE]</a:t>
                    </a:fld>
                    <a:r>
                      <a:rPr lang="en-US" baseline="0"/>
                      <a:t>, </a:t>
                    </a:r>
                    <a:fld id="{5EBFC52D-03D4-4C25-A550-575D5A89BB2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7CD3-4022-BEBF-5B0DEC6D6887}"/>
                </c:ext>
              </c:extLst>
            </c:dLbl>
            <c:dLbl>
              <c:idx val="24"/>
              <c:tx>
                <c:rich>
                  <a:bodyPr/>
                  <a:lstStyle/>
                  <a:p>
                    <a:fld id="{0375A9AE-B4B2-4C23-B5A6-9060F24EE6CB}" type="CELLRANGE">
                      <a:rPr lang="en-US"/>
                      <a:pPr/>
                      <a:t>[CELLRANGE]</a:t>
                    </a:fld>
                    <a:r>
                      <a:rPr lang="en-US" baseline="0"/>
                      <a:t>, </a:t>
                    </a:r>
                    <a:fld id="{B87709B8-1AFC-468E-A2B3-5E1E1B9A75F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7CD3-4022-BEBF-5B0DEC6D6887}"/>
                </c:ext>
              </c:extLst>
            </c:dLbl>
            <c:dLbl>
              <c:idx val="25"/>
              <c:tx>
                <c:rich>
                  <a:bodyPr/>
                  <a:lstStyle/>
                  <a:p>
                    <a:fld id="{6AD7B4DC-F117-4248-8EF4-134CAA97A713}" type="CELLRANGE">
                      <a:rPr lang="en-US"/>
                      <a:pPr/>
                      <a:t>[CELLRANGE]</a:t>
                    </a:fld>
                    <a:r>
                      <a:rPr lang="en-US" baseline="0"/>
                      <a:t>, </a:t>
                    </a:r>
                    <a:fld id="{0D3E0E45-BA85-4FE2-9B50-7DFF01E676B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7CD3-4022-BEBF-5B0DEC6D6887}"/>
                </c:ext>
              </c:extLst>
            </c:dLbl>
            <c:dLbl>
              <c:idx val="26"/>
              <c:tx>
                <c:rich>
                  <a:bodyPr/>
                  <a:lstStyle/>
                  <a:p>
                    <a:fld id="{B66D2C77-0F0C-4285-A0F1-206084631C05}" type="CELLRANGE">
                      <a:rPr lang="en-US"/>
                      <a:pPr/>
                      <a:t>[CELLRANGE]</a:t>
                    </a:fld>
                    <a:r>
                      <a:rPr lang="en-US" baseline="0"/>
                      <a:t>, </a:t>
                    </a:r>
                    <a:fld id="{B91F4EEF-AA26-4D13-A800-1A9844BB0F0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7CD3-4022-BEBF-5B0DEC6D6887}"/>
                </c:ext>
              </c:extLst>
            </c:dLbl>
            <c:dLbl>
              <c:idx val="27"/>
              <c:tx>
                <c:rich>
                  <a:bodyPr/>
                  <a:lstStyle/>
                  <a:p>
                    <a:fld id="{763F8FFA-1294-4025-8F49-6C4A7DF70ABD}" type="CELLRANGE">
                      <a:rPr lang="en-US"/>
                      <a:pPr/>
                      <a:t>[CELLRANGE]</a:t>
                    </a:fld>
                    <a:r>
                      <a:rPr lang="en-US" baseline="0"/>
                      <a:t>, </a:t>
                    </a:r>
                    <a:fld id="{BC6C7176-D500-4E4F-9BA6-E0E0E4E02E2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7CD3-4022-BEBF-5B0DEC6D6887}"/>
                </c:ext>
              </c:extLst>
            </c:dLbl>
            <c:dLbl>
              <c:idx val="28"/>
              <c:tx>
                <c:rich>
                  <a:bodyPr/>
                  <a:lstStyle/>
                  <a:p>
                    <a:fld id="{698CD95C-F6F4-4C99-A3DE-3E530A2264D5}" type="CELLRANGE">
                      <a:rPr lang="en-US"/>
                      <a:pPr/>
                      <a:t>[CELLRANGE]</a:t>
                    </a:fld>
                    <a:r>
                      <a:rPr lang="en-US" baseline="0"/>
                      <a:t>, </a:t>
                    </a:r>
                    <a:fld id="{5E2EF743-86A2-4D41-BA1D-FF4FDCF378C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7CD3-4022-BEBF-5B0DEC6D6887}"/>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Sheet1!$AP$654:$AP$682</c:f>
                <c:numCache>
                  <c:formatCode>General</c:formatCode>
                  <c:ptCount val="29"/>
                  <c:pt idx="0">
                    <c:v>0.88200000000000001</c:v>
                  </c:pt>
                  <c:pt idx="1">
                    <c:v>0.33300000000000002</c:v>
                  </c:pt>
                  <c:pt idx="2">
                    <c:v>0.33300000000000002</c:v>
                  </c:pt>
                  <c:pt idx="3">
                    <c:v>0.33300000000000002</c:v>
                  </c:pt>
                  <c:pt idx="4">
                    <c:v>0.33300000000000002</c:v>
                  </c:pt>
                  <c:pt idx="5">
                    <c:v>0.66700000000000004</c:v>
                  </c:pt>
                  <c:pt idx="6">
                    <c:v>0.33300000000000002</c:v>
                  </c:pt>
                  <c:pt idx="7">
                    <c:v>0.33300000000000002</c:v>
                  </c:pt>
                  <c:pt idx="8">
                    <c:v>0.88200000000000001</c:v>
                  </c:pt>
                  <c:pt idx="9">
                    <c:v>0.33300000000000002</c:v>
                  </c:pt>
                  <c:pt idx="10">
                    <c:v>0.33300000000000002</c:v>
                  </c:pt>
                  <c:pt idx="11">
                    <c:v>1.155</c:v>
                  </c:pt>
                  <c:pt idx="12">
                    <c:v>0.66700000000000004</c:v>
                  </c:pt>
                  <c:pt idx="13">
                    <c:v>1.202</c:v>
                  </c:pt>
                  <c:pt idx="14">
                    <c:v>0.57699999999999996</c:v>
                  </c:pt>
                  <c:pt idx="15">
                    <c:v>0.33300000000000002</c:v>
                  </c:pt>
                  <c:pt idx="16">
                    <c:v>0.88200000000000001</c:v>
                  </c:pt>
                  <c:pt idx="17">
                    <c:v>1.202</c:v>
                  </c:pt>
                  <c:pt idx="18">
                    <c:v>0.88200000000000001</c:v>
                  </c:pt>
                  <c:pt idx="19">
                    <c:v>0.66700000000000004</c:v>
                  </c:pt>
                  <c:pt idx="20">
                    <c:v>0.33300000000000002</c:v>
                  </c:pt>
                  <c:pt idx="21">
                    <c:v>1.202</c:v>
                  </c:pt>
                  <c:pt idx="22">
                    <c:v>1</c:v>
                  </c:pt>
                  <c:pt idx="23">
                    <c:v>1</c:v>
                  </c:pt>
                  <c:pt idx="24">
                    <c:v>0.33300000000000002</c:v>
                  </c:pt>
                  <c:pt idx="25">
                    <c:v>0.57699999999999996</c:v>
                  </c:pt>
                  <c:pt idx="26">
                    <c:v>1.8560000000000001</c:v>
                  </c:pt>
                  <c:pt idx="27">
                    <c:v>0.57699999999999996</c:v>
                  </c:pt>
                  <c:pt idx="28">
                    <c:v>0.33300000000000002</c:v>
                  </c:pt>
                </c:numCache>
              </c:numRef>
            </c:plus>
            <c:minus>
              <c:numRef>
                <c:f>Sheet1!$AP$654:$AP$682</c:f>
                <c:numCache>
                  <c:formatCode>General</c:formatCode>
                  <c:ptCount val="29"/>
                  <c:pt idx="0">
                    <c:v>0.88200000000000001</c:v>
                  </c:pt>
                  <c:pt idx="1">
                    <c:v>0.33300000000000002</c:v>
                  </c:pt>
                  <c:pt idx="2">
                    <c:v>0.33300000000000002</c:v>
                  </c:pt>
                  <c:pt idx="3">
                    <c:v>0.33300000000000002</c:v>
                  </c:pt>
                  <c:pt idx="4">
                    <c:v>0.33300000000000002</c:v>
                  </c:pt>
                  <c:pt idx="5">
                    <c:v>0.66700000000000004</c:v>
                  </c:pt>
                  <c:pt idx="6">
                    <c:v>0.33300000000000002</c:v>
                  </c:pt>
                  <c:pt idx="7">
                    <c:v>0.33300000000000002</c:v>
                  </c:pt>
                  <c:pt idx="8">
                    <c:v>0.88200000000000001</c:v>
                  </c:pt>
                  <c:pt idx="9">
                    <c:v>0.33300000000000002</c:v>
                  </c:pt>
                  <c:pt idx="10">
                    <c:v>0.33300000000000002</c:v>
                  </c:pt>
                  <c:pt idx="11">
                    <c:v>1.155</c:v>
                  </c:pt>
                  <c:pt idx="12">
                    <c:v>0.66700000000000004</c:v>
                  </c:pt>
                  <c:pt idx="13">
                    <c:v>1.202</c:v>
                  </c:pt>
                  <c:pt idx="14">
                    <c:v>0.57699999999999996</c:v>
                  </c:pt>
                  <c:pt idx="15">
                    <c:v>0.33300000000000002</c:v>
                  </c:pt>
                  <c:pt idx="16">
                    <c:v>0.88200000000000001</c:v>
                  </c:pt>
                  <c:pt idx="17">
                    <c:v>1.202</c:v>
                  </c:pt>
                  <c:pt idx="18">
                    <c:v>0.88200000000000001</c:v>
                  </c:pt>
                  <c:pt idx="19">
                    <c:v>0.66700000000000004</c:v>
                  </c:pt>
                  <c:pt idx="20">
                    <c:v>0.33300000000000002</c:v>
                  </c:pt>
                  <c:pt idx="21">
                    <c:v>1.202</c:v>
                  </c:pt>
                  <c:pt idx="22">
                    <c:v>1</c:v>
                  </c:pt>
                  <c:pt idx="23">
                    <c:v>1</c:v>
                  </c:pt>
                  <c:pt idx="24">
                    <c:v>0.33300000000000002</c:v>
                  </c:pt>
                  <c:pt idx="25">
                    <c:v>0.57699999999999996</c:v>
                  </c:pt>
                  <c:pt idx="26">
                    <c:v>1.8560000000000001</c:v>
                  </c:pt>
                  <c:pt idx="27">
                    <c:v>0.57699999999999996</c:v>
                  </c:pt>
                  <c:pt idx="28">
                    <c:v>0.33300000000000002</c:v>
                  </c:pt>
                </c:numCache>
              </c:numRef>
            </c:minus>
            <c:spPr>
              <a:ln w="3175"/>
            </c:spPr>
          </c:errBars>
          <c:cat>
            <c:strRef>
              <c:f>Sheet1!$AN$654:$AN$682</c:f>
              <c:strCache>
                <c:ptCount val="29"/>
                <c:pt idx="0">
                  <c:v>HD2985</c:v>
                </c:pt>
                <c:pt idx="1">
                  <c:v>HD2733</c:v>
                </c:pt>
                <c:pt idx="2">
                  <c:v>HD4672</c:v>
                </c:pt>
                <c:pt idx="3">
                  <c:v>HI1563</c:v>
                </c:pt>
                <c:pt idx="4">
                  <c:v>SOKOLU</c:v>
                </c:pt>
                <c:pt idx="5">
                  <c:v>HI1544</c:v>
                </c:pt>
                <c:pt idx="6">
                  <c:v>HI8777</c:v>
                </c:pt>
                <c:pt idx="7">
                  <c:v>LOK1</c:v>
                </c:pt>
                <c:pt idx="8">
                  <c:v>HD4728</c:v>
                </c:pt>
                <c:pt idx="9">
                  <c:v>DL1266-1</c:v>
                </c:pt>
                <c:pt idx="10">
                  <c:v>REEDLING</c:v>
                </c:pt>
                <c:pt idx="11">
                  <c:v>WH730</c:v>
                </c:pt>
                <c:pt idx="12">
                  <c:v>KUNDAN</c:v>
                </c:pt>
                <c:pt idx="13">
                  <c:v>HD3043</c:v>
                </c:pt>
                <c:pt idx="14">
                  <c:v>DHARWAD DRY</c:v>
                </c:pt>
                <c:pt idx="15">
                  <c:v>PBW343</c:v>
                </c:pt>
                <c:pt idx="16">
                  <c:v>K68</c:v>
                </c:pt>
                <c:pt idx="17">
                  <c:v>CUS/79/PRULA</c:v>
                </c:pt>
                <c:pt idx="18">
                  <c:v>HD2967</c:v>
                </c:pt>
                <c:pt idx="19">
                  <c:v>HI8713</c:v>
                </c:pt>
                <c:pt idx="20">
                  <c:v>HD3086</c:v>
                </c:pt>
                <c:pt idx="21">
                  <c:v>CHIRYA3</c:v>
                </c:pt>
                <c:pt idx="22">
                  <c:v>HUW368</c:v>
                </c:pt>
                <c:pt idx="23">
                  <c:v>MP4010</c:v>
                </c:pt>
                <c:pt idx="24">
                  <c:v>C306</c:v>
                </c:pt>
                <c:pt idx="25">
                  <c:v>HI8381</c:v>
                </c:pt>
                <c:pt idx="26">
                  <c:v>RAJ3765</c:v>
                </c:pt>
                <c:pt idx="27">
                  <c:v>NP4</c:v>
                </c:pt>
                <c:pt idx="28">
                  <c:v>HD3059</c:v>
                </c:pt>
              </c:strCache>
            </c:strRef>
          </c:cat>
          <c:val>
            <c:numRef>
              <c:f>Sheet1!$AO$654:$AO$682</c:f>
              <c:numCache>
                <c:formatCode>0.0</c:formatCode>
                <c:ptCount val="29"/>
                <c:pt idx="0">
                  <c:v>20.384866275277236</c:v>
                </c:pt>
                <c:pt idx="1">
                  <c:v>21.200260926288323</c:v>
                </c:pt>
                <c:pt idx="2">
                  <c:v>23.646444879321589</c:v>
                </c:pt>
                <c:pt idx="3">
                  <c:v>23.646444879321589</c:v>
                </c:pt>
                <c:pt idx="4">
                  <c:v>23.646444879321589</c:v>
                </c:pt>
                <c:pt idx="5">
                  <c:v>25.277234181343772</c:v>
                </c:pt>
                <c:pt idx="6">
                  <c:v>25.277234181343772</c:v>
                </c:pt>
                <c:pt idx="7">
                  <c:v>25.277234181343772</c:v>
                </c:pt>
                <c:pt idx="8">
                  <c:v>25.277234181343772</c:v>
                </c:pt>
                <c:pt idx="9">
                  <c:v>25.277234181343772</c:v>
                </c:pt>
                <c:pt idx="10">
                  <c:v>26.092628832354858</c:v>
                </c:pt>
                <c:pt idx="11">
                  <c:v>26.908023483365948</c:v>
                </c:pt>
                <c:pt idx="12">
                  <c:v>27.723418134377042</c:v>
                </c:pt>
                <c:pt idx="13">
                  <c:v>28.538812785388128</c:v>
                </c:pt>
                <c:pt idx="14">
                  <c:v>29.354207436399218</c:v>
                </c:pt>
                <c:pt idx="15">
                  <c:v>30.169602087410308</c:v>
                </c:pt>
                <c:pt idx="16">
                  <c:v>30.169602087410308</c:v>
                </c:pt>
                <c:pt idx="17">
                  <c:v>30.169602087410308</c:v>
                </c:pt>
                <c:pt idx="18">
                  <c:v>30.169602087410308</c:v>
                </c:pt>
                <c:pt idx="19">
                  <c:v>30.984996738421394</c:v>
                </c:pt>
                <c:pt idx="20">
                  <c:v>30.984996738421394</c:v>
                </c:pt>
                <c:pt idx="21">
                  <c:v>30.984996738421394</c:v>
                </c:pt>
                <c:pt idx="22">
                  <c:v>31.800391389432484</c:v>
                </c:pt>
                <c:pt idx="23">
                  <c:v>31.800391389432484</c:v>
                </c:pt>
                <c:pt idx="24">
                  <c:v>33.431180691454664</c:v>
                </c:pt>
                <c:pt idx="25">
                  <c:v>34.246575342465754</c:v>
                </c:pt>
                <c:pt idx="26">
                  <c:v>35.877364644487933</c:v>
                </c:pt>
                <c:pt idx="27">
                  <c:v>36.692759295499023</c:v>
                </c:pt>
                <c:pt idx="28">
                  <c:v>42.400521852576645</c:v>
                </c:pt>
              </c:numCache>
            </c:numRef>
          </c:val>
          <c:extLst>
            <c:ext xmlns:c15="http://schemas.microsoft.com/office/drawing/2012/chart" uri="{02D57815-91ED-43cb-92C2-25804820EDAC}">
              <c15:datalabelsRange>
                <c15:f>Sheet1!$AQ$654:$AQ$682</c15:f>
                <c15:dlblRangeCache>
                  <c:ptCount val="29"/>
                  <c:pt idx="0">
                    <c:v>n</c:v>
                  </c:pt>
                  <c:pt idx="1">
                    <c:v>n</c:v>
                  </c:pt>
                  <c:pt idx="2">
                    <c:v>m</c:v>
                  </c:pt>
                  <c:pt idx="3">
                    <c:v>m</c:v>
                  </c:pt>
                  <c:pt idx="4">
                    <c:v>m</c:v>
                  </c:pt>
                  <c:pt idx="5">
                    <c:v>lm</c:v>
                  </c:pt>
                  <c:pt idx="6">
                    <c:v>lm</c:v>
                  </c:pt>
                  <c:pt idx="7">
                    <c:v>lm</c:v>
                  </c:pt>
                  <c:pt idx="8">
                    <c:v>lm</c:v>
                  </c:pt>
                  <c:pt idx="9">
                    <c:v>lm</c:v>
                  </c:pt>
                  <c:pt idx="10">
                    <c:v>lm</c:v>
                  </c:pt>
                  <c:pt idx="11">
                    <c:v>kl</c:v>
                  </c:pt>
                  <c:pt idx="12">
                    <c:v>h jkl</c:v>
                  </c:pt>
                  <c:pt idx="13">
                    <c:v>ghijk</c:v>
                  </c:pt>
                  <c:pt idx="14">
                    <c:v>fghij</c:v>
                  </c:pt>
                  <c:pt idx="15">
                    <c:v>fgh</c:v>
                  </c:pt>
                  <c:pt idx="16">
                    <c:v>fgh</c:v>
                  </c:pt>
                  <c:pt idx="17">
                    <c:v>fgh</c:v>
                  </c:pt>
                  <c:pt idx="18">
                    <c:v>fghi</c:v>
                  </c:pt>
                  <c:pt idx="19">
                    <c:v>efg</c:v>
                  </c:pt>
                  <c:pt idx="20">
                    <c:v>efg</c:v>
                  </c:pt>
                  <c:pt idx="21">
                    <c:v>efg</c:v>
                  </c:pt>
                  <c:pt idx="22">
                    <c:v>ef</c:v>
                  </c:pt>
                  <c:pt idx="23">
                    <c:v>ef</c:v>
                  </c:pt>
                  <c:pt idx="24">
                    <c:v>de</c:v>
                  </c:pt>
                  <c:pt idx="25">
                    <c:v>cd</c:v>
                  </c:pt>
                  <c:pt idx="26">
                    <c:v>bc</c:v>
                  </c:pt>
                  <c:pt idx="27">
                    <c:v>b</c:v>
                  </c:pt>
                  <c:pt idx="28">
                    <c:v>a</c:v>
                  </c:pt>
                </c15:dlblRangeCache>
              </c15:datalabelsRange>
            </c:ext>
            <c:ext xmlns:c16="http://schemas.microsoft.com/office/drawing/2014/chart" uri="{C3380CC4-5D6E-409C-BE32-E72D297353CC}">
              <c16:uniqueId val="{0000001D-7CD3-4022-BEBF-5B0DEC6D6887}"/>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chemeClr val="tx1"/>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45"/>
          <c:min val="1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5"/>
        <c:minorUnit val="2.5"/>
      </c:valAx>
    </c:plotArea>
    <c:plotVisOnly val="1"/>
    <c:dispBlanksAs val="gap"/>
    <c:showDLblsOverMax val="0"/>
  </c:chart>
  <c:spPr>
    <a:ln w="3175">
      <a:solidFill>
        <a:schemeClr val="tx1"/>
      </a:solidFill>
    </a:ln>
  </c:sp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4231812183698"/>
          <c:y val="9.7512903823824992E-2"/>
          <c:w val="0.84061281013906408"/>
          <c:h val="0.55666344680892577"/>
        </c:manualLayout>
      </c:layout>
      <c:barChart>
        <c:barDir val="col"/>
        <c:grouping val="clustered"/>
        <c:varyColors val="0"/>
        <c:ser>
          <c:idx val="0"/>
          <c:order val="0"/>
          <c:tx>
            <c:strRef>
              <c:f>'Grain Moisture final for paper'!$M$5:$M$33</c:f>
              <c:strCache>
                <c:ptCount val="29"/>
                <c:pt idx="0">
                  <c:v>HI1563</c:v>
                </c:pt>
                <c:pt idx="1">
                  <c:v>HI8713</c:v>
                </c:pt>
                <c:pt idx="2">
                  <c:v>HD4672</c:v>
                </c:pt>
                <c:pt idx="3">
                  <c:v>HD2967</c:v>
                </c:pt>
                <c:pt idx="4">
                  <c:v>HI8381</c:v>
                </c:pt>
                <c:pt idx="5">
                  <c:v>HI1544</c:v>
                </c:pt>
                <c:pt idx="6">
                  <c:v>RAJ3765</c:v>
                </c:pt>
                <c:pt idx="7">
                  <c:v>REEDLING</c:v>
                </c:pt>
                <c:pt idx="8">
                  <c:v>HD3086</c:v>
                </c:pt>
                <c:pt idx="9">
                  <c:v>MP4010</c:v>
                </c:pt>
                <c:pt idx="10">
                  <c:v>DHARWAD DRY</c:v>
                </c:pt>
                <c:pt idx="11">
                  <c:v>HI8777</c:v>
                </c:pt>
                <c:pt idx="12">
                  <c:v>HD3043</c:v>
                </c:pt>
                <c:pt idx="13">
                  <c:v>LOK1</c:v>
                </c:pt>
                <c:pt idx="14">
                  <c:v>CUS/79/PRULA</c:v>
                </c:pt>
                <c:pt idx="15">
                  <c:v>KUNDAN</c:v>
                </c:pt>
                <c:pt idx="16">
                  <c:v>C306</c:v>
                </c:pt>
                <c:pt idx="17">
                  <c:v>HD2985</c:v>
                </c:pt>
                <c:pt idx="18">
                  <c:v>HD4728</c:v>
                </c:pt>
                <c:pt idx="19">
                  <c:v>NP4</c:v>
                </c:pt>
                <c:pt idx="20">
                  <c:v>SOKOLU</c:v>
                </c:pt>
                <c:pt idx="21">
                  <c:v>K68</c:v>
                </c:pt>
                <c:pt idx="22">
                  <c:v>WH730</c:v>
                </c:pt>
                <c:pt idx="23">
                  <c:v>HD2733</c:v>
                </c:pt>
                <c:pt idx="24">
                  <c:v>HD3059</c:v>
                </c:pt>
                <c:pt idx="25">
                  <c:v>DL1266-1</c:v>
                </c:pt>
                <c:pt idx="26">
                  <c:v>PBW343</c:v>
                </c:pt>
                <c:pt idx="27">
                  <c:v>CHIRYA3</c:v>
                </c:pt>
                <c:pt idx="28">
                  <c:v>HUW368</c:v>
                </c:pt>
              </c:strCache>
            </c:strRef>
          </c:tx>
          <c:spPr>
            <a:solidFill>
              <a:schemeClr val="accent4">
                <a:lumMod val="20000"/>
                <a:lumOff val="80000"/>
              </a:schemeClr>
            </a:solidFill>
            <a:ln w="3175">
              <a:solidFill>
                <a:schemeClr val="tx1"/>
              </a:solidFill>
            </a:ln>
          </c:spPr>
          <c:invertIfNegative val="0"/>
          <c:dLbls>
            <c:dLbl>
              <c:idx val="0"/>
              <c:tx>
                <c:rich>
                  <a:bodyPr/>
                  <a:lstStyle/>
                  <a:p>
                    <a:fld id="{362936FB-817F-41E0-9592-401951873457}" type="CELLRANGE">
                      <a:rPr lang="en-US"/>
                      <a:pPr/>
                      <a:t>[CELLRANGE]</a:t>
                    </a:fld>
                    <a:r>
                      <a:rPr lang="en-US" baseline="0"/>
                      <a:t>, </a:t>
                    </a:r>
                    <a:fld id="{4F9890E3-7DC8-4EF1-908C-0F944C9EE89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B8DC-473D-B3AA-1C754496F276}"/>
                </c:ext>
              </c:extLst>
            </c:dLbl>
            <c:dLbl>
              <c:idx val="1"/>
              <c:tx>
                <c:rich>
                  <a:bodyPr/>
                  <a:lstStyle/>
                  <a:p>
                    <a:fld id="{4FF3CC38-2EC8-47B7-BDD6-E5D73FB6E82C}" type="CELLRANGE">
                      <a:rPr lang="en-US"/>
                      <a:pPr/>
                      <a:t>[CELLRANGE]</a:t>
                    </a:fld>
                    <a:r>
                      <a:rPr lang="en-US" baseline="0"/>
                      <a:t>, </a:t>
                    </a:r>
                    <a:fld id="{2A150DE5-8CC5-4B70-969B-16C023B7F10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8DC-473D-B3AA-1C754496F276}"/>
                </c:ext>
              </c:extLst>
            </c:dLbl>
            <c:dLbl>
              <c:idx val="2"/>
              <c:tx>
                <c:rich>
                  <a:bodyPr/>
                  <a:lstStyle/>
                  <a:p>
                    <a:fld id="{D09ECF2C-AAE1-42C3-8EC9-A0F4B1764CBC}" type="CELLRANGE">
                      <a:rPr lang="en-US"/>
                      <a:pPr/>
                      <a:t>[CELLRANGE]</a:t>
                    </a:fld>
                    <a:r>
                      <a:rPr lang="en-US" baseline="0"/>
                      <a:t>, </a:t>
                    </a:r>
                    <a:fld id="{F2DE55BF-4E1D-4F96-8F4F-10A44569F9D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8DC-473D-B3AA-1C754496F276}"/>
                </c:ext>
              </c:extLst>
            </c:dLbl>
            <c:dLbl>
              <c:idx val="3"/>
              <c:tx>
                <c:rich>
                  <a:bodyPr/>
                  <a:lstStyle/>
                  <a:p>
                    <a:fld id="{05E2BDE2-3420-4834-BFB5-B2CBEF7A55C7}" type="CELLRANGE">
                      <a:rPr lang="en-US"/>
                      <a:pPr/>
                      <a:t>[CELLRANGE]</a:t>
                    </a:fld>
                    <a:r>
                      <a:rPr lang="en-US" baseline="0"/>
                      <a:t>, </a:t>
                    </a:r>
                    <a:fld id="{06083ABB-14D1-402E-B3F5-DE82B49D3EA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8DC-473D-B3AA-1C754496F276}"/>
                </c:ext>
              </c:extLst>
            </c:dLbl>
            <c:dLbl>
              <c:idx val="4"/>
              <c:tx>
                <c:rich>
                  <a:bodyPr/>
                  <a:lstStyle/>
                  <a:p>
                    <a:fld id="{D8225B0D-1824-448A-BD3A-2086FE4D1D93}" type="CELLRANGE">
                      <a:rPr lang="en-US"/>
                      <a:pPr/>
                      <a:t>[CELLRANGE]</a:t>
                    </a:fld>
                    <a:r>
                      <a:rPr lang="en-US" baseline="0"/>
                      <a:t>, </a:t>
                    </a:r>
                    <a:fld id="{651CE6FE-7E5E-4A02-B240-EC5DD6D1D68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B8DC-473D-B3AA-1C754496F276}"/>
                </c:ext>
              </c:extLst>
            </c:dLbl>
            <c:dLbl>
              <c:idx val="5"/>
              <c:tx>
                <c:rich>
                  <a:bodyPr/>
                  <a:lstStyle/>
                  <a:p>
                    <a:fld id="{ACEA90F4-4342-45F8-8F34-E1A191274BA6}" type="CELLRANGE">
                      <a:rPr lang="en-US"/>
                      <a:pPr/>
                      <a:t>[CELLRANGE]</a:t>
                    </a:fld>
                    <a:r>
                      <a:rPr lang="en-US" baseline="0"/>
                      <a:t>, </a:t>
                    </a:r>
                    <a:fld id="{8DD41693-BEF1-4A5B-BA36-B50A65878C4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B8DC-473D-B3AA-1C754496F276}"/>
                </c:ext>
              </c:extLst>
            </c:dLbl>
            <c:dLbl>
              <c:idx val="6"/>
              <c:tx>
                <c:rich>
                  <a:bodyPr/>
                  <a:lstStyle/>
                  <a:p>
                    <a:fld id="{72752445-D32F-4785-A86B-7B330643FAB6}" type="CELLRANGE">
                      <a:rPr lang="en-US"/>
                      <a:pPr/>
                      <a:t>[CELLRANGE]</a:t>
                    </a:fld>
                    <a:r>
                      <a:rPr lang="en-US" baseline="0"/>
                      <a:t>, </a:t>
                    </a:r>
                    <a:fld id="{DE0F5943-4D6F-4254-A7E7-8B0F5AADEC8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B8DC-473D-B3AA-1C754496F276}"/>
                </c:ext>
              </c:extLst>
            </c:dLbl>
            <c:dLbl>
              <c:idx val="7"/>
              <c:tx>
                <c:rich>
                  <a:bodyPr/>
                  <a:lstStyle/>
                  <a:p>
                    <a:fld id="{7AEFF68A-8DCB-4395-A972-D391F87D3174}" type="CELLRANGE">
                      <a:rPr lang="en-US"/>
                      <a:pPr/>
                      <a:t>[CELLRANGE]</a:t>
                    </a:fld>
                    <a:r>
                      <a:rPr lang="en-US" baseline="0"/>
                      <a:t>, </a:t>
                    </a:r>
                    <a:fld id="{9B256B40-3E08-4DF9-A8FA-3DE60A5B5CB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B8DC-473D-B3AA-1C754496F276}"/>
                </c:ext>
              </c:extLst>
            </c:dLbl>
            <c:dLbl>
              <c:idx val="8"/>
              <c:tx>
                <c:rich>
                  <a:bodyPr/>
                  <a:lstStyle/>
                  <a:p>
                    <a:fld id="{EAE5FBC4-E51E-481C-87EE-CA349E748A22}" type="CELLRANGE">
                      <a:rPr lang="en-US"/>
                      <a:pPr/>
                      <a:t>[CELLRANGE]</a:t>
                    </a:fld>
                    <a:r>
                      <a:rPr lang="en-US" baseline="0"/>
                      <a:t>, </a:t>
                    </a:r>
                    <a:fld id="{10C8B3B6-883A-4A7D-A9CC-1D496EF6EEA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B8DC-473D-B3AA-1C754496F276}"/>
                </c:ext>
              </c:extLst>
            </c:dLbl>
            <c:dLbl>
              <c:idx val="9"/>
              <c:tx>
                <c:rich>
                  <a:bodyPr/>
                  <a:lstStyle/>
                  <a:p>
                    <a:fld id="{E2F5B7EF-F148-4BA3-9FD0-44AB4DC1DEB0}" type="CELLRANGE">
                      <a:rPr lang="en-US"/>
                      <a:pPr/>
                      <a:t>[CELLRANGE]</a:t>
                    </a:fld>
                    <a:r>
                      <a:rPr lang="en-US" baseline="0"/>
                      <a:t>, </a:t>
                    </a:r>
                    <a:fld id="{88435FD2-6CE8-41E7-B82D-09AF4A1CD4A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B8DC-473D-B3AA-1C754496F276}"/>
                </c:ext>
              </c:extLst>
            </c:dLbl>
            <c:dLbl>
              <c:idx val="10"/>
              <c:tx>
                <c:rich>
                  <a:bodyPr/>
                  <a:lstStyle/>
                  <a:p>
                    <a:fld id="{A62FE9F9-9CE3-4403-8B9B-B5AE4228BF5A}" type="CELLRANGE">
                      <a:rPr lang="en-US"/>
                      <a:pPr/>
                      <a:t>[CELLRANGE]</a:t>
                    </a:fld>
                    <a:r>
                      <a:rPr lang="en-US" baseline="0"/>
                      <a:t>, </a:t>
                    </a:r>
                    <a:fld id="{91C8E697-F888-4B21-8364-0CE9BBFB3F2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B8DC-473D-B3AA-1C754496F276}"/>
                </c:ext>
              </c:extLst>
            </c:dLbl>
            <c:dLbl>
              <c:idx val="11"/>
              <c:tx>
                <c:rich>
                  <a:bodyPr/>
                  <a:lstStyle/>
                  <a:p>
                    <a:fld id="{0B4D6DA7-1D42-4518-81B5-0C4DC22B42BD}" type="CELLRANGE">
                      <a:rPr lang="en-US"/>
                      <a:pPr/>
                      <a:t>[CELLRANGE]</a:t>
                    </a:fld>
                    <a:r>
                      <a:rPr lang="en-US" baseline="0"/>
                      <a:t>, </a:t>
                    </a:r>
                    <a:fld id="{75E851BF-5526-4F5A-B0AD-F6DBF6AB2D7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B8DC-473D-B3AA-1C754496F276}"/>
                </c:ext>
              </c:extLst>
            </c:dLbl>
            <c:dLbl>
              <c:idx val="12"/>
              <c:tx>
                <c:rich>
                  <a:bodyPr/>
                  <a:lstStyle/>
                  <a:p>
                    <a:fld id="{359B0FEF-C163-48F6-A0C9-A14A9E1F7D71}" type="CELLRANGE">
                      <a:rPr lang="en-US"/>
                      <a:pPr/>
                      <a:t>[CELLRANGE]</a:t>
                    </a:fld>
                    <a:r>
                      <a:rPr lang="en-US" baseline="0"/>
                      <a:t>, </a:t>
                    </a:r>
                    <a:fld id="{D40121B5-C464-451B-9BF9-588F39C9969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B8DC-473D-B3AA-1C754496F276}"/>
                </c:ext>
              </c:extLst>
            </c:dLbl>
            <c:dLbl>
              <c:idx val="13"/>
              <c:tx>
                <c:rich>
                  <a:bodyPr/>
                  <a:lstStyle/>
                  <a:p>
                    <a:fld id="{2F897D1F-D852-4124-AA02-014FEFB80FEB}" type="CELLRANGE">
                      <a:rPr lang="en-US"/>
                      <a:pPr/>
                      <a:t>[CELLRANGE]</a:t>
                    </a:fld>
                    <a:r>
                      <a:rPr lang="en-US" baseline="0"/>
                      <a:t>, </a:t>
                    </a:r>
                    <a:fld id="{C4394067-5F53-49FD-83C3-5B94ACA80E9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B8DC-473D-B3AA-1C754496F276}"/>
                </c:ext>
              </c:extLst>
            </c:dLbl>
            <c:dLbl>
              <c:idx val="14"/>
              <c:tx>
                <c:rich>
                  <a:bodyPr/>
                  <a:lstStyle/>
                  <a:p>
                    <a:fld id="{C7F49FF0-975C-443C-8B7A-6B6485888239}" type="CELLRANGE">
                      <a:rPr lang="en-US"/>
                      <a:pPr/>
                      <a:t>[CELLRANGE]</a:t>
                    </a:fld>
                    <a:r>
                      <a:rPr lang="en-US" baseline="0"/>
                      <a:t>, </a:t>
                    </a:r>
                    <a:fld id="{05AB739D-B3EB-4B91-A0DA-A219B3C733A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B8DC-473D-B3AA-1C754496F276}"/>
                </c:ext>
              </c:extLst>
            </c:dLbl>
            <c:dLbl>
              <c:idx val="15"/>
              <c:tx>
                <c:rich>
                  <a:bodyPr/>
                  <a:lstStyle/>
                  <a:p>
                    <a:fld id="{9EBB850A-3E99-4F24-9110-6343A85A49B9}" type="CELLRANGE">
                      <a:rPr lang="en-US"/>
                      <a:pPr/>
                      <a:t>[CELLRANGE]</a:t>
                    </a:fld>
                    <a:r>
                      <a:rPr lang="en-US" baseline="0"/>
                      <a:t>, </a:t>
                    </a:r>
                    <a:fld id="{D77CF0C1-DFDF-4FF5-91BC-802863DCCDD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B8DC-473D-B3AA-1C754496F276}"/>
                </c:ext>
              </c:extLst>
            </c:dLbl>
            <c:dLbl>
              <c:idx val="16"/>
              <c:tx>
                <c:rich>
                  <a:bodyPr/>
                  <a:lstStyle/>
                  <a:p>
                    <a:fld id="{4892BC32-E305-4F0A-BA9A-E56B1E19C98E}" type="CELLRANGE">
                      <a:rPr lang="en-US"/>
                      <a:pPr/>
                      <a:t>[CELLRANGE]</a:t>
                    </a:fld>
                    <a:r>
                      <a:rPr lang="en-US" baseline="0"/>
                      <a:t>, </a:t>
                    </a:r>
                    <a:fld id="{8513E043-137A-4AF8-9EFB-625D69F75C5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B8DC-473D-B3AA-1C754496F276}"/>
                </c:ext>
              </c:extLst>
            </c:dLbl>
            <c:dLbl>
              <c:idx val="17"/>
              <c:tx>
                <c:rich>
                  <a:bodyPr/>
                  <a:lstStyle/>
                  <a:p>
                    <a:fld id="{B6555869-5CA8-4E22-A33B-4CCE443EB09D}" type="CELLRANGE">
                      <a:rPr lang="en-US"/>
                      <a:pPr/>
                      <a:t>[CELLRANGE]</a:t>
                    </a:fld>
                    <a:r>
                      <a:rPr lang="en-US" baseline="0"/>
                      <a:t>, </a:t>
                    </a:r>
                    <a:fld id="{3E5DA73F-2B76-4B76-9A70-B50ECDD795C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B8DC-473D-B3AA-1C754496F276}"/>
                </c:ext>
              </c:extLst>
            </c:dLbl>
            <c:dLbl>
              <c:idx val="18"/>
              <c:tx>
                <c:rich>
                  <a:bodyPr/>
                  <a:lstStyle/>
                  <a:p>
                    <a:fld id="{163B6138-502A-4CC1-9F3C-2253CB0B3F02}" type="CELLRANGE">
                      <a:rPr lang="en-US"/>
                      <a:pPr/>
                      <a:t>[CELLRANGE]</a:t>
                    </a:fld>
                    <a:r>
                      <a:rPr lang="en-US" baseline="0"/>
                      <a:t>, </a:t>
                    </a:r>
                    <a:fld id="{34BFB7DB-E966-4E95-B5AB-B655FFACB27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B8DC-473D-B3AA-1C754496F276}"/>
                </c:ext>
              </c:extLst>
            </c:dLbl>
            <c:dLbl>
              <c:idx val="19"/>
              <c:tx>
                <c:rich>
                  <a:bodyPr/>
                  <a:lstStyle/>
                  <a:p>
                    <a:fld id="{F8404E24-3D66-4E48-B279-F9DD958A4934}" type="CELLRANGE">
                      <a:rPr lang="en-US"/>
                      <a:pPr/>
                      <a:t>[CELLRANGE]</a:t>
                    </a:fld>
                    <a:r>
                      <a:rPr lang="en-US" baseline="0"/>
                      <a:t>, </a:t>
                    </a:r>
                    <a:fld id="{983FD220-2F03-4F3A-9CE4-1C02FFB245C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B8DC-473D-B3AA-1C754496F276}"/>
                </c:ext>
              </c:extLst>
            </c:dLbl>
            <c:dLbl>
              <c:idx val="20"/>
              <c:tx>
                <c:rich>
                  <a:bodyPr/>
                  <a:lstStyle/>
                  <a:p>
                    <a:fld id="{7D4F8BCB-853A-406B-AA95-CBC1DFABCBDC}" type="CELLRANGE">
                      <a:rPr lang="en-US"/>
                      <a:pPr/>
                      <a:t>[CELLRANGE]</a:t>
                    </a:fld>
                    <a:r>
                      <a:rPr lang="en-US" baseline="0"/>
                      <a:t>, </a:t>
                    </a:r>
                    <a:fld id="{6317118F-9BA8-4510-AFF2-C2C602D4449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B8DC-473D-B3AA-1C754496F276}"/>
                </c:ext>
              </c:extLst>
            </c:dLbl>
            <c:dLbl>
              <c:idx val="21"/>
              <c:tx>
                <c:rich>
                  <a:bodyPr/>
                  <a:lstStyle/>
                  <a:p>
                    <a:fld id="{23C19744-7CD4-47C7-A4C0-8EEF2EADB232}" type="CELLRANGE">
                      <a:rPr lang="en-US"/>
                      <a:pPr/>
                      <a:t>[CELLRANGE]</a:t>
                    </a:fld>
                    <a:r>
                      <a:rPr lang="en-US" baseline="0"/>
                      <a:t>, </a:t>
                    </a:r>
                    <a:fld id="{E01CF737-908B-46FF-879F-14AD3588654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B8DC-473D-B3AA-1C754496F276}"/>
                </c:ext>
              </c:extLst>
            </c:dLbl>
            <c:dLbl>
              <c:idx val="22"/>
              <c:tx>
                <c:rich>
                  <a:bodyPr/>
                  <a:lstStyle/>
                  <a:p>
                    <a:fld id="{0BDD7FBD-E2B1-4F0A-8E45-6AB444B2A028}" type="CELLRANGE">
                      <a:rPr lang="en-US"/>
                      <a:pPr/>
                      <a:t>[CELLRANGE]</a:t>
                    </a:fld>
                    <a:r>
                      <a:rPr lang="en-US" baseline="0"/>
                      <a:t>, </a:t>
                    </a:r>
                    <a:fld id="{ED1A3A24-661F-4163-8E68-F55CDD8CB1F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B8DC-473D-B3AA-1C754496F276}"/>
                </c:ext>
              </c:extLst>
            </c:dLbl>
            <c:dLbl>
              <c:idx val="23"/>
              <c:tx>
                <c:rich>
                  <a:bodyPr/>
                  <a:lstStyle/>
                  <a:p>
                    <a:fld id="{0E827158-6E9E-4C1F-83B4-F350A12B7B1F}" type="CELLRANGE">
                      <a:rPr lang="en-US"/>
                      <a:pPr/>
                      <a:t>[CELLRANGE]</a:t>
                    </a:fld>
                    <a:r>
                      <a:rPr lang="en-US" baseline="0"/>
                      <a:t>, </a:t>
                    </a:r>
                    <a:fld id="{AE91CE95-1CDB-4AE4-8AB5-28868D4F105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B8DC-473D-B3AA-1C754496F276}"/>
                </c:ext>
              </c:extLst>
            </c:dLbl>
            <c:dLbl>
              <c:idx val="24"/>
              <c:tx>
                <c:rich>
                  <a:bodyPr/>
                  <a:lstStyle/>
                  <a:p>
                    <a:fld id="{B74ADDF3-97A4-40E1-986F-BDEC4E154F39}" type="CELLRANGE">
                      <a:rPr lang="en-US"/>
                      <a:pPr/>
                      <a:t>[CELLRANGE]</a:t>
                    </a:fld>
                    <a:r>
                      <a:rPr lang="en-US" baseline="0"/>
                      <a:t>, </a:t>
                    </a:r>
                    <a:fld id="{9C1501BB-D106-442D-9239-5B038C3EA25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B8DC-473D-B3AA-1C754496F276}"/>
                </c:ext>
              </c:extLst>
            </c:dLbl>
            <c:dLbl>
              <c:idx val="25"/>
              <c:tx>
                <c:rich>
                  <a:bodyPr/>
                  <a:lstStyle/>
                  <a:p>
                    <a:fld id="{99D906C8-1A36-424A-A21D-D851B28A87BD}" type="CELLRANGE">
                      <a:rPr lang="en-US"/>
                      <a:pPr/>
                      <a:t>[CELLRANGE]</a:t>
                    </a:fld>
                    <a:r>
                      <a:rPr lang="en-US" baseline="0"/>
                      <a:t>, </a:t>
                    </a:r>
                    <a:fld id="{8C745672-2771-43C7-B9BE-D103BB94F4B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B8DC-473D-B3AA-1C754496F276}"/>
                </c:ext>
              </c:extLst>
            </c:dLbl>
            <c:dLbl>
              <c:idx val="26"/>
              <c:tx>
                <c:rich>
                  <a:bodyPr/>
                  <a:lstStyle/>
                  <a:p>
                    <a:fld id="{9B53AD53-819D-42A2-968A-9C05B12DD02F}" type="CELLRANGE">
                      <a:rPr lang="en-US"/>
                      <a:pPr/>
                      <a:t>[CELLRANGE]</a:t>
                    </a:fld>
                    <a:r>
                      <a:rPr lang="en-US" baseline="0"/>
                      <a:t>, </a:t>
                    </a:r>
                    <a:fld id="{71793FAF-45C6-4477-9C66-45A84E400D2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B8DC-473D-B3AA-1C754496F276}"/>
                </c:ext>
              </c:extLst>
            </c:dLbl>
            <c:dLbl>
              <c:idx val="27"/>
              <c:tx>
                <c:rich>
                  <a:bodyPr/>
                  <a:lstStyle/>
                  <a:p>
                    <a:fld id="{88B18734-8B5C-44E3-95C7-9D8A23296D43}" type="CELLRANGE">
                      <a:rPr lang="en-US"/>
                      <a:pPr/>
                      <a:t>[CELLRANGE]</a:t>
                    </a:fld>
                    <a:r>
                      <a:rPr lang="en-US" baseline="0"/>
                      <a:t>, </a:t>
                    </a:r>
                    <a:fld id="{45ED32AC-9593-453F-A5C5-931F7AAD65C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B8DC-473D-B3AA-1C754496F276}"/>
                </c:ext>
              </c:extLst>
            </c:dLbl>
            <c:dLbl>
              <c:idx val="28"/>
              <c:tx>
                <c:rich>
                  <a:bodyPr/>
                  <a:lstStyle/>
                  <a:p>
                    <a:fld id="{07E2126A-5441-48DB-A43B-4E98C2904962}" type="CELLRANGE">
                      <a:rPr lang="en-US"/>
                      <a:pPr/>
                      <a:t>[CELLRANGE]</a:t>
                    </a:fld>
                    <a:r>
                      <a:rPr lang="en-US" baseline="0"/>
                      <a:t>, </a:t>
                    </a:r>
                    <a:fld id="{868E2568-65A0-4BD9-A234-7AB30831820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B8DC-473D-B3AA-1C754496F276}"/>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'Grain Moisture final for paper'!$X$5:$X$33</c:f>
                <c:numCache>
                  <c:formatCode>General</c:formatCode>
                  <c:ptCount val="29"/>
                  <c:pt idx="0">
                    <c:v>1.155</c:v>
                  </c:pt>
                  <c:pt idx="1">
                    <c:v>0.58599999999999997</c:v>
                  </c:pt>
                  <c:pt idx="2">
                    <c:v>2.3090000000000002</c:v>
                  </c:pt>
                  <c:pt idx="3">
                    <c:v>2.3090000000000002</c:v>
                  </c:pt>
                  <c:pt idx="4">
                    <c:v>0.57699999999999996</c:v>
                  </c:pt>
                  <c:pt idx="5">
                    <c:v>1.155</c:v>
                  </c:pt>
                  <c:pt idx="6">
                    <c:v>0.57699999999999996</c:v>
                  </c:pt>
                  <c:pt idx="7">
                    <c:v>1.155</c:v>
                  </c:pt>
                  <c:pt idx="8">
                    <c:v>1.155</c:v>
                  </c:pt>
                  <c:pt idx="9">
                    <c:v>0.57699999999999996</c:v>
                  </c:pt>
                  <c:pt idx="10">
                    <c:v>0.86599999999999999</c:v>
                  </c:pt>
                  <c:pt idx="11">
                    <c:v>1.8759999999999999</c:v>
                  </c:pt>
                  <c:pt idx="12">
                    <c:v>1.2989999999999999</c:v>
                  </c:pt>
                  <c:pt idx="13">
                    <c:v>1.8759999999999999</c:v>
                  </c:pt>
                  <c:pt idx="14">
                    <c:v>0.57699999999999996</c:v>
                  </c:pt>
                  <c:pt idx="15">
                    <c:v>0.86599999999999999</c:v>
                  </c:pt>
                  <c:pt idx="16">
                    <c:v>1.8759999999999999</c:v>
                  </c:pt>
                  <c:pt idx="17">
                    <c:v>1.2989999999999999</c:v>
                  </c:pt>
                  <c:pt idx="18">
                    <c:v>0.86599999999999999</c:v>
                  </c:pt>
                  <c:pt idx="19">
                    <c:v>0.57699999999999996</c:v>
                  </c:pt>
                  <c:pt idx="20">
                    <c:v>1.8759999999999999</c:v>
                  </c:pt>
                  <c:pt idx="21">
                    <c:v>0.86599999999999999</c:v>
                  </c:pt>
                  <c:pt idx="22">
                    <c:v>1.2989999999999999</c:v>
                  </c:pt>
                  <c:pt idx="23">
                    <c:v>0.57699999999999996</c:v>
                  </c:pt>
                  <c:pt idx="24">
                    <c:v>1.8759999999999999</c:v>
                  </c:pt>
                  <c:pt idx="25">
                    <c:v>0.86599999999999999</c:v>
                  </c:pt>
                  <c:pt idx="26">
                    <c:v>1.2989999999999999</c:v>
                  </c:pt>
                  <c:pt idx="27">
                    <c:v>1.8759999999999999</c:v>
                  </c:pt>
                  <c:pt idx="28">
                    <c:v>0.86599999999999999</c:v>
                  </c:pt>
                </c:numCache>
              </c:numRef>
            </c:plus>
            <c:minus>
              <c:numRef>
                <c:f>'Grain Moisture final for paper'!$X$5:$X$33</c:f>
                <c:numCache>
                  <c:formatCode>General</c:formatCode>
                  <c:ptCount val="29"/>
                  <c:pt idx="0">
                    <c:v>1.155</c:v>
                  </c:pt>
                  <c:pt idx="1">
                    <c:v>0.58599999999999997</c:v>
                  </c:pt>
                  <c:pt idx="2">
                    <c:v>2.3090000000000002</c:v>
                  </c:pt>
                  <c:pt idx="3">
                    <c:v>2.3090000000000002</c:v>
                  </c:pt>
                  <c:pt idx="4">
                    <c:v>0.57699999999999996</c:v>
                  </c:pt>
                  <c:pt idx="5">
                    <c:v>1.155</c:v>
                  </c:pt>
                  <c:pt idx="6">
                    <c:v>0.57699999999999996</c:v>
                  </c:pt>
                  <c:pt idx="7">
                    <c:v>1.155</c:v>
                  </c:pt>
                  <c:pt idx="8">
                    <c:v>1.155</c:v>
                  </c:pt>
                  <c:pt idx="9">
                    <c:v>0.57699999999999996</c:v>
                  </c:pt>
                  <c:pt idx="10">
                    <c:v>0.86599999999999999</c:v>
                  </c:pt>
                  <c:pt idx="11">
                    <c:v>1.8759999999999999</c:v>
                  </c:pt>
                  <c:pt idx="12">
                    <c:v>1.2989999999999999</c:v>
                  </c:pt>
                  <c:pt idx="13">
                    <c:v>1.8759999999999999</c:v>
                  </c:pt>
                  <c:pt idx="14">
                    <c:v>0.57699999999999996</c:v>
                  </c:pt>
                  <c:pt idx="15">
                    <c:v>0.86599999999999999</c:v>
                  </c:pt>
                  <c:pt idx="16">
                    <c:v>1.8759999999999999</c:v>
                  </c:pt>
                  <c:pt idx="17">
                    <c:v>1.2989999999999999</c:v>
                  </c:pt>
                  <c:pt idx="18">
                    <c:v>0.86599999999999999</c:v>
                  </c:pt>
                  <c:pt idx="19">
                    <c:v>0.57699999999999996</c:v>
                  </c:pt>
                  <c:pt idx="20">
                    <c:v>1.8759999999999999</c:v>
                  </c:pt>
                  <c:pt idx="21">
                    <c:v>0.86599999999999999</c:v>
                  </c:pt>
                  <c:pt idx="22">
                    <c:v>1.2989999999999999</c:v>
                  </c:pt>
                  <c:pt idx="23">
                    <c:v>0.57699999999999996</c:v>
                  </c:pt>
                  <c:pt idx="24">
                    <c:v>1.8759999999999999</c:v>
                  </c:pt>
                  <c:pt idx="25">
                    <c:v>0.86599999999999999</c:v>
                  </c:pt>
                  <c:pt idx="26">
                    <c:v>1.2989999999999999</c:v>
                  </c:pt>
                  <c:pt idx="27">
                    <c:v>1.8759999999999999</c:v>
                  </c:pt>
                  <c:pt idx="28">
                    <c:v>0.86599999999999999</c:v>
                  </c:pt>
                </c:numCache>
              </c:numRef>
            </c:minus>
            <c:spPr>
              <a:ln w="3175"/>
            </c:spPr>
          </c:errBars>
          <c:cat>
            <c:strRef>
              <c:f>'Grain Moisture final for paper'!$M$5:$M$33</c:f>
              <c:strCache>
                <c:ptCount val="29"/>
                <c:pt idx="0">
                  <c:v>HI1563</c:v>
                </c:pt>
                <c:pt idx="1">
                  <c:v>HI8713</c:v>
                </c:pt>
                <c:pt idx="2">
                  <c:v>HD4672</c:v>
                </c:pt>
                <c:pt idx="3">
                  <c:v>HD2967</c:v>
                </c:pt>
                <c:pt idx="4">
                  <c:v>HI8381</c:v>
                </c:pt>
                <c:pt idx="5">
                  <c:v>HI1544</c:v>
                </c:pt>
                <c:pt idx="6">
                  <c:v>RAJ3765</c:v>
                </c:pt>
                <c:pt idx="7">
                  <c:v>REEDLING</c:v>
                </c:pt>
                <c:pt idx="8">
                  <c:v>HD3086</c:v>
                </c:pt>
                <c:pt idx="9">
                  <c:v>MP4010</c:v>
                </c:pt>
                <c:pt idx="10">
                  <c:v>DHARWAD DRY</c:v>
                </c:pt>
                <c:pt idx="11">
                  <c:v>HI8777</c:v>
                </c:pt>
                <c:pt idx="12">
                  <c:v>HD3043</c:v>
                </c:pt>
                <c:pt idx="13">
                  <c:v>LOK1</c:v>
                </c:pt>
                <c:pt idx="14">
                  <c:v>CUS/79/PRULA</c:v>
                </c:pt>
                <c:pt idx="15">
                  <c:v>KUNDAN</c:v>
                </c:pt>
                <c:pt idx="16">
                  <c:v>C306</c:v>
                </c:pt>
                <c:pt idx="17">
                  <c:v>HD2985</c:v>
                </c:pt>
                <c:pt idx="18">
                  <c:v>HD4728</c:v>
                </c:pt>
                <c:pt idx="19">
                  <c:v>NP4</c:v>
                </c:pt>
                <c:pt idx="20">
                  <c:v>SOKOLU</c:v>
                </c:pt>
                <c:pt idx="21">
                  <c:v>K68</c:v>
                </c:pt>
                <c:pt idx="22">
                  <c:v>WH730</c:v>
                </c:pt>
                <c:pt idx="23">
                  <c:v>HD2733</c:v>
                </c:pt>
                <c:pt idx="24">
                  <c:v>HD3059</c:v>
                </c:pt>
                <c:pt idx="25">
                  <c:v>DL1266-1</c:v>
                </c:pt>
                <c:pt idx="26">
                  <c:v>PBW343</c:v>
                </c:pt>
                <c:pt idx="27">
                  <c:v>CHIRYA3</c:v>
                </c:pt>
                <c:pt idx="28">
                  <c:v>HUW368</c:v>
                </c:pt>
              </c:strCache>
            </c:strRef>
          </c:cat>
          <c:val>
            <c:numRef>
              <c:f>'Grain Moisture final for paper'!$N$5:$N$33</c:f>
              <c:numCache>
                <c:formatCode>0.00</c:formatCode>
                <c:ptCount val="29"/>
                <c:pt idx="0">
                  <c:v>53.968253968253997</c:v>
                </c:pt>
                <c:pt idx="1">
                  <c:v>58.558558558558559</c:v>
                </c:pt>
                <c:pt idx="2">
                  <c:v>60.055096418732781</c:v>
                </c:pt>
                <c:pt idx="3">
                  <c:v>62.093862815884485</c:v>
                </c:pt>
                <c:pt idx="4">
                  <c:v>63.15789473684211</c:v>
                </c:pt>
                <c:pt idx="5">
                  <c:v>63.468634686346867</c:v>
                </c:pt>
                <c:pt idx="6">
                  <c:v>64.015151515151516</c:v>
                </c:pt>
                <c:pt idx="7">
                  <c:v>65.862068965517238</c:v>
                </c:pt>
                <c:pt idx="8">
                  <c:v>66.030534351145036</c:v>
                </c:pt>
                <c:pt idx="9">
                  <c:v>66.163141993957709</c:v>
                </c:pt>
                <c:pt idx="10">
                  <c:v>66.371681415929203</c:v>
                </c:pt>
                <c:pt idx="11">
                  <c:v>66.379310344827587</c:v>
                </c:pt>
                <c:pt idx="12">
                  <c:v>66.906474820143885</c:v>
                </c:pt>
                <c:pt idx="13">
                  <c:v>67.073170731707307</c:v>
                </c:pt>
                <c:pt idx="14">
                  <c:v>67.307692307692307</c:v>
                </c:pt>
                <c:pt idx="15">
                  <c:v>67.567567567567565</c:v>
                </c:pt>
                <c:pt idx="16">
                  <c:v>67.588932806324109</c:v>
                </c:pt>
                <c:pt idx="17">
                  <c:v>68.584070796460182</c:v>
                </c:pt>
                <c:pt idx="18">
                  <c:v>69.078947368421055</c:v>
                </c:pt>
                <c:pt idx="19">
                  <c:v>71.314741035856571</c:v>
                </c:pt>
                <c:pt idx="20">
                  <c:v>71.590909090909079</c:v>
                </c:pt>
                <c:pt idx="21">
                  <c:v>71.751412429378533</c:v>
                </c:pt>
                <c:pt idx="22">
                  <c:v>72.151898734177209</c:v>
                </c:pt>
                <c:pt idx="23">
                  <c:v>72.222222222222229</c:v>
                </c:pt>
                <c:pt idx="24">
                  <c:v>72.251308900523568</c:v>
                </c:pt>
                <c:pt idx="25">
                  <c:v>72.916666666666671</c:v>
                </c:pt>
                <c:pt idx="26">
                  <c:v>74.883720930232556</c:v>
                </c:pt>
                <c:pt idx="27">
                  <c:v>77.981651376146772</c:v>
                </c:pt>
                <c:pt idx="28">
                  <c:v>81.64556962025317</c:v>
                </c:pt>
              </c:numCache>
            </c:numRef>
          </c:val>
          <c:extLst>
            <c:ext xmlns:c15="http://schemas.microsoft.com/office/drawing/2012/chart" uri="{02D57815-91ED-43cb-92C2-25804820EDAC}">
              <c15:datalabelsRange>
                <c15:f>'Grain Moisture final for paper'!$O$5:$O$33</c15:f>
                <c15:dlblRangeCache>
                  <c:ptCount val="29"/>
                  <c:pt idx="0">
                    <c:v>m</c:v>
                  </c:pt>
                  <c:pt idx="1">
                    <c:v>l</c:v>
                  </c:pt>
                  <c:pt idx="2">
                    <c:v>kl</c:v>
                  </c:pt>
                  <c:pt idx="3">
                    <c:v>jkl</c:v>
                  </c:pt>
                  <c:pt idx="4">
                    <c:v>ijk</c:v>
                  </c:pt>
                  <c:pt idx="5">
                    <c:v>ijk</c:v>
                  </c:pt>
                  <c:pt idx="6">
                    <c:v>ijk</c:v>
                  </c:pt>
                  <c:pt idx="7">
                    <c:v>hij</c:v>
                  </c:pt>
                  <c:pt idx="8">
                    <c:v>hij</c:v>
                  </c:pt>
                  <c:pt idx="9">
                    <c:v>hij</c:v>
                  </c:pt>
                  <c:pt idx="10">
                    <c:v>hij</c:v>
                  </c:pt>
                  <c:pt idx="11">
                    <c:v>hij</c:v>
                  </c:pt>
                  <c:pt idx="12">
                    <c:v>hi</c:v>
                  </c:pt>
                  <c:pt idx="13">
                    <c:v>ghi</c:v>
                  </c:pt>
                  <c:pt idx="14">
                    <c:v>fgh</c:v>
                  </c:pt>
                  <c:pt idx="15">
                    <c:v>efg</c:v>
                  </c:pt>
                  <c:pt idx="16">
                    <c:v>efg</c:v>
                  </c:pt>
                  <c:pt idx="17">
                    <c:v>def</c:v>
                  </c:pt>
                  <c:pt idx="18">
                    <c:v>def</c:v>
                  </c:pt>
                  <c:pt idx="19">
                    <c:v>cde</c:v>
                  </c:pt>
                  <c:pt idx="20">
                    <c:v>cde</c:v>
                  </c:pt>
                  <c:pt idx="21">
                    <c:v>cde</c:v>
                  </c:pt>
                  <c:pt idx="22">
                    <c:v>cd</c:v>
                  </c:pt>
                  <c:pt idx="23">
                    <c:v>cd</c:v>
                  </c:pt>
                  <c:pt idx="24">
                    <c:v>cd</c:v>
                  </c:pt>
                  <c:pt idx="25">
                    <c:v>cd</c:v>
                  </c:pt>
                  <c:pt idx="26">
                    <c:v>bc</c:v>
                  </c:pt>
                  <c:pt idx="27">
                    <c:v>ab</c:v>
                  </c:pt>
                  <c:pt idx="28">
                    <c:v>a</c:v>
                  </c:pt>
                </c15:dlblRangeCache>
              </c15:datalabelsRange>
            </c:ext>
            <c:ext xmlns:c16="http://schemas.microsoft.com/office/drawing/2014/chart" uri="{C3380CC4-5D6E-409C-BE32-E72D297353CC}">
              <c16:uniqueId val="{0000001D-B8DC-473D-B3AA-1C754496F276}"/>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chemeClr val="tx1"/>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85"/>
          <c:min val="3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5"/>
        <c:minorUnit val="2.5"/>
      </c:valAx>
    </c:plotArea>
    <c:plotVisOnly val="1"/>
    <c:dispBlanksAs val="gap"/>
    <c:showDLblsOverMax val="0"/>
  </c:chart>
  <c:spPr>
    <a:ln w="3175">
      <a:solidFill>
        <a:schemeClr val="tx1"/>
      </a:solidFill>
    </a:ln>
  </c:sp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19980941872712"/>
          <c:y val="5.2785244310214648E-2"/>
          <c:w val="0.83960278850494008"/>
          <c:h val="0.66461956638981767"/>
        </c:manualLayout>
      </c:layout>
      <c:barChart>
        <c:barDir val="col"/>
        <c:grouping val="clustered"/>
        <c:varyColors val="0"/>
        <c:ser>
          <c:idx val="0"/>
          <c:order val="0"/>
          <c:spPr>
            <a:solidFill>
              <a:srgbClr val="FFF2CC"/>
            </a:solidFill>
            <a:ln w="3175">
              <a:solidFill>
                <a:schemeClr val="tx1"/>
              </a:solidFill>
            </a:ln>
            <a:effectLst/>
          </c:spPr>
          <c:invertIfNegative val="0"/>
          <c:dLbls>
            <c:dLbl>
              <c:idx val="0"/>
              <c:layout>
                <c:manualLayout>
                  <c:x val="-1.616677385145396E-17"/>
                  <c:y val="-1.394808982210557E-2"/>
                </c:manualLayout>
              </c:layout>
              <c:tx>
                <c:rich>
                  <a:bodyPr/>
                  <a:lstStyle/>
                  <a:p>
                    <a:fld id="{E7B1A90F-8AA2-4821-9447-988AEE1EEC0D}" type="CELLRANGE">
                      <a:rPr lang="en-US" baseline="0">
                        <a:solidFill>
                          <a:schemeClr val="tx1"/>
                        </a:solidFill>
                      </a:rPr>
                      <a:pPr/>
                      <a:t>[CELLRANGE]</a:t>
                    </a:fld>
                    <a:r>
                      <a:rPr lang="en-US" baseline="0">
                        <a:solidFill>
                          <a:schemeClr val="tx1"/>
                        </a:solidFill>
                      </a:rPr>
                      <a:t>, </a:t>
                    </a:r>
                    <a:fld id="{F588678B-9E18-4774-B4D3-CEF36DCCA89C}" type="VALUE">
                      <a:rPr lang="en-US" baseline="0">
                        <a:solidFill>
                          <a:schemeClr val="tx1"/>
                        </a:solidFill>
                      </a:rPr>
                      <a:pPr/>
                      <a:t>[VALUE]</a:t>
                    </a:fld>
                    <a:endParaRPr lang="en-US" baseline="0">
                      <a:solidFill>
                        <a:schemeClr val="tx1"/>
                      </a:solidFill>
                    </a:endParaRP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A7BC-4A28-B76D-29DA939CA917}"/>
                </c:ext>
              </c:extLst>
            </c:dLbl>
            <c:dLbl>
              <c:idx val="1"/>
              <c:layout>
                <c:manualLayout>
                  <c:x val="-3.5070616172978701E-3"/>
                  <c:y val="-3.3980752405950161E-3"/>
                </c:manualLayout>
              </c:layout>
              <c:tx>
                <c:rich>
                  <a:bodyPr/>
                  <a:lstStyle/>
                  <a:p>
                    <a:fld id="{CD63C83E-7991-4A21-92B4-CBA28E77B3CA}" type="CELLRANGE">
                      <a:rPr lang="en-US" baseline="0">
                        <a:solidFill>
                          <a:schemeClr val="tx1"/>
                        </a:solidFill>
                      </a:rPr>
                      <a:pPr/>
                      <a:t>[CELLRANGE]</a:t>
                    </a:fld>
                    <a:r>
                      <a:rPr lang="en-US" baseline="0">
                        <a:solidFill>
                          <a:schemeClr val="tx1"/>
                        </a:solidFill>
                      </a:rPr>
                      <a:t>, </a:t>
                    </a:r>
                    <a:fld id="{11690682-D374-4AB5-9989-DEED08C9A69A}" type="VALUE">
                      <a:rPr lang="en-US" baseline="0">
                        <a:solidFill>
                          <a:schemeClr val="tx1"/>
                        </a:solidFill>
                      </a:rPr>
                      <a:pPr/>
                      <a:t>[VALUE]</a:t>
                    </a:fld>
                    <a:endParaRPr lang="en-US" baseline="0">
                      <a:solidFill>
                        <a:schemeClr val="tx1"/>
                      </a:solidFill>
                    </a:endParaRP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A7BC-4A28-B76D-29DA939CA917}"/>
                </c:ext>
              </c:extLst>
            </c:dLbl>
            <c:dLbl>
              <c:idx val="2"/>
              <c:tx>
                <c:rich>
                  <a:bodyPr/>
                  <a:lstStyle/>
                  <a:p>
                    <a:fld id="{3A2A83FD-EFE0-459D-AC56-A97B6FBE48E6}" type="CELLRANGE">
                      <a:rPr lang="en-US"/>
                      <a:pPr/>
                      <a:t>[CELLRANGE]</a:t>
                    </a:fld>
                    <a:r>
                      <a:rPr lang="en-US" baseline="0"/>
                      <a:t>, </a:t>
                    </a:r>
                    <a:fld id="{10425A5F-1290-4837-9D50-8C4D2CE3B42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7BC-4A28-B76D-29DA939CA917}"/>
                </c:ext>
              </c:extLst>
            </c:dLbl>
            <c:dLbl>
              <c:idx val="3"/>
              <c:tx>
                <c:rich>
                  <a:bodyPr/>
                  <a:lstStyle/>
                  <a:p>
                    <a:fld id="{3797621B-8027-45DF-953D-1D6920AE7FF8}" type="CELLRANGE">
                      <a:rPr lang="en-US"/>
                      <a:pPr/>
                      <a:t>[CELLRANGE]</a:t>
                    </a:fld>
                    <a:r>
                      <a:rPr lang="en-US" baseline="0"/>
                      <a:t>, </a:t>
                    </a:r>
                    <a:fld id="{199639B9-5A15-403C-A1F2-DE036BDD027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7BC-4A28-B76D-29DA939CA917}"/>
                </c:ext>
              </c:extLst>
            </c:dLbl>
            <c:dLbl>
              <c:idx val="4"/>
              <c:tx>
                <c:rich>
                  <a:bodyPr/>
                  <a:lstStyle/>
                  <a:p>
                    <a:fld id="{C4C1314A-E84C-4FBB-A0AE-317D114BA457}" type="CELLRANGE">
                      <a:rPr lang="en-US"/>
                      <a:pPr/>
                      <a:t>[CELLRANGE]</a:t>
                    </a:fld>
                    <a:r>
                      <a:rPr lang="en-US" baseline="0"/>
                      <a:t>, </a:t>
                    </a:r>
                    <a:fld id="{968854B9-43A7-4C07-B4AE-646221C0C2B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7BC-4A28-B76D-29DA939CA917}"/>
                </c:ext>
              </c:extLst>
            </c:dLbl>
            <c:dLbl>
              <c:idx val="5"/>
              <c:tx>
                <c:rich>
                  <a:bodyPr/>
                  <a:lstStyle/>
                  <a:p>
                    <a:fld id="{233FF30F-538B-4612-B6C8-204C6105331A}" type="CELLRANGE">
                      <a:rPr lang="en-US"/>
                      <a:pPr/>
                      <a:t>[CELLRANGE]</a:t>
                    </a:fld>
                    <a:r>
                      <a:rPr lang="en-US" baseline="0"/>
                      <a:t>, </a:t>
                    </a:r>
                    <a:fld id="{4DABD24E-1EB5-4C27-9C33-DD924655BFA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A7BC-4A28-B76D-29DA939CA917}"/>
                </c:ext>
              </c:extLst>
            </c:dLbl>
            <c:dLbl>
              <c:idx val="6"/>
              <c:tx>
                <c:rich>
                  <a:bodyPr/>
                  <a:lstStyle/>
                  <a:p>
                    <a:fld id="{77E81297-B897-4018-A790-4E366AF11CD9}" type="CELLRANGE">
                      <a:rPr lang="en-US"/>
                      <a:pPr/>
                      <a:t>[CELLRANGE]</a:t>
                    </a:fld>
                    <a:r>
                      <a:rPr lang="en-US" baseline="0"/>
                      <a:t>, </a:t>
                    </a:r>
                    <a:fld id="{4A52FAD4-3194-407B-91A1-0BC2091634B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A7BC-4A28-B76D-29DA939CA917}"/>
                </c:ext>
              </c:extLst>
            </c:dLbl>
            <c:dLbl>
              <c:idx val="7"/>
              <c:tx>
                <c:rich>
                  <a:bodyPr/>
                  <a:lstStyle/>
                  <a:p>
                    <a:fld id="{302CE7CC-3286-4C92-91ED-1B200FFAC327}" type="CELLRANGE">
                      <a:rPr lang="en-US"/>
                      <a:pPr/>
                      <a:t>[CELLRANGE]</a:t>
                    </a:fld>
                    <a:r>
                      <a:rPr lang="en-US" baseline="0"/>
                      <a:t>, </a:t>
                    </a:r>
                    <a:fld id="{17562D4B-A4BC-40E8-B8CD-90090D1FAE1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7BC-4A28-B76D-29DA939CA917}"/>
                </c:ext>
              </c:extLst>
            </c:dLbl>
            <c:dLbl>
              <c:idx val="8"/>
              <c:tx>
                <c:rich>
                  <a:bodyPr/>
                  <a:lstStyle/>
                  <a:p>
                    <a:fld id="{C3F33AEE-3F6C-4324-B4D8-91BF37969DF1}" type="CELLRANGE">
                      <a:rPr lang="en-US"/>
                      <a:pPr/>
                      <a:t>[CELLRANGE]</a:t>
                    </a:fld>
                    <a:r>
                      <a:rPr lang="en-US" baseline="0"/>
                      <a:t>, </a:t>
                    </a:r>
                    <a:fld id="{24E3576C-B75B-48AA-B15C-8C2EFE45EB7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A7BC-4A28-B76D-29DA939CA917}"/>
                </c:ext>
              </c:extLst>
            </c:dLbl>
            <c:dLbl>
              <c:idx val="9"/>
              <c:tx>
                <c:rich>
                  <a:bodyPr/>
                  <a:lstStyle/>
                  <a:p>
                    <a:fld id="{78A3FBD5-84A0-4789-8147-33CD76CFF73F}" type="CELLRANGE">
                      <a:rPr lang="en-US"/>
                      <a:pPr/>
                      <a:t>[CELLRANGE]</a:t>
                    </a:fld>
                    <a:r>
                      <a:rPr lang="en-US" baseline="0"/>
                      <a:t>, </a:t>
                    </a:r>
                    <a:fld id="{95A7A639-8282-4F9D-AD25-362B5C9BBED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A7BC-4A28-B76D-29DA939CA917}"/>
                </c:ext>
              </c:extLst>
            </c:dLbl>
            <c:dLbl>
              <c:idx val="10"/>
              <c:tx>
                <c:rich>
                  <a:bodyPr/>
                  <a:lstStyle/>
                  <a:p>
                    <a:fld id="{03C79EC0-5309-4B89-A6B2-FC87870FDBA4}" type="CELLRANGE">
                      <a:rPr lang="en-US"/>
                      <a:pPr/>
                      <a:t>[CELLRANGE]</a:t>
                    </a:fld>
                    <a:r>
                      <a:rPr lang="en-US" baseline="0"/>
                      <a:t>, </a:t>
                    </a:r>
                    <a:fld id="{ACB172C0-CEC4-444A-9D0C-55CB16EAAE4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A7BC-4A28-B76D-29DA939CA917}"/>
                </c:ext>
              </c:extLst>
            </c:dLbl>
            <c:dLbl>
              <c:idx val="11"/>
              <c:tx>
                <c:rich>
                  <a:bodyPr/>
                  <a:lstStyle/>
                  <a:p>
                    <a:fld id="{25EE122F-B253-40C7-ADD1-32B2CD2A52AC}" type="CELLRANGE">
                      <a:rPr lang="en-US"/>
                      <a:pPr/>
                      <a:t>[CELLRANGE]</a:t>
                    </a:fld>
                    <a:r>
                      <a:rPr lang="en-US" baseline="0"/>
                      <a:t>, </a:t>
                    </a:r>
                    <a:fld id="{9932E84F-CE86-42F0-B529-C5DA0B7F886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A7BC-4A28-B76D-29DA939CA917}"/>
                </c:ext>
              </c:extLst>
            </c:dLbl>
            <c:dLbl>
              <c:idx val="12"/>
              <c:tx>
                <c:rich>
                  <a:bodyPr/>
                  <a:lstStyle/>
                  <a:p>
                    <a:fld id="{04491E01-0934-4839-A82C-705FDAF892E9}" type="CELLRANGE">
                      <a:rPr lang="en-US"/>
                      <a:pPr/>
                      <a:t>[CELLRANGE]</a:t>
                    </a:fld>
                    <a:r>
                      <a:rPr lang="en-US" baseline="0"/>
                      <a:t>, </a:t>
                    </a:r>
                    <a:fld id="{B5866599-4F56-4B92-8ACA-1E32E7E5E0C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A7BC-4A28-B76D-29DA939CA917}"/>
                </c:ext>
              </c:extLst>
            </c:dLbl>
            <c:dLbl>
              <c:idx val="13"/>
              <c:tx>
                <c:rich>
                  <a:bodyPr/>
                  <a:lstStyle/>
                  <a:p>
                    <a:fld id="{B0732566-23D4-459D-BB67-70C687A7947C}" type="CELLRANGE">
                      <a:rPr lang="en-US"/>
                      <a:pPr/>
                      <a:t>[CELLRANGE]</a:t>
                    </a:fld>
                    <a:r>
                      <a:rPr lang="en-US" baseline="0"/>
                      <a:t>, </a:t>
                    </a:r>
                    <a:fld id="{4959A426-7639-4CA5-A001-F2A222C99E2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A7BC-4A28-B76D-29DA939CA917}"/>
                </c:ext>
              </c:extLst>
            </c:dLbl>
            <c:dLbl>
              <c:idx val="14"/>
              <c:tx>
                <c:rich>
                  <a:bodyPr/>
                  <a:lstStyle/>
                  <a:p>
                    <a:fld id="{47CB7AC7-EE4C-4AA1-9D37-FA38B16DF9AC}" type="CELLRANGE">
                      <a:rPr lang="en-US"/>
                      <a:pPr/>
                      <a:t>[CELLRANGE]</a:t>
                    </a:fld>
                    <a:r>
                      <a:rPr lang="en-US" baseline="0"/>
                      <a:t>, </a:t>
                    </a:r>
                    <a:fld id="{40916562-76A3-450B-BFB1-A225BF5DC76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A7BC-4A28-B76D-29DA939CA917}"/>
                </c:ext>
              </c:extLst>
            </c:dLbl>
            <c:dLbl>
              <c:idx val="15"/>
              <c:tx>
                <c:rich>
                  <a:bodyPr/>
                  <a:lstStyle/>
                  <a:p>
                    <a:fld id="{3073B2B5-A8B7-4D25-B300-18BB45727202}" type="CELLRANGE">
                      <a:rPr lang="en-US"/>
                      <a:pPr/>
                      <a:t>[CELLRANGE]</a:t>
                    </a:fld>
                    <a:r>
                      <a:rPr lang="en-US" baseline="0"/>
                      <a:t>, </a:t>
                    </a:r>
                    <a:fld id="{7D0A7D99-C257-4940-B6CD-61947E76A76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A7BC-4A28-B76D-29DA939CA917}"/>
                </c:ext>
              </c:extLst>
            </c:dLbl>
            <c:dLbl>
              <c:idx val="16"/>
              <c:tx>
                <c:rich>
                  <a:bodyPr/>
                  <a:lstStyle/>
                  <a:p>
                    <a:fld id="{E7BE8A8D-750A-4364-ACAC-B7F76ABA1227}" type="CELLRANGE">
                      <a:rPr lang="en-US"/>
                      <a:pPr/>
                      <a:t>[CELLRANGE]</a:t>
                    </a:fld>
                    <a:r>
                      <a:rPr lang="en-US" baseline="0"/>
                      <a:t>, </a:t>
                    </a:r>
                    <a:fld id="{4318755E-5D52-437A-8985-383B598EC3A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A7BC-4A28-B76D-29DA939CA917}"/>
                </c:ext>
              </c:extLst>
            </c:dLbl>
            <c:dLbl>
              <c:idx val="17"/>
              <c:tx>
                <c:rich>
                  <a:bodyPr/>
                  <a:lstStyle/>
                  <a:p>
                    <a:fld id="{0C298770-0F3F-4CC4-ADC2-3E4FB71A6CF6}" type="CELLRANGE">
                      <a:rPr lang="en-US"/>
                      <a:pPr/>
                      <a:t>[CELLRANGE]</a:t>
                    </a:fld>
                    <a:r>
                      <a:rPr lang="en-US" baseline="0"/>
                      <a:t>, </a:t>
                    </a:r>
                    <a:fld id="{CB163AE1-142D-4225-886A-E59D08165FC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A7BC-4A28-B76D-29DA939CA917}"/>
                </c:ext>
              </c:extLst>
            </c:dLbl>
            <c:dLbl>
              <c:idx val="18"/>
              <c:tx>
                <c:rich>
                  <a:bodyPr/>
                  <a:lstStyle/>
                  <a:p>
                    <a:fld id="{1E800824-F939-48F9-BE3E-684EEF2AE2E2}" type="CELLRANGE">
                      <a:rPr lang="en-US"/>
                      <a:pPr/>
                      <a:t>[CELLRANGE]</a:t>
                    </a:fld>
                    <a:r>
                      <a:rPr lang="en-US" baseline="0"/>
                      <a:t>, </a:t>
                    </a:r>
                    <a:fld id="{FDF04B19-7B55-46AD-9571-EA9FAB4999A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A7BC-4A28-B76D-29DA939CA917}"/>
                </c:ext>
              </c:extLst>
            </c:dLbl>
            <c:dLbl>
              <c:idx val="19"/>
              <c:tx>
                <c:rich>
                  <a:bodyPr/>
                  <a:lstStyle/>
                  <a:p>
                    <a:fld id="{E397D969-882B-40A9-B973-F27189807135}" type="CELLRANGE">
                      <a:rPr lang="en-US"/>
                      <a:pPr/>
                      <a:t>[CELLRANGE]</a:t>
                    </a:fld>
                    <a:r>
                      <a:rPr lang="en-US" baseline="0"/>
                      <a:t>, </a:t>
                    </a:r>
                    <a:fld id="{5F57E2CB-1B22-43E8-A4C8-AF2D3FE797A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A7BC-4A28-B76D-29DA939CA917}"/>
                </c:ext>
              </c:extLst>
            </c:dLbl>
            <c:dLbl>
              <c:idx val="20"/>
              <c:tx>
                <c:rich>
                  <a:bodyPr/>
                  <a:lstStyle/>
                  <a:p>
                    <a:fld id="{B6B5DA60-E1AE-460A-A18A-AC9141F41B51}" type="CELLRANGE">
                      <a:rPr lang="en-US"/>
                      <a:pPr/>
                      <a:t>[CELLRANGE]</a:t>
                    </a:fld>
                    <a:r>
                      <a:rPr lang="en-US" baseline="0"/>
                      <a:t>, </a:t>
                    </a:r>
                    <a:fld id="{5A613AC8-C9E5-418C-AEBF-45AFC15A777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A7BC-4A28-B76D-29DA939CA917}"/>
                </c:ext>
              </c:extLst>
            </c:dLbl>
            <c:dLbl>
              <c:idx val="21"/>
              <c:tx>
                <c:rich>
                  <a:bodyPr/>
                  <a:lstStyle/>
                  <a:p>
                    <a:fld id="{01C32F0F-BDD6-44FF-953B-1E7AFA30AEDF}" type="CELLRANGE">
                      <a:rPr lang="en-US"/>
                      <a:pPr/>
                      <a:t>[CELLRANGE]</a:t>
                    </a:fld>
                    <a:r>
                      <a:rPr lang="en-US" baseline="0"/>
                      <a:t>, </a:t>
                    </a:r>
                    <a:fld id="{118FFF2F-CF74-4BE8-A28E-DECFF859472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A7BC-4A28-B76D-29DA939CA917}"/>
                </c:ext>
              </c:extLst>
            </c:dLbl>
            <c:dLbl>
              <c:idx val="22"/>
              <c:tx>
                <c:rich>
                  <a:bodyPr/>
                  <a:lstStyle/>
                  <a:p>
                    <a:fld id="{8164522F-7ED3-4382-BD03-AFCC2AC93933}" type="CELLRANGE">
                      <a:rPr lang="en-US"/>
                      <a:pPr/>
                      <a:t>[CELLRANGE]</a:t>
                    </a:fld>
                    <a:r>
                      <a:rPr lang="en-US" baseline="0"/>
                      <a:t>, </a:t>
                    </a:r>
                    <a:fld id="{AB086468-D397-4100-8C9C-2AB3E79C41A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A7BC-4A28-B76D-29DA939CA917}"/>
                </c:ext>
              </c:extLst>
            </c:dLbl>
            <c:dLbl>
              <c:idx val="23"/>
              <c:tx>
                <c:rich>
                  <a:bodyPr/>
                  <a:lstStyle/>
                  <a:p>
                    <a:fld id="{E82AB31C-BD7B-4A43-9626-070A74E8498E}" type="CELLRANGE">
                      <a:rPr lang="en-US"/>
                      <a:pPr/>
                      <a:t>[CELLRANGE]</a:t>
                    </a:fld>
                    <a:r>
                      <a:rPr lang="en-US" baseline="0"/>
                      <a:t>, </a:t>
                    </a:r>
                    <a:fld id="{078D4F85-5363-467D-8649-ADCA72A8C00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A7BC-4A28-B76D-29DA939CA917}"/>
                </c:ext>
              </c:extLst>
            </c:dLbl>
            <c:dLbl>
              <c:idx val="24"/>
              <c:tx>
                <c:rich>
                  <a:bodyPr/>
                  <a:lstStyle/>
                  <a:p>
                    <a:fld id="{928302E1-82A1-4826-85BE-C654B6AD7316}" type="CELLRANGE">
                      <a:rPr lang="en-US"/>
                      <a:pPr/>
                      <a:t>[CELLRANGE]</a:t>
                    </a:fld>
                    <a:r>
                      <a:rPr lang="en-US" baseline="0"/>
                      <a:t>, </a:t>
                    </a:r>
                    <a:fld id="{B9179D27-E2EA-422D-B344-75BBCB0D7C4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A7BC-4A28-B76D-29DA939CA917}"/>
                </c:ext>
              </c:extLst>
            </c:dLbl>
            <c:dLbl>
              <c:idx val="25"/>
              <c:tx>
                <c:rich>
                  <a:bodyPr/>
                  <a:lstStyle/>
                  <a:p>
                    <a:fld id="{4775C484-DEA5-4443-8955-F39A270C1A1B}" type="CELLRANGE">
                      <a:rPr lang="en-US"/>
                      <a:pPr/>
                      <a:t>[CELLRANGE]</a:t>
                    </a:fld>
                    <a:r>
                      <a:rPr lang="en-US" baseline="0"/>
                      <a:t>, </a:t>
                    </a:r>
                    <a:fld id="{5CA87EFF-1C70-47F4-8B32-6B82E73B587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A7BC-4A28-B76D-29DA939CA917}"/>
                </c:ext>
              </c:extLst>
            </c:dLbl>
            <c:dLbl>
              <c:idx val="26"/>
              <c:tx>
                <c:rich>
                  <a:bodyPr/>
                  <a:lstStyle/>
                  <a:p>
                    <a:fld id="{42516B1D-6FFB-413B-BCD1-EF11A55652FA}" type="CELLRANGE">
                      <a:rPr lang="en-US"/>
                      <a:pPr/>
                      <a:t>[CELLRANGE]</a:t>
                    </a:fld>
                    <a:r>
                      <a:rPr lang="en-US" baseline="0"/>
                      <a:t>, </a:t>
                    </a:r>
                    <a:fld id="{5E46D90F-5A29-44E7-9285-3B575208154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A7BC-4A28-B76D-29DA939CA917}"/>
                </c:ext>
              </c:extLst>
            </c:dLbl>
            <c:dLbl>
              <c:idx val="27"/>
              <c:tx>
                <c:rich>
                  <a:bodyPr/>
                  <a:lstStyle/>
                  <a:p>
                    <a:fld id="{DAF32AF6-B916-4BD2-A19A-537B0916A7B3}" type="CELLRANGE">
                      <a:rPr lang="en-US"/>
                      <a:pPr/>
                      <a:t>[CELLRANGE]</a:t>
                    </a:fld>
                    <a:r>
                      <a:rPr lang="en-US" baseline="0"/>
                      <a:t>, </a:t>
                    </a:r>
                    <a:fld id="{19C9DE4F-056B-4220-BC0A-D0E1EE8110B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A7BC-4A28-B76D-29DA939CA917}"/>
                </c:ext>
              </c:extLst>
            </c:dLbl>
            <c:dLbl>
              <c:idx val="28"/>
              <c:tx>
                <c:rich>
                  <a:bodyPr/>
                  <a:lstStyle/>
                  <a:p>
                    <a:fld id="{51F10C27-37E9-418F-A334-5CA42926EBD0}" type="CELLRANGE">
                      <a:rPr lang="en-US"/>
                      <a:pPr/>
                      <a:t>[CELLRANGE]</a:t>
                    </a:fld>
                    <a:r>
                      <a:rPr lang="en-US" baseline="0"/>
                      <a:t>, </a:t>
                    </a:r>
                    <a:fld id="{FFA85784-C58C-469C-84E5-9947BE93BB2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A7BC-4A28-B76D-29DA939CA917}"/>
                </c:ext>
              </c:extLst>
            </c:dLbl>
            <c:spPr>
              <a:noFill/>
              <a:ln>
                <a:noFill/>
              </a:ln>
              <a:effectLst/>
            </c:spPr>
            <c:txPr>
              <a:bodyPr rot="-5400000" spcFirstLastPara="1" vertOverflow="ellipsis" wrap="square" lIns="38100" tIns="19050" rIns="38100" bIns="19050" anchor="ctr" anchorCtr="1">
                <a:spAutoFit/>
              </a:bodyPr>
              <a:lstStyle/>
              <a:p>
                <a:pPr>
                  <a:defRPr sz="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noFill/>
                      <a:round/>
                    </a:ln>
                    <a:effectLst/>
                  </c:spPr>
                </c15:leaderLines>
              </c:ext>
            </c:extLst>
          </c:dLbls>
          <c:errBars>
            <c:errBarType val="both"/>
            <c:errValType val="cust"/>
            <c:noEndCap val="0"/>
            <c:plus>
              <c:numRef>
                <c:f>'GGR Final for paper'!$X$4:$X$32</c:f>
                <c:numCache>
                  <c:formatCode>General</c:formatCode>
                  <c:ptCount val="29"/>
                  <c:pt idx="0">
                    <c:v>1.2E-2</c:v>
                  </c:pt>
                  <c:pt idx="1">
                    <c:v>6.0000000000000001E-3</c:v>
                  </c:pt>
                  <c:pt idx="2">
                    <c:v>1.7000000000000001E-2</c:v>
                  </c:pt>
                  <c:pt idx="3">
                    <c:v>6.0000000000000001E-3</c:v>
                  </c:pt>
                  <c:pt idx="4">
                    <c:v>1.2E-2</c:v>
                  </c:pt>
                  <c:pt idx="5">
                    <c:v>1.4999999999999999E-2</c:v>
                  </c:pt>
                  <c:pt idx="6">
                    <c:v>0.03</c:v>
                  </c:pt>
                  <c:pt idx="7">
                    <c:v>4.2000000000000003E-2</c:v>
                  </c:pt>
                  <c:pt idx="8">
                    <c:v>1.7000000000000001E-2</c:v>
                  </c:pt>
                  <c:pt idx="9">
                    <c:v>0.03</c:v>
                  </c:pt>
                  <c:pt idx="10">
                    <c:v>1.7000000000000001E-2</c:v>
                  </c:pt>
                  <c:pt idx="11">
                    <c:v>1.2E-2</c:v>
                  </c:pt>
                  <c:pt idx="12">
                    <c:v>6.0000000000000001E-3</c:v>
                  </c:pt>
                  <c:pt idx="13">
                    <c:v>3.5000000000000003E-2</c:v>
                  </c:pt>
                  <c:pt idx="14">
                    <c:v>3.5000000000000003E-2</c:v>
                  </c:pt>
                  <c:pt idx="15">
                    <c:v>1.7000000000000001E-2</c:v>
                  </c:pt>
                  <c:pt idx="16">
                    <c:v>1.2E-2</c:v>
                  </c:pt>
                  <c:pt idx="17">
                    <c:v>5.1999999999999998E-2</c:v>
                  </c:pt>
                  <c:pt idx="18">
                    <c:v>4.3999999999999997E-2</c:v>
                  </c:pt>
                  <c:pt idx="19">
                    <c:v>4.5999999999999999E-2</c:v>
                  </c:pt>
                  <c:pt idx="20">
                    <c:v>6.0000000000000001E-3</c:v>
                  </c:pt>
                  <c:pt idx="21">
                    <c:v>4.3999999999999997E-2</c:v>
                  </c:pt>
                  <c:pt idx="22">
                    <c:v>1.7000000000000001E-2</c:v>
                  </c:pt>
                  <c:pt idx="23">
                    <c:v>6.0000000000000001E-3</c:v>
                  </c:pt>
                  <c:pt idx="24">
                    <c:v>1.7000000000000001E-2</c:v>
                  </c:pt>
                  <c:pt idx="25">
                    <c:v>2.3E-2</c:v>
                  </c:pt>
                  <c:pt idx="26">
                    <c:v>0.02</c:v>
                  </c:pt>
                  <c:pt idx="27">
                    <c:v>1.2E-2</c:v>
                  </c:pt>
                  <c:pt idx="28">
                    <c:v>2.3E-2</c:v>
                  </c:pt>
                </c:numCache>
              </c:numRef>
            </c:plus>
            <c:minus>
              <c:numRef>
                <c:f>'GGR Final for paper'!$X$4:$X$32</c:f>
                <c:numCache>
                  <c:formatCode>General</c:formatCode>
                  <c:ptCount val="29"/>
                  <c:pt idx="0">
                    <c:v>1.2E-2</c:v>
                  </c:pt>
                  <c:pt idx="1">
                    <c:v>6.0000000000000001E-3</c:v>
                  </c:pt>
                  <c:pt idx="2">
                    <c:v>1.7000000000000001E-2</c:v>
                  </c:pt>
                  <c:pt idx="3">
                    <c:v>6.0000000000000001E-3</c:v>
                  </c:pt>
                  <c:pt idx="4">
                    <c:v>1.2E-2</c:v>
                  </c:pt>
                  <c:pt idx="5">
                    <c:v>1.4999999999999999E-2</c:v>
                  </c:pt>
                  <c:pt idx="6">
                    <c:v>0.03</c:v>
                  </c:pt>
                  <c:pt idx="7">
                    <c:v>4.2000000000000003E-2</c:v>
                  </c:pt>
                  <c:pt idx="8">
                    <c:v>1.7000000000000001E-2</c:v>
                  </c:pt>
                  <c:pt idx="9">
                    <c:v>0.03</c:v>
                  </c:pt>
                  <c:pt idx="10">
                    <c:v>1.7000000000000001E-2</c:v>
                  </c:pt>
                  <c:pt idx="11">
                    <c:v>1.2E-2</c:v>
                  </c:pt>
                  <c:pt idx="12">
                    <c:v>6.0000000000000001E-3</c:v>
                  </c:pt>
                  <c:pt idx="13">
                    <c:v>3.5000000000000003E-2</c:v>
                  </c:pt>
                  <c:pt idx="14">
                    <c:v>3.5000000000000003E-2</c:v>
                  </c:pt>
                  <c:pt idx="15">
                    <c:v>1.7000000000000001E-2</c:v>
                  </c:pt>
                  <c:pt idx="16">
                    <c:v>1.2E-2</c:v>
                  </c:pt>
                  <c:pt idx="17">
                    <c:v>5.1999999999999998E-2</c:v>
                  </c:pt>
                  <c:pt idx="18">
                    <c:v>4.3999999999999997E-2</c:v>
                  </c:pt>
                  <c:pt idx="19">
                    <c:v>4.5999999999999999E-2</c:v>
                  </c:pt>
                  <c:pt idx="20">
                    <c:v>6.0000000000000001E-3</c:v>
                  </c:pt>
                  <c:pt idx="21">
                    <c:v>4.3999999999999997E-2</c:v>
                  </c:pt>
                  <c:pt idx="22">
                    <c:v>1.7000000000000001E-2</c:v>
                  </c:pt>
                  <c:pt idx="23">
                    <c:v>6.0000000000000001E-3</c:v>
                  </c:pt>
                  <c:pt idx="24">
                    <c:v>1.7000000000000001E-2</c:v>
                  </c:pt>
                  <c:pt idx="25">
                    <c:v>2.3E-2</c:v>
                  </c:pt>
                  <c:pt idx="26">
                    <c:v>0.02</c:v>
                  </c:pt>
                  <c:pt idx="27">
                    <c:v>1.2E-2</c:v>
                  </c:pt>
                  <c:pt idx="28">
                    <c:v>2.3E-2</c:v>
                  </c:pt>
                </c:numCache>
              </c:numRef>
            </c:minus>
            <c:spPr>
              <a:noFill/>
              <a:ln w="3175" cap="flat" cmpd="sng" algn="ctr">
                <a:solidFill>
                  <a:schemeClr val="tx1"/>
                </a:solidFill>
                <a:round/>
              </a:ln>
              <a:effectLst/>
            </c:spPr>
          </c:errBars>
          <c:cat>
            <c:strRef>
              <c:f>'GGR Final for paper'!$V$4:$V$32</c:f>
              <c:strCache>
                <c:ptCount val="29"/>
                <c:pt idx="0">
                  <c:v>NP4</c:v>
                </c:pt>
                <c:pt idx="1">
                  <c:v>HUW368</c:v>
                </c:pt>
                <c:pt idx="2">
                  <c:v>HD2967</c:v>
                </c:pt>
                <c:pt idx="3">
                  <c:v>SOKOLU</c:v>
                </c:pt>
                <c:pt idx="4">
                  <c:v>DHARWAD DRY</c:v>
                </c:pt>
                <c:pt idx="5">
                  <c:v>MP4010</c:v>
                </c:pt>
                <c:pt idx="6">
                  <c:v>HI8713</c:v>
                </c:pt>
                <c:pt idx="7">
                  <c:v>HI1563</c:v>
                </c:pt>
                <c:pt idx="8">
                  <c:v>CHIRYA3</c:v>
                </c:pt>
                <c:pt idx="9">
                  <c:v>HI1544</c:v>
                </c:pt>
                <c:pt idx="10">
                  <c:v>PBW343</c:v>
                </c:pt>
                <c:pt idx="11">
                  <c:v>K68</c:v>
                </c:pt>
                <c:pt idx="12">
                  <c:v>RAJ3765</c:v>
                </c:pt>
                <c:pt idx="13">
                  <c:v>HD3043</c:v>
                </c:pt>
                <c:pt idx="14">
                  <c:v>C306</c:v>
                </c:pt>
                <c:pt idx="15">
                  <c:v>LOK1</c:v>
                </c:pt>
                <c:pt idx="16">
                  <c:v>WH730</c:v>
                </c:pt>
                <c:pt idx="17">
                  <c:v>HD3059</c:v>
                </c:pt>
                <c:pt idx="18">
                  <c:v>DL1266-1</c:v>
                </c:pt>
                <c:pt idx="19">
                  <c:v>HD4672</c:v>
                </c:pt>
                <c:pt idx="20">
                  <c:v>HD2985</c:v>
                </c:pt>
                <c:pt idx="21">
                  <c:v>KUNDAN</c:v>
                </c:pt>
                <c:pt idx="22">
                  <c:v>HI8381</c:v>
                </c:pt>
                <c:pt idx="23">
                  <c:v>CUS/79/PRULA</c:v>
                </c:pt>
                <c:pt idx="24">
                  <c:v>HI8777</c:v>
                </c:pt>
                <c:pt idx="25">
                  <c:v>REEDLING</c:v>
                </c:pt>
                <c:pt idx="26">
                  <c:v>HD3086</c:v>
                </c:pt>
                <c:pt idx="27">
                  <c:v>HD2733</c:v>
                </c:pt>
                <c:pt idx="28">
                  <c:v>HD4728</c:v>
                </c:pt>
              </c:strCache>
            </c:strRef>
          </c:cat>
          <c:val>
            <c:numRef>
              <c:f>'GGR Final for paper'!$P$3:$P$31</c:f>
              <c:numCache>
                <c:formatCode>0.00</c:formatCode>
                <c:ptCount val="29"/>
                <c:pt idx="0">
                  <c:v>0.46</c:v>
                </c:pt>
                <c:pt idx="1">
                  <c:v>0.55999999999999983</c:v>
                </c:pt>
                <c:pt idx="2">
                  <c:v>1.0600000000000003</c:v>
                </c:pt>
                <c:pt idx="3">
                  <c:v>1.2200000000000002</c:v>
                </c:pt>
                <c:pt idx="4">
                  <c:v>1.52</c:v>
                </c:pt>
                <c:pt idx="5">
                  <c:v>1.6</c:v>
                </c:pt>
                <c:pt idx="6">
                  <c:v>1.7399999999999998</c:v>
                </c:pt>
                <c:pt idx="7">
                  <c:v>1.82</c:v>
                </c:pt>
                <c:pt idx="8">
                  <c:v>1.84</c:v>
                </c:pt>
                <c:pt idx="9">
                  <c:v>1.96</c:v>
                </c:pt>
                <c:pt idx="10">
                  <c:v>2</c:v>
                </c:pt>
                <c:pt idx="11">
                  <c:v>2.1</c:v>
                </c:pt>
                <c:pt idx="12">
                  <c:v>2.1400000000000006</c:v>
                </c:pt>
                <c:pt idx="13">
                  <c:v>2.2600000000000002</c:v>
                </c:pt>
                <c:pt idx="14">
                  <c:v>2.2999999999999998</c:v>
                </c:pt>
                <c:pt idx="15">
                  <c:v>2.2999999999999998</c:v>
                </c:pt>
                <c:pt idx="16">
                  <c:v>2.2999999999999998</c:v>
                </c:pt>
                <c:pt idx="17">
                  <c:v>2.3000000000000003</c:v>
                </c:pt>
                <c:pt idx="18">
                  <c:v>2.44</c:v>
                </c:pt>
                <c:pt idx="19">
                  <c:v>2.4400000000000004</c:v>
                </c:pt>
                <c:pt idx="20">
                  <c:v>2.4600000000000004</c:v>
                </c:pt>
                <c:pt idx="21">
                  <c:v>2.5799999999999996</c:v>
                </c:pt>
                <c:pt idx="22">
                  <c:v>2.74</c:v>
                </c:pt>
                <c:pt idx="23">
                  <c:v>2.74</c:v>
                </c:pt>
                <c:pt idx="24">
                  <c:v>2.7800000000000002</c:v>
                </c:pt>
                <c:pt idx="25">
                  <c:v>2.96</c:v>
                </c:pt>
                <c:pt idx="26">
                  <c:v>2.98</c:v>
                </c:pt>
                <c:pt idx="27">
                  <c:v>3.4200000000000004</c:v>
                </c:pt>
                <c:pt idx="28">
                  <c:v>3.5000000000000004</c:v>
                </c:pt>
              </c:numCache>
            </c:numRef>
          </c:val>
          <c:extLst>
            <c:ext xmlns:c15="http://schemas.microsoft.com/office/drawing/2012/chart" uri="{02D57815-91ED-43cb-92C2-25804820EDAC}">
              <c15:datalabelsRange>
                <c15:f>'GGR Final for paper'!$R$3:$R$31</c15:f>
                <c15:dlblRangeCache>
                  <c:ptCount val="29"/>
                  <c:pt idx="0">
                    <c:v>q</c:v>
                  </c:pt>
                  <c:pt idx="1">
                    <c:v>p</c:v>
                  </c:pt>
                  <c:pt idx="2">
                    <c:v>o</c:v>
                  </c:pt>
                  <c:pt idx="3">
                    <c:v>n</c:v>
                  </c:pt>
                  <c:pt idx="4">
                    <c:v>m</c:v>
                  </c:pt>
                  <c:pt idx="5">
                    <c:v>l</c:v>
                  </c:pt>
                  <c:pt idx="6">
                    <c:v>k</c:v>
                  </c:pt>
                  <c:pt idx="7">
                    <c:v>j</c:v>
                  </c:pt>
                  <c:pt idx="8">
                    <c:v>j</c:v>
                  </c:pt>
                  <c:pt idx="9">
                    <c:v>i</c:v>
                  </c:pt>
                  <c:pt idx="10">
                    <c:v>i</c:v>
                  </c:pt>
                  <c:pt idx="11">
                    <c:v>h</c:v>
                  </c:pt>
                  <c:pt idx="12">
                    <c:v>h</c:v>
                  </c:pt>
                  <c:pt idx="13">
                    <c:v>g</c:v>
                  </c:pt>
                  <c:pt idx="14">
                    <c:v>g</c:v>
                  </c:pt>
                  <c:pt idx="15">
                    <c:v>g</c:v>
                  </c:pt>
                  <c:pt idx="16">
                    <c:v>g</c:v>
                  </c:pt>
                  <c:pt idx="17">
                    <c:v>g</c:v>
                  </c:pt>
                  <c:pt idx="18">
                    <c:v>f</c:v>
                  </c:pt>
                  <c:pt idx="19">
                    <c:v>f</c:v>
                  </c:pt>
                  <c:pt idx="20">
                    <c:v>f</c:v>
                  </c:pt>
                  <c:pt idx="21">
                    <c:v>e</c:v>
                  </c:pt>
                  <c:pt idx="22">
                    <c:v>d</c:v>
                  </c:pt>
                  <c:pt idx="23">
                    <c:v>d</c:v>
                  </c:pt>
                  <c:pt idx="24">
                    <c:v>d</c:v>
                  </c:pt>
                  <c:pt idx="25">
                    <c:v>c</c:v>
                  </c:pt>
                  <c:pt idx="26">
                    <c:v>c</c:v>
                  </c:pt>
                  <c:pt idx="27">
                    <c:v>b</c:v>
                  </c:pt>
                  <c:pt idx="28">
                    <c:v>a</c:v>
                  </c:pt>
                </c15:dlblRangeCache>
              </c15:datalabelsRange>
            </c:ext>
            <c:ext xmlns:c16="http://schemas.microsoft.com/office/drawing/2014/chart" uri="{C3380CC4-5D6E-409C-BE32-E72D297353CC}">
              <c16:uniqueId val="{0000001D-A7BC-4A28-B76D-29DA939CA917}"/>
            </c:ext>
          </c:extLst>
        </c:ser>
        <c:dLbls>
          <c:showLegendKey val="0"/>
          <c:showVal val="0"/>
          <c:showCatName val="0"/>
          <c:showSerName val="0"/>
          <c:showPercent val="0"/>
          <c:showBubbleSize val="0"/>
        </c:dLbls>
        <c:gapWidth val="30"/>
        <c:overlap val="-27"/>
        <c:axId val="322310720"/>
        <c:axId val="322309280"/>
      </c:barChart>
      <c:catAx>
        <c:axId val="322310720"/>
        <c:scaling>
          <c:orientation val="minMax"/>
        </c:scaling>
        <c:delete val="0"/>
        <c:axPos val="b"/>
        <c:numFmt formatCode="General" sourceLinked="1"/>
        <c:majorTickMark val="none"/>
        <c:minorTickMark val="none"/>
        <c:tickLblPos val="nextTo"/>
        <c:spPr>
          <a:noFill/>
          <a:ln w="6350" cap="flat" cmpd="sng" algn="ctr">
            <a:solidFill>
              <a:schemeClr val="tx1"/>
            </a:solidFill>
            <a:round/>
          </a:ln>
          <a:effectLst/>
        </c:spPr>
        <c:txPr>
          <a:bodyPr rot="-5400000" spcFirstLastPara="1" vertOverflow="ellipsis"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2309280"/>
        <c:crosses val="autoZero"/>
        <c:auto val="1"/>
        <c:lblAlgn val="ctr"/>
        <c:lblOffset val="100"/>
        <c:noMultiLvlLbl val="0"/>
      </c:catAx>
      <c:valAx>
        <c:axId val="322309280"/>
        <c:scaling>
          <c:orientation val="minMax"/>
        </c:scaling>
        <c:delete val="0"/>
        <c:axPos val="l"/>
        <c:majorGridlines>
          <c:spPr>
            <a:ln w="9525" cap="flat" cmpd="sng" algn="ctr">
              <a:noFill/>
              <a:round/>
            </a:ln>
            <a:effectLst/>
          </c:spPr>
        </c:majorGridlines>
        <c:numFmt formatCode="0.0" sourceLinked="0"/>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23107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60431982369708"/>
          <c:y val="0.1045021224198827"/>
          <c:w val="0.85312331492378846"/>
          <c:h val="0.58355680848535907"/>
        </c:manualLayout>
      </c:layout>
      <c:barChart>
        <c:barDir val="col"/>
        <c:grouping val="clustered"/>
        <c:varyColors val="0"/>
        <c:ser>
          <c:idx val="0"/>
          <c:order val="0"/>
          <c:tx>
            <c:strRef>
              <c:f>Sheet1!$AF$1730:$AF$1758</c:f>
              <c:strCache>
                <c:ptCount val="29"/>
                <c:pt idx="0">
                  <c:v>KUNDAN</c:v>
                </c:pt>
                <c:pt idx="1">
                  <c:v>C306</c:v>
                </c:pt>
                <c:pt idx="2">
                  <c:v>HD2733</c:v>
                </c:pt>
                <c:pt idx="3">
                  <c:v>LOK1</c:v>
                </c:pt>
                <c:pt idx="4">
                  <c:v>HD4672</c:v>
                </c:pt>
                <c:pt idx="5">
                  <c:v>K68</c:v>
                </c:pt>
                <c:pt idx="6">
                  <c:v>NP4</c:v>
                </c:pt>
                <c:pt idx="7">
                  <c:v>REEDLING</c:v>
                </c:pt>
                <c:pt idx="8">
                  <c:v>CUS/79/PRULA</c:v>
                </c:pt>
                <c:pt idx="9">
                  <c:v>CHIRYA3</c:v>
                </c:pt>
                <c:pt idx="10">
                  <c:v>HI1563</c:v>
                </c:pt>
                <c:pt idx="11">
                  <c:v>HD3086</c:v>
                </c:pt>
                <c:pt idx="12">
                  <c:v>RAJ3765</c:v>
                </c:pt>
                <c:pt idx="13">
                  <c:v>HD4728</c:v>
                </c:pt>
                <c:pt idx="14">
                  <c:v>MP4010</c:v>
                </c:pt>
                <c:pt idx="15">
                  <c:v>HI8777</c:v>
                </c:pt>
                <c:pt idx="16">
                  <c:v>HI8381</c:v>
                </c:pt>
                <c:pt idx="17">
                  <c:v>HI1544</c:v>
                </c:pt>
                <c:pt idx="18">
                  <c:v>WH730</c:v>
                </c:pt>
                <c:pt idx="19">
                  <c:v>SOKOLU</c:v>
                </c:pt>
                <c:pt idx="20">
                  <c:v>HD2985</c:v>
                </c:pt>
                <c:pt idx="21">
                  <c:v>PBW343</c:v>
                </c:pt>
                <c:pt idx="22">
                  <c:v>HI8713</c:v>
                </c:pt>
                <c:pt idx="23">
                  <c:v>HD3059</c:v>
                </c:pt>
                <c:pt idx="24">
                  <c:v>HD3043</c:v>
                </c:pt>
                <c:pt idx="25">
                  <c:v>HD2967</c:v>
                </c:pt>
                <c:pt idx="26">
                  <c:v>DL1266-1</c:v>
                </c:pt>
                <c:pt idx="27">
                  <c:v>HUW368</c:v>
                </c:pt>
                <c:pt idx="28">
                  <c:v>DHARWAD DRY</c:v>
                </c:pt>
              </c:strCache>
            </c:strRef>
          </c:tx>
          <c:spPr>
            <a:solidFill>
              <a:schemeClr val="bg2"/>
            </a:solidFill>
            <a:ln w="3175">
              <a:solidFill>
                <a:schemeClr val="tx1"/>
              </a:solidFill>
            </a:ln>
          </c:spPr>
          <c:invertIfNegative val="0"/>
          <c:dLbls>
            <c:dLbl>
              <c:idx val="0"/>
              <c:tx>
                <c:rich>
                  <a:bodyPr/>
                  <a:lstStyle/>
                  <a:p>
                    <a:fld id="{BEC97427-7E11-4F67-966B-4D95BAE4F125}" type="CELLRANGE">
                      <a:rPr lang="en-US"/>
                      <a:pPr/>
                      <a:t>[CELLRANGE]</a:t>
                    </a:fld>
                    <a:r>
                      <a:rPr lang="en-US" baseline="0"/>
                      <a:t>, </a:t>
                    </a:r>
                    <a:fld id="{7B085CE5-507A-4F11-9BC1-E970A4216C8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8CD0-425E-9BCB-8F94966E1859}"/>
                </c:ext>
              </c:extLst>
            </c:dLbl>
            <c:dLbl>
              <c:idx val="1"/>
              <c:tx>
                <c:rich>
                  <a:bodyPr/>
                  <a:lstStyle/>
                  <a:p>
                    <a:fld id="{72E3674D-A814-45D2-96F3-8DC3268F7B95}" type="CELLRANGE">
                      <a:rPr lang="en-US"/>
                      <a:pPr/>
                      <a:t>[CELLRANGE]</a:t>
                    </a:fld>
                    <a:r>
                      <a:rPr lang="en-US" baseline="0"/>
                      <a:t>, </a:t>
                    </a:r>
                    <a:fld id="{1B09F860-C826-4F07-AE8E-A7EA7831FF8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CD0-425E-9BCB-8F94966E1859}"/>
                </c:ext>
              </c:extLst>
            </c:dLbl>
            <c:dLbl>
              <c:idx val="2"/>
              <c:tx>
                <c:rich>
                  <a:bodyPr/>
                  <a:lstStyle/>
                  <a:p>
                    <a:fld id="{3E676FA0-3E95-4519-96A0-C12F8858C10B}" type="CELLRANGE">
                      <a:rPr lang="en-US"/>
                      <a:pPr/>
                      <a:t>[CELLRANGE]</a:t>
                    </a:fld>
                    <a:r>
                      <a:rPr lang="en-US" baseline="0"/>
                      <a:t>, </a:t>
                    </a:r>
                    <a:fld id="{7F4E4591-88B8-4C4B-90FF-81802C871F4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CD0-425E-9BCB-8F94966E1859}"/>
                </c:ext>
              </c:extLst>
            </c:dLbl>
            <c:dLbl>
              <c:idx val="3"/>
              <c:tx>
                <c:rich>
                  <a:bodyPr/>
                  <a:lstStyle/>
                  <a:p>
                    <a:fld id="{503F9D86-7F3A-4169-BB8F-1F8758D243CE}" type="CELLRANGE">
                      <a:rPr lang="en-US"/>
                      <a:pPr/>
                      <a:t>[CELLRANGE]</a:t>
                    </a:fld>
                    <a:r>
                      <a:rPr lang="en-US" baseline="0"/>
                      <a:t>, </a:t>
                    </a:r>
                    <a:fld id="{AA4E320F-3905-42E7-AFDC-5BF70F5CCBE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CD0-425E-9BCB-8F94966E1859}"/>
                </c:ext>
              </c:extLst>
            </c:dLbl>
            <c:dLbl>
              <c:idx val="4"/>
              <c:tx>
                <c:rich>
                  <a:bodyPr/>
                  <a:lstStyle/>
                  <a:p>
                    <a:r>
                      <a:rPr lang="en-US"/>
                      <a:t>i-l</a:t>
                    </a:r>
                    <a:r>
                      <a:rPr lang="en-US" baseline="0"/>
                      <a:t>, </a:t>
                    </a:r>
                    <a:fld id="{228A2F67-33A8-4E67-9E59-4A677169052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8CD0-425E-9BCB-8F94966E1859}"/>
                </c:ext>
              </c:extLst>
            </c:dLbl>
            <c:dLbl>
              <c:idx val="5"/>
              <c:tx>
                <c:rich>
                  <a:bodyPr/>
                  <a:lstStyle/>
                  <a:p>
                    <a:r>
                      <a:rPr lang="en-US"/>
                      <a:t>i-l</a:t>
                    </a:r>
                    <a:r>
                      <a:rPr lang="en-US" baseline="0"/>
                      <a:t>, </a:t>
                    </a:r>
                    <a:fld id="{DADF982A-CDBB-412A-A84B-78001305CC0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8CD0-425E-9BCB-8F94966E1859}"/>
                </c:ext>
              </c:extLst>
            </c:dLbl>
            <c:dLbl>
              <c:idx val="6"/>
              <c:tx>
                <c:rich>
                  <a:bodyPr/>
                  <a:lstStyle/>
                  <a:p>
                    <a:r>
                      <a:rPr lang="en-US"/>
                      <a:t>h-k</a:t>
                    </a:r>
                    <a:r>
                      <a:rPr lang="en-US" baseline="0"/>
                      <a:t>, </a:t>
                    </a:r>
                    <a:fld id="{F36203C7-D245-4593-B90D-890310D7387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8CD0-425E-9BCB-8F94966E1859}"/>
                </c:ext>
              </c:extLst>
            </c:dLbl>
            <c:dLbl>
              <c:idx val="7"/>
              <c:tx>
                <c:rich>
                  <a:bodyPr/>
                  <a:lstStyle/>
                  <a:p>
                    <a:r>
                      <a:rPr lang="en-US"/>
                      <a:t>g-j</a:t>
                    </a:r>
                    <a:r>
                      <a:rPr lang="en-US" baseline="0"/>
                      <a:t>, </a:t>
                    </a:r>
                    <a:fld id="{DB07F3F4-5DA1-4145-B14D-6ABDE58B95A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8CD0-425E-9BCB-8F94966E1859}"/>
                </c:ext>
              </c:extLst>
            </c:dLbl>
            <c:dLbl>
              <c:idx val="8"/>
              <c:tx>
                <c:rich>
                  <a:bodyPr/>
                  <a:lstStyle/>
                  <a:p>
                    <a:r>
                      <a:rPr lang="en-US"/>
                      <a:t>g-j</a:t>
                    </a:r>
                    <a:r>
                      <a:rPr lang="en-US" baseline="0"/>
                      <a:t>, </a:t>
                    </a:r>
                    <a:fld id="{04C1F654-6D83-45FF-9697-CA539D1964C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8CD0-425E-9BCB-8F94966E1859}"/>
                </c:ext>
              </c:extLst>
            </c:dLbl>
            <c:dLbl>
              <c:idx val="9"/>
              <c:tx>
                <c:rich>
                  <a:bodyPr/>
                  <a:lstStyle/>
                  <a:p>
                    <a:r>
                      <a:rPr lang="en-US"/>
                      <a:t>g-j</a:t>
                    </a:r>
                    <a:r>
                      <a:rPr lang="en-US" baseline="0"/>
                      <a:t>, </a:t>
                    </a:r>
                    <a:fld id="{25AB4EEC-50AA-4BFD-B755-DE40E04A683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8CD0-425E-9BCB-8F94966E1859}"/>
                </c:ext>
              </c:extLst>
            </c:dLbl>
            <c:dLbl>
              <c:idx val="10"/>
              <c:tx>
                <c:rich>
                  <a:bodyPr/>
                  <a:lstStyle/>
                  <a:p>
                    <a:r>
                      <a:rPr lang="en-US"/>
                      <a:t>g-j</a:t>
                    </a:r>
                    <a:r>
                      <a:rPr lang="en-US" baseline="0"/>
                      <a:t>, </a:t>
                    </a:r>
                    <a:fld id="{ED97E758-93E5-4A1A-A170-61426F79D3B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8CD0-425E-9BCB-8F94966E1859}"/>
                </c:ext>
              </c:extLst>
            </c:dLbl>
            <c:dLbl>
              <c:idx val="11"/>
              <c:tx>
                <c:rich>
                  <a:bodyPr/>
                  <a:lstStyle/>
                  <a:p>
                    <a:r>
                      <a:rPr lang="en-US"/>
                      <a:t>f-i</a:t>
                    </a:r>
                    <a:r>
                      <a:rPr lang="en-US" baseline="0"/>
                      <a:t>, </a:t>
                    </a:r>
                    <a:fld id="{20B06FF9-EDBB-4C3A-8B4E-D8889C80A3C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8CD0-425E-9BCB-8F94966E1859}"/>
                </c:ext>
              </c:extLst>
            </c:dLbl>
            <c:dLbl>
              <c:idx val="12"/>
              <c:tx>
                <c:rich>
                  <a:bodyPr/>
                  <a:lstStyle/>
                  <a:p>
                    <a:r>
                      <a:rPr lang="en-US"/>
                      <a:t>f-i</a:t>
                    </a:r>
                    <a:r>
                      <a:rPr lang="en-US" baseline="0"/>
                      <a:t> </a:t>
                    </a:r>
                    <a:fld id="{E60E7B8E-48D8-4DB4-BA29-4D8A1338CC9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8CD0-425E-9BCB-8F94966E1859}"/>
                </c:ext>
              </c:extLst>
            </c:dLbl>
            <c:dLbl>
              <c:idx val="13"/>
              <c:tx>
                <c:rich>
                  <a:bodyPr/>
                  <a:lstStyle/>
                  <a:p>
                    <a:fld id="{0F8B8836-0F63-44DF-8447-53F39154B2D4}" type="CELLRANGE">
                      <a:rPr lang="en-US"/>
                      <a:pPr/>
                      <a:t>[CELLRANGE]</a:t>
                    </a:fld>
                    <a:r>
                      <a:rPr lang="en-US" baseline="0"/>
                      <a:t>, </a:t>
                    </a:r>
                    <a:fld id="{FD3FA894-921A-450F-B40F-4DCEDD55C03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8CD0-425E-9BCB-8F94966E1859}"/>
                </c:ext>
              </c:extLst>
            </c:dLbl>
            <c:dLbl>
              <c:idx val="14"/>
              <c:tx>
                <c:rich>
                  <a:bodyPr/>
                  <a:lstStyle/>
                  <a:p>
                    <a:fld id="{4415E209-3EAF-4E43-8336-04AF037EED13}" type="CELLRANGE">
                      <a:rPr lang="en-US"/>
                      <a:pPr/>
                      <a:t>[CELLRANGE]</a:t>
                    </a:fld>
                    <a:r>
                      <a:rPr lang="en-US" baseline="0"/>
                      <a:t>, </a:t>
                    </a:r>
                    <a:fld id="{04CE35D5-A58B-41E3-8344-F144C996088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8CD0-425E-9BCB-8F94966E1859}"/>
                </c:ext>
              </c:extLst>
            </c:dLbl>
            <c:dLbl>
              <c:idx val="15"/>
              <c:tx>
                <c:rich>
                  <a:bodyPr/>
                  <a:lstStyle/>
                  <a:p>
                    <a:fld id="{B5BFA670-557D-43AC-BF78-0380D4D98E54}" type="CELLRANGE">
                      <a:rPr lang="en-US"/>
                      <a:pPr/>
                      <a:t>[CELLRANGE]</a:t>
                    </a:fld>
                    <a:r>
                      <a:rPr lang="en-US" baseline="0"/>
                      <a:t>, </a:t>
                    </a:r>
                    <a:fld id="{F426B2B3-C8B1-40A0-9109-A9B3DFC90CA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8CD0-425E-9BCB-8F94966E1859}"/>
                </c:ext>
              </c:extLst>
            </c:dLbl>
            <c:dLbl>
              <c:idx val="16"/>
              <c:tx>
                <c:rich>
                  <a:bodyPr/>
                  <a:lstStyle/>
                  <a:p>
                    <a:fld id="{F0BA4F57-9E71-4BE8-A7C7-C1B65F8C7A68}" type="CELLRANGE">
                      <a:rPr lang="en-US"/>
                      <a:pPr/>
                      <a:t>[CELLRANGE]</a:t>
                    </a:fld>
                    <a:r>
                      <a:rPr lang="en-US" baseline="0"/>
                      <a:t>, </a:t>
                    </a:r>
                    <a:fld id="{A01DD1E9-9A93-4716-8FB6-A4F00786CCB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8CD0-425E-9BCB-8F94966E1859}"/>
                </c:ext>
              </c:extLst>
            </c:dLbl>
            <c:dLbl>
              <c:idx val="17"/>
              <c:tx>
                <c:rich>
                  <a:bodyPr/>
                  <a:lstStyle/>
                  <a:p>
                    <a:fld id="{24E06D0E-7045-4D5C-9DC2-679068D98221}" type="CELLRANGE">
                      <a:rPr lang="en-US"/>
                      <a:pPr/>
                      <a:t>[CELLRANGE]</a:t>
                    </a:fld>
                    <a:r>
                      <a:rPr lang="en-US" baseline="0"/>
                      <a:t>, </a:t>
                    </a:r>
                    <a:fld id="{B58536CA-0882-49CD-B78D-39E78DB678E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8CD0-425E-9BCB-8F94966E1859}"/>
                </c:ext>
              </c:extLst>
            </c:dLbl>
            <c:dLbl>
              <c:idx val="18"/>
              <c:tx>
                <c:rich>
                  <a:bodyPr/>
                  <a:lstStyle/>
                  <a:p>
                    <a:fld id="{C898F484-1DAD-48E0-93F4-989456E9CCA9}" type="CELLRANGE">
                      <a:rPr lang="en-US"/>
                      <a:pPr/>
                      <a:t>[CELLRANGE]</a:t>
                    </a:fld>
                    <a:r>
                      <a:rPr lang="en-US" baseline="0"/>
                      <a:t>, </a:t>
                    </a:r>
                    <a:fld id="{B91C2EDE-E5EB-4CC4-BFFC-2DA4921190A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8CD0-425E-9BCB-8F94966E1859}"/>
                </c:ext>
              </c:extLst>
            </c:dLbl>
            <c:dLbl>
              <c:idx val="19"/>
              <c:tx>
                <c:rich>
                  <a:bodyPr/>
                  <a:lstStyle/>
                  <a:p>
                    <a:fld id="{F48B87A4-9E12-4CA3-96AC-FB8FB79F0AE0}" type="CELLRANGE">
                      <a:rPr lang="en-US"/>
                      <a:pPr/>
                      <a:t>[CELLRANGE]</a:t>
                    </a:fld>
                    <a:r>
                      <a:rPr lang="en-US" baseline="0"/>
                      <a:t>, </a:t>
                    </a:r>
                    <a:fld id="{4AB04686-DE6F-4C7C-9BB6-B2EE822F723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8CD0-425E-9BCB-8F94966E1859}"/>
                </c:ext>
              </c:extLst>
            </c:dLbl>
            <c:dLbl>
              <c:idx val="20"/>
              <c:tx>
                <c:rich>
                  <a:bodyPr/>
                  <a:lstStyle/>
                  <a:p>
                    <a:r>
                      <a:rPr lang="en-US"/>
                      <a:t>b-e</a:t>
                    </a:r>
                    <a:r>
                      <a:rPr lang="en-US" baseline="0"/>
                      <a:t>, </a:t>
                    </a:r>
                    <a:fld id="{BA5B6E94-BC76-4A8C-BA42-055E419CD59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8CD0-425E-9BCB-8F94966E1859}"/>
                </c:ext>
              </c:extLst>
            </c:dLbl>
            <c:dLbl>
              <c:idx val="21"/>
              <c:tx>
                <c:rich>
                  <a:bodyPr/>
                  <a:lstStyle/>
                  <a:p>
                    <a:r>
                      <a:rPr lang="en-US"/>
                      <a:t>b-e</a:t>
                    </a:r>
                    <a:r>
                      <a:rPr lang="en-US" baseline="0"/>
                      <a:t>, </a:t>
                    </a:r>
                    <a:fld id="{026F0CF3-AD96-4B76-8993-C0B8994BF71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8CD0-425E-9BCB-8F94966E1859}"/>
                </c:ext>
              </c:extLst>
            </c:dLbl>
            <c:dLbl>
              <c:idx val="22"/>
              <c:tx>
                <c:rich>
                  <a:bodyPr/>
                  <a:lstStyle/>
                  <a:p>
                    <a:r>
                      <a:rPr lang="en-US"/>
                      <a:t>b-e</a:t>
                    </a:r>
                    <a:r>
                      <a:rPr lang="en-US" baseline="0"/>
                      <a:t>, </a:t>
                    </a:r>
                    <a:fld id="{481B605C-2F87-480B-8788-DC97D55F0D6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8CD0-425E-9BCB-8F94966E1859}"/>
                </c:ext>
              </c:extLst>
            </c:dLbl>
            <c:dLbl>
              <c:idx val="23"/>
              <c:tx>
                <c:rich>
                  <a:bodyPr/>
                  <a:lstStyle/>
                  <a:p>
                    <a:fld id="{0E9DFAA5-440E-489A-8522-E19D9045534A}" type="CELLRANGE">
                      <a:rPr lang="en-US"/>
                      <a:pPr/>
                      <a:t>[CELLRANGE]</a:t>
                    </a:fld>
                    <a:r>
                      <a:rPr lang="en-US" baseline="0"/>
                      <a:t>, </a:t>
                    </a:r>
                    <a:fld id="{A5FF8E74-1815-4E9B-9193-053CC875D3F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8CD0-425E-9BCB-8F94966E1859}"/>
                </c:ext>
              </c:extLst>
            </c:dLbl>
            <c:dLbl>
              <c:idx val="24"/>
              <c:tx>
                <c:rich>
                  <a:bodyPr/>
                  <a:lstStyle/>
                  <a:p>
                    <a:fld id="{9D914640-1D83-47E7-9744-1A042672BB07}" type="CELLRANGE">
                      <a:rPr lang="en-US"/>
                      <a:pPr/>
                      <a:t>[CELLRANGE]</a:t>
                    </a:fld>
                    <a:r>
                      <a:rPr lang="en-US" baseline="0"/>
                      <a:t>, </a:t>
                    </a:r>
                    <a:fld id="{ABBD47AC-9B48-4EB7-95BF-2C1ED398C88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8CD0-425E-9BCB-8F94966E1859}"/>
                </c:ext>
              </c:extLst>
            </c:dLbl>
            <c:dLbl>
              <c:idx val="25"/>
              <c:tx>
                <c:rich>
                  <a:bodyPr/>
                  <a:lstStyle/>
                  <a:p>
                    <a:fld id="{3F84FA79-9B05-4511-8C7D-69C546473D3E}" type="CELLRANGE">
                      <a:rPr lang="en-US"/>
                      <a:pPr/>
                      <a:t>[CELLRANGE]</a:t>
                    </a:fld>
                    <a:r>
                      <a:rPr lang="en-US" baseline="0"/>
                      <a:t>, </a:t>
                    </a:r>
                    <a:fld id="{8B4AF5FE-B0EB-46BB-8998-95330166CB3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8CD0-425E-9BCB-8F94966E1859}"/>
                </c:ext>
              </c:extLst>
            </c:dLbl>
            <c:dLbl>
              <c:idx val="26"/>
              <c:tx>
                <c:rich>
                  <a:bodyPr/>
                  <a:lstStyle/>
                  <a:p>
                    <a:fld id="{0827223E-2A9B-4A80-A386-CD181DAEE164}" type="CELLRANGE">
                      <a:rPr lang="en-US"/>
                      <a:pPr/>
                      <a:t>[CELLRANGE]</a:t>
                    </a:fld>
                    <a:r>
                      <a:rPr lang="en-US" baseline="0"/>
                      <a:t>, </a:t>
                    </a:r>
                    <a:fld id="{FE1A2A21-AAB0-4BF1-B538-E93D0FA67B2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8CD0-425E-9BCB-8F94966E1859}"/>
                </c:ext>
              </c:extLst>
            </c:dLbl>
            <c:dLbl>
              <c:idx val="27"/>
              <c:tx>
                <c:rich>
                  <a:bodyPr/>
                  <a:lstStyle/>
                  <a:p>
                    <a:fld id="{37431E00-3789-4764-AE47-827803CADE0B}" type="CELLRANGE">
                      <a:rPr lang="en-US"/>
                      <a:pPr/>
                      <a:t>[CELLRANGE]</a:t>
                    </a:fld>
                    <a:r>
                      <a:rPr lang="en-US" baseline="0"/>
                      <a:t>, </a:t>
                    </a:r>
                    <a:fld id="{FFED893F-8521-46CB-80B0-63CA1D8F0E3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8CD0-425E-9BCB-8F94966E1859}"/>
                </c:ext>
              </c:extLst>
            </c:dLbl>
            <c:dLbl>
              <c:idx val="28"/>
              <c:tx>
                <c:rich>
                  <a:bodyPr/>
                  <a:lstStyle/>
                  <a:p>
                    <a:fld id="{37AD178B-291E-421F-8E2F-0CC1B7C6F058}" type="CELLRANGE">
                      <a:rPr lang="en-US"/>
                      <a:pPr/>
                      <a:t>[CELLRANGE]</a:t>
                    </a:fld>
                    <a:r>
                      <a:rPr lang="en-US" baseline="0"/>
                      <a:t>, </a:t>
                    </a:r>
                    <a:fld id="{B030A8E7-5330-432F-B4C3-D701C30D09D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8CD0-425E-9BCB-8F94966E1859}"/>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Sheet1!$AH$1730:$AH$1758</c:f>
                <c:numCache>
                  <c:formatCode>General</c:formatCode>
                  <c:ptCount val="29"/>
                  <c:pt idx="0">
                    <c:v>1.333</c:v>
                  </c:pt>
                  <c:pt idx="1">
                    <c:v>4.702</c:v>
                  </c:pt>
                  <c:pt idx="2">
                    <c:v>2.6459999999999999</c:v>
                  </c:pt>
                  <c:pt idx="3">
                    <c:v>1.528</c:v>
                  </c:pt>
                  <c:pt idx="4">
                    <c:v>7.3559999999999999</c:v>
                  </c:pt>
                  <c:pt idx="5">
                    <c:v>2.5169999999999999</c:v>
                  </c:pt>
                  <c:pt idx="6">
                    <c:v>1.4530000000000001</c:v>
                  </c:pt>
                  <c:pt idx="7">
                    <c:v>4.2560000000000002</c:v>
                  </c:pt>
                  <c:pt idx="8">
                    <c:v>0</c:v>
                  </c:pt>
                  <c:pt idx="9">
                    <c:v>7.024</c:v>
                  </c:pt>
                  <c:pt idx="10">
                    <c:v>0.88200000000000001</c:v>
                  </c:pt>
                  <c:pt idx="11">
                    <c:v>2</c:v>
                  </c:pt>
                  <c:pt idx="12">
                    <c:v>4.6189999999999998</c:v>
                  </c:pt>
                  <c:pt idx="13">
                    <c:v>2</c:v>
                  </c:pt>
                  <c:pt idx="14">
                    <c:v>2.0819999999999999</c:v>
                  </c:pt>
                  <c:pt idx="15">
                    <c:v>0.88200000000000001</c:v>
                  </c:pt>
                  <c:pt idx="16">
                    <c:v>2.887</c:v>
                  </c:pt>
                  <c:pt idx="17">
                    <c:v>4</c:v>
                  </c:pt>
                  <c:pt idx="18">
                    <c:v>1.764</c:v>
                  </c:pt>
                  <c:pt idx="19">
                    <c:v>2.1859999999999999</c:v>
                  </c:pt>
                  <c:pt idx="20">
                    <c:v>1.155</c:v>
                  </c:pt>
                  <c:pt idx="21">
                    <c:v>1.528</c:v>
                  </c:pt>
                  <c:pt idx="22">
                    <c:v>5.5679999999999996</c:v>
                  </c:pt>
                  <c:pt idx="23">
                    <c:v>2.9060000000000001</c:v>
                  </c:pt>
                  <c:pt idx="24">
                    <c:v>1.333</c:v>
                  </c:pt>
                  <c:pt idx="25">
                    <c:v>2.6669999999999998</c:v>
                  </c:pt>
                  <c:pt idx="26">
                    <c:v>2.6030000000000002</c:v>
                  </c:pt>
                  <c:pt idx="27">
                    <c:v>2.8479999999999999</c:v>
                  </c:pt>
                  <c:pt idx="28">
                    <c:v>3.2829999999999999</c:v>
                  </c:pt>
                </c:numCache>
              </c:numRef>
            </c:plus>
            <c:minus>
              <c:numRef>
                <c:f>Sheet1!$AH$1730:$AH$1758</c:f>
                <c:numCache>
                  <c:formatCode>General</c:formatCode>
                  <c:ptCount val="29"/>
                  <c:pt idx="0">
                    <c:v>1.333</c:v>
                  </c:pt>
                  <c:pt idx="1">
                    <c:v>4.702</c:v>
                  </c:pt>
                  <c:pt idx="2">
                    <c:v>2.6459999999999999</c:v>
                  </c:pt>
                  <c:pt idx="3">
                    <c:v>1.528</c:v>
                  </c:pt>
                  <c:pt idx="4">
                    <c:v>7.3559999999999999</c:v>
                  </c:pt>
                  <c:pt idx="5">
                    <c:v>2.5169999999999999</c:v>
                  </c:pt>
                  <c:pt idx="6">
                    <c:v>1.4530000000000001</c:v>
                  </c:pt>
                  <c:pt idx="7">
                    <c:v>4.2560000000000002</c:v>
                  </c:pt>
                  <c:pt idx="8">
                    <c:v>0</c:v>
                  </c:pt>
                  <c:pt idx="9">
                    <c:v>7.024</c:v>
                  </c:pt>
                  <c:pt idx="10">
                    <c:v>0.88200000000000001</c:v>
                  </c:pt>
                  <c:pt idx="11">
                    <c:v>2</c:v>
                  </c:pt>
                  <c:pt idx="12">
                    <c:v>4.6189999999999998</c:v>
                  </c:pt>
                  <c:pt idx="13">
                    <c:v>2</c:v>
                  </c:pt>
                  <c:pt idx="14">
                    <c:v>2.0819999999999999</c:v>
                  </c:pt>
                  <c:pt idx="15">
                    <c:v>0.88200000000000001</c:v>
                  </c:pt>
                  <c:pt idx="16">
                    <c:v>2.887</c:v>
                  </c:pt>
                  <c:pt idx="17">
                    <c:v>4</c:v>
                  </c:pt>
                  <c:pt idx="18">
                    <c:v>1.764</c:v>
                  </c:pt>
                  <c:pt idx="19">
                    <c:v>2.1859999999999999</c:v>
                  </c:pt>
                  <c:pt idx="20">
                    <c:v>1.155</c:v>
                  </c:pt>
                  <c:pt idx="21">
                    <c:v>1.528</c:v>
                  </c:pt>
                  <c:pt idx="22">
                    <c:v>5.5679999999999996</c:v>
                  </c:pt>
                  <c:pt idx="23">
                    <c:v>2.9060000000000001</c:v>
                  </c:pt>
                  <c:pt idx="24">
                    <c:v>1.333</c:v>
                  </c:pt>
                  <c:pt idx="25">
                    <c:v>2.6669999999999998</c:v>
                  </c:pt>
                  <c:pt idx="26">
                    <c:v>2.6030000000000002</c:v>
                  </c:pt>
                  <c:pt idx="27">
                    <c:v>2.8479999999999999</c:v>
                  </c:pt>
                  <c:pt idx="28">
                    <c:v>3.2829999999999999</c:v>
                  </c:pt>
                </c:numCache>
              </c:numRef>
            </c:minus>
            <c:spPr>
              <a:ln w="3175"/>
            </c:spPr>
          </c:errBars>
          <c:cat>
            <c:strRef>
              <c:f>Sheet1!$AF$1730:$AF$1758</c:f>
              <c:strCache>
                <c:ptCount val="29"/>
                <c:pt idx="0">
                  <c:v>KUNDAN</c:v>
                </c:pt>
                <c:pt idx="1">
                  <c:v>C306</c:v>
                </c:pt>
                <c:pt idx="2">
                  <c:v>HD2733</c:v>
                </c:pt>
                <c:pt idx="3">
                  <c:v>LOK1</c:v>
                </c:pt>
                <c:pt idx="4">
                  <c:v>HD4672</c:v>
                </c:pt>
                <c:pt idx="5">
                  <c:v>K68</c:v>
                </c:pt>
                <c:pt idx="6">
                  <c:v>NP4</c:v>
                </c:pt>
                <c:pt idx="7">
                  <c:v>REEDLING</c:v>
                </c:pt>
                <c:pt idx="8">
                  <c:v>CUS/79/PRULA</c:v>
                </c:pt>
                <c:pt idx="9">
                  <c:v>CHIRYA3</c:v>
                </c:pt>
                <c:pt idx="10">
                  <c:v>HI1563</c:v>
                </c:pt>
                <c:pt idx="11">
                  <c:v>HD3086</c:v>
                </c:pt>
                <c:pt idx="12">
                  <c:v>RAJ3765</c:v>
                </c:pt>
                <c:pt idx="13">
                  <c:v>HD4728</c:v>
                </c:pt>
                <c:pt idx="14">
                  <c:v>MP4010</c:v>
                </c:pt>
                <c:pt idx="15">
                  <c:v>HI8777</c:v>
                </c:pt>
                <c:pt idx="16">
                  <c:v>HI8381</c:v>
                </c:pt>
                <c:pt idx="17">
                  <c:v>HI1544</c:v>
                </c:pt>
                <c:pt idx="18">
                  <c:v>WH730</c:v>
                </c:pt>
                <c:pt idx="19">
                  <c:v>SOKOLU</c:v>
                </c:pt>
                <c:pt idx="20">
                  <c:v>HD2985</c:v>
                </c:pt>
                <c:pt idx="21">
                  <c:v>PBW343</c:v>
                </c:pt>
                <c:pt idx="22">
                  <c:v>HI8713</c:v>
                </c:pt>
                <c:pt idx="23">
                  <c:v>HD3059</c:v>
                </c:pt>
                <c:pt idx="24">
                  <c:v>HD3043</c:v>
                </c:pt>
                <c:pt idx="25">
                  <c:v>HD2967</c:v>
                </c:pt>
                <c:pt idx="26">
                  <c:v>DL1266-1</c:v>
                </c:pt>
                <c:pt idx="27">
                  <c:v>HUW368</c:v>
                </c:pt>
                <c:pt idx="28">
                  <c:v>DHARWAD DRY</c:v>
                </c:pt>
              </c:strCache>
            </c:strRef>
          </c:cat>
          <c:val>
            <c:numRef>
              <c:f>Sheet1!$AG$1730:$AG$1758</c:f>
              <c:numCache>
                <c:formatCode>0.0</c:formatCode>
                <c:ptCount val="29"/>
                <c:pt idx="0">
                  <c:v>36.332999999999998</c:v>
                </c:pt>
                <c:pt idx="1">
                  <c:v>37.667000000000002</c:v>
                </c:pt>
                <c:pt idx="2">
                  <c:v>40</c:v>
                </c:pt>
                <c:pt idx="3">
                  <c:v>41</c:v>
                </c:pt>
                <c:pt idx="4">
                  <c:v>44.332999999999998</c:v>
                </c:pt>
                <c:pt idx="5">
                  <c:v>46</c:v>
                </c:pt>
                <c:pt idx="6">
                  <c:v>49.332999999999998</c:v>
                </c:pt>
                <c:pt idx="7">
                  <c:v>50.667000000000002</c:v>
                </c:pt>
                <c:pt idx="8">
                  <c:v>51</c:v>
                </c:pt>
                <c:pt idx="9">
                  <c:v>51</c:v>
                </c:pt>
                <c:pt idx="10">
                  <c:v>51.332999999999998</c:v>
                </c:pt>
                <c:pt idx="11">
                  <c:v>52</c:v>
                </c:pt>
                <c:pt idx="12">
                  <c:v>52</c:v>
                </c:pt>
                <c:pt idx="13">
                  <c:v>54</c:v>
                </c:pt>
                <c:pt idx="14">
                  <c:v>57</c:v>
                </c:pt>
                <c:pt idx="15">
                  <c:v>59.667000000000002</c:v>
                </c:pt>
                <c:pt idx="16">
                  <c:v>61</c:v>
                </c:pt>
                <c:pt idx="17">
                  <c:v>61</c:v>
                </c:pt>
                <c:pt idx="18">
                  <c:v>62.332999999999998</c:v>
                </c:pt>
                <c:pt idx="19">
                  <c:v>62.332999999999998</c:v>
                </c:pt>
                <c:pt idx="20">
                  <c:v>63</c:v>
                </c:pt>
                <c:pt idx="21">
                  <c:v>64</c:v>
                </c:pt>
                <c:pt idx="22">
                  <c:v>64</c:v>
                </c:pt>
                <c:pt idx="23">
                  <c:v>65.667000000000002</c:v>
                </c:pt>
                <c:pt idx="24">
                  <c:v>65.667000000000002</c:v>
                </c:pt>
                <c:pt idx="25">
                  <c:v>69.667000000000002</c:v>
                </c:pt>
                <c:pt idx="26">
                  <c:v>72.332999999999998</c:v>
                </c:pt>
                <c:pt idx="27">
                  <c:v>78.332999999999998</c:v>
                </c:pt>
                <c:pt idx="28">
                  <c:v>79.667000000000002</c:v>
                </c:pt>
              </c:numCache>
            </c:numRef>
          </c:val>
          <c:extLst>
            <c:ext xmlns:c15="http://schemas.microsoft.com/office/drawing/2012/chart" uri="{02D57815-91ED-43cb-92C2-25804820EDAC}">
              <c15:datalabelsRange>
                <c15:f>Sheet1!$AI$1730:$AI$1758</c15:f>
                <c15:dlblRangeCache>
                  <c:ptCount val="29"/>
                  <c:pt idx="0">
                    <c:v>l</c:v>
                  </c:pt>
                  <c:pt idx="1">
                    <c:v>l</c:v>
                  </c:pt>
                  <c:pt idx="2">
                    <c:v>kl</c:v>
                  </c:pt>
                  <c:pt idx="3">
                    <c:v>jkl</c:v>
                  </c:pt>
                  <c:pt idx="4">
                    <c:v>ijkl</c:v>
                  </c:pt>
                  <c:pt idx="5">
                    <c:v>ijkl</c:v>
                  </c:pt>
                  <c:pt idx="6">
                    <c:v>hijk</c:v>
                  </c:pt>
                  <c:pt idx="7">
                    <c:v>ghij</c:v>
                  </c:pt>
                  <c:pt idx="8">
                    <c:v>ghij</c:v>
                  </c:pt>
                  <c:pt idx="9">
                    <c:v>ghij</c:v>
                  </c:pt>
                  <c:pt idx="10">
                    <c:v>ghij</c:v>
                  </c:pt>
                  <c:pt idx="11">
                    <c:v>fghi</c:v>
                  </c:pt>
                  <c:pt idx="12">
                    <c:v>fghi</c:v>
                  </c:pt>
                  <c:pt idx="13">
                    <c:v>e-i</c:v>
                  </c:pt>
                  <c:pt idx="14">
                    <c:v>d-h</c:v>
                  </c:pt>
                  <c:pt idx="15">
                    <c:v>c-h</c:v>
                  </c:pt>
                  <c:pt idx="16">
                    <c:v>c-g</c:v>
                  </c:pt>
                  <c:pt idx="17">
                    <c:v>c-g</c:v>
                  </c:pt>
                  <c:pt idx="18">
                    <c:v>b-f</c:v>
                  </c:pt>
                  <c:pt idx="19">
                    <c:v>b-f</c:v>
                  </c:pt>
                  <c:pt idx="20">
                    <c:v>bcde</c:v>
                  </c:pt>
                  <c:pt idx="21">
                    <c:v>bcde</c:v>
                  </c:pt>
                  <c:pt idx="22">
                    <c:v>bcde</c:v>
                  </c:pt>
                  <c:pt idx="23">
                    <c:v>bcd</c:v>
                  </c:pt>
                  <c:pt idx="24">
                    <c:v>bcd</c:v>
                  </c:pt>
                  <c:pt idx="25">
                    <c:v>abc</c:v>
                  </c:pt>
                  <c:pt idx="26">
                    <c:v>ab</c:v>
                  </c:pt>
                  <c:pt idx="27">
                    <c:v>a</c:v>
                  </c:pt>
                  <c:pt idx="28">
                    <c:v>a</c:v>
                  </c:pt>
                </c15:dlblRangeCache>
              </c15:datalabelsRange>
            </c:ext>
            <c:ext xmlns:c16="http://schemas.microsoft.com/office/drawing/2014/chart" uri="{C3380CC4-5D6E-409C-BE32-E72D297353CC}">
              <c16:uniqueId val="{0000001D-8CD0-425E-9BCB-8F94966E1859}"/>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100"/>
          <c:min val="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0"/>
        <c:minorUnit val="5"/>
      </c:valAx>
    </c:plotArea>
    <c:plotVisOnly val="1"/>
    <c:dispBlanksAs val="gap"/>
    <c:showDLblsOverMax val="0"/>
  </c:chart>
  <c:spPr>
    <a:ln w="3175">
      <a:solidFill>
        <a:schemeClr val="tx1"/>
      </a:solidFill>
    </a:ln>
  </c:sp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63390532358752"/>
          <c:y val="7.0933353752174813E-2"/>
          <c:w val="0.86664225888961333"/>
          <c:h val="0.61830832874285779"/>
        </c:manualLayout>
      </c:layout>
      <c:barChart>
        <c:barDir val="col"/>
        <c:grouping val="clustered"/>
        <c:varyColors val="0"/>
        <c:ser>
          <c:idx val="0"/>
          <c:order val="0"/>
          <c:tx>
            <c:strRef>
              <c:f>Sheet1!$I$1687:$I$1715</c:f>
              <c:strCache>
                <c:ptCount val="29"/>
                <c:pt idx="0">
                  <c:v>CHIRYA3</c:v>
                </c:pt>
                <c:pt idx="1">
                  <c:v>LOK1</c:v>
                </c:pt>
                <c:pt idx="2">
                  <c:v>K68</c:v>
                </c:pt>
                <c:pt idx="3">
                  <c:v>REEDLING</c:v>
                </c:pt>
                <c:pt idx="4">
                  <c:v>HD2733</c:v>
                </c:pt>
                <c:pt idx="5">
                  <c:v>RAJ3765</c:v>
                </c:pt>
                <c:pt idx="6">
                  <c:v>HD4672</c:v>
                </c:pt>
                <c:pt idx="7">
                  <c:v>HD3086</c:v>
                </c:pt>
                <c:pt idx="8">
                  <c:v>C306</c:v>
                </c:pt>
                <c:pt idx="9">
                  <c:v>HD3043</c:v>
                </c:pt>
                <c:pt idx="10">
                  <c:v>KUNDAN</c:v>
                </c:pt>
                <c:pt idx="11">
                  <c:v>HD4728</c:v>
                </c:pt>
                <c:pt idx="12">
                  <c:v>HI1563</c:v>
                </c:pt>
                <c:pt idx="13">
                  <c:v>SOKOLU</c:v>
                </c:pt>
                <c:pt idx="14">
                  <c:v>DHARWAD DRY</c:v>
                </c:pt>
                <c:pt idx="15">
                  <c:v>WH730</c:v>
                </c:pt>
                <c:pt idx="16">
                  <c:v>HD2985</c:v>
                </c:pt>
                <c:pt idx="17">
                  <c:v>CUS/79/PRULA</c:v>
                </c:pt>
                <c:pt idx="18">
                  <c:v>NP4</c:v>
                </c:pt>
                <c:pt idx="19">
                  <c:v>HD2967</c:v>
                </c:pt>
                <c:pt idx="20">
                  <c:v>HD3059</c:v>
                </c:pt>
                <c:pt idx="21">
                  <c:v>HI1544</c:v>
                </c:pt>
                <c:pt idx="22">
                  <c:v>HI8777</c:v>
                </c:pt>
                <c:pt idx="23">
                  <c:v>MP4010</c:v>
                </c:pt>
                <c:pt idx="24">
                  <c:v>PBW343</c:v>
                </c:pt>
                <c:pt idx="25">
                  <c:v>HI8713</c:v>
                </c:pt>
                <c:pt idx="26">
                  <c:v>HUW368</c:v>
                </c:pt>
                <c:pt idx="27">
                  <c:v>HI8381</c:v>
                </c:pt>
                <c:pt idx="28">
                  <c:v>DL1266-1</c:v>
                </c:pt>
              </c:strCache>
            </c:strRef>
          </c:tx>
          <c:spPr>
            <a:solidFill>
              <a:schemeClr val="bg2"/>
            </a:solidFill>
            <a:ln w="3175">
              <a:solidFill>
                <a:schemeClr val="tx1"/>
              </a:solidFill>
            </a:ln>
          </c:spPr>
          <c:invertIfNegative val="0"/>
          <c:dLbls>
            <c:dLbl>
              <c:idx val="0"/>
              <c:tx>
                <c:rich>
                  <a:bodyPr/>
                  <a:lstStyle/>
                  <a:p>
                    <a:fld id="{679C8768-E895-4DDD-918B-B23961625AB6}" type="CELLRANGE">
                      <a:rPr lang="en-US"/>
                      <a:pPr/>
                      <a:t>[CELLRANGE]</a:t>
                    </a:fld>
                    <a:r>
                      <a:rPr lang="en-US" baseline="0"/>
                      <a:t>, </a:t>
                    </a:r>
                    <a:fld id="{B2EA1064-952E-41A3-AF03-429D797E406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72D1-4F98-B84A-AE79C639F725}"/>
                </c:ext>
              </c:extLst>
            </c:dLbl>
            <c:dLbl>
              <c:idx val="1"/>
              <c:tx>
                <c:rich>
                  <a:bodyPr/>
                  <a:lstStyle/>
                  <a:p>
                    <a:fld id="{15007E45-9A4E-41FD-9789-2D6D6E3CDAB1}" type="CELLRANGE">
                      <a:rPr lang="en-US"/>
                      <a:pPr/>
                      <a:t>[CELLRANGE]</a:t>
                    </a:fld>
                    <a:r>
                      <a:rPr lang="en-US" baseline="0"/>
                      <a:t>, </a:t>
                    </a:r>
                    <a:fld id="{55D487DD-65BE-4D18-98E9-AB6515A27AD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2D1-4F98-B84A-AE79C639F725}"/>
                </c:ext>
              </c:extLst>
            </c:dLbl>
            <c:dLbl>
              <c:idx val="2"/>
              <c:tx>
                <c:rich>
                  <a:bodyPr/>
                  <a:lstStyle/>
                  <a:p>
                    <a:fld id="{02A39269-30C7-4820-AED5-9D256D6E444F}" type="CELLRANGE">
                      <a:rPr lang="en-US"/>
                      <a:pPr/>
                      <a:t>[CELLRANGE]</a:t>
                    </a:fld>
                    <a:r>
                      <a:rPr lang="en-US" baseline="0"/>
                      <a:t>, </a:t>
                    </a:r>
                    <a:fld id="{40966985-4A68-492D-9822-23EE45D88C2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2D1-4F98-B84A-AE79C639F725}"/>
                </c:ext>
              </c:extLst>
            </c:dLbl>
            <c:dLbl>
              <c:idx val="3"/>
              <c:tx>
                <c:rich>
                  <a:bodyPr/>
                  <a:lstStyle/>
                  <a:p>
                    <a:fld id="{D916984A-0BA7-4BE9-85D3-8BFF1B45F5BA}" type="CELLRANGE">
                      <a:rPr lang="en-US"/>
                      <a:pPr/>
                      <a:t>[CELLRANGE]</a:t>
                    </a:fld>
                    <a:r>
                      <a:rPr lang="en-US" baseline="0"/>
                      <a:t>, </a:t>
                    </a:r>
                    <a:fld id="{8E35466F-E938-43AA-8BD1-5619959F544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2D1-4F98-B84A-AE79C639F725}"/>
                </c:ext>
              </c:extLst>
            </c:dLbl>
            <c:dLbl>
              <c:idx val="4"/>
              <c:tx>
                <c:rich>
                  <a:bodyPr/>
                  <a:lstStyle/>
                  <a:p>
                    <a:fld id="{A6BD6A09-A94E-4ECF-826F-4E306204B0B9}" type="CELLRANGE">
                      <a:rPr lang="en-US"/>
                      <a:pPr/>
                      <a:t>[CELLRANGE]</a:t>
                    </a:fld>
                    <a:r>
                      <a:rPr lang="en-US" baseline="0"/>
                      <a:t>, </a:t>
                    </a:r>
                    <a:fld id="{9821F005-569F-40AA-839E-82116EBD38F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2D1-4F98-B84A-AE79C639F725}"/>
                </c:ext>
              </c:extLst>
            </c:dLbl>
            <c:dLbl>
              <c:idx val="5"/>
              <c:tx>
                <c:rich>
                  <a:bodyPr/>
                  <a:lstStyle/>
                  <a:p>
                    <a:fld id="{D361BCE5-18D5-455B-8AF6-24DB869AC7F4}" type="CELLRANGE">
                      <a:rPr lang="en-US"/>
                      <a:pPr/>
                      <a:t>[CELLRANGE]</a:t>
                    </a:fld>
                    <a:r>
                      <a:rPr lang="en-US" baseline="0"/>
                      <a:t>, </a:t>
                    </a:r>
                    <a:fld id="{5C2C88D1-16B6-4787-89F5-F9E78890B0B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2D1-4F98-B84A-AE79C639F725}"/>
                </c:ext>
              </c:extLst>
            </c:dLbl>
            <c:dLbl>
              <c:idx val="6"/>
              <c:tx>
                <c:rich>
                  <a:bodyPr/>
                  <a:lstStyle/>
                  <a:p>
                    <a:fld id="{0F606358-CDFA-4149-B801-1D0C173689DA}" type="CELLRANGE">
                      <a:rPr lang="en-US"/>
                      <a:pPr/>
                      <a:t>[CELLRANGE]</a:t>
                    </a:fld>
                    <a:r>
                      <a:rPr lang="en-US" baseline="0"/>
                      <a:t>, </a:t>
                    </a:r>
                    <a:fld id="{B88767E9-60F3-4637-954C-4BECE47E77F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2D1-4F98-B84A-AE79C639F725}"/>
                </c:ext>
              </c:extLst>
            </c:dLbl>
            <c:dLbl>
              <c:idx val="7"/>
              <c:tx>
                <c:rich>
                  <a:bodyPr/>
                  <a:lstStyle/>
                  <a:p>
                    <a:fld id="{374ACA95-4D80-4614-BC8A-630C2F39A87F}" type="CELLRANGE">
                      <a:rPr lang="en-US"/>
                      <a:pPr/>
                      <a:t>[CELLRANGE]</a:t>
                    </a:fld>
                    <a:r>
                      <a:rPr lang="en-US" baseline="0"/>
                      <a:t>, </a:t>
                    </a:r>
                    <a:fld id="{1C449C61-A22E-4493-BF9D-A59CAE423E9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2D1-4F98-B84A-AE79C639F725}"/>
                </c:ext>
              </c:extLst>
            </c:dLbl>
            <c:dLbl>
              <c:idx val="8"/>
              <c:tx>
                <c:rich>
                  <a:bodyPr/>
                  <a:lstStyle/>
                  <a:p>
                    <a:fld id="{2F2F78D3-024E-4021-A074-4A35A5444508}" type="CELLRANGE">
                      <a:rPr lang="en-US"/>
                      <a:pPr/>
                      <a:t>[CELLRANGE]</a:t>
                    </a:fld>
                    <a:r>
                      <a:rPr lang="en-US" baseline="0"/>
                      <a:t>, </a:t>
                    </a:r>
                    <a:fld id="{6F04B025-592D-415E-A1C2-D229BE63536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72D1-4F98-B84A-AE79C639F725}"/>
                </c:ext>
              </c:extLst>
            </c:dLbl>
            <c:dLbl>
              <c:idx val="9"/>
              <c:tx>
                <c:rich>
                  <a:bodyPr/>
                  <a:lstStyle/>
                  <a:p>
                    <a:fld id="{EB65EF4D-C980-4D85-AA4D-829C359B4BDD}" type="CELLRANGE">
                      <a:rPr lang="en-US"/>
                      <a:pPr/>
                      <a:t>[CELLRANGE]</a:t>
                    </a:fld>
                    <a:r>
                      <a:rPr lang="en-US" baseline="0"/>
                      <a:t>, </a:t>
                    </a:r>
                    <a:fld id="{A1721C63-1ACF-4CE8-B7F5-3A9460AF5F9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2D1-4F98-B84A-AE79C639F725}"/>
                </c:ext>
              </c:extLst>
            </c:dLbl>
            <c:dLbl>
              <c:idx val="10"/>
              <c:tx>
                <c:rich>
                  <a:bodyPr/>
                  <a:lstStyle/>
                  <a:p>
                    <a:fld id="{202D327E-1E4F-47D8-9633-6825DFD83E91}" type="CELLRANGE">
                      <a:rPr lang="en-US"/>
                      <a:pPr/>
                      <a:t>[CELLRANGE]</a:t>
                    </a:fld>
                    <a:r>
                      <a:rPr lang="en-US" baseline="0"/>
                      <a:t>, </a:t>
                    </a:r>
                    <a:fld id="{3D0E8DC2-7023-412D-904E-0895EBE376C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72D1-4F98-B84A-AE79C639F725}"/>
                </c:ext>
              </c:extLst>
            </c:dLbl>
            <c:dLbl>
              <c:idx val="11"/>
              <c:tx>
                <c:rich>
                  <a:bodyPr/>
                  <a:lstStyle/>
                  <a:p>
                    <a:fld id="{FBAC84B4-1732-4225-A987-AB913375A7F2}" type="CELLRANGE">
                      <a:rPr lang="en-US"/>
                      <a:pPr/>
                      <a:t>[CELLRANGE]</a:t>
                    </a:fld>
                    <a:r>
                      <a:rPr lang="en-US" baseline="0"/>
                      <a:t>, </a:t>
                    </a:r>
                    <a:fld id="{C3482125-95CA-45D2-B105-FF031C33E25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72D1-4F98-B84A-AE79C639F725}"/>
                </c:ext>
              </c:extLst>
            </c:dLbl>
            <c:dLbl>
              <c:idx val="12"/>
              <c:tx>
                <c:rich>
                  <a:bodyPr/>
                  <a:lstStyle/>
                  <a:p>
                    <a:fld id="{329747F0-C073-449C-BD23-0CDD343ADB86}" type="CELLRANGE">
                      <a:rPr lang="en-US"/>
                      <a:pPr/>
                      <a:t>[CELLRANGE]</a:t>
                    </a:fld>
                    <a:r>
                      <a:rPr lang="en-US" baseline="0"/>
                      <a:t>, </a:t>
                    </a:r>
                    <a:fld id="{330CADEE-1F1F-4F66-AE2A-8166A3B8CC5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72D1-4F98-B84A-AE79C639F725}"/>
                </c:ext>
              </c:extLst>
            </c:dLbl>
            <c:dLbl>
              <c:idx val="13"/>
              <c:tx>
                <c:rich>
                  <a:bodyPr/>
                  <a:lstStyle/>
                  <a:p>
                    <a:fld id="{909B0E75-A61A-493B-A1DD-523D5BE45DFD}" type="CELLRANGE">
                      <a:rPr lang="en-US"/>
                      <a:pPr/>
                      <a:t>[CELLRANGE]</a:t>
                    </a:fld>
                    <a:r>
                      <a:rPr lang="en-US" baseline="0"/>
                      <a:t>, </a:t>
                    </a:r>
                    <a:fld id="{64375C3A-A2D2-4B29-946F-51323A78AE9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72D1-4F98-B84A-AE79C639F725}"/>
                </c:ext>
              </c:extLst>
            </c:dLbl>
            <c:dLbl>
              <c:idx val="14"/>
              <c:tx>
                <c:rich>
                  <a:bodyPr/>
                  <a:lstStyle/>
                  <a:p>
                    <a:fld id="{FD635649-8B53-4049-AFC3-0D621A628F34}" type="CELLRANGE">
                      <a:rPr lang="en-US"/>
                      <a:pPr/>
                      <a:t>[CELLRANGE]</a:t>
                    </a:fld>
                    <a:r>
                      <a:rPr lang="en-US" baseline="0"/>
                      <a:t>, </a:t>
                    </a:r>
                    <a:fld id="{5406AC50-9C8F-49A8-9B5B-E2B85AE65F6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72D1-4F98-B84A-AE79C639F725}"/>
                </c:ext>
              </c:extLst>
            </c:dLbl>
            <c:dLbl>
              <c:idx val="15"/>
              <c:tx>
                <c:rich>
                  <a:bodyPr/>
                  <a:lstStyle/>
                  <a:p>
                    <a:fld id="{5714CE29-2632-41DB-8638-A54D757682C8}" type="CELLRANGE">
                      <a:rPr lang="en-US"/>
                      <a:pPr/>
                      <a:t>[CELLRANGE]</a:t>
                    </a:fld>
                    <a:r>
                      <a:rPr lang="en-US" baseline="0"/>
                      <a:t>, </a:t>
                    </a:r>
                    <a:fld id="{1529618E-922B-4AFF-8A4E-55154918716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2D1-4F98-B84A-AE79C639F725}"/>
                </c:ext>
              </c:extLst>
            </c:dLbl>
            <c:dLbl>
              <c:idx val="16"/>
              <c:tx>
                <c:rich>
                  <a:bodyPr/>
                  <a:lstStyle/>
                  <a:p>
                    <a:fld id="{B288ECC0-9987-4569-A5E8-78FC4920D352}" type="CELLRANGE">
                      <a:rPr lang="en-US"/>
                      <a:pPr/>
                      <a:t>[CELLRANGE]</a:t>
                    </a:fld>
                    <a:r>
                      <a:rPr lang="en-US" baseline="0"/>
                      <a:t>, </a:t>
                    </a:r>
                    <a:fld id="{2BD4925E-EE24-4E88-8D94-C2ED4CFAC43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2D1-4F98-B84A-AE79C639F725}"/>
                </c:ext>
              </c:extLst>
            </c:dLbl>
            <c:dLbl>
              <c:idx val="17"/>
              <c:tx>
                <c:rich>
                  <a:bodyPr/>
                  <a:lstStyle/>
                  <a:p>
                    <a:fld id="{CADB14B8-2BE4-4DDD-816D-7B59AB71D113}" type="CELLRANGE">
                      <a:rPr lang="en-US"/>
                      <a:pPr/>
                      <a:t>[CELLRANGE]</a:t>
                    </a:fld>
                    <a:r>
                      <a:rPr lang="en-US" baseline="0"/>
                      <a:t>, </a:t>
                    </a:r>
                    <a:fld id="{D40424F7-A3F2-471B-A9B2-90EE0B1C1E3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72D1-4F98-B84A-AE79C639F725}"/>
                </c:ext>
              </c:extLst>
            </c:dLbl>
            <c:dLbl>
              <c:idx val="18"/>
              <c:tx>
                <c:rich>
                  <a:bodyPr/>
                  <a:lstStyle/>
                  <a:p>
                    <a:fld id="{E5254A6B-12EA-4021-BE1A-84616424B909}" type="CELLRANGE">
                      <a:rPr lang="en-US"/>
                      <a:pPr/>
                      <a:t>[CELLRANGE]</a:t>
                    </a:fld>
                    <a:r>
                      <a:rPr lang="en-US" baseline="0"/>
                      <a:t>, </a:t>
                    </a:r>
                    <a:fld id="{B9882FF9-04A0-40D9-B0E9-27BF6ABEDB1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72D1-4F98-B84A-AE79C639F725}"/>
                </c:ext>
              </c:extLst>
            </c:dLbl>
            <c:dLbl>
              <c:idx val="19"/>
              <c:tx>
                <c:rich>
                  <a:bodyPr/>
                  <a:lstStyle/>
                  <a:p>
                    <a:fld id="{20250628-B99F-4D36-B1F3-78E5D0604C52}" type="CELLRANGE">
                      <a:rPr lang="en-US"/>
                      <a:pPr/>
                      <a:t>[CELLRANGE]</a:t>
                    </a:fld>
                    <a:r>
                      <a:rPr lang="en-US" baseline="0"/>
                      <a:t>, </a:t>
                    </a:r>
                    <a:fld id="{1FDD8BA6-C81F-4B72-B429-B43DE55A1CD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72D1-4F98-B84A-AE79C639F725}"/>
                </c:ext>
              </c:extLst>
            </c:dLbl>
            <c:dLbl>
              <c:idx val="20"/>
              <c:tx>
                <c:rich>
                  <a:bodyPr/>
                  <a:lstStyle/>
                  <a:p>
                    <a:fld id="{E9F5B915-C8C8-4191-AC2E-2DCC24C2D3EE}" type="CELLRANGE">
                      <a:rPr lang="en-US"/>
                      <a:pPr/>
                      <a:t>[CELLRANGE]</a:t>
                    </a:fld>
                    <a:r>
                      <a:rPr lang="en-US" baseline="0"/>
                      <a:t>, </a:t>
                    </a:r>
                    <a:fld id="{CEFC7F6F-752C-4C4D-B124-710DC50215F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72D1-4F98-B84A-AE79C639F725}"/>
                </c:ext>
              </c:extLst>
            </c:dLbl>
            <c:dLbl>
              <c:idx val="21"/>
              <c:tx>
                <c:rich>
                  <a:bodyPr/>
                  <a:lstStyle/>
                  <a:p>
                    <a:fld id="{23A54407-E204-413E-A94D-7320C4277C1D}" type="CELLRANGE">
                      <a:rPr lang="en-US"/>
                      <a:pPr/>
                      <a:t>[CELLRANGE]</a:t>
                    </a:fld>
                    <a:r>
                      <a:rPr lang="en-US" baseline="0"/>
                      <a:t>, </a:t>
                    </a:r>
                    <a:fld id="{983466B2-9F80-43F4-B68F-B732F2D2277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72D1-4F98-B84A-AE79C639F725}"/>
                </c:ext>
              </c:extLst>
            </c:dLbl>
            <c:dLbl>
              <c:idx val="22"/>
              <c:tx>
                <c:rich>
                  <a:bodyPr/>
                  <a:lstStyle/>
                  <a:p>
                    <a:fld id="{0DFBB760-84D4-4FA6-AD25-00B254BA1EE5}" type="CELLRANGE">
                      <a:rPr lang="en-US"/>
                      <a:pPr/>
                      <a:t>[CELLRANGE]</a:t>
                    </a:fld>
                    <a:r>
                      <a:rPr lang="en-US" baseline="0"/>
                      <a:t>, </a:t>
                    </a:r>
                    <a:fld id="{55D0A139-E407-40A2-AE34-9DBA162BAA9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72D1-4F98-B84A-AE79C639F725}"/>
                </c:ext>
              </c:extLst>
            </c:dLbl>
            <c:dLbl>
              <c:idx val="23"/>
              <c:tx>
                <c:rich>
                  <a:bodyPr/>
                  <a:lstStyle/>
                  <a:p>
                    <a:fld id="{AB823CA2-766D-425D-B873-ED2864EA991C}" type="CELLRANGE">
                      <a:rPr lang="en-US"/>
                      <a:pPr/>
                      <a:t>[CELLRANGE]</a:t>
                    </a:fld>
                    <a:r>
                      <a:rPr lang="en-US" baseline="0"/>
                      <a:t>, </a:t>
                    </a:r>
                    <a:fld id="{14138209-E496-447A-9230-3F294CC8073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72D1-4F98-B84A-AE79C639F725}"/>
                </c:ext>
              </c:extLst>
            </c:dLbl>
            <c:dLbl>
              <c:idx val="24"/>
              <c:tx>
                <c:rich>
                  <a:bodyPr/>
                  <a:lstStyle/>
                  <a:p>
                    <a:fld id="{149C718E-1D5D-4928-911A-E88674A87A61}" type="CELLRANGE">
                      <a:rPr lang="en-US"/>
                      <a:pPr/>
                      <a:t>[CELLRANGE]</a:t>
                    </a:fld>
                    <a:r>
                      <a:rPr lang="en-US" baseline="0"/>
                      <a:t>, </a:t>
                    </a:r>
                    <a:fld id="{829CC0BC-9271-493B-BDF0-DA7DC28839B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72D1-4F98-B84A-AE79C639F725}"/>
                </c:ext>
              </c:extLst>
            </c:dLbl>
            <c:dLbl>
              <c:idx val="25"/>
              <c:tx>
                <c:rich>
                  <a:bodyPr/>
                  <a:lstStyle/>
                  <a:p>
                    <a:fld id="{A9C4E0A3-ABCF-4726-8847-EA4545700CB9}" type="CELLRANGE">
                      <a:rPr lang="en-US"/>
                      <a:pPr/>
                      <a:t>[CELLRANGE]</a:t>
                    </a:fld>
                    <a:r>
                      <a:rPr lang="en-US" baseline="0"/>
                      <a:t>, </a:t>
                    </a:r>
                    <a:fld id="{1388FF2F-E2CE-48FE-BDB1-6909B9EAB7C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72D1-4F98-B84A-AE79C639F725}"/>
                </c:ext>
              </c:extLst>
            </c:dLbl>
            <c:dLbl>
              <c:idx val="26"/>
              <c:tx>
                <c:rich>
                  <a:bodyPr/>
                  <a:lstStyle/>
                  <a:p>
                    <a:fld id="{FFA033A5-9C97-4D26-BE09-20851F8DF01A}" type="CELLRANGE">
                      <a:rPr lang="en-US"/>
                      <a:pPr/>
                      <a:t>[CELLRANGE]</a:t>
                    </a:fld>
                    <a:r>
                      <a:rPr lang="en-US" baseline="0"/>
                      <a:t>, </a:t>
                    </a:r>
                    <a:fld id="{2DEB5309-FCF4-4581-A004-600C43CCD36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72D1-4F98-B84A-AE79C639F725}"/>
                </c:ext>
              </c:extLst>
            </c:dLbl>
            <c:dLbl>
              <c:idx val="27"/>
              <c:tx>
                <c:rich>
                  <a:bodyPr/>
                  <a:lstStyle/>
                  <a:p>
                    <a:fld id="{BA397C72-8186-4F22-8F8E-3D10DF094AF4}" type="CELLRANGE">
                      <a:rPr lang="en-US"/>
                      <a:pPr/>
                      <a:t>[CELLRANGE]</a:t>
                    </a:fld>
                    <a:r>
                      <a:rPr lang="en-US" baseline="0"/>
                      <a:t>, </a:t>
                    </a:r>
                    <a:fld id="{02BC04D2-5D2D-41B1-8D7B-3541BF1211D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72D1-4F98-B84A-AE79C639F725}"/>
                </c:ext>
              </c:extLst>
            </c:dLbl>
            <c:dLbl>
              <c:idx val="28"/>
              <c:tx>
                <c:rich>
                  <a:bodyPr/>
                  <a:lstStyle/>
                  <a:p>
                    <a:fld id="{342CD1D0-551D-40B5-862B-1514CF5B8B7F}" type="CELLRANGE">
                      <a:rPr lang="en-US"/>
                      <a:pPr/>
                      <a:t>[CELLRANGE]</a:t>
                    </a:fld>
                    <a:r>
                      <a:rPr lang="en-US" baseline="0"/>
                      <a:t>, </a:t>
                    </a:r>
                    <a:fld id="{716535BA-BA16-4638-BD4D-DA0560B52A7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72D1-4F98-B84A-AE79C639F725}"/>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Sheet1!$K$1687:$K$1715</c:f>
                <c:numCache>
                  <c:formatCode>General</c:formatCode>
                  <c:ptCount val="29"/>
                  <c:pt idx="0">
                    <c:v>0.17</c:v>
                  </c:pt>
                  <c:pt idx="1">
                    <c:v>4.7E-2</c:v>
                  </c:pt>
                  <c:pt idx="2">
                    <c:v>0.111</c:v>
                  </c:pt>
                  <c:pt idx="3">
                    <c:v>9.8000000000000004E-2</c:v>
                  </c:pt>
                  <c:pt idx="4">
                    <c:v>8.5999999999999993E-2</c:v>
                  </c:pt>
                  <c:pt idx="5">
                    <c:v>0.151</c:v>
                  </c:pt>
                  <c:pt idx="6">
                    <c:v>0.20799999999999999</c:v>
                  </c:pt>
                  <c:pt idx="7">
                    <c:v>9.9000000000000005E-2</c:v>
                  </c:pt>
                  <c:pt idx="8">
                    <c:v>0.128</c:v>
                  </c:pt>
                  <c:pt idx="9">
                    <c:v>1.9E-2</c:v>
                  </c:pt>
                  <c:pt idx="10">
                    <c:v>0.10299999999999999</c:v>
                  </c:pt>
                  <c:pt idx="11">
                    <c:v>0.219</c:v>
                  </c:pt>
                  <c:pt idx="12">
                    <c:v>0.14499999999999999</c:v>
                  </c:pt>
                  <c:pt idx="13">
                    <c:v>0.105</c:v>
                  </c:pt>
                  <c:pt idx="14">
                    <c:v>0.08</c:v>
                  </c:pt>
                  <c:pt idx="15">
                    <c:v>0.11600000000000001</c:v>
                  </c:pt>
                  <c:pt idx="16">
                    <c:v>0.14199999999999999</c:v>
                  </c:pt>
                  <c:pt idx="17">
                    <c:v>4.2999999999999997E-2</c:v>
                  </c:pt>
                  <c:pt idx="18">
                    <c:v>4.5999999999999999E-2</c:v>
                  </c:pt>
                  <c:pt idx="19">
                    <c:v>0.123</c:v>
                  </c:pt>
                  <c:pt idx="20">
                    <c:v>0.13700000000000001</c:v>
                  </c:pt>
                  <c:pt idx="21">
                    <c:v>0.156</c:v>
                  </c:pt>
                  <c:pt idx="22">
                    <c:v>0.03</c:v>
                  </c:pt>
                  <c:pt idx="23">
                    <c:v>0.10100000000000001</c:v>
                  </c:pt>
                  <c:pt idx="24">
                    <c:v>5.1999999999999998E-2</c:v>
                  </c:pt>
                  <c:pt idx="25">
                    <c:v>0.12</c:v>
                  </c:pt>
                  <c:pt idx="26">
                    <c:v>8.2000000000000003E-2</c:v>
                  </c:pt>
                  <c:pt idx="27">
                    <c:v>0.2</c:v>
                  </c:pt>
                  <c:pt idx="28">
                    <c:v>0.33</c:v>
                  </c:pt>
                </c:numCache>
              </c:numRef>
            </c:plus>
            <c:minus>
              <c:numRef>
                <c:f>Sheet1!$K$1687:$K$1715</c:f>
                <c:numCache>
                  <c:formatCode>General</c:formatCode>
                  <c:ptCount val="29"/>
                  <c:pt idx="0">
                    <c:v>0.17</c:v>
                  </c:pt>
                  <c:pt idx="1">
                    <c:v>4.7E-2</c:v>
                  </c:pt>
                  <c:pt idx="2">
                    <c:v>0.111</c:v>
                  </c:pt>
                  <c:pt idx="3">
                    <c:v>9.8000000000000004E-2</c:v>
                  </c:pt>
                  <c:pt idx="4">
                    <c:v>8.5999999999999993E-2</c:v>
                  </c:pt>
                  <c:pt idx="5">
                    <c:v>0.151</c:v>
                  </c:pt>
                  <c:pt idx="6">
                    <c:v>0.20799999999999999</c:v>
                  </c:pt>
                  <c:pt idx="7">
                    <c:v>9.9000000000000005E-2</c:v>
                  </c:pt>
                  <c:pt idx="8">
                    <c:v>0.128</c:v>
                  </c:pt>
                  <c:pt idx="9">
                    <c:v>1.9E-2</c:v>
                  </c:pt>
                  <c:pt idx="10">
                    <c:v>0.10299999999999999</c:v>
                  </c:pt>
                  <c:pt idx="11">
                    <c:v>0.219</c:v>
                  </c:pt>
                  <c:pt idx="12">
                    <c:v>0.14499999999999999</c:v>
                  </c:pt>
                  <c:pt idx="13">
                    <c:v>0.105</c:v>
                  </c:pt>
                  <c:pt idx="14">
                    <c:v>0.08</c:v>
                  </c:pt>
                  <c:pt idx="15">
                    <c:v>0.11600000000000001</c:v>
                  </c:pt>
                  <c:pt idx="16">
                    <c:v>0.14199999999999999</c:v>
                  </c:pt>
                  <c:pt idx="17">
                    <c:v>4.2999999999999997E-2</c:v>
                  </c:pt>
                  <c:pt idx="18">
                    <c:v>4.5999999999999999E-2</c:v>
                  </c:pt>
                  <c:pt idx="19">
                    <c:v>0.123</c:v>
                  </c:pt>
                  <c:pt idx="20">
                    <c:v>0.13700000000000001</c:v>
                  </c:pt>
                  <c:pt idx="21">
                    <c:v>0.156</c:v>
                  </c:pt>
                  <c:pt idx="22">
                    <c:v>0.03</c:v>
                  </c:pt>
                  <c:pt idx="23">
                    <c:v>0.10100000000000001</c:v>
                  </c:pt>
                  <c:pt idx="24">
                    <c:v>5.1999999999999998E-2</c:v>
                  </c:pt>
                  <c:pt idx="25">
                    <c:v>0.12</c:v>
                  </c:pt>
                  <c:pt idx="26">
                    <c:v>8.2000000000000003E-2</c:v>
                  </c:pt>
                  <c:pt idx="27">
                    <c:v>0.2</c:v>
                  </c:pt>
                  <c:pt idx="28">
                    <c:v>0.33</c:v>
                  </c:pt>
                </c:numCache>
              </c:numRef>
            </c:minus>
            <c:spPr>
              <a:ln w="3175">
                <a:solidFill>
                  <a:schemeClr val="tx1"/>
                </a:solidFill>
              </a:ln>
            </c:spPr>
          </c:errBars>
          <c:cat>
            <c:strRef>
              <c:f>Sheet1!$I$1687:$I$1715</c:f>
              <c:strCache>
                <c:ptCount val="29"/>
                <c:pt idx="0">
                  <c:v>CHIRYA3</c:v>
                </c:pt>
                <c:pt idx="1">
                  <c:v>LOK1</c:v>
                </c:pt>
                <c:pt idx="2">
                  <c:v>K68</c:v>
                </c:pt>
                <c:pt idx="3">
                  <c:v>REEDLING</c:v>
                </c:pt>
                <c:pt idx="4">
                  <c:v>HD2733</c:v>
                </c:pt>
                <c:pt idx="5">
                  <c:v>RAJ3765</c:v>
                </c:pt>
                <c:pt idx="6">
                  <c:v>HD4672</c:v>
                </c:pt>
                <c:pt idx="7">
                  <c:v>HD3086</c:v>
                </c:pt>
                <c:pt idx="8">
                  <c:v>C306</c:v>
                </c:pt>
                <c:pt idx="9">
                  <c:v>HD3043</c:v>
                </c:pt>
                <c:pt idx="10">
                  <c:v>KUNDAN</c:v>
                </c:pt>
                <c:pt idx="11">
                  <c:v>HD4728</c:v>
                </c:pt>
                <c:pt idx="12">
                  <c:v>HI1563</c:v>
                </c:pt>
                <c:pt idx="13">
                  <c:v>SOKOLU</c:v>
                </c:pt>
                <c:pt idx="14">
                  <c:v>DHARWAD DRY</c:v>
                </c:pt>
                <c:pt idx="15">
                  <c:v>WH730</c:v>
                </c:pt>
                <c:pt idx="16">
                  <c:v>HD2985</c:v>
                </c:pt>
                <c:pt idx="17">
                  <c:v>CUS/79/PRULA</c:v>
                </c:pt>
                <c:pt idx="18">
                  <c:v>NP4</c:v>
                </c:pt>
                <c:pt idx="19">
                  <c:v>HD2967</c:v>
                </c:pt>
                <c:pt idx="20">
                  <c:v>HD3059</c:v>
                </c:pt>
                <c:pt idx="21">
                  <c:v>HI1544</c:v>
                </c:pt>
                <c:pt idx="22">
                  <c:v>HI8777</c:v>
                </c:pt>
                <c:pt idx="23">
                  <c:v>MP4010</c:v>
                </c:pt>
                <c:pt idx="24">
                  <c:v>PBW343</c:v>
                </c:pt>
                <c:pt idx="25">
                  <c:v>HI8713</c:v>
                </c:pt>
                <c:pt idx="26">
                  <c:v>HUW368</c:v>
                </c:pt>
                <c:pt idx="27">
                  <c:v>HI8381</c:v>
                </c:pt>
                <c:pt idx="28">
                  <c:v>DL1266-1</c:v>
                </c:pt>
              </c:strCache>
            </c:strRef>
          </c:cat>
          <c:val>
            <c:numRef>
              <c:f>Sheet1!$J$1687:$J$1715</c:f>
              <c:numCache>
                <c:formatCode>0.00</c:formatCode>
                <c:ptCount val="29"/>
                <c:pt idx="0">
                  <c:v>1.609</c:v>
                </c:pt>
                <c:pt idx="1">
                  <c:v>1.724</c:v>
                </c:pt>
                <c:pt idx="2">
                  <c:v>1.784</c:v>
                </c:pt>
                <c:pt idx="3">
                  <c:v>1.8</c:v>
                </c:pt>
                <c:pt idx="4">
                  <c:v>1.903</c:v>
                </c:pt>
                <c:pt idx="5">
                  <c:v>1.911</c:v>
                </c:pt>
                <c:pt idx="6">
                  <c:v>1.919</c:v>
                </c:pt>
                <c:pt idx="7">
                  <c:v>1.9259999999999999</c:v>
                </c:pt>
                <c:pt idx="8">
                  <c:v>1.9790000000000001</c:v>
                </c:pt>
                <c:pt idx="9">
                  <c:v>2.0190000000000001</c:v>
                </c:pt>
                <c:pt idx="10">
                  <c:v>2.0720000000000001</c:v>
                </c:pt>
                <c:pt idx="11">
                  <c:v>2.0990000000000002</c:v>
                </c:pt>
                <c:pt idx="12">
                  <c:v>2.1059999999999999</c:v>
                </c:pt>
                <c:pt idx="13">
                  <c:v>2.113</c:v>
                </c:pt>
                <c:pt idx="14">
                  <c:v>2.129</c:v>
                </c:pt>
                <c:pt idx="15">
                  <c:v>2.165</c:v>
                </c:pt>
                <c:pt idx="16">
                  <c:v>2.1659999999999999</c:v>
                </c:pt>
                <c:pt idx="17">
                  <c:v>2.1989999999999998</c:v>
                </c:pt>
                <c:pt idx="18">
                  <c:v>2.262</c:v>
                </c:pt>
                <c:pt idx="19">
                  <c:v>2.3050000000000002</c:v>
                </c:pt>
                <c:pt idx="20">
                  <c:v>2.4289999999999998</c:v>
                </c:pt>
                <c:pt idx="21">
                  <c:v>2.4300000000000002</c:v>
                </c:pt>
                <c:pt idx="22">
                  <c:v>2.5049999999999999</c:v>
                </c:pt>
                <c:pt idx="23">
                  <c:v>2.7109999999999999</c:v>
                </c:pt>
                <c:pt idx="24">
                  <c:v>2.8849999999999998</c:v>
                </c:pt>
                <c:pt idx="25">
                  <c:v>2.9660000000000002</c:v>
                </c:pt>
                <c:pt idx="26">
                  <c:v>3.2189999999999999</c:v>
                </c:pt>
                <c:pt idx="27">
                  <c:v>3.2189999999999999</c:v>
                </c:pt>
                <c:pt idx="28">
                  <c:v>3.403</c:v>
                </c:pt>
              </c:numCache>
            </c:numRef>
          </c:val>
          <c:extLst>
            <c:ext xmlns:c15="http://schemas.microsoft.com/office/drawing/2012/chart" uri="{02D57815-91ED-43cb-92C2-25804820EDAC}">
              <c15:datalabelsRange>
                <c15:f>Sheet1!$BP$1684:$BP$1712</c15:f>
                <c15:dlblRangeCache>
                  <c:ptCount val="29"/>
                  <c:pt idx="0">
                    <c:v>l</c:v>
                  </c:pt>
                  <c:pt idx="1">
                    <c:v>kl</c:v>
                  </c:pt>
                  <c:pt idx="2">
                    <c:v>jkl</c:v>
                  </c:pt>
                  <c:pt idx="3">
                    <c:v>i-l</c:v>
                  </c:pt>
                  <c:pt idx="4">
                    <c:v>h-l</c:v>
                  </c:pt>
                  <c:pt idx="5">
                    <c:v>h-l</c:v>
                  </c:pt>
                  <c:pt idx="6">
                    <c:v>h-l</c:v>
                  </c:pt>
                  <c:pt idx="7">
                    <c:v>h-l</c:v>
                  </c:pt>
                  <c:pt idx="8">
                    <c:v>g-l</c:v>
                  </c:pt>
                  <c:pt idx="9">
                    <c:v>g-l</c:v>
                  </c:pt>
                  <c:pt idx="10">
                    <c:v>f-l</c:v>
                  </c:pt>
                  <c:pt idx="11">
                    <c:v>f-k</c:v>
                  </c:pt>
                  <c:pt idx="12">
                    <c:v>f-k</c:v>
                  </c:pt>
                  <c:pt idx="13">
                    <c:v>f-k</c:v>
                  </c:pt>
                  <c:pt idx="14">
                    <c:v>f-k</c:v>
                  </c:pt>
                  <c:pt idx="15">
                    <c:v>f-k</c:v>
                  </c:pt>
                  <c:pt idx="16">
                    <c:v>f-k</c:v>
                  </c:pt>
                  <c:pt idx="17">
                    <c:v>f-j</c:v>
                  </c:pt>
                  <c:pt idx="18">
                    <c:v>f-i</c:v>
                  </c:pt>
                  <c:pt idx="19">
                    <c:v>e-h</c:v>
                  </c:pt>
                  <c:pt idx="20">
                    <c:v>efg</c:v>
                  </c:pt>
                  <c:pt idx="21">
                    <c:v>efg</c:v>
                  </c:pt>
                  <c:pt idx="22">
                    <c:v>def</c:v>
                  </c:pt>
                  <c:pt idx="23">
                    <c:v>cde</c:v>
                  </c:pt>
                  <c:pt idx="24">
                    <c:v>bcd</c:v>
                  </c:pt>
                  <c:pt idx="25">
                    <c:v>bc</c:v>
                  </c:pt>
                  <c:pt idx="26">
                    <c:v>ab</c:v>
                  </c:pt>
                  <c:pt idx="27">
                    <c:v>ab</c:v>
                  </c:pt>
                  <c:pt idx="28">
                    <c:v>a</c:v>
                  </c:pt>
                </c15:dlblRangeCache>
              </c15:datalabelsRange>
            </c:ext>
            <c:ext xmlns:c16="http://schemas.microsoft.com/office/drawing/2014/chart" uri="{C3380CC4-5D6E-409C-BE32-E72D297353CC}">
              <c16:uniqueId val="{0000001D-72D1-4F98-B84A-AE79C639F725}"/>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
        <c:minorUnit val="0.5"/>
      </c:valAx>
      <c:spPr>
        <a:ln>
          <a:noFill/>
        </a:ln>
      </c:spPr>
    </c:plotArea>
    <c:plotVisOnly val="1"/>
    <c:dispBlanksAs val="gap"/>
    <c:showDLblsOverMax val="0"/>
  </c:chart>
  <c:spPr>
    <a:ln w="3175">
      <a:solidFill>
        <a:schemeClr val="tx1"/>
      </a:solidFill>
    </a:ln>
  </c:spPr>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27293244395405"/>
          <c:y val="0.13050689651447889"/>
          <c:w val="0.82217831051373358"/>
          <c:h val="0.57542226974714583"/>
        </c:manualLayout>
      </c:layout>
      <c:barChart>
        <c:barDir val="col"/>
        <c:grouping val="clustered"/>
        <c:varyColors val="0"/>
        <c:ser>
          <c:idx val="0"/>
          <c:order val="0"/>
          <c:tx>
            <c:strRef>
              <c:f>Sheet1!$AF$1902:$AF$1930</c:f>
              <c:strCache>
                <c:ptCount val="29"/>
                <c:pt idx="0">
                  <c:v>CHIRYA3</c:v>
                </c:pt>
                <c:pt idx="1">
                  <c:v>REEDLING</c:v>
                </c:pt>
                <c:pt idx="2">
                  <c:v>DHARWAD DRY</c:v>
                </c:pt>
                <c:pt idx="3">
                  <c:v>HD2985</c:v>
                </c:pt>
                <c:pt idx="4">
                  <c:v>HD2733</c:v>
                </c:pt>
                <c:pt idx="5">
                  <c:v>HD3086</c:v>
                </c:pt>
                <c:pt idx="6">
                  <c:v>HD3043</c:v>
                </c:pt>
                <c:pt idx="7">
                  <c:v>HD4672</c:v>
                </c:pt>
                <c:pt idx="8">
                  <c:v>HD4728</c:v>
                </c:pt>
                <c:pt idx="9">
                  <c:v>SOKOLU</c:v>
                </c:pt>
                <c:pt idx="10">
                  <c:v>C306</c:v>
                </c:pt>
                <c:pt idx="11">
                  <c:v>K68</c:v>
                </c:pt>
                <c:pt idx="12">
                  <c:v>RAJ3765</c:v>
                </c:pt>
                <c:pt idx="13">
                  <c:v>KUNDAN</c:v>
                </c:pt>
                <c:pt idx="14">
                  <c:v>LOK1</c:v>
                </c:pt>
                <c:pt idx="15">
                  <c:v>WH730</c:v>
                </c:pt>
                <c:pt idx="16">
                  <c:v>HD2967</c:v>
                </c:pt>
                <c:pt idx="17">
                  <c:v>CUS/79/PRULA</c:v>
                </c:pt>
                <c:pt idx="18">
                  <c:v>NP4</c:v>
                </c:pt>
                <c:pt idx="19">
                  <c:v>HD3059</c:v>
                </c:pt>
                <c:pt idx="20">
                  <c:v>HI8777</c:v>
                </c:pt>
                <c:pt idx="21">
                  <c:v>HI1563</c:v>
                </c:pt>
                <c:pt idx="22">
                  <c:v>DL1266-1</c:v>
                </c:pt>
                <c:pt idx="23">
                  <c:v>HI1544</c:v>
                </c:pt>
                <c:pt idx="24">
                  <c:v>PBW343</c:v>
                </c:pt>
                <c:pt idx="25">
                  <c:v>HUW368</c:v>
                </c:pt>
                <c:pt idx="26">
                  <c:v>MP4010</c:v>
                </c:pt>
                <c:pt idx="27">
                  <c:v>HI8713</c:v>
                </c:pt>
                <c:pt idx="28">
                  <c:v>HI8381</c:v>
                </c:pt>
              </c:strCache>
            </c:strRef>
          </c:tx>
          <c:spPr>
            <a:solidFill>
              <a:schemeClr val="bg2"/>
            </a:solidFill>
            <a:ln w="3175">
              <a:solidFill>
                <a:schemeClr val="tx1"/>
              </a:solidFill>
            </a:ln>
          </c:spPr>
          <c:invertIfNegative val="0"/>
          <c:dLbls>
            <c:dLbl>
              <c:idx val="0"/>
              <c:tx>
                <c:rich>
                  <a:bodyPr/>
                  <a:lstStyle/>
                  <a:p>
                    <a:fld id="{E801AE3E-2599-41F9-8CDD-E0F0293A680F}" type="CELLRANGE">
                      <a:rPr lang="en-US"/>
                      <a:pPr/>
                      <a:t>[CELLRANGE]</a:t>
                    </a:fld>
                    <a:r>
                      <a:rPr lang="en-US" baseline="0"/>
                      <a:t>, </a:t>
                    </a:r>
                    <a:fld id="{4E8AC791-22D7-42BF-8794-ED36CF47475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D034-4F4A-A5EC-7D5EDD3B28B8}"/>
                </c:ext>
              </c:extLst>
            </c:dLbl>
            <c:dLbl>
              <c:idx val="1"/>
              <c:tx>
                <c:rich>
                  <a:bodyPr/>
                  <a:lstStyle/>
                  <a:p>
                    <a:fld id="{B175B0D8-A608-4FEB-944F-9FFA0AB922AB}" type="CELLRANGE">
                      <a:rPr lang="en-US"/>
                      <a:pPr/>
                      <a:t>[CELLRANGE]</a:t>
                    </a:fld>
                    <a:r>
                      <a:rPr lang="en-US" baseline="0"/>
                      <a:t>, </a:t>
                    </a:r>
                    <a:fld id="{9E5481DE-0854-4BEB-8D83-B289F2DA3D1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034-4F4A-A5EC-7D5EDD3B28B8}"/>
                </c:ext>
              </c:extLst>
            </c:dLbl>
            <c:dLbl>
              <c:idx val="2"/>
              <c:tx>
                <c:rich>
                  <a:bodyPr/>
                  <a:lstStyle/>
                  <a:p>
                    <a:fld id="{CF5B120E-16D9-44E1-9786-6DC12B35B1C0}" type="CELLRANGE">
                      <a:rPr lang="en-US"/>
                      <a:pPr/>
                      <a:t>[CELLRANGE]</a:t>
                    </a:fld>
                    <a:r>
                      <a:rPr lang="en-US" baseline="0"/>
                      <a:t>, </a:t>
                    </a:r>
                    <a:fld id="{CA75F113-01E4-4011-85F5-46B03F98614C}"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D034-4F4A-A5EC-7D5EDD3B28B8}"/>
                </c:ext>
              </c:extLst>
            </c:dLbl>
            <c:dLbl>
              <c:idx val="3"/>
              <c:tx>
                <c:rich>
                  <a:bodyPr/>
                  <a:lstStyle/>
                  <a:p>
                    <a:fld id="{54E952FB-61DD-4334-8D04-6E6DE87F1134}" type="CELLRANGE">
                      <a:rPr lang="en-US"/>
                      <a:pPr/>
                      <a:t>[CELLRANGE]</a:t>
                    </a:fld>
                    <a:r>
                      <a:rPr lang="en-US" baseline="0"/>
                      <a:t>, </a:t>
                    </a:r>
                    <a:fld id="{1FC976EA-1B9B-4F49-98EA-416E22723D3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034-4F4A-A5EC-7D5EDD3B28B8}"/>
                </c:ext>
              </c:extLst>
            </c:dLbl>
            <c:dLbl>
              <c:idx val="4"/>
              <c:tx>
                <c:rich>
                  <a:bodyPr/>
                  <a:lstStyle/>
                  <a:p>
                    <a:fld id="{1D58AE67-F894-4B83-8775-38E25A1A2915}" type="CELLRANGE">
                      <a:rPr lang="en-US"/>
                      <a:pPr/>
                      <a:t>[CELLRANGE]</a:t>
                    </a:fld>
                    <a:r>
                      <a:rPr lang="en-US" baseline="0"/>
                      <a:t>, </a:t>
                    </a:r>
                    <a:fld id="{81DC9359-2974-4B77-8860-D8CB258A69A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034-4F4A-A5EC-7D5EDD3B28B8}"/>
                </c:ext>
              </c:extLst>
            </c:dLbl>
            <c:dLbl>
              <c:idx val="5"/>
              <c:tx>
                <c:rich>
                  <a:bodyPr/>
                  <a:lstStyle/>
                  <a:p>
                    <a:fld id="{9BF8471C-91C3-496F-A35A-CDE428426CAA}" type="CELLRANGE">
                      <a:rPr lang="en-US"/>
                      <a:pPr/>
                      <a:t>[CELLRANGE]</a:t>
                    </a:fld>
                    <a:r>
                      <a:rPr lang="en-US" baseline="0"/>
                      <a:t>, </a:t>
                    </a:r>
                    <a:fld id="{267C5592-5066-4259-8413-22D08F9CA1F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D034-4F4A-A5EC-7D5EDD3B28B8}"/>
                </c:ext>
              </c:extLst>
            </c:dLbl>
            <c:dLbl>
              <c:idx val="6"/>
              <c:tx>
                <c:rich>
                  <a:bodyPr/>
                  <a:lstStyle/>
                  <a:p>
                    <a:fld id="{E185E581-BADA-497C-AE9B-B651594DC1F3}" type="CELLRANGE">
                      <a:rPr lang="en-US"/>
                      <a:pPr/>
                      <a:t>[CELLRANGE]</a:t>
                    </a:fld>
                    <a:r>
                      <a:rPr lang="en-US" baseline="0"/>
                      <a:t>, </a:t>
                    </a:r>
                    <a:fld id="{F093553B-A1A5-481E-87F3-0C958DE773C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D034-4F4A-A5EC-7D5EDD3B28B8}"/>
                </c:ext>
              </c:extLst>
            </c:dLbl>
            <c:dLbl>
              <c:idx val="7"/>
              <c:tx>
                <c:rich>
                  <a:bodyPr/>
                  <a:lstStyle/>
                  <a:p>
                    <a:fld id="{5212995B-F651-4EB3-9B78-7562CDD9EB5D}" type="CELLRANGE">
                      <a:rPr lang="en-US"/>
                      <a:pPr/>
                      <a:t>[CELLRANGE]</a:t>
                    </a:fld>
                    <a:r>
                      <a:rPr lang="en-US" baseline="0"/>
                      <a:t>, </a:t>
                    </a:r>
                    <a:fld id="{5974BEC3-A77F-426C-96D7-49EF927D939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D034-4F4A-A5EC-7D5EDD3B28B8}"/>
                </c:ext>
              </c:extLst>
            </c:dLbl>
            <c:dLbl>
              <c:idx val="8"/>
              <c:tx>
                <c:rich>
                  <a:bodyPr/>
                  <a:lstStyle/>
                  <a:p>
                    <a:fld id="{553F7AB7-B752-4DDC-BA41-B9DB6BDDF7D2}" type="CELLRANGE">
                      <a:rPr lang="en-US"/>
                      <a:pPr/>
                      <a:t>[CELLRANGE]</a:t>
                    </a:fld>
                    <a:r>
                      <a:rPr lang="en-US" baseline="0"/>
                      <a:t>, </a:t>
                    </a:r>
                    <a:fld id="{842D45A6-9FB7-408A-8294-F830E32B053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D034-4F4A-A5EC-7D5EDD3B28B8}"/>
                </c:ext>
              </c:extLst>
            </c:dLbl>
            <c:dLbl>
              <c:idx val="9"/>
              <c:tx>
                <c:rich>
                  <a:bodyPr/>
                  <a:lstStyle/>
                  <a:p>
                    <a:fld id="{22E51860-6AB2-4D99-8290-B9D80D51DFC9}" type="CELLRANGE">
                      <a:rPr lang="en-US"/>
                      <a:pPr/>
                      <a:t>[CELLRANGE]</a:t>
                    </a:fld>
                    <a:r>
                      <a:rPr lang="en-US" baseline="0"/>
                      <a:t>, </a:t>
                    </a:r>
                    <a:fld id="{E1CF6647-D1B8-4D11-8278-42077581D4E4}" type="VALUE">
                      <a:rPr lang="en-US" baseline="0"/>
                      <a:pPr/>
                      <a:t>[VALUE]</a:t>
                    </a:fld>
                    <a:r>
                      <a:rPr lang="en-US" baseline="0"/>
                      <a:t>00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D034-4F4A-A5EC-7D5EDD3B28B8}"/>
                </c:ext>
              </c:extLst>
            </c:dLbl>
            <c:dLbl>
              <c:idx val="10"/>
              <c:tx>
                <c:rich>
                  <a:bodyPr/>
                  <a:lstStyle/>
                  <a:p>
                    <a:fld id="{92316A95-3CB5-4416-8BE1-A860709F6A22}" type="CELLRANGE">
                      <a:rPr lang="en-US"/>
                      <a:pPr/>
                      <a:t>[CELLRANGE]</a:t>
                    </a:fld>
                    <a:r>
                      <a:rPr lang="en-US" baseline="0"/>
                      <a:t>, </a:t>
                    </a:r>
                    <a:fld id="{3E2134EC-CC68-4B15-B5DA-F983EF0172C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D034-4F4A-A5EC-7D5EDD3B28B8}"/>
                </c:ext>
              </c:extLst>
            </c:dLbl>
            <c:dLbl>
              <c:idx val="11"/>
              <c:tx>
                <c:rich>
                  <a:bodyPr/>
                  <a:lstStyle/>
                  <a:p>
                    <a:fld id="{C2A52646-608E-4EFC-BCEC-39874136F361}" type="CELLRANGE">
                      <a:rPr lang="en-US"/>
                      <a:pPr/>
                      <a:t>[CELLRANGE]</a:t>
                    </a:fld>
                    <a:r>
                      <a:rPr lang="en-US" baseline="0"/>
                      <a:t>, </a:t>
                    </a:r>
                    <a:fld id="{38ABF057-BBC3-44A3-81E7-C56F89E8E0F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D034-4F4A-A5EC-7D5EDD3B28B8}"/>
                </c:ext>
              </c:extLst>
            </c:dLbl>
            <c:dLbl>
              <c:idx val="12"/>
              <c:tx>
                <c:rich>
                  <a:bodyPr/>
                  <a:lstStyle/>
                  <a:p>
                    <a:fld id="{ADFB0A8B-1BE4-4683-9CC6-CF69792DC18F}" type="CELLRANGE">
                      <a:rPr lang="en-US"/>
                      <a:pPr/>
                      <a:t>[CELLRANGE]</a:t>
                    </a:fld>
                    <a:r>
                      <a:rPr lang="en-US" baseline="0"/>
                      <a:t>, </a:t>
                    </a:r>
                    <a:fld id="{8E6570B8-90B7-49F8-B896-3AE35501541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D034-4F4A-A5EC-7D5EDD3B28B8}"/>
                </c:ext>
              </c:extLst>
            </c:dLbl>
            <c:dLbl>
              <c:idx val="13"/>
              <c:tx>
                <c:rich>
                  <a:bodyPr/>
                  <a:lstStyle/>
                  <a:p>
                    <a:fld id="{E8303A9F-F1A3-499A-AED8-DA707882FAE0}" type="CELLRANGE">
                      <a:rPr lang="en-US"/>
                      <a:pPr/>
                      <a:t>[CELLRANGE]</a:t>
                    </a:fld>
                    <a:r>
                      <a:rPr lang="en-US" baseline="0"/>
                      <a:t>, </a:t>
                    </a:r>
                    <a:fld id="{E952260B-4F62-43B0-AD04-F6903B0DA00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D034-4F4A-A5EC-7D5EDD3B28B8}"/>
                </c:ext>
              </c:extLst>
            </c:dLbl>
            <c:dLbl>
              <c:idx val="14"/>
              <c:tx>
                <c:rich>
                  <a:bodyPr/>
                  <a:lstStyle/>
                  <a:p>
                    <a:fld id="{2C0191D1-F38C-4803-A11F-21EB6490984C}" type="CELLRANGE">
                      <a:rPr lang="en-US"/>
                      <a:pPr/>
                      <a:t>[CELLRANGE]</a:t>
                    </a:fld>
                    <a:r>
                      <a:rPr lang="en-US" baseline="0"/>
                      <a:t>, </a:t>
                    </a:r>
                    <a:fld id="{91652F21-E5CA-478E-9F2D-21B2D8382D3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D034-4F4A-A5EC-7D5EDD3B28B8}"/>
                </c:ext>
              </c:extLst>
            </c:dLbl>
            <c:dLbl>
              <c:idx val="15"/>
              <c:tx>
                <c:rich>
                  <a:bodyPr/>
                  <a:lstStyle/>
                  <a:p>
                    <a:fld id="{3A809995-276E-4401-9BD2-728EB63C5EF3}" type="CELLRANGE">
                      <a:rPr lang="en-US"/>
                      <a:pPr/>
                      <a:t>[CELLRANGE]</a:t>
                    </a:fld>
                    <a:r>
                      <a:rPr lang="en-US" baseline="0"/>
                      <a:t>, </a:t>
                    </a:r>
                    <a:fld id="{27FDF7F4-9A5E-4A18-A7DC-180B8D44721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D034-4F4A-A5EC-7D5EDD3B28B8}"/>
                </c:ext>
              </c:extLst>
            </c:dLbl>
            <c:dLbl>
              <c:idx val="16"/>
              <c:tx>
                <c:rich>
                  <a:bodyPr/>
                  <a:lstStyle/>
                  <a:p>
                    <a:fld id="{B628B4C8-3D21-4355-853F-DD6465DF851E}" type="CELLRANGE">
                      <a:rPr lang="en-US"/>
                      <a:pPr/>
                      <a:t>[CELLRANGE]</a:t>
                    </a:fld>
                    <a:r>
                      <a:rPr lang="en-US" baseline="0"/>
                      <a:t>, </a:t>
                    </a:r>
                    <a:fld id="{023957D7-9D38-4081-9B58-B8C95FA92CA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D034-4F4A-A5EC-7D5EDD3B28B8}"/>
                </c:ext>
              </c:extLst>
            </c:dLbl>
            <c:dLbl>
              <c:idx val="17"/>
              <c:tx>
                <c:rich>
                  <a:bodyPr/>
                  <a:lstStyle/>
                  <a:p>
                    <a:fld id="{8AEAF802-E1EB-4520-B638-47718D90449A}" type="CELLRANGE">
                      <a:rPr lang="en-US"/>
                      <a:pPr/>
                      <a:t>[CELLRANGE]</a:t>
                    </a:fld>
                    <a:r>
                      <a:rPr lang="en-US" baseline="0"/>
                      <a:t>, </a:t>
                    </a:r>
                    <a:fld id="{D2C82564-12F6-4192-A223-4E161848E51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D034-4F4A-A5EC-7D5EDD3B28B8}"/>
                </c:ext>
              </c:extLst>
            </c:dLbl>
            <c:dLbl>
              <c:idx val="18"/>
              <c:tx>
                <c:rich>
                  <a:bodyPr/>
                  <a:lstStyle/>
                  <a:p>
                    <a:fld id="{72334EF7-5F3F-4EE1-AC88-8A57988B3AA2}" type="CELLRANGE">
                      <a:rPr lang="en-US"/>
                      <a:pPr/>
                      <a:t>[CELLRANGE]</a:t>
                    </a:fld>
                    <a:r>
                      <a:rPr lang="en-US" baseline="0"/>
                      <a:t>, </a:t>
                    </a:r>
                    <a:fld id="{CF9C5775-230B-44B9-B87F-D2BF7D64057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D034-4F4A-A5EC-7D5EDD3B28B8}"/>
                </c:ext>
              </c:extLst>
            </c:dLbl>
            <c:dLbl>
              <c:idx val="19"/>
              <c:tx>
                <c:rich>
                  <a:bodyPr/>
                  <a:lstStyle/>
                  <a:p>
                    <a:fld id="{23D38A27-0291-4601-8165-81ECF68F1C94}" type="CELLRANGE">
                      <a:rPr lang="en-US"/>
                      <a:pPr/>
                      <a:t>[CELLRANGE]</a:t>
                    </a:fld>
                    <a:r>
                      <a:rPr lang="en-US" baseline="0"/>
                      <a:t>, </a:t>
                    </a:r>
                    <a:fld id="{6046B39A-FDBD-4E27-B761-8F438D70B8B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D034-4F4A-A5EC-7D5EDD3B28B8}"/>
                </c:ext>
              </c:extLst>
            </c:dLbl>
            <c:dLbl>
              <c:idx val="20"/>
              <c:tx>
                <c:rich>
                  <a:bodyPr/>
                  <a:lstStyle/>
                  <a:p>
                    <a:fld id="{042A605D-72F7-40C9-AA3E-FBC03B27BEAA}" type="CELLRANGE">
                      <a:rPr lang="en-US"/>
                      <a:pPr/>
                      <a:t>[CELLRANGE]</a:t>
                    </a:fld>
                    <a:r>
                      <a:rPr lang="en-US" baseline="0"/>
                      <a:t>, </a:t>
                    </a:r>
                    <a:fld id="{44DEF996-5D10-4DB4-BB1E-CB13E83F7B1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D034-4F4A-A5EC-7D5EDD3B28B8}"/>
                </c:ext>
              </c:extLst>
            </c:dLbl>
            <c:dLbl>
              <c:idx val="21"/>
              <c:tx>
                <c:rich>
                  <a:bodyPr/>
                  <a:lstStyle/>
                  <a:p>
                    <a:fld id="{6EF7BB1A-72A3-41F5-B561-FDF84336027F}" type="CELLRANGE">
                      <a:rPr lang="en-US"/>
                      <a:pPr/>
                      <a:t>[CELLRANGE]</a:t>
                    </a:fld>
                    <a:r>
                      <a:rPr lang="en-US" baseline="0"/>
                      <a:t>, </a:t>
                    </a:r>
                    <a:fld id="{24CE4B43-5410-4F7E-BDB3-FF5C6B3E0FD9}"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D034-4F4A-A5EC-7D5EDD3B28B8}"/>
                </c:ext>
              </c:extLst>
            </c:dLbl>
            <c:dLbl>
              <c:idx val="22"/>
              <c:tx>
                <c:rich>
                  <a:bodyPr/>
                  <a:lstStyle/>
                  <a:p>
                    <a:fld id="{DF8027A5-CC87-49DE-AD8E-D65771298355}" type="CELLRANGE">
                      <a:rPr lang="en-US"/>
                      <a:pPr/>
                      <a:t>[CELLRANGE]</a:t>
                    </a:fld>
                    <a:r>
                      <a:rPr lang="en-US" baseline="0"/>
                      <a:t>, </a:t>
                    </a:r>
                    <a:fld id="{8628F6DD-D8AC-45D5-9A13-95DAF707AD2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D034-4F4A-A5EC-7D5EDD3B28B8}"/>
                </c:ext>
              </c:extLst>
            </c:dLbl>
            <c:dLbl>
              <c:idx val="23"/>
              <c:tx>
                <c:rich>
                  <a:bodyPr/>
                  <a:lstStyle/>
                  <a:p>
                    <a:fld id="{40AC69B8-EC4A-4924-91AA-05E849E7F2A3}" type="CELLRANGE">
                      <a:rPr lang="en-US"/>
                      <a:pPr/>
                      <a:t>[CELLRANGE]</a:t>
                    </a:fld>
                    <a:r>
                      <a:rPr lang="en-US" baseline="0"/>
                      <a:t>, </a:t>
                    </a:r>
                    <a:fld id="{D9C4D579-9D90-4511-98FC-96F224CB90B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D034-4F4A-A5EC-7D5EDD3B28B8}"/>
                </c:ext>
              </c:extLst>
            </c:dLbl>
            <c:dLbl>
              <c:idx val="24"/>
              <c:tx>
                <c:rich>
                  <a:bodyPr/>
                  <a:lstStyle/>
                  <a:p>
                    <a:fld id="{CE3B3ADC-63FC-4730-A057-B24A110BB6CF}" type="CELLRANGE">
                      <a:rPr lang="en-US"/>
                      <a:pPr/>
                      <a:t>[CELLRANGE]</a:t>
                    </a:fld>
                    <a:r>
                      <a:rPr lang="en-US" baseline="0"/>
                      <a:t>, </a:t>
                    </a:r>
                    <a:fld id="{B1F8A3E8-AD59-451A-80AA-51DB47474FB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D034-4F4A-A5EC-7D5EDD3B28B8}"/>
                </c:ext>
              </c:extLst>
            </c:dLbl>
            <c:dLbl>
              <c:idx val="25"/>
              <c:tx>
                <c:rich>
                  <a:bodyPr/>
                  <a:lstStyle/>
                  <a:p>
                    <a:fld id="{843D458F-606D-4655-B8FD-8DA81C534C9E}" type="CELLRANGE">
                      <a:rPr lang="en-US"/>
                      <a:pPr/>
                      <a:t>[CELLRANGE]</a:t>
                    </a:fld>
                    <a:r>
                      <a:rPr lang="en-US" baseline="0"/>
                      <a:t>, </a:t>
                    </a:r>
                    <a:fld id="{9249CA58-7C07-437D-A9AC-7A5D7EAD5DD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D034-4F4A-A5EC-7D5EDD3B28B8}"/>
                </c:ext>
              </c:extLst>
            </c:dLbl>
            <c:dLbl>
              <c:idx val="26"/>
              <c:tx>
                <c:rich>
                  <a:bodyPr/>
                  <a:lstStyle/>
                  <a:p>
                    <a:fld id="{AB8A4550-150C-4986-8C53-60E6BF6762B6}" type="CELLRANGE">
                      <a:rPr lang="en-US"/>
                      <a:pPr/>
                      <a:t>[CELLRANGE]</a:t>
                    </a:fld>
                    <a:r>
                      <a:rPr lang="en-US" baseline="0"/>
                      <a:t>, </a:t>
                    </a:r>
                    <a:fld id="{64AEECA2-CA2C-4868-9195-32A672DF9B5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D034-4F4A-A5EC-7D5EDD3B28B8}"/>
                </c:ext>
              </c:extLst>
            </c:dLbl>
            <c:dLbl>
              <c:idx val="27"/>
              <c:tx>
                <c:rich>
                  <a:bodyPr/>
                  <a:lstStyle/>
                  <a:p>
                    <a:fld id="{79853A43-714F-4FFB-9C30-508F4EB15870}" type="CELLRANGE">
                      <a:rPr lang="en-US"/>
                      <a:pPr/>
                      <a:t>[CELLRANGE]</a:t>
                    </a:fld>
                    <a:r>
                      <a:rPr lang="en-US" baseline="0"/>
                      <a:t>, </a:t>
                    </a:r>
                    <a:fld id="{E02938C7-59C8-4E70-9177-BCF2E657449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D034-4F4A-A5EC-7D5EDD3B28B8}"/>
                </c:ext>
              </c:extLst>
            </c:dLbl>
            <c:dLbl>
              <c:idx val="28"/>
              <c:tx>
                <c:rich>
                  <a:bodyPr/>
                  <a:lstStyle/>
                  <a:p>
                    <a:fld id="{1F883779-0FE2-44CC-868C-C7C75082C0D4}" type="CELLRANGE">
                      <a:rPr lang="en-US"/>
                      <a:pPr/>
                      <a:t>[CELLRANGE]</a:t>
                    </a:fld>
                    <a:r>
                      <a:rPr lang="en-US" baseline="0"/>
                      <a:t>, </a:t>
                    </a:r>
                    <a:fld id="{C7F60E98-CE8B-4E14-889C-D4294CA4AA7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D034-4F4A-A5EC-7D5EDD3B28B8}"/>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Sheet1!$AH$1902:$AH$1930</c:f>
                <c:numCache>
                  <c:formatCode>General</c:formatCode>
                  <c:ptCount val="29"/>
                  <c:pt idx="0">
                    <c:v>8.0000000000000002E-3</c:v>
                  </c:pt>
                  <c:pt idx="1">
                    <c:v>4.0000000000000001E-3</c:v>
                  </c:pt>
                  <c:pt idx="2">
                    <c:v>2E-3</c:v>
                  </c:pt>
                  <c:pt idx="3">
                    <c:v>6.0000000000000001E-3</c:v>
                  </c:pt>
                  <c:pt idx="4">
                    <c:v>7.0000000000000001E-3</c:v>
                  </c:pt>
                  <c:pt idx="5">
                    <c:v>8.0000000000000002E-3</c:v>
                  </c:pt>
                  <c:pt idx="6">
                    <c:v>1E-3</c:v>
                  </c:pt>
                  <c:pt idx="7">
                    <c:v>1.2E-2</c:v>
                  </c:pt>
                  <c:pt idx="8">
                    <c:v>1.2E-2</c:v>
                  </c:pt>
                  <c:pt idx="9">
                    <c:v>5.0000000000000001E-3</c:v>
                  </c:pt>
                  <c:pt idx="10">
                    <c:v>8.9999999999999993E-3</c:v>
                  </c:pt>
                  <c:pt idx="11">
                    <c:v>2E-3</c:v>
                  </c:pt>
                  <c:pt idx="12">
                    <c:v>8.0000000000000002E-3</c:v>
                  </c:pt>
                  <c:pt idx="13">
                    <c:v>7.0000000000000001E-3</c:v>
                  </c:pt>
                  <c:pt idx="14">
                    <c:v>8.0000000000000002E-3</c:v>
                  </c:pt>
                  <c:pt idx="15">
                    <c:v>7.0000000000000001E-3</c:v>
                  </c:pt>
                  <c:pt idx="16">
                    <c:v>8.0000000000000002E-3</c:v>
                  </c:pt>
                  <c:pt idx="17">
                    <c:v>5.0000000000000001E-3</c:v>
                  </c:pt>
                  <c:pt idx="18">
                    <c:v>5.0000000000000001E-3</c:v>
                  </c:pt>
                  <c:pt idx="19">
                    <c:v>8.9999999999999993E-3</c:v>
                  </c:pt>
                  <c:pt idx="20">
                    <c:v>2E-3</c:v>
                  </c:pt>
                  <c:pt idx="21">
                    <c:v>1.2E-2</c:v>
                  </c:pt>
                  <c:pt idx="22">
                    <c:v>1.0999999999999999E-2</c:v>
                  </c:pt>
                  <c:pt idx="23">
                    <c:v>8.0000000000000002E-3</c:v>
                  </c:pt>
                  <c:pt idx="24">
                    <c:v>3.0000000000000001E-3</c:v>
                  </c:pt>
                  <c:pt idx="25">
                    <c:v>3.0000000000000001E-3</c:v>
                  </c:pt>
                  <c:pt idx="26">
                    <c:v>5.0000000000000001E-3</c:v>
                  </c:pt>
                  <c:pt idx="27">
                    <c:v>8.9999999999999993E-3</c:v>
                  </c:pt>
                  <c:pt idx="28">
                    <c:v>6.0000000000000001E-3</c:v>
                  </c:pt>
                </c:numCache>
              </c:numRef>
            </c:plus>
            <c:minus>
              <c:numRef>
                <c:f>Sheet1!$AH$1902:$AH$1930</c:f>
                <c:numCache>
                  <c:formatCode>General</c:formatCode>
                  <c:ptCount val="29"/>
                  <c:pt idx="0">
                    <c:v>8.0000000000000002E-3</c:v>
                  </c:pt>
                  <c:pt idx="1">
                    <c:v>4.0000000000000001E-3</c:v>
                  </c:pt>
                  <c:pt idx="2">
                    <c:v>2E-3</c:v>
                  </c:pt>
                  <c:pt idx="3">
                    <c:v>6.0000000000000001E-3</c:v>
                  </c:pt>
                  <c:pt idx="4">
                    <c:v>7.0000000000000001E-3</c:v>
                  </c:pt>
                  <c:pt idx="5">
                    <c:v>8.0000000000000002E-3</c:v>
                  </c:pt>
                  <c:pt idx="6">
                    <c:v>1E-3</c:v>
                  </c:pt>
                  <c:pt idx="7">
                    <c:v>1.2E-2</c:v>
                  </c:pt>
                  <c:pt idx="8">
                    <c:v>1.2E-2</c:v>
                  </c:pt>
                  <c:pt idx="9">
                    <c:v>5.0000000000000001E-3</c:v>
                  </c:pt>
                  <c:pt idx="10">
                    <c:v>8.9999999999999993E-3</c:v>
                  </c:pt>
                  <c:pt idx="11">
                    <c:v>2E-3</c:v>
                  </c:pt>
                  <c:pt idx="12">
                    <c:v>8.0000000000000002E-3</c:v>
                  </c:pt>
                  <c:pt idx="13">
                    <c:v>7.0000000000000001E-3</c:v>
                  </c:pt>
                  <c:pt idx="14">
                    <c:v>8.0000000000000002E-3</c:v>
                  </c:pt>
                  <c:pt idx="15">
                    <c:v>7.0000000000000001E-3</c:v>
                  </c:pt>
                  <c:pt idx="16">
                    <c:v>8.0000000000000002E-3</c:v>
                  </c:pt>
                  <c:pt idx="17">
                    <c:v>5.0000000000000001E-3</c:v>
                  </c:pt>
                  <c:pt idx="18">
                    <c:v>5.0000000000000001E-3</c:v>
                  </c:pt>
                  <c:pt idx="19">
                    <c:v>8.9999999999999993E-3</c:v>
                  </c:pt>
                  <c:pt idx="20">
                    <c:v>2E-3</c:v>
                  </c:pt>
                  <c:pt idx="21">
                    <c:v>1.2E-2</c:v>
                  </c:pt>
                  <c:pt idx="22">
                    <c:v>1.0999999999999999E-2</c:v>
                  </c:pt>
                  <c:pt idx="23">
                    <c:v>8.0000000000000002E-3</c:v>
                  </c:pt>
                  <c:pt idx="24">
                    <c:v>3.0000000000000001E-3</c:v>
                  </c:pt>
                  <c:pt idx="25">
                    <c:v>3.0000000000000001E-3</c:v>
                  </c:pt>
                  <c:pt idx="26">
                    <c:v>5.0000000000000001E-3</c:v>
                  </c:pt>
                  <c:pt idx="27">
                    <c:v>8.9999999999999993E-3</c:v>
                  </c:pt>
                  <c:pt idx="28">
                    <c:v>6.0000000000000001E-3</c:v>
                  </c:pt>
                </c:numCache>
              </c:numRef>
            </c:minus>
            <c:spPr>
              <a:ln w="3175"/>
            </c:spPr>
          </c:errBars>
          <c:cat>
            <c:strRef>
              <c:f>Sheet1!$AF$1902:$AF$1930</c:f>
              <c:strCache>
                <c:ptCount val="29"/>
                <c:pt idx="0">
                  <c:v>CHIRYA3</c:v>
                </c:pt>
                <c:pt idx="1">
                  <c:v>REEDLING</c:v>
                </c:pt>
                <c:pt idx="2">
                  <c:v>DHARWAD DRY</c:v>
                </c:pt>
                <c:pt idx="3">
                  <c:v>HD2985</c:v>
                </c:pt>
                <c:pt idx="4">
                  <c:v>HD2733</c:v>
                </c:pt>
                <c:pt idx="5">
                  <c:v>HD3086</c:v>
                </c:pt>
                <c:pt idx="6">
                  <c:v>HD3043</c:v>
                </c:pt>
                <c:pt idx="7">
                  <c:v>HD4672</c:v>
                </c:pt>
                <c:pt idx="8">
                  <c:v>HD4728</c:v>
                </c:pt>
                <c:pt idx="9">
                  <c:v>SOKOLU</c:v>
                </c:pt>
                <c:pt idx="10">
                  <c:v>C306</c:v>
                </c:pt>
                <c:pt idx="11">
                  <c:v>K68</c:v>
                </c:pt>
                <c:pt idx="12">
                  <c:v>RAJ3765</c:v>
                </c:pt>
                <c:pt idx="13">
                  <c:v>KUNDAN</c:v>
                </c:pt>
                <c:pt idx="14">
                  <c:v>LOK1</c:v>
                </c:pt>
                <c:pt idx="15">
                  <c:v>WH730</c:v>
                </c:pt>
                <c:pt idx="16">
                  <c:v>HD2967</c:v>
                </c:pt>
                <c:pt idx="17">
                  <c:v>CUS/79/PRULA</c:v>
                </c:pt>
                <c:pt idx="18">
                  <c:v>NP4</c:v>
                </c:pt>
                <c:pt idx="19">
                  <c:v>HD3059</c:v>
                </c:pt>
                <c:pt idx="20">
                  <c:v>HI8777</c:v>
                </c:pt>
                <c:pt idx="21">
                  <c:v>HI1563</c:v>
                </c:pt>
                <c:pt idx="22">
                  <c:v>DL1266-1</c:v>
                </c:pt>
                <c:pt idx="23">
                  <c:v>HI1544</c:v>
                </c:pt>
                <c:pt idx="24">
                  <c:v>PBW343</c:v>
                </c:pt>
                <c:pt idx="25">
                  <c:v>HUW368</c:v>
                </c:pt>
                <c:pt idx="26">
                  <c:v>MP4010</c:v>
                </c:pt>
                <c:pt idx="27">
                  <c:v>HI8713</c:v>
                </c:pt>
                <c:pt idx="28">
                  <c:v>HI8381</c:v>
                </c:pt>
              </c:strCache>
            </c:strRef>
          </c:cat>
          <c:val>
            <c:numRef>
              <c:f>Sheet1!$AG$1902:$AG$1930</c:f>
              <c:numCache>
                <c:formatCode>General</c:formatCode>
                <c:ptCount val="29"/>
                <c:pt idx="0">
                  <c:v>7.0999999999999994E-2</c:v>
                </c:pt>
                <c:pt idx="1">
                  <c:v>8.8999999999999996E-2</c:v>
                </c:pt>
                <c:pt idx="2">
                  <c:v>0.09</c:v>
                </c:pt>
                <c:pt idx="3">
                  <c:v>9.4E-2</c:v>
                </c:pt>
                <c:pt idx="4">
                  <c:v>9.4E-2</c:v>
                </c:pt>
                <c:pt idx="5">
                  <c:v>9.5000000000000001E-2</c:v>
                </c:pt>
                <c:pt idx="6">
                  <c:v>9.6000000000000002E-2</c:v>
                </c:pt>
                <c:pt idx="7">
                  <c:v>9.8000000000000004E-2</c:v>
                </c:pt>
                <c:pt idx="8">
                  <c:v>9.9000000000000005E-2</c:v>
                </c:pt>
                <c:pt idx="9">
                  <c:v>0.1</c:v>
                </c:pt>
                <c:pt idx="10">
                  <c:v>0.10100000000000001</c:v>
                </c:pt>
                <c:pt idx="11">
                  <c:v>0.10100000000000001</c:v>
                </c:pt>
                <c:pt idx="12">
                  <c:v>0.10100000000000001</c:v>
                </c:pt>
                <c:pt idx="13">
                  <c:v>0.104</c:v>
                </c:pt>
                <c:pt idx="14">
                  <c:v>0.106</c:v>
                </c:pt>
                <c:pt idx="15">
                  <c:v>0.107</c:v>
                </c:pt>
                <c:pt idx="16">
                  <c:v>0.107</c:v>
                </c:pt>
                <c:pt idx="17">
                  <c:v>0.109</c:v>
                </c:pt>
                <c:pt idx="18">
                  <c:v>0.112</c:v>
                </c:pt>
                <c:pt idx="19">
                  <c:v>0.112</c:v>
                </c:pt>
                <c:pt idx="20">
                  <c:v>0.11899999999999999</c:v>
                </c:pt>
                <c:pt idx="21">
                  <c:v>0.12</c:v>
                </c:pt>
                <c:pt idx="22">
                  <c:v>0.123</c:v>
                </c:pt>
                <c:pt idx="23">
                  <c:v>0.128</c:v>
                </c:pt>
                <c:pt idx="24">
                  <c:v>0.129</c:v>
                </c:pt>
                <c:pt idx="25">
                  <c:v>0.129</c:v>
                </c:pt>
                <c:pt idx="26">
                  <c:v>0.129</c:v>
                </c:pt>
                <c:pt idx="27">
                  <c:v>0.14599999999999999</c:v>
                </c:pt>
                <c:pt idx="28">
                  <c:v>0.14899999999999999</c:v>
                </c:pt>
              </c:numCache>
            </c:numRef>
          </c:val>
          <c:extLst>
            <c:ext xmlns:c15="http://schemas.microsoft.com/office/drawing/2012/chart" uri="{02D57815-91ED-43cb-92C2-25804820EDAC}">
              <c15:datalabelsRange>
                <c15:f>Sheet1!$AI$1902:$AI$1930</c15:f>
                <c15:dlblRangeCache>
                  <c:ptCount val="29"/>
                  <c:pt idx="0">
                    <c:v>i</c:v>
                  </c:pt>
                  <c:pt idx="1">
                    <c:v>hi</c:v>
                  </c:pt>
                  <c:pt idx="2">
                    <c:v>hi</c:v>
                  </c:pt>
                  <c:pt idx="3">
                    <c:v>hi</c:v>
                  </c:pt>
                  <c:pt idx="4">
                    <c:v>hi</c:v>
                  </c:pt>
                  <c:pt idx="5">
                    <c:v>ghi</c:v>
                  </c:pt>
                  <c:pt idx="6">
                    <c:v>fgh</c:v>
                  </c:pt>
                  <c:pt idx="7">
                    <c:v>fgh</c:v>
                  </c:pt>
                  <c:pt idx="8">
                    <c:v>e-h</c:v>
                  </c:pt>
                  <c:pt idx="9">
                    <c:v>e-h</c:v>
                  </c:pt>
                  <c:pt idx="10">
                    <c:v>e-h</c:v>
                  </c:pt>
                  <c:pt idx="11">
                    <c:v>e-h</c:v>
                  </c:pt>
                  <c:pt idx="12">
                    <c:v>e-h</c:v>
                  </c:pt>
                  <c:pt idx="13">
                    <c:v>d-h</c:v>
                  </c:pt>
                  <c:pt idx="14">
                    <c:v>c-h</c:v>
                  </c:pt>
                  <c:pt idx="15">
                    <c:v>c-h</c:v>
                  </c:pt>
                  <c:pt idx="16">
                    <c:v>c-h</c:v>
                  </c:pt>
                  <c:pt idx="17">
                    <c:v>c-h</c:v>
                  </c:pt>
                  <c:pt idx="18">
                    <c:v>c-h</c:v>
                  </c:pt>
                  <c:pt idx="19">
                    <c:v>c-h</c:v>
                  </c:pt>
                  <c:pt idx="20">
                    <c:v>c-g</c:v>
                  </c:pt>
                  <c:pt idx="21">
                    <c:v>c-f</c:v>
                  </c:pt>
                  <c:pt idx="22">
                    <c:v>b-e</c:v>
                  </c:pt>
                  <c:pt idx="23">
                    <c:v>a-d</c:v>
                  </c:pt>
                  <c:pt idx="24">
                    <c:v>abc</c:v>
                  </c:pt>
                  <c:pt idx="25">
                    <c:v>abc</c:v>
                  </c:pt>
                  <c:pt idx="26">
                    <c:v>abc</c:v>
                  </c:pt>
                  <c:pt idx="27">
                    <c:v>ab</c:v>
                  </c:pt>
                  <c:pt idx="28">
                    <c:v>a</c:v>
                  </c:pt>
                </c15:dlblRangeCache>
              </c15:datalabelsRange>
            </c:ext>
            <c:ext xmlns:c16="http://schemas.microsoft.com/office/drawing/2014/chart" uri="{C3380CC4-5D6E-409C-BE32-E72D297353CC}">
              <c16:uniqueId val="{0000001D-D034-4F4A-A5EC-7D5EDD3B28B8}"/>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chemeClr val="tx1"/>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0.16000000000000003"/>
          <c:min val="0"/>
        </c:scaling>
        <c:delete val="0"/>
        <c:axPos val="l"/>
        <c:majorGridlines>
          <c:spPr>
            <a:ln>
              <a:noFill/>
            </a:ln>
          </c:spPr>
        </c:majorGridlines>
        <c:minorGridlines>
          <c:spPr>
            <a:ln>
              <a:noFill/>
            </a:ln>
          </c:spPr>
        </c:minorGridlines>
        <c:numFmt formatCode="#,##0.0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0000000000000004E-2"/>
        <c:minorUnit val="5.000000000000001E-3"/>
      </c:valAx>
    </c:plotArea>
    <c:plotVisOnly val="1"/>
    <c:dispBlanksAs val="gap"/>
    <c:showDLblsOverMax val="0"/>
  </c:chart>
  <c:spPr>
    <a:ln w="3175">
      <a:solidFill>
        <a:schemeClr val="tx1"/>
      </a:solidFill>
    </a:ln>
  </c:spPr>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89632490111429"/>
          <c:y val="9.5927839405693313E-2"/>
          <c:w val="0.87367781175375192"/>
          <c:h val="0.60978883812362972"/>
        </c:manualLayout>
      </c:layout>
      <c:barChart>
        <c:barDir val="col"/>
        <c:grouping val="clustered"/>
        <c:varyColors val="0"/>
        <c:ser>
          <c:idx val="0"/>
          <c:order val="0"/>
          <c:tx>
            <c:strRef>
              <c:f>Sheet1!$AG$1859:$AG$1887</c:f>
              <c:strCache>
                <c:ptCount val="29"/>
                <c:pt idx="0">
                  <c:v>KUNDAN</c:v>
                </c:pt>
                <c:pt idx="1">
                  <c:v>C306</c:v>
                </c:pt>
                <c:pt idx="2">
                  <c:v>HD2733</c:v>
                </c:pt>
                <c:pt idx="3">
                  <c:v>CHIRYA3</c:v>
                </c:pt>
                <c:pt idx="4">
                  <c:v>HD4672</c:v>
                </c:pt>
                <c:pt idx="5">
                  <c:v>NP4</c:v>
                </c:pt>
                <c:pt idx="6">
                  <c:v>REEDLING</c:v>
                </c:pt>
                <c:pt idx="7">
                  <c:v>CUS/79/PRULA</c:v>
                </c:pt>
                <c:pt idx="8">
                  <c:v>LOK1</c:v>
                </c:pt>
                <c:pt idx="9">
                  <c:v>HD4728</c:v>
                </c:pt>
                <c:pt idx="10">
                  <c:v>HD3086</c:v>
                </c:pt>
                <c:pt idx="11">
                  <c:v>K68</c:v>
                </c:pt>
                <c:pt idx="12">
                  <c:v>DL1266-1</c:v>
                </c:pt>
                <c:pt idx="13">
                  <c:v>MP4010</c:v>
                </c:pt>
                <c:pt idx="14">
                  <c:v>RAJ3765</c:v>
                </c:pt>
                <c:pt idx="15">
                  <c:v>HD2985</c:v>
                </c:pt>
                <c:pt idx="16">
                  <c:v>HI8381</c:v>
                </c:pt>
                <c:pt idx="17">
                  <c:v>HI8777</c:v>
                </c:pt>
                <c:pt idx="18">
                  <c:v>PBW343</c:v>
                </c:pt>
                <c:pt idx="19">
                  <c:v>HI1563</c:v>
                </c:pt>
                <c:pt idx="20">
                  <c:v>SOKOLU</c:v>
                </c:pt>
                <c:pt idx="21">
                  <c:v>HD3059</c:v>
                </c:pt>
                <c:pt idx="22">
                  <c:v>WH730</c:v>
                </c:pt>
                <c:pt idx="23">
                  <c:v>HD3043</c:v>
                </c:pt>
                <c:pt idx="24">
                  <c:v>HUW368</c:v>
                </c:pt>
                <c:pt idx="25">
                  <c:v>HI8713</c:v>
                </c:pt>
                <c:pt idx="26">
                  <c:v>HI1544</c:v>
                </c:pt>
                <c:pt idx="27">
                  <c:v>HD2967</c:v>
                </c:pt>
                <c:pt idx="28">
                  <c:v>DHARWAD DRY</c:v>
                </c:pt>
              </c:strCache>
            </c:strRef>
          </c:tx>
          <c:spPr>
            <a:solidFill>
              <a:schemeClr val="bg2"/>
            </a:solidFill>
            <a:ln w="3175">
              <a:solidFill>
                <a:schemeClr val="tx1"/>
              </a:solidFill>
            </a:ln>
          </c:spPr>
          <c:invertIfNegative val="0"/>
          <c:dLbls>
            <c:dLbl>
              <c:idx val="0"/>
              <c:tx>
                <c:rich>
                  <a:bodyPr/>
                  <a:lstStyle/>
                  <a:p>
                    <a:fld id="{6C6B89F3-3206-4073-AC27-691DDCB59D2F}" type="CELLRANGE">
                      <a:rPr lang="en-US"/>
                      <a:pPr/>
                      <a:t>[CELLRANGE]</a:t>
                    </a:fld>
                    <a:r>
                      <a:rPr lang="en-US" baseline="0"/>
                      <a:t>, </a:t>
                    </a:r>
                    <a:fld id="{FAEC7A55-7F8F-4064-8C83-32103EA0922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8DEB-4752-8858-6669F2FFFE98}"/>
                </c:ext>
              </c:extLst>
            </c:dLbl>
            <c:dLbl>
              <c:idx val="1"/>
              <c:tx>
                <c:rich>
                  <a:bodyPr/>
                  <a:lstStyle/>
                  <a:p>
                    <a:fld id="{F174A823-4FCE-497F-834E-7DDE741B431D}" type="CELLRANGE">
                      <a:rPr lang="en-US"/>
                      <a:pPr/>
                      <a:t>[CELLRANGE]</a:t>
                    </a:fld>
                    <a:r>
                      <a:rPr lang="en-US" baseline="0"/>
                      <a:t>, </a:t>
                    </a:r>
                    <a:fld id="{0AD330F5-B827-4418-B7BE-3567E75E7A1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DEB-4752-8858-6669F2FFFE98}"/>
                </c:ext>
              </c:extLst>
            </c:dLbl>
            <c:dLbl>
              <c:idx val="2"/>
              <c:tx>
                <c:rich>
                  <a:bodyPr/>
                  <a:lstStyle/>
                  <a:p>
                    <a:fld id="{5B9DD8F5-F6D0-4541-8DB8-BB71FD1C77D7}" type="CELLRANGE">
                      <a:rPr lang="en-US"/>
                      <a:pPr/>
                      <a:t>[CELLRANGE]</a:t>
                    </a:fld>
                    <a:r>
                      <a:rPr lang="en-US" baseline="0"/>
                      <a:t>, </a:t>
                    </a:r>
                    <a:fld id="{05597F8E-5181-43D8-A990-0800F1421D0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DEB-4752-8858-6669F2FFFE98}"/>
                </c:ext>
              </c:extLst>
            </c:dLbl>
            <c:dLbl>
              <c:idx val="3"/>
              <c:tx>
                <c:rich>
                  <a:bodyPr/>
                  <a:lstStyle/>
                  <a:p>
                    <a:r>
                      <a:rPr lang="en-US"/>
                      <a:t>j-m</a:t>
                    </a:r>
                    <a:r>
                      <a:rPr lang="en-US" baseline="0"/>
                      <a:t> </a:t>
                    </a:r>
                    <a:fld id="{E24E624A-AFD6-4A26-B363-BE2E2588549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8DEB-4752-8858-6669F2FFFE98}"/>
                </c:ext>
              </c:extLst>
            </c:dLbl>
            <c:dLbl>
              <c:idx val="4"/>
              <c:tx>
                <c:rich>
                  <a:bodyPr/>
                  <a:lstStyle/>
                  <a:p>
                    <a:fld id="{75EC8D0E-37AB-4A0E-BF85-13773ADEEE69}" type="CELLRANGE">
                      <a:rPr lang="en-US"/>
                      <a:pPr/>
                      <a:t>[CELLRANGE]</a:t>
                    </a:fld>
                    <a:r>
                      <a:rPr lang="en-US" baseline="0"/>
                      <a:t>, </a:t>
                    </a:r>
                    <a:fld id="{2D1361A8-E850-492D-9DDC-D96BFEA0FB9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8DEB-4752-8858-6669F2FFFE98}"/>
                </c:ext>
              </c:extLst>
            </c:dLbl>
            <c:dLbl>
              <c:idx val="5"/>
              <c:tx>
                <c:rich>
                  <a:bodyPr/>
                  <a:lstStyle/>
                  <a:p>
                    <a:fld id="{C47A32DF-A6D3-4EEB-B3B6-BADC56997660}" type="CELLRANGE">
                      <a:rPr lang="en-US"/>
                      <a:pPr/>
                      <a:t>[CELLRANGE]</a:t>
                    </a:fld>
                    <a:r>
                      <a:rPr lang="en-US" baseline="0"/>
                      <a:t>, </a:t>
                    </a:r>
                    <a:fld id="{B68B761D-EB00-4481-ADCE-D5CC56AF804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8DEB-4752-8858-6669F2FFFE98}"/>
                </c:ext>
              </c:extLst>
            </c:dLbl>
            <c:dLbl>
              <c:idx val="6"/>
              <c:tx>
                <c:rich>
                  <a:bodyPr/>
                  <a:lstStyle/>
                  <a:p>
                    <a:fld id="{2C93B936-DE51-4082-8790-14B6CE3625A2}" type="CELLRANGE">
                      <a:rPr lang="en-US"/>
                      <a:pPr/>
                      <a:t>[CELLRANGE]</a:t>
                    </a:fld>
                    <a:r>
                      <a:rPr lang="en-US" baseline="0"/>
                      <a:t>, </a:t>
                    </a:r>
                    <a:fld id="{66EC53CF-7A6F-455F-A5F3-4324286D516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8DEB-4752-8858-6669F2FFFE98}"/>
                </c:ext>
              </c:extLst>
            </c:dLbl>
            <c:dLbl>
              <c:idx val="7"/>
              <c:tx>
                <c:rich>
                  <a:bodyPr/>
                  <a:lstStyle/>
                  <a:p>
                    <a:fld id="{318E7D20-1213-45DE-9382-201D1CFD4F02}" type="CELLRANGE">
                      <a:rPr lang="en-US"/>
                      <a:pPr/>
                      <a:t>[CELLRANGE]</a:t>
                    </a:fld>
                    <a:r>
                      <a:rPr lang="en-US" baseline="0"/>
                      <a:t>, </a:t>
                    </a:r>
                    <a:fld id="{896FD618-757B-4D53-91BA-C7DE409297A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8DEB-4752-8858-6669F2FFFE98}"/>
                </c:ext>
              </c:extLst>
            </c:dLbl>
            <c:dLbl>
              <c:idx val="8"/>
              <c:tx>
                <c:rich>
                  <a:bodyPr/>
                  <a:lstStyle/>
                  <a:p>
                    <a:fld id="{32569E31-F4A2-4A50-9E24-CB7C9492906E}" type="CELLRANGE">
                      <a:rPr lang="en-US"/>
                      <a:pPr/>
                      <a:t>[CELLRANGE]</a:t>
                    </a:fld>
                    <a:r>
                      <a:rPr lang="en-US" baseline="0"/>
                      <a:t>, </a:t>
                    </a:r>
                    <a:fld id="{C4749C5A-5B54-43C8-9941-121D61EDF83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8DEB-4752-8858-6669F2FFFE98}"/>
                </c:ext>
              </c:extLst>
            </c:dLbl>
            <c:dLbl>
              <c:idx val="9"/>
              <c:tx>
                <c:rich>
                  <a:bodyPr/>
                  <a:lstStyle/>
                  <a:p>
                    <a:fld id="{B9012EB2-123E-4606-948A-E84F16E2C064}" type="CELLRANGE">
                      <a:rPr lang="en-US"/>
                      <a:pPr/>
                      <a:t>[CELLRANGE]</a:t>
                    </a:fld>
                    <a:r>
                      <a:rPr lang="en-US" baseline="0"/>
                      <a:t>, </a:t>
                    </a:r>
                    <a:fld id="{C3CD05BA-AB82-46C6-B2D4-B098B0181D5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8DEB-4752-8858-6669F2FFFE98}"/>
                </c:ext>
              </c:extLst>
            </c:dLbl>
            <c:dLbl>
              <c:idx val="10"/>
              <c:tx>
                <c:rich>
                  <a:bodyPr/>
                  <a:lstStyle/>
                  <a:p>
                    <a:fld id="{9D8707B3-DA15-48C8-9FD0-15578BBCF6B7}" type="CELLRANGE">
                      <a:rPr lang="en-US"/>
                      <a:pPr/>
                      <a:t>[CELLRANGE]</a:t>
                    </a:fld>
                    <a:r>
                      <a:rPr lang="en-US" baseline="0"/>
                      <a:t>, </a:t>
                    </a:r>
                    <a:fld id="{88C38B21-0862-4849-8066-CE4BCED1101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8DEB-4752-8858-6669F2FFFE98}"/>
                </c:ext>
              </c:extLst>
            </c:dLbl>
            <c:dLbl>
              <c:idx val="11"/>
              <c:tx>
                <c:rich>
                  <a:bodyPr/>
                  <a:lstStyle/>
                  <a:p>
                    <a:fld id="{DBCDD726-6072-4366-BE4E-CFA5F6E353E3}" type="CELLRANGE">
                      <a:rPr lang="en-US"/>
                      <a:pPr/>
                      <a:t>[CELLRANGE]</a:t>
                    </a:fld>
                    <a:r>
                      <a:rPr lang="en-US" baseline="0"/>
                      <a:t>, </a:t>
                    </a:r>
                    <a:fld id="{C46EC099-8541-4ED7-9058-2DCB62BFDB2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8DEB-4752-8858-6669F2FFFE98}"/>
                </c:ext>
              </c:extLst>
            </c:dLbl>
            <c:dLbl>
              <c:idx val="12"/>
              <c:tx>
                <c:rich>
                  <a:bodyPr/>
                  <a:lstStyle/>
                  <a:p>
                    <a:fld id="{F409613B-686E-4A9E-8D28-20E3140C8C55}" type="CELLRANGE">
                      <a:rPr lang="en-US"/>
                      <a:pPr/>
                      <a:t>[CELLRANGE]</a:t>
                    </a:fld>
                    <a:r>
                      <a:rPr lang="en-US" baseline="0"/>
                      <a:t>, </a:t>
                    </a:r>
                    <a:fld id="{294A86A7-9582-4673-9F90-AD3903D80FA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8DEB-4752-8858-6669F2FFFE98}"/>
                </c:ext>
              </c:extLst>
            </c:dLbl>
            <c:dLbl>
              <c:idx val="13"/>
              <c:tx>
                <c:rich>
                  <a:bodyPr/>
                  <a:lstStyle/>
                  <a:p>
                    <a:fld id="{EBEE4FDA-8E89-466C-AC42-CD5372ED2E11}" type="CELLRANGE">
                      <a:rPr lang="en-US"/>
                      <a:pPr/>
                      <a:t>[CELLRANGE]</a:t>
                    </a:fld>
                    <a:r>
                      <a:rPr lang="en-US" baseline="0"/>
                      <a:t>, </a:t>
                    </a:r>
                    <a:fld id="{E0818828-605F-4F96-AC17-DF29538E514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8DEB-4752-8858-6669F2FFFE98}"/>
                </c:ext>
              </c:extLst>
            </c:dLbl>
            <c:dLbl>
              <c:idx val="14"/>
              <c:tx>
                <c:rich>
                  <a:bodyPr/>
                  <a:lstStyle/>
                  <a:p>
                    <a:fld id="{37246F51-536C-41CE-9012-027912AD0DDE}" type="CELLRANGE">
                      <a:rPr lang="en-US"/>
                      <a:pPr/>
                      <a:t>[CELLRANGE]</a:t>
                    </a:fld>
                    <a:r>
                      <a:rPr lang="en-US" baseline="0"/>
                      <a:t>, </a:t>
                    </a:r>
                    <a:fld id="{D3C66E71-EBF9-4E3B-9DE1-30830C6FAE8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8DEB-4752-8858-6669F2FFFE98}"/>
                </c:ext>
              </c:extLst>
            </c:dLbl>
            <c:dLbl>
              <c:idx val="15"/>
              <c:tx>
                <c:rich>
                  <a:bodyPr/>
                  <a:lstStyle/>
                  <a:p>
                    <a:fld id="{ED73B7A1-2E9A-4A6C-B4D0-2CD0AEDA30CB}" type="CELLRANGE">
                      <a:rPr lang="en-US"/>
                      <a:pPr/>
                      <a:t>[CELLRANGE]</a:t>
                    </a:fld>
                    <a:r>
                      <a:rPr lang="en-US" baseline="0"/>
                      <a:t>, </a:t>
                    </a:r>
                    <a:fld id="{BA6A24E0-A55A-462F-B805-DDAD3E2A3D3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8DEB-4752-8858-6669F2FFFE98}"/>
                </c:ext>
              </c:extLst>
            </c:dLbl>
            <c:dLbl>
              <c:idx val="16"/>
              <c:tx>
                <c:rich>
                  <a:bodyPr/>
                  <a:lstStyle/>
                  <a:p>
                    <a:fld id="{77B0DF30-135B-4041-856C-55FD56D747AC}" type="CELLRANGE">
                      <a:rPr lang="en-US"/>
                      <a:pPr/>
                      <a:t>[CELLRANGE]</a:t>
                    </a:fld>
                    <a:r>
                      <a:rPr lang="en-US" baseline="0"/>
                      <a:t>, </a:t>
                    </a:r>
                    <a:fld id="{39834D26-7126-4D2F-916D-A5C4B47EBD2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8DEB-4752-8858-6669F2FFFE98}"/>
                </c:ext>
              </c:extLst>
            </c:dLbl>
            <c:dLbl>
              <c:idx val="17"/>
              <c:tx>
                <c:rich>
                  <a:bodyPr/>
                  <a:lstStyle/>
                  <a:p>
                    <a:fld id="{4FE7275F-42F9-4132-A720-6E48D2F7CF1D}" type="CELLRANGE">
                      <a:rPr lang="en-US"/>
                      <a:pPr/>
                      <a:t>[CELLRANGE]</a:t>
                    </a:fld>
                    <a:r>
                      <a:rPr lang="en-US" baseline="0"/>
                      <a:t>, </a:t>
                    </a:r>
                    <a:fld id="{32CE73CB-0BD5-4CC6-ADF9-11A87C0A2FD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8DEB-4752-8858-6669F2FFFE98}"/>
                </c:ext>
              </c:extLst>
            </c:dLbl>
            <c:dLbl>
              <c:idx val="18"/>
              <c:tx>
                <c:rich>
                  <a:bodyPr/>
                  <a:lstStyle/>
                  <a:p>
                    <a:fld id="{9538B58F-265F-4899-BB16-1F727538C6DD}" type="CELLRANGE">
                      <a:rPr lang="en-US"/>
                      <a:pPr/>
                      <a:t>[CELLRANGE]</a:t>
                    </a:fld>
                    <a:r>
                      <a:rPr lang="en-US" baseline="0"/>
                      <a:t>, </a:t>
                    </a:r>
                    <a:fld id="{0FFEA2D5-50F1-49B6-81CD-692E1CE9225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8DEB-4752-8858-6669F2FFFE98}"/>
                </c:ext>
              </c:extLst>
            </c:dLbl>
            <c:dLbl>
              <c:idx val="19"/>
              <c:tx>
                <c:rich>
                  <a:bodyPr/>
                  <a:lstStyle/>
                  <a:p>
                    <a:fld id="{31E42085-B21F-4615-A66E-ED85AB306F73}" type="CELLRANGE">
                      <a:rPr lang="en-US"/>
                      <a:pPr/>
                      <a:t>[CELLRANGE]</a:t>
                    </a:fld>
                    <a:r>
                      <a:rPr lang="en-US" baseline="0"/>
                      <a:t>, </a:t>
                    </a:r>
                    <a:fld id="{322F6437-FC2B-4D77-8396-8317077C588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8DEB-4752-8858-6669F2FFFE98}"/>
                </c:ext>
              </c:extLst>
            </c:dLbl>
            <c:dLbl>
              <c:idx val="20"/>
              <c:tx>
                <c:rich>
                  <a:bodyPr/>
                  <a:lstStyle/>
                  <a:p>
                    <a:fld id="{03F1EF8D-B84E-40B1-B1CE-F5427513A655}" type="CELLRANGE">
                      <a:rPr lang="en-US"/>
                      <a:pPr/>
                      <a:t>[CELLRANGE]</a:t>
                    </a:fld>
                    <a:r>
                      <a:rPr lang="en-US" baseline="0"/>
                      <a:t>, </a:t>
                    </a:r>
                    <a:fld id="{0AA18415-3C1D-4AF9-89B3-CE5791DA83C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8DEB-4752-8858-6669F2FFFE98}"/>
                </c:ext>
              </c:extLst>
            </c:dLbl>
            <c:dLbl>
              <c:idx val="21"/>
              <c:tx>
                <c:rich>
                  <a:bodyPr/>
                  <a:lstStyle/>
                  <a:p>
                    <a:fld id="{9C3C9547-E84C-4E48-B54F-FE27D4AFE028}" type="CELLRANGE">
                      <a:rPr lang="en-US"/>
                      <a:pPr/>
                      <a:t>[CELLRANGE]</a:t>
                    </a:fld>
                    <a:r>
                      <a:rPr lang="en-US" baseline="0"/>
                      <a:t>, </a:t>
                    </a:r>
                    <a:fld id="{0F3CFF9D-3902-420F-A81A-94D4525ECBA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8DEB-4752-8858-6669F2FFFE98}"/>
                </c:ext>
              </c:extLst>
            </c:dLbl>
            <c:dLbl>
              <c:idx val="22"/>
              <c:tx>
                <c:rich>
                  <a:bodyPr/>
                  <a:lstStyle/>
                  <a:p>
                    <a:fld id="{98754088-B8A3-4E01-B52E-968B254A7B0E}" type="CELLRANGE">
                      <a:rPr lang="en-US"/>
                      <a:pPr/>
                      <a:t>[CELLRANGE]</a:t>
                    </a:fld>
                    <a:r>
                      <a:rPr lang="en-US" baseline="0"/>
                      <a:t>, </a:t>
                    </a:r>
                    <a:fld id="{F59C3DFC-FC3C-4C51-89AD-5656D856E04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8DEB-4752-8858-6669F2FFFE98}"/>
                </c:ext>
              </c:extLst>
            </c:dLbl>
            <c:dLbl>
              <c:idx val="23"/>
              <c:tx>
                <c:rich>
                  <a:bodyPr/>
                  <a:lstStyle/>
                  <a:p>
                    <a:fld id="{BEF0FE5D-54F7-4D3A-85FE-E1591839CB6D}" type="CELLRANGE">
                      <a:rPr lang="en-US"/>
                      <a:pPr/>
                      <a:t>[CELLRANGE]</a:t>
                    </a:fld>
                    <a:r>
                      <a:rPr lang="en-US" baseline="0"/>
                      <a:t>, </a:t>
                    </a:r>
                    <a:fld id="{B20121D6-BA27-4293-A3F3-89BD969A05F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8DEB-4752-8858-6669F2FFFE98}"/>
                </c:ext>
              </c:extLst>
            </c:dLbl>
            <c:dLbl>
              <c:idx val="24"/>
              <c:tx>
                <c:rich>
                  <a:bodyPr/>
                  <a:lstStyle/>
                  <a:p>
                    <a:fld id="{C144FF1F-F91A-465B-946F-14557A647ED7}" type="CELLRANGE">
                      <a:rPr lang="en-US"/>
                      <a:pPr/>
                      <a:t>[CELLRANGE]</a:t>
                    </a:fld>
                    <a:r>
                      <a:rPr lang="en-US" baseline="0"/>
                      <a:t>, </a:t>
                    </a:r>
                    <a:fld id="{7C3B96D1-A6C7-4D2E-9617-1A38EEC8114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8DEB-4752-8858-6669F2FFFE98}"/>
                </c:ext>
              </c:extLst>
            </c:dLbl>
            <c:dLbl>
              <c:idx val="25"/>
              <c:tx>
                <c:rich>
                  <a:bodyPr/>
                  <a:lstStyle/>
                  <a:p>
                    <a:r>
                      <a:rPr lang="en-US"/>
                      <a:t>a-d</a:t>
                    </a:r>
                    <a:r>
                      <a:rPr lang="en-US" baseline="0"/>
                      <a:t>, </a:t>
                    </a:r>
                    <a:fld id="{F3842138-D8E8-4536-97AC-4E89BF62D57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9-8DEB-4752-8858-6669F2FFFE98}"/>
                </c:ext>
              </c:extLst>
            </c:dLbl>
            <c:dLbl>
              <c:idx val="26"/>
              <c:tx>
                <c:rich>
                  <a:bodyPr/>
                  <a:lstStyle/>
                  <a:p>
                    <a:fld id="{4BC49EF9-2938-4924-8C80-E60D6E0AF6AE}" type="CELLRANGE">
                      <a:rPr lang="en-US"/>
                      <a:pPr/>
                      <a:t>[CELLRANGE]</a:t>
                    </a:fld>
                    <a:r>
                      <a:rPr lang="en-US" baseline="0"/>
                      <a:t>, </a:t>
                    </a:r>
                    <a:fld id="{A00A3E5C-0D97-495A-947E-4CE9C50A3D6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8DEB-4752-8858-6669F2FFFE98}"/>
                </c:ext>
              </c:extLst>
            </c:dLbl>
            <c:dLbl>
              <c:idx val="27"/>
              <c:tx>
                <c:rich>
                  <a:bodyPr/>
                  <a:lstStyle/>
                  <a:p>
                    <a:fld id="{0BBD3098-8126-40B2-892E-480C8CF2C667}" type="CELLRANGE">
                      <a:rPr lang="en-US"/>
                      <a:pPr/>
                      <a:t>[CELLRANGE]</a:t>
                    </a:fld>
                    <a:r>
                      <a:rPr lang="en-US" baseline="0"/>
                      <a:t>, </a:t>
                    </a:r>
                    <a:fld id="{4F53DDEA-AFE6-454D-99D5-FA89F26894B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8DEB-4752-8858-6669F2FFFE98}"/>
                </c:ext>
              </c:extLst>
            </c:dLbl>
            <c:dLbl>
              <c:idx val="28"/>
              <c:tx>
                <c:rich>
                  <a:bodyPr/>
                  <a:lstStyle/>
                  <a:p>
                    <a:fld id="{F7E75F70-4674-49F7-A456-47AF3F61572F}" type="CELLRANGE">
                      <a:rPr lang="en-US"/>
                      <a:pPr/>
                      <a:t>[CELLRANGE]</a:t>
                    </a:fld>
                    <a:r>
                      <a:rPr lang="en-US" baseline="0"/>
                      <a:t>, </a:t>
                    </a:r>
                    <a:fld id="{29F0AB2F-3A09-48F2-910A-9D1F91B4557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8DEB-4752-8858-6669F2FFFE98}"/>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Sheet1!$AI$1859:$AI$1887</c:f>
                <c:numCache>
                  <c:formatCode>General</c:formatCode>
                  <c:ptCount val="29"/>
                  <c:pt idx="0">
                    <c:v>0.11700000000000001</c:v>
                  </c:pt>
                  <c:pt idx="1">
                    <c:v>0.28299999999999997</c:v>
                  </c:pt>
                  <c:pt idx="2">
                    <c:v>0.188</c:v>
                  </c:pt>
                  <c:pt idx="3">
                    <c:v>0.223</c:v>
                  </c:pt>
                  <c:pt idx="4">
                    <c:v>0.318</c:v>
                  </c:pt>
                  <c:pt idx="5">
                    <c:v>4.7E-2</c:v>
                  </c:pt>
                  <c:pt idx="6">
                    <c:v>0.193</c:v>
                  </c:pt>
                  <c:pt idx="7">
                    <c:v>8.5000000000000006E-2</c:v>
                  </c:pt>
                  <c:pt idx="8">
                    <c:v>0.184</c:v>
                  </c:pt>
                  <c:pt idx="9">
                    <c:v>8.3000000000000004E-2</c:v>
                  </c:pt>
                  <c:pt idx="10">
                    <c:v>0.189</c:v>
                  </c:pt>
                  <c:pt idx="11">
                    <c:v>0.14199999999999999</c:v>
                  </c:pt>
                  <c:pt idx="12">
                    <c:v>0.11700000000000001</c:v>
                  </c:pt>
                  <c:pt idx="13">
                    <c:v>9.9000000000000005E-2</c:v>
                  </c:pt>
                  <c:pt idx="14">
                    <c:v>0.24299999999999999</c:v>
                  </c:pt>
                  <c:pt idx="15">
                    <c:v>0.05</c:v>
                  </c:pt>
                  <c:pt idx="16">
                    <c:v>7.3999999999999996E-2</c:v>
                  </c:pt>
                  <c:pt idx="17">
                    <c:v>4.2000000000000003E-2</c:v>
                  </c:pt>
                  <c:pt idx="18">
                    <c:v>0.14399999999999999</c:v>
                  </c:pt>
                  <c:pt idx="19">
                    <c:v>0.14599999999999999</c:v>
                  </c:pt>
                  <c:pt idx="20">
                    <c:v>0.104</c:v>
                  </c:pt>
                  <c:pt idx="21">
                    <c:v>0.21199999999999999</c:v>
                  </c:pt>
                  <c:pt idx="22">
                    <c:v>0.06</c:v>
                  </c:pt>
                  <c:pt idx="23">
                    <c:v>6.3E-2</c:v>
                  </c:pt>
                  <c:pt idx="24">
                    <c:v>0.114</c:v>
                  </c:pt>
                  <c:pt idx="25">
                    <c:v>0.247</c:v>
                  </c:pt>
                  <c:pt idx="26">
                    <c:v>0.21099999999999999</c:v>
                  </c:pt>
                  <c:pt idx="27">
                    <c:v>0.191</c:v>
                  </c:pt>
                  <c:pt idx="28">
                    <c:v>0.13300000000000001</c:v>
                  </c:pt>
                </c:numCache>
              </c:numRef>
            </c:plus>
            <c:minus>
              <c:numRef>
                <c:f>Sheet1!$AI$1859:$AI$1887</c:f>
                <c:numCache>
                  <c:formatCode>General</c:formatCode>
                  <c:ptCount val="29"/>
                  <c:pt idx="0">
                    <c:v>0.11700000000000001</c:v>
                  </c:pt>
                  <c:pt idx="1">
                    <c:v>0.28299999999999997</c:v>
                  </c:pt>
                  <c:pt idx="2">
                    <c:v>0.188</c:v>
                  </c:pt>
                  <c:pt idx="3">
                    <c:v>0.223</c:v>
                  </c:pt>
                  <c:pt idx="4">
                    <c:v>0.318</c:v>
                  </c:pt>
                  <c:pt idx="5">
                    <c:v>4.7E-2</c:v>
                  </c:pt>
                  <c:pt idx="6">
                    <c:v>0.193</c:v>
                  </c:pt>
                  <c:pt idx="7">
                    <c:v>8.5000000000000006E-2</c:v>
                  </c:pt>
                  <c:pt idx="8">
                    <c:v>0.184</c:v>
                  </c:pt>
                  <c:pt idx="9">
                    <c:v>8.3000000000000004E-2</c:v>
                  </c:pt>
                  <c:pt idx="10">
                    <c:v>0.189</c:v>
                  </c:pt>
                  <c:pt idx="11">
                    <c:v>0.14199999999999999</c:v>
                  </c:pt>
                  <c:pt idx="12">
                    <c:v>0.11700000000000001</c:v>
                  </c:pt>
                  <c:pt idx="13">
                    <c:v>9.9000000000000005E-2</c:v>
                  </c:pt>
                  <c:pt idx="14">
                    <c:v>0.24299999999999999</c:v>
                  </c:pt>
                  <c:pt idx="15">
                    <c:v>0.05</c:v>
                  </c:pt>
                  <c:pt idx="16">
                    <c:v>7.3999999999999996E-2</c:v>
                  </c:pt>
                  <c:pt idx="17">
                    <c:v>4.2000000000000003E-2</c:v>
                  </c:pt>
                  <c:pt idx="18">
                    <c:v>0.14399999999999999</c:v>
                  </c:pt>
                  <c:pt idx="19">
                    <c:v>0.14599999999999999</c:v>
                  </c:pt>
                  <c:pt idx="20">
                    <c:v>0.104</c:v>
                  </c:pt>
                  <c:pt idx="21">
                    <c:v>0.21199999999999999</c:v>
                  </c:pt>
                  <c:pt idx="22">
                    <c:v>0.06</c:v>
                  </c:pt>
                  <c:pt idx="23">
                    <c:v>6.3E-2</c:v>
                  </c:pt>
                  <c:pt idx="24">
                    <c:v>0.114</c:v>
                  </c:pt>
                  <c:pt idx="25">
                    <c:v>0.247</c:v>
                  </c:pt>
                  <c:pt idx="26">
                    <c:v>0.21099999999999999</c:v>
                  </c:pt>
                  <c:pt idx="27">
                    <c:v>0.191</c:v>
                  </c:pt>
                  <c:pt idx="28">
                    <c:v>0.13300000000000001</c:v>
                  </c:pt>
                </c:numCache>
              </c:numRef>
            </c:minus>
            <c:spPr>
              <a:ln w="3175"/>
            </c:spPr>
          </c:errBars>
          <c:cat>
            <c:strRef>
              <c:f>Sheet1!$AG$1859:$AG$1887</c:f>
              <c:strCache>
                <c:ptCount val="29"/>
                <c:pt idx="0">
                  <c:v>KUNDAN</c:v>
                </c:pt>
                <c:pt idx="1">
                  <c:v>C306</c:v>
                </c:pt>
                <c:pt idx="2">
                  <c:v>HD2733</c:v>
                </c:pt>
                <c:pt idx="3">
                  <c:v>CHIRYA3</c:v>
                </c:pt>
                <c:pt idx="4">
                  <c:v>HD4672</c:v>
                </c:pt>
                <c:pt idx="5">
                  <c:v>NP4</c:v>
                </c:pt>
                <c:pt idx="6">
                  <c:v>REEDLING</c:v>
                </c:pt>
                <c:pt idx="7">
                  <c:v>CUS/79/PRULA</c:v>
                </c:pt>
                <c:pt idx="8">
                  <c:v>LOK1</c:v>
                </c:pt>
                <c:pt idx="9">
                  <c:v>HD4728</c:v>
                </c:pt>
                <c:pt idx="10">
                  <c:v>HD3086</c:v>
                </c:pt>
                <c:pt idx="11">
                  <c:v>K68</c:v>
                </c:pt>
                <c:pt idx="12">
                  <c:v>DL1266-1</c:v>
                </c:pt>
                <c:pt idx="13">
                  <c:v>MP4010</c:v>
                </c:pt>
                <c:pt idx="14">
                  <c:v>RAJ3765</c:v>
                </c:pt>
                <c:pt idx="15">
                  <c:v>HD2985</c:v>
                </c:pt>
                <c:pt idx="16">
                  <c:v>HI8381</c:v>
                </c:pt>
                <c:pt idx="17">
                  <c:v>HI8777</c:v>
                </c:pt>
                <c:pt idx="18">
                  <c:v>PBW343</c:v>
                </c:pt>
                <c:pt idx="19">
                  <c:v>HI1563</c:v>
                </c:pt>
                <c:pt idx="20">
                  <c:v>SOKOLU</c:v>
                </c:pt>
                <c:pt idx="21">
                  <c:v>HD3059</c:v>
                </c:pt>
                <c:pt idx="22">
                  <c:v>WH730</c:v>
                </c:pt>
                <c:pt idx="23">
                  <c:v>HD3043</c:v>
                </c:pt>
                <c:pt idx="24">
                  <c:v>HUW368</c:v>
                </c:pt>
                <c:pt idx="25">
                  <c:v>HI8713</c:v>
                </c:pt>
                <c:pt idx="26">
                  <c:v>HI1544</c:v>
                </c:pt>
                <c:pt idx="27">
                  <c:v>HD2967</c:v>
                </c:pt>
                <c:pt idx="28">
                  <c:v>DHARWAD DRY</c:v>
                </c:pt>
              </c:strCache>
            </c:strRef>
          </c:cat>
          <c:val>
            <c:numRef>
              <c:f>Sheet1!$AH$1859:$AH$1887</c:f>
              <c:numCache>
                <c:formatCode>0.00</c:formatCode>
                <c:ptCount val="29"/>
                <c:pt idx="0">
                  <c:v>1.823</c:v>
                </c:pt>
                <c:pt idx="1">
                  <c:v>1.929</c:v>
                </c:pt>
                <c:pt idx="2">
                  <c:v>1.978</c:v>
                </c:pt>
                <c:pt idx="3">
                  <c:v>2.2549999999999999</c:v>
                </c:pt>
                <c:pt idx="4">
                  <c:v>2.27</c:v>
                </c:pt>
                <c:pt idx="5">
                  <c:v>2.4279999999999999</c:v>
                </c:pt>
                <c:pt idx="6">
                  <c:v>2.4929999999999999</c:v>
                </c:pt>
                <c:pt idx="7">
                  <c:v>2.5139999999999998</c:v>
                </c:pt>
                <c:pt idx="8">
                  <c:v>2.524</c:v>
                </c:pt>
                <c:pt idx="9">
                  <c:v>2.5310000000000001</c:v>
                </c:pt>
                <c:pt idx="10">
                  <c:v>2.57</c:v>
                </c:pt>
                <c:pt idx="11">
                  <c:v>2.6070000000000002</c:v>
                </c:pt>
                <c:pt idx="12">
                  <c:v>2.6179999999999999</c:v>
                </c:pt>
                <c:pt idx="13">
                  <c:v>2.714</c:v>
                </c:pt>
                <c:pt idx="14">
                  <c:v>2.7370000000000001</c:v>
                </c:pt>
                <c:pt idx="15">
                  <c:v>2.7389999999999999</c:v>
                </c:pt>
                <c:pt idx="16">
                  <c:v>2.8140000000000001</c:v>
                </c:pt>
                <c:pt idx="17">
                  <c:v>2.8410000000000002</c:v>
                </c:pt>
                <c:pt idx="18">
                  <c:v>2.8740000000000001</c:v>
                </c:pt>
                <c:pt idx="19">
                  <c:v>2.9169999999999998</c:v>
                </c:pt>
                <c:pt idx="20">
                  <c:v>2.968</c:v>
                </c:pt>
                <c:pt idx="21">
                  <c:v>3.0430000000000001</c:v>
                </c:pt>
                <c:pt idx="22">
                  <c:v>3.0649999999999999</c:v>
                </c:pt>
                <c:pt idx="23">
                  <c:v>3.1269999999999998</c:v>
                </c:pt>
                <c:pt idx="24">
                  <c:v>3.133</c:v>
                </c:pt>
                <c:pt idx="25">
                  <c:v>3.1480000000000001</c:v>
                </c:pt>
                <c:pt idx="26">
                  <c:v>3.2109999999999999</c:v>
                </c:pt>
                <c:pt idx="27">
                  <c:v>3.2250000000000001</c:v>
                </c:pt>
                <c:pt idx="28">
                  <c:v>3.3660000000000001</c:v>
                </c:pt>
              </c:numCache>
            </c:numRef>
          </c:val>
          <c:extLst>
            <c:ext xmlns:c15="http://schemas.microsoft.com/office/drawing/2012/chart" uri="{02D57815-91ED-43cb-92C2-25804820EDAC}">
              <c15:datalabelsRange>
                <c15:f>Sheet1!$AJ$1859:$AJ$1887</c15:f>
                <c15:dlblRangeCache>
                  <c:ptCount val="29"/>
                  <c:pt idx="0">
                    <c:v>m</c:v>
                  </c:pt>
                  <c:pt idx="1">
                    <c:v>lm</c:v>
                  </c:pt>
                  <c:pt idx="2">
                    <c:v>klm</c:v>
                  </c:pt>
                  <c:pt idx="3">
                    <c:v>jklm</c:v>
                  </c:pt>
                  <c:pt idx="4">
                    <c:v>i-m</c:v>
                  </c:pt>
                  <c:pt idx="5">
                    <c:v>h-m</c:v>
                  </c:pt>
                  <c:pt idx="6">
                    <c:v>g-l</c:v>
                  </c:pt>
                  <c:pt idx="7">
                    <c:v>f-k</c:v>
                  </c:pt>
                  <c:pt idx="8">
                    <c:v>e-k</c:v>
                  </c:pt>
                  <c:pt idx="9">
                    <c:v>e-k</c:v>
                  </c:pt>
                  <c:pt idx="10">
                    <c:v>d-j</c:v>
                  </c:pt>
                  <c:pt idx="11">
                    <c:v>c-j</c:v>
                  </c:pt>
                  <c:pt idx="12">
                    <c:v>b-j</c:v>
                  </c:pt>
                  <c:pt idx="13">
                    <c:v>b-j</c:v>
                  </c:pt>
                  <c:pt idx="14">
                    <c:v>b-j</c:v>
                  </c:pt>
                  <c:pt idx="15">
                    <c:v>b-j</c:v>
                  </c:pt>
                  <c:pt idx="16">
                    <c:v>a-j</c:v>
                  </c:pt>
                  <c:pt idx="17">
                    <c:v>a-j</c:v>
                  </c:pt>
                  <c:pt idx="18">
                    <c:v>a-i</c:v>
                  </c:pt>
                  <c:pt idx="19">
                    <c:v>a-h</c:v>
                  </c:pt>
                  <c:pt idx="20">
                    <c:v>a-h</c:v>
                  </c:pt>
                  <c:pt idx="21">
                    <c:v>a-g</c:v>
                  </c:pt>
                  <c:pt idx="22">
                    <c:v>a-g</c:v>
                  </c:pt>
                  <c:pt idx="23">
                    <c:v>a-f</c:v>
                  </c:pt>
                  <c:pt idx="24">
                    <c:v>a-e</c:v>
                  </c:pt>
                  <c:pt idx="25">
                    <c:v>abcd</c:v>
                  </c:pt>
                  <c:pt idx="26">
                    <c:v>abc</c:v>
                  </c:pt>
                  <c:pt idx="27">
                    <c:v>ab</c:v>
                  </c:pt>
                  <c:pt idx="28">
                    <c:v>a</c:v>
                  </c:pt>
                </c15:dlblRangeCache>
              </c15:datalabelsRange>
            </c:ext>
            <c:ext xmlns:c16="http://schemas.microsoft.com/office/drawing/2014/chart" uri="{C3380CC4-5D6E-409C-BE32-E72D297353CC}">
              <c16:uniqueId val="{0000001D-8DEB-4752-8858-6669F2FFFE98}"/>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4"/>
          <c:min val="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
        <c:minorUnit val="0.5"/>
      </c:valAx>
    </c:plotArea>
    <c:plotVisOnly val="1"/>
    <c:dispBlanksAs val="gap"/>
    <c:showDLblsOverMax val="0"/>
  </c:chart>
  <c:spPr>
    <a:ln w="3175">
      <a:solidFill>
        <a:schemeClr val="tx1"/>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14697841696922"/>
          <c:y val="9.8102335870223586E-2"/>
          <c:w val="0.86495354427018478"/>
          <c:h val="0.59868783960533356"/>
        </c:manualLayout>
      </c:layout>
      <c:barChart>
        <c:barDir val="col"/>
        <c:grouping val="clustered"/>
        <c:varyColors val="0"/>
        <c:ser>
          <c:idx val="0"/>
          <c:order val="0"/>
          <c:spPr>
            <a:solidFill>
              <a:srgbClr val="D1E3F3"/>
            </a:solidFill>
            <a:ln w="3175">
              <a:solidFill>
                <a:schemeClr val="tx1"/>
              </a:solidFill>
            </a:ln>
          </c:spPr>
          <c:invertIfNegative val="0"/>
          <c:dLbls>
            <c:dLbl>
              <c:idx val="0"/>
              <c:layout>
                <c:manualLayout>
                  <c:x val="0"/>
                  <c:y val="0.15633965836237673"/>
                </c:manualLayout>
              </c:layout>
              <c:tx>
                <c:rich>
                  <a:bodyPr/>
                  <a:lstStyle/>
                  <a:p>
                    <a:fld id="{CF8B4640-6E88-46AF-9BAD-D6A19E79CD38}" type="CELLRANGE">
                      <a:rPr lang="en-US" baseline="0"/>
                      <a:pPr/>
                      <a:t>[CELLRANGE]</a:t>
                    </a:fld>
                    <a:r>
                      <a:rPr lang="en-US" baseline="0"/>
                      <a:t>, </a:t>
                    </a:r>
                    <a:fld id="{F5DFD9A3-7928-4E56-9252-62DEE621182F}"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2882-41F9-A421-3EB09A408CBC}"/>
                </c:ext>
              </c:extLst>
            </c:dLbl>
            <c:dLbl>
              <c:idx val="1"/>
              <c:layout>
                <c:manualLayout>
                  <c:x val="-1.9461912470858588E-17"/>
                  <c:y val="0.15973236951938374"/>
                </c:manualLayout>
              </c:layout>
              <c:tx>
                <c:rich>
                  <a:bodyPr/>
                  <a:lstStyle/>
                  <a:p>
                    <a:fld id="{9CD29318-E7D9-44F4-A2F9-B16BB8F725D6}" type="CELLRANGE">
                      <a:rPr lang="en-US" baseline="0"/>
                      <a:pPr/>
                      <a:t>[CELLRANGE]</a:t>
                    </a:fld>
                    <a:r>
                      <a:rPr lang="en-US" baseline="0"/>
                      <a:t>, </a:t>
                    </a:r>
                    <a:fld id="{365422CD-12D4-4C2B-A82E-98CEC658EB52}"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2882-41F9-A421-3EB09A408CBC}"/>
                </c:ext>
              </c:extLst>
            </c:dLbl>
            <c:dLbl>
              <c:idx val="2"/>
              <c:layout>
                <c:manualLayout>
                  <c:x val="-3.8923824941717176E-17"/>
                  <c:y val="0.17569725915408116"/>
                </c:manualLayout>
              </c:layout>
              <c:tx>
                <c:rich>
                  <a:bodyPr/>
                  <a:lstStyle/>
                  <a:p>
                    <a:fld id="{ACCD883A-1AC9-44CE-9D3D-F56F03620158}" type="CELLRANGE">
                      <a:rPr lang="en-US" baseline="0"/>
                      <a:pPr/>
                      <a:t>[CELLRANGE]</a:t>
                    </a:fld>
                    <a:r>
                      <a:rPr lang="en-US" baseline="0"/>
                      <a:t>, </a:t>
                    </a:r>
                    <a:fld id="{72AF08A1-D766-458B-B22C-3B44816CA072}"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2882-41F9-A421-3EB09A408CBC}"/>
                </c:ext>
              </c:extLst>
            </c:dLbl>
            <c:dLbl>
              <c:idx val="3"/>
              <c:layout>
                <c:manualLayout>
                  <c:x val="0"/>
                  <c:y val="0.1834568219956112"/>
                </c:manualLayout>
              </c:layout>
              <c:tx>
                <c:rich>
                  <a:bodyPr/>
                  <a:lstStyle/>
                  <a:p>
                    <a:fld id="{84D8D676-6436-43A3-8AD1-01129E03B38D}" type="CELLRANGE">
                      <a:rPr lang="en-US" baseline="0"/>
                      <a:pPr/>
                      <a:t>[CELLRANGE]</a:t>
                    </a:fld>
                    <a:r>
                      <a:rPr lang="en-US" baseline="0"/>
                      <a:t>, </a:t>
                    </a:r>
                    <a:fld id="{740BDB0F-074B-453D-A0F0-DD85DA9CE6CD}"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2882-41F9-A421-3EB09A408CBC}"/>
                </c:ext>
              </c:extLst>
            </c:dLbl>
            <c:dLbl>
              <c:idx val="4"/>
              <c:layout>
                <c:manualLayout>
                  <c:x val="0"/>
                  <c:y val="0.16164579837356396"/>
                </c:manualLayout>
              </c:layout>
              <c:tx>
                <c:rich>
                  <a:bodyPr/>
                  <a:lstStyle/>
                  <a:p>
                    <a:r>
                      <a:rPr lang="en-US"/>
                      <a:t>l-o</a:t>
                    </a:r>
                    <a:r>
                      <a:rPr lang="en-US" baseline="0"/>
                      <a:t>, </a:t>
                    </a:r>
                    <a:fld id="{F8DEE7CC-9935-4EBA-BB03-651BD10089CA}"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2882-41F9-A421-3EB09A408CBC}"/>
                </c:ext>
              </c:extLst>
            </c:dLbl>
            <c:dLbl>
              <c:idx val="5"/>
              <c:tx>
                <c:rich>
                  <a:bodyPr/>
                  <a:lstStyle/>
                  <a:p>
                    <a:fld id="{28410DBD-1B48-4C1D-9955-E5E1526ACCFB}" type="CELLRANGE">
                      <a:rPr lang="en-US"/>
                      <a:pPr/>
                      <a:t>[CELLRANGE]</a:t>
                    </a:fld>
                    <a:r>
                      <a:rPr lang="en-US" baseline="0"/>
                      <a:t>, </a:t>
                    </a:r>
                    <a:fld id="{7AB187CD-7367-4294-B646-866F6E1A2CC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882-41F9-A421-3EB09A408CBC}"/>
                </c:ext>
              </c:extLst>
            </c:dLbl>
            <c:dLbl>
              <c:idx val="6"/>
              <c:tx>
                <c:rich>
                  <a:bodyPr/>
                  <a:lstStyle/>
                  <a:p>
                    <a:fld id="{8CFA7BDC-441B-422F-B962-33251EDDB378}" type="CELLRANGE">
                      <a:rPr lang="en-US"/>
                      <a:pPr/>
                      <a:t>[CELLRANGE]</a:t>
                    </a:fld>
                    <a:r>
                      <a:rPr lang="en-US" baseline="0"/>
                      <a:t>, </a:t>
                    </a:r>
                    <a:fld id="{EC9D07AD-C886-49F9-AAED-38C7F611789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2882-41F9-A421-3EB09A408CBC}"/>
                </c:ext>
              </c:extLst>
            </c:dLbl>
            <c:dLbl>
              <c:idx val="7"/>
              <c:tx>
                <c:rich>
                  <a:bodyPr/>
                  <a:lstStyle/>
                  <a:p>
                    <a:fld id="{6A255AF1-37F9-49DA-94C5-6A6D43A4667F}" type="CELLRANGE">
                      <a:rPr lang="en-US"/>
                      <a:pPr/>
                      <a:t>[CELLRANGE]</a:t>
                    </a:fld>
                    <a:r>
                      <a:rPr lang="en-US" baseline="0"/>
                      <a:t>, </a:t>
                    </a:r>
                    <a:fld id="{E40CEF94-DC75-48EF-930A-0191F61D6C3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2882-41F9-A421-3EB09A408CBC}"/>
                </c:ext>
              </c:extLst>
            </c:dLbl>
            <c:dLbl>
              <c:idx val="8"/>
              <c:tx>
                <c:rich>
                  <a:bodyPr/>
                  <a:lstStyle/>
                  <a:p>
                    <a:fld id="{DB33FE68-88ED-4A97-8C98-611854B570C4}" type="CELLRANGE">
                      <a:rPr lang="en-US"/>
                      <a:pPr/>
                      <a:t>[CELLRANGE]</a:t>
                    </a:fld>
                    <a:r>
                      <a:rPr lang="en-US" baseline="0"/>
                      <a:t>, </a:t>
                    </a:r>
                    <a:fld id="{4CE6ECD6-97EC-43D2-9DAF-F08DB918207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2882-41F9-A421-3EB09A408CBC}"/>
                </c:ext>
              </c:extLst>
            </c:dLbl>
            <c:dLbl>
              <c:idx val="9"/>
              <c:tx>
                <c:rich>
                  <a:bodyPr/>
                  <a:lstStyle/>
                  <a:p>
                    <a:fld id="{1FCCAE9C-C612-4551-A215-366E556CC330}" type="CELLRANGE">
                      <a:rPr lang="en-US"/>
                      <a:pPr/>
                      <a:t>[CELLRANGE]</a:t>
                    </a:fld>
                    <a:r>
                      <a:rPr lang="en-US" baseline="0"/>
                      <a:t>, </a:t>
                    </a:r>
                    <a:fld id="{04B7CA6A-1B77-4B9F-A2AA-F1C9CC29519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2882-41F9-A421-3EB09A408CBC}"/>
                </c:ext>
              </c:extLst>
            </c:dLbl>
            <c:dLbl>
              <c:idx val="10"/>
              <c:tx>
                <c:rich>
                  <a:bodyPr/>
                  <a:lstStyle/>
                  <a:p>
                    <a:fld id="{32AE13FD-1007-46BD-9C1F-7CEC6BE367D4}" type="CELLRANGE">
                      <a:rPr lang="en-US"/>
                      <a:pPr/>
                      <a:t>[CELLRANGE]</a:t>
                    </a:fld>
                    <a:r>
                      <a:rPr lang="en-US" baseline="0"/>
                      <a:t>, </a:t>
                    </a:r>
                    <a:fld id="{A5E2BDED-2BC8-4875-974A-8B8F5AB7183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2882-41F9-A421-3EB09A408CBC}"/>
                </c:ext>
              </c:extLst>
            </c:dLbl>
            <c:dLbl>
              <c:idx val="11"/>
              <c:tx>
                <c:rich>
                  <a:bodyPr/>
                  <a:lstStyle/>
                  <a:p>
                    <a:fld id="{BAEF196F-B8BB-491B-9763-4BEFD53D7733}" type="CELLRANGE">
                      <a:rPr lang="en-US"/>
                      <a:pPr/>
                      <a:t>[CELLRANGE]</a:t>
                    </a:fld>
                    <a:r>
                      <a:rPr lang="en-US" baseline="0"/>
                      <a:t>, </a:t>
                    </a:r>
                    <a:fld id="{EFE39D8D-3DED-48EE-B11A-69FF4C3D625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2882-41F9-A421-3EB09A408CBC}"/>
                </c:ext>
              </c:extLst>
            </c:dLbl>
            <c:dLbl>
              <c:idx val="12"/>
              <c:tx>
                <c:rich>
                  <a:bodyPr/>
                  <a:lstStyle/>
                  <a:p>
                    <a:fld id="{369FFA19-FCD5-4595-A469-1FFC0F242A5E}" type="CELLRANGE">
                      <a:rPr lang="en-US"/>
                      <a:pPr/>
                      <a:t>[CELLRANGE]</a:t>
                    </a:fld>
                    <a:r>
                      <a:rPr lang="en-US" baseline="0"/>
                      <a:t>, </a:t>
                    </a:r>
                    <a:fld id="{25C7402B-580D-4374-9E98-817CB900806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2882-41F9-A421-3EB09A408CBC}"/>
                </c:ext>
              </c:extLst>
            </c:dLbl>
            <c:dLbl>
              <c:idx val="13"/>
              <c:tx>
                <c:rich>
                  <a:bodyPr/>
                  <a:lstStyle/>
                  <a:p>
                    <a:fld id="{93A1E7CA-E0D8-456E-B3EF-4A75587A9D60}" type="CELLRANGE">
                      <a:rPr lang="en-US"/>
                      <a:pPr/>
                      <a:t>[CELLRANGE]</a:t>
                    </a:fld>
                    <a:r>
                      <a:rPr lang="en-US" baseline="0"/>
                      <a:t>, </a:t>
                    </a:r>
                    <a:fld id="{CC0AAA0B-9343-4F95-8BC6-074853E6334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2882-41F9-A421-3EB09A408CBC}"/>
                </c:ext>
              </c:extLst>
            </c:dLbl>
            <c:dLbl>
              <c:idx val="14"/>
              <c:tx>
                <c:rich>
                  <a:bodyPr/>
                  <a:lstStyle/>
                  <a:p>
                    <a:fld id="{8247E27F-FCBD-4403-82A1-84B0D9700C5A}" type="CELLRANGE">
                      <a:rPr lang="en-US"/>
                      <a:pPr/>
                      <a:t>[CELLRANGE]</a:t>
                    </a:fld>
                    <a:r>
                      <a:rPr lang="en-US" baseline="0"/>
                      <a:t>, </a:t>
                    </a:r>
                    <a:fld id="{9245D065-1654-4560-B7BE-4BD8CFC4C38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2882-41F9-A421-3EB09A408CBC}"/>
                </c:ext>
              </c:extLst>
            </c:dLbl>
            <c:dLbl>
              <c:idx val="15"/>
              <c:tx>
                <c:rich>
                  <a:bodyPr/>
                  <a:lstStyle/>
                  <a:p>
                    <a:fld id="{84928E91-097E-4EAF-A2E3-C7276298AD8F}" type="CELLRANGE">
                      <a:rPr lang="en-US"/>
                      <a:pPr/>
                      <a:t>[CELLRANGE]</a:t>
                    </a:fld>
                    <a:r>
                      <a:rPr lang="en-US" baseline="0"/>
                      <a:t>, </a:t>
                    </a:r>
                    <a:fld id="{E43B8849-43B7-4AF3-88A4-3234FB11C80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2882-41F9-A421-3EB09A408CBC}"/>
                </c:ext>
              </c:extLst>
            </c:dLbl>
            <c:dLbl>
              <c:idx val="16"/>
              <c:tx>
                <c:rich>
                  <a:bodyPr/>
                  <a:lstStyle/>
                  <a:p>
                    <a:fld id="{B5F76290-9802-4F6C-936F-E960C63A4437}" type="CELLRANGE">
                      <a:rPr lang="en-US"/>
                      <a:pPr/>
                      <a:t>[CELLRANGE]</a:t>
                    </a:fld>
                    <a:r>
                      <a:rPr lang="en-US" baseline="0"/>
                      <a:t>, </a:t>
                    </a:r>
                    <a:fld id="{CD3FCF49-A9C4-473E-BB9C-0EC94287614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2882-41F9-A421-3EB09A408CBC}"/>
                </c:ext>
              </c:extLst>
            </c:dLbl>
            <c:dLbl>
              <c:idx val="17"/>
              <c:tx>
                <c:rich>
                  <a:bodyPr/>
                  <a:lstStyle/>
                  <a:p>
                    <a:fld id="{13F7FB50-4F2B-45ED-9EE7-9CCFB86B79D7}" type="CELLRANGE">
                      <a:rPr lang="en-US"/>
                      <a:pPr/>
                      <a:t>[CELLRANGE]</a:t>
                    </a:fld>
                    <a:r>
                      <a:rPr lang="en-US" baseline="0"/>
                      <a:t>, </a:t>
                    </a:r>
                    <a:fld id="{BDAF3EE9-5D4D-4B03-96F9-10C6A0DE3AE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2882-41F9-A421-3EB09A408CBC}"/>
                </c:ext>
              </c:extLst>
            </c:dLbl>
            <c:dLbl>
              <c:idx val="18"/>
              <c:tx>
                <c:rich>
                  <a:bodyPr/>
                  <a:lstStyle/>
                  <a:p>
                    <a:fld id="{A0CC112D-BF79-44FD-994E-95270D1A1679}" type="CELLRANGE">
                      <a:rPr lang="en-US"/>
                      <a:pPr/>
                      <a:t>[CELLRANGE]</a:t>
                    </a:fld>
                    <a:r>
                      <a:rPr lang="en-US" baseline="0"/>
                      <a:t>, </a:t>
                    </a:r>
                    <a:fld id="{3D0C3D17-6290-489A-8285-CE587658E9E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2882-41F9-A421-3EB09A408CBC}"/>
                </c:ext>
              </c:extLst>
            </c:dLbl>
            <c:dLbl>
              <c:idx val="19"/>
              <c:tx>
                <c:rich>
                  <a:bodyPr/>
                  <a:lstStyle/>
                  <a:p>
                    <a:fld id="{5B54B1E6-81B6-4251-9DF3-E75B6B4D6A42}" type="CELLRANGE">
                      <a:rPr lang="en-US"/>
                      <a:pPr/>
                      <a:t>[CELLRANGE]</a:t>
                    </a:fld>
                    <a:r>
                      <a:rPr lang="en-US" baseline="0"/>
                      <a:t>, </a:t>
                    </a:r>
                    <a:fld id="{860B8823-EB08-4B78-8743-951D719039C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2882-41F9-A421-3EB09A408CBC}"/>
                </c:ext>
              </c:extLst>
            </c:dLbl>
            <c:dLbl>
              <c:idx val="20"/>
              <c:tx>
                <c:rich>
                  <a:bodyPr/>
                  <a:lstStyle/>
                  <a:p>
                    <a:fld id="{DB9530F1-3EA1-4568-9792-AD345A857DDE}" type="CELLRANGE">
                      <a:rPr lang="en-US"/>
                      <a:pPr/>
                      <a:t>[CELLRANGE]</a:t>
                    </a:fld>
                    <a:r>
                      <a:rPr lang="en-US" baseline="0"/>
                      <a:t>, </a:t>
                    </a:r>
                    <a:fld id="{779F5221-0F25-4878-B30E-78214BB369F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2882-41F9-A421-3EB09A408CBC}"/>
                </c:ext>
              </c:extLst>
            </c:dLbl>
            <c:dLbl>
              <c:idx val="21"/>
              <c:tx>
                <c:rich>
                  <a:bodyPr/>
                  <a:lstStyle/>
                  <a:p>
                    <a:fld id="{8456CA44-FE9B-463E-805B-9279CBB3D831}" type="CELLRANGE">
                      <a:rPr lang="en-US"/>
                      <a:pPr/>
                      <a:t>[CELLRANGE]</a:t>
                    </a:fld>
                    <a:r>
                      <a:rPr lang="en-US" baseline="0"/>
                      <a:t>, </a:t>
                    </a:r>
                    <a:fld id="{2B19045D-144C-42EA-AA73-6DAC7D82879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2882-41F9-A421-3EB09A408CBC}"/>
                </c:ext>
              </c:extLst>
            </c:dLbl>
            <c:dLbl>
              <c:idx val="22"/>
              <c:tx>
                <c:rich>
                  <a:bodyPr/>
                  <a:lstStyle/>
                  <a:p>
                    <a:r>
                      <a:rPr lang="en-US"/>
                      <a:t>c-f</a:t>
                    </a:r>
                    <a:r>
                      <a:rPr lang="en-US" baseline="0"/>
                      <a:t>, </a:t>
                    </a:r>
                    <a:fld id="{D199EBA8-9DA7-465E-8311-DF93A4CCEA5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2882-41F9-A421-3EB09A408CBC}"/>
                </c:ext>
              </c:extLst>
            </c:dLbl>
            <c:dLbl>
              <c:idx val="23"/>
              <c:tx>
                <c:rich>
                  <a:bodyPr/>
                  <a:lstStyle/>
                  <a:p>
                    <a:fld id="{F0170864-7D1C-4723-B3B0-2B95E68AD76C}" type="CELLRANGE">
                      <a:rPr lang="en-US"/>
                      <a:pPr/>
                      <a:t>[CELLRANGE]</a:t>
                    </a:fld>
                    <a:r>
                      <a:rPr lang="en-US" baseline="0"/>
                      <a:t>, </a:t>
                    </a:r>
                    <a:fld id="{19E3792A-173E-439E-A0B9-05539575D48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2882-41F9-A421-3EB09A408CBC}"/>
                </c:ext>
              </c:extLst>
            </c:dLbl>
            <c:dLbl>
              <c:idx val="24"/>
              <c:tx>
                <c:rich>
                  <a:bodyPr/>
                  <a:lstStyle/>
                  <a:p>
                    <a:fld id="{3442034B-A70E-44AD-9EE2-E297C800CA14}" type="CELLRANGE">
                      <a:rPr lang="en-US"/>
                      <a:pPr/>
                      <a:t>[CELLRANGE]</a:t>
                    </a:fld>
                    <a:r>
                      <a:rPr lang="en-US" baseline="0"/>
                      <a:t>, </a:t>
                    </a:r>
                    <a:fld id="{FB144855-3B3D-4EBF-95CE-0414B1DB0EC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2882-41F9-A421-3EB09A408CBC}"/>
                </c:ext>
              </c:extLst>
            </c:dLbl>
            <c:dLbl>
              <c:idx val="25"/>
              <c:tx>
                <c:rich>
                  <a:bodyPr/>
                  <a:lstStyle/>
                  <a:p>
                    <a:fld id="{D4FE5B86-D3C4-4080-B8DD-1AEF4AA1543D}" type="CELLRANGE">
                      <a:rPr lang="en-US"/>
                      <a:pPr/>
                      <a:t>[CELLRANGE]</a:t>
                    </a:fld>
                    <a:r>
                      <a:rPr lang="en-US" baseline="0"/>
                      <a:t>, </a:t>
                    </a:r>
                    <a:fld id="{D17FB6CA-C3C3-4604-9C72-A595011866B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2882-41F9-A421-3EB09A408CBC}"/>
                </c:ext>
              </c:extLst>
            </c:dLbl>
            <c:dLbl>
              <c:idx val="26"/>
              <c:tx>
                <c:rich>
                  <a:bodyPr/>
                  <a:lstStyle/>
                  <a:p>
                    <a:fld id="{67B00715-6431-4901-8854-99F53E434D15}" type="CELLRANGE">
                      <a:rPr lang="en-US"/>
                      <a:pPr/>
                      <a:t>[CELLRANGE]</a:t>
                    </a:fld>
                    <a:r>
                      <a:rPr lang="en-US" baseline="0"/>
                      <a:t>, </a:t>
                    </a:r>
                    <a:fld id="{5E4127D4-BB4A-4146-9C21-4D680E60EEC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2882-41F9-A421-3EB09A408CBC}"/>
                </c:ext>
              </c:extLst>
            </c:dLbl>
            <c:dLbl>
              <c:idx val="27"/>
              <c:tx>
                <c:rich>
                  <a:bodyPr/>
                  <a:lstStyle/>
                  <a:p>
                    <a:fld id="{74687F8B-7E30-49CF-9710-4075ACCAE57A}" type="CELLRANGE">
                      <a:rPr lang="en-US"/>
                      <a:pPr/>
                      <a:t>[CELLRANGE]</a:t>
                    </a:fld>
                    <a:r>
                      <a:rPr lang="en-US" baseline="0"/>
                      <a:t>, </a:t>
                    </a:r>
                    <a:fld id="{022CC538-1D29-4BC0-935D-EBDC60C6657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2882-41F9-A421-3EB09A408CBC}"/>
                </c:ext>
              </c:extLst>
            </c:dLbl>
            <c:dLbl>
              <c:idx val="28"/>
              <c:tx>
                <c:rich>
                  <a:bodyPr/>
                  <a:lstStyle/>
                  <a:p>
                    <a:fld id="{2B396834-A7CC-43A2-86BE-BBCBF94D5955}" type="CELLRANGE">
                      <a:rPr lang="en-US"/>
                      <a:pPr/>
                      <a:t>[CELLRANGE]</a:t>
                    </a:fld>
                    <a:r>
                      <a:rPr lang="en-US" baseline="0"/>
                      <a:t>, </a:t>
                    </a:r>
                    <a:fld id="{DFB56405-B7A8-4787-BAE1-D3168FE0DF7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2882-41F9-A421-3EB09A408CBC}"/>
                </c:ext>
              </c:extLst>
            </c:dLbl>
            <c:numFmt formatCode="#,##0.00" sourceLinked="0"/>
            <c:spPr>
              <a:noFill/>
              <a:ln>
                <a:noFill/>
              </a:ln>
              <a:effectLst/>
            </c:spPr>
            <c:txPr>
              <a:bodyPr rot="-5400000" vert="horz"/>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Sheet1!$L$51:$L$79</c:f>
                <c:numCache>
                  <c:formatCode>General</c:formatCode>
                  <c:ptCount val="29"/>
                  <c:pt idx="0">
                    <c:v>7.0999999999999994E-2</c:v>
                  </c:pt>
                  <c:pt idx="1">
                    <c:v>3.5000000000000003E-2</c:v>
                  </c:pt>
                  <c:pt idx="2">
                    <c:v>0.182</c:v>
                  </c:pt>
                  <c:pt idx="3">
                    <c:v>0.188</c:v>
                  </c:pt>
                  <c:pt idx="4">
                    <c:v>9.0999999999999998E-2</c:v>
                  </c:pt>
                  <c:pt idx="5">
                    <c:v>5.8999999999999997E-2</c:v>
                  </c:pt>
                  <c:pt idx="6">
                    <c:v>0.16700000000000001</c:v>
                  </c:pt>
                  <c:pt idx="7">
                    <c:v>0.21</c:v>
                  </c:pt>
                  <c:pt idx="8">
                    <c:v>0.14299999999999999</c:v>
                  </c:pt>
                  <c:pt idx="9">
                    <c:v>0.182</c:v>
                  </c:pt>
                  <c:pt idx="10">
                    <c:v>0.187</c:v>
                  </c:pt>
                  <c:pt idx="11">
                    <c:v>0.20300000000000001</c:v>
                  </c:pt>
                  <c:pt idx="12">
                    <c:v>0.17100000000000001</c:v>
                  </c:pt>
                  <c:pt idx="13">
                    <c:v>0.16700000000000001</c:v>
                  </c:pt>
                  <c:pt idx="14">
                    <c:v>0.125</c:v>
                  </c:pt>
                  <c:pt idx="15">
                    <c:v>0.26400000000000001</c:v>
                  </c:pt>
                  <c:pt idx="16">
                    <c:v>5.7000000000000002E-2</c:v>
                  </c:pt>
                  <c:pt idx="17">
                    <c:v>7.2999999999999995E-2</c:v>
                  </c:pt>
                  <c:pt idx="18">
                    <c:v>0.13200000000000001</c:v>
                  </c:pt>
                  <c:pt idx="19">
                    <c:v>0.11899999999999999</c:v>
                  </c:pt>
                  <c:pt idx="20">
                    <c:v>0.17199999999999999</c:v>
                  </c:pt>
                  <c:pt idx="21">
                    <c:v>0.218</c:v>
                  </c:pt>
                  <c:pt idx="22">
                    <c:v>0.45800000000000002</c:v>
                  </c:pt>
                  <c:pt idx="23">
                    <c:v>0.23899999999999999</c:v>
                  </c:pt>
                  <c:pt idx="24">
                    <c:v>0.63900000000000001</c:v>
                  </c:pt>
                  <c:pt idx="25">
                    <c:v>0.52400000000000002</c:v>
                  </c:pt>
                  <c:pt idx="26">
                    <c:v>0.106</c:v>
                  </c:pt>
                  <c:pt idx="27">
                    <c:v>0.21299999999999999</c:v>
                  </c:pt>
                  <c:pt idx="28">
                    <c:v>0.36099999999999999</c:v>
                  </c:pt>
                </c:numCache>
              </c:numRef>
            </c:plus>
            <c:minus>
              <c:numRef>
                <c:f>Sheet1!$L$51:$L$79</c:f>
                <c:numCache>
                  <c:formatCode>General</c:formatCode>
                  <c:ptCount val="29"/>
                  <c:pt idx="0">
                    <c:v>7.0999999999999994E-2</c:v>
                  </c:pt>
                  <c:pt idx="1">
                    <c:v>3.5000000000000003E-2</c:v>
                  </c:pt>
                  <c:pt idx="2">
                    <c:v>0.182</c:v>
                  </c:pt>
                  <c:pt idx="3">
                    <c:v>0.188</c:v>
                  </c:pt>
                  <c:pt idx="4">
                    <c:v>9.0999999999999998E-2</c:v>
                  </c:pt>
                  <c:pt idx="5">
                    <c:v>5.8999999999999997E-2</c:v>
                  </c:pt>
                  <c:pt idx="6">
                    <c:v>0.16700000000000001</c:v>
                  </c:pt>
                  <c:pt idx="7">
                    <c:v>0.21</c:v>
                  </c:pt>
                  <c:pt idx="8">
                    <c:v>0.14299999999999999</c:v>
                  </c:pt>
                  <c:pt idx="9">
                    <c:v>0.182</c:v>
                  </c:pt>
                  <c:pt idx="10">
                    <c:v>0.187</c:v>
                  </c:pt>
                  <c:pt idx="11">
                    <c:v>0.20300000000000001</c:v>
                  </c:pt>
                  <c:pt idx="12">
                    <c:v>0.17100000000000001</c:v>
                  </c:pt>
                  <c:pt idx="13">
                    <c:v>0.16700000000000001</c:v>
                  </c:pt>
                  <c:pt idx="14">
                    <c:v>0.125</c:v>
                  </c:pt>
                  <c:pt idx="15">
                    <c:v>0.26400000000000001</c:v>
                  </c:pt>
                  <c:pt idx="16">
                    <c:v>5.7000000000000002E-2</c:v>
                  </c:pt>
                  <c:pt idx="17">
                    <c:v>7.2999999999999995E-2</c:v>
                  </c:pt>
                  <c:pt idx="18">
                    <c:v>0.13200000000000001</c:v>
                  </c:pt>
                  <c:pt idx="19">
                    <c:v>0.11899999999999999</c:v>
                  </c:pt>
                  <c:pt idx="20">
                    <c:v>0.17199999999999999</c:v>
                  </c:pt>
                  <c:pt idx="21">
                    <c:v>0.218</c:v>
                  </c:pt>
                  <c:pt idx="22">
                    <c:v>0.45800000000000002</c:v>
                  </c:pt>
                  <c:pt idx="23">
                    <c:v>0.23899999999999999</c:v>
                  </c:pt>
                  <c:pt idx="24">
                    <c:v>0.63900000000000001</c:v>
                  </c:pt>
                  <c:pt idx="25">
                    <c:v>0.52400000000000002</c:v>
                  </c:pt>
                  <c:pt idx="26">
                    <c:v>0.106</c:v>
                  </c:pt>
                  <c:pt idx="27">
                    <c:v>0.21299999999999999</c:v>
                  </c:pt>
                  <c:pt idx="28">
                    <c:v>0.36099999999999999</c:v>
                  </c:pt>
                </c:numCache>
              </c:numRef>
            </c:minus>
            <c:spPr>
              <a:ln w="3175">
                <a:solidFill>
                  <a:schemeClr val="tx1"/>
                </a:solidFill>
              </a:ln>
            </c:spPr>
          </c:errBars>
          <c:cat>
            <c:strRef>
              <c:f>Sheet1!$J$51:$J$79</c:f>
              <c:strCache>
                <c:ptCount val="29"/>
                <c:pt idx="0">
                  <c:v>K68</c:v>
                </c:pt>
                <c:pt idx="1">
                  <c:v>REEDLING</c:v>
                </c:pt>
                <c:pt idx="2">
                  <c:v>HI8777</c:v>
                </c:pt>
                <c:pt idx="3">
                  <c:v>HD2733</c:v>
                </c:pt>
                <c:pt idx="4">
                  <c:v>NP4</c:v>
                </c:pt>
                <c:pt idx="5">
                  <c:v>HD3043</c:v>
                </c:pt>
                <c:pt idx="6">
                  <c:v>C306</c:v>
                </c:pt>
                <c:pt idx="7">
                  <c:v>PBW343</c:v>
                </c:pt>
                <c:pt idx="8">
                  <c:v>CUS/79/PRULA</c:v>
                </c:pt>
                <c:pt idx="9">
                  <c:v>WH730</c:v>
                </c:pt>
                <c:pt idx="10">
                  <c:v>HD3059</c:v>
                </c:pt>
                <c:pt idx="11">
                  <c:v>HD3086</c:v>
                </c:pt>
                <c:pt idx="12">
                  <c:v>LOK1</c:v>
                </c:pt>
                <c:pt idx="13">
                  <c:v>HD2985</c:v>
                </c:pt>
                <c:pt idx="14">
                  <c:v>SOKOLU</c:v>
                </c:pt>
                <c:pt idx="15">
                  <c:v>DL1266-1</c:v>
                </c:pt>
                <c:pt idx="16">
                  <c:v>HD2967</c:v>
                </c:pt>
                <c:pt idx="17">
                  <c:v>CHIRYA3</c:v>
                </c:pt>
                <c:pt idx="18">
                  <c:v>MP4010</c:v>
                </c:pt>
                <c:pt idx="19">
                  <c:v>DHARWAD DRY</c:v>
                </c:pt>
                <c:pt idx="20">
                  <c:v>HD4672</c:v>
                </c:pt>
                <c:pt idx="21">
                  <c:v>RAJ3765</c:v>
                </c:pt>
                <c:pt idx="22">
                  <c:v>HI8381</c:v>
                </c:pt>
                <c:pt idx="23">
                  <c:v>KUNDAN</c:v>
                </c:pt>
                <c:pt idx="24">
                  <c:v>HI8713</c:v>
                </c:pt>
                <c:pt idx="25">
                  <c:v>HD4728</c:v>
                </c:pt>
                <c:pt idx="26">
                  <c:v>HI1544</c:v>
                </c:pt>
                <c:pt idx="27">
                  <c:v>HI1563</c:v>
                </c:pt>
                <c:pt idx="28">
                  <c:v>HUW368</c:v>
                </c:pt>
              </c:strCache>
            </c:strRef>
          </c:cat>
          <c:val>
            <c:numRef>
              <c:f>Sheet1!$K$51:$K$79</c:f>
              <c:numCache>
                <c:formatCode>0.000</c:formatCode>
                <c:ptCount val="29"/>
                <c:pt idx="0">
                  <c:v>1.2929999999999999</c:v>
                </c:pt>
                <c:pt idx="1">
                  <c:v>1.327</c:v>
                </c:pt>
                <c:pt idx="2">
                  <c:v>1.4870000000000001</c:v>
                </c:pt>
                <c:pt idx="3">
                  <c:v>1.51</c:v>
                </c:pt>
                <c:pt idx="4">
                  <c:v>1.62</c:v>
                </c:pt>
                <c:pt idx="5">
                  <c:v>1.7589999999999999</c:v>
                </c:pt>
                <c:pt idx="6">
                  <c:v>1.9470000000000001</c:v>
                </c:pt>
                <c:pt idx="7">
                  <c:v>2.1800000000000002</c:v>
                </c:pt>
                <c:pt idx="8">
                  <c:v>2.2789999999999999</c:v>
                </c:pt>
                <c:pt idx="9">
                  <c:v>2.3069999999999999</c:v>
                </c:pt>
                <c:pt idx="10">
                  <c:v>2.31</c:v>
                </c:pt>
                <c:pt idx="11">
                  <c:v>2.3370000000000002</c:v>
                </c:pt>
                <c:pt idx="12">
                  <c:v>2.3530000000000002</c:v>
                </c:pt>
                <c:pt idx="13">
                  <c:v>2.4569999999999999</c:v>
                </c:pt>
                <c:pt idx="14">
                  <c:v>2.5529999999999999</c:v>
                </c:pt>
                <c:pt idx="15">
                  <c:v>2.577</c:v>
                </c:pt>
                <c:pt idx="16">
                  <c:v>2.609</c:v>
                </c:pt>
                <c:pt idx="17">
                  <c:v>2.8029999999999999</c:v>
                </c:pt>
                <c:pt idx="18">
                  <c:v>2.8969999999999998</c:v>
                </c:pt>
                <c:pt idx="19">
                  <c:v>3.0270000000000001</c:v>
                </c:pt>
                <c:pt idx="20">
                  <c:v>3.093</c:v>
                </c:pt>
                <c:pt idx="21">
                  <c:v>3.17</c:v>
                </c:pt>
                <c:pt idx="22">
                  <c:v>3.3069999999999999</c:v>
                </c:pt>
                <c:pt idx="23">
                  <c:v>3.36</c:v>
                </c:pt>
                <c:pt idx="24">
                  <c:v>3.7850000000000001</c:v>
                </c:pt>
                <c:pt idx="25">
                  <c:v>3.8050000000000002</c:v>
                </c:pt>
                <c:pt idx="26">
                  <c:v>3.83</c:v>
                </c:pt>
                <c:pt idx="27">
                  <c:v>4.3140000000000001</c:v>
                </c:pt>
                <c:pt idx="28">
                  <c:v>5.2169999999999996</c:v>
                </c:pt>
              </c:numCache>
            </c:numRef>
          </c:val>
          <c:extLst>
            <c:ext xmlns:c15="http://schemas.microsoft.com/office/drawing/2012/chart" uri="{02D57815-91ED-43cb-92C2-25804820EDAC}">
              <c15:datalabelsRange>
                <c15:f>Sheet1!$BG$52:$BG$80</c15:f>
                <c15:dlblRangeCache>
                  <c:ptCount val="29"/>
                  <c:pt idx="0">
                    <c:v>o</c:v>
                  </c:pt>
                  <c:pt idx="1">
                    <c:v>o</c:v>
                  </c:pt>
                  <c:pt idx="2">
                    <c:v>no</c:v>
                  </c:pt>
                  <c:pt idx="3">
                    <c:v>mno</c:v>
                  </c:pt>
                  <c:pt idx="4">
                    <c:v>lmno</c:v>
                  </c:pt>
                  <c:pt idx="5">
                    <c:v>k-o</c:v>
                  </c:pt>
                  <c:pt idx="6">
                    <c:v>j-o</c:v>
                  </c:pt>
                  <c:pt idx="7">
                    <c:v>i-n</c:v>
                  </c:pt>
                  <c:pt idx="8">
                    <c:v>h-m</c:v>
                  </c:pt>
                  <c:pt idx="9">
                    <c:v>h-l</c:v>
                  </c:pt>
                  <c:pt idx="10">
                    <c:v>h-l</c:v>
                  </c:pt>
                  <c:pt idx="11">
                    <c:v>h-l</c:v>
                  </c:pt>
                  <c:pt idx="12">
                    <c:v>h-l</c:v>
                  </c:pt>
                  <c:pt idx="13">
                    <c:v>g-k</c:v>
                  </c:pt>
                  <c:pt idx="14">
                    <c:v>f-k</c:v>
                  </c:pt>
                  <c:pt idx="15">
                    <c:v>e-j</c:v>
                  </c:pt>
                  <c:pt idx="16">
                    <c:v>e-j</c:v>
                  </c:pt>
                  <c:pt idx="17">
                    <c:v>e-i</c:v>
                  </c:pt>
                  <c:pt idx="18">
                    <c:v>e-i</c:v>
                  </c:pt>
                  <c:pt idx="19">
                    <c:v>d-h</c:v>
                  </c:pt>
                  <c:pt idx="20">
                    <c:v>c-h</c:v>
                  </c:pt>
                  <c:pt idx="21">
                    <c:v>c-g</c:v>
                  </c:pt>
                  <c:pt idx="22">
                    <c:v>cdef</c:v>
                  </c:pt>
                  <c:pt idx="23">
                    <c:v>cde</c:v>
                  </c:pt>
                  <c:pt idx="24">
                    <c:v>bcd</c:v>
                  </c:pt>
                  <c:pt idx="25">
                    <c:v>bcd</c:v>
                  </c:pt>
                  <c:pt idx="26">
                    <c:v>bc</c:v>
                  </c:pt>
                  <c:pt idx="27">
                    <c:v>b</c:v>
                  </c:pt>
                  <c:pt idx="28">
                    <c:v>a</c:v>
                  </c:pt>
                </c15:dlblRangeCache>
              </c15:datalabelsRange>
            </c:ext>
            <c:ext xmlns:c16="http://schemas.microsoft.com/office/drawing/2014/chart" uri="{C3380CC4-5D6E-409C-BE32-E72D297353CC}">
              <c16:uniqueId val="{0000001D-2882-41F9-A421-3EB09A408CBC}"/>
            </c:ext>
          </c:extLst>
        </c:ser>
        <c:dLbls>
          <c:showLegendKey val="0"/>
          <c:showVal val="0"/>
          <c:showCatName val="0"/>
          <c:showSerName val="0"/>
          <c:showPercent val="0"/>
          <c:showBubbleSize val="0"/>
        </c:dLbls>
        <c:gapWidth val="29"/>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lstStyle/>
          <a:p>
            <a:pPr>
              <a:defRPr sz="600">
                <a:solidFill>
                  <a:sysClr val="windowText" lastClr="000000"/>
                </a:solidFill>
                <a:latin typeface="Times New Roman" panose="02020603050405020304" pitchFamily="18" charset="0"/>
                <a:cs typeface="Times New Roman" panose="02020603050405020304" pitchFamily="18" charset="0"/>
              </a:defRPr>
            </a:pPr>
            <a:endParaRPr lang="en-US"/>
          </a:p>
        </c:txPr>
        <c:crossAx val="164048896"/>
        <c:crossesAt val="0"/>
        <c:auto val="1"/>
        <c:lblAlgn val="ctr"/>
        <c:lblOffset val="100"/>
        <c:tickLblSkip val="1"/>
        <c:noMultiLvlLbl val="0"/>
      </c:catAx>
      <c:valAx>
        <c:axId val="164048896"/>
        <c:scaling>
          <c:orientation val="minMax"/>
          <c:max val="6"/>
        </c:scaling>
        <c:delete val="0"/>
        <c:axPos val="l"/>
        <c:majorGridlines>
          <c:spPr>
            <a:ln w="6350">
              <a:noFill/>
            </a:ln>
          </c:spPr>
        </c:maj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
      </c:valAx>
    </c:plotArea>
    <c:plotVisOnly val="1"/>
    <c:dispBlanksAs val="gap"/>
    <c:showDLblsOverMax val="0"/>
  </c:chart>
  <c:spPr>
    <a:ln w="6350">
      <a:solidFill>
        <a:schemeClr val="tx1"/>
      </a:solidFill>
    </a:ln>
  </c:spPr>
  <c:txPr>
    <a:bodyPr/>
    <a:lstStyle/>
    <a:p>
      <a:pPr>
        <a:defRPr sz="900"/>
      </a:pPr>
      <a:endParaRPr lang="en-US"/>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37198779544307"/>
          <c:y val="6.6032424959225761E-2"/>
          <c:w val="0.85135157764998648"/>
          <c:h val="0.61683721633561239"/>
        </c:manualLayout>
      </c:layout>
      <c:barChart>
        <c:barDir val="col"/>
        <c:grouping val="clustered"/>
        <c:varyColors val="0"/>
        <c:ser>
          <c:idx val="0"/>
          <c:order val="0"/>
          <c:tx>
            <c:strRef>
              <c:f>Sheet1!$AF$1945:$AF$1973</c:f>
              <c:strCache>
                <c:ptCount val="29"/>
                <c:pt idx="0">
                  <c:v>KUNDAN</c:v>
                </c:pt>
                <c:pt idx="1">
                  <c:v>DHARWAD DRY</c:v>
                </c:pt>
                <c:pt idx="2">
                  <c:v>K68</c:v>
                </c:pt>
                <c:pt idx="3">
                  <c:v>RAJ3765</c:v>
                </c:pt>
                <c:pt idx="4">
                  <c:v>SOKOLU</c:v>
                </c:pt>
                <c:pt idx="5">
                  <c:v>REEDLING</c:v>
                </c:pt>
                <c:pt idx="6">
                  <c:v>CHIRYA3</c:v>
                </c:pt>
                <c:pt idx="7">
                  <c:v>WH730</c:v>
                </c:pt>
                <c:pt idx="8">
                  <c:v>HI1544</c:v>
                </c:pt>
                <c:pt idx="9">
                  <c:v>HI1563</c:v>
                </c:pt>
                <c:pt idx="10">
                  <c:v>HD3086</c:v>
                </c:pt>
                <c:pt idx="11">
                  <c:v>HD2985</c:v>
                </c:pt>
                <c:pt idx="12">
                  <c:v>HI8777</c:v>
                </c:pt>
                <c:pt idx="13">
                  <c:v>CUS/79/PRULA</c:v>
                </c:pt>
                <c:pt idx="14">
                  <c:v>HD2967</c:v>
                </c:pt>
                <c:pt idx="15">
                  <c:v>C306</c:v>
                </c:pt>
                <c:pt idx="16">
                  <c:v>LOK1</c:v>
                </c:pt>
                <c:pt idx="17">
                  <c:v>HD3059</c:v>
                </c:pt>
                <c:pt idx="18">
                  <c:v>HD2733</c:v>
                </c:pt>
                <c:pt idx="19">
                  <c:v>HD3043</c:v>
                </c:pt>
                <c:pt idx="20">
                  <c:v>MP4010</c:v>
                </c:pt>
                <c:pt idx="21">
                  <c:v>NP4</c:v>
                </c:pt>
                <c:pt idx="22">
                  <c:v>HD4728</c:v>
                </c:pt>
                <c:pt idx="23">
                  <c:v>HD4672</c:v>
                </c:pt>
                <c:pt idx="24">
                  <c:v>HUW368</c:v>
                </c:pt>
                <c:pt idx="25">
                  <c:v>DL1266-1</c:v>
                </c:pt>
                <c:pt idx="26">
                  <c:v>PBW343</c:v>
                </c:pt>
                <c:pt idx="27">
                  <c:v>HI8381</c:v>
                </c:pt>
                <c:pt idx="28">
                  <c:v>HI8713</c:v>
                </c:pt>
              </c:strCache>
            </c:strRef>
          </c:tx>
          <c:spPr>
            <a:solidFill>
              <a:schemeClr val="bg2"/>
            </a:solidFill>
            <a:ln w="3175">
              <a:solidFill>
                <a:sysClr val="windowText" lastClr="000000"/>
              </a:solidFill>
            </a:ln>
          </c:spPr>
          <c:invertIfNegative val="0"/>
          <c:dLbls>
            <c:dLbl>
              <c:idx val="0"/>
              <c:tx>
                <c:rich>
                  <a:bodyPr/>
                  <a:lstStyle/>
                  <a:p>
                    <a:fld id="{9603CC17-E186-4011-A2A0-C217FF72A35D}" type="CELLRANGE">
                      <a:rPr lang="en-US"/>
                      <a:pPr/>
                      <a:t>[CELLRANGE]</a:t>
                    </a:fld>
                    <a:r>
                      <a:rPr lang="en-US" baseline="0"/>
                      <a:t>, </a:t>
                    </a:r>
                    <a:fld id="{82F094B2-1C43-4E90-98EA-27CCFB1F664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66A7-472D-A3AC-ED02B80980C9}"/>
                </c:ext>
              </c:extLst>
            </c:dLbl>
            <c:dLbl>
              <c:idx val="1"/>
              <c:tx>
                <c:rich>
                  <a:bodyPr/>
                  <a:lstStyle/>
                  <a:p>
                    <a:fld id="{47ADD18D-DBCB-41AB-B0CB-A21CAD2FBD47}" type="CELLRANGE">
                      <a:rPr lang="en-US"/>
                      <a:pPr/>
                      <a:t>[CELLRANGE]</a:t>
                    </a:fld>
                    <a:r>
                      <a:rPr lang="en-US" baseline="0"/>
                      <a:t>, </a:t>
                    </a:r>
                    <a:fld id="{23FF890D-9848-4FE3-A88E-54DCE77391A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6A7-472D-A3AC-ED02B80980C9}"/>
                </c:ext>
              </c:extLst>
            </c:dLbl>
            <c:dLbl>
              <c:idx val="2"/>
              <c:tx>
                <c:rich>
                  <a:bodyPr/>
                  <a:lstStyle/>
                  <a:p>
                    <a:fld id="{C668A8C2-67B1-4385-8C50-CA0D98DF1F25}" type="CELLRANGE">
                      <a:rPr lang="en-US"/>
                      <a:pPr/>
                      <a:t>[CELLRANGE]</a:t>
                    </a:fld>
                    <a:r>
                      <a:rPr lang="en-US" baseline="0"/>
                      <a:t>, </a:t>
                    </a:r>
                    <a:fld id="{055CC8DE-BF2B-4D8E-8C34-040A693F3FC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6A7-472D-A3AC-ED02B80980C9}"/>
                </c:ext>
              </c:extLst>
            </c:dLbl>
            <c:dLbl>
              <c:idx val="3"/>
              <c:tx>
                <c:rich>
                  <a:bodyPr/>
                  <a:lstStyle/>
                  <a:p>
                    <a:fld id="{D0D618CF-B604-4A60-9F1C-7FDA8784BAF2}" type="CELLRANGE">
                      <a:rPr lang="en-US"/>
                      <a:pPr/>
                      <a:t>[CELLRANGE]</a:t>
                    </a:fld>
                    <a:r>
                      <a:rPr lang="en-US" baseline="0"/>
                      <a:t>, </a:t>
                    </a:r>
                    <a:fld id="{C5060CB4-CCC6-4E2A-BCB5-AA64720ECC3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6A7-472D-A3AC-ED02B80980C9}"/>
                </c:ext>
              </c:extLst>
            </c:dLbl>
            <c:dLbl>
              <c:idx val="4"/>
              <c:tx>
                <c:rich>
                  <a:bodyPr/>
                  <a:lstStyle/>
                  <a:p>
                    <a:fld id="{806CA82A-A96F-4A6C-BD67-41D054A9EFBB}" type="CELLRANGE">
                      <a:rPr lang="en-US"/>
                      <a:pPr/>
                      <a:t>[CELLRANGE]</a:t>
                    </a:fld>
                    <a:r>
                      <a:rPr lang="en-US" baseline="0"/>
                      <a:t>, </a:t>
                    </a:r>
                    <a:fld id="{EAC64E9C-3EFA-4669-833C-9266CCFD408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66A7-472D-A3AC-ED02B80980C9}"/>
                </c:ext>
              </c:extLst>
            </c:dLbl>
            <c:dLbl>
              <c:idx val="5"/>
              <c:tx>
                <c:rich>
                  <a:bodyPr/>
                  <a:lstStyle/>
                  <a:p>
                    <a:fld id="{AF2EDBD8-CDBB-42A6-9652-49C058FA297C}" type="CELLRANGE">
                      <a:rPr lang="en-US"/>
                      <a:pPr/>
                      <a:t>[CELLRANGE]</a:t>
                    </a:fld>
                    <a:r>
                      <a:rPr lang="en-US" baseline="0"/>
                      <a:t>, </a:t>
                    </a:r>
                    <a:fld id="{4C204AA9-4D5B-423B-B9F2-CA8F8490A8F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66A7-472D-A3AC-ED02B80980C9}"/>
                </c:ext>
              </c:extLst>
            </c:dLbl>
            <c:dLbl>
              <c:idx val="6"/>
              <c:tx>
                <c:rich>
                  <a:bodyPr/>
                  <a:lstStyle/>
                  <a:p>
                    <a:fld id="{873760B9-2763-4C81-A9C9-F8803BD67303}" type="CELLRANGE">
                      <a:rPr lang="en-US"/>
                      <a:pPr/>
                      <a:t>[CELLRANGE]</a:t>
                    </a:fld>
                    <a:r>
                      <a:rPr lang="en-US" baseline="0"/>
                      <a:t>, </a:t>
                    </a:r>
                    <a:fld id="{E6404B18-EC3E-4C27-9DEC-81E26849639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66A7-472D-A3AC-ED02B80980C9}"/>
                </c:ext>
              </c:extLst>
            </c:dLbl>
            <c:dLbl>
              <c:idx val="7"/>
              <c:tx>
                <c:rich>
                  <a:bodyPr/>
                  <a:lstStyle/>
                  <a:p>
                    <a:fld id="{55C0B265-4E03-4429-89CB-25C7512C9077}" type="CELLRANGE">
                      <a:rPr lang="en-US"/>
                      <a:pPr/>
                      <a:t>[CELLRANGE]</a:t>
                    </a:fld>
                    <a:r>
                      <a:rPr lang="en-US" baseline="0"/>
                      <a:t>, </a:t>
                    </a:r>
                    <a:fld id="{2691603F-E76A-4F7C-A969-DAB4270C436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66A7-472D-A3AC-ED02B80980C9}"/>
                </c:ext>
              </c:extLst>
            </c:dLbl>
            <c:dLbl>
              <c:idx val="8"/>
              <c:tx>
                <c:rich>
                  <a:bodyPr/>
                  <a:lstStyle/>
                  <a:p>
                    <a:fld id="{A2F11CA8-A928-4ABD-AA43-2F5DC7C2CCAB}" type="CELLRANGE">
                      <a:rPr lang="en-US"/>
                      <a:pPr/>
                      <a:t>[CELLRANGE]</a:t>
                    </a:fld>
                    <a:r>
                      <a:rPr lang="en-US" baseline="0"/>
                      <a:t>, </a:t>
                    </a:r>
                    <a:fld id="{CBBF33B9-8534-460A-860E-C5282D4D67F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66A7-472D-A3AC-ED02B80980C9}"/>
                </c:ext>
              </c:extLst>
            </c:dLbl>
            <c:dLbl>
              <c:idx val="9"/>
              <c:tx>
                <c:rich>
                  <a:bodyPr/>
                  <a:lstStyle/>
                  <a:p>
                    <a:fld id="{130CB302-57B3-4B23-9281-E9029901E3BE}" type="CELLRANGE">
                      <a:rPr lang="en-US"/>
                      <a:pPr/>
                      <a:t>[CELLRANGE]</a:t>
                    </a:fld>
                    <a:r>
                      <a:rPr lang="en-US" baseline="0"/>
                      <a:t>, </a:t>
                    </a:r>
                    <a:fld id="{9F35D561-E314-4455-9C89-5DFB3DC4354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66A7-472D-A3AC-ED02B80980C9}"/>
                </c:ext>
              </c:extLst>
            </c:dLbl>
            <c:dLbl>
              <c:idx val="10"/>
              <c:tx>
                <c:rich>
                  <a:bodyPr/>
                  <a:lstStyle/>
                  <a:p>
                    <a:fld id="{832E3439-ADBD-48D1-82CA-0127A2F6383F}" type="CELLRANGE">
                      <a:rPr lang="en-US"/>
                      <a:pPr/>
                      <a:t>[CELLRANGE]</a:t>
                    </a:fld>
                    <a:r>
                      <a:rPr lang="en-US" baseline="0"/>
                      <a:t>, </a:t>
                    </a:r>
                    <a:fld id="{45EB66DC-850A-4071-AFBB-CAC9F1A7E7F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66A7-472D-A3AC-ED02B80980C9}"/>
                </c:ext>
              </c:extLst>
            </c:dLbl>
            <c:dLbl>
              <c:idx val="11"/>
              <c:tx>
                <c:rich>
                  <a:bodyPr/>
                  <a:lstStyle/>
                  <a:p>
                    <a:fld id="{EFAAA499-A9BD-45D9-812F-13CB304C35DA}" type="CELLRANGE">
                      <a:rPr lang="en-US"/>
                      <a:pPr/>
                      <a:t>[CELLRANGE]</a:t>
                    </a:fld>
                    <a:r>
                      <a:rPr lang="en-US" baseline="0"/>
                      <a:t>, </a:t>
                    </a:r>
                    <a:fld id="{87EF3B12-504B-4FDB-A2B4-E82F5916245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66A7-472D-A3AC-ED02B80980C9}"/>
                </c:ext>
              </c:extLst>
            </c:dLbl>
            <c:dLbl>
              <c:idx val="12"/>
              <c:tx>
                <c:rich>
                  <a:bodyPr/>
                  <a:lstStyle/>
                  <a:p>
                    <a:fld id="{CFC6AEDB-367B-43DF-8940-67DD96223AC6}" type="CELLRANGE">
                      <a:rPr lang="en-US"/>
                      <a:pPr/>
                      <a:t>[CELLRANGE]</a:t>
                    </a:fld>
                    <a:r>
                      <a:rPr lang="en-US" baseline="0"/>
                      <a:t>, </a:t>
                    </a:r>
                    <a:fld id="{A08ED7A7-8590-4501-B917-FF8FB1D99D9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66A7-472D-A3AC-ED02B80980C9}"/>
                </c:ext>
              </c:extLst>
            </c:dLbl>
            <c:dLbl>
              <c:idx val="13"/>
              <c:tx>
                <c:rich>
                  <a:bodyPr/>
                  <a:lstStyle/>
                  <a:p>
                    <a:fld id="{574631F4-6A44-4919-A6AF-848C74418D8A}" type="CELLRANGE">
                      <a:rPr lang="en-US"/>
                      <a:pPr/>
                      <a:t>[CELLRANGE]</a:t>
                    </a:fld>
                    <a:r>
                      <a:rPr lang="en-US" baseline="0"/>
                      <a:t>, </a:t>
                    </a:r>
                    <a:fld id="{F9F7C137-9097-44BD-9A23-6065244C746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66A7-472D-A3AC-ED02B80980C9}"/>
                </c:ext>
              </c:extLst>
            </c:dLbl>
            <c:dLbl>
              <c:idx val="14"/>
              <c:tx>
                <c:rich>
                  <a:bodyPr/>
                  <a:lstStyle/>
                  <a:p>
                    <a:fld id="{7ECF0284-63E9-4733-BCEC-7864636F630B}" type="CELLRANGE">
                      <a:rPr lang="en-US"/>
                      <a:pPr/>
                      <a:t>[CELLRANGE]</a:t>
                    </a:fld>
                    <a:r>
                      <a:rPr lang="en-US" baseline="0"/>
                      <a:t>, </a:t>
                    </a:r>
                    <a:fld id="{0DB0BD4E-74C9-4ACD-80E0-7BC134EBB5F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66A7-472D-A3AC-ED02B80980C9}"/>
                </c:ext>
              </c:extLst>
            </c:dLbl>
            <c:dLbl>
              <c:idx val="15"/>
              <c:tx>
                <c:rich>
                  <a:bodyPr/>
                  <a:lstStyle/>
                  <a:p>
                    <a:fld id="{DD1EC3C3-B78F-4654-BCB2-B6E442C8097C}" type="CELLRANGE">
                      <a:rPr lang="en-US"/>
                      <a:pPr/>
                      <a:t>[CELLRANGE]</a:t>
                    </a:fld>
                    <a:r>
                      <a:rPr lang="en-US" baseline="0"/>
                      <a:t>, </a:t>
                    </a:r>
                    <a:fld id="{68DD2109-1364-4B9B-8495-3888B410BD6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66A7-472D-A3AC-ED02B80980C9}"/>
                </c:ext>
              </c:extLst>
            </c:dLbl>
            <c:dLbl>
              <c:idx val="16"/>
              <c:tx>
                <c:rich>
                  <a:bodyPr/>
                  <a:lstStyle/>
                  <a:p>
                    <a:fld id="{FE5A4496-5F8B-4906-AFB6-AD4886889D79}" type="CELLRANGE">
                      <a:rPr lang="en-US"/>
                      <a:pPr/>
                      <a:t>[CELLRANGE]</a:t>
                    </a:fld>
                    <a:r>
                      <a:rPr lang="en-US" baseline="0"/>
                      <a:t>, </a:t>
                    </a:r>
                    <a:fld id="{AB4C97DD-CB63-4A10-902A-FBE475A2E51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66A7-472D-A3AC-ED02B80980C9}"/>
                </c:ext>
              </c:extLst>
            </c:dLbl>
            <c:dLbl>
              <c:idx val="17"/>
              <c:tx>
                <c:rich>
                  <a:bodyPr/>
                  <a:lstStyle/>
                  <a:p>
                    <a:fld id="{0DFDB0FD-81D1-4DC8-BE61-C9C8CFCE228A}" type="CELLRANGE">
                      <a:rPr lang="en-US"/>
                      <a:pPr/>
                      <a:t>[CELLRANGE]</a:t>
                    </a:fld>
                    <a:r>
                      <a:rPr lang="en-US" baseline="0"/>
                      <a:t>, </a:t>
                    </a:r>
                    <a:fld id="{0BEFBEBF-EB25-4EE0-BFE6-9B6BEC51412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66A7-472D-A3AC-ED02B80980C9}"/>
                </c:ext>
              </c:extLst>
            </c:dLbl>
            <c:dLbl>
              <c:idx val="18"/>
              <c:tx>
                <c:rich>
                  <a:bodyPr/>
                  <a:lstStyle/>
                  <a:p>
                    <a:fld id="{5A5592B0-0D1B-4071-815A-CF4E97FDB0F0}" type="CELLRANGE">
                      <a:rPr lang="en-US"/>
                      <a:pPr/>
                      <a:t>[CELLRANGE]</a:t>
                    </a:fld>
                    <a:r>
                      <a:rPr lang="en-US" baseline="0"/>
                      <a:t>, </a:t>
                    </a:r>
                    <a:fld id="{ECA6BEF5-4118-4402-8C2E-6157B0644D2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66A7-472D-A3AC-ED02B80980C9}"/>
                </c:ext>
              </c:extLst>
            </c:dLbl>
            <c:dLbl>
              <c:idx val="19"/>
              <c:tx>
                <c:rich>
                  <a:bodyPr/>
                  <a:lstStyle/>
                  <a:p>
                    <a:fld id="{F408574E-F605-44C9-BC24-979A93AB4DB3}" type="CELLRANGE">
                      <a:rPr lang="en-US"/>
                      <a:pPr/>
                      <a:t>[CELLRANGE]</a:t>
                    </a:fld>
                    <a:r>
                      <a:rPr lang="en-US" baseline="0"/>
                      <a:t>, </a:t>
                    </a:r>
                    <a:fld id="{1A090AE5-5391-4644-84A9-C9AC3D84667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66A7-472D-A3AC-ED02B80980C9}"/>
                </c:ext>
              </c:extLst>
            </c:dLbl>
            <c:dLbl>
              <c:idx val="20"/>
              <c:tx>
                <c:rich>
                  <a:bodyPr/>
                  <a:lstStyle/>
                  <a:p>
                    <a:fld id="{19E95AE5-410D-4F40-9DF0-3CB6C19DF679}" type="CELLRANGE">
                      <a:rPr lang="en-US"/>
                      <a:pPr/>
                      <a:t>[CELLRANGE]</a:t>
                    </a:fld>
                    <a:r>
                      <a:rPr lang="en-US" baseline="0"/>
                      <a:t>, </a:t>
                    </a:r>
                    <a:fld id="{ACE2C17D-9379-4916-9C67-E4BF48FFFF1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66A7-472D-A3AC-ED02B80980C9}"/>
                </c:ext>
              </c:extLst>
            </c:dLbl>
            <c:dLbl>
              <c:idx val="21"/>
              <c:tx>
                <c:rich>
                  <a:bodyPr/>
                  <a:lstStyle/>
                  <a:p>
                    <a:fld id="{5C57975E-4824-4771-A520-5939FF21411B}" type="CELLRANGE">
                      <a:rPr lang="en-US"/>
                      <a:pPr/>
                      <a:t>[CELLRANGE]</a:t>
                    </a:fld>
                    <a:r>
                      <a:rPr lang="en-US" baseline="0"/>
                      <a:t>, </a:t>
                    </a:r>
                    <a:fld id="{171F4B5D-6B7A-4C06-9DD0-C9EC2092D80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66A7-472D-A3AC-ED02B80980C9}"/>
                </c:ext>
              </c:extLst>
            </c:dLbl>
            <c:dLbl>
              <c:idx val="22"/>
              <c:tx>
                <c:rich>
                  <a:bodyPr/>
                  <a:lstStyle/>
                  <a:p>
                    <a:fld id="{473057C1-7AD6-476C-8577-075A95185BBD}" type="CELLRANGE">
                      <a:rPr lang="en-US"/>
                      <a:pPr/>
                      <a:t>[CELLRANGE]</a:t>
                    </a:fld>
                    <a:r>
                      <a:rPr lang="en-US" baseline="0"/>
                      <a:t>, </a:t>
                    </a:r>
                    <a:fld id="{8B420204-41D9-41BB-A610-0B573D8F4D5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66A7-472D-A3AC-ED02B80980C9}"/>
                </c:ext>
              </c:extLst>
            </c:dLbl>
            <c:dLbl>
              <c:idx val="23"/>
              <c:tx>
                <c:rich>
                  <a:bodyPr/>
                  <a:lstStyle/>
                  <a:p>
                    <a:fld id="{584F75A9-2C72-4AD4-8812-15D0567A036C}" type="CELLRANGE">
                      <a:rPr lang="en-US"/>
                      <a:pPr/>
                      <a:t>[CELLRANGE]</a:t>
                    </a:fld>
                    <a:r>
                      <a:rPr lang="en-US" baseline="0"/>
                      <a:t>, </a:t>
                    </a:r>
                    <a:fld id="{A8C34A3C-B8F6-4DDD-9E10-11B264CCF17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66A7-472D-A3AC-ED02B80980C9}"/>
                </c:ext>
              </c:extLst>
            </c:dLbl>
            <c:dLbl>
              <c:idx val="24"/>
              <c:tx>
                <c:rich>
                  <a:bodyPr/>
                  <a:lstStyle/>
                  <a:p>
                    <a:fld id="{84E91E82-F218-49E8-9F44-7BC12E49B48D}" type="CELLRANGE">
                      <a:rPr lang="en-US"/>
                      <a:pPr/>
                      <a:t>[CELLRANGE]</a:t>
                    </a:fld>
                    <a:r>
                      <a:rPr lang="en-US" baseline="0"/>
                      <a:t>, </a:t>
                    </a:r>
                    <a:fld id="{9C17C7A3-B908-4821-9FDD-2A5081DA042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66A7-472D-A3AC-ED02B80980C9}"/>
                </c:ext>
              </c:extLst>
            </c:dLbl>
            <c:dLbl>
              <c:idx val="25"/>
              <c:tx>
                <c:rich>
                  <a:bodyPr/>
                  <a:lstStyle/>
                  <a:p>
                    <a:fld id="{EB3681F5-5B95-489B-8C76-B5B0FBA258BA}" type="CELLRANGE">
                      <a:rPr lang="en-US"/>
                      <a:pPr/>
                      <a:t>[CELLRANGE]</a:t>
                    </a:fld>
                    <a:r>
                      <a:rPr lang="en-US" baseline="0"/>
                      <a:t>, </a:t>
                    </a:r>
                    <a:fld id="{2EF06B72-F7A2-4AFB-AE26-96EC45F1477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66A7-472D-A3AC-ED02B80980C9}"/>
                </c:ext>
              </c:extLst>
            </c:dLbl>
            <c:dLbl>
              <c:idx val="26"/>
              <c:tx>
                <c:rich>
                  <a:bodyPr/>
                  <a:lstStyle/>
                  <a:p>
                    <a:fld id="{F0FCE07D-8689-45C6-A0F8-B924631D0C4A}" type="CELLRANGE">
                      <a:rPr lang="en-US"/>
                      <a:pPr/>
                      <a:t>[CELLRANGE]</a:t>
                    </a:fld>
                    <a:r>
                      <a:rPr lang="en-US" baseline="0"/>
                      <a:t>, </a:t>
                    </a:r>
                    <a:fld id="{2DCF00FC-C803-43FF-9C88-D33B84DAF8F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66A7-472D-A3AC-ED02B80980C9}"/>
                </c:ext>
              </c:extLst>
            </c:dLbl>
            <c:dLbl>
              <c:idx val="27"/>
              <c:tx>
                <c:rich>
                  <a:bodyPr/>
                  <a:lstStyle/>
                  <a:p>
                    <a:fld id="{2420766F-496F-4578-89F7-2E18FD0336BC}" type="CELLRANGE">
                      <a:rPr lang="en-US"/>
                      <a:pPr/>
                      <a:t>[CELLRANGE]</a:t>
                    </a:fld>
                    <a:r>
                      <a:rPr lang="en-US" baseline="0"/>
                      <a:t>, </a:t>
                    </a:r>
                    <a:fld id="{D6286EE7-B004-4F62-BDA0-D6740E173FD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66A7-472D-A3AC-ED02B80980C9}"/>
                </c:ext>
              </c:extLst>
            </c:dLbl>
            <c:dLbl>
              <c:idx val="28"/>
              <c:tx>
                <c:rich>
                  <a:bodyPr/>
                  <a:lstStyle/>
                  <a:p>
                    <a:fld id="{9CBC7F55-FBCA-46BC-99B9-93749B60AE45}" type="CELLRANGE">
                      <a:rPr lang="en-US"/>
                      <a:pPr/>
                      <a:t>[CELLRANGE]</a:t>
                    </a:fld>
                    <a:r>
                      <a:rPr lang="en-US" baseline="0"/>
                      <a:t>, </a:t>
                    </a:r>
                    <a:fld id="{C8D0E520-C075-4762-AFBB-D1AFA96E0C7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66A7-472D-A3AC-ED02B80980C9}"/>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Sheet1!$AH$1945:$AH$1973</c:f>
                <c:numCache>
                  <c:formatCode>General</c:formatCode>
                  <c:ptCount val="29"/>
                  <c:pt idx="0">
                    <c:v>2.5030000000000001</c:v>
                  </c:pt>
                  <c:pt idx="1">
                    <c:v>1.2709999999999999</c:v>
                  </c:pt>
                  <c:pt idx="2">
                    <c:v>1.946</c:v>
                  </c:pt>
                  <c:pt idx="3">
                    <c:v>3.2989999999999999</c:v>
                  </c:pt>
                  <c:pt idx="4">
                    <c:v>0.34300000000000003</c:v>
                  </c:pt>
                  <c:pt idx="5">
                    <c:v>1.702</c:v>
                  </c:pt>
                  <c:pt idx="6">
                    <c:v>1.2669999999999999</c:v>
                  </c:pt>
                  <c:pt idx="7">
                    <c:v>1.05</c:v>
                  </c:pt>
                  <c:pt idx="8">
                    <c:v>0.35699999999999998</c:v>
                  </c:pt>
                  <c:pt idx="9">
                    <c:v>1.504</c:v>
                  </c:pt>
                  <c:pt idx="10">
                    <c:v>0.86</c:v>
                  </c:pt>
                  <c:pt idx="11">
                    <c:v>2.2170000000000001</c:v>
                  </c:pt>
                  <c:pt idx="12">
                    <c:v>2.2170000000000001</c:v>
                  </c:pt>
                  <c:pt idx="13">
                    <c:v>0.67400000000000004</c:v>
                  </c:pt>
                  <c:pt idx="14">
                    <c:v>1.286</c:v>
                  </c:pt>
                  <c:pt idx="15">
                    <c:v>0.32700000000000001</c:v>
                  </c:pt>
                  <c:pt idx="16">
                    <c:v>1.032</c:v>
                  </c:pt>
                  <c:pt idx="17">
                    <c:v>0.91800000000000004</c:v>
                  </c:pt>
                  <c:pt idx="18">
                    <c:v>2.1480000000000001</c:v>
                  </c:pt>
                  <c:pt idx="19">
                    <c:v>2.0430000000000001</c:v>
                  </c:pt>
                  <c:pt idx="20">
                    <c:v>0.67600000000000005</c:v>
                  </c:pt>
                  <c:pt idx="21">
                    <c:v>0.33200000000000002</c:v>
                  </c:pt>
                  <c:pt idx="22">
                    <c:v>2.0419999999999998</c:v>
                  </c:pt>
                  <c:pt idx="23">
                    <c:v>0.80300000000000005</c:v>
                  </c:pt>
                  <c:pt idx="24">
                    <c:v>0.80500000000000005</c:v>
                  </c:pt>
                  <c:pt idx="25">
                    <c:v>0.80200000000000005</c:v>
                  </c:pt>
                  <c:pt idx="26">
                    <c:v>0.89900000000000002</c:v>
                  </c:pt>
                  <c:pt idx="27">
                    <c:v>0.252</c:v>
                  </c:pt>
                  <c:pt idx="28">
                    <c:v>1.3009999999999999</c:v>
                  </c:pt>
                </c:numCache>
              </c:numRef>
            </c:plus>
            <c:minus>
              <c:numRef>
                <c:f>Sheet1!$AH$1945:$AH$1973</c:f>
                <c:numCache>
                  <c:formatCode>General</c:formatCode>
                  <c:ptCount val="29"/>
                  <c:pt idx="0">
                    <c:v>2.5030000000000001</c:v>
                  </c:pt>
                  <c:pt idx="1">
                    <c:v>1.2709999999999999</c:v>
                  </c:pt>
                  <c:pt idx="2">
                    <c:v>1.946</c:v>
                  </c:pt>
                  <c:pt idx="3">
                    <c:v>3.2989999999999999</c:v>
                  </c:pt>
                  <c:pt idx="4">
                    <c:v>0.34300000000000003</c:v>
                  </c:pt>
                  <c:pt idx="5">
                    <c:v>1.702</c:v>
                  </c:pt>
                  <c:pt idx="6">
                    <c:v>1.2669999999999999</c:v>
                  </c:pt>
                  <c:pt idx="7">
                    <c:v>1.05</c:v>
                  </c:pt>
                  <c:pt idx="8">
                    <c:v>0.35699999999999998</c:v>
                  </c:pt>
                  <c:pt idx="9">
                    <c:v>1.504</c:v>
                  </c:pt>
                  <c:pt idx="10">
                    <c:v>0.86</c:v>
                  </c:pt>
                  <c:pt idx="11">
                    <c:v>2.2170000000000001</c:v>
                  </c:pt>
                  <c:pt idx="12">
                    <c:v>2.2170000000000001</c:v>
                  </c:pt>
                  <c:pt idx="13">
                    <c:v>0.67400000000000004</c:v>
                  </c:pt>
                  <c:pt idx="14">
                    <c:v>1.286</c:v>
                  </c:pt>
                  <c:pt idx="15">
                    <c:v>0.32700000000000001</c:v>
                  </c:pt>
                  <c:pt idx="16">
                    <c:v>1.032</c:v>
                  </c:pt>
                  <c:pt idx="17">
                    <c:v>0.91800000000000004</c:v>
                  </c:pt>
                  <c:pt idx="18">
                    <c:v>2.1480000000000001</c:v>
                  </c:pt>
                  <c:pt idx="19">
                    <c:v>2.0430000000000001</c:v>
                  </c:pt>
                  <c:pt idx="20">
                    <c:v>0.67600000000000005</c:v>
                  </c:pt>
                  <c:pt idx="21">
                    <c:v>0.33200000000000002</c:v>
                  </c:pt>
                  <c:pt idx="22">
                    <c:v>2.0419999999999998</c:v>
                  </c:pt>
                  <c:pt idx="23">
                    <c:v>0.80300000000000005</c:v>
                  </c:pt>
                  <c:pt idx="24">
                    <c:v>0.80500000000000005</c:v>
                  </c:pt>
                  <c:pt idx="25">
                    <c:v>0.80200000000000005</c:v>
                  </c:pt>
                  <c:pt idx="26">
                    <c:v>0.89900000000000002</c:v>
                  </c:pt>
                  <c:pt idx="27">
                    <c:v>0.252</c:v>
                  </c:pt>
                  <c:pt idx="28">
                    <c:v>1.3009999999999999</c:v>
                  </c:pt>
                </c:numCache>
              </c:numRef>
            </c:minus>
            <c:spPr>
              <a:ln w="3175"/>
            </c:spPr>
          </c:errBars>
          <c:cat>
            <c:strRef>
              <c:f>Sheet1!$AF$1945:$AF$1973</c:f>
              <c:strCache>
                <c:ptCount val="29"/>
                <c:pt idx="0">
                  <c:v>KUNDAN</c:v>
                </c:pt>
                <c:pt idx="1">
                  <c:v>DHARWAD DRY</c:v>
                </c:pt>
                <c:pt idx="2">
                  <c:v>K68</c:v>
                </c:pt>
                <c:pt idx="3">
                  <c:v>RAJ3765</c:v>
                </c:pt>
                <c:pt idx="4">
                  <c:v>SOKOLU</c:v>
                </c:pt>
                <c:pt idx="5">
                  <c:v>REEDLING</c:v>
                </c:pt>
                <c:pt idx="6">
                  <c:v>CHIRYA3</c:v>
                </c:pt>
                <c:pt idx="7">
                  <c:v>WH730</c:v>
                </c:pt>
                <c:pt idx="8">
                  <c:v>HI1544</c:v>
                </c:pt>
                <c:pt idx="9">
                  <c:v>HI1563</c:v>
                </c:pt>
                <c:pt idx="10">
                  <c:v>HD3086</c:v>
                </c:pt>
                <c:pt idx="11">
                  <c:v>HD2985</c:v>
                </c:pt>
                <c:pt idx="12">
                  <c:v>HI8777</c:v>
                </c:pt>
                <c:pt idx="13">
                  <c:v>CUS/79/PRULA</c:v>
                </c:pt>
                <c:pt idx="14">
                  <c:v>HD2967</c:v>
                </c:pt>
                <c:pt idx="15">
                  <c:v>C306</c:v>
                </c:pt>
                <c:pt idx="16">
                  <c:v>LOK1</c:v>
                </c:pt>
                <c:pt idx="17">
                  <c:v>HD3059</c:v>
                </c:pt>
                <c:pt idx="18">
                  <c:v>HD2733</c:v>
                </c:pt>
                <c:pt idx="19">
                  <c:v>HD3043</c:v>
                </c:pt>
                <c:pt idx="20">
                  <c:v>MP4010</c:v>
                </c:pt>
                <c:pt idx="21">
                  <c:v>NP4</c:v>
                </c:pt>
                <c:pt idx="22">
                  <c:v>HD4728</c:v>
                </c:pt>
                <c:pt idx="23">
                  <c:v>HD4672</c:v>
                </c:pt>
                <c:pt idx="24">
                  <c:v>HUW368</c:v>
                </c:pt>
                <c:pt idx="25">
                  <c:v>DL1266-1</c:v>
                </c:pt>
                <c:pt idx="26">
                  <c:v>PBW343</c:v>
                </c:pt>
                <c:pt idx="27">
                  <c:v>HI8381</c:v>
                </c:pt>
                <c:pt idx="28">
                  <c:v>HI8713</c:v>
                </c:pt>
              </c:strCache>
            </c:strRef>
          </c:cat>
          <c:val>
            <c:numRef>
              <c:f>Sheet1!$AG$1945:$AG$1973</c:f>
              <c:numCache>
                <c:formatCode>0.00</c:formatCode>
                <c:ptCount val="29"/>
                <c:pt idx="0">
                  <c:v>69.956999999999994</c:v>
                </c:pt>
                <c:pt idx="1">
                  <c:v>71.341999999999999</c:v>
                </c:pt>
                <c:pt idx="2">
                  <c:v>72.641999999999996</c:v>
                </c:pt>
                <c:pt idx="3">
                  <c:v>72.911000000000001</c:v>
                </c:pt>
                <c:pt idx="4">
                  <c:v>73.105000000000004</c:v>
                </c:pt>
                <c:pt idx="5">
                  <c:v>73.775999999999996</c:v>
                </c:pt>
                <c:pt idx="6">
                  <c:v>73.870999999999995</c:v>
                </c:pt>
                <c:pt idx="7">
                  <c:v>74.23</c:v>
                </c:pt>
                <c:pt idx="8">
                  <c:v>74.338999999999999</c:v>
                </c:pt>
                <c:pt idx="9">
                  <c:v>74.423000000000002</c:v>
                </c:pt>
                <c:pt idx="10">
                  <c:v>75.015000000000001</c:v>
                </c:pt>
                <c:pt idx="11">
                  <c:v>75.102000000000004</c:v>
                </c:pt>
                <c:pt idx="12">
                  <c:v>75.254000000000005</c:v>
                </c:pt>
                <c:pt idx="13">
                  <c:v>75.290999999999997</c:v>
                </c:pt>
                <c:pt idx="14">
                  <c:v>75.445999999999998</c:v>
                </c:pt>
                <c:pt idx="15">
                  <c:v>76.269000000000005</c:v>
                </c:pt>
                <c:pt idx="16">
                  <c:v>76.387</c:v>
                </c:pt>
                <c:pt idx="17">
                  <c:v>76.731999999999999</c:v>
                </c:pt>
                <c:pt idx="18">
                  <c:v>76.900999999999996</c:v>
                </c:pt>
                <c:pt idx="19">
                  <c:v>77.289000000000001</c:v>
                </c:pt>
                <c:pt idx="20">
                  <c:v>77.784000000000006</c:v>
                </c:pt>
                <c:pt idx="21">
                  <c:v>78.033000000000001</c:v>
                </c:pt>
                <c:pt idx="22">
                  <c:v>78.397000000000006</c:v>
                </c:pt>
                <c:pt idx="23">
                  <c:v>78.47</c:v>
                </c:pt>
                <c:pt idx="24">
                  <c:v>78.564999999999998</c:v>
                </c:pt>
                <c:pt idx="25">
                  <c:v>79.552999999999997</c:v>
                </c:pt>
                <c:pt idx="26">
                  <c:v>79.756</c:v>
                </c:pt>
                <c:pt idx="27">
                  <c:v>79.814999999999998</c:v>
                </c:pt>
                <c:pt idx="28">
                  <c:v>80.165999999999997</c:v>
                </c:pt>
              </c:numCache>
            </c:numRef>
          </c:val>
          <c:extLst>
            <c:ext xmlns:c15="http://schemas.microsoft.com/office/drawing/2012/chart" uri="{02D57815-91ED-43cb-92C2-25804820EDAC}">
              <c15:datalabelsRange>
                <c15:f>Sheet1!$AI$1945:$AI$1973</c15:f>
                <c15:dlblRangeCache>
                  <c:ptCount val="29"/>
                  <c:pt idx="0">
                    <c:v>h</c:v>
                  </c:pt>
                  <c:pt idx="1">
                    <c:v>gh</c:v>
                  </c:pt>
                  <c:pt idx="2">
                    <c:v>fgh</c:v>
                  </c:pt>
                  <c:pt idx="3">
                    <c:v>e-h</c:v>
                  </c:pt>
                  <c:pt idx="4">
                    <c:v>d-h</c:v>
                  </c:pt>
                  <c:pt idx="5">
                    <c:v>c-h</c:v>
                  </c:pt>
                  <c:pt idx="6">
                    <c:v>c-h</c:v>
                  </c:pt>
                  <c:pt idx="7">
                    <c:v>c-h</c:v>
                  </c:pt>
                  <c:pt idx="8">
                    <c:v>c-h</c:v>
                  </c:pt>
                  <c:pt idx="9">
                    <c:v>c-h</c:v>
                  </c:pt>
                  <c:pt idx="10">
                    <c:v>b-h</c:v>
                  </c:pt>
                  <c:pt idx="11">
                    <c:v>a-g</c:v>
                  </c:pt>
                  <c:pt idx="12">
                    <c:v>a-g</c:v>
                  </c:pt>
                  <c:pt idx="13">
                    <c:v>a-g</c:v>
                  </c:pt>
                  <c:pt idx="14">
                    <c:v>a-g</c:v>
                  </c:pt>
                  <c:pt idx="15">
                    <c:v>a-g</c:v>
                  </c:pt>
                  <c:pt idx="16">
                    <c:v>a-g</c:v>
                  </c:pt>
                  <c:pt idx="17">
                    <c:v>a-f</c:v>
                  </c:pt>
                  <c:pt idx="18">
                    <c:v>a-f</c:v>
                  </c:pt>
                  <c:pt idx="19">
                    <c:v>a-f</c:v>
                  </c:pt>
                  <c:pt idx="20">
                    <c:v>a-e</c:v>
                  </c:pt>
                  <c:pt idx="21">
                    <c:v>a-d</c:v>
                  </c:pt>
                  <c:pt idx="22">
                    <c:v>abc</c:v>
                  </c:pt>
                  <c:pt idx="23">
                    <c:v>abc</c:v>
                  </c:pt>
                  <c:pt idx="24">
                    <c:v>abc</c:v>
                  </c:pt>
                  <c:pt idx="25">
                    <c:v>ab</c:v>
                  </c:pt>
                  <c:pt idx="26">
                    <c:v>ab</c:v>
                  </c:pt>
                  <c:pt idx="27">
                    <c:v>ab</c:v>
                  </c:pt>
                  <c:pt idx="28">
                    <c:v>a</c:v>
                  </c:pt>
                </c15:dlblRangeCache>
              </c15:datalabelsRange>
            </c:ext>
            <c:ext xmlns:c16="http://schemas.microsoft.com/office/drawing/2014/chart" uri="{C3380CC4-5D6E-409C-BE32-E72D297353CC}">
              <c16:uniqueId val="{0000001D-66A7-472D-A3AC-ED02B80980C9}"/>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85"/>
          <c:min val="6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5"/>
        <c:minorUnit val="2.5"/>
      </c:valAx>
    </c:plotArea>
    <c:plotVisOnly val="1"/>
    <c:dispBlanksAs val="gap"/>
    <c:showDLblsOverMax val="0"/>
  </c:chart>
  <c:spPr>
    <a:ln w="3175">
      <a:solidFill>
        <a:schemeClr val="tx1"/>
      </a:solid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88892789675177"/>
          <c:y val="7.8934311293280116E-2"/>
          <c:w val="0.85388501596536104"/>
          <c:h val="0.64394995146154677"/>
        </c:manualLayout>
      </c:layout>
      <c:barChart>
        <c:barDir val="col"/>
        <c:grouping val="clustered"/>
        <c:varyColors val="0"/>
        <c:ser>
          <c:idx val="0"/>
          <c:order val="0"/>
          <c:tx>
            <c:strRef>
              <c:f>Sheet1!$J$6</c:f>
              <c:strCache>
                <c:ptCount val="1"/>
                <c:pt idx="0">
                  <c:v>Days taken for anthesis</c:v>
                </c:pt>
              </c:strCache>
            </c:strRef>
          </c:tx>
          <c:spPr>
            <a:solidFill>
              <a:srgbClr val="D1E3F3"/>
            </a:solidFill>
            <a:ln w="3175">
              <a:solidFill>
                <a:schemeClr val="tx1"/>
              </a:solidFill>
            </a:ln>
          </c:spPr>
          <c:invertIfNegative val="0"/>
          <c:dLbls>
            <c:dLbl>
              <c:idx val="0"/>
              <c:tx>
                <c:rich>
                  <a:bodyPr/>
                  <a:lstStyle/>
                  <a:p>
                    <a:fld id="{3C82BAF7-58FA-4DD8-98D4-26B529017D19}" type="CELLRANGE">
                      <a:rPr lang="en-US"/>
                      <a:pPr/>
                      <a:t>[CELLRANGE]</a:t>
                    </a:fld>
                    <a:r>
                      <a:rPr lang="en-US" baseline="0"/>
                      <a:t>, </a:t>
                    </a:r>
                    <a:fld id="{4B901EED-34AB-4E28-A31E-E468CBCF155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4BED-44DC-AC20-4A7BB3503C1C}"/>
                </c:ext>
              </c:extLst>
            </c:dLbl>
            <c:dLbl>
              <c:idx val="1"/>
              <c:tx>
                <c:rich>
                  <a:bodyPr/>
                  <a:lstStyle/>
                  <a:p>
                    <a:fld id="{358AA8B4-AF74-4BA4-8B41-0170D1F2F333}" type="CELLRANGE">
                      <a:rPr lang="en-US"/>
                      <a:pPr/>
                      <a:t>[CELLRANGE]</a:t>
                    </a:fld>
                    <a:r>
                      <a:rPr lang="en-US" baseline="0"/>
                      <a:t>, </a:t>
                    </a:r>
                    <a:fld id="{01FFD642-D551-49EE-9735-CECD6CC4AAE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4BED-44DC-AC20-4A7BB3503C1C}"/>
                </c:ext>
              </c:extLst>
            </c:dLbl>
            <c:dLbl>
              <c:idx val="2"/>
              <c:tx>
                <c:rich>
                  <a:bodyPr/>
                  <a:lstStyle/>
                  <a:p>
                    <a:fld id="{C5283229-886B-4B29-9E1F-010BDBB3F9F8}" type="CELLRANGE">
                      <a:rPr lang="en-US"/>
                      <a:pPr/>
                      <a:t>[CELLRANGE]</a:t>
                    </a:fld>
                    <a:r>
                      <a:rPr lang="en-US" baseline="0"/>
                      <a:t>, </a:t>
                    </a:r>
                    <a:fld id="{B265FEB5-308F-4F06-ADCA-0F759AF5F94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4BED-44DC-AC20-4A7BB3503C1C}"/>
                </c:ext>
              </c:extLst>
            </c:dLbl>
            <c:dLbl>
              <c:idx val="3"/>
              <c:tx>
                <c:rich>
                  <a:bodyPr/>
                  <a:lstStyle/>
                  <a:p>
                    <a:fld id="{63D3C146-0ECA-4BCD-BDE0-C29092E64AB2}" type="CELLRANGE">
                      <a:rPr lang="en-US"/>
                      <a:pPr/>
                      <a:t>[CELLRANGE]</a:t>
                    </a:fld>
                    <a:r>
                      <a:rPr lang="en-US" baseline="0"/>
                      <a:t>, </a:t>
                    </a:r>
                    <a:fld id="{2F9558BC-6AB5-469A-A7C7-E5E6FC0D075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4BED-44DC-AC20-4A7BB3503C1C}"/>
                </c:ext>
              </c:extLst>
            </c:dLbl>
            <c:dLbl>
              <c:idx val="4"/>
              <c:tx>
                <c:rich>
                  <a:bodyPr/>
                  <a:lstStyle/>
                  <a:p>
                    <a:fld id="{4254BF6A-AC07-4EB7-8E33-F3839159040F}" type="CELLRANGE">
                      <a:rPr lang="en-US"/>
                      <a:pPr/>
                      <a:t>[CELLRANGE]</a:t>
                    </a:fld>
                    <a:r>
                      <a:rPr lang="en-US" baseline="0"/>
                      <a:t>, </a:t>
                    </a:r>
                    <a:fld id="{52F231F0-0F52-4258-992B-C4E0CB45F87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4BED-44DC-AC20-4A7BB3503C1C}"/>
                </c:ext>
              </c:extLst>
            </c:dLbl>
            <c:dLbl>
              <c:idx val="5"/>
              <c:tx>
                <c:rich>
                  <a:bodyPr/>
                  <a:lstStyle/>
                  <a:p>
                    <a:fld id="{AE154029-68EE-478A-9F34-E7591E1DB01A}" type="CELLRANGE">
                      <a:rPr lang="en-US"/>
                      <a:pPr/>
                      <a:t>[CELLRANGE]</a:t>
                    </a:fld>
                    <a:r>
                      <a:rPr lang="en-US" baseline="0"/>
                      <a:t>, </a:t>
                    </a:r>
                    <a:fld id="{A6430FFB-C969-4B7B-B9C1-0D8AC15E1AD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4BED-44DC-AC20-4A7BB3503C1C}"/>
                </c:ext>
              </c:extLst>
            </c:dLbl>
            <c:dLbl>
              <c:idx val="6"/>
              <c:tx>
                <c:rich>
                  <a:bodyPr/>
                  <a:lstStyle/>
                  <a:p>
                    <a:fld id="{9622B135-FA75-4D78-85B8-06D7C83CAC27}" type="CELLRANGE">
                      <a:rPr lang="en-US"/>
                      <a:pPr/>
                      <a:t>[CELLRANGE]</a:t>
                    </a:fld>
                    <a:r>
                      <a:rPr lang="en-US" baseline="0"/>
                      <a:t>, </a:t>
                    </a:r>
                    <a:fld id="{15C008CE-713B-4388-93A5-070CA717A35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4BED-44DC-AC20-4A7BB3503C1C}"/>
                </c:ext>
              </c:extLst>
            </c:dLbl>
            <c:dLbl>
              <c:idx val="7"/>
              <c:tx>
                <c:rich>
                  <a:bodyPr/>
                  <a:lstStyle/>
                  <a:p>
                    <a:fld id="{827CB748-61A9-4283-A333-ADE9BE2DB313}" type="CELLRANGE">
                      <a:rPr lang="en-US"/>
                      <a:pPr/>
                      <a:t>[CELLRANGE]</a:t>
                    </a:fld>
                    <a:r>
                      <a:rPr lang="en-US" baseline="0"/>
                      <a:t>, </a:t>
                    </a:r>
                    <a:fld id="{4DD11052-0A25-497C-A148-2DA36FB1E27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4BED-44DC-AC20-4A7BB3503C1C}"/>
                </c:ext>
              </c:extLst>
            </c:dLbl>
            <c:dLbl>
              <c:idx val="8"/>
              <c:tx>
                <c:rich>
                  <a:bodyPr/>
                  <a:lstStyle/>
                  <a:p>
                    <a:fld id="{C697A2C2-5006-4446-BF35-167BBC9410DD}" type="CELLRANGE">
                      <a:rPr lang="en-US"/>
                      <a:pPr/>
                      <a:t>[CELLRANGE]</a:t>
                    </a:fld>
                    <a:r>
                      <a:rPr lang="en-US" baseline="0"/>
                      <a:t>, </a:t>
                    </a:r>
                    <a:fld id="{C4AFA610-33A5-48CC-95B7-24F29360607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4BED-44DC-AC20-4A7BB3503C1C}"/>
                </c:ext>
              </c:extLst>
            </c:dLbl>
            <c:dLbl>
              <c:idx val="9"/>
              <c:tx>
                <c:rich>
                  <a:bodyPr/>
                  <a:lstStyle/>
                  <a:p>
                    <a:fld id="{6729E797-D4EE-483C-8608-91453389A2D1}" type="CELLRANGE">
                      <a:rPr lang="en-US"/>
                      <a:pPr/>
                      <a:t>[CELLRANGE]</a:t>
                    </a:fld>
                    <a:r>
                      <a:rPr lang="en-US" baseline="0"/>
                      <a:t>, </a:t>
                    </a:r>
                    <a:fld id="{BDF7B458-883E-4B91-871D-EC06BFA35F6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4BED-44DC-AC20-4A7BB3503C1C}"/>
                </c:ext>
              </c:extLst>
            </c:dLbl>
            <c:dLbl>
              <c:idx val="10"/>
              <c:tx>
                <c:rich>
                  <a:bodyPr/>
                  <a:lstStyle/>
                  <a:p>
                    <a:fld id="{F8FAC199-C41F-4133-B185-18FDD6B84585}" type="CELLRANGE">
                      <a:rPr lang="en-US"/>
                      <a:pPr/>
                      <a:t>[CELLRANGE]</a:t>
                    </a:fld>
                    <a:r>
                      <a:rPr lang="en-US" baseline="0"/>
                      <a:t>, </a:t>
                    </a:r>
                    <a:fld id="{17EB3EC3-131A-4844-8927-62CF45884BB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4BED-44DC-AC20-4A7BB3503C1C}"/>
                </c:ext>
              </c:extLst>
            </c:dLbl>
            <c:dLbl>
              <c:idx val="11"/>
              <c:tx>
                <c:rich>
                  <a:bodyPr/>
                  <a:lstStyle/>
                  <a:p>
                    <a:fld id="{4EFE7210-A11B-4688-90D7-E4A031FE9892}" type="CELLRANGE">
                      <a:rPr lang="en-US"/>
                      <a:pPr/>
                      <a:t>[CELLRANGE]</a:t>
                    </a:fld>
                    <a:r>
                      <a:rPr lang="en-US" baseline="0"/>
                      <a:t>, </a:t>
                    </a:r>
                    <a:fld id="{BC866FC0-42C6-42E1-AB2D-F590D52DA72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4BED-44DC-AC20-4A7BB3503C1C}"/>
                </c:ext>
              </c:extLst>
            </c:dLbl>
            <c:dLbl>
              <c:idx val="12"/>
              <c:tx>
                <c:rich>
                  <a:bodyPr/>
                  <a:lstStyle/>
                  <a:p>
                    <a:fld id="{F96B1243-5CC7-4777-B876-7FB9ABB8D775}" type="CELLRANGE">
                      <a:rPr lang="en-US"/>
                      <a:pPr/>
                      <a:t>[CELLRANGE]</a:t>
                    </a:fld>
                    <a:r>
                      <a:rPr lang="en-US" baseline="0"/>
                      <a:t>, </a:t>
                    </a:r>
                    <a:fld id="{82FF2933-8B1C-40E0-91E9-3CC1A16E42B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4BED-44DC-AC20-4A7BB3503C1C}"/>
                </c:ext>
              </c:extLst>
            </c:dLbl>
            <c:dLbl>
              <c:idx val="13"/>
              <c:tx>
                <c:rich>
                  <a:bodyPr/>
                  <a:lstStyle/>
                  <a:p>
                    <a:fld id="{A253258E-B8BD-4C76-8F44-CA4D88706AA6}" type="CELLRANGE">
                      <a:rPr lang="en-US"/>
                      <a:pPr/>
                      <a:t>[CELLRANGE]</a:t>
                    </a:fld>
                    <a:r>
                      <a:rPr lang="en-US" baseline="0"/>
                      <a:t>, </a:t>
                    </a:r>
                    <a:fld id="{D40BC576-94A6-4386-8B83-8FE82122D3A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4BED-44DC-AC20-4A7BB3503C1C}"/>
                </c:ext>
              </c:extLst>
            </c:dLbl>
            <c:dLbl>
              <c:idx val="14"/>
              <c:tx>
                <c:rich>
                  <a:bodyPr/>
                  <a:lstStyle/>
                  <a:p>
                    <a:fld id="{36784E4B-7B5E-414D-A2C8-00135B7F49E4}" type="CELLRANGE">
                      <a:rPr lang="en-US"/>
                      <a:pPr/>
                      <a:t>[CELLRANGE]</a:t>
                    </a:fld>
                    <a:r>
                      <a:rPr lang="en-US" baseline="0"/>
                      <a:t>, </a:t>
                    </a:r>
                    <a:fld id="{CC17EC6E-4D90-4CC4-BFA3-D9995064D35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4BED-44DC-AC20-4A7BB3503C1C}"/>
                </c:ext>
              </c:extLst>
            </c:dLbl>
            <c:dLbl>
              <c:idx val="15"/>
              <c:tx>
                <c:rich>
                  <a:bodyPr/>
                  <a:lstStyle/>
                  <a:p>
                    <a:fld id="{41FB3210-F48E-4642-909F-7574789F66BE}" type="CELLRANGE">
                      <a:rPr lang="en-US"/>
                      <a:pPr/>
                      <a:t>[CELLRANGE]</a:t>
                    </a:fld>
                    <a:r>
                      <a:rPr lang="en-US" baseline="0"/>
                      <a:t>, </a:t>
                    </a:r>
                    <a:fld id="{92843DFE-9D60-4908-BC30-493F8D222FB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4BED-44DC-AC20-4A7BB3503C1C}"/>
                </c:ext>
              </c:extLst>
            </c:dLbl>
            <c:dLbl>
              <c:idx val="16"/>
              <c:tx>
                <c:rich>
                  <a:bodyPr/>
                  <a:lstStyle/>
                  <a:p>
                    <a:fld id="{690526A7-A3B7-4808-B37E-EA07A6551FF0}" type="CELLRANGE">
                      <a:rPr lang="en-US"/>
                      <a:pPr/>
                      <a:t>[CELLRANGE]</a:t>
                    </a:fld>
                    <a:r>
                      <a:rPr lang="en-US" baseline="0"/>
                      <a:t>, </a:t>
                    </a:r>
                    <a:fld id="{2633030F-3A92-4398-AA7C-A0E58F9886F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4BED-44DC-AC20-4A7BB3503C1C}"/>
                </c:ext>
              </c:extLst>
            </c:dLbl>
            <c:dLbl>
              <c:idx val="17"/>
              <c:tx>
                <c:rich>
                  <a:bodyPr/>
                  <a:lstStyle/>
                  <a:p>
                    <a:fld id="{6CFDC3B4-6072-400E-8056-AFFD22C63F21}" type="CELLRANGE">
                      <a:rPr lang="en-US"/>
                      <a:pPr/>
                      <a:t>[CELLRANGE]</a:t>
                    </a:fld>
                    <a:r>
                      <a:rPr lang="en-US" baseline="0"/>
                      <a:t>, </a:t>
                    </a:r>
                    <a:fld id="{7C02E8DA-3A4D-4DAB-9578-E061F963AE9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4BED-44DC-AC20-4A7BB3503C1C}"/>
                </c:ext>
              </c:extLst>
            </c:dLbl>
            <c:dLbl>
              <c:idx val="18"/>
              <c:tx>
                <c:rich>
                  <a:bodyPr/>
                  <a:lstStyle/>
                  <a:p>
                    <a:fld id="{A776DF30-C3B8-40E7-87A1-D2B2C0E8230A}" type="CELLRANGE">
                      <a:rPr lang="en-US"/>
                      <a:pPr/>
                      <a:t>[CELLRANGE]</a:t>
                    </a:fld>
                    <a:r>
                      <a:rPr lang="en-US" baseline="0"/>
                      <a:t>, </a:t>
                    </a:r>
                    <a:fld id="{545C9E31-1CED-4688-B518-C0DFFBBA471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4BED-44DC-AC20-4A7BB3503C1C}"/>
                </c:ext>
              </c:extLst>
            </c:dLbl>
            <c:dLbl>
              <c:idx val="19"/>
              <c:tx>
                <c:rich>
                  <a:bodyPr/>
                  <a:lstStyle/>
                  <a:p>
                    <a:fld id="{8BEADC8E-10F5-4473-989C-D8B843CC97AD}" type="CELLRANGE">
                      <a:rPr lang="en-US"/>
                      <a:pPr/>
                      <a:t>[CELLRANGE]</a:t>
                    </a:fld>
                    <a:r>
                      <a:rPr lang="en-US" baseline="0"/>
                      <a:t>, </a:t>
                    </a:r>
                    <a:fld id="{C4C4BEF0-CA8C-4440-B8B0-A74C34F0240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4BED-44DC-AC20-4A7BB3503C1C}"/>
                </c:ext>
              </c:extLst>
            </c:dLbl>
            <c:dLbl>
              <c:idx val="20"/>
              <c:tx>
                <c:rich>
                  <a:bodyPr/>
                  <a:lstStyle/>
                  <a:p>
                    <a:fld id="{53FA0ABF-EA67-4E50-A11C-18F8357FBAC4}" type="CELLRANGE">
                      <a:rPr lang="en-US"/>
                      <a:pPr/>
                      <a:t>[CELLRANGE]</a:t>
                    </a:fld>
                    <a:r>
                      <a:rPr lang="en-US" baseline="0"/>
                      <a:t>, </a:t>
                    </a:r>
                    <a:fld id="{95DE780A-3882-45CB-ACE6-93EBA431789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4BED-44DC-AC20-4A7BB3503C1C}"/>
                </c:ext>
              </c:extLst>
            </c:dLbl>
            <c:dLbl>
              <c:idx val="21"/>
              <c:tx>
                <c:rich>
                  <a:bodyPr/>
                  <a:lstStyle/>
                  <a:p>
                    <a:fld id="{2FC4D81A-46D6-486B-B88D-C2DFA995F7C4}" type="CELLRANGE">
                      <a:rPr lang="en-US"/>
                      <a:pPr/>
                      <a:t>[CELLRANGE]</a:t>
                    </a:fld>
                    <a:r>
                      <a:rPr lang="en-US" baseline="0"/>
                      <a:t>, </a:t>
                    </a:r>
                    <a:fld id="{C7FC3116-C258-4E8A-9FB0-DCA7509A129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4BED-44DC-AC20-4A7BB3503C1C}"/>
                </c:ext>
              </c:extLst>
            </c:dLbl>
            <c:dLbl>
              <c:idx val="22"/>
              <c:tx>
                <c:rich>
                  <a:bodyPr/>
                  <a:lstStyle/>
                  <a:p>
                    <a:fld id="{7DB178F8-3FCB-4A5B-BB9C-A76C79719CE3}" type="CELLRANGE">
                      <a:rPr lang="en-US"/>
                      <a:pPr/>
                      <a:t>[CELLRANGE]</a:t>
                    </a:fld>
                    <a:r>
                      <a:rPr lang="en-US" baseline="0"/>
                      <a:t>, </a:t>
                    </a:r>
                    <a:fld id="{9373E2AE-5074-49C7-B594-C739921691B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4BED-44DC-AC20-4A7BB3503C1C}"/>
                </c:ext>
              </c:extLst>
            </c:dLbl>
            <c:dLbl>
              <c:idx val="23"/>
              <c:tx>
                <c:rich>
                  <a:bodyPr/>
                  <a:lstStyle/>
                  <a:p>
                    <a:fld id="{FC286D9C-80E5-4EB5-B614-BA382AE2F50D}" type="CELLRANGE">
                      <a:rPr lang="en-US"/>
                      <a:pPr/>
                      <a:t>[CELLRANGE]</a:t>
                    </a:fld>
                    <a:r>
                      <a:rPr lang="en-US" baseline="0"/>
                      <a:t>, </a:t>
                    </a:r>
                    <a:fld id="{3D900686-AF83-4C8E-9DCE-202057FE4E9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4BED-44DC-AC20-4A7BB3503C1C}"/>
                </c:ext>
              </c:extLst>
            </c:dLbl>
            <c:dLbl>
              <c:idx val="24"/>
              <c:tx>
                <c:rich>
                  <a:bodyPr/>
                  <a:lstStyle/>
                  <a:p>
                    <a:fld id="{C7453811-47DE-47CB-8F8C-B90B473032F6}" type="CELLRANGE">
                      <a:rPr lang="en-US"/>
                      <a:pPr/>
                      <a:t>[CELLRANGE]</a:t>
                    </a:fld>
                    <a:r>
                      <a:rPr lang="en-US" baseline="0"/>
                      <a:t>, </a:t>
                    </a:r>
                    <a:fld id="{CC06120E-28DC-4824-BE81-905A00195FE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4BED-44DC-AC20-4A7BB3503C1C}"/>
                </c:ext>
              </c:extLst>
            </c:dLbl>
            <c:dLbl>
              <c:idx val="25"/>
              <c:tx>
                <c:rich>
                  <a:bodyPr/>
                  <a:lstStyle/>
                  <a:p>
                    <a:fld id="{5E1B1D2F-9E81-4D27-845E-BBA4AF81F7FB}" type="CELLRANGE">
                      <a:rPr lang="en-US"/>
                      <a:pPr/>
                      <a:t>[CELLRANGE]</a:t>
                    </a:fld>
                    <a:r>
                      <a:rPr lang="en-US" baseline="0"/>
                      <a:t>, </a:t>
                    </a:r>
                    <a:fld id="{1759ACAB-ACAF-439D-9D63-48BBE86FA4F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4BED-44DC-AC20-4A7BB3503C1C}"/>
                </c:ext>
              </c:extLst>
            </c:dLbl>
            <c:dLbl>
              <c:idx val="26"/>
              <c:tx>
                <c:rich>
                  <a:bodyPr/>
                  <a:lstStyle/>
                  <a:p>
                    <a:fld id="{8B1ECDE4-E409-4768-9069-EB0A432C6EFF}" type="CELLRANGE">
                      <a:rPr lang="en-US"/>
                      <a:pPr/>
                      <a:t>[CELLRANGE]</a:t>
                    </a:fld>
                    <a:r>
                      <a:rPr lang="en-US" baseline="0"/>
                      <a:t>, </a:t>
                    </a:r>
                    <a:fld id="{7420E6CD-D6E5-4540-BD0B-E133DEC2489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4BED-44DC-AC20-4A7BB3503C1C}"/>
                </c:ext>
              </c:extLst>
            </c:dLbl>
            <c:dLbl>
              <c:idx val="27"/>
              <c:tx>
                <c:rich>
                  <a:bodyPr/>
                  <a:lstStyle/>
                  <a:p>
                    <a:fld id="{984EEAC3-7886-4EE7-A92B-6E5DD517C28B}" type="CELLRANGE">
                      <a:rPr lang="en-US"/>
                      <a:pPr/>
                      <a:t>[CELLRANGE]</a:t>
                    </a:fld>
                    <a:r>
                      <a:rPr lang="en-US" baseline="0"/>
                      <a:t>, </a:t>
                    </a:r>
                    <a:fld id="{DD259A75-AAC8-4B2A-9FB7-5C3F1753B74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4BED-44DC-AC20-4A7BB3503C1C}"/>
                </c:ext>
              </c:extLst>
            </c:dLbl>
            <c:dLbl>
              <c:idx val="28"/>
              <c:tx>
                <c:rich>
                  <a:bodyPr/>
                  <a:lstStyle/>
                  <a:p>
                    <a:fld id="{A1CD54A1-87F5-468F-9D3F-EDAE4AA0CCA0}" type="CELLRANGE">
                      <a:rPr lang="en-US"/>
                      <a:pPr/>
                      <a:t>[CELLRANGE]</a:t>
                    </a:fld>
                    <a:r>
                      <a:rPr lang="en-US" baseline="0"/>
                      <a:t>, </a:t>
                    </a:r>
                    <a:fld id="{25269AE9-EDA1-4B55-A8AB-B39613AF646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4BED-44DC-AC20-4A7BB3503C1C}"/>
                </c:ext>
              </c:extLst>
            </c:dLbl>
            <c:spPr>
              <a:noFill/>
              <a:ln>
                <a:noFill/>
              </a:ln>
              <a:effectLst/>
            </c:spPr>
            <c:txPr>
              <a:bodyPr rot="-5400000" vert="horz" wrap="square" lIns="38100" tIns="19050" rIns="38100" bIns="19050" anchor="ctr">
                <a:spAutoFit/>
              </a:bodyPr>
              <a:lstStyle/>
              <a:p>
                <a:pPr>
                  <a:defRPr sz="600" b="1" i="0" u="none">
                    <a:ln>
                      <a:noFill/>
                    </a:ln>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Sheet1!$K$7:$K$35</c:f>
                <c:numCache>
                  <c:formatCode>General</c:formatCode>
                  <c:ptCount val="29"/>
                  <c:pt idx="0">
                    <c:v>0.57699999999999996</c:v>
                  </c:pt>
                  <c:pt idx="1">
                    <c:v>1.155</c:v>
                  </c:pt>
                  <c:pt idx="2">
                    <c:v>0.57699999999999996</c:v>
                  </c:pt>
                  <c:pt idx="3">
                    <c:v>0.57699999999999996</c:v>
                  </c:pt>
                  <c:pt idx="4">
                    <c:v>0.57699999999999996</c:v>
                  </c:pt>
                  <c:pt idx="5">
                    <c:v>1.155</c:v>
                  </c:pt>
                  <c:pt idx="6">
                    <c:v>0.57699999999999996</c:v>
                  </c:pt>
                  <c:pt idx="7">
                    <c:v>0.57699999999999996</c:v>
                  </c:pt>
                  <c:pt idx="8">
                    <c:v>0.57699999999999996</c:v>
                  </c:pt>
                  <c:pt idx="9">
                    <c:v>0.57699999999999996</c:v>
                  </c:pt>
                  <c:pt idx="10">
                    <c:v>1.155</c:v>
                  </c:pt>
                  <c:pt idx="11">
                    <c:v>0.57699999999999996</c:v>
                  </c:pt>
                  <c:pt idx="12">
                    <c:v>1.155</c:v>
                  </c:pt>
                  <c:pt idx="13">
                    <c:v>0.57699999999999996</c:v>
                  </c:pt>
                  <c:pt idx="14">
                    <c:v>0.57699999999999996</c:v>
                  </c:pt>
                  <c:pt idx="15">
                    <c:v>1.155</c:v>
                  </c:pt>
                  <c:pt idx="16">
                    <c:v>1.732</c:v>
                  </c:pt>
                  <c:pt idx="17">
                    <c:v>0.57699999999999996</c:v>
                  </c:pt>
                  <c:pt idx="18">
                    <c:v>0.57699999999999996</c:v>
                  </c:pt>
                  <c:pt idx="19">
                    <c:v>1.155</c:v>
                  </c:pt>
                  <c:pt idx="20">
                    <c:v>0.57699999999999996</c:v>
                  </c:pt>
                  <c:pt idx="21">
                    <c:v>0.57699999999999996</c:v>
                  </c:pt>
                  <c:pt idx="22">
                    <c:v>0.57699999999999996</c:v>
                  </c:pt>
                  <c:pt idx="23">
                    <c:v>0.57699999999999996</c:v>
                  </c:pt>
                  <c:pt idx="24">
                    <c:v>1.155</c:v>
                  </c:pt>
                  <c:pt idx="25">
                    <c:v>0.57699999999999996</c:v>
                  </c:pt>
                  <c:pt idx="26">
                    <c:v>1.155</c:v>
                  </c:pt>
                  <c:pt idx="27">
                    <c:v>0.57699999999999996</c:v>
                  </c:pt>
                  <c:pt idx="28">
                    <c:v>0.57699999999999996</c:v>
                  </c:pt>
                </c:numCache>
              </c:numRef>
            </c:plus>
            <c:minus>
              <c:numRef>
                <c:f>Sheet1!$K$7:$K$35</c:f>
                <c:numCache>
                  <c:formatCode>General</c:formatCode>
                  <c:ptCount val="29"/>
                  <c:pt idx="0">
                    <c:v>0.57699999999999996</c:v>
                  </c:pt>
                  <c:pt idx="1">
                    <c:v>1.155</c:v>
                  </c:pt>
                  <c:pt idx="2">
                    <c:v>0.57699999999999996</c:v>
                  </c:pt>
                  <c:pt idx="3">
                    <c:v>0.57699999999999996</c:v>
                  </c:pt>
                  <c:pt idx="4">
                    <c:v>0.57699999999999996</c:v>
                  </c:pt>
                  <c:pt idx="5">
                    <c:v>1.155</c:v>
                  </c:pt>
                  <c:pt idx="6">
                    <c:v>0.57699999999999996</c:v>
                  </c:pt>
                  <c:pt idx="7">
                    <c:v>0.57699999999999996</c:v>
                  </c:pt>
                  <c:pt idx="8">
                    <c:v>0.57699999999999996</c:v>
                  </c:pt>
                  <c:pt idx="9">
                    <c:v>0.57699999999999996</c:v>
                  </c:pt>
                  <c:pt idx="10">
                    <c:v>1.155</c:v>
                  </c:pt>
                  <c:pt idx="11">
                    <c:v>0.57699999999999996</c:v>
                  </c:pt>
                  <c:pt idx="12">
                    <c:v>1.155</c:v>
                  </c:pt>
                  <c:pt idx="13">
                    <c:v>0.57699999999999996</c:v>
                  </c:pt>
                  <c:pt idx="14">
                    <c:v>0.57699999999999996</c:v>
                  </c:pt>
                  <c:pt idx="15">
                    <c:v>1.155</c:v>
                  </c:pt>
                  <c:pt idx="16">
                    <c:v>1.732</c:v>
                  </c:pt>
                  <c:pt idx="17">
                    <c:v>0.57699999999999996</c:v>
                  </c:pt>
                  <c:pt idx="18">
                    <c:v>0.57699999999999996</c:v>
                  </c:pt>
                  <c:pt idx="19">
                    <c:v>1.155</c:v>
                  </c:pt>
                  <c:pt idx="20">
                    <c:v>0.57699999999999996</c:v>
                  </c:pt>
                  <c:pt idx="21">
                    <c:v>0.57699999999999996</c:v>
                  </c:pt>
                  <c:pt idx="22">
                    <c:v>0.57699999999999996</c:v>
                  </c:pt>
                  <c:pt idx="23">
                    <c:v>0.57699999999999996</c:v>
                  </c:pt>
                  <c:pt idx="24">
                    <c:v>1.155</c:v>
                  </c:pt>
                  <c:pt idx="25">
                    <c:v>0.57699999999999996</c:v>
                  </c:pt>
                  <c:pt idx="26">
                    <c:v>1.155</c:v>
                  </c:pt>
                  <c:pt idx="27">
                    <c:v>0.57699999999999996</c:v>
                  </c:pt>
                  <c:pt idx="28">
                    <c:v>0.57699999999999996</c:v>
                  </c:pt>
                </c:numCache>
              </c:numRef>
            </c:minus>
            <c:spPr>
              <a:ln w="3175">
                <a:solidFill>
                  <a:schemeClr val="tx1"/>
                </a:solidFill>
              </a:ln>
            </c:spPr>
          </c:errBars>
          <c:cat>
            <c:strRef>
              <c:f>Sheet1!$I$7:$I$35</c:f>
              <c:strCache>
                <c:ptCount val="29"/>
                <c:pt idx="0">
                  <c:v>HI8713</c:v>
                </c:pt>
                <c:pt idx="1">
                  <c:v>K68</c:v>
                </c:pt>
                <c:pt idx="2">
                  <c:v>PBW343</c:v>
                </c:pt>
                <c:pt idx="3">
                  <c:v>HI8777</c:v>
                </c:pt>
                <c:pt idx="4">
                  <c:v>SOKOLU</c:v>
                </c:pt>
                <c:pt idx="5">
                  <c:v>HD2985</c:v>
                </c:pt>
                <c:pt idx="6">
                  <c:v>HD3059</c:v>
                </c:pt>
                <c:pt idx="7">
                  <c:v>REEDLING</c:v>
                </c:pt>
                <c:pt idx="8">
                  <c:v>LOK1</c:v>
                </c:pt>
                <c:pt idx="9">
                  <c:v>WH730</c:v>
                </c:pt>
                <c:pt idx="10">
                  <c:v>DHARWAD DRY</c:v>
                </c:pt>
                <c:pt idx="11">
                  <c:v>DL1266-1</c:v>
                </c:pt>
                <c:pt idx="12">
                  <c:v>HI1563</c:v>
                </c:pt>
                <c:pt idx="13">
                  <c:v>HD3086</c:v>
                </c:pt>
                <c:pt idx="14">
                  <c:v>CHIRYA3</c:v>
                </c:pt>
                <c:pt idx="15">
                  <c:v>HD4672</c:v>
                </c:pt>
                <c:pt idx="16">
                  <c:v>KUNDAN</c:v>
                </c:pt>
                <c:pt idx="17">
                  <c:v>HUW368</c:v>
                </c:pt>
                <c:pt idx="18">
                  <c:v>HI8381</c:v>
                </c:pt>
                <c:pt idx="19">
                  <c:v>NP4</c:v>
                </c:pt>
                <c:pt idx="20">
                  <c:v>C306</c:v>
                </c:pt>
                <c:pt idx="21">
                  <c:v>HI1544</c:v>
                </c:pt>
                <c:pt idx="22">
                  <c:v>MP4010</c:v>
                </c:pt>
                <c:pt idx="23">
                  <c:v>HD2733</c:v>
                </c:pt>
                <c:pt idx="24">
                  <c:v>RAJ3765</c:v>
                </c:pt>
                <c:pt idx="25">
                  <c:v>CUS/79/PRULA</c:v>
                </c:pt>
                <c:pt idx="26">
                  <c:v>HD3043</c:v>
                </c:pt>
                <c:pt idx="27">
                  <c:v>HD4728</c:v>
                </c:pt>
                <c:pt idx="28">
                  <c:v>HD2967</c:v>
                </c:pt>
              </c:strCache>
            </c:strRef>
          </c:cat>
          <c:val>
            <c:numRef>
              <c:f>Sheet1!$J$7:$J$35</c:f>
              <c:numCache>
                <c:formatCode>General</c:formatCode>
                <c:ptCount val="29"/>
                <c:pt idx="0">
                  <c:v>80</c:v>
                </c:pt>
                <c:pt idx="1">
                  <c:v>80</c:v>
                </c:pt>
                <c:pt idx="2">
                  <c:v>82</c:v>
                </c:pt>
                <c:pt idx="3">
                  <c:v>82</c:v>
                </c:pt>
                <c:pt idx="4">
                  <c:v>83</c:v>
                </c:pt>
                <c:pt idx="5">
                  <c:v>84</c:v>
                </c:pt>
                <c:pt idx="6">
                  <c:v>84</c:v>
                </c:pt>
                <c:pt idx="7">
                  <c:v>84</c:v>
                </c:pt>
                <c:pt idx="8">
                  <c:v>84</c:v>
                </c:pt>
                <c:pt idx="9">
                  <c:v>84</c:v>
                </c:pt>
                <c:pt idx="10">
                  <c:v>86</c:v>
                </c:pt>
                <c:pt idx="11">
                  <c:v>86</c:v>
                </c:pt>
                <c:pt idx="12">
                  <c:v>87</c:v>
                </c:pt>
                <c:pt idx="13">
                  <c:v>88</c:v>
                </c:pt>
                <c:pt idx="14">
                  <c:v>88</c:v>
                </c:pt>
                <c:pt idx="15">
                  <c:v>89</c:v>
                </c:pt>
                <c:pt idx="16">
                  <c:v>89</c:v>
                </c:pt>
                <c:pt idx="17">
                  <c:v>90</c:v>
                </c:pt>
                <c:pt idx="18">
                  <c:v>90</c:v>
                </c:pt>
                <c:pt idx="19">
                  <c:v>90</c:v>
                </c:pt>
                <c:pt idx="20">
                  <c:v>90</c:v>
                </c:pt>
                <c:pt idx="21">
                  <c:v>90</c:v>
                </c:pt>
                <c:pt idx="22">
                  <c:v>90</c:v>
                </c:pt>
                <c:pt idx="23">
                  <c:v>90</c:v>
                </c:pt>
                <c:pt idx="24">
                  <c:v>90</c:v>
                </c:pt>
                <c:pt idx="25">
                  <c:v>90</c:v>
                </c:pt>
                <c:pt idx="26">
                  <c:v>90</c:v>
                </c:pt>
                <c:pt idx="27">
                  <c:v>90</c:v>
                </c:pt>
                <c:pt idx="28">
                  <c:v>91</c:v>
                </c:pt>
              </c:numCache>
            </c:numRef>
          </c:val>
          <c:extLst>
            <c:ext xmlns:c15="http://schemas.microsoft.com/office/drawing/2012/chart" uri="{02D57815-91ED-43cb-92C2-25804820EDAC}">
              <c15:datalabelsRange>
                <c15:f>Sheet1!$BO$3:$BO$31</c15:f>
                <c15:dlblRangeCache>
                  <c:ptCount val="29"/>
                  <c:pt idx="0">
                    <c:v>g</c:v>
                  </c:pt>
                  <c:pt idx="1">
                    <c:v>g</c:v>
                  </c:pt>
                  <c:pt idx="2">
                    <c:v>fg</c:v>
                  </c:pt>
                  <c:pt idx="3">
                    <c:v>fg</c:v>
                  </c:pt>
                  <c:pt idx="4">
                    <c:v>f</c:v>
                  </c:pt>
                  <c:pt idx="5">
                    <c:v>ef</c:v>
                  </c:pt>
                  <c:pt idx="6">
                    <c:v>ef</c:v>
                  </c:pt>
                  <c:pt idx="7">
                    <c:v>ef</c:v>
                  </c:pt>
                  <c:pt idx="8">
                    <c:v>ef</c:v>
                  </c:pt>
                  <c:pt idx="9">
                    <c:v>ef</c:v>
                  </c:pt>
                  <c:pt idx="10">
                    <c:v>de</c:v>
                  </c:pt>
                  <c:pt idx="11">
                    <c:v>de</c:v>
                  </c:pt>
                  <c:pt idx="12">
                    <c:v>cd</c:v>
                  </c:pt>
                  <c:pt idx="13">
                    <c:v>bcd</c:v>
                  </c:pt>
                  <c:pt idx="14">
                    <c:v>bcd</c:v>
                  </c:pt>
                  <c:pt idx="15">
                    <c:v>abc</c:v>
                  </c:pt>
                  <c:pt idx="16">
                    <c:v>abc</c:v>
                  </c:pt>
                  <c:pt idx="17">
                    <c:v>ab</c:v>
                  </c:pt>
                  <c:pt idx="18">
                    <c:v>ab</c:v>
                  </c:pt>
                  <c:pt idx="19">
                    <c:v>ab</c:v>
                  </c:pt>
                  <c:pt idx="20">
                    <c:v>ab</c:v>
                  </c:pt>
                  <c:pt idx="21">
                    <c:v>ab</c:v>
                  </c:pt>
                  <c:pt idx="22">
                    <c:v>ab</c:v>
                  </c:pt>
                  <c:pt idx="23">
                    <c:v>ab</c:v>
                  </c:pt>
                  <c:pt idx="24">
                    <c:v>ab</c:v>
                  </c:pt>
                  <c:pt idx="25">
                    <c:v>ab</c:v>
                  </c:pt>
                  <c:pt idx="26">
                    <c:v>ab</c:v>
                  </c:pt>
                  <c:pt idx="27">
                    <c:v>ab</c:v>
                  </c:pt>
                  <c:pt idx="28">
                    <c:v>a</c:v>
                  </c:pt>
                </c15:dlblRangeCache>
              </c15:datalabelsRange>
            </c:ext>
            <c:ext xmlns:c16="http://schemas.microsoft.com/office/drawing/2014/chart" uri="{C3380CC4-5D6E-409C-BE32-E72D297353CC}">
              <c16:uniqueId val="{0000001D-4BED-44DC-AC20-4A7BB3503C1C}"/>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numFmt formatCode="General" sourceLinked="1"/>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
      </c:valAx>
    </c:plotArea>
    <c:plotVisOnly val="1"/>
    <c:dispBlanksAs val="gap"/>
    <c:showDLblsOverMax val="0"/>
  </c:chart>
  <c:spPr>
    <a:ln w="3175">
      <a:solidFill>
        <a:schemeClr val="tx1"/>
      </a:solid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14694819198557"/>
          <c:y val="0.10848236436198901"/>
          <c:w val="0.82836384305465005"/>
          <c:h val="0.57637967856757633"/>
        </c:manualLayout>
      </c:layout>
      <c:barChart>
        <c:barDir val="col"/>
        <c:grouping val="clustered"/>
        <c:varyColors val="0"/>
        <c:ser>
          <c:idx val="0"/>
          <c:order val="0"/>
          <c:tx>
            <c:strRef>
              <c:f>Sheet1!$J$94:$J$122</c:f>
              <c:strCache>
                <c:ptCount val="29"/>
                <c:pt idx="0">
                  <c:v>0.411</c:v>
                </c:pt>
                <c:pt idx="1">
                  <c:v>0.454</c:v>
                </c:pt>
                <c:pt idx="2">
                  <c:v>0.502</c:v>
                </c:pt>
                <c:pt idx="3">
                  <c:v>0.512</c:v>
                </c:pt>
                <c:pt idx="4">
                  <c:v>0.538</c:v>
                </c:pt>
                <c:pt idx="5">
                  <c:v>0.547</c:v>
                </c:pt>
                <c:pt idx="6">
                  <c:v>0.637</c:v>
                </c:pt>
                <c:pt idx="7">
                  <c:v>0.655</c:v>
                </c:pt>
                <c:pt idx="8">
                  <c:v>0.714</c:v>
                </c:pt>
                <c:pt idx="9">
                  <c:v>0.739</c:v>
                </c:pt>
                <c:pt idx="10">
                  <c:v>0.74</c:v>
                </c:pt>
                <c:pt idx="11">
                  <c:v>0.751</c:v>
                </c:pt>
                <c:pt idx="12">
                  <c:v>0.765</c:v>
                </c:pt>
                <c:pt idx="13">
                  <c:v>0.769</c:v>
                </c:pt>
                <c:pt idx="14">
                  <c:v>0.77</c:v>
                </c:pt>
                <c:pt idx="15">
                  <c:v>0.79</c:v>
                </c:pt>
                <c:pt idx="16">
                  <c:v>0.806</c:v>
                </c:pt>
                <c:pt idx="17">
                  <c:v>0.814</c:v>
                </c:pt>
                <c:pt idx="18">
                  <c:v>0.946</c:v>
                </c:pt>
                <c:pt idx="19">
                  <c:v>0.959</c:v>
                </c:pt>
                <c:pt idx="20">
                  <c:v>0.98</c:v>
                </c:pt>
                <c:pt idx="21">
                  <c:v>1.014</c:v>
                </c:pt>
                <c:pt idx="22">
                  <c:v>1.064</c:v>
                </c:pt>
                <c:pt idx="23">
                  <c:v>1.084</c:v>
                </c:pt>
                <c:pt idx="24">
                  <c:v>1.142</c:v>
                </c:pt>
                <c:pt idx="25">
                  <c:v>1.187</c:v>
                </c:pt>
                <c:pt idx="26">
                  <c:v>1.254</c:v>
                </c:pt>
                <c:pt idx="27">
                  <c:v>1.275</c:v>
                </c:pt>
                <c:pt idx="28">
                  <c:v>1.462</c:v>
                </c:pt>
              </c:strCache>
            </c:strRef>
          </c:tx>
          <c:spPr>
            <a:solidFill>
              <a:schemeClr val="accent5">
                <a:lumMod val="40000"/>
                <a:lumOff val="60000"/>
              </a:schemeClr>
            </a:solidFill>
            <a:ln w="3175">
              <a:solidFill>
                <a:schemeClr val="tx1"/>
              </a:solidFill>
            </a:ln>
          </c:spPr>
          <c:invertIfNegative val="0"/>
          <c:dPt>
            <c:idx val="28"/>
            <c:invertIfNegative val="0"/>
            <c:bubble3D val="0"/>
            <c:spPr>
              <a:solidFill>
                <a:srgbClr val="D1E3F3"/>
              </a:solidFill>
              <a:ln w="3175">
                <a:solidFill>
                  <a:schemeClr val="tx1"/>
                </a:solidFill>
              </a:ln>
            </c:spPr>
            <c:extLst>
              <c:ext xmlns:c16="http://schemas.microsoft.com/office/drawing/2014/chart" uri="{C3380CC4-5D6E-409C-BE32-E72D297353CC}">
                <c16:uniqueId val="{0000001C-C06D-4C67-B34B-32A055D5912A}"/>
              </c:ext>
            </c:extLst>
          </c:dPt>
          <c:dLbls>
            <c:dLbl>
              <c:idx val="0"/>
              <c:layout>
                <c:manualLayout>
                  <c:x val="0"/>
                  <c:y val="0.15900377521302989"/>
                </c:manualLayout>
              </c:layout>
              <c:tx>
                <c:rich>
                  <a:bodyPr/>
                  <a:lstStyle/>
                  <a:p>
                    <a:fld id="{C33FF93F-C7F6-4870-9B07-D3D0331AFBCC}" type="CELLRANGE">
                      <a:rPr lang="en-US" baseline="0"/>
                      <a:pPr/>
                      <a:t>[CELLRANGE]</a:t>
                    </a:fld>
                    <a:r>
                      <a:rPr lang="en-US" baseline="0"/>
                      <a:t>, </a:t>
                    </a:r>
                    <a:fld id="{B2E2E4B2-3D29-4470-BE0C-305662C83CA7}"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C06D-4C67-B34B-32A055D5912A}"/>
                </c:ext>
              </c:extLst>
            </c:dLbl>
            <c:dLbl>
              <c:idx val="1"/>
              <c:layout>
                <c:manualLayout>
                  <c:x val="0"/>
                  <c:y val="0.17277316362851905"/>
                </c:manualLayout>
              </c:layout>
              <c:tx>
                <c:rich>
                  <a:bodyPr/>
                  <a:lstStyle/>
                  <a:p>
                    <a:fld id="{9F0919B6-0E48-4DA3-B5E9-03D1C44CE932}" type="CELLRANGE">
                      <a:rPr lang="en-US" baseline="0"/>
                      <a:pPr/>
                      <a:t>[CELLRANGE]</a:t>
                    </a:fld>
                    <a:r>
                      <a:rPr lang="en-US" baseline="0"/>
                      <a:t>, </a:t>
                    </a:r>
                    <a:fld id="{F8A69CA3-FA9A-47AD-AF3F-585C44DAA1EC}"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C06D-4C67-B34B-32A055D5912A}"/>
                </c:ext>
              </c:extLst>
            </c:dLbl>
            <c:dLbl>
              <c:idx val="2"/>
              <c:layout>
                <c:manualLayout>
                  <c:x val="0"/>
                  <c:y val="0.18814324236867652"/>
                </c:manualLayout>
              </c:layout>
              <c:tx>
                <c:rich>
                  <a:bodyPr/>
                  <a:lstStyle/>
                  <a:p>
                    <a:fld id="{1929AAE5-385B-4551-9105-9DD995C03175}" type="CELLRANGE">
                      <a:rPr lang="en-US" baseline="0"/>
                      <a:pPr/>
                      <a:t>[CELLRANGE]</a:t>
                    </a:fld>
                    <a:r>
                      <a:rPr lang="en-US" baseline="0"/>
                      <a:t>, </a:t>
                    </a:r>
                    <a:fld id="{E309DE55-6F5E-400C-A749-C973AB1162F6}"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C06D-4C67-B34B-32A055D5912A}"/>
                </c:ext>
              </c:extLst>
            </c:dLbl>
            <c:dLbl>
              <c:idx val="3"/>
              <c:layout>
                <c:manualLayout>
                  <c:x val="0"/>
                  <c:y val="0.19134505447093086"/>
                </c:manualLayout>
              </c:layout>
              <c:tx>
                <c:rich>
                  <a:bodyPr/>
                  <a:lstStyle/>
                  <a:p>
                    <a:fld id="{45707D2F-DDA4-4747-9395-5685D9F82B0C}" type="CELLRANGE">
                      <a:rPr lang="en-US" baseline="0"/>
                      <a:pPr/>
                      <a:t>[CELLRANGE]</a:t>
                    </a:fld>
                    <a:r>
                      <a:rPr lang="en-US" baseline="0"/>
                      <a:t>, </a:t>
                    </a:r>
                    <a:fld id="{96C96009-4CF4-4EEC-96CA-21BC4322D432}"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C06D-4C67-B34B-32A055D5912A}"/>
                </c:ext>
              </c:extLst>
            </c:dLbl>
            <c:dLbl>
              <c:idx val="4"/>
              <c:layout>
                <c:manualLayout>
                  <c:x val="-3.8923824941717176E-17"/>
                  <c:y val="0.19967080142379462"/>
                </c:manualLayout>
              </c:layout>
              <c:tx>
                <c:rich>
                  <a:bodyPr/>
                  <a:lstStyle/>
                  <a:p>
                    <a:r>
                      <a:rPr lang="en-US"/>
                      <a:t>j-m</a:t>
                    </a:r>
                    <a:r>
                      <a:rPr lang="en-US" baseline="0"/>
                      <a:t>, </a:t>
                    </a:r>
                    <a:fld id="{05D67711-6DA1-48E2-A033-EE2C7FB8380A}"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C06D-4C67-B34B-32A055D5912A}"/>
                </c:ext>
              </c:extLst>
            </c:dLbl>
            <c:dLbl>
              <c:idx val="5"/>
              <c:layout>
                <c:manualLayout>
                  <c:x val="-3.8923824941717176E-17"/>
                  <c:y val="0.1970730234063208"/>
                </c:manualLayout>
              </c:layout>
              <c:tx>
                <c:rich>
                  <a:bodyPr/>
                  <a:lstStyle/>
                  <a:p>
                    <a:fld id="{C667F9A4-FBA3-448D-82E6-BE0C8CC31414}" type="CELLRANGE">
                      <a:rPr lang="en-US" baseline="0"/>
                      <a:pPr/>
                      <a:t>[CELLRANGE]</a:t>
                    </a:fld>
                    <a:r>
                      <a:rPr lang="en-US" baseline="0"/>
                      <a:t>, </a:t>
                    </a:r>
                    <a:fld id="{B3B90833-A7C2-4631-889C-3939A20D9F02}"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C06D-4C67-B34B-32A055D5912A}"/>
                </c:ext>
              </c:extLst>
            </c:dLbl>
            <c:dLbl>
              <c:idx val="6"/>
              <c:layout>
                <c:manualLayout>
                  <c:x val="-3.8923824941717176E-17"/>
                  <c:y val="0.23137180455182829"/>
                </c:manualLayout>
              </c:layout>
              <c:tx>
                <c:rich>
                  <a:bodyPr/>
                  <a:lstStyle/>
                  <a:p>
                    <a:fld id="{16AF6791-E64D-47D8-97FC-A58F17BAC4FB}" type="CELLRANGE">
                      <a:rPr lang="en-US" baseline="0"/>
                      <a:pPr/>
                      <a:t>[CELLRANGE]</a:t>
                    </a:fld>
                    <a:r>
                      <a:rPr lang="en-US" baseline="0"/>
                      <a:t>, </a:t>
                    </a:r>
                    <a:fld id="{F52A890E-B37C-4273-B66E-DCEB00588F2D}"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C06D-4C67-B34B-32A055D5912A}"/>
                </c:ext>
              </c:extLst>
            </c:dLbl>
            <c:dLbl>
              <c:idx val="7"/>
              <c:tx>
                <c:rich>
                  <a:bodyPr/>
                  <a:lstStyle/>
                  <a:p>
                    <a:fld id="{542AD104-7EF3-4F99-B820-1D4F6DB5A433}" type="CELLRANGE">
                      <a:rPr lang="en-US"/>
                      <a:pPr/>
                      <a:t>[CELLRANGE]</a:t>
                    </a:fld>
                    <a:r>
                      <a:rPr lang="en-US" baseline="0"/>
                      <a:t>, </a:t>
                    </a:r>
                    <a:fld id="{E5F29861-0D94-413D-9C0C-11B3D800326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06D-4C67-B34B-32A055D5912A}"/>
                </c:ext>
              </c:extLst>
            </c:dLbl>
            <c:dLbl>
              <c:idx val="8"/>
              <c:tx>
                <c:rich>
                  <a:bodyPr/>
                  <a:lstStyle/>
                  <a:p>
                    <a:fld id="{3AA1325E-FFC7-445A-8A84-67B5AAF0AC2D}" type="CELLRANGE">
                      <a:rPr lang="en-US"/>
                      <a:pPr/>
                      <a:t>[CELLRANGE]</a:t>
                    </a:fld>
                    <a:r>
                      <a:rPr lang="en-US" baseline="0"/>
                      <a:t>, </a:t>
                    </a:r>
                    <a:fld id="{89EA1EE7-6E2F-47DE-AD71-D01B106E0AA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06D-4C67-B34B-32A055D5912A}"/>
                </c:ext>
              </c:extLst>
            </c:dLbl>
            <c:dLbl>
              <c:idx val="9"/>
              <c:tx>
                <c:rich>
                  <a:bodyPr/>
                  <a:lstStyle/>
                  <a:p>
                    <a:fld id="{3B7CB14A-B2A1-4A74-BB35-28B248AC0BC7}" type="CELLRANGE">
                      <a:rPr lang="en-US"/>
                      <a:pPr/>
                      <a:t>[CELLRANGE]</a:t>
                    </a:fld>
                    <a:r>
                      <a:rPr lang="en-US" baseline="0"/>
                      <a:t>, </a:t>
                    </a:r>
                    <a:fld id="{BF1259E2-D7E5-4C32-ABF5-05B5140E211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06D-4C67-B34B-32A055D5912A}"/>
                </c:ext>
              </c:extLst>
            </c:dLbl>
            <c:dLbl>
              <c:idx val="10"/>
              <c:tx>
                <c:rich>
                  <a:bodyPr/>
                  <a:lstStyle/>
                  <a:p>
                    <a:fld id="{3EA09B64-4C63-43AC-B7BD-74E36EDF5280}" type="CELLRANGE">
                      <a:rPr lang="en-US"/>
                      <a:pPr/>
                      <a:t>[CELLRANGE]</a:t>
                    </a:fld>
                    <a:r>
                      <a:rPr lang="en-US" baseline="0"/>
                      <a:t>, </a:t>
                    </a:r>
                    <a:fld id="{D716902B-9DCB-4CC8-A8A8-6BE6B4F40041}"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C06D-4C67-B34B-32A055D5912A}"/>
                </c:ext>
              </c:extLst>
            </c:dLbl>
            <c:dLbl>
              <c:idx val="11"/>
              <c:tx>
                <c:rich>
                  <a:bodyPr/>
                  <a:lstStyle/>
                  <a:p>
                    <a:fld id="{23862505-F3E3-445D-8A7A-9CDA4C1E2839}" type="CELLRANGE">
                      <a:rPr lang="en-US"/>
                      <a:pPr/>
                      <a:t>[CELLRANGE]</a:t>
                    </a:fld>
                    <a:r>
                      <a:rPr lang="en-US" baseline="0"/>
                      <a:t>, </a:t>
                    </a:r>
                    <a:fld id="{36159DC6-7FFC-41B6-8E0D-0F8F4DBFF48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C06D-4C67-B34B-32A055D5912A}"/>
                </c:ext>
              </c:extLst>
            </c:dLbl>
            <c:dLbl>
              <c:idx val="12"/>
              <c:tx>
                <c:rich>
                  <a:bodyPr/>
                  <a:lstStyle/>
                  <a:p>
                    <a:fld id="{37490E79-537F-499D-A9D2-921715883188}" type="CELLRANGE">
                      <a:rPr lang="en-US"/>
                      <a:pPr/>
                      <a:t>[CELLRANGE]</a:t>
                    </a:fld>
                    <a:r>
                      <a:rPr lang="en-US" baseline="0"/>
                      <a:t>, </a:t>
                    </a:r>
                    <a:fld id="{49066B1A-FAB1-4843-B022-F6E43CECBA2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C06D-4C67-B34B-32A055D5912A}"/>
                </c:ext>
              </c:extLst>
            </c:dLbl>
            <c:dLbl>
              <c:idx val="13"/>
              <c:tx>
                <c:rich>
                  <a:bodyPr/>
                  <a:lstStyle/>
                  <a:p>
                    <a:fld id="{80246462-2061-4E9A-B170-F97E3DF51585}" type="CELLRANGE">
                      <a:rPr lang="en-US"/>
                      <a:pPr/>
                      <a:t>[CELLRANGE]</a:t>
                    </a:fld>
                    <a:r>
                      <a:rPr lang="en-US" baseline="0"/>
                      <a:t>, </a:t>
                    </a:r>
                    <a:fld id="{0E7869AE-F0DB-43A9-9F2C-BD3476618AD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C06D-4C67-B34B-32A055D5912A}"/>
                </c:ext>
              </c:extLst>
            </c:dLbl>
            <c:dLbl>
              <c:idx val="14"/>
              <c:tx>
                <c:rich>
                  <a:bodyPr/>
                  <a:lstStyle/>
                  <a:p>
                    <a:fld id="{529EA381-0EB6-47AE-8301-B07469A73FB4}" type="CELLRANGE">
                      <a:rPr lang="en-US"/>
                      <a:pPr/>
                      <a:t>[CELLRANGE]</a:t>
                    </a:fld>
                    <a:r>
                      <a:rPr lang="en-US" baseline="0"/>
                      <a:t>, </a:t>
                    </a:r>
                    <a:fld id="{7BD46F2B-820F-4695-9CC3-160280BC2FA0}"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C06D-4C67-B34B-32A055D5912A}"/>
                </c:ext>
              </c:extLst>
            </c:dLbl>
            <c:dLbl>
              <c:idx val="15"/>
              <c:tx>
                <c:rich>
                  <a:bodyPr/>
                  <a:lstStyle/>
                  <a:p>
                    <a:fld id="{C7C38AC8-538F-4B30-AF00-7053ABE1D753}" type="CELLRANGE">
                      <a:rPr lang="en-US"/>
                      <a:pPr/>
                      <a:t>[CELLRANGE]</a:t>
                    </a:fld>
                    <a:r>
                      <a:rPr lang="en-US" baseline="0"/>
                      <a:t>, </a:t>
                    </a:r>
                    <a:fld id="{D1C6A27A-485B-4A0E-9ED2-C06988572EDC}"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C06D-4C67-B34B-32A055D5912A}"/>
                </c:ext>
              </c:extLst>
            </c:dLbl>
            <c:dLbl>
              <c:idx val="16"/>
              <c:tx>
                <c:rich>
                  <a:bodyPr/>
                  <a:lstStyle/>
                  <a:p>
                    <a:fld id="{707E2BDF-0F56-48AD-A76C-BB8DF23C8F89}" type="CELLRANGE">
                      <a:rPr lang="en-US"/>
                      <a:pPr/>
                      <a:t>[CELLRANGE]</a:t>
                    </a:fld>
                    <a:r>
                      <a:rPr lang="en-US" baseline="0"/>
                      <a:t>, </a:t>
                    </a:r>
                    <a:fld id="{90EFC982-68C9-4D60-BD1F-3DDD4318F7D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C06D-4C67-B34B-32A055D5912A}"/>
                </c:ext>
              </c:extLst>
            </c:dLbl>
            <c:dLbl>
              <c:idx val="17"/>
              <c:tx>
                <c:rich>
                  <a:bodyPr/>
                  <a:lstStyle/>
                  <a:p>
                    <a:fld id="{61AC4CB3-73C2-4630-9CA2-04454FAA7AB4}" type="CELLRANGE">
                      <a:rPr lang="en-US"/>
                      <a:pPr/>
                      <a:t>[CELLRANGE]</a:t>
                    </a:fld>
                    <a:r>
                      <a:rPr lang="en-US" baseline="0"/>
                      <a:t>, </a:t>
                    </a:r>
                    <a:fld id="{65B5C9BE-1E67-402A-9E2A-2CAE8F4349C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C06D-4C67-B34B-32A055D5912A}"/>
                </c:ext>
              </c:extLst>
            </c:dLbl>
            <c:dLbl>
              <c:idx val="18"/>
              <c:tx>
                <c:rich>
                  <a:bodyPr/>
                  <a:lstStyle/>
                  <a:p>
                    <a:r>
                      <a:rPr lang="en-US"/>
                      <a:t>d-g</a:t>
                    </a:r>
                    <a:r>
                      <a:rPr lang="en-US" baseline="0"/>
                      <a:t>, </a:t>
                    </a:r>
                    <a:fld id="{E4EB5AF6-DFB9-40DF-ADFD-28918584EE4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C06D-4C67-B34B-32A055D5912A}"/>
                </c:ext>
              </c:extLst>
            </c:dLbl>
            <c:dLbl>
              <c:idx val="19"/>
              <c:tx>
                <c:rich>
                  <a:bodyPr/>
                  <a:lstStyle/>
                  <a:p>
                    <a:r>
                      <a:rPr lang="en-US"/>
                      <a:t>d-g</a:t>
                    </a:r>
                    <a:r>
                      <a:rPr lang="en-US" baseline="0"/>
                      <a:t>, </a:t>
                    </a:r>
                    <a:fld id="{8006B5D3-A84C-4017-A93A-2931FB0CCB2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C06D-4C67-B34B-32A055D5912A}"/>
                </c:ext>
              </c:extLst>
            </c:dLbl>
            <c:dLbl>
              <c:idx val="20"/>
              <c:tx>
                <c:rich>
                  <a:bodyPr/>
                  <a:lstStyle/>
                  <a:p>
                    <a:fld id="{7EEEAAED-73A8-479C-9201-0A526943DA70}" type="CELLRANGE">
                      <a:rPr lang="en-US"/>
                      <a:pPr/>
                      <a:t>[CELLRANGE]</a:t>
                    </a:fld>
                    <a:r>
                      <a:rPr lang="en-US" baseline="0"/>
                      <a:t>, </a:t>
                    </a:r>
                    <a:fld id="{7C816B3D-215F-4E7C-A97A-8E4AB768696E}"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C06D-4C67-B34B-32A055D5912A}"/>
                </c:ext>
              </c:extLst>
            </c:dLbl>
            <c:dLbl>
              <c:idx val="21"/>
              <c:tx>
                <c:rich>
                  <a:bodyPr/>
                  <a:lstStyle/>
                  <a:p>
                    <a:fld id="{B9185255-7821-4AFB-BF04-120A19C40901}" type="CELLRANGE">
                      <a:rPr lang="en-US"/>
                      <a:pPr/>
                      <a:t>[CELLRANGE]</a:t>
                    </a:fld>
                    <a:r>
                      <a:rPr lang="en-US" baseline="0"/>
                      <a:t>, </a:t>
                    </a:r>
                    <a:fld id="{C156AE13-7117-4CA4-BCEF-C04B16AF7F0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C06D-4C67-B34B-32A055D5912A}"/>
                </c:ext>
              </c:extLst>
            </c:dLbl>
            <c:dLbl>
              <c:idx val="22"/>
              <c:tx>
                <c:rich>
                  <a:bodyPr/>
                  <a:lstStyle/>
                  <a:p>
                    <a:fld id="{58F476F5-84BB-4B3B-B0BE-ED5D91DBEF06}" type="CELLRANGE">
                      <a:rPr lang="en-US"/>
                      <a:pPr/>
                      <a:t>[CELLRANGE]</a:t>
                    </a:fld>
                    <a:r>
                      <a:rPr lang="en-US" baseline="0"/>
                      <a:t>, </a:t>
                    </a:r>
                    <a:fld id="{F18458C2-8D01-46A9-A81C-A3FC7883B4A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C06D-4C67-B34B-32A055D5912A}"/>
                </c:ext>
              </c:extLst>
            </c:dLbl>
            <c:dLbl>
              <c:idx val="23"/>
              <c:tx>
                <c:rich>
                  <a:bodyPr/>
                  <a:lstStyle/>
                  <a:p>
                    <a:fld id="{C4AFE887-4396-4CF9-A0FA-54C260DD408C}" type="CELLRANGE">
                      <a:rPr lang="en-US"/>
                      <a:pPr/>
                      <a:t>[CELLRANGE]</a:t>
                    </a:fld>
                    <a:r>
                      <a:rPr lang="en-US" baseline="0"/>
                      <a:t>, </a:t>
                    </a:r>
                    <a:fld id="{527B8E59-06DE-4821-BD66-67E7B3ED765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C06D-4C67-B34B-32A055D5912A}"/>
                </c:ext>
              </c:extLst>
            </c:dLbl>
            <c:dLbl>
              <c:idx val="24"/>
              <c:tx>
                <c:rich>
                  <a:bodyPr/>
                  <a:lstStyle/>
                  <a:p>
                    <a:fld id="{2727C61D-D82C-4B8F-8AA4-4C26275A6D1E}" type="CELLRANGE">
                      <a:rPr lang="en-US"/>
                      <a:pPr/>
                      <a:t>[CELLRANGE]</a:t>
                    </a:fld>
                    <a:r>
                      <a:rPr lang="en-US" baseline="0"/>
                      <a:t>, </a:t>
                    </a:r>
                    <a:fld id="{7D46C61F-9294-459F-8ECE-4C63F48F19A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C06D-4C67-B34B-32A055D5912A}"/>
                </c:ext>
              </c:extLst>
            </c:dLbl>
            <c:dLbl>
              <c:idx val="25"/>
              <c:tx>
                <c:rich>
                  <a:bodyPr/>
                  <a:lstStyle/>
                  <a:p>
                    <a:fld id="{B5551C51-33C3-485C-8749-02B28DD47DA1}" type="CELLRANGE">
                      <a:rPr lang="en-US"/>
                      <a:pPr/>
                      <a:t>[CELLRANGE]</a:t>
                    </a:fld>
                    <a:r>
                      <a:rPr lang="en-US" baseline="0"/>
                      <a:t>, </a:t>
                    </a:r>
                    <a:fld id="{7F3661FB-D612-4876-A44A-7DCEBFC8DCA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C06D-4C67-B34B-32A055D5912A}"/>
                </c:ext>
              </c:extLst>
            </c:dLbl>
            <c:dLbl>
              <c:idx val="26"/>
              <c:tx>
                <c:rich>
                  <a:bodyPr/>
                  <a:lstStyle/>
                  <a:p>
                    <a:fld id="{6E45E779-F691-4275-90D9-E99AE347EF00}" type="CELLRANGE">
                      <a:rPr lang="en-US"/>
                      <a:pPr/>
                      <a:t>[CELLRANGE]</a:t>
                    </a:fld>
                    <a:r>
                      <a:rPr lang="en-US" baseline="0"/>
                      <a:t>, </a:t>
                    </a:r>
                    <a:fld id="{1352D2C5-1308-4BE8-90DC-25B73DF4710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C06D-4C67-B34B-32A055D5912A}"/>
                </c:ext>
              </c:extLst>
            </c:dLbl>
            <c:dLbl>
              <c:idx val="27"/>
              <c:tx>
                <c:rich>
                  <a:bodyPr/>
                  <a:lstStyle/>
                  <a:p>
                    <a:fld id="{C8244BE0-9C81-44A8-8465-FEC8636DFA28}" type="CELLRANGE">
                      <a:rPr lang="en-US"/>
                      <a:pPr/>
                      <a:t>[CELLRANGE]</a:t>
                    </a:fld>
                    <a:r>
                      <a:rPr lang="en-US" baseline="0"/>
                      <a:t>, </a:t>
                    </a:r>
                    <a:fld id="{174115D1-7DEE-431F-AF57-A312CC23AA0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C06D-4C67-B34B-32A055D5912A}"/>
                </c:ext>
              </c:extLst>
            </c:dLbl>
            <c:dLbl>
              <c:idx val="28"/>
              <c:tx>
                <c:rich>
                  <a:bodyPr/>
                  <a:lstStyle/>
                  <a:p>
                    <a:fld id="{F6F22248-1741-4D1A-8D05-5F08A820CB15}" type="CELLRANGE">
                      <a:rPr lang="en-US"/>
                      <a:pPr/>
                      <a:t>[CELLRANGE]</a:t>
                    </a:fld>
                    <a:r>
                      <a:rPr lang="en-US" baseline="0"/>
                      <a:t>, </a:t>
                    </a:r>
                    <a:fld id="{F4E22771-5351-4AB4-9E43-9E7A158948E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C06D-4C67-B34B-32A055D5912A}"/>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Sheet1!$K$94:$K$122</c:f>
                <c:numCache>
                  <c:formatCode>General</c:formatCode>
                  <c:ptCount val="29"/>
                  <c:pt idx="0">
                    <c:v>3.5999999999999997E-2</c:v>
                  </c:pt>
                  <c:pt idx="1">
                    <c:v>7.0000000000000001E-3</c:v>
                  </c:pt>
                  <c:pt idx="2">
                    <c:v>2.8000000000000001E-2</c:v>
                  </c:pt>
                  <c:pt idx="3">
                    <c:v>5.5E-2</c:v>
                  </c:pt>
                  <c:pt idx="4">
                    <c:v>6.4000000000000001E-2</c:v>
                  </c:pt>
                  <c:pt idx="5">
                    <c:v>2.1999999999999999E-2</c:v>
                  </c:pt>
                  <c:pt idx="6">
                    <c:v>5.0999999999999997E-2</c:v>
                  </c:pt>
                  <c:pt idx="7">
                    <c:v>6.4000000000000001E-2</c:v>
                  </c:pt>
                  <c:pt idx="8">
                    <c:v>7.2999999999999995E-2</c:v>
                  </c:pt>
                  <c:pt idx="9">
                    <c:v>1.9E-2</c:v>
                  </c:pt>
                  <c:pt idx="10">
                    <c:v>6.9000000000000006E-2</c:v>
                  </c:pt>
                  <c:pt idx="11">
                    <c:v>5.2999999999999999E-2</c:v>
                  </c:pt>
                  <c:pt idx="12">
                    <c:v>6.8000000000000005E-2</c:v>
                  </c:pt>
                  <c:pt idx="13">
                    <c:v>8.1000000000000003E-2</c:v>
                  </c:pt>
                  <c:pt idx="14">
                    <c:v>4.5999999999999999E-2</c:v>
                  </c:pt>
                  <c:pt idx="15">
                    <c:v>5.2999999999999999E-2</c:v>
                  </c:pt>
                  <c:pt idx="16">
                    <c:v>5.8999999999999997E-2</c:v>
                  </c:pt>
                  <c:pt idx="17">
                    <c:v>5.5E-2</c:v>
                  </c:pt>
                  <c:pt idx="18">
                    <c:v>3.3000000000000002E-2</c:v>
                  </c:pt>
                  <c:pt idx="19">
                    <c:v>3.7999999999999999E-2</c:v>
                  </c:pt>
                  <c:pt idx="20">
                    <c:v>5.6000000000000001E-2</c:v>
                  </c:pt>
                  <c:pt idx="21">
                    <c:v>5.0999999999999997E-2</c:v>
                  </c:pt>
                  <c:pt idx="22">
                    <c:v>0.13300000000000001</c:v>
                  </c:pt>
                  <c:pt idx="23">
                    <c:v>6.4000000000000001E-2</c:v>
                  </c:pt>
                  <c:pt idx="24">
                    <c:v>0.11600000000000001</c:v>
                  </c:pt>
                  <c:pt idx="25">
                    <c:v>0.16300000000000001</c:v>
                  </c:pt>
                  <c:pt idx="26">
                    <c:v>0.21299999999999999</c:v>
                  </c:pt>
                  <c:pt idx="27">
                    <c:v>4.1000000000000002E-2</c:v>
                  </c:pt>
                  <c:pt idx="28">
                    <c:v>7.9000000000000001E-2</c:v>
                  </c:pt>
                </c:numCache>
              </c:numRef>
            </c:plus>
            <c:minus>
              <c:numRef>
                <c:f>Sheet1!$K$94:$K$122</c:f>
                <c:numCache>
                  <c:formatCode>General</c:formatCode>
                  <c:ptCount val="29"/>
                  <c:pt idx="0">
                    <c:v>3.5999999999999997E-2</c:v>
                  </c:pt>
                  <c:pt idx="1">
                    <c:v>7.0000000000000001E-3</c:v>
                  </c:pt>
                  <c:pt idx="2">
                    <c:v>2.8000000000000001E-2</c:v>
                  </c:pt>
                  <c:pt idx="3">
                    <c:v>5.5E-2</c:v>
                  </c:pt>
                  <c:pt idx="4">
                    <c:v>6.4000000000000001E-2</c:v>
                  </c:pt>
                  <c:pt idx="5">
                    <c:v>2.1999999999999999E-2</c:v>
                  </c:pt>
                  <c:pt idx="6">
                    <c:v>5.0999999999999997E-2</c:v>
                  </c:pt>
                  <c:pt idx="7">
                    <c:v>6.4000000000000001E-2</c:v>
                  </c:pt>
                  <c:pt idx="8">
                    <c:v>7.2999999999999995E-2</c:v>
                  </c:pt>
                  <c:pt idx="9">
                    <c:v>1.9E-2</c:v>
                  </c:pt>
                  <c:pt idx="10">
                    <c:v>6.9000000000000006E-2</c:v>
                  </c:pt>
                  <c:pt idx="11">
                    <c:v>5.2999999999999999E-2</c:v>
                  </c:pt>
                  <c:pt idx="12">
                    <c:v>6.8000000000000005E-2</c:v>
                  </c:pt>
                  <c:pt idx="13">
                    <c:v>8.1000000000000003E-2</c:v>
                  </c:pt>
                  <c:pt idx="14">
                    <c:v>4.5999999999999999E-2</c:v>
                  </c:pt>
                  <c:pt idx="15">
                    <c:v>5.2999999999999999E-2</c:v>
                  </c:pt>
                  <c:pt idx="16">
                    <c:v>5.8999999999999997E-2</c:v>
                  </c:pt>
                  <c:pt idx="17">
                    <c:v>5.5E-2</c:v>
                  </c:pt>
                  <c:pt idx="18">
                    <c:v>3.3000000000000002E-2</c:v>
                  </c:pt>
                  <c:pt idx="19">
                    <c:v>3.7999999999999999E-2</c:v>
                  </c:pt>
                  <c:pt idx="20">
                    <c:v>5.6000000000000001E-2</c:v>
                  </c:pt>
                  <c:pt idx="21">
                    <c:v>5.0999999999999997E-2</c:v>
                  </c:pt>
                  <c:pt idx="22">
                    <c:v>0.13300000000000001</c:v>
                  </c:pt>
                  <c:pt idx="23">
                    <c:v>6.4000000000000001E-2</c:v>
                  </c:pt>
                  <c:pt idx="24">
                    <c:v>0.11600000000000001</c:v>
                  </c:pt>
                  <c:pt idx="25">
                    <c:v>0.16300000000000001</c:v>
                  </c:pt>
                  <c:pt idx="26">
                    <c:v>0.21299999999999999</c:v>
                  </c:pt>
                  <c:pt idx="27">
                    <c:v>4.1000000000000002E-2</c:v>
                  </c:pt>
                  <c:pt idx="28">
                    <c:v>7.9000000000000001E-2</c:v>
                  </c:pt>
                </c:numCache>
              </c:numRef>
            </c:minus>
            <c:spPr>
              <a:ln w="3175">
                <a:solidFill>
                  <a:schemeClr val="tx1"/>
                </a:solidFill>
              </a:ln>
            </c:spPr>
          </c:errBars>
          <c:cat>
            <c:strRef>
              <c:f>Sheet1!$I$94:$I$122</c:f>
              <c:strCache>
                <c:ptCount val="29"/>
                <c:pt idx="0">
                  <c:v>K68</c:v>
                </c:pt>
                <c:pt idx="1">
                  <c:v>REEDLING</c:v>
                </c:pt>
                <c:pt idx="2">
                  <c:v>NP4</c:v>
                </c:pt>
                <c:pt idx="3">
                  <c:v>HI8777</c:v>
                </c:pt>
                <c:pt idx="4">
                  <c:v>HD2733</c:v>
                </c:pt>
                <c:pt idx="5">
                  <c:v>HD3043</c:v>
                </c:pt>
                <c:pt idx="6">
                  <c:v>CUS/79/PRULA</c:v>
                </c:pt>
                <c:pt idx="7">
                  <c:v>C306</c:v>
                </c:pt>
                <c:pt idx="8">
                  <c:v>PBW343</c:v>
                </c:pt>
                <c:pt idx="9">
                  <c:v>HD2967</c:v>
                </c:pt>
                <c:pt idx="10">
                  <c:v>HD3086</c:v>
                </c:pt>
                <c:pt idx="11">
                  <c:v>CHIRYA3</c:v>
                </c:pt>
                <c:pt idx="12">
                  <c:v>HD3059</c:v>
                </c:pt>
                <c:pt idx="13">
                  <c:v>WH730</c:v>
                </c:pt>
                <c:pt idx="14">
                  <c:v>DL1266-1</c:v>
                </c:pt>
                <c:pt idx="15">
                  <c:v>SOKOLU</c:v>
                </c:pt>
                <c:pt idx="16">
                  <c:v>LOK1</c:v>
                </c:pt>
                <c:pt idx="17">
                  <c:v>HD2985</c:v>
                </c:pt>
                <c:pt idx="18">
                  <c:v>DHARWAD DRY</c:v>
                </c:pt>
                <c:pt idx="19">
                  <c:v>MP4010</c:v>
                </c:pt>
                <c:pt idx="20">
                  <c:v>RAJ3765</c:v>
                </c:pt>
                <c:pt idx="21">
                  <c:v>HD4672</c:v>
                </c:pt>
                <c:pt idx="22">
                  <c:v>HUW368</c:v>
                </c:pt>
                <c:pt idx="23">
                  <c:v>KUNDAN</c:v>
                </c:pt>
                <c:pt idx="24">
                  <c:v>HI8381</c:v>
                </c:pt>
                <c:pt idx="25">
                  <c:v>HD4728</c:v>
                </c:pt>
                <c:pt idx="26">
                  <c:v>HI8713</c:v>
                </c:pt>
                <c:pt idx="27">
                  <c:v>HI1544</c:v>
                </c:pt>
                <c:pt idx="28">
                  <c:v>HI1563</c:v>
                </c:pt>
              </c:strCache>
            </c:strRef>
          </c:cat>
          <c:val>
            <c:numRef>
              <c:f>Sheet1!$J$94:$J$122</c:f>
              <c:numCache>
                <c:formatCode>General</c:formatCode>
                <c:ptCount val="29"/>
                <c:pt idx="0">
                  <c:v>0.41099999999999998</c:v>
                </c:pt>
                <c:pt idx="1">
                  <c:v>0.45400000000000001</c:v>
                </c:pt>
                <c:pt idx="2">
                  <c:v>0.502</c:v>
                </c:pt>
                <c:pt idx="3">
                  <c:v>0.51200000000000001</c:v>
                </c:pt>
                <c:pt idx="4">
                  <c:v>0.53800000000000003</c:v>
                </c:pt>
                <c:pt idx="5">
                  <c:v>0.54700000000000004</c:v>
                </c:pt>
                <c:pt idx="6">
                  <c:v>0.63700000000000001</c:v>
                </c:pt>
                <c:pt idx="7">
                  <c:v>0.65500000000000003</c:v>
                </c:pt>
                <c:pt idx="8">
                  <c:v>0.71399999999999997</c:v>
                </c:pt>
                <c:pt idx="9">
                  <c:v>0.73899999999999999</c:v>
                </c:pt>
                <c:pt idx="10">
                  <c:v>0.74</c:v>
                </c:pt>
                <c:pt idx="11">
                  <c:v>0.751</c:v>
                </c:pt>
                <c:pt idx="12">
                  <c:v>0.76500000000000001</c:v>
                </c:pt>
                <c:pt idx="13">
                  <c:v>0.76900000000000002</c:v>
                </c:pt>
                <c:pt idx="14">
                  <c:v>0.77</c:v>
                </c:pt>
                <c:pt idx="15">
                  <c:v>0.79</c:v>
                </c:pt>
                <c:pt idx="16">
                  <c:v>0.80600000000000005</c:v>
                </c:pt>
                <c:pt idx="17">
                  <c:v>0.81399999999999995</c:v>
                </c:pt>
                <c:pt idx="18">
                  <c:v>0.94599999999999995</c:v>
                </c:pt>
                <c:pt idx="19">
                  <c:v>0.95899999999999996</c:v>
                </c:pt>
                <c:pt idx="20">
                  <c:v>0.98</c:v>
                </c:pt>
                <c:pt idx="21">
                  <c:v>1.014</c:v>
                </c:pt>
                <c:pt idx="22">
                  <c:v>1.0640000000000001</c:v>
                </c:pt>
                <c:pt idx="23">
                  <c:v>1.0840000000000001</c:v>
                </c:pt>
                <c:pt idx="24">
                  <c:v>1.1419999999999999</c:v>
                </c:pt>
                <c:pt idx="25">
                  <c:v>1.1870000000000001</c:v>
                </c:pt>
                <c:pt idx="26">
                  <c:v>1.254</c:v>
                </c:pt>
                <c:pt idx="27">
                  <c:v>1.2749999999999999</c:v>
                </c:pt>
                <c:pt idx="28">
                  <c:v>1.462</c:v>
                </c:pt>
              </c:numCache>
            </c:numRef>
          </c:val>
          <c:extLst>
            <c:ext xmlns:c15="http://schemas.microsoft.com/office/drawing/2012/chart" uri="{02D57815-91ED-43cb-92C2-25804820EDAC}">
              <c15:datalabelsRange>
                <c15:f>Sheet1!$BC$94:$BC$122</c15:f>
                <c15:dlblRangeCache>
                  <c:ptCount val="29"/>
                  <c:pt idx="0">
                    <c:v>m</c:v>
                  </c:pt>
                  <c:pt idx="1">
                    <c:v>m</c:v>
                  </c:pt>
                  <c:pt idx="2">
                    <c:v>lm</c:v>
                  </c:pt>
                  <c:pt idx="3">
                    <c:v>klm</c:v>
                  </c:pt>
                  <c:pt idx="4">
                    <c:v>jklm</c:v>
                  </c:pt>
                  <c:pt idx="5">
                    <c:v>i-m</c:v>
                  </c:pt>
                  <c:pt idx="6">
                    <c:v>h-m</c:v>
                  </c:pt>
                  <c:pt idx="7">
                    <c:v>h-m</c:v>
                  </c:pt>
                  <c:pt idx="8">
                    <c:v>g-l</c:v>
                  </c:pt>
                  <c:pt idx="9">
                    <c:v>f-l</c:v>
                  </c:pt>
                  <c:pt idx="10">
                    <c:v>f-l</c:v>
                  </c:pt>
                  <c:pt idx="11">
                    <c:v>f-l</c:v>
                  </c:pt>
                  <c:pt idx="12">
                    <c:v>e-k</c:v>
                  </c:pt>
                  <c:pt idx="13">
                    <c:v>e-k</c:v>
                  </c:pt>
                  <c:pt idx="14">
                    <c:v>e-k</c:v>
                  </c:pt>
                  <c:pt idx="15">
                    <c:v>e-j</c:v>
                  </c:pt>
                  <c:pt idx="16">
                    <c:v>e-i</c:v>
                  </c:pt>
                  <c:pt idx="17">
                    <c:v>e-h</c:v>
                  </c:pt>
                  <c:pt idx="18">
                    <c:v>defg</c:v>
                  </c:pt>
                  <c:pt idx="19">
                    <c:v>defg</c:v>
                  </c:pt>
                  <c:pt idx="20">
                    <c:v>def</c:v>
                  </c:pt>
                  <c:pt idx="21">
                    <c:v>cde</c:v>
                  </c:pt>
                  <c:pt idx="22">
                    <c:v>bcd</c:v>
                  </c:pt>
                  <c:pt idx="23">
                    <c:v>bcd</c:v>
                  </c:pt>
                  <c:pt idx="24">
                    <c:v>bcd</c:v>
                  </c:pt>
                  <c:pt idx="25">
                    <c:v>bcd</c:v>
                  </c:pt>
                  <c:pt idx="26">
                    <c:v>abc</c:v>
                  </c:pt>
                  <c:pt idx="27">
                    <c:v>ab</c:v>
                  </c:pt>
                  <c:pt idx="28">
                    <c:v>a</c:v>
                  </c:pt>
                </c15:dlblRangeCache>
              </c15:datalabelsRange>
            </c:ext>
            <c:ext xmlns:c16="http://schemas.microsoft.com/office/drawing/2014/chart" uri="{C3380CC4-5D6E-409C-BE32-E72D297353CC}">
              <c16:uniqueId val="{0000001D-C06D-4C67-B34B-32A055D5912A}"/>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u="none">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numFmt formatCode="#,##0.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0.2"/>
      </c:valAx>
    </c:plotArea>
    <c:plotVisOnly val="1"/>
    <c:dispBlanksAs val="gap"/>
    <c:showDLblsOverMax val="0"/>
  </c:chart>
  <c:spPr>
    <a:ln w="3175">
      <a:solidFill>
        <a:sysClr val="windowText" lastClr="000000"/>
      </a:solid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45849842018156"/>
          <c:y val="9.0182288857728415E-2"/>
          <c:w val="0.86384205159068495"/>
          <c:h val="0.63214321637127247"/>
        </c:manualLayout>
      </c:layout>
      <c:barChart>
        <c:barDir val="col"/>
        <c:grouping val="clustered"/>
        <c:varyColors val="0"/>
        <c:ser>
          <c:idx val="0"/>
          <c:order val="0"/>
          <c:tx>
            <c:strRef>
              <c:f>Sheet1!$I$180:$I$208</c:f>
              <c:strCache>
                <c:ptCount val="29"/>
                <c:pt idx="0">
                  <c:v>HI8777</c:v>
                </c:pt>
                <c:pt idx="1">
                  <c:v>HD4672</c:v>
                </c:pt>
                <c:pt idx="2">
                  <c:v>HI8381</c:v>
                </c:pt>
                <c:pt idx="3">
                  <c:v>HD4728</c:v>
                </c:pt>
                <c:pt idx="4">
                  <c:v>REEDLING</c:v>
                </c:pt>
                <c:pt idx="5">
                  <c:v>HI8713</c:v>
                </c:pt>
                <c:pt idx="6">
                  <c:v>K68</c:v>
                </c:pt>
                <c:pt idx="7">
                  <c:v>HD2733</c:v>
                </c:pt>
                <c:pt idx="8">
                  <c:v>MP4010</c:v>
                </c:pt>
                <c:pt idx="9">
                  <c:v>C306</c:v>
                </c:pt>
                <c:pt idx="10">
                  <c:v>HD3043</c:v>
                </c:pt>
                <c:pt idx="11">
                  <c:v>LOK1</c:v>
                </c:pt>
                <c:pt idx="12">
                  <c:v>HD3059</c:v>
                </c:pt>
                <c:pt idx="13">
                  <c:v>HI1544</c:v>
                </c:pt>
                <c:pt idx="14">
                  <c:v>HD3086</c:v>
                </c:pt>
                <c:pt idx="15">
                  <c:v>HD2967</c:v>
                </c:pt>
                <c:pt idx="16">
                  <c:v>NP4</c:v>
                </c:pt>
                <c:pt idx="17">
                  <c:v>WH730</c:v>
                </c:pt>
                <c:pt idx="18">
                  <c:v>PBW343</c:v>
                </c:pt>
                <c:pt idx="19">
                  <c:v>RAJ3765</c:v>
                </c:pt>
                <c:pt idx="20">
                  <c:v>SOKOLU</c:v>
                </c:pt>
                <c:pt idx="21">
                  <c:v>CHIRYA3</c:v>
                </c:pt>
                <c:pt idx="22">
                  <c:v>KUNDAN</c:v>
                </c:pt>
                <c:pt idx="23">
                  <c:v>HD2985</c:v>
                </c:pt>
                <c:pt idx="24">
                  <c:v>HUW368</c:v>
                </c:pt>
                <c:pt idx="25">
                  <c:v>DHARWAD DRY</c:v>
                </c:pt>
                <c:pt idx="26">
                  <c:v>HI1563</c:v>
                </c:pt>
                <c:pt idx="27">
                  <c:v>CUS/79/PRULA</c:v>
                </c:pt>
                <c:pt idx="28">
                  <c:v>DL1266-1</c:v>
                </c:pt>
              </c:strCache>
            </c:strRef>
          </c:tx>
          <c:spPr>
            <a:solidFill>
              <a:srgbClr val="EAF4E4"/>
            </a:solidFill>
            <a:ln w="3175">
              <a:solidFill>
                <a:schemeClr val="tx1"/>
              </a:solidFill>
            </a:ln>
          </c:spPr>
          <c:invertIfNegative val="0"/>
          <c:dLbls>
            <c:dLbl>
              <c:idx val="0"/>
              <c:tx>
                <c:rich>
                  <a:bodyPr/>
                  <a:lstStyle/>
                  <a:p>
                    <a:fld id="{C176A58D-5043-4587-B204-DAC3E498AB25}" type="CELLRANGE">
                      <a:rPr lang="en-US"/>
                      <a:pPr/>
                      <a:t>[CELLRANGE]</a:t>
                    </a:fld>
                    <a:r>
                      <a:rPr lang="en-US" baseline="0"/>
                      <a:t>, </a:t>
                    </a:r>
                    <a:fld id="{8B7579A7-DC32-4968-A016-566D3DF3914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149C-4F9F-A09B-48A3EDCA277F}"/>
                </c:ext>
              </c:extLst>
            </c:dLbl>
            <c:dLbl>
              <c:idx val="1"/>
              <c:tx>
                <c:rich>
                  <a:bodyPr/>
                  <a:lstStyle/>
                  <a:p>
                    <a:fld id="{7411E3E8-BE6A-4D9E-8167-924379DD3067}" type="CELLRANGE">
                      <a:rPr lang="en-US"/>
                      <a:pPr/>
                      <a:t>[CELLRANGE]</a:t>
                    </a:fld>
                    <a:r>
                      <a:rPr lang="en-US" baseline="0"/>
                      <a:t>, </a:t>
                    </a:r>
                    <a:fld id="{3AFB4AD7-AA9C-429D-B716-1D977493F37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149C-4F9F-A09B-48A3EDCA277F}"/>
                </c:ext>
              </c:extLst>
            </c:dLbl>
            <c:dLbl>
              <c:idx val="2"/>
              <c:tx>
                <c:rich>
                  <a:bodyPr/>
                  <a:lstStyle/>
                  <a:p>
                    <a:fld id="{79C935BB-0A9F-442F-97E3-0CB0A6FBA73F}" type="CELLRANGE">
                      <a:rPr lang="en-US"/>
                      <a:pPr/>
                      <a:t>[CELLRANGE]</a:t>
                    </a:fld>
                    <a:r>
                      <a:rPr lang="en-US" baseline="0"/>
                      <a:t>, </a:t>
                    </a:r>
                    <a:fld id="{1A3A56F1-A50E-4EC6-9EC6-887D48C67D8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149C-4F9F-A09B-48A3EDCA277F}"/>
                </c:ext>
              </c:extLst>
            </c:dLbl>
            <c:dLbl>
              <c:idx val="3"/>
              <c:tx>
                <c:rich>
                  <a:bodyPr/>
                  <a:lstStyle/>
                  <a:p>
                    <a:fld id="{D10CF197-5991-4E97-B171-06A5353F73D5}" type="CELLRANGE">
                      <a:rPr lang="en-US"/>
                      <a:pPr/>
                      <a:t>[CELLRANGE]</a:t>
                    </a:fld>
                    <a:r>
                      <a:rPr lang="en-US" baseline="0"/>
                      <a:t>, </a:t>
                    </a:r>
                    <a:fld id="{D6726934-C966-4A95-AC71-356E0A0701B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149C-4F9F-A09B-48A3EDCA277F}"/>
                </c:ext>
              </c:extLst>
            </c:dLbl>
            <c:dLbl>
              <c:idx val="4"/>
              <c:tx>
                <c:rich>
                  <a:bodyPr/>
                  <a:lstStyle/>
                  <a:p>
                    <a:fld id="{3DD9A3F7-DA9C-4B3A-8926-AE0CA2F373C5}" type="CELLRANGE">
                      <a:rPr lang="en-US"/>
                      <a:pPr/>
                      <a:t>[CELLRANGE]</a:t>
                    </a:fld>
                    <a:r>
                      <a:rPr lang="en-US" baseline="0"/>
                      <a:t>, </a:t>
                    </a:r>
                    <a:fld id="{B42505F7-BE8F-4491-80CD-EAE17AA2C02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149C-4F9F-A09B-48A3EDCA277F}"/>
                </c:ext>
              </c:extLst>
            </c:dLbl>
            <c:dLbl>
              <c:idx val="5"/>
              <c:tx>
                <c:rich>
                  <a:bodyPr/>
                  <a:lstStyle/>
                  <a:p>
                    <a:fld id="{98759947-9DCC-4B05-9DF4-680FA9F28CDB}" type="CELLRANGE">
                      <a:rPr lang="en-US"/>
                      <a:pPr/>
                      <a:t>[CELLRANGE]</a:t>
                    </a:fld>
                    <a:r>
                      <a:rPr lang="en-US" baseline="0"/>
                      <a:t>, </a:t>
                    </a:r>
                    <a:fld id="{266A2E14-6DAB-4952-BD81-494745782B6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149C-4F9F-A09B-48A3EDCA277F}"/>
                </c:ext>
              </c:extLst>
            </c:dLbl>
            <c:dLbl>
              <c:idx val="6"/>
              <c:tx>
                <c:rich>
                  <a:bodyPr/>
                  <a:lstStyle/>
                  <a:p>
                    <a:fld id="{417ADC37-34B8-4733-B880-9230A4C38DEC}" type="CELLRANGE">
                      <a:rPr lang="en-US"/>
                      <a:pPr/>
                      <a:t>[CELLRANGE]</a:t>
                    </a:fld>
                    <a:r>
                      <a:rPr lang="en-US" baseline="0"/>
                      <a:t>, </a:t>
                    </a:r>
                    <a:fld id="{DB2D78C3-A9AF-46A4-9639-B446D30B2B3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149C-4F9F-A09B-48A3EDCA277F}"/>
                </c:ext>
              </c:extLst>
            </c:dLbl>
            <c:dLbl>
              <c:idx val="7"/>
              <c:tx>
                <c:rich>
                  <a:bodyPr/>
                  <a:lstStyle/>
                  <a:p>
                    <a:fld id="{65F4AABD-606C-4D22-84DF-C86445564521}" type="CELLRANGE">
                      <a:rPr lang="en-US"/>
                      <a:pPr/>
                      <a:t>[CELLRANGE]</a:t>
                    </a:fld>
                    <a:r>
                      <a:rPr lang="en-US" baseline="0"/>
                      <a:t>, </a:t>
                    </a:r>
                    <a:fld id="{7E5B625A-0443-49AE-B107-4A0DEA7E782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149C-4F9F-A09B-48A3EDCA277F}"/>
                </c:ext>
              </c:extLst>
            </c:dLbl>
            <c:dLbl>
              <c:idx val="8"/>
              <c:tx>
                <c:rich>
                  <a:bodyPr/>
                  <a:lstStyle/>
                  <a:p>
                    <a:fld id="{5F86A85B-1317-4046-A4E2-5DA7A70BB1C0}" type="CELLRANGE">
                      <a:rPr lang="en-US"/>
                      <a:pPr/>
                      <a:t>[CELLRANGE]</a:t>
                    </a:fld>
                    <a:r>
                      <a:rPr lang="en-US" baseline="0"/>
                      <a:t>, </a:t>
                    </a:r>
                    <a:fld id="{E1F0CD7A-9905-434F-A405-FDE24E0B1C7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149C-4F9F-A09B-48A3EDCA277F}"/>
                </c:ext>
              </c:extLst>
            </c:dLbl>
            <c:dLbl>
              <c:idx val="9"/>
              <c:tx>
                <c:rich>
                  <a:bodyPr/>
                  <a:lstStyle/>
                  <a:p>
                    <a:fld id="{B75E77B8-7603-43F5-909B-CA38250FF9F2}" type="CELLRANGE">
                      <a:rPr lang="en-US"/>
                      <a:pPr/>
                      <a:t>[CELLRANGE]</a:t>
                    </a:fld>
                    <a:r>
                      <a:rPr lang="en-US" baseline="0"/>
                      <a:t>, </a:t>
                    </a:r>
                    <a:fld id="{7C4CD25A-590A-4A12-9C69-619906F0D29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149C-4F9F-A09B-48A3EDCA277F}"/>
                </c:ext>
              </c:extLst>
            </c:dLbl>
            <c:dLbl>
              <c:idx val="10"/>
              <c:tx>
                <c:rich>
                  <a:bodyPr/>
                  <a:lstStyle/>
                  <a:p>
                    <a:fld id="{A64D59E6-FC0A-4D6C-9790-B50E139A2243}" type="CELLRANGE">
                      <a:rPr lang="en-US"/>
                      <a:pPr/>
                      <a:t>[CELLRANGE]</a:t>
                    </a:fld>
                    <a:r>
                      <a:rPr lang="en-US" baseline="0"/>
                      <a:t>, </a:t>
                    </a:r>
                    <a:fld id="{E49D153E-CE89-41D9-88A7-B68DE41B05E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149C-4F9F-A09B-48A3EDCA277F}"/>
                </c:ext>
              </c:extLst>
            </c:dLbl>
            <c:dLbl>
              <c:idx val="11"/>
              <c:tx>
                <c:rich>
                  <a:bodyPr/>
                  <a:lstStyle/>
                  <a:p>
                    <a:r>
                      <a:rPr lang="en-US"/>
                      <a:t>g-j</a:t>
                    </a:r>
                    <a:r>
                      <a:rPr lang="en-US" baseline="0"/>
                      <a:t>, </a:t>
                    </a:r>
                    <a:fld id="{28DF24D4-E217-4EF7-A2D3-3FE1617F62F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149C-4F9F-A09B-48A3EDCA277F}"/>
                </c:ext>
              </c:extLst>
            </c:dLbl>
            <c:dLbl>
              <c:idx val="12"/>
              <c:tx>
                <c:rich>
                  <a:bodyPr/>
                  <a:lstStyle/>
                  <a:p>
                    <a:fld id="{8ACC694B-1547-4658-A60E-844B482D9A33}" type="CELLRANGE">
                      <a:rPr lang="en-US"/>
                      <a:pPr/>
                      <a:t>[CELLRANGE]</a:t>
                    </a:fld>
                    <a:r>
                      <a:rPr lang="en-US" baseline="0"/>
                      <a:t>, </a:t>
                    </a:r>
                    <a:fld id="{192ADB95-B802-46DC-9AD6-880CAE235E6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149C-4F9F-A09B-48A3EDCA277F}"/>
                </c:ext>
              </c:extLst>
            </c:dLbl>
            <c:dLbl>
              <c:idx val="13"/>
              <c:tx>
                <c:rich>
                  <a:bodyPr/>
                  <a:lstStyle/>
                  <a:p>
                    <a:fld id="{8FBC5E15-2B5A-416E-A188-4515CC2A9B41}" type="CELLRANGE">
                      <a:rPr lang="en-US"/>
                      <a:pPr/>
                      <a:t>[CELLRANGE]</a:t>
                    </a:fld>
                    <a:r>
                      <a:rPr lang="en-US" baseline="0"/>
                      <a:t>, </a:t>
                    </a:r>
                    <a:fld id="{798628D0-3557-4160-BB7F-1CADD4D73EC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149C-4F9F-A09B-48A3EDCA277F}"/>
                </c:ext>
              </c:extLst>
            </c:dLbl>
            <c:dLbl>
              <c:idx val="14"/>
              <c:tx>
                <c:rich>
                  <a:bodyPr/>
                  <a:lstStyle/>
                  <a:p>
                    <a:fld id="{BEFA4C6E-EDA8-4B4B-B080-22577D17185D}" type="CELLRANGE">
                      <a:rPr lang="en-US"/>
                      <a:pPr/>
                      <a:t>[CELLRANGE]</a:t>
                    </a:fld>
                    <a:r>
                      <a:rPr lang="en-US" baseline="0"/>
                      <a:t>, </a:t>
                    </a:r>
                    <a:fld id="{79FE9BD7-3F11-4C10-94D4-D7ED70E42AA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149C-4F9F-A09B-48A3EDCA277F}"/>
                </c:ext>
              </c:extLst>
            </c:dLbl>
            <c:dLbl>
              <c:idx val="15"/>
              <c:tx>
                <c:rich>
                  <a:bodyPr/>
                  <a:lstStyle/>
                  <a:p>
                    <a:fld id="{7D75215A-1C1B-436A-A580-E0F804B0761A}" type="CELLRANGE">
                      <a:rPr lang="en-US"/>
                      <a:pPr/>
                      <a:t>[CELLRANGE]</a:t>
                    </a:fld>
                    <a:r>
                      <a:rPr lang="en-US" baseline="0"/>
                      <a:t>, </a:t>
                    </a:r>
                    <a:fld id="{3A6ACA1E-3741-42F2-B50F-67BEECE1D29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149C-4F9F-A09B-48A3EDCA277F}"/>
                </c:ext>
              </c:extLst>
            </c:dLbl>
            <c:dLbl>
              <c:idx val="16"/>
              <c:tx>
                <c:rich>
                  <a:bodyPr/>
                  <a:lstStyle/>
                  <a:p>
                    <a:r>
                      <a:rPr lang="en-US"/>
                      <a:t>e-h</a:t>
                    </a:r>
                    <a:r>
                      <a:rPr lang="en-US" baseline="0"/>
                      <a:t>, </a:t>
                    </a:r>
                    <a:fld id="{1124DF71-D29C-416E-9F97-D5B41279999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0-149C-4F9F-A09B-48A3EDCA277F}"/>
                </c:ext>
              </c:extLst>
            </c:dLbl>
            <c:dLbl>
              <c:idx val="17"/>
              <c:tx>
                <c:rich>
                  <a:bodyPr/>
                  <a:lstStyle/>
                  <a:p>
                    <a:r>
                      <a:rPr lang="en-US"/>
                      <a:t>e-h</a:t>
                    </a:r>
                    <a:r>
                      <a:rPr lang="en-US" baseline="0"/>
                      <a:t>, </a:t>
                    </a:r>
                    <a:fld id="{287B6282-6590-4402-989C-CA5D94CDDC5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149C-4F9F-A09B-48A3EDCA277F}"/>
                </c:ext>
              </c:extLst>
            </c:dLbl>
            <c:dLbl>
              <c:idx val="18"/>
              <c:tx>
                <c:rich>
                  <a:bodyPr/>
                  <a:lstStyle/>
                  <a:p>
                    <a:r>
                      <a:rPr lang="en-US"/>
                      <a:t>d-g</a:t>
                    </a:r>
                    <a:r>
                      <a:rPr lang="en-US" baseline="0"/>
                      <a:t>, </a:t>
                    </a:r>
                    <a:fld id="{EBFB4F50-AA64-456E-854C-8DD6E0AE063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149C-4F9F-A09B-48A3EDCA277F}"/>
                </c:ext>
              </c:extLst>
            </c:dLbl>
            <c:dLbl>
              <c:idx val="19"/>
              <c:tx>
                <c:rich>
                  <a:bodyPr/>
                  <a:lstStyle/>
                  <a:p>
                    <a:r>
                      <a:rPr lang="en-US"/>
                      <a:t>d-g</a:t>
                    </a:r>
                    <a:r>
                      <a:rPr lang="en-US" baseline="0"/>
                      <a:t>, </a:t>
                    </a:r>
                    <a:fld id="{AD49A3F6-B720-4EEE-BF84-386496B7F0B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149C-4F9F-A09B-48A3EDCA277F}"/>
                </c:ext>
              </c:extLst>
            </c:dLbl>
            <c:dLbl>
              <c:idx val="20"/>
              <c:tx>
                <c:rich>
                  <a:bodyPr/>
                  <a:lstStyle/>
                  <a:p>
                    <a:r>
                      <a:rPr lang="en-US"/>
                      <a:t>d-g</a:t>
                    </a:r>
                    <a:r>
                      <a:rPr lang="en-US" baseline="0"/>
                      <a:t>, </a:t>
                    </a:r>
                    <a:fld id="{DFD42D2F-C3B9-4AC6-9091-86AFBF008B3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149C-4F9F-A09B-48A3EDCA277F}"/>
                </c:ext>
              </c:extLst>
            </c:dLbl>
            <c:dLbl>
              <c:idx val="21"/>
              <c:tx>
                <c:rich>
                  <a:bodyPr/>
                  <a:lstStyle/>
                  <a:p>
                    <a:fld id="{6CE7A669-1BD0-405A-9ACD-3791745377A7}" type="CELLRANGE">
                      <a:rPr lang="en-US"/>
                      <a:pPr/>
                      <a:t>[CELLRANGE]</a:t>
                    </a:fld>
                    <a:r>
                      <a:rPr lang="en-US" baseline="0"/>
                      <a:t>, </a:t>
                    </a:r>
                    <a:fld id="{9A4D8B1A-828D-41BD-B29B-A772934FA39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149C-4F9F-A09B-48A3EDCA277F}"/>
                </c:ext>
              </c:extLst>
            </c:dLbl>
            <c:dLbl>
              <c:idx val="22"/>
              <c:tx>
                <c:rich>
                  <a:bodyPr/>
                  <a:lstStyle/>
                  <a:p>
                    <a:fld id="{FD3D00DD-9A52-4C41-B591-7622538F343A}" type="CELLRANGE">
                      <a:rPr lang="en-US"/>
                      <a:pPr/>
                      <a:t>[CELLRANGE]</a:t>
                    </a:fld>
                    <a:r>
                      <a:rPr lang="en-US" baseline="0"/>
                      <a:t>, </a:t>
                    </a:r>
                    <a:fld id="{E8CEDC9C-4341-4222-861C-C434AA2F7A9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149C-4F9F-A09B-48A3EDCA277F}"/>
                </c:ext>
              </c:extLst>
            </c:dLbl>
            <c:dLbl>
              <c:idx val="23"/>
              <c:tx>
                <c:rich>
                  <a:bodyPr/>
                  <a:lstStyle/>
                  <a:p>
                    <a:fld id="{23154864-D306-47FE-BD5F-7F3F1D7CAC95}" type="CELLRANGE">
                      <a:rPr lang="en-US"/>
                      <a:pPr/>
                      <a:t>[CELLRANGE]</a:t>
                    </a:fld>
                    <a:r>
                      <a:rPr lang="en-US" baseline="0"/>
                      <a:t>, </a:t>
                    </a:r>
                    <a:fld id="{4B282C17-39D4-4B9F-916C-F5B681AF4DB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149C-4F9F-A09B-48A3EDCA277F}"/>
                </c:ext>
              </c:extLst>
            </c:dLbl>
            <c:dLbl>
              <c:idx val="24"/>
              <c:tx>
                <c:rich>
                  <a:bodyPr/>
                  <a:lstStyle/>
                  <a:p>
                    <a:fld id="{C90F054E-DA5A-45B4-8B6F-6E965FFC6B5F}" type="CELLRANGE">
                      <a:rPr lang="en-US"/>
                      <a:pPr/>
                      <a:t>[CELLRANGE]</a:t>
                    </a:fld>
                    <a:r>
                      <a:rPr lang="en-US" baseline="0"/>
                      <a:t>, </a:t>
                    </a:r>
                    <a:fld id="{37E63E29-30B9-48FF-AB17-779730DC3E3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149C-4F9F-A09B-48A3EDCA277F}"/>
                </c:ext>
              </c:extLst>
            </c:dLbl>
            <c:dLbl>
              <c:idx val="25"/>
              <c:tx>
                <c:rich>
                  <a:bodyPr/>
                  <a:lstStyle/>
                  <a:p>
                    <a:fld id="{60056BE0-61F6-44D2-86C0-4A81138A8F5E}" type="CELLRANGE">
                      <a:rPr lang="en-US"/>
                      <a:pPr/>
                      <a:t>[CELLRANGE]</a:t>
                    </a:fld>
                    <a:r>
                      <a:rPr lang="en-US" baseline="0"/>
                      <a:t>, </a:t>
                    </a:r>
                    <a:fld id="{047A8698-D90F-473D-8B6F-DB5036027C4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149C-4F9F-A09B-48A3EDCA277F}"/>
                </c:ext>
              </c:extLst>
            </c:dLbl>
            <c:dLbl>
              <c:idx val="26"/>
              <c:tx>
                <c:rich>
                  <a:bodyPr/>
                  <a:lstStyle/>
                  <a:p>
                    <a:fld id="{561C7FF2-63FB-4512-B5CB-41750200FA83}" type="CELLRANGE">
                      <a:rPr lang="en-US"/>
                      <a:pPr/>
                      <a:t>[CELLRANGE]</a:t>
                    </a:fld>
                    <a:r>
                      <a:rPr lang="en-US" baseline="0"/>
                      <a:t>, </a:t>
                    </a:r>
                    <a:fld id="{631B0D49-028E-4E28-8771-8C2414FB1EE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149C-4F9F-A09B-48A3EDCA277F}"/>
                </c:ext>
              </c:extLst>
            </c:dLbl>
            <c:dLbl>
              <c:idx val="27"/>
              <c:tx>
                <c:rich>
                  <a:bodyPr/>
                  <a:lstStyle/>
                  <a:p>
                    <a:fld id="{5D00F353-02CD-48E4-A23C-761008918CA2}" type="CELLRANGE">
                      <a:rPr lang="en-US"/>
                      <a:pPr/>
                      <a:t>[CELLRANGE]</a:t>
                    </a:fld>
                    <a:r>
                      <a:rPr lang="en-US" baseline="0"/>
                      <a:t>, </a:t>
                    </a:r>
                    <a:fld id="{A6F3B6A2-47EF-49AE-8C8E-2C069EE2362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149C-4F9F-A09B-48A3EDCA277F}"/>
                </c:ext>
              </c:extLst>
            </c:dLbl>
            <c:dLbl>
              <c:idx val="28"/>
              <c:tx>
                <c:rich>
                  <a:bodyPr/>
                  <a:lstStyle/>
                  <a:p>
                    <a:fld id="{C1119B68-2D73-43AA-9A7C-E7172A0B0865}" type="CELLRANGE">
                      <a:rPr lang="en-US"/>
                      <a:pPr/>
                      <a:t>[CELLRANGE]</a:t>
                    </a:fld>
                    <a:r>
                      <a:rPr lang="en-US" baseline="0"/>
                      <a:t>, </a:t>
                    </a:r>
                    <a:fld id="{558BF528-3780-4C26-B9F7-28183AF7934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149C-4F9F-A09B-48A3EDCA277F}"/>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Sheet1!$K$180:$K$208</c:f>
                <c:numCache>
                  <c:formatCode>General</c:formatCode>
                  <c:ptCount val="29"/>
                  <c:pt idx="0">
                    <c:v>0.30599999999999999</c:v>
                  </c:pt>
                  <c:pt idx="1">
                    <c:v>0.376</c:v>
                  </c:pt>
                  <c:pt idx="2">
                    <c:v>0.436</c:v>
                  </c:pt>
                  <c:pt idx="3">
                    <c:v>0.46300000000000002</c:v>
                  </c:pt>
                  <c:pt idx="4">
                    <c:v>5.8000000000000003E-2</c:v>
                  </c:pt>
                  <c:pt idx="5">
                    <c:v>0.32100000000000001</c:v>
                  </c:pt>
                  <c:pt idx="6">
                    <c:v>0.153</c:v>
                  </c:pt>
                  <c:pt idx="7">
                    <c:v>0.46700000000000003</c:v>
                  </c:pt>
                  <c:pt idx="8">
                    <c:v>0.153</c:v>
                  </c:pt>
                  <c:pt idx="9">
                    <c:v>0.13300000000000001</c:v>
                  </c:pt>
                  <c:pt idx="10">
                    <c:v>0.20799999999999999</c:v>
                  </c:pt>
                  <c:pt idx="11">
                    <c:v>0.41</c:v>
                  </c:pt>
                  <c:pt idx="12">
                    <c:v>0.38400000000000001</c:v>
                  </c:pt>
                  <c:pt idx="13">
                    <c:v>0.12</c:v>
                  </c:pt>
                  <c:pt idx="14">
                    <c:v>0.28499999999999998</c:v>
                  </c:pt>
                  <c:pt idx="15">
                    <c:v>0.115</c:v>
                  </c:pt>
                  <c:pt idx="16">
                    <c:v>0.54900000000000004</c:v>
                  </c:pt>
                  <c:pt idx="17">
                    <c:v>0.17299999999999999</c:v>
                  </c:pt>
                  <c:pt idx="18">
                    <c:v>0.39300000000000002</c:v>
                  </c:pt>
                  <c:pt idx="19">
                    <c:v>0.437</c:v>
                  </c:pt>
                  <c:pt idx="20">
                    <c:v>0.2</c:v>
                  </c:pt>
                  <c:pt idx="21">
                    <c:v>0.57699999999999996</c:v>
                  </c:pt>
                  <c:pt idx="22">
                    <c:v>0.28899999999999998</c:v>
                  </c:pt>
                  <c:pt idx="23">
                    <c:v>0.29599999999999999</c:v>
                  </c:pt>
                  <c:pt idx="24">
                    <c:v>0.41</c:v>
                  </c:pt>
                  <c:pt idx="25">
                    <c:v>0.186</c:v>
                  </c:pt>
                  <c:pt idx="26">
                    <c:v>0.17299999999999999</c:v>
                  </c:pt>
                  <c:pt idx="27">
                    <c:v>0.6</c:v>
                  </c:pt>
                  <c:pt idx="28">
                    <c:v>0.88200000000000001</c:v>
                  </c:pt>
                </c:numCache>
              </c:numRef>
            </c:plus>
            <c:minus>
              <c:numRef>
                <c:f>Sheet1!$K$180:$K$208</c:f>
                <c:numCache>
                  <c:formatCode>General</c:formatCode>
                  <c:ptCount val="29"/>
                  <c:pt idx="0">
                    <c:v>0.30599999999999999</c:v>
                  </c:pt>
                  <c:pt idx="1">
                    <c:v>0.376</c:v>
                  </c:pt>
                  <c:pt idx="2">
                    <c:v>0.436</c:v>
                  </c:pt>
                  <c:pt idx="3">
                    <c:v>0.46300000000000002</c:v>
                  </c:pt>
                  <c:pt idx="4">
                    <c:v>5.8000000000000003E-2</c:v>
                  </c:pt>
                  <c:pt idx="5">
                    <c:v>0.32100000000000001</c:v>
                  </c:pt>
                  <c:pt idx="6">
                    <c:v>0.153</c:v>
                  </c:pt>
                  <c:pt idx="7">
                    <c:v>0.46700000000000003</c:v>
                  </c:pt>
                  <c:pt idx="8">
                    <c:v>0.153</c:v>
                  </c:pt>
                  <c:pt idx="9">
                    <c:v>0.13300000000000001</c:v>
                  </c:pt>
                  <c:pt idx="10">
                    <c:v>0.20799999999999999</c:v>
                  </c:pt>
                  <c:pt idx="11">
                    <c:v>0.41</c:v>
                  </c:pt>
                  <c:pt idx="12">
                    <c:v>0.38400000000000001</c:v>
                  </c:pt>
                  <c:pt idx="13">
                    <c:v>0.12</c:v>
                  </c:pt>
                  <c:pt idx="14">
                    <c:v>0.28499999999999998</c:v>
                  </c:pt>
                  <c:pt idx="15">
                    <c:v>0.115</c:v>
                  </c:pt>
                  <c:pt idx="16">
                    <c:v>0.54900000000000004</c:v>
                  </c:pt>
                  <c:pt idx="17">
                    <c:v>0.17299999999999999</c:v>
                  </c:pt>
                  <c:pt idx="18">
                    <c:v>0.39300000000000002</c:v>
                  </c:pt>
                  <c:pt idx="19">
                    <c:v>0.437</c:v>
                  </c:pt>
                  <c:pt idx="20">
                    <c:v>0.2</c:v>
                  </c:pt>
                  <c:pt idx="21">
                    <c:v>0.57699999999999996</c:v>
                  </c:pt>
                  <c:pt idx="22">
                    <c:v>0.28899999999999998</c:v>
                  </c:pt>
                  <c:pt idx="23">
                    <c:v>0.29599999999999999</c:v>
                  </c:pt>
                  <c:pt idx="24">
                    <c:v>0.41</c:v>
                  </c:pt>
                  <c:pt idx="25">
                    <c:v>0.186</c:v>
                  </c:pt>
                  <c:pt idx="26">
                    <c:v>0.17299999999999999</c:v>
                  </c:pt>
                  <c:pt idx="27">
                    <c:v>0.6</c:v>
                  </c:pt>
                  <c:pt idx="28">
                    <c:v>0.88200000000000001</c:v>
                  </c:pt>
                </c:numCache>
              </c:numRef>
            </c:minus>
            <c:spPr>
              <a:ln w="3175"/>
            </c:spPr>
          </c:errBars>
          <c:cat>
            <c:strRef>
              <c:f>Sheet1!$I$180:$I$208</c:f>
              <c:strCache>
                <c:ptCount val="29"/>
                <c:pt idx="0">
                  <c:v>HI8777</c:v>
                </c:pt>
                <c:pt idx="1">
                  <c:v>HD4672</c:v>
                </c:pt>
                <c:pt idx="2">
                  <c:v>HI8381</c:v>
                </c:pt>
                <c:pt idx="3">
                  <c:v>HD4728</c:v>
                </c:pt>
                <c:pt idx="4">
                  <c:v>REEDLING</c:v>
                </c:pt>
                <c:pt idx="5">
                  <c:v>HI8713</c:v>
                </c:pt>
                <c:pt idx="6">
                  <c:v>K68</c:v>
                </c:pt>
                <c:pt idx="7">
                  <c:v>HD2733</c:v>
                </c:pt>
                <c:pt idx="8">
                  <c:v>MP4010</c:v>
                </c:pt>
                <c:pt idx="9">
                  <c:v>C306</c:v>
                </c:pt>
                <c:pt idx="10">
                  <c:v>HD3043</c:v>
                </c:pt>
                <c:pt idx="11">
                  <c:v>LOK1</c:v>
                </c:pt>
                <c:pt idx="12">
                  <c:v>HD3059</c:v>
                </c:pt>
                <c:pt idx="13">
                  <c:v>HI1544</c:v>
                </c:pt>
                <c:pt idx="14">
                  <c:v>HD3086</c:v>
                </c:pt>
                <c:pt idx="15">
                  <c:v>HD2967</c:v>
                </c:pt>
                <c:pt idx="16">
                  <c:v>NP4</c:v>
                </c:pt>
                <c:pt idx="17">
                  <c:v>WH730</c:v>
                </c:pt>
                <c:pt idx="18">
                  <c:v>PBW343</c:v>
                </c:pt>
                <c:pt idx="19">
                  <c:v>RAJ3765</c:v>
                </c:pt>
                <c:pt idx="20">
                  <c:v>SOKOLU</c:v>
                </c:pt>
                <c:pt idx="21">
                  <c:v>CHIRYA3</c:v>
                </c:pt>
                <c:pt idx="22">
                  <c:v>KUNDAN</c:v>
                </c:pt>
                <c:pt idx="23">
                  <c:v>HD2985</c:v>
                </c:pt>
                <c:pt idx="24">
                  <c:v>HUW368</c:v>
                </c:pt>
                <c:pt idx="25">
                  <c:v>DHARWAD DRY</c:v>
                </c:pt>
                <c:pt idx="26">
                  <c:v>HI1563</c:v>
                </c:pt>
                <c:pt idx="27">
                  <c:v>CUS/79/PRULA</c:v>
                </c:pt>
                <c:pt idx="28">
                  <c:v>DL1266-1</c:v>
                </c:pt>
              </c:strCache>
            </c:strRef>
          </c:cat>
          <c:val>
            <c:numRef>
              <c:f>Sheet1!$J$180:$J$208</c:f>
              <c:numCache>
                <c:formatCode>0.0</c:formatCode>
                <c:ptCount val="29"/>
                <c:pt idx="0">
                  <c:v>5.9</c:v>
                </c:pt>
                <c:pt idx="1">
                  <c:v>7.867</c:v>
                </c:pt>
                <c:pt idx="2">
                  <c:v>8.1999999999999993</c:v>
                </c:pt>
                <c:pt idx="3">
                  <c:v>8.3670000000000009</c:v>
                </c:pt>
                <c:pt idx="4">
                  <c:v>8.9</c:v>
                </c:pt>
                <c:pt idx="5">
                  <c:v>9.1999999999999993</c:v>
                </c:pt>
                <c:pt idx="6">
                  <c:v>9.6999999999999993</c:v>
                </c:pt>
                <c:pt idx="7">
                  <c:v>10.266999999999999</c:v>
                </c:pt>
                <c:pt idx="8">
                  <c:v>10.6</c:v>
                </c:pt>
                <c:pt idx="9">
                  <c:v>10.632999999999999</c:v>
                </c:pt>
                <c:pt idx="10">
                  <c:v>10.9</c:v>
                </c:pt>
                <c:pt idx="11">
                  <c:v>11.233000000000001</c:v>
                </c:pt>
                <c:pt idx="12">
                  <c:v>11.433</c:v>
                </c:pt>
                <c:pt idx="13">
                  <c:v>11.433</c:v>
                </c:pt>
                <c:pt idx="14">
                  <c:v>11.667</c:v>
                </c:pt>
                <c:pt idx="15">
                  <c:v>11.8</c:v>
                </c:pt>
                <c:pt idx="16">
                  <c:v>11.967000000000001</c:v>
                </c:pt>
                <c:pt idx="17">
                  <c:v>12.1</c:v>
                </c:pt>
                <c:pt idx="18">
                  <c:v>12.333</c:v>
                </c:pt>
                <c:pt idx="19">
                  <c:v>12.333</c:v>
                </c:pt>
                <c:pt idx="20">
                  <c:v>12.4</c:v>
                </c:pt>
                <c:pt idx="21">
                  <c:v>12.5</c:v>
                </c:pt>
                <c:pt idx="22">
                  <c:v>12.8</c:v>
                </c:pt>
                <c:pt idx="23">
                  <c:v>13.433</c:v>
                </c:pt>
                <c:pt idx="24">
                  <c:v>13.766999999999999</c:v>
                </c:pt>
                <c:pt idx="25">
                  <c:v>13.867000000000001</c:v>
                </c:pt>
                <c:pt idx="26">
                  <c:v>13.9</c:v>
                </c:pt>
                <c:pt idx="27">
                  <c:v>14.2</c:v>
                </c:pt>
                <c:pt idx="28">
                  <c:v>14.867000000000001</c:v>
                </c:pt>
              </c:numCache>
            </c:numRef>
          </c:val>
          <c:extLst>
            <c:ext xmlns:c15="http://schemas.microsoft.com/office/drawing/2012/chart" uri="{02D57815-91ED-43cb-92C2-25804820EDAC}">
              <c15:datalabelsRange>
                <c15:f>Sheet1!$BB$176:$BB$204</c15:f>
                <c15:dlblRangeCache>
                  <c:ptCount val="29"/>
                  <c:pt idx="0">
                    <c:v>p</c:v>
                  </c:pt>
                  <c:pt idx="1">
                    <c:v>o</c:v>
                  </c:pt>
                  <c:pt idx="2">
                    <c:v>no</c:v>
                  </c:pt>
                  <c:pt idx="3">
                    <c:v>no</c:v>
                  </c:pt>
                  <c:pt idx="4">
                    <c:v>mno</c:v>
                  </c:pt>
                  <c:pt idx="5">
                    <c:v>lmn</c:v>
                  </c:pt>
                  <c:pt idx="6">
                    <c:v>klm</c:v>
                  </c:pt>
                  <c:pt idx="7">
                    <c:v>jkl</c:v>
                  </c:pt>
                  <c:pt idx="8">
                    <c:v>ijk</c:v>
                  </c:pt>
                  <c:pt idx="9">
                    <c:v>ijk</c:v>
                  </c:pt>
                  <c:pt idx="10">
                    <c:v>hij</c:v>
                  </c:pt>
                  <c:pt idx="11">
                    <c:v>ghij</c:v>
                  </c:pt>
                  <c:pt idx="12">
                    <c:v>f-j</c:v>
                  </c:pt>
                  <c:pt idx="13">
                    <c:v>f-j</c:v>
                  </c:pt>
                  <c:pt idx="14">
                    <c:v>e-i</c:v>
                  </c:pt>
                  <c:pt idx="15">
                    <c:v>e-i</c:v>
                  </c:pt>
                  <c:pt idx="16">
                    <c:v>efgh</c:v>
                  </c:pt>
                  <c:pt idx="17">
                    <c:v>efgh</c:v>
                  </c:pt>
                  <c:pt idx="18">
                    <c:v>defg</c:v>
                  </c:pt>
                  <c:pt idx="19">
                    <c:v>defg</c:v>
                  </c:pt>
                  <c:pt idx="20">
                    <c:v>defg</c:v>
                  </c:pt>
                  <c:pt idx="21">
                    <c:v>def</c:v>
                  </c:pt>
                  <c:pt idx="22">
                    <c:v>cde</c:v>
                  </c:pt>
                  <c:pt idx="23">
                    <c:v>bcd</c:v>
                  </c:pt>
                  <c:pt idx="24">
                    <c:v>abc</c:v>
                  </c:pt>
                  <c:pt idx="25">
                    <c:v>abc</c:v>
                  </c:pt>
                  <c:pt idx="26">
                    <c:v>abc</c:v>
                  </c:pt>
                  <c:pt idx="27">
                    <c:v>ab</c:v>
                  </c:pt>
                  <c:pt idx="28">
                    <c:v>a</c:v>
                  </c:pt>
                </c15:dlblRangeCache>
              </c15:datalabelsRange>
            </c:ext>
            <c:ext xmlns:c16="http://schemas.microsoft.com/office/drawing/2014/chart" uri="{C3380CC4-5D6E-409C-BE32-E72D297353CC}">
              <c16:uniqueId val="{0000001D-149C-4F9F-A09B-48A3EDCA277F}"/>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5"/>
      </c:valAx>
    </c:plotArea>
    <c:plotVisOnly val="1"/>
    <c:dispBlanksAs val="gap"/>
    <c:showDLblsOverMax val="0"/>
  </c:chart>
  <c:spPr>
    <a:ln w="3175">
      <a:solidFill>
        <a:schemeClr val="tx1"/>
      </a:solid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13728538709731"/>
          <c:y val="0.11852184230395856"/>
          <c:w val="0.85404349933965262"/>
          <c:h val="0.58728508251537048"/>
        </c:manualLayout>
      </c:layout>
      <c:barChart>
        <c:barDir val="col"/>
        <c:grouping val="clustered"/>
        <c:varyColors val="0"/>
        <c:ser>
          <c:idx val="0"/>
          <c:order val="0"/>
          <c:tx>
            <c:strRef>
              <c:f>Sheet1!$J$137:$J$165</c:f>
              <c:strCache>
                <c:ptCount val="29"/>
                <c:pt idx="0">
                  <c:v>12.0</c:v>
                </c:pt>
                <c:pt idx="1">
                  <c:v>14.1</c:v>
                </c:pt>
                <c:pt idx="2">
                  <c:v>15.3</c:v>
                </c:pt>
                <c:pt idx="3">
                  <c:v>15.4</c:v>
                </c:pt>
                <c:pt idx="4">
                  <c:v>15.7</c:v>
                </c:pt>
                <c:pt idx="5">
                  <c:v>15.8</c:v>
                </c:pt>
                <c:pt idx="6">
                  <c:v>16.1</c:v>
                </c:pt>
                <c:pt idx="7">
                  <c:v>16.7</c:v>
                </c:pt>
                <c:pt idx="8">
                  <c:v>16.9</c:v>
                </c:pt>
                <c:pt idx="9">
                  <c:v>16.9</c:v>
                </c:pt>
                <c:pt idx="10">
                  <c:v>17.1</c:v>
                </c:pt>
                <c:pt idx="11">
                  <c:v>17.4</c:v>
                </c:pt>
                <c:pt idx="12">
                  <c:v>17.7</c:v>
                </c:pt>
                <c:pt idx="13">
                  <c:v>17.8</c:v>
                </c:pt>
                <c:pt idx="14">
                  <c:v>17.8</c:v>
                </c:pt>
                <c:pt idx="15">
                  <c:v>18.1</c:v>
                </c:pt>
                <c:pt idx="16">
                  <c:v>18.1</c:v>
                </c:pt>
                <c:pt idx="17">
                  <c:v>18.2</c:v>
                </c:pt>
                <c:pt idx="18">
                  <c:v>18.2</c:v>
                </c:pt>
                <c:pt idx="19">
                  <c:v>18.5</c:v>
                </c:pt>
                <c:pt idx="20">
                  <c:v>18.5</c:v>
                </c:pt>
                <c:pt idx="21">
                  <c:v>18.5</c:v>
                </c:pt>
                <c:pt idx="22">
                  <c:v>18.9</c:v>
                </c:pt>
                <c:pt idx="23">
                  <c:v>19.2</c:v>
                </c:pt>
                <c:pt idx="24">
                  <c:v>19.3</c:v>
                </c:pt>
                <c:pt idx="25">
                  <c:v>19.7</c:v>
                </c:pt>
                <c:pt idx="26">
                  <c:v>20.3</c:v>
                </c:pt>
                <c:pt idx="27">
                  <c:v>20.7</c:v>
                </c:pt>
                <c:pt idx="28">
                  <c:v>22.0</c:v>
                </c:pt>
              </c:strCache>
            </c:strRef>
          </c:tx>
          <c:spPr>
            <a:solidFill>
              <a:srgbClr val="EAF4E4"/>
            </a:solidFill>
            <a:ln w="3175">
              <a:solidFill>
                <a:schemeClr val="tx1"/>
              </a:solidFill>
            </a:ln>
          </c:spPr>
          <c:invertIfNegative val="0"/>
          <c:dLbls>
            <c:dLbl>
              <c:idx val="0"/>
              <c:tx>
                <c:rich>
                  <a:bodyPr/>
                  <a:lstStyle/>
                  <a:p>
                    <a:fld id="{5EABD533-1F0F-471D-9DB5-8B9CCF67A684}" type="CELLRANGE">
                      <a:rPr lang="en-US"/>
                      <a:pPr/>
                      <a:t>[CELLRANGE]</a:t>
                    </a:fld>
                    <a:r>
                      <a:rPr lang="en-US" baseline="0"/>
                      <a:t>, </a:t>
                    </a:r>
                    <a:fld id="{5BDE7254-C716-424B-888D-54174EEEE57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CB96-4087-A7B6-65B8037445D9}"/>
                </c:ext>
              </c:extLst>
            </c:dLbl>
            <c:dLbl>
              <c:idx val="1"/>
              <c:tx>
                <c:rich>
                  <a:bodyPr/>
                  <a:lstStyle/>
                  <a:p>
                    <a:fld id="{B88DA732-B661-4AF2-B473-EA32DBB1AB05}" type="CELLRANGE">
                      <a:rPr lang="en-US"/>
                      <a:pPr/>
                      <a:t>[CELLRANGE]</a:t>
                    </a:fld>
                    <a:r>
                      <a:rPr lang="en-US" baseline="0"/>
                      <a:t>, </a:t>
                    </a:r>
                    <a:fld id="{3A1FA4BF-DB2E-4486-92E4-B0873DFEC77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B96-4087-A7B6-65B8037445D9}"/>
                </c:ext>
              </c:extLst>
            </c:dLbl>
            <c:dLbl>
              <c:idx val="2"/>
              <c:tx>
                <c:rich>
                  <a:bodyPr/>
                  <a:lstStyle/>
                  <a:p>
                    <a:fld id="{534E6EC3-4A26-4C75-9249-3607B169DB54}" type="CELLRANGE">
                      <a:rPr lang="en-US"/>
                      <a:pPr/>
                      <a:t>[CELLRANGE]</a:t>
                    </a:fld>
                    <a:r>
                      <a:rPr lang="en-US" baseline="0"/>
                      <a:t>, </a:t>
                    </a:r>
                    <a:fld id="{E2D56D5B-DB9E-48F9-B432-88401F58E3C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B96-4087-A7B6-65B8037445D9}"/>
                </c:ext>
              </c:extLst>
            </c:dLbl>
            <c:dLbl>
              <c:idx val="3"/>
              <c:tx>
                <c:rich>
                  <a:bodyPr/>
                  <a:lstStyle/>
                  <a:p>
                    <a:fld id="{1C77AF41-62C6-4705-903E-43F3ACF2F9E9}" type="CELLRANGE">
                      <a:rPr lang="en-US"/>
                      <a:pPr/>
                      <a:t>[CELLRANGE]</a:t>
                    </a:fld>
                    <a:r>
                      <a:rPr lang="en-US" baseline="0"/>
                      <a:t>, </a:t>
                    </a:r>
                    <a:fld id="{B1D5ECFD-2950-40C1-834A-8A3DB1BC73A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B96-4087-A7B6-65B8037445D9}"/>
                </c:ext>
              </c:extLst>
            </c:dLbl>
            <c:dLbl>
              <c:idx val="4"/>
              <c:tx>
                <c:rich>
                  <a:bodyPr/>
                  <a:lstStyle/>
                  <a:p>
                    <a:r>
                      <a:rPr lang="en-US"/>
                      <a:t>j-m</a:t>
                    </a:r>
                    <a:r>
                      <a:rPr lang="en-US" baseline="0"/>
                      <a:t>, </a:t>
                    </a:r>
                    <a:fld id="{A8AA5316-0D2A-4483-A7BD-C84B86073B7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CB96-4087-A7B6-65B8037445D9}"/>
                </c:ext>
              </c:extLst>
            </c:dLbl>
            <c:dLbl>
              <c:idx val="5"/>
              <c:tx>
                <c:rich>
                  <a:bodyPr/>
                  <a:lstStyle/>
                  <a:p>
                    <a:r>
                      <a:rPr lang="en-US"/>
                      <a:t>j-m</a:t>
                    </a:r>
                    <a:r>
                      <a:rPr lang="en-US" baseline="0"/>
                      <a:t>, </a:t>
                    </a:r>
                    <a:fld id="{6F6DE35C-8E68-497A-A35E-0D32C9B8266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CB96-4087-A7B6-65B8037445D9}"/>
                </c:ext>
              </c:extLst>
            </c:dLbl>
            <c:dLbl>
              <c:idx val="6"/>
              <c:tx>
                <c:rich>
                  <a:bodyPr/>
                  <a:lstStyle/>
                  <a:p>
                    <a:r>
                      <a:rPr lang="en-US"/>
                      <a:t>i-l</a:t>
                    </a:r>
                    <a:r>
                      <a:rPr lang="en-US" baseline="0"/>
                      <a:t>, </a:t>
                    </a:r>
                    <a:fld id="{FA538643-7B71-4D0A-A863-B1719B085BE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CB96-4087-A7B6-65B8037445D9}"/>
                </c:ext>
              </c:extLst>
            </c:dLbl>
            <c:dLbl>
              <c:idx val="7"/>
              <c:tx>
                <c:rich>
                  <a:bodyPr/>
                  <a:lstStyle/>
                  <a:p>
                    <a:fld id="{C5112CF9-8975-48A0-ACD5-B188985FB915}" type="CELLRANGE">
                      <a:rPr lang="en-US"/>
                      <a:pPr/>
                      <a:t>[CELLRANGE]</a:t>
                    </a:fld>
                    <a:r>
                      <a:rPr lang="en-US" baseline="0"/>
                      <a:t>, </a:t>
                    </a:r>
                    <a:fld id="{4CFA1182-9533-4CA2-BA33-342C97A0AC0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B96-4087-A7B6-65B8037445D9}"/>
                </c:ext>
              </c:extLst>
            </c:dLbl>
            <c:dLbl>
              <c:idx val="8"/>
              <c:tx>
                <c:rich>
                  <a:bodyPr/>
                  <a:lstStyle/>
                  <a:p>
                    <a:fld id="{28DC8FF2-963D-4542-9BC0-B649D3A7D1F7}" type="CELLRANGE">
                      <a:rPr lang="en-US"/>
                      <a:pPr/>
                      <a:t>[CELLRANGE]</a:t>
                    </a:fld>
                    <a:r>
                      <a:rPr lang="en-US" baseline="0"/>
                      <a:t>, </a:t>
                    </a:r>
                    <a:fld id="{D60D985D-A84B-4312-A98B-665D9F57D5D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B96-4087-A7B6-65B8037445D9}"/>
                </c:ext>
              </c:extLst>
            </c:dLbl>
            <c:dLbl>
              <c:idx val="9"/>
              <c:tx>
                <c:rich>
                  <a:bodyPr/>
                  <a:lstStyle/>
                  <a:p>
                    <a:fld id="{4C923E1A-8F51-40DB-846D-B11196EFA421}" type="CELLRANGE">
                      <a:rPr lang="en-US"/>
                      <a:pPr/>
                      <a:t>[CELLRANGE]</a:t>
                    </a:fld>
                    <a:r>
                      <a:rPr lang="en-US" baseline="0"/>
                      <a:t>, </a:t>
                    </a:r>
                    <a:fld id="{A5B7FCD4-CB5E-433D-8D5F-3BF95823C75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B96-4087-A7B6-65B8037445D9}"/>
                </c:ext>
              </c:extLst>
            </c:dLbl>
            <c:dLbl>
              <c:idx val="10"/>
              <c:tx>
                <c:rich>
                  <a:bodyPr/>
                  <a:lstStyle/>
                  <a:p>
                    <a:fld id="{AD55ED33-1626-4F13-A0B6-F27E3E06B575}" type="CELLRANGE">
                      <a:rPr lang="en-US"/>
                      <a:pPr/>
                      <a:t>[CELLRANGE]</a:t>
                    </a:fld>
                    <a:r>
                      <a:rPr lang="en-US" baseline="0"/>
                      <a:t>, </a:t>
                    </a:r>
                    <a:fld id="{2729E81D-3D07-44C8-9324-09C84E3EA28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CB96-4087-A7B6-65B8037445D9}"/>
                </c:ext>
              </c:extLst>
            </c:dLbl>
            <c:dLbl>
              <c:idx val="11"/>
              <c:tx>
                <c:rich>
                  <a:bodyPr/>
                  <a:lstStyle/>
                  <a:p>
                    <a:fld id="{A9FDF427-38C1-4793-B385-3DD3BD228D31}" type="CELLRANGE">
                      <a:rPr lang="en-US"/>
                      <a:pPr/>
                      <a:t>[CELLRANGE]</a:t>
                    </a:fld>
                    <a:r>
                      <a:rPr lang="en-US" baseline="0"/>
                      <a:t>, </a:t>
                    </a:r>
                    <a:fld id="{1EDFF64D-64DD-4E9D-8911-7220C992E37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CB96-4087-A7B6-65B8037445D9}"/>
                </c:ext>
              </c:extLst>
            </c:dLbl>
            <c:dLbl>
              <c:idx val="12"/>
              <c:tx>
                <c:rich>
                  <a:bodyPr/>
                  <a:lstStyle/>
                  <a:p>
                    <a:fld id="{9FCE2053-EE6E-422A-AB7B-13E7BF3979DD}" type="CELLRANGE">
                      <a:rPr lang="en-US"/>
                      <a:pPr/>
                      <a:t>[CELLRANGE]</a:t>
                    </a:fld>
                    <a:r>
                      <a:rPr lang="en-US" baseline="0"/>
                      <a:t>, </a:t>
                    </a:r>
                    <a:fld id="{87ACFA2F-81E2-4579-B738-24DBA09D44F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CB96-4087-A7B6-65B8037445D9}"/>
                </c:ext>
              </c:extLst>
            </c:dLbl>
            <c:dLbl>
              <c:idx val="13"/>
              <c:tx>
                <c:rich>
                  <a:bodyPr/>
                  <a:lstStyle/>
                  <a:p>
                    <a:fld id="{66867C8C-11EE-472B-A89E-68C0C89DED11}" type="CELLRANGE">
                      <a:rPr lang="en-US"/>
                      <a:pPr/>
                      <a:t>[CELLRANGE]</a:t>
                    </a:fld>
                    <a:r>
                      <a:rPr lang="en-US" baseline="0"/>
                      <a:t>, </a:t>
                    </a:r>
                    <a:fld id="{B142696F-06C1-4F89-89A7-7EEDD8CF99F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CB96-4087-A7B6-65B8037445D9}"/>
                </c:ext>
              </c:extLst>
            </c:dLbl>
            <c:dLbl>
              <c:idx val="14"/>
              <c:tx>
                <c:rich>
                  <a:bodyPr/>
                  <a:lstStyle/>
                  <a:p>
                    <a:fld id="{72C786F3-03FF-4084-B388-F30C43F93067}" type="CELLRANGE">
                      <a:rPr lang="en-US"/>
                      <a:pPr/>
                      <a:t>[CELLRANGE]</a:t>
                    </a:fld>
                    <a:r>
                      <a:rPr lang="en-US" baseline="0"/>
                      <a:t>, </a:t>
                    </a:r>
                    <a:fld id="{244DCFA6-3EE1-42D8-A997-61F0C4E1190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CB96-4087-A7B6-65B8037445D9}"/>
                </c:ext>
              </c:extLst>
            </c:dLbl>
            <c:dLbl>
              <c:idx val="15"/>
              <c:tx>
                <c:rich>
                  <a:bodyPr/>
                  <a:lstStyle/>
                  <a:p>
                    <a:fld id="{8E91618B-ECF1-4290-AA6F-698A343CCE14}" type="CELLRANGE">
                      <a:rPr lang="en-US"/>
                      <a:pPr/>
                      <a:t>[CELLRANGE]</a:t>
                    </a:fld>
                    <a:r>
                      <a:rPr lang="en-US" baseline="0"/>
                      <a:t>, </a:t>
                    </a:r>
                    <a:fld id="{6CCED391-665E-4014-B87E-BC0875403DA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CB96-4087-A7B6-65B8037445D9}"/>
                </c:ext>
              </c:extLst>
            </c:dLbl>
            <c:dLbl>
              <c:idx val="16"/>
              <c:tx>
                <c:rich>
                  <a:bodyPr/>
                  <a:lstStyle/>
                  <a:p>
                    <a:fld id="{46F4ADA1-ED7C-4F62-94AD-096BFA28CA38}" type="CELLRANGE">
                      <a:rPr lang="en-US"/>
                      <a:pPr/>
                      <a:t>[CELLRANGE]</a:t>
                    </a:fld>
                    <a:r>
                      <a:rPr lang="en-US" baseline="0"/>
                      <a:t>, </a:t>
                    </a:r>
                    <a:fld id="{07154607-EE27-4631-9B16-0CFE989F9B0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CB96-4087-A7B6-65B8037445D9}"/>
                </c:ext>
              </c:extLst>
            </c:dLbl>
            <c:dLbl>
              <c:idx val="17"/>
              <c:tx>
                <c:rich>
                  <a:bodyPr/>
                  <a:lstStyle/>
                  <a:p>
                    <a:fld id="{6E370F79-A6E3-4ADE-87CA-6F8282681C74}" type="CELLRANGE">
                      <a:rPr lang="en-US"/>
                      <a:pPr/>
                      <a:t>[CELLRANGE]</a:t>
                    </a:fld>
                    <a:r>
                      <a:rPr lang="en-US" baseline="0"/>
                      <a:t>, </a:t>
                    </a:r>
                    <a:fld id="{B28C6184-C49D-4724-9D4D-FA8697D9A62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CB96-4087-A7B6-65B8037445D9}"/>
                </c:ext>
              </c:extLst>
            </c:dLbl>
            <c:dLbl>
              <c:idx val="18"/>
              <c:tx>
                <c:rich>
                  <a:bodyPr/>
                  <a:lstStyle/>
                  <a:p>
                    <a:fld id="{52DC0473-59D6-43C0-B07C-2040E38E73B6}" type="CELLRANGE">
                      <a:rPr lang="en-US"/>
                      <a:pPr/>
                      <a:t>[CELLRANGE]</a:t>
                    </a:fld>
                    <a:r>
                      <a:rPr lang="en-US" baseline="0"/>
                      <a:t>, </a:t>
                    </a:r>
                    <a:fld id="{29D75A61-ECF0-4D0A-BFF3-A7F6EA2C24A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CB96-4087-A7B6-65B8037445D9}"/>
                </c:ext>
              </c:extLst>
            </c:dLbl>
            <c:dLbl>
              <c:idx val="19"/>
              <c:tx>
                <c:rich>
                  <a:bodyPr/>
                  <a:lstStyle/>
                  <a:p>
                    <a:fld id="{FDF99E2E-7C97-4861-A5F2-F1C1FA96482A}" type="CELLRANGE">
                      <a:rPr lang="en-US"/>
                      <a:pPr/>
                      <a:t>[CELLRANGE]</a:t>
                    </a:fld>
                    <a:r>
                      <a:rPr lang="en-US" baseline="0"/>
                      <a:t>, </a:t>
                    </a:r>
                    <a:fld id="{BC2214AB-6E11-43C7-952E-7D722ABB2DA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CB96-4087-A7B6-65B8037445D9}"/>
                </c:ext>
              </c:extLst>
            </c:dLbl>
            <c:dLbl>
              <c:idx val="20"/>
              <c:tx>
                <c:rich>
                  <a:bodyPr/>
                  <a:lstStyle/>
                  <a:p>
                    <a:r>
                      <a:rPr lang="en-US"/>
                      <a:t>d-g</a:t>
                    </a:r>
                    <a:r>
                      <a:rPr lang="en-US" baseline="0"/>
                      <a:t>, </a:t>
                    </a:r>
                    <a:fld id="{758DC44C-B104-40B5-89AD-E0A7ED735C7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CB96-4087-A7B6-65B8037445D9}"/>
                </c:ext>
              </c:extLst>
            </c:dLbl>
            <c:dLbl>
              <c:idx val="21"/>
              <c:tx>
                <c:rich>
                  <a:bodyPr/>
                  <a:lstStyle/>
                  <a:p>
                    <a:r>
                      <a:rPr lang="en-US"/>
                      <a:t>d-g</a:t>
                    </a:r>
                    <a:r>
                      <a:rPr lang="en-US" baseline="0"/>
                      <a:t>, </a:t>
                    </a:r>
                    <a:fld id="{40D92C2A-0F5F-4B3C-BCCC-41DA8AA0239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CB96-4087-A7B6-65B8037445D9}"/>
                </c:ext>
              </c:extLst>
            </c:dLbl>
            <c:dLbl>
              <c:idx val="22"/>
              <c:tx>
                <c:rich>
                  <a:bodyPr/>
                  <a:lstStyle/>
                  <a:p>
                    <a:r>
                      <a:rPr lang="en-US"/>
                      <a:t>c-f</a:t>
                    </a:r>
                    <a:r>
                      <a:rPr lang="en-US" baseline="0"/>
                      <a:t>, </a:t>
                    </a:r>
                    <a:fld id="{BD816ECB-6D61-44B1-B093-BDD924B8BA6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CB96-4087-A7B6-65B8037445D9}"/>
                </c:ext>
              </c:extLst>
            </c:dLbl>
            <c:dLbl>
              <c:idx val="23"/>
              <c:tx>
                <c:rich>
                  <a:bodyPr/>
                  <a:lstStyle/>
                  <a:p>
                    <a:r>
                      <a:rPr lang="en-US"/>
                      <a:t>b-e</a:t>
                    </a:r>
                    <a:r>
                      <a:rPr lang="en-US" baseline="0"/>
                      <a:t>, </a:t>
                    </a:r>
                    <a:fld id="{94F5F081-4C05-476A-A6BB-23A0C3BE7A8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7-CB96-4087-A7B6-65B8037445D9}"/>
                </c:ext>
              </c:extLst>
            </c:dLbl>
            <c:dLbl>
              <c:idx val="24"/>
              <c:tx>
                <c:rich>
                  <a:bodyPr/>
                  <a:lstStyle/>
                  <a:p>
                    <a:r>
                      <a:rPr lang="en-US"/>
                      <a:t>b-e</a:t>
                    </a:r>
                    <a:r>
                      <a:rPr lang="en-US" baseline="0"/>
                      <a:t>, </a:t>
                    </a:r>
                    <a:fld id="{9291EDCA-91A2-46EC-9A12-990FE14EC6D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8-CB96-4087-A7B6-65B8037445D9}"/>
                </c:ext>
              </c:extLst>
            </c:dLbl>
            <c:dLbl>
              <c:idx val="25"/>
              <c:tx>
                <c:rich>
                  <a:bodyPr/>
                  <a:lstStyle/>
                  <a:p>
                    <a:fld id="{3915A232-2E4B-4BFE-9E6B-CD12C95235EB}" type="CELLRANGE">
                      <a:rPr lang="en-US"/>
                      <a:pPr/>
                      <a:t>[CELLRANGE]</a:t>
                    </a:fld>
                    <a:r>
                      <a:rPr lang="en-US" baseline="0"/>
                      <a:t>, </a:t>
                    </a:r>
                    <a:fld id="{72C60AF4-EF43-4A88-A584-817032B0C51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CB96-4087-A7B6-65B8037445D9}"/>
                </c:ext>
              </c:extLst>
            </c:dLbl>
            <c:dLbl>
              <c:idx val="26"/>
              <c:tx>
                <c:rich>
                  <a:bodyPr/>
                  <a:lstStyle/>
                  <a:p>
                    <a:fld id="{DDC875C5-939F-41FD-AC68-DDFBDE9C6463}" type="CELLRANGE">
                      <a:rPr lang="en-US"/>
                      <a:pPr/>
                      <a:t>[CELLRANGE]</a:t>
                    </a:fld>
                    <a:r>
                      <a:rPr lang="en-US" baseline="0"/>
                      <a:t>, </a:t>
                    </a:r>
                    <a:fld id="{524ED40D-094C-47E2-8A6E-45A5B5311CD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CB96-4087-A7B6-65B8037445D9}"/>
                </c:ext>
              </c:extLst>
            </c:dLbl>
            <c:dLbl>
              <c:idx val="27"/>
              <c:tx>
                <c:rich>
                  <a:bodyPr/>
                  <a:lstStyle/>
                  <a:p>
                    <a:fld id="{3D2C858B-7063-4BFB-8396-8AB20B9A0158}" type="CELLRANGE">
                      <a:rPr lang="en-US"/>
                      <a:pPr/>
                      <a:t>[CELLRANGE]</a:t>
                    </a:fld>
                    <a:r>
                      <a:rPr lang="en-US" baseline="0"/>
                      <a:t>, </a:t>
                    </a:r>
                    <a:fld id="{23B39B9E-549E-4DB2-8B39-E1C221F1905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CB96-4087-A7B6-65B8037445D9}"/>
                </c:ext>
              </c:extLst>
            </c:dLbl>
            <c:dLbl>
              <c:idx val="28"/>
              <c:tx>
                <c:rich>
                  <a:bodyPr/>
                  <a:lstStyle/>
                  <a:p>
                    <a:fld id="{80AE82BB-DE79-49F7-8065-47E6D6E3DB0C}" type="CELLRANGE">
                      <a:rPr lang="en-US"/>
                      <a:pPr/>
                      <a:t>[CELLRANGE]</a:t>
                    </a:fld>
                    <a:r>
                      <a:rPr lang="en-US" baseline="0"/>
                      <a:t>, </a:t>
                    </a:r>
                    <a:fld id="{5DD567CF-158F-4C3C-8F21-2CBB3A32508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CB96-4087-A7B6-65B8037445D9}"/>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Sheet1!$K$94:$K$122</c:f>
                <c:numCache>
                  <c:formatCode>General</c:formatCode>
                  <c:ptCount val="29"/>
                  <c:pt idx="0">
                    <c:v>3.5999999999999997E-2</c:v>
                  </c:pt>
                  <c:pt idx="1">
                    <c:v>7.0000000000000001E-3</c:v>
                  </c:pt>
                  <c:pt idx="2">
                    <c:v>2.8000000000000001E-2</c:v>
                  </c:pt>
                  <c:pt idx="3">
                    <c:v>5.5E-2</c:v>
                  </c:pt>
                  <c:pt idx="4">
                    <c:v>6.4000000000000001E-2</c:v>
                  </c:pt>
                  <c:pt idx="5">
                    <c:v>2.1999999999999999E-2</c:v>
                  </c:pt>
                  <c:pt idx="6">
                    <c:v>5.0999999999999997E-2</c:v>
                  </c:pt>
                  <c:pt idx="7">
                    <c:v>6.4000000000000001E-2</c:v>
                  </c:pt>
                  <c:pt idx="8">
                    <c:v>7.2999999999999995E-2</c:v>
                  </c:pt>
                  <c:pt idx="9">
                    <c:v>1.9E-2</c:v>
                  </c:pt>
                  <c:pt idx="10">
                    <c:v>6.9000000000000006E-2</c:v>
                  </c:pt>
                  <c:pt idx="11">
                    <c:v>5.2999999999999999E-2</c:v>
                  </c:pt>
                  <c:pt idx="12">
                    <c:v>6.8000000000000005E-2</c:v>
                  </c:pt>
                  <c:pt idx="13">
                    <c:v>8.1000000000000003E-2</c:v>
                  </c:pt>
                  <c:pt idx="14">
                    <c:v>4.5999999999999999E-2</c:v>
                  </c:pt>
                  <c:pt idx="15">
                    <c:v>5.2999999999999999E-2</c:v>
                  </c:pt>
                  <c:pt idx="16">
                    <c:v>5.8999999999999997E-2</c:v>
                  </c:pt>
                  <c:pt idx="17">
                    <c:v>5.5E-2</c:v>
                  </c:pt>
                  <c:pt idx="18">
                    <c:v>3.3000000000000002E-2</c:v>
                  </c:pt>
                  <c:pt idx="19">
                    <c:v>3.7999999999999999E-2</c:v>
                  </c:pt>
                  <c:pt idx="20">
                    <c:v>5.6000000000000001E-2</c:v>
                  </c:pt>
                  <c:pt idx="21">
                    <c:v>5.0999999999999997E-2</c:v>
                  </c:pt>
                  <c:pt idx="22">
                    <c:v>0.13300000000000001</c:v>
                  </c:pt>
                  <c:pt idx="23">
                    <c:v>6.4000000000000001E-2</c:v>
                  </c:pt>
                  <c:pt idx="24">
                    <c:v>0.11600000000000001</c:v>
                  </c:pt>
                  <c:pt idx="25">
                    <c:v>0.16300000000000001</c:v>
                  </c:pt>
                  <c:pt idx="26">
                    <c:v>0.21299999999999999</c:v>
                  </c:pt>
                  <c:pt idx="27">
                    <c:v>4.1000000000000002E-2</c:v>
                  </c:pt>
                  <c:pt idx="28">
                    <c:v>7.9000000000000001E-2</c:v>
                  </c:pt>
                </c:numCache>
              </c:numRef>
            </c:plus>
            <c:minus>
              <c:numRef>
                <c:f>Sheet1!$K$94:$K$122</c:f>
                <c:numCache>
                  <c:formatCode>General</c:formatCode>
                  <c:ptCount val="29"/>
                  <c:pt idx="0">
                    <c:v>3.5999999999999997E-2</c:v>
                  </c:pt>
                  <c:pt idx="1">
                    <c:v>7.0000000000000001E-3</c:v>
                  </c:pt>
                  <c:pt idx="2">
                    <c:v>2.8000000000000001E-2</c:v>
                  </c:pt>
                  <c:pt idx="3">
                    <c:v>5.5E-2</c:v>
                  </c:pt>
                  <c:pt idx="4">
                    <c:v>6.4000000000000001E-2</c:v>
                  </c:pt>
                  <c:pt idx="5">
                    <c:v>2.1999999999999999E-2</c:v>
                  </c:pt>
                  <c:pt idx="6">
                    <c:v>5.0999999999999997E-2</c:v>
                  </c:pt>
                  <c:pt idx="7">
                    <c:v>6.4000000000000001E-2</c:v>
                  </c:pt>
                  <c:pt idx="8">
                    <c:v>7.2999999999999995E-2</c:v>
                  </c:pt>
                  <c:pt idx="9">
                    <c:v>1.9E-2</c:v>
                  </c:pt>
                  <c:pt idx="10">
                    <c:v>6.9000000000000006E-2</c:v>
                  </c:pt>
                  <c:pt idx="11">
                    <c:v>5.2999999999999999E-2</c:v>
                  </c:pt>
                  <c:pt idx="12">
                    <c:v>6.8000000000000005E-2</c:v>
                  </c:pt>
                  <c:pt idx="13">
                    <c:v>8.1000000000000003E-2</c:v>
                  </c:pt>
                  <c:pt idx="14">
                    <c:v>4.5999999999999999E-2</c:v>
                  </c:pt>
                  <c:pt idx="15">
                    <c:v>5.2999999999999999E-2</c:v>
                  </c:pt>
                  <c:pt idx="16">
                    <c:v>5.8999999999999997E-2</c:v>
                  </c:pt>
                  <c:pt idx="17">
                    <c:v>5.5E-2</c:v>
                  </c:pt>
                  <c:pt idx="18">
                    <c:v>3.3000000000000002E-2</c:v>
                  </c:pt>
                  <c:pt idx="19">
                    <c:v>3.7999999999999999E-2</c:v>
                  </c:pt>
                  <c:pt idx="20">
                    <c:v>5.6000000000000001E-2</c:v>
                  </c:pt>
                  <c:pt idx="21">
                    <c:v>5.0999999999999997E-2</c:v>
                  </c:pt>
                  <c:pt idx="22">
                    <c:v>0.13300000000000001</c:v>
                  </c:pt>
                  <c:pt idx="23">
                    <c:v>6.4000000000000001E-2</c:v>
                  </c:pt>
                  <c:pt idx="24">
                    <c:v>0.11600000000000001</c:v>
                  </c:pt>
                  <c:pt idx="25">
                    <c:v>0.16300000000000001</c:v>
                  </c:pt>
                  <c:pt idx="26">
                    <c:v>0.21299999999999999</c:v>
                  </c:pt>
                  <c:pt idx="27">
                    <c:v>4.1000000000000002E-2</c:v>
                  </c:pt>
                  <c:pt idx="28">
                    <c:v>7.9000000000000001E-2</c:v>
                  </c:pt>
                </c:numCache>
              </c:numRef>
            </c:minus>
            <c:spPr>
              <a:ln w="3175">
                <a:solidFill>
                  <a:schemeClr val="tx1"/>
                </a:solidFill>
              </a:ln>
            </c:spPr>
          </c:errBars>
          <c:cat>
            <c:strRef>
              <c:f>Sheet1!$I$137:$I$165</c:f>
              <c:strCache>
                <c:ptCount val="29"/>
                <c:pt idx="0">
                  <c:v>NP4</c:v>
                </c:pt>
                <c:pt idx="1">
                  <c:v>REEDLING</c:v>
                </c:pt>
                <c:pt idx="2">
                  <c:v>K68</c:v>
                </c:pt>
                <c:pt idx="3">
                  <c:v>HD3059</c:v>
                </c:pt>
                <c:pt idx="4">
                  <c:v>HI8777</c:v>
                </c:pt>
                <c:pt idx="5">
                  <c:v>HD2733</c:v>
                </c:pt>
                <c:pt idx="6">
                  <c:v>MP4010</c:v>
                </c:pt>
                <c:pt idx="7">
                  <c:v>HI1544</c:v>
                </c:pt>
                <c:pt idx="8">
                  <c:v>HD2967</c:v>
                </c:pt>
                <c:pt idx="9">
                  <c:v>HD3043</c:v>
                </c:pt>
                <c:pt idx="10">
                  <c:v>HD4672</c:v>
                </c:pt>
                <c:pt idx="11">
                  <c:v>C306</c:v>
                </c:pt>
                <c:pt idx="12">
                  <c:v>HD3086</c:v>
                </c:pt>
                <c:pt idx="13">
                  <c:v>HD2985</c:v>
                </c:pt>
                <c:pt idx="14">
                  <c:v>WH730</c:v>
                </c:pt>
                <c:pt idx="15">
                  <c:v>HI8381</c:v>
                </c:pt>
                <c:pt idx="16">
                  <c:v>PBW343</c:v>
                </c:pt>
                <c:pt idx="17">
                  <c:v>HUW368</c:v>
                </c:pt>
                <c:pt idx="18">
                  <c:v>LOK1</c:v>
                </c:pt>
                <c:pt idx="19">
                  <c:v>RAJ3765</c:v>
                </c:pt>
                <c:pt idx="20">
                  <c:v>SOKOLU</c:v>
                </c:pt>
                <c:pt idx="21">
                  <c:v>HI8713</c:v>
                </c:pt>
                <c:pt idx="22">
                  <c:v>KUNDAN</c:v>
                </c:pt>
                <c:pt idx="23">
                  <c:v>DL1266-1</c:v>
                </c:pt>
                <c:pt idx="24">
                  <c:v>CHIRYA3</c:v>
                </c:pt>
                <c:pt idx="25">
                  <c:v>HD4728</c:v>
                </c:pt>
                <c:pt idx="26">
                  <c:v>HI1563</c:v>
                </c:pt>
                <c:pt idx="27">
                  <c:v>CUS/79/PRULA</c:v>
                </c:pt>
                <c:pt idx="28">
                  <c:v>DHARWAD DRY</c:v>
                </c:pt>
              </c:strCache>
            </c:strRef>
          </c:cat>
          <c:val>
            <c:numRef>
              <c:f>Sheet1!$J$137:$J$165</c:f>
              <c:numCache>
                <c:formatCode>0.0</c:formatCode>
                <c:ptCount val="29"/>
                <c:pt idx="0">
                  <c:v>11.967000000000001</c:v>
                </c:pt>
                <c:pt idx="1">
                  <c:v>14.1</c:v>
                </c:pt>
                <c:pt idx="2">
                  <c:v>15.3</c:v>
                </c:pt>
                <c:pt idx="3">
                  <c:v>15.4</c:v>
                </c:pt>
                <c:pt idx="4">
                  <c:v>15.667</c:v>
                </c:pt>
                <c:pt idx="5">
                  <c:v>15.766999999999999</c:v>
                </c:pt>
                <c:pt idx="6">
                  <c:v>16.132999999999999</c:v>
                </c:pt>
                <c:pt idx="7">
                  <c:v>16.667000000000002</c:v>
                </c:pt>
                <c:pt idx="8">
                  <c:v>16.867000000000001</c:v>
                </c:pt>
                <c:pt idx="9">
                  <c:v>16.899999999999999</c:v>
                </c:pt>
                <c:pt idx="10">
                  <c:v>17.100000000000001</c:v>
                </c:pt>
                <c:pt idx="11">
                  <c:v>17.367000000000001</c:v>
                </c:pt>
                <c:pt idx="12">
                  <c:v>17.667000000000002</c:v>
                </c:pt>
                <c:pt idx="13">
                  <c:v>17.766999999999999</c:v>
                </c:pt>
                <c:pt idx="14">
                  <c:v>17.766999999999999</c:v>
                </c:pt>
                <c:pt idx="15">
                  <c:v>18.100000000000001</c:v>
                </c:pt>
                <c:pt idx="16">
                  <c:v>18.132999999999999</c:v>
                </c:pt>
                <c:pt idx="17">
                  <c:v>18.167000000000002</c:v>
                </c:pt>
                <c:pt idx="18">
                  <c:v>18.2</c:v>
                </c:pt>
                <c:pt idx="19">
                  <c:v>18.5</c:v>
                </c:pt>
                <c:pt idx="20">
                  <c:v>18.5</c:v>
                </c:pt>
                <c:pt idx="21">
                  <c:v>18.533000000000001</c:v>
                </c:pt>
                <c:pt idx="22">
                  <c:v>18.867000000000001</c:v>
                </c:pt>
                <c:pt idx="23">
                  <c:v>19.2</c:v>
                </c:pt>
                <c:pt idx="24">
                  <c:v>19.332999999999998</c:v>
                </c:pt>
                <c:pt idx="25">
                  <c:v>19.667000000000002</c:v>
                </c:pt>
                <c:pt idx="26">
                  <c:v>20.3</c:v>
                </c:pt>
                <c:pt idx="27">
                  <c:v>20.7</c:v>
                </c:pt>
                <c:pt idx="28">
                  <c:v>21.966999999999999</c:v>
                </c:pt>
              </c:numCache>
            </c:numRef>
          </c:val>
          <c:extLst>
            <c:ext xmlns:c15="http://schemas.microsoft.com/office/drawing/2012/chart" uri="{02D57815-91ED-43cb-92C2-25804820EDAC}">
              <c15:datalabelsRange>
                <c15:f>Sheet1!$BC$138:$BC$166</c15:f>
                <c15:dlblRangeCache>
                  <c:ptCount val="29"/>
                  <c:pt idx="0">
                    <c:v>n</c:v>
                  </c:pt>
                  <c:pt idx="1">
                    <c:v>m</c:v>
                  </c:pt>
                  <c:pt idx="2">
                    <c:v>lm</c:v>
                  </c:pt>
                  <c:pt idx="3">
                    <c:v>klm</c:v>
                  </c:pt>
                  <c:pt idx="4">
                    <c:v>jklm</c:v>
                  </c:pt>
                  <c:pt idx="5">
                    <c:v>jklm</c:v>
                  </c:pt>
                  <c:pt idx="6">
                    <c:v>ijkl</c:v>
                  </c:pt>
                  <c:pt idx="7">
                    <c:v>h-l</c:v>
                  </c:pt>
                  <c:pt idx="8">
                    <c:v>g-l</c:v>
                  </c:pt>
                  <c:pt idx="9">
                    <c:v>g-l</c:v>
                  </c:pt>
                  <c:pt idx="10">
                    <c:v>f-k</c:v>
                  </c:pt>
                  <c:pt idx="11">
                    <c:v>f-j</c:v>
                  </c:pt>
                  <c:pt idx="12">
                    <c:v>e-i</c:v>
                  </c:pt>
                  <c:pt idx="13">
                    <c:v>e-i</c:v>
                  </c:pt>
                  <c:pt idx="14">
                    <c:v>e-i</c:v>
                  </c:pt>
                  <c:pt idx="15">
                    <c:v>d-h</c:v>
                  </c:pt>
                  <c:pt idx="16">
                    <c:v>d-h</c:v>
                  </c:pt>
                  <c:pt idx="17">
                    <c:v>d-h</c:v>
                  </c:pt>
                  <c:pt idx="18">
                    <c:v>d-h</c:v>
                  </c:pt>
                  <c:pt idx="19">
                    <c:v>defg</c:v>
                  </c:pt>
                  <c:pt idx="20">
                    <c:v>defg</c:v>
                  </c:pt>
                  <c:pt idx="21">
                    <c:v>defg</c:v>
                  </c:pt>
                  <c:pt idx="22">
                    <c:v>cdef</c:v>
                  </c:pt>
                  <c:pt idx="23">
                    <c:v>bcde</c:v>
                  </c:pt>
                  <c:pt idx="24">
                    <c:v>bcde</c:v>
                  </c:pt>
                  <c:pt idx="25">
                    <c:v>bcd</c:v>
                  </c:pt>
                  <c:pt idx="26">
                    <c:v>bc</c:v>
                  </c:pt>
                  <c:pt idx="27">
                    <c:v>ab</c:v>
                  </c:pt>
                  <c:pt idx="28">
                    <c:v>a</c:v>
                  </c:pt>
                </c15:dlblRangeCache>
              </c15:datalabelsRange>
            </c:ext>
            <c:ext xmlns:c16="http://schemas.microsoft.com/office/drawing/2014/chart" uri="{C3380CC4-5D6E-409C-BE32-E72D297353CC}">
              <c16:uniqueId val="{0000001D-CB96-4087-A7B6-65B8037445D9}"/>
            </c:ext>
          </c:extLst>
        </c:ser>
        <c:dLbls>
          <c:showLegendKey val="0"/>
          <c:showVal val="0"/>
          <c:showCatName val="0"/>
          <c:showSerName val="0"/>
          <c:showPercent val="0"/>
          <c:showBubbleSize val="0"/>
        </c:dLbls>
        <c:gapWidth val="30"/>
        <c:overlap val="17"/>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u="none">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7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4"/>
        <c:minorUnit val="2"/>
      </c:valAx>
    </c:plotArea>
    <c:plotVisOnly val="1"/>
    <c:dispBlanksAs val="gap"/>
    <c:showDLblsOverMax val="0"/>
  </c:chart>
  <c:spPr>
    <a:ln w="3175">
      <a:solidFill>
        <a:sysClr val="windowText" lastClr="000000"/>
      </a:solid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51952439981043"/>
          <c:y val="5.9274138062839245E-2"/>
          <c:w val="0.86421452095558138"/>
          <c:h val="0.6349696904325316"/>
        </c:manualLayout>
      </c:layout>
      <c:barChart>
        <c:barDir val="col"/>
        <c:grouping val="clustered"/>
        <c:varyColors val="0"/>
        <c:ser>
          <c:idx val="0"/>
          <c:order val="0"/>
          <c:tx>
            <c:strRef>
              <c:f>Sheet1!$I$267:$I$295</c:f>
              <c:strCache>
                <c:ptCount val="29"/>
                <c:pt idx="0">
                  <c:v>C306</c:v>
                </c:pt>
                <c:pt idx="1">
                  <c:v>HD2985</c:v>
                </c:pt>
                <c:pt idx="2">
                  <c:v>HD3059</c:v>
                </c:pt>
                <c:pt idx="3">
                  <c:v>HD3043</c:v>
                </c:pt>
                <c:pt idx="4">
                  <c:v>K68</c:v>
                </c:pt>
                <c:pt idx="5">
                  <c:v>HI1563</c:v>
                </c:pt>
                <c:pt idx="6">
                  <c:v>SOKOLU</c:v>
                </c:pt>
                <c:pt idx="7">
                  <c:v>PBW343</c:v>
                </c:pt>
                <c:pt idx="8">
                  <c:v>HD2733</c:v>
                </c:pt>
                <c:pt idx="9">
                  <c:v>WH730</c:v>
                </c:pt>
                <c:pt idx="10">
                  <c:v>NP4</c:v>
                </c:pt>
                <c:pt idx="11">
                  <c:v>MP4010</c:v>
                </c:pt>
                <c:pt idx="12">
                  <c:v>REEDLING</c:v>
                </c:pt>
                <c:pt idx="13">
                  <c:v>CUS/79/PRULA</c:v>
                </c:pt>
                <c:pt idx="14">
                  <c:v>CHIRYA3</c:v>
                </c:pt>
                <c:pt idx="15">
                  <c:v>HI1544</c:v>
                </c:pt>
                <c:pt idx="16">
                  <c:v>HD3086</c:v>
                </c:pt>
                <c:pt idx="17">
                  <c:v>HD2967</c:v>
                </c:pt>
                <c:pt idx="18">
                  <c:v>DL1266-1</c:v>
                </c:pt>
                <c:pt idx="19">
                  <c:v>DHARWAD DRY</c:v>
                </c:pt>
                <c:pt idx="20">
                  <c:v>HUW368</c:v>
                </c:pt>
                <c:pt idx="21">
                  <c:v>RAJ3765</c:v>
                </c:pt>
                <c:pt idx="22">
                  <c:v>LOK1</c:v>
                </c:pt>
                <c:pt idx="23">
                  <c:v>HI8713</c:v>
                </c:pt>
                <c:pt idx="24">
                  <c:v>KUNDAN</c:v>
                </c:pt>
                <c:pt idx="25">
                  <c:v>HD4672</c:v>
                </c:pt>
                <c:pt idx="26">
                  <c:v>HI8381</c:v>
                </c:pt>
                <c:pt idx="27">
                  <c:v>HI8777</c:v>
                </c:pt>
                <c:pt idx="28">
                  <c:v>HD4728</c:v>
                </c:pt>
              </c:strCache>
            </c:strRef>
          </c:tx>
          <c:spPr>
            <a:solidFill>
              <a:srgbClr val="EAF4E4"/>
            </a:solidFill>
            <a:ln w="3175">
              <a:solidFill>
                <a:schemeClr val="tx1"/>
              </a:solidFill>
            </a:ln>
          </c:spPr>
          <c:invertIfNegative val="0"/>
          <c:dLbls>
            <c:dLbl>
              <c:idx val="0"/>
              <c:tx>
                <c:rich>
                  <a:bodyPr/>
                  <a:lstStyle/>
                  <a:p>
                    <a:fld id="{8528F40F-178A-4CF9-A8F3-E9FF5A7483E4}" type="CELLRANGE">
                      <a:rPr lang="en-US"/>
                      <a:pPr/>
                      <a:t>[CELLRANGE]</a:t>
                    </a:fld>
                    <a:r>
                      <a:rPr lang="en-US" baseline="0"/>
                      <a:t>, </a:t>
                    </a:r>
                    <a:fld id="{FB687170-A7B5-44BA-A701-43123BA433D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F757-4339-AB8D-53F97484BF53}"/>
                </c:ext>
              </c:extLst>
            </c:dLbl>
            <c:dLbl>
              <c:idx val="1"/>
              <c:tx>
                <c:rich>
                  <a:bodyPr/>
                  <a:lstStyle/>
                  <a:p>
                    <a:fld id="{07BF029F-9BC8-4D18-AEC0-4CC306DE8B61}" type="CELLRANGE">
                      <a:rPr lang="en-US"/>
                      <a:pPr/>
                      <a:t>[CELLRANGE]</a:t>
                    </a:fld>
                    <a:r>
                      <a:rPr lang="en-US" baseline="0"/>
                      <a:t>, </a:t>
                    </a:r>
                    <a:fld id="{944B395F-B86B-4819-A16E-C9D8BCA12A8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F757-4339-AB8D-53F97484BF53}"/>
                </c:ext>
              </c:extLst>
            </c:dLbl>
            <c:dLbl>
              <c:idx val="2"/>
              <c:tx>
                <c:rich>
                  <a:bodyPr/>
                  <a:lstStyle/>
                  <a:p>
                    <a:fld id="{782B4699-FFD4-4A84-88F5-FC480ACEC921}" type="CELLRANGE">
                      <a:rPr lang="en-US"/>
                      <a:pPr/>
                      <a:t>[CELLRANGE]</a:t>
                    </a:fld>
                    <a:r>
                      <a:rPr lang="en-US" baseline="0"/>
                      <a:t>, </a:t>
                    </a:r>
                    <a:fld id="{D9A57625-FB95-4176-900C-FA227874E7A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F757-4339-AB8D-53F97484BF53}"/>
                </c:ext>
              </c:extLst>
            </c:dLbl>
            <c:dLbl>
              <c:idx val="3"/>
              <c:tx>
                <c:rich>
                  <a:bodyPr/>
                  <a:lstStyle/>
                  <a:p>
                    <a:fld id="{261A0BDD-C737-443A-B86C-B3EC451310AB}" type="CELLRANGE">
                      <a:rPr lang="en-US"/>
                      <a:pPr/>
                      <a:t>[CELLRANGE]</a:t>
                    </a:fld>
                    <a:r>
                      <a:rPr lang="en-US" baseline="0"/>
                      <a:t>, </a:t>
                    </a:r>
                    <a:fld id="{32F244B0-C03F-430A-B607-505D7D3E2A5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F757-4339-AB8D-53F97484BF53}"/>
                </c:ext>
              </c:extLst>
            </c:dLbl>
            <c:dLbl>
              <c:idx val="4"/>
              <c:tx>
                <c:rich>
                  <a:bodyPr/>
                  <a:lstStyle/>
                  <a:p>
                    <a:fld id="{B5F2F15A-08B7-4798-8B8A-996AED0790F1}" type="CELLRANGE">
                      <a:rPr lang="en-US"/>
                      <a:pPr/>
                      <a:t>[CELLRANGE]</a:t>
                    </a:fld>
                    <a:r>
                      <a:rPr lang="en-US" baseline="0"/>
                      <a:t>, </a:t>
                    </a:r>
                    <a:fld id="{EF0EB505-4BD6-4F67-88A6-AD2A2591890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F757-4339-AB8D-53F97484BF53}"/>
                </c:ext>
              </c:extLst>
            </c:dLbl>
            <c:dLbl>
              <c:idx val="5"/>
              <c:tx>
                <c:rich>
                  <a:bodyPr/>
                  <a:lstStyle/>
                  <a:p>
                    <a:fld id="{918A78BE-DC98-4CD1-9D38-7DDD0F94682F}" type="CELLRANGE">
                      <a:rPr lang="en-US"/>
                      <a:pPr/>
                      <a:t>[CELLRANGE]</a:t>
                    </a:fld>
                    <a:r>
                      <a:rPr lang="en-US" baseline="0"/>
                      <a:t>, </a:t>
                    </a:r>
                    <a:fld id="{93293D44-FB5E-45E2-9E46-92B4EBB18CC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F757-4339-AB8D-53F97484BF53}"/>
                </c:ext>
              </c:extLst>
            </c:dLbl>
            <c:dLbl>
              <c:idx val="6"/>
              <c:tx>
                <c:rich>
                  <a:bodyPr/>
                  <a:lstStyle/>
                  <a:p>
                    <a:fld id="{6E651E33-258B-4510-B29B-1895304F81C5}" type="CELLRANGE">
                      <a:rPr lang="en-US"/>
                      <a:pPr/>
                      <a:t>[CELLRANGE]</a:t>
                    </a:fld>
                    <a:r>
                      <a:rPr lang="en-US" baseline="0"/>
                      <a:t>, </a:t>
                    </a:r>
                    <a:fld id="{D168DFFA-7E97-430F-80B8-E7AE897591B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F757-4339-AB8D-53F97484BF53}"/>
                </c:ext>
              </c:extLst>
            </c:dLbl>
            <c:dLbl>
              <c:idx val="7"/>
              <c:tx>
                <c:rich>
                  <a:bodyPr/>
                  <a:lstStyle/>
                  <a:p>
                    <a:r>
                      <a:rPr lang="en-US"/>
                      <a:t>e-h</a:t>
                    </a:r>
                    <a:r>
                      <a:rPr lang="en-US" baseline="0"/>
                      <a:t>, </a:t>
                    </a:r>
                    <a:fld id="{BD923E9A-55BA-4D1F-8A88-C86D9D43487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F757-4339-AB8D-53F97484BF53}"/>
                </c:ext>
              </c:extLst>
            </c:dLbl>
            <c:dLbl>
              <c:idx val="8"/>
              <c:tx>
                <c:rich>
                  <a:bodyPr/>
                  <a:lstStyle/>
                  <a:p>
                    <a:r>
                      <a:rPr lang="en-US"/>
                      <a:t>e-h</a:t>
                    </a:r>
                    <a:r>
                      <a:rPr lang="en-US" baseline="0"/>
                      <a:t>, </a:t>
                    </a:r>
                    <a:fld id="{8443C9AA-1AD4-4B95-9AB6-F15B01124D5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F757-4339-AB8D-53F97484BF53}"/>
                </c:ext>
              </c:extLst>
            </c:dLbl>
            <c:dLbl>
              <c:idx val="9"/>
              <c:tx>
                <c:rich>
                  <a:bodyPr/>
                  <a:lstStyle/>
                  <a:p>
                    <a:r>
                      <a:rPr lang="en-US"/>
                      <a:t>e-h</a:t>
                    </a:r>
                    <a:r>
                      <a:rPr lang="en-US" baseline="0"/>
                      <a:t>, </a:t>
                    </a:r>
                    <a:fld id="{EF489E57-7C96-43DC-999D-8F072346240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F757-4339-AB8D-53F97484BF53}"/>
                </c:ext>
              </c:extLst>
            </c:dLbl>
            <c:dLbl>
              <c:idx val="10"/>
              <c:tx>
                <c:rich>
                  <a:bodyPr/>
                  <a:lstStyle/>
                  <a:p>
                    <a:r>
                      <a:rPr lang="en-US"/>
                      <a:t>e-h</a:t>
                    </a:r>
                    <a:r>
                      <a:rPr lang="en-US" baseline="0"/>
                      <a:t>, </a:t>
                    </a:r>
                    <a:fld id="{58656BA1-736C-4369-8479-AC3B493D83E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F757-4339-AB8D-53F97484BF53}"/>
                </c:ext>
              </c:extLst>
            </c:dLbl>
            <c:dLbl>
              <c:idx val="11"/>
              <c:tx>
                <c:rich>
                  <a:bodyPr/>
                  <a:lstStyle/>
                  <a:p>
                    <a:r>
                      <a:rPr lang="en-US"/>
                      <a:t>d-g</a:t>
                    </a:r>
                    <a:r>
                      <a:rPr lang="en-US" baseline="0"/>
                      <a:t>, </a:t>
                    </a:r>
                    <a:fld id="{77960518-16BA-430B-B4F5-2C4AE50907B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F757-4339-AB8D-53F97484BF53}"/>
                </c:ext>
              </c:extLst>
            </c:dLbl>
            <c:dLbl>
              <c:idx val="12"/>
              <c:tx>
                <c:rich>
                  <a:bodyPr/>
                  <a:lstStyle/>
                  <a:p>
                    <a:r>
                      <a:rPr lang="en-US"/>
                      <a:t>d-g</a:t>
                    </a:r>
                    <a:r>
                      <a:rPr lang="en-US" baseline="0"/>
                      <a:t>, </a:t>
                    </a:r>
                    <a:fld id="{024C8699-1E10-4B60-B86D-BA965FEF790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F757-4339-AB8D-53F97484BF53}"/>
                </c:ext>
              </c:extLst>
            </c:dLbl>
            <c:dLbl>
              <c:idx val="13"/>
              <c:tx>
                <c:rich>
                  <a:bodyPr/>
                  <a:lstStyle/>
                  <a:p>
                    <a:r>
                      <a:rPr lang="en-US"/>
                      <a:t>d-g</a:t>
                    </a:r>
                    <a:r>
                      <a:rPr lang="en-US" baseline="0"/>
                      <a:t>, </a:t>
                    </a:r>
                    <a:fld id="{A50A2DD3-9FD1-4154-BF40-A40B3C6EFBE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F757-4339-AB8D-53F97484BF53}"/>
                </c:ext>
              </c:extLst>
            </c:dLbl>
            <c:dLbl>
              <c:idx val="14"/>
              <c:tx>
                <c:rich>
                  <a:bodyPr/>
                  <a:lstStyle/>
                  <a:p>
                    <a:r>
                      <a:rPr lang="en-US"/>
                      <a:t>d-g</a:t>
                    </a:r>
                    <a:r>
                      <a:rPr lang="en-US" baseline="0"/>
                      <a:t>, </a:t>
                    </a:r>
                    <a:fld id="{D5520BD0-5DBB-436C-8127-61A5BEA4E0E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F757-4339-AB8D-53F97484BF53}"/>
                </c:ext>
              </c:extLst>
            </c:dLbl>
            <c:dLbl>
              <c:idx val="15"/>
              <c:tx>
                <c:rich>
                  <a:bodyPr/>
                  <a:lstStyle/>
                  <a:p>
                    <a:r>
                      <a:rPr lang="en-US"/>
                      <a:t>c-f</a:t>
                    </a:r>
                    <a:r>
                      <a:rPr lang="en-US" baseline="0"/>
                      <a:t>, </a:t>
                    </a:r>
                    <a:fld id="{B553FB64-A485-4392-9698-6FBAB2192C6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F757-4339-AB8D-53F97484BF53}"/>
                </c:ext>
              </c:extLst>
            </c:dLbl>
            <c:dLbl>
              <c:idx val="16"/>
              <c:tx>
                <c:rich>
                  <a:bodyPr/>
                  <a:lstStyle/>
                  <a:p>
                    <a:r>
                      <a:rPr lang="en-US"/>
                      <a:t>c-f</a:t>
                    </a:r>
                    <a:r>
                      <a:rPr lang="en-US" baseline="0"/>
                      <a:t>, </a:t>
                    </a:r>
                    <a:fld id="{13AF8703-E1E3-4562-AFAA-139B564F619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0-F757-4339-AB8D-53F97484BF53}"/>
                </c:ext>
              </c:extLst>
            </c:dLbl>
            <c:dLbl>
              <c:idx val="17"/>
              <c:tx>
                <c:rich>
                  <a:bodyPr/>
                  <a:lstStyle/>
                  <a:p>
                    <a:fld id="{CFE4E129-8FFA-4A7F-B124-F04AF4F9F172}" type="CELLRANGE">
                      <a:rPr lang="en-US"/>
                      <a:pPr/>
                      <a:t>[CELLRANGE]</a:t>
                    </a:fld>
                    <a:r>
                      <a:rPr lang="en-US" baseline="0"/>
                      <a:t>, </a:t>
                    </a:r>
                    <a:fld id="{BC182F10-887A-44D3-8781-ABAB63C0A8A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F757-4339-AB8D-53F97484BF53}"/>
                </c:ext>
              </c:extLst>
            </c:dLbl>
            <c:dLbl>
              <c:idx val="18"/>
              <c:tx>
                <c:rich>
                  <a:bodyPr/>
                  <a:lstStyle/>
                  <a:p>
                    <a:r>
                      <a:rPr lang="en-US"/>
                      <a:t>c-f</a:t>
                    </a:r>
                    <a:r>
                      <a:rPr lang="en-US" baseline="0"/>
                      <a:t>, </a:t>
                    </a:r>
                    <a:fld id="{EE0C4351-60C8-4FEC-97CF-89512574450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F757-4339-AB8D-53F97484BF53}"/>
                </c:ext>
              </c:extLst>
            </c:dLbl>
            <c:dLbl>
              <c:idx val="19"/>
              <c:tx>
                <c:rich>
                  <a:bodyPr/>
                  <a:lstStyle/>
                  <a:p>
                    <a:r>
                      <a:rPr lang="en-US"/>
                      <a:t>b-e</a:t>
                    </a:r>
                    <a:r>
                      <a:rPr lang="en-US" baseline="0"/>
                      <a:t>, </a:t>
                    </a:r>
                    <a:fld id="{D69C0423-87CE-41EA-BEED-16C8923F470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F757-4339-AB8D-53F97484BF53}"/>
                </c:ext>
              </c:extLst>
            </c:dLbl>
            <c:dLbl>
              <c:idx val="20"/>
              <c:tx>
                <c:rich>
                  <a:bodyPr/>
                  <a:lstStyle/>
                  <a:p>
                    <a:fld id="{04E4F6DD-1371-4E72-B642-D361AB06B518}" type="CELLRANGE">
                      <a:rPr lang="en-US"/>
                      <a:pPr/>
                      <a:t>[CELLRANGE]</a:t>
                    </a:fld>
                    <a:r>
                      <a:rPr lang="en-US" baseline="0"/>
                      <a:t>, </a:t>
                    </a:r>
                    <a:fld id="{90489F06-1FFB-420C-9EDD-6A7C6867D25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F757-4339-AB8D-53F97484BF53}"/>
                </c:ext>
              </c:extLst>
            </c:dLbl>
            <c:dLbl>
              <c:idx val="21"/>
              <c:tx>
                <c:rich>
                  <a:bodyPr/>
                  <a:lstStyle/>
                  <a:p>
                    <a:fld id="{D9BD32D2-5283-48C1-90C8-C5A3E6D468D7}" type="CELLRANGE">
                      <a:rPr lang="en-US"/>
                      <a:pPr/>
                      <a:t>[CELLRANGE]</a:t>
                    </a:fld>
                    <a:r>
                      <a:rPr lang="en-US" baseline="0"/>
                      <a:t>, </a:t>
                    </a:r>
                    <a:fld id="{1C06E453-3E0D-4B53-A07E-86848DA3B24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F757-4339-AB8D-53F97484BF53}"/>
                </c:ext>
              </c:extLst>
            </c:dLbl>
            <c:dLbl>
              <c:idx val="22"/>
              <c:tx>
                <c:rich>
                  <a:bodyPr/>
                  <a:lstStyle/>
                  <a:p>
                    <a:fld id="{955978F9-B496-425A-A416-690528893EE4}" type="CELLRANGE">
                      <a:rPr lang="en-US"/>
                      <a:pPr/>
                      <a:t>[CELLRANGE]</a:t>
                    </a:fld>
                    <a:r>
                      <a:rPr lang="en-US" baseline="0"/>
                      <a:t>, </a:t>
                    </a:r>
                    <a:fld id="{BF467A2A-EF8B-413C-97DC-1DB45AECC56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F757-4339-AB8D-53F97484BF53}"/>
                </c:ext>
              </c:extLst>
            </c:dLbl>
            <c:dLbl>
              <c:idx val="23"/>
              <c:tx>
                <c:rich>
                  <a:bodyPr/>
                  <a:lstStyle/>
                  <a:p>
                    <a:fld id="{93D113BA-5593-47F6-BCA3-F06E5D2AA34A}" type="CELLRANGE">
                      <a:rPr lang="en-US"/>
                      <a:pPr/>
                      <a:t>[CELLRANGE]</a:t>
                    </a:fld>
                    <a:r>
                      <a:rPr lang="en-US" baseline="0"/>
                      <a:t>, </a:t>
                    </a:r>
                    <a:fld id="{31342A75-1215-420C-9563-E6C9FEA7B65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F757-4339-AB8D-53F97484BF53}"/>
                </c:ext>
              </c:extLst>
            </c:dLbl>
            <c:dLbl>
              <c:idx val="24"/>
              <c:tx>
                <c:rich>
                  <a:bodyPr/>
                  <a:lstStyle/>
                  <a:p>
                    <a:fld id="{DDCFE2D9-B04E-4EB0-AFE5-0AAFA452A962}" type="CELLRANGE">
                      <a:rPr lang="en-US"/>
                      <a:pPr/>
                      <a:t>[CELLRANGE]</a:t>
                    </a:fld>
                    <a:r>
                      <a:rPr lang="en-US" baseline="0"/>
                      <a:t>, </a:t>
                    </a:r>
                    <a:fld id="{FC185A24-669D-4925-8949-1E6B4CDA15D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F757-4339-AB8D-53F97484BF53}"/>
                </c:ext>
              </c:extLst>
            </c:dLbl>
            <c:dLbl>
              <c:idx val="25"/>
              <c:tx>
                <c:rich>
                  <a:bodyPr/>
                  <a:lstStyle/>
                  <a:p>
                    <a:fld id="{DEC7C92D-5252-45D9-A07D-DC6F62B8824A}" type="CELLRANGE">
                      <a:rPr lang="en-US"/>
                      <a:pPr/>
                      <a:t>[CELLRANGE]</a:t>
                    </a:fld>
                    <a:r>
                      <a:rPr lang="en-US" baseline="0"/>
                      <a:t>, </a:t>
                    </a:r>
                    <a:fld id="{E326715A-BE0F-4463-8BD3-C3A58C082AE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F757-4339-AB8D-53F97484BF53}"/>
                </c:ext>
              </c:extLst>
            </c:dLbl>
            <c:dLbl>
              <c:idx val="26"/>
              <c:tx>
                <c:rich>
                  <a:bodyPr/>
                  <a:lstStyle/>
                  <a:p>
                    <a:fld id="{2DB71DE7-606F-41E3-BEE0-F832E90254F8}" type="CELLRANGE">
                      <a:rPr lang="en-US"/>
                      <a:pPr/>
                      <a:t>[CELLRANGE]</a:t>
                    </a:fld>
                    <a:r>
                      <a:rPr lang="en-US" baseline="0"/>
                      <a:t>, </a:t>
                    </a:r>
                    <a:fld id="{B58210AF-7689-4C8E-995A-A069818FD23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F757-4339-AB8D-53F97484BF53}"/>
                </c:ext>
              </c:extLst>
            </c:dLbl>
            <c:dLbl>
              <c:idx val="27"/>
              <c:tx>
                <c:rich>
                  <a:bodyPr/>
                  <a:lstStyle/>
                  <a:p>
                    <a:fld id="{20AAE9E0-BF88-449E-8649-C94E0ACFF658}" type="CELLRANGE">
                      <a:rPr lang="en-US"/>
                      <a:pPr/>
                      <a:t>[CELLRANGE]</a:t>
                    </a:fld>
                    <a:r>
                      <a:rPr lang="en-US" baseline="0"/>
                      <a:t>, </a:t>
                    </a:r>
                    <a:fld id="{372B50F5-A274-4853-8CE5-BF5421F4B10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F757-4339-AB8D-53F97484BF53}"/>
                </c:ext>
              </c:extLst>
            </c:dLbl>
            <c:dLbl>
              <c:idx val="28"/>
              <c:tx>
                <c:rich>
                  <a:bodyPr/>
                  <a:lstStyle/>
                  <a:p>
                    <a:fld id="{461237AD-548D-414C-B28A-107BDA378D72}" type="CELLRANGE">
                      <a:rPr lang="en-US"/>
                      <a:pPr/>
                      <a:t>[CELLRANGE]</a:t>
                    </a:fld>
                    <a:r>
                      <a:rPr lang="en-US" baseline="0"/>
                      <a:t>, </a:t>
                    </a:r>
                    <a:fld id="{57C917FC-8F51-4EB8-B42B-BE81BC521F2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F757-4339-AB8D-53F97484BF53}"/>
                </c:ext>
              </c:extLst>
            </c:dLbl>
            <c:numFmt formatCode="#,##0.00" sourceLinked="0"/>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Sheet1!$K$267:$K$295</c:f>
                <c:numCache>
                  <c:formatCode>General</c:formatCode>
                  <c:ptCount val="29"/>
                  <c:pt idx="0">
                    <c:v>0</c:v>
                  </c:pt>
                  <c:pt idx="1">
                    <c:v>6.7000000000000004E-2</c:v>
                  </c:pt>
                  <c:pt idx="2">
                    <c:v>3.3000000000000002E-2</c:v>
                  </c:pt>
                  <c:pt idx="3">
                    <c:v>3.3000000000000002E-2</c:v>
                  </c:pt>
                  <c:pt idx="4">
                    <c:v>5.8000000000000003E-2</c:v>
                  </c:pt>
                  <c:pt idx="5">
                    <c:v>0</c:v>
                  </c:pt>
                  <c:pt idx="6">
                    <c:v>5.8000000000000003E-2</c:v>
                  </c:pt>
                  <c:pt idx="7">
                    <c:v>3.3000000000000002E-2</c:v>
                  </c:pt>
                  <c:pt idx="8">
                    <c:v>3.3000000000000002E-2</c:v>
                  </c:pt>
                  <c:pt idx="9">
                    <c:v>3.3000000000000002E-2</c:v>
                  </c:pt>
                  <c:pt idx="10">
                    <c:v>3.3000000000000002E-2</c:v>
                  </c:pt>
                  <c:pt idx="11">
                    <c:v>8.7999999999999995E-2</c:v>
                  </c:pt>
                  <c:pt idx="12">
                    <c:v>3.3000000000000002E-2</c:v>
                  </c:pt>
                  <c:pt idx="13">
                    <c:v>3.3000000000000002E-2</c:v>
                  </c:pt>
                  <c:pt idx="14">
                    <c:v>3.3000000000000002E-2</c:v>
                  </c:pt>
                  <c:pt idx="15">
                    <c:v>3.3000000000000002E-2</c:v>
                  </c:pt>
                  <c:pt idx="16">
                    <c:v>3.3000000000000002E-2</c:v>
                  </c:pt>
                  <c:pt idx="17">
                    <c:v>3.3000000000000002E-2</c:v>
                  </c:pt>
                  <c:pt idx="18">
                    <c:v>6.7000000000000004E-2</c:v>
                  </c:pt>
                  <c:pt idx="19">
                    <c:v>3.3000000000000002E-2</c:v>
                  </c:pt>
                  <c:pt idx="20">
                    <c:v>5.8000000000000003E-2</c:v>
                  </c:pt>
                  <c:pt idx="21">
                    <c:v>5.8000000000000003E-2</c:v>
                  </c:pt>
                  <c:pt idx="22">
                    <c:v>5.8000000000000003E-2</c:v>
                  </c:pt>
                  <c:pt idx="23">
                    <c:v>6.7000000000000004E-2</c:v>
                  </c:pt>
                  <c:pt idx="24">
                    <c:v>3.3000000000000002E-2</c:v>
                  </c:pt>
                  <c:pt idx="25">
                    <c:v>3.3000000000000002E-2</c:v>
                  </c:pt>
                  <c:pt idx="26">
                    <c:v>5.8000000000000003E-2</c:v>
                  </c:pt>
                  <c:pt idx="27">
                    <c:v>5.8000000000000003E-2</c:v>
                  </c:pt>
                  <c:pt idx="28">
                    <c:v>3.3000000000000002E-2</c:v>
                  </c:pt>
                </c:numCache>
              </c:numRef>
            </c:plus>
            <c:minus>
              <c:numRef>
                <c:f>Sheet1!$K$267:$K$295</c:f>
                <c:numCache>
                  <c:formatCode>General</c:formatCode>
                  <c:ptCount val="29"/>
                  <c:pt idx="0">
                    <c:v>0</c:v>
                  </c:pt>
                  <c:pt idx="1">
                    <c:v>6.7000000000000004E-2</c:v>
                  </c:pt>
                  <c:pt idx="2">
                    <c:v>3.3000000000000002E-2</c:v>
                  </c:pt>
                  <c:pt idx="3">
                    <c:v>3.3000000000000002E-2</c:v>
                  </c:pt>
                  <c:pt idx="4">
                    <c:v>5.8000000000000003E-2</c:v>
                  </c:pt>
                  <c:pt idx="5">
                    <c:v>0</c:v>
                  </c:pt>
                  <c:pt idx="6">
                    <c:v>5.8000000000000003E-2</c:v>
                  </c:pt>
                  <c:pt idx="7">
                    <c:v>3.3000000000000002E-2</c:v>
                  </c:pt>
                  <c:pt idx="8">
                    <c:v>3.3000000000000002E-2</c:v>
                  </c:pt>
                  <c:pt idx="9">
                    <c:v>3.3000000000000002E-2</c:v>
                  </c:pt>
                  <c:pt idx="10">
                    <c:v>3.3000000000000002E-2</c:v>
                  </c:pt>
                  <c:pt idx="11">
                    <c:v>8.7999999999999995E-2</c:v>
                  </c:pt>
                  <c:pt idx="12">
                    <c:v>3.3000000000000002E-2</c:v>
                  </c:pt>
                  <c:pt idx="13">
                    <c:v>3.3000000000000002E-2</c:v>
                  </c:pt>
                  <c:pt idx="14">
                    <c:v>3.3000000000000002E-2</c:v>
                  </c:pt>
                  <c:pt idx="15">
                    <c:v>3.3000000000000002E-2</c:v>
                  </c:pt>
                  <c:pt idx="16">
                    <c:v>3.3000000000000002E-2</c:v>
                  </c:pt>
                  <c:pt idx="17">
                    <c:v>3.3000000000000002E-2</c:v>
                  </c:pt>
                  <c:pt idx="18">
                    <c:v>6.7000000000000004E-2</c:v>
                  </c:pt>
                  <c:pt idx="19">
                    <c:v>3.3000000000000002E-2</c:v>
                  </c:pt>
                  <c:pt idx="20">
                    <c:v>5.8000000000000003E-2</c:v>
                  </c:pt>
                  <c:pt idx="21">
                    <c:v>5.8000000000000003E-2</c:v>
                  </c:pt>
                  <c:pt idx="22">
                    <c:v>5.8000000000000003E-2</c:v>
                  </c:pt>
                  <c:pt idx="23">
                    <c:v>6.7000000000000004E-2</c:v>
                  </c:pt>
                  <c:pt idx="24">
                    <c:v>3.3000000000000002E-2</c:v>
                  </c:pt>
                  <c:pt idx="25">
                    <c:v>3.3000000000000002E-2</c:v>
                  </c:pt>
                  <c:pt idx="26">
                    <c:v>5.8000000000000003E-2</c:v>
                  </c:pt>
                  <c:pt idx="27">
                    <c:v>5.8000000000000003E-2</c:v>
                  </c:pt>
                  <c:pt idx="28">
                    <c:v>3.3000000000000002E-2</c:v>
                  </c:pt>
                </c:numCache>
              </c:numRef>
            </c:minus>
            <c:spPr>
              <a:ln w="3175"/>
            </c:spPr>
          </c:errBars>
          <c:cat>
            <c:strRef>
              <c:f>Sheet1!$I$267:$I$295</c:f>
              <c:strCache>
                <c:ptCount val="29"/>
                <c:pt idx="0">
                  <c:v>C306</c:v>
                </c:pt>
                <c:pt idx="1">
                  <c:v>HD2985</c:v>
                </c:pt>
                <c:pt idx="2">
                  <c:v>HD3059</c:v>
                </c:pt>
                <c:pt idx="3">
                  <c:v>HD3043</c:v>
                </c:pt>
                <c:pt idx="4">
                  <c:v>K68</c:v>
                </c:pt>
                <c:pt idx="5">
                  <c:v>HI1563</c:v>
                </c:pt>
                <c:pt idx="6">
                  <c:v>SOKOLU</c:v>
                </c:pt>
                <c:pt idx="7">
                  <c:v>PBW343</c:v>
                </c:pt>
                <c:pt idx="8">
                  <c:v>HD2733</c:v>
                </c:pt>
                <c:pt idx="9">
                  <c:v>WH730</c:v>
                </c:pt>
                <c:pt idx="10">
                  <c:v>NP4</c:v>
                </c:pt>
                <c:pt idx="11">
                  <c:v>MP4010</c:v>
                </c:pt>
                <c:pt idx="12">
                  <c:v>REEDLING</c:v>
                </c:pt>
                <c:pt idx="13">
                  <c:v>CUS/79/PRULA</c:v>
                </c:pt>
                <c:pt idx="14">
                  <c:v>CHIRYA3</c:v>
                </c:pt>
                <c:pt idx="15">
                  <c:v>HI1544</c:v>
                </c:pt>
                <c:pt idx="16">
                  <c:v>HD3086</c:v>
                </c:pt>
                <c:pt idx="17">
                  <c:v>HD2967</c:v>
                </c:pt>
                <c:pt idx="18">
                  <c:v>DL1266-1</c:v>
                </c:pt>
                <c:pt idx="19">
                  <c:v>DHARWAD DRY</c:v>
                </c:pt>
                <c:pt idx="20">
                  <c:v>HUW368</c:v>
                </c:pt>
                <c:pt idx="21">
                  <c:v>RAJ3765</c:v>
                </c:pt>
                <c:pt idx="22">
                  <c:v>LOK1</c:v>
                </c:pt>
                <c:pt idx="23">
                  <c:v>HI8713</c:v>
                </c:pt>
                <c:pt idx="24">
                  <c:v>KUNDAN</c:v>
                </c:pt>
                <c:pt idx="25">
                  <c:v>HD4672</c:v>
                </c:pt>
                <c:pt idx="26">
                  <c:v>HI8381</c:v>
                </c:pt>
                <c:pt idx="27">
                  <c:v>HI8777</c:v>
                </c:pt>
                <c:pt idx="28">
                  <c:v>HD4728</c:v>
                </c:pt>
              </c:strCache>
            </c:strRef>
          </c:cat>
          <c:val>
            <c:numRef>
              <c:f>Sheet1!$J$267:$J$295</c:f>
              <c:numCache>
                <c:formatCode>General</c:formatCode>
                <c:ptCount val="29"/>
                <c:pt idx="0">
                  <c:v>0.8</c:v>
                </c:pt>
                <c:pt idx="1">
                  <c:v>0.83299999999999996</c:v>
                </c:pt>
                <c:pt idx="2">
                  <c:v>0.86699999999999999</c:v>
                </c:pt>
                <c:pt idx="3">
                  <c:v>0.86699999999999999</c:v>
                </c:pt>
                <c:pt idx="4">
                  <c:v>0.9</c:v>
                </c:pt>
                <c:pt idx="5">
                  <c:v>0.9</c:v>
                </c:pt>
                <c:pt idx="6">
                  <c:v>0.9</c:v>
                </c:pt>
                <c:pt idx="7">
                  <c:v>0.93300000000000005</c:v>
                </c:pt>
                <c:pt idx="8">
                  <c:v>0.93300000000000005</c:v>
                </c:pt>
                <c:pt idx="9">
                  <c:v>0.93300000000000005</c:v>
                </c:pt>
                <c:pt idx="10">
                  <c:v>0.96699999999999997</c:v>
                </c:pt>
                <c:pt idx="11">
                  <c:v>0.96699999999999997</c:v>
                </c:pt>
                <c:pt idx="12">
                  <c:v>0.96699999999999997</c:v>
                </c:pt>
                <c:pt idx="13">
                  <c:v>0.96699999999999997</c:v>
                </c:pt>
                <c:pt idx="14">
                  <c:v>0.96699999999999997</c:v>
                </c:pt>
                <c:pt idx="15">
                  <c:v>1.0329999999999999</c:v>
                </c:pt>
                <c:pt idx="16">
                  <c:v>1.0329999999999999</c:v>
                </c:pt>
                <c:pt idx="17">
                  <c:v>1.0329999999999999</c:v>
                </c:pt>
                <c:pt idx="18">
                  <c:v>1.0329999999999999</c:v>
                </c:pt>
                <c:pt idx="19">
                  <c:v>1.0669999999999999</c:v>
                </c:pt>
                <c:pt idx="20">
                  <c:v>1.1000000000000001</c:v>
                </c:pt>
                <c:pt idx="21">
                  <c:v>1.1000000000000001</c:v>
                </c:pt>
                <c:pt idx="22">
                  <c:v>1.1000000000000001</c:v>
                </c:pt>
                <c:pt idx="23">
                  <c:v>1.133</c:v>
                </c:pt>
                <c:pt idx="24">
                  <c:v>1.133</c:v>
                </c:pt>
                <c:pt idx="25">
                  <c:v>1.167</c:v>
                </c:pt>
                <c:pt idx="26">
                  <c:v>1.2</c:v>
                </c:pt>
                <c:pt idx="27">
                  <c:v>1.2</c:v>
                </c:pt>
                <c:pt idx="28">
                  <c:v>1.2669999999999999</c:v>
                </c:pt>
              </c:numCache>
            </c:numRef>
          </c:val>
          <c:extLst>
            <c:ext xmlns:c15="http://schemas.microsoft.com/office/drawing/2012/chart" uri="{02D57815-91ED-43cb-92C2-25804820EDAC}">
              <c15:datalabelsRange>
                <c15:f>Sheet1!$BC$264:$BC$292</c15:f>
                <c15:dlblRangeCache>
                  <c:ptCount val="29"/>
                  <c:pt idx="0">
                    <c:v>h</c:v>
                  </c:pt>
                  <c:pt idx="1">
                    <c:v>gh</c:v>
                  </c:pt>
                  <c:pt idx="2">
                    <c:v>gh</c:v>
                  </c:pt>
                  <c:pt idx="3">
                    <c:v>gh</c:v>
                  </c:pt>
                  <c:pt idx="4">
                    <c:v>fgh</c:v>
                  </c:pt>
                  <c:pt idx="5">
                    <c:v>fgh</c:v>
                  </c:pt>
                  <c:pt idx="6">
                    <c:v>fgh</c:v>
                  </c:pt>
                  <c:pt idx="7">
                    <c:v>efgh</c:v>
                  </c:pt>
                  <c:pt idx="8">
                    <c:v>efgh</c:v>
                  </c:pt>
                  <c:pt idx="9">
                    <c:v>efgh</c:v>
                  </c:pt>
                  <c:pt idx="10">
                    <c:v>defg</c:v>
                  </c:pt>
                  <c:pt idx="11">
                    <c:v>defg</c:v>
                  </c:pt>
                  <c:pt idx="12">
                    <c:v>defg</c:v>
                  </c:pt>
                  <c:pt idx="13">
                    <c:v>defg</c:v>
                  </c:pt>
                  <c:pt idx="14">
                    <c:v>defg</c:v>
                  </c:pt>
                  <c:pt idx="15">
                    <c:v>cdef</c:v>
                  </c:pt>
                  <c:pt idx="16">
                    <c:v>cdef</c:v>
                  </c:pt>
                  <c:pt idx="17">
                    <c:v>cdef</c:v>
                  </c:pt>
                  <c:pt idx="18">
                    <c:v>cdef</c:v>
                  </c:pt>
                  <c:pt idx="19">
                    <c:v>bcde</c:v>
                  </c:pt>
                  <c:pt idx="20">
                    <c:v>bcd</c:v>
                  </c:pt>
                  <c:pt idx="21">
                    <c:v>bcd</c:v>
                  </c:pt>
                  <c:pt idx="22">
                    <c:v>bcd</c:v>
                  </c:pt>
                  <c:pt idx="23">
                    <c:v>abc</c:v>
                  </c:pt>
                  <c:pt idx="24">
                    <c:v>abc</c:v>
                  </c:pt>
                  <c:pt idx="25">
                    <c:v>abc</c:v>
                  </c:pt>
                  <c:pt idx="26">
                    <c:v>ab</c:v>
                  </c:pt>
                  <c:pt idx="27">
                    <c:v>ab</c:v>
                  </c:pt>
                  <c:pt idx="28">
                    <c:v>a</c:v>
                  </c:pt>
                </c15:dlblRangeCache>
              </c15:datalabelsRange>
            </c:ext>
            <c:ext xmlns:c16="http://schemas.microsoft.com/office/drawing/2014/chart" uri="{C3380CC4-5D6E-409C-BE32-E72D297353CC}">
              <c16:uniqueId val="{0000001D-F757-4339-AB8D-53F97484BF53}"/>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1.5"/>
          <c:min val="0"/>
        </c:scaling>
        <c:delete val="0"/>
        <c:axPos val="l"/>
        <c:majorGridlines>
          <c:spPr>
            <a:ln>
              <a:noFill/>
            </a:ln>
          </c:spPr>
        </c:majorGridlines>
        <c:minorGridlines>
          <c:spPr>
            <a:ln>
              <a:noFill/>
            </a:ln>
          </c:spPr>
        </c:minorGridlines>
        <c:numFmt formatCode="#,##0.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0.5"/>
        <c:minorUnit val="0.25"/>
      </c:valAx>
    </c:plotArea>
    <c:plotVisOnly val="1"/>
    <c:dispBlanksAs val="gap"/>
    <c:showDLblsOverMax val="0"/>
  </c:chart>
  <c:spPr>
    <a:ln w="3175">
      <a:solidFill>
        <a:schemeClr val="tx1"/>
      </a:solidFill>
    </a:ln>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80087039533573"/>
          <c:y val="8.1926075988074304E-2"/>
          <c:w val="0.85391310162662792"/>
          <c:h val="0.64095825693021247"/>
        </c:manualLayout>
      </c:layout>
      <c:barChart>
        <c:barDir val="col"/>
        <c:grouping val="clustered"/>
        <c:varyColors val="0"/>
        <c:ser>
          <c:idx val="0"/>
          <c:order val="0"/>
          <c:tx>
            <c:strRef>
              <c:f>Sheet1!$I$223:$I$251</c:f>
              <c:strCache>
                <c:ptCount val="29"/>
                <c:pt idx="0">
                  <c:v>NP4</c:v>
                </c:pt>
                <c:pt idx="1">
                  <c:v>HD3059</c:v>
                </c:pt>
                <c:pt idx="2">
                  <c:v>HD2985</c:v>
                </c:pt>
                <c:pt idx="3">
                  <c:v>DL1266-1</c:v>
                </c:pt>
                <c:pt idx="4">
                  <c:v>HUW368</c:v>
                </c:pt>
                <c:pt idx="5">
                  <c:v>HD2967</c:v>
                </c:pt>
                <c:pt idx="6">
                  <c:v>REEDLING</c:v>
                </c:pt>
                <c:pt idx="7">
                  <c:v>HI1544</c:v>
                </c:pt>
                <c:pt idx="8">
                  <c:v>HD2733</c:v>
                </c:pt>
                <c:pt idx="9">
                  <c:v>MP4010</c:v>
                </c:pt>
                <c:pt idx="10">
                  <c:v>K68</c:v>
                </c:pt>
                <c:pt idx="11">
                  <c:v>WH730</c:v>
                </c:pt>
                <c:pt idx="12">
                  <c:v>PBW343</c:v>
                </c:pt>
                <c:pt idx="13">
                  <c:v>HD3086</c:v>
                </c:pt>
                <c:pt idx="14">
                  <c:v>HD3043</c:v>
                </c:pt>
                <c:pt idx="15">
                  <c:v>KUNDAN</c:v>
                </c:pt>
                <c:pt idx="16">
                  <c:v>SOKOLU</c:v>
                </c:pt>
                <c:pt idx="17">
                  <c:v>RAJ3765</c:v>
                </c:pt>
                <c:pt idx="18">
                  <c:v>HI1563</c:v>
                </c:pt>
                <c:pt idx="19">
                  <c:v>CUS/79/PRULA</c:v>
                </c:pt>
                <c:pt idx="20">
                  <c:v>C306</c:v>
                </c:pt>
                <c:pt idx="21">
                  <c:v>CHIRYA3</c:v>
                </c:pt>
                <c:pt idx="22">
                  <c:v>LOK1</c:v>
                </c:pt>
                <c:pt idx="23">
                  <c:v>DHARWAD DRY</c:v>
                </c:pt>
                <c:pt idx="24">
                  <c:v>HD4672</c:v>
                </c:pt>
                <c:pt idx="25">
                  <c:v>HI8713</c:v>
                </c:pt>
                <c:pt idx="26">
                  <c:v>HI8777</c:v>
                </c:pt>
                <c:pt idx="27">
                  <c:v>HI8381</c:v>
                </c:pt>
                <c:pt idx="28">
                  <c:v>HD4728</c:v>
                </c:pt>
              </c:strCache>
            </c:strRef>
          </c:tx>
          <c:spPr>
            <a:solidFill>
              <a:srgbClr val="EAF4E4"/>
            </a:solidFill>
            <a:ln w="3175">
              <a:solidFill>
                <a:schemeClr val="tx1"/>
              </a:solid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7727-4342-B578-DB7236DFCA40}"/>
                </c:ext>
              </c:extLst>
            </c:dLbl>
            <c:dLbl>
              <c:idx val="1"/>
              <c:tx>
                <c:rich>
                  <a:bodyPr/>
                  <a:lstStyle/>
                  <a:p>
                    <a:fld id="{918D52C3-A113-4C89-B82F-822600DF3E64}" type="CELLRANGE">
                      <a:rPr lang="en-US"/>
                      <a:pPr/>
                      <a:t>[CELLRANGE]</a:t>
                    </a:fld>
                    <a:r>
                      <a:rPr lang="en-US" baseline="0"/>
                      <a:t>, </a:t>
                    </a:r>
                    <a:fld id="{5F98911B-6C3A-4070-8A7F-57DECF4D3E9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727-4342-B578-DB7236DFCA40}"/>
                </c:ext>
              </c:extLst>
            </c:dLbl>
            <c:dLbl>
              <c:idx val="2"/>
              <c:tx>
                <c:rich>
                  <a:bodyPr/>
                  <a:lstStyle/>
                  <a:p>
                    <a:fld id="{A2E541B4-9685-4C96-9C83-2B843C57F9A6}" type="CELLRANGE">
                      <a:rPr lang="en-US"/>
                      <a:pPr/>
                      <a:t>[CELLRANGE]</a:t>
                    </a:fld>
                    <a:r>
                      <a:rPr lang="en-US" baseline="0"/>
                      <a:t>, </a:t>
                    </a:r>
                    <a:fld id="{E3299F4B-27D2-4A58-AC75-645CA7CDA38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727-4342-B578-DB7236DFCA40}"/>
                </c:ext>
              </c:extLst>
            </c:dLbl>
            <c:dLbl>
              <c:idx val="3"/>
              <c:tx>
                <c:rich>
                  <a:bodyPr/>
                  <a:lstStyle/>
                  <a:p>
                    <a:fld id="{D79DE44B-B175-45EC-804D-823A58D9E5AE}" type="CELLRANGE">
                      <a:rPr lang="en-US"/>
                      <a:pPr/>
                      <a:t>[CELLRANGE]</a:t>
                    </a:fld>
                    <a:r>
                      <a:rPr lang="en-US" baseline="0"/>
                      <a:t>, </a:t>
                    </a:r>
                    <a:fld id="{2B0CAD44-D23E-415E-B4B9-EDB9D857B6E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727-4342-B578-DB7236DFCA40}"/>
                </c:ext>
              </c:extLst>
            </c:dLbl>
            <c:dLbl>
              <c:idx val="4"/>
              <c:tx>
                <c:rich>
                  <a:bodyPr/>
                  <a:lstStyle/>
                  <a:p>
                    <a:fld id="{7A2A1AD0-AAAB-4F3A-AB60-77E4240BF953}" type="CELLRANGE">
                      <a:rPr lang="en-US"/>
                      <a:pPr/>
                      <a:t>[CELLRANGE]</a:t>
                    </a:fld>
                    <a:r>
                      <a:rPr lang="en-US" baseline="0"/>
                      <a:t>, </a:t>
                    </a:r>
                    <a:fld id="{792E3613-0CD2-48E2-9E34-E67F59EFE33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727-4342-B578-DB7236DFCA40}"/>
                </c:ext>
              </c:extLst>
            </c:dLbl>
            <c:dLbl>
              <c:idx val="5"/>
              <c:tx>
                <c:rich>
                  <a:bodyPr/>
                  <a:lstStyle/>
                  <a:p>
                    <a:fld id="{29648D1B-A93F-404B-8645-A5BD86A83422}" type="CELLRANGE">
                      <a:rPr lang="en-US"/>
                      <a:pPr/>
                      <a:t>[CELLRANGE]</a:t>
                    </a:fld>
                    <a:r>
                      <a:rPr lang="en-US" baseline="0"/>
                      <a:t>, </a:t>
                    </a:r>
                    <a:fld id="{93EC92C3-CAFD-480B-B626-E2A27332475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727-4342-B578-DB7236DFCA40}"/>
                </c:ext>
              </c:extLst>
            </c:dLbl>
            <c:dLbl>
              <c:idx val="6"/>
              <c:tx>
                <c:rich>
                  <a:bodyPr/>
                  <a:lstStyle/>
                  <a:p>
                    <a:fld id="{4329CD16-8DFA-45E8-A320-4CC897894555}" type="CELLRANGE">
                      <a:rPr lang="en-US"/>
                      <a:pPr/>
                      <a:t>[CELLRANGE]</a:t>
                    </a:fld>
                    <a:r>
                      <a:rPr lang="en-US" baseline="0"/>
                      <a:t>, </a:t>
                    </a:r>
                    <a:fld id="{CFCCDDB4-9B17-4FB8-9FDC-D7059349269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727-4342-B578-DB7236DFCA40}"/>
                </c:ext>
              </c:extLst>
            </c:dLbl>
            <c:dLbl>
              <c:idx val="7"/>
              <c:tx>
                <c:rich>
                  <a:bodyPr/>
                  <a:lstStyle/>
                  <a:p>
                    <a:fld id="{4CFC6342-E0D2-47A9-B93D-7A2AB4585ED9}" type="CELLRANGE">
                      <a:rPr lang="en-US"/>
                      <a:pPr/>
                      <a:t>[CELLRANGE]</a:t>
                    </a:fld>
                    <a:r>
                      <a:rPr lang="en-US" baseline="0"/>
                      <a:t>, </a:t>
                    </a:r>
                    <a:fld id="{4DF785BB-28BA-4152-8639-106F6E84AB1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727-4342-B578-DB7236DFCA40}"/>
                </c:ext>
              </c:extLst>
            </c:dLbl>
            <c:dLbl>
              <c:idx val="8"/>
              <c:tx>
                <c:rich>
                  <a:bodyPr/>
                  <a:lstStyle/>
                  <a:p>
                    <a:r>
                      <a:rPr lang="en-US"/>
                      <a:t>f-i</a:t>
                    </a:r>
                    <a:r>
                      <a:rPr lang="en-US" baseline="0"/>
                      <a:t>, </a:t>
                    </a:r>
                    <a:fld id="{D59BC5BE-2FAD-40F3-9BF0-87628FC18CB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7727-4342-B578-DB7236DFCA40}"/>
                </c:ext>
              </c:extLst>
            </c:dLbl>
            <c:dLbl>
              <c:idx val="9"/>
              <c:tx>
                <c:rich>
                  <a:bodyPr/>
                  <a:lstStyle/>
                  <a:p>
                    <a:r>
                      <a:rPr lang="en-US"/>
                      <a:t>f-i</a:t>
                    </a:r>
                    <a:r>
                      <a:rPr lang="en-US" baseline="0"/>
                      <a:t>, </a:t>
                    </a:r>
                    <a:fld id="{A95FBA45-15E0-4044-B038-486D14BAE4A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7727-4342-B578-DB7236DFCA40}"/>
                </c:ext>
              </c:extLst>
            </c:dLbl>
            <c:dLbl>
              <c:idx val="10"/>
              <c:tx>
                <c:rich>
                  <a:bodyPr/>
                  <a:lstStyle/>
                  <a:p>
                    <a:r>
                      <a:rPr lang="en-US"/>
                      <a:t>e-h</a:t>
                    </a:r>
                    <a:r>
                      <a:rPr lang="en-US" baseline="0"/>
                      <a:t>, </a:t>
                    </a:r>
                    <a:fld id="{94585070-3965-4B2A-8188-CE00B612D5C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7727-4342-B578-DB7236DFCA40}"/>
                </c:ext>
              </c:extLst>
            </c:dLbl>
            <c:dLbl>
              <c:idx val="11"/>
              <c:tx>
                <c:rich>
                  <a:bodyPr/>
                  <a:lstStyle/>
                  <a:p>
                    <a:r>
                      <a:rPr lang="en-US"/>
                      <a:t>e-h</a:t>
                    </a:r>
                    <a:r>
                      <a:rPr lang="en-US" baseline="0"/>
                      <a:t>, </a:t>
                    </a:r>
                    <a:fld id="{C9D19429-D365-4FA6-8315-555AF65F359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7727-4342-B578-DB7236DFCA40}"/>
                </c:ext>
              </c:extLst>
            </c:dLbl>
            <c:dLbl>
              <c:idx val="12"/>
              <c:tx>
                <c:rich>
                  <a:bodyPr/>
                  <a:lstStyle/>
                  <a:p>
                    <a:fld id="{6E68559B-6201-4D7E-B636-74E1FE09339C}" type="CELLRANGE">
                      <a:rPr lang="en-US"/>
                      <a:pPr/>
                      <a:t>[CELLRANGE]</a:t>
                    </a:fld>
                    <a:r>
                      <a:rPr lang="en-US" baseline="0"/>
                      <a:t>, </a:t>
                    </a:r>
                    <a:fld id="{AC8165E6-1483-47CF-A686-01293E696F6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7727-4342-B578-DB7236DFCA40}"/>
                </c:ext>
              </c:extLst>
            </c:dLbl>
            <c:dLbl>
              <c:idx val="13"/>
              <c:tx>
                <c:rich>
                  <a:bodyPr/>
                  <a:lstStyle/>
                  <a:p>
                    <a:fld id="{1F020451-B532-4598-9334-92CE3AF9F83B}" type="CELLRANGE">
                      <a:rPr lang="en-US"/>
                      <a:pPr/>
                      <a:t>[CELLRANGE]</a:t>
                    </a:fld>
                    <a:r>
                      <a:rPr lang="en-US" baseline="0"/>
                      <a:t>, </a:t>
                    </a:r>
                    <a:fld id="{15338E27-89CF-4663-B736-D432B5DB458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7727-4342-B578-DB7236DFCA40}"/>
                </c:ext>
              </c:extLst>
            </c:dLbl>
            <c:dLbl>
              <c:idx val="14"/>
              <c:tx>
                <c:rich>
                  <a:bodyPr/>
                  <a:lstStyle/>
                  <a:p>
                    <a:fld id="{09B03CB7-0B2B-407C-BC4C-C277A2A4CF42}" type="CELLRANGE">
                      <a:rPr lang="en-US"/>
                      <a:pPr/>
                      <a:t>[CELLRANGE]</a:t>
                    </a:fld>
                    <a:r>
                      <a:rPr lang="en-US" baseline="0"/>
                      <a:t>, </a:t>
                    </a:r>
                    <a:fld id="{747F0C73-93C0-4A75-A755-0DCE4D6FD2C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7727-4342-B578-DB7236DFCA40}"/>
                </c:ext>
              </c:extLst>
            </c:dLbl>
            <c:dLbl>
              <c:idx val="15"/>
              <c:tx>
                <c:rich>
                  <a:bodyPr/>
                  <a:lstStyle/>
                  <a:p>
                    <a:fld id="{03808560-23B0-414F-928F-52F7CBF71902}" type="CELLRANGE">
                      <a:rPr lang="en-US"/>
                      <a:pPr/>
                      <a:t>[CELLRANGE]</a:t>
                    </a:fld>
                    <a:r>
                      <a:rPr lang="en-US" baseline="0"/>
                      <a:t>, </a:t>
                    </a:r>
                    <a:fld id="{8CE20E15-99F1-47AB-A2DD-E04BE39D410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727-4342-B578-DB7236DFCA40}"/>
                </c:ext>
              </c:extLst>
            </c:dLbl>
            <c:dLbl>
              <c:idx val="16"/>
              <c:tx>
                <c:rich>
                  <a:bodyPr/>
                  <a:lstStyle/>
                  <a:p>
                    <a:fld id="{81C8E325-A775-41F4-9697-BE3A181CD796}" type="CELLRANGE">
                      <a:rPr lang="en-US"/>
                      <a:pPr/>
                      <a:t>[CELLRANGE]</a:t>
                    </a:fld>
                    <a:r>
                      <a:rPr lang="en-US" baseline="0"/>
                      <a:t>, </a:t>
                    </a:r>
                    <a:fld id="{A380A4A0-92F5-4DC7-84A7-066E9E5D596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727-4342-B578-DB7236DFCA40}"/>
                </c:ext>
              </c:extLst>
            </c:dLbl>
            <c:dLbl>
              <c:idx val="17"/>
              <c:tx>
                <c:rich>
                  <a:bodyPr/>
                  <a:lstStyle/>
                  <a:p>
                    <a:fld id="{FC195C59-4BA7-41E3-90FA-DB298970CE31}" type="CELLRANGE">
                      <a:rPr lang="en-US"/>
                      <a:pPr/>
                      <a:t>[CELLRANGE]</a:t>
                    </a:fld>
                    <a:r>
                      <a:rPr lang="en-US" baseline="0"/>
                      <a:t>, </a:t>
                    </a:r>
                    <a:fld id="{74025AB4-0AA0-4F6D-924F-F987B7E42F5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7727-4342-B578-DB7236DFCA40}"/>
                </c:ext>
              </c:extLst>
            </c:dLbl>
            <c:dLbl>
              <c:idx val="18"/>
              <c:tx>
                <c:rich>
                  <a:bodyPr/>
                  <a:lstStyle/>
                  <a:p>
                    <a:r>
                      <a:rPr lang="en-US"/>
                      <a:t>d-g</a:t>
                    </a:r>
                    <a:r>
                      <a:rPr lang="en-US" baseline="0"/>
                      <a:t>, </a:t>
                    </a:r>
                    <a:fld id="{B75D3FD6-8FD8-416C-978F-F531876A9A2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7727-4342-B578-DB7236DFCA40}"/>
                </c:ext>
              </c:extLst>
            </c:dLbl>
            <c:dLbl>
              <c:idx val="19"/>
              <c:tx>
                <c:rich>
                  <a:bodyPr/>
                  <a:lstStyle/>
                  <a:p>
                    <a:fld id="{AD7A9BF3-D1F6-44F9-9CD7-4457333C3192}" type="CELLRANGE">
                      <a:rPr lang="en-US"/>
                      <a:pPr/>
                      <a:t>[CELLRANGE]</a:t>
                    </a:fld>
                    <a:r>
                      <a:rPr lang="en-US" baseline="0"/>
                      <a:t>, </a:t>
                    </a:r>
                    <a:fld id="{2110DD82-CC6C-4891-8935-47D9E6539A1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7727-4342-B578-DB7236DFCA40}"/>
                </c:ext>
              </c:extLst>
            </c:dLbl>
            <c:dLbl>
              <c:idx val="20"/>
              <c:tx>
                <c:rich>
                  <a:bodyPr/>
                  <a:lstStyle/>
                  <a:p>
                    <a:fld id="{A8DBDF92-820E-47C9-B953-2AA7CCFAA302}" type="CELLRANGE">
                      <a:rPr lang="en-US"/>
                      <a:pPr/>
                      <a:t>[CELLRANGE]</a:t>
                    </a:fld>
                    <a:r>
                      <a:rPr lang="en-US" baseline="0"/>
                      <a:t>, </a:t>
                    </a:r>
                    <a:fld id="{27FCAD3A-D0DD-4999-88EF-9CB8A4E0143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7727-4342-B578-DB7236DFCA40}"/>
                </c:ext>
              </c:extLst>
            </c:dLbl>
            <c:dLbl>
              <c:idx val="21"/>
              <c:tx>
                <c:rich>
                  <a:bodyPr/>
                  <a:lstStyle/>
                  <a:p>
                    <a:fld id="{C4C01E37-15F1-4F4A-AE86-81F79406F460}" type="CELLRANGE">
                      <a:rPr lang="en-US"/>
                      <a:pPr/>
                      <a:t>[CELLRANGE]</a:t>
                    </a:fld>
                    <a:r>
                      <a:rPr lang="en-US" baseline="0"/>
                      <a:t>, </a:t>
                    </a:r>
                    <a:fld id="{74529ED6-23F8-498E-8DA2-091012E8A55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7727-4342-B578-DB7236DFCA40}"/>
                </c:ext>
              </c:extLst>
            </c:dLbl>
            <c:dLbl>
              <c:idx val="22"/>
              <c:tx>
                <c:rich>
                  <a:bodyPr/>
                  <a:lstStyle/>
                  <a:p>
                    <a:fld id="{FC888302-DE3A-4F10-88F4-D1E52E71BC33}" type="CELLRANGE">
                      <a:rPr lang="en-US"/>
                      <a:pPr/>
                      <a:t>[CELLRANGE]</a:t>
                    </a:fld>
                    <a:r>
                      <a:rPr lang="en-US" baseline="0"/>
                      <a:t>, </a:t>
                    </a:r>
                    <a:fld id="{1BC240A1-2892-4FC2-BB2B-025DBD2C62C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7727-4342-B578-DB7236DFCA40}"/>
                </c:ext>
              </c:extLst>
            </c:dLbl>
            <c:dLbl>
              <c:idx val="23"/>
              <c:tx>
                <c:rich>
                  <a:bodyPr/>
                  <a:lstStyle/>
                  <a:p>
                    <a:fld id="{3B1478BF-8351-4C10-AE04-92EF5B42D661}" type="CELLRANGE">
                      <a:rPr lang="en-US"/>
                      <a:pPr/>
                      <a:t>[CELLRANGE]</a:t>
                    </a:fld>
                    <a:r>
                      <a:rPr lang="en-US" baseline="0"/>
                      <a:t>, </a:t>
                    </a:r>
                    <a:fld id="{80EDD5D9-D77F-4158-92D8-1F36D02C049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7727-4342-B578-DB7236DFCA40}"/>
                </c:ext>
              </c:extLst>
            </c:dLbl>
            <c:dLbl>
              <c:idx val="24"/>
              <c:tx>
                <c:rich>
                  <a:bodyPr/>
                  <a:lstStyle/>
                  <a:p>
                    <a:fld id="{EF121B5A-4C91-4124-B35C-E47556BA1932}" type="CELLRANGE">
                      <a:rPr lang="en-US"/>
                      <a:pPr/>
                      <a:t>[CELLRANGE]</a:t>
                    </a:fld>
                    <a:r>
                      <a:rPr lang="en-US" baseline="0"/>
                      <a:t>, </a:t>
                    </a:r>
                    <a:fld id="{9303E832-E503-4360-AB6D-F291C673030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7727-4342-B578-DB7236DFCA40}"/>
                </c:ext>
              </c:extLst>
            </c:dLbl>
            <c:dLbl>
              <c:idx val="25"/>
              <c:tx>
                <c:rich>
                  <a:bodyPr/>
                  <a:lstStyle/>
                  <a:p>
                    <a:fld id="{D163C16C-C265-482E-BCBA-604A31027638}" type="CELLRANGE">
                      <a:rPr lang="en-US"/>
                      <a:pPr/>
                      <a:t>[CELLRANGE]</a:t>
                    </a:fld>
                    <a:r>
                      <a:rPr lang="en-US" baseline="0"/>
                      <a:t>, </a:t>
                    </a:r>
                    <a:fld id="{80C4DB0C-DAEC-40B7-BD3F-10AD93E50C6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7727-4342-B578-DB7236DFCA40}"/>
                </c:ext>
              </c:extLst>
            </c:dLbl>
            <c:dLbl>
              <c:idx val="26"/>
              <c:tx>
                <c:rich>
                  <a:bodyPr/>
                  <a:lstStyle/>
                  <a:p>
                    <a:fld id="{C4F818D6-2EE7-432A-A6CC-173D04B82884}" type="CELLRANGE">
                      <a:rPr lang="en-US"/>
                      <a:pPr/>
                      <a:t>[CELLRANGE]</a:t>
                    </a:fld>
                    <a:r>
                      <a:rPr lang="en-US" baseline="0"/>
                      <a:t>, </a:t>
                    </a:r>
                    <a:fld id="{4C6C050C-B04C-4DDC-A58B-60866E008E2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7727-4342-B578-DB7236DFCA40}"/>
                </c:ext>
              </c:extLst>
            </c:dLbl>
            <c:dLbl>
              <c:idx val="27"/>
              <c:tx>
                <c:rich>
                  <a:bodyPr/>
                  <a:lstStyle/>
                  <a:p>
                    <a:fld id="{2DC7D324-5BCC-4A16-8E08-EC44CB231B15}" type="CELLRANGE">
                      <a:rPr lang="en-US"/>
                      <a:pPr/>
                      <a:t>[CELLRANGE]</a:t>
                    </a:fld>
                    <a:r>
                      <a:rPr lang="en-US" baseline="0"/>
                      <a:t>, </a:t>
                    </a:r>
                    <a:fld id="{C203BAD5-0F32-4234-9E4D-9C9C4FD7DEC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7727-4342-B578-DB7236DFCA40}"/>
                </c:ext>
              </c:extLst>
            </c:dLbl>
            <c:dLbl>
              <c:idx val="28"/>
              <c:tx>
                <c:rich>
                  <a:bodyPr/>
                  <a:lstStyle/>
                  <a:p>
                    <a:fld id="{A4A748D1-0B01-4F40-B6D8-4BFDECD909E6}" type="CELLRANGE">
                      <a:rPr lang="en-US"/>
                      <a:pPr/>
                      <a:t>[CELLRANGE]</a:t>
                    </a:fld>
                    <a:r>
                      <a:rPr lang="en-US" baseline="0"/>
                      <a:t>, </a:t>
                    </a:r>
                    <a:fld id="{0F26D205-F3E2-4827-81EA-B7106A7AC32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7727-4342-B578-DB7236DFCA40}"/>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Sheet1!$K$223:$K$251</c:f>
                <c:numCache>
                  <c:formatCode>General</c:formatCode>
                  <c:ptCount val="29"/>
                  <c:pt idx="0">
                    <c:v>0</c:v>
                  </c:pt>
                  <c:pt idx="1">
                    <c:v>8.7999999999999995E-2</c:v>
                  </c:pt>
                  <c:pt idx="2">
                    <c:v>0.69599999999999995</c:v>
                  </c:pt>
                  <c:pt idx="3">
                    <c:v>0.38400000000000001</c:v>
                  </c:pt>
                  <c:pt idx="4">
                    <c:v>0.41599999999999998</c:v>
                  </c:pt>
                  <c:pt idx="5">
                    <c:v>6.7000000000000004E-2</c:v>
                  </c:pt>
                  <c:pt idx="6">
                    <c:v>0.26500000000000001</c:v>
                  </c:pt>
                  <c:pt idx="7">
                    <c:v>0.23300000000000001</c:v>
                  </c:pt>
                  <c:pt idx="8">
                    <c:v>0.68100000000000005</c:v>
                  </c:pt>
                  <c:pt idx="9">
                    <c:v>0.78600000000000003</c:v>
                  </c:pt>
                  <c:pt idx="10">
                    <c:v>0.17299999999999999</c:v>
                  </c:pt>
                  <c:pt idx="11">
                    <c:v>0.14499999999999999</c:v>
                  </c:pt>
                  <c:pt idx="12">
                    <c:v>0.26500000000000001</c:v>
                  </c:pt>
                  <c:pt idx="13">
                    <c:v>0.40400000000000003</c:v>
                  </c:pt>
                  <c:pt idx="14">
                    <c:v>0.153</c:v>
                  </c:pt>
                  <c:pt idx="15">
                    <c:v>0.441</c:v>
                  </c:pt>
                  <c:pt idx="16">
                    <c:v>0.1</c:v>
                  </c:pt>
                  <c:pt idx="17">
                    <c:v>0.32800000000000001</c:v>
                  </c:pt>
                  <c:pt idx="18">
                    <c:v>0.32100000000000001</c:v>
                  </c:pt>
                  <c:pt idx="19">
                    <c:v>0.153</c:v>
                  </c:pt>
                  <c:pt idx="20">
                    <c:v>8.7999999999999995E-2</c:v>
                  </c:pt>
                  <c:pt idx="21">
                    <c:v>0.60099999999999998</c:v>
                  </c:pt>
                  <c:pt idx="22">
                    <c:v>0.48399999999999999</c:v>
                  </c:pt>
                  <c:pt idx="23">
                    <c:v>0.20799999999999999</c:v>
                  </c:pt>
                  <c:pt idx="24">
                    <c:v>0.53300000000000003</c:v>
                  </c:pt>
                  <c:pt idx="25">
                    <c:v>0.29599999999999999</c:v>
                  </c:pt>
                  <c:pt idx="26">
                    <c:v>0.26700000000000002</c:v>
                  </c:pt>
                  <c:pt idx="27">
                    <c:v>5.8000000000000003E-2</c:v>
                  </c:pt>
                  <c:pt idx="28">
                    <c:v>0.17299999999999999</c:v>
                  </c:pt>
                </c:numCache>
              </c:numRef>
            </c:plus>
            <c:minus>
              <c:numRef>
                <c:f>Sheet1!$K$223:$K$251</c:f>
                <c:numCache>
                  <c:formatCode>General</c:formatCode>
                  <c:ptCount val="29"/>
                  <c:pt idx="0">
                    <c:v>0</c:v>
                  </c:pt>
                  <c:pt idx="1">
                    <c:v>8.7999999999999995E-2</c:v>
                  </c:pt>
                  <c:pt idx="2">
                    <c:v>0.69599999999999995</c:v>
                  </c:pt>
                  <c:pt idx="3">
                    <c:v>0.38400000000000001</c:v>
                  </c:pt>
                  <c:pt idx="4">
                    <c:v>0.41599999999999998</c:v>
                  </c:pt>
                  <c:pt idx="5">
                    <c:v>6.7000000000000004E-2</c:v>
                  </c:pt>
                  <c:pt idx="6">
                    <c:v>0.26500000000000001</c:v>
                  </c:pt>
                  <c:pt idx="7">
                    <c:v>0.23300000000000001</c:v>
                  </c:pt>
                  <c:pt idx="8">
                    <c:v>0.68100000000000005</c:v>
                  </c:pt>
                  <c:pt idx="9">
                    <c:v>0.78600000000000003</c:v>
                  </c:pt>
                  <c:pt idx="10">
                    <c:v>0.17299999999999999</c:v>
                  </c:pt>
                  <c:pt idx="11">
                    <c:v>0.14499999999999999</c:v>
                  </c:pt>
                  <c:pt idx="12">
                    <c:v>0.26500000000000001</c:v>
                  </c:pt>
                  <c:pt idx="13">
                    <c:v>0.40400000000000003</c:v>
                  </c:pt>
                  <c:pt idx="14">
                    <c:v>0.153</c:v>
                  </c:pt>
                  <c:pt idx="15">
                    <c:v>0.441</c:v>
                  </c:pt>
                  <c:pt idx="16">
                    <c:v>0.1</c:v>
                  </c:pt>
                  <c:pt idx="17">
                    <c:v>0.32800000000000001</c:v>
                  </c:pt>
                  <c:pt idx="18">
                    <c:v>0.32100000000000001</c:v>
                  </c:pt>
                  <c:pt idx="19">
                    <c:v>0.153</c:v>
                  </c:pt>
                  <c:pt idx="20">
                    <c:v>8.7999999999999995E-2</c:v>
                  </c:pt>
                  <c:pt idx="21">
                    <c:v>0.60099999999999998</c:v>
                  </c:pt>
                  <c:pt idx="22">
                    <c:v>0.48399999999999999</c:v>
                  </c:pt>
                  <c:pt idx="23">
                    <c:v>0.20799999999999999</c:v>
                  </c:pt>
                  <c:pt idx="24">
                    <c:v>0.53300000000000003</c:v>
                  </c:pt>
                  <c:pt idx="25">
                    <c:v>0.29599999999999999</c:v>
                  </c:pt>
                  <c:pt idx="26">
                    <c:v>0.26700000000000002</c:v>
                  </c:pt>
                  <c:pt idx="27">
                    <c:v>5.8000000000000003E-2</c:v>
                  </c:pt>
                  <c:pt idx="28">
                    <c:v>0.17299999999999999</c:v>
                  </c:pt>
                </c:numCache>
              </c:numRef>
            </c:minus>
            <c:spPr>
              <a:ln w="3175"/>
            </c:spPr>
          </c:errBars>
          <c:cat>
            <c:strRef>
              <c:f>Sheet1!$I$223:$I$251</c:f>
              <c:strCache>
                <c:ptCount val="29"/>
                <c:pt idx="0">
                  <c:v>NP4</c:v>
                </c:pt>
                <c:pt idx="1">
                  <c:v>HD3059</c:v>
                </c:pt>
                <c:pt idx="2">
                  <c:v>HD2985</c:v>
                </c:pt>
                <c:pt idx="3">
                  <c:v>DL1266-1</c:v>
                </c:pt>
                <c:pt idx="4">
                  <c:v>HUW368</c:v>
                </c:pt>
                <c:pt idx="5">
                  <c:v>HD2967</c:v>
                </c:pt>
                <c:pt idx="6">
                  <c:v>REEDLING</c:v>
                </c:pt>
                <c:pt idx="7">
                  <c:v>HI1544</c:v>
                </c:pt>
                <c:pt idx="8">
                  <c:v>HD2733</c:v>
                </c:pt>
                <c:pt idx="9">
                  <c:v>MP4010</c:v>
                </c:pt>
                <c:pt idx="10">
                  <c:v>K68</c:v>
                </c:pt>
                <c:pt idx="11">
                  <c:v>WH730</c:v>
                </c:pt>
                <c:pt idx="12">
                  <c:v>PBW343</c:v>
                </c:pt>
                <c:pt idx="13">
                  <c:v>HD3086</c:v>
                </c:pt>
                <c:pt idx="14">
                  <c:v>HD3043</c:v>
                </c:pt>
                <c:pt idx="15">
                  <c:v>KUNDAN</c:v>
                </c:pt>
                <c:pt idx="16">
                  <c:v>SOKOLU</c:v>
                </c:pt>
                <c:pt idx="17">
                  <c:v>RAJ3765</c:v>
                </c:pt>
                <c:pt idx="18">
                  <c:v>HI1563</c:v>
                </c:pt>
                <c:pt idx="19">
                  <c:v>CUS/79/PRULA</c:v>
                </c:pt>
                <c:pt idx="20">
                  <c:v>C306</c:v>
                </c:pt>
                <c:pt idx="21">
                  <c:v>CHIRYA3</c:v>
                </c:pt>
                <c:pt idx="22">
                  <c:v>LOK1</c:v>
                </c:pt>
                <c:pt idx="23">
                  <c:v>DHARWAD DRY</c:v>
                </c:pt>
                <c:pt idx="24">
                  <c:v>HD4672</c:v>
                </c:pt>
                <c:pt idx="25">
                  <c:v>HI8713</c:v>
                </c:pt>
                <c:pt idx="26">
                  <c:v>HI8777</c:v>
                </c:pt>
                <c:pt idx="27">
                  <c:v>HI8381</c:v>
                </c:pt>
                <c:pt idx="28">
                  <c:v>HD4728</c:v>
                </c:pt>
              </c:strCache>
            </c:strRef>
          </c:cat>
          <c:val>
            <c:numRef>
              <c:f>Sheet1!$J$223:$J$251</c:f>
              <c:numCache>
                <c:formatCode>0.0</c:formatCode>
                <c:ptCount val="29"/>
                <c:pt idx="0">
                  <c:v>0</c:v>
                </c:pt>
                <c:pt idx="1">
                  <c:v>3.9670000000000001</c:v>
                </c:pt>
                <c:pt idx="2">
                  <c:v>4.3330000000000002</c:v>
                </c:pt>
                <c:pt idx="3">
                  <c:v>4.3330000000000002</c:v>
                </c:pt>
                <c:pt idx="4">
                  <c:v>4.4000000000000004</c:v>
                </c:pt>
                <c:pt idx="5">
                  <c:v>5.0670000000000002</c:v>
                </c:pt>
                <c:pt idx="6">
                  <c:v>5.2</c:v>
                </c:pt>
                <c:pt idx="7">
                  <c:v>5.2329999999999997</c:v>
                </c:pt>
                <c:pt idx="8">
                  <c:v>5.5</c:v>
                </c:pt>
                <c:pt idx="9">
                  <c:v>5.5330000000000004</c:v>
                </c:pt>
                <c:pt idx="10">
                  <c:v>5.6</c:v>
                </c:pt>
                <c:pt idx="11">
                  <c:v>5.6669999999999998</c:v>
                </c:pt>
                <c:pt idx="12">
                  <c:v>5.8</c:v>
                </c:pt>
                <c:pt idx="13">
                  <c:v>6</c:v>
                </c:pt>
                <c:pt idx="14">
                  <c:v>6</c:v>
                </c:pt>
                <c:pt idx="15">
                  <c:v>6.0670000000000002</c:v>
                </c:pt>
                <c:pt idx="16">
                  <c:v>6.1</c:v>
                </c:pt>
                <c:pt idx="17">
                  <c:v>6.1669999999999998</c:v>
                </c:pt>
                <c:pt idx="18">
                  <c:v>6.4</c:v>
                </c:pt>
                <c:pt idx="19">
                  <c:v>6.5</c:v>
                </c:pt>
                <c:pt idx="20">
                  <c:v>6.7329999999999997</c:v>
                </c:pt>
                <c:pt idx="21">
                  <c:v>6.8330000000000002</c:v>
                </c:pt>
                <c:pt idx="22">
                  <c:v>6.9669999999999996</c:v>
                </c:pt>
                <c:pt idx="23">
                  <c:v>8.1</c:v>
                </c:pt>
                <c:pt idx="24">
                  <c:v>9.2330000000000005</c:v>
                </c:pt>
                <c:pt idx="25">
                  <c:v>9.3330000000000002</c:v>
                </c:pt>
                <c:pt idx="26">
                  <c:v>9.7669999999999995</c:v>
                </c:pt>
                <c:pt idx="27">
                  <c:v>9.9</c:v>
                </c:pt>
                <c:pt idx="28">
                  <c:v>11.3</c:v>
                </c:pt>
              </c:numCache>
            </c:numRef>
          </c:val>
          <c:extLst>
            <c:ext xmlns:c15="http://schemas.microsoft.com/office/drawing/2012/chart" uri="{02D57815-91ED-43cb-92C2-25804820EDAC}">
              <c15:datalabelsRange>
                <c15:f>Sheet1!$BB$223:$BB$251</c15:f>
                <c15:dlblRangeCache>
                  <c:ptCount val="29"/>
                  <c:pt idx="0">
                    <c:v>k</c:v>
                  </c:pt>
                  <c:pt idx="1">
                    <c:v>j</c:v>
                  </c:pt>
                  <c:pt idx="2">
                    <c:v>ij</c:v>
                  </c:pt>
                  <c:pt idx="3">
                    <c:v>ij</c:v>
                  </c:pt>
                  <c:pt idx="4">
                    <c:v>ij</c:v>
                  </c:pt>
                  <c:pt idx="5">
                    <c:v>hij</c:v>
                  </c:pt>
                  <c:pt idx="6">
                    <c:v>ghi</c:v>
                  </c:pt>
                  <c:pt idx="7">
                    <c:v>ghi</c:v>
                  </c:pt>
                  <c:pt idx="8">
                    <c:v>fghi</c:v>
                  </c:pt>
                  <c:pt idx="9">
                    <c:v>fghi</c:v>
                  </c:pt>
                  <c:pt idx="10">
                    <c:v>efgh</c:v>
                  </c:pt>
                  <c:pt idx="11">
                    <c:v>efgh</c:v>
                  </c:pt>
                  <c:pt idx="12">
                    <c:v>d-h</c:v>
                  </c:pt>
                  <c:pt idx="13">
                    <c:v>d-h</c:v>
                  </c:pt>
                  <c:pt idx="14">
                    <c:v>d-h</c:v>
                  </c:pt>
                  <c:pt idx="15">
                    <c:v>d-h</c:v>
                  </c:pt>
                  <c:pt idx="16">
                    <c:v>d-h</c:v>
                  </c:pt>
                  <c:pt idx="17">
                    <c:v>d-h</c:v>
                  </c:pt>
                  <c:pt idx="18">
                    <c:v>defg</c:v>
                  </c:pt>
                  <c:pt idx="19">
                    <c:v>def</c:v>
                  </c:pt>
                  <c:pt idx="20">
                    <c:v>def</c:v>
                  </c:pt>
                  <c:pt idx="21">
                    <c:v>de</c:v>
                  </c:pt>
                  <c:pt idx="22">
                    <c:v>d</c:v>
                  </c:pt>
                  <c:pt idx="23">
                    <c:v>c</c:v>
                  </c:pt>
                  <c:pt idx="24">
                    <c:v>b</c:v>
                  </c:pt>
                  <c:pt idx="25">
                    <c:v>b</c:v>
                  </c:pt>
                  <c:pt idx="26">
                    <c:v>b</c:v>
                  </c:pt>
                  <c:pt idx="27">
                    <c:v>b</c:v>
                  </c:pt>
                  <c:pt idx="28">
                    <c:v>a</c:v>
                  </c:pt>
                </c15:dlblRangeCache>
              </c15:datalabelsRange>
            </c:ext>
            <c:ext xmlns:c16="http://schemas.microsoft.com/office/drawing/2014/chart" uri="{C3380CC4-5D6E-409C-BE32-E72D297353CC}">
              <c16:uniqueId val="{0000001D-7727-4342-B578-DB7236DFCA40}"/>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12"/>
          <c:min val="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
        <c:minorUnit val="1"/>
      </c:valAx>
    </c:plotArea>
    <c:plotVisOnly val="1"/>
    <c:dispBlanksAs val="gap"/>
    <c:showDLblsOverMax val="0"/>
  </c:chart>
  <c:spPr>
    <a:ln w="3175">
      <a:solidFill>
        <a:schemeClr val="tx1"/>
      </a:solidFill>
    </a:ln>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89362555795175"/>
          <c:y val="8.3169884586344514E-2"/>
          <c:w val="0.82615042546433293"/>
          <c:h val="0.62716815877467369"/>
        </c:manualLayout>
      </c:layout>
      <c:barChart>
        <c:barDir val="col"/>
        <c:grouping val="clustered"/>
        <c:varyColors val="0"/>
        <c:ser>
          <c:idx val="0"/>
          <c:order val="0"/>
          <c:tx>
            <c:strRef>
              <c:f>Sheet1!$I$483:$I$511</c:f>
              <c:strCache>
                <c:ptCount val="29"/>
                <c:pt idx="0">
                  <c:v>REEDLING</c:v>
                </c:pt>
                <c:pt idx="1">
                  <c:v>HD2733</c:v>
                </c:pt>
                <c:pt idx="2">
                  <c:v>K68</c:v>
                </c:pt>
                <c:pt idx="3">
                  <c:v>HI8777</c:v>
                </c:pt>
                <c:pt idx="4">
                  <c:v>HD4672</c:v>
                </c:pt>
                <c:pt idx="5">
                  <c:v>NP4</c:v>
                </c:pt>
                <c:pt idx="6">
                  <c:v>LOK1</c:v>
                </c:pt>
                <c:pt idx="7">
                  <c:v>HD2985</c:v>
                </c:pt>
                <c:pt idx="8">
                  <c:v>CUS/79/PRULA</c:v>
                </c:pt>
                <c:pt idx="9">
                  <c:v>HI8713</c:v>
                </c:pt>
                <c:pt idx="10">
                  <c:v>HD3043</c:v>
                </c:pt>
                <c:pt idx="11">
                  <c:v>HD3086</c:v>
                </c:pt>
                <c:pt idx="12">
                  <c:v>WH730</c:v>
                </c:pt>
                <c:pt idx="13">
                  <c:v>PBW343</c:v>
                </c:pt>
                <c:pt idx="14">
                  <c:v>C306</c:v>
                </c:pt>
                <c:pt idx="15">
                  <c:v>MP4010</c:v>
                </c:pt>
                <c:pt idx="16">
                  <c:v>DL1266-1</c:v>
                </c:pt>
                <c:pt idx="17">
                  <c:v>HI1563</c:v>
                </c:pt>
                <c:pt idx="18">
                  <c:v>HD3059</c:v>
                </c:pt>
                <c:pt idx="19">
                  <c:v>DHARWAD DRY</c:v>
                </c:pt>
                <c:pt idx="20">
                  <c:v>RAJ3765</c:v>
                </c:pt>
                <c:pt idx="21">
                  <c:v>KUNDAN</c:v>
                </c:pt>
                <c:pt idx="22">
                  <c:v>HI8381</c:v>
                </c:pt>
                <c:pt idx="23">
                  <c:v>HD4728</c:v>
                </c:pt>
                <c:pt idx="24">
                  <c:v>HD2967</c:v>
                </c:pt>
                <c:pt idx="25">
                  <c:v>SOKOLU</c:v>
                </c:pt>
                <c:pt idx="26">
                  <c:v>HI1544</c:v>
                </c:pt>
                <c:pt idx="27">
                  <c:v>CHIRYA3</c:v>
                </c:pt>
                <c:pt idx="28">
                  <c:v>HUW368</c:v>
                </c:pt>
              </c:strCache>
            </c:strRef>
          </c:tx>
          <c:spPr>
            <a:solidFill>
              <a:schemeClr val="accent2">
                <a:lumMod val="20000"/>
                <a:lumOff val="80000"/>
              </a:schemeClr>
            </a:solidFill>
            <a:ln w="3175">
              <a:solidFill>
                <a:schemeClr val="tx1"/>
              </a:solidFill>
            </a:ln>
          </c:spPr>
          <c:invertIfNegative val="0"/>
          <c:dLbls>
            <c:dLbl>
              <c:idx val="0"/>
              <c:tx>
                <c:rich>
                  <a:bodyPr/>
                  <a:lstStyle/>
                  <a:p>
                    <a:fld id="{AB4FEBA2-0C8C-4278-8DE9-41C87A09C94B}" type="CELLRANGE">
                      <a:rPr lang="en-US"/>
                      <a:pPr/>
                      <a:t>[CELLRANGE]</a:t>
                    </a:fld>
                    <a:r>
                      <a:rPr lang="en-US" baseline="0"/>
                      <a:t>, </a:t>
                    </a:r>
                    <a:fld id="{089D2DF4-F3FA-4060-BDFB-17DE5657D79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EA2B-4571-9908-4BE7785870F4}"/>
                </c:ext>
              </c:extLst>
            </c:dLbl>
            <c:dLbl>
              <c:idx val="1"/>
              <c:layout>
                <c:manualLayout>
                  <c:x val="-3.2494011959498032E-17"/>
                  <c:y val="-2.5962563503091524E-2"/>
                </c:manualLayout>
              </c:layout>
              <c:tx>
                <c:rich>
                  <a:bodyPr/>
                  <a:lstStyle/>
                  <a:p>
                    <a:fld id="{CB4A1352-8DB9-4D81-B0BD-A444BA30BBE5}" type="CELLRANGE">
                      <a:rPr lang="en-US" baseline="0"/>
                      <a:pPr/>
                      <a:t>[CELLRANGE]</a:t>
                    </a:fld>
                    <a:r>
                      <a:rPr lang="en-US" baseline="0"/>
                      <a:t>, </a:t>
                    </a:r>
                    <a:fld id="{BC6FE7F9-33DF-4A66-983F-3F71C0CB719F}"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EA2B-4571-9908-4BE7785870F4}"/>
                </c:ext>
              </c:extLst>
            </c:dLbl>
            <c:dLbl>
              <c:idx val="2"/>
              <c:layout>
                <c:manualLayout>
                  <c:x val="-3.5448422545197064E-3"/>
                  <c:y val="-1.7196379864281672E-2"/>
                </c:manualLayout>
              </c:layout>
              <c:tx>
                <c:rich>
                  <a:bodyPr/>
                  <a:lstStyle/>
                  <a:p>
                    <a:fld id="{1FCB4630-8A8C-4898-BBAD-D292C7A68AC5}" type="CELLRANGE">
                      <a:rPr lang="en-US" baseline="0"/>
                      <a:pPr/>
                      <a:t>[CELLRANGE]</a:t>
                    </a:fld>
                    <a:r>
                      <a:rPr lang="en-US" baseline="0"/>
                      <a:t>, </a:t>
                    </a:r>
                    <a:fld id="{7BDCE651-0A10-403B-A2DE-062CDF0706F6}"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EA2B-4571-9908-4BE7785870F4}"/>
                </c:ext>
              </c:extLst>
            </c:dLbl>
            <c:dLbl>
              <c:idx val="3"/>
              <c:layout>
                <c:manualLayout>
                  <c:x val="0"/>
                  <c:y val="-1.1503341494077945E-2"/>
                </c:manualLayout>
              </c:layout>
              <c:tx>
                <c:rich>
                  <a:bodyPr/>
                  <a:lstStyle/>
                  <a:p>
                    <a:fld id="{D4AA2E26-079E-4053-ADEC-B566D60BF4B4}" type="CELLRANGE">
                      <a:rPr lang="en-US" baseline="0"/>
                      <a:pPr/>
                      <a:t>[CELLRANGE]</a:t>
                    </a:fld>
                    <a:r>
                      <a:rPr lang="en-US" baseline="0"/>
                      <a:t>, </a:t>
                    </a:r>
                    <a:fld id="{31A6891C-35A8-4959-B533-9B13631EC798}"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EA2B-4571-9908-4BE7785870F4}"/>
                </c:ext>
              </c:extLst>
            </c:dLbl>
            <c:dLbl>
              <c:idx val="4"/>
              <c:layout>
                <c:manualLayout>
                  <c:x val="0"/>
                  <c:y val="-4.7857988339693692E-3"/>
                </c:manualLayout>
              </c:layout>
              <c:tx>
                <c:rich>
                  <a:bodyPr/>
                  <a:lstStyle/>
                  <a:p>
                    <a:fld id="{D7C327D9-7515-4970-82EE-A716ECD40302}" type="CELLRANGE">
                      <a:rPr lang="en-US" baseline="0"/>
                      <a:pPr/>
                      <a:t>[CELLRANGE]</a:t>
                    </a:fld>
                    <a:r>
                      <a:rPr lang="en-US" baseline="0"/>
                      <a:t>, </a:t>
                    </a:r>
                    <a:fld id="{C4366A3D-FA16-4DE8-84AF-B115D7540C41}"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EA2B-4571-9908-4BE7785870F4}"/>
                </c:ext>
              </c:extLst>
            </c:dLbl>
            <c:dLbl>
              <c:idx val="5"/>
              <c:layout>
                <c:manualLayout>
                  <c:x val="-3.2494011959498032E-17"/>
                  <c:y val="-1.4122866994566856E-2"/>
                </c:manualLayout>
              </c:layout>
              <c:tx>
                <c:rich>
                  <a:bodyPr/>
                  <a:lstStyle/>
                  <a:p>
                    <a:fld id="{E7C8346E-9963-4B06-B02D-BCF20C223989}" type="CELLRANGE">
                      <a:rPr lang="en-US" baseline="0"/>
                      <a:pPr/>
                      <a:t>[CELLRANGE]</a:t>
                    </a:fld>
                    <a:r>
                      <a:rPr lang="en-US" baseline="0"/>
                      <a:t>, </a:t>
                    </a:r>
                    <a:fld id="{96141CB5-7C7B-43B9-9F4B-0598A82C75D6}"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EA2B-4571-9908-4BE7785870F4}"/>
                </c:ext>
              </c:extLst>
            </c:dLbl>
            <c:dLbl>
              <c:idx val="6"/>
              <c:layout>
                <c:manualLayout>
                  <c:x val="0"/>
                  <c:y val="-2.2435798466368173E-2"/>
                </c:manualLayout>
              </c:layout>
              <c:tx>
                <c:rich>
                  <a:bodyPr/>
                  <a:lstStyle/>
                  <a:p>
                    <a:fld id="{88D3C27F-33EB-4A73-BC49-62E283A022D4}" type="CELLRANGE">
                      <a:rPr lang="en-US" baseline="0"/>
                      <a:pPr/>
                      <a:t>[CELLRANGE]</a:t>
                    </a:fld>
                    <a:r>
                      <a:rPr lang="en-US" baseline="0"/>
                      <a:t>, </a:t>
                    </a:r>
                    <a:fld id="{B85AFA10-573D-484D-9438-890413FE099B}"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EA2B-4571-9908-4BE7785870F4}"/>
                </c:ext>
              </c:extLst>
            </c:dLbl>
            <c:dLbl>
              <c:idx val="7"/>
              <c:layout>
                <c:manualLayout>
                  <c:x val="0"/>
                  <c:y val="-6.3811876456619397E-3"/>
                </c:manualLayout>
              </c:layout>
              <c:tx>
                <c:rich>
                  <a:bodyPr/>
                  <a:lstStyle/>
                  <a:p>
                    <a:fld id="{D23C794D-42D5-4934-86DC-E70B82B52EF0}" type="CELLRANGE">
                      <a:rPr lang="en-US" baseline="0"/>
                      <a:pPr/>
                      <a:t>[CELLRANGE]</a:t>
                    </a:fld>
                    <a:r>
                      <a:rPr lang="en-US" baseline="0"/>
                      <a:t>, </a:t>
                    </a:r>
                    <a:fld id="{62CFBC4D-17E5-401D-A466-9F1A9E7B7C44}"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EA2B-4571-9908-4BE7785870F4}"/>
                </c:ext>
              </c:extLst>
            </c:dLbl>
            <c:dLbl>
              <c:idx val="8"/>
              <c:layout>
                <c:manualLayout>
                  <c:x val="0"/>
                  <c:y val="-2.7675217068454636E-2"/>
                </c:manualLayout>
              </c:layout>
              <c:tx>
                <c:rich>
                  <a:bodyPr/>
                  <a:lstStyle/>
                  <a:p>
                    <a:fld id="{52F16F21-722E-4D12-A053-AE14CA269601}" type="CELLRANGE">
                      <a:rPr lang="en-US" baseline="0"/>
                      <a:pPr/>
                      <a:t>[CELLRANGE]</a:t>
                    </a:fld>
                    <a:r>
                      <a:rPr lang="en-US" baseline="0"/>
                      <a:t>, </a:t>
                    </a:r>
                    <a:fld id="{5E1FF4F6-7896-44FF-9053-02F9FB101EBA}"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EA2B-4571-9908-4BE7785870F4}"/>
                </c:ext>
              </c:extLst>
            </c:dLbl>
            <c:dLbl>
              <c:idx val="9"/>
              <c:layout>
                <c:manualLayout>
                  <c:x val="3.5448422545196739E-3"/>
                  <c:y val="-3.5987780939147271E-2"/>
                </c:manualLayout>
              </c:layout>
              <c:tx>
                <c:rich>
                  <a:bodyPr/>
                  <a:lstStyle/>
                  <a:p>
                    <a:fld id="{E1D46BD6-E65F-4529-87D3-D7262EEDB0BA}" type="CELLRANGE">
                      <a:rPr lang="en-US" baseline="0"/>
                      <a:pPr/>
                      <a:t>[CELLRANGE]</a:t>
                    </a:fld>
                    <a:r>
                      <a:rPr lang="en-US" baseline="0"/>
                      <a:t>, </a:t>
                    </a:r>
                    <a:fld id="{5C85A528-B936-4BCC-ADA3-78A6239E4A9A}"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EA2B-4571-9908-4BE7785870F4}"/>
                </c:ext>
              </c:extLst>
            </c:dLbl>
            <c:dLbl>
              <c:idx val="10"/>
              <c:layout>
                <c:manualLayout>
                  <c:x val="0"/>
                  <c:y val="-1.0596101957843548E-2"/>
                </c:manualLayout>
              </c:layout>
              <c:tx>
                <c:rich>
                  <a:bodyPr/>
                  <a:lstStyle/>
                  <a:p>
                    <a:fld id="{010E58CA-4F02-4F4D-8ECB-D7028FF4BECC}" type="CELLRANGE">
                      <a:rPr lang="en-US" baseline="0"/>
                      <a:pPr/>
                      <a:t>[CELLRANGE]</a:t>
                    </a:fld>
                    <a:r>
                      <a:rPr lang="en-US" baseline="0"/>
                      <a:t>, </a:t>
                    </a:r>
                    <a:fld id="{BC49230F-C217-4E46-8616-13793EBC88BD}"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EA2B-4571-9908-4BE7785870F4}"/>
                </c:ext>
              </c:extLst>
            </c:dLbl>
            <c:dLbl>
              <c:idx val="11"/>
              <c:layout>
                <c:manualLayout>
                  <c:x val="-3.5448422545196739E-3"/>
                  <c:y val="-2.8246101590242396E-2"/>
                </c:manualLayout>
              </c:layout>
              <c:tx>
                <c:rich>
                  <a:bodyPr/>
                  <a:lstStyle/>
                  <a:p>
                    <a:fld id="{D377A486-4294-4883-9052-3B931790847D}" type="CELLRANGE">
                      <a:rPr lang="en-US" baseline="0"/>
                      <a:pPr/>
                      <a:t>[CELLRANGE]</a:t>
                    </a:fld>
                    <a:r>
                      <a:rPr lang="en-US" baseline="0"/>
                      <a:t>, </a:t>
                    </a:r>
                    <a:fld id="{CE6EFD8B-0DFE-4A74-9A0B-582BB17DBC97}"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EA2B-4571-9908-4BE7785870F4}"/>
                </c:ext>
              </c:extLst>
            </c:dLbl>
            <c:dLbl>
              <c:idx val="12"/>
              <c:tx>
                <c:rich>
                  <a:bodyPr/>
                  <a:lstStyle/>
                  <a:p>
                    <a:fld id="{AD7CFBAA-BDCD-40F8-B037-72502D90262F}" type="CELLRANGE">
                      <a:rPr lang="en-US"/>
                      <a:pPr/>
                      <a:t>[CELLRANGE]</a:t>
                    </a:fld>
                    <a:r>
                      <a:rPr lang="en-US" baseline="0"/>
                      <a:t>, </a:t>
                    </a:r>
                    <a:fld id="{A99D8CE7-2D54-4E32-895E-C2E9616F201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EA2B-4571-9908-4BE7785870F4}"/>
                </c:ext>
              </c:extLst>
            </c:dLbl>
            <c:dLbl>
              <c:idx val="13"/>
              <c:tx>
                <c:rich>
                  <a:bodyPr/>
                  <a:lstStyle/>
                  <a:p>
                    <a:fld id="{D6FC76EF-0CF9-4C8D-B31C-9E04D7A80194}" type="CELLRANGE">
                      <a:rPr lang="en-US"/>
                      <a:pPr/>
                      <a:t>[CELLRANGE]</a:t>
                    </a:fld>
                    <a:r>
                      <a:rPr lang="en-US" baseline="0"/>
                      <a:t>, </a:t>
                    </a:r>
                    <a:fld id="{54FE4FD7-CE97-4067-A530-2983DB33855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EA2B-4571-9908-4BE7785870F4}"/>
                </c:ext>
              </c:extLst>
            </c:dLbl>
            <c:dLbl>
              <c:idx val="14"/>
              <c:tx>
                <c:rich>
                  <a:bodyPr/>
                  <a:lstStyle/>
                  <a:p>
                    <a:fld id="{C3A11FE3-E8FD-4133-AF94-0B932CE8484A}" type="CELLRANGE">
                      <a:rPr lang="en-US"/>
                      <a:pPr/>
                      <a:t>[CELLRANGE]</a:t>
                    </a:fld>
                    <a:r>
                      <a:rPr lang="en-US" baseline="0"/>
                      <a:t>, </a:t>
                    </a:r>
                    <a:fld id="{F20229D1-F3B8-454B-AD47-4729C266550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EA2B-4571-9908-4BE7785870F4}"/>
                </c:ext>
              </c:extLst>
            </c:dLbl>
            <c:dLbl>
              <c:idx val="15"/>
              <c:tx>
                <c:rich>
                  <a:bodyPr/>
                  <a:lstStyle/>
                  <a:p>
                    <a:fld id="{A92F420E-A48C-46F6-A334-AB38D3233F0C}" type="CELLRANGE">
                      <a:rPr lang="en-US"/>
                      <a:pPr/>
                      <a:t>[CELLRANGE]</a:t>
                    </a:fld>
                    <a:r>
                      <a:rPr lang="en-US" baseline="0"/>
                      <a:t>, </a:t>
                    </a:r>
                    <a:fld id="{CCCE71D7-B3D7-4790-B7D2-E1F7181D4D4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EA2B-4571-9908-4BE7785870F4}"/>
                </c:ext>
              </c:extLst>
            </c:dLbl>
            <c:dLbl>
              <c:idx val="16"/>
              <c:tx>
                <c:rich>
                  <a:bodyPr/>
                  <a:lstStyle/>
                  <a:p>
                    <a:fld id="{E9155CAE-CA64-492A-9DEF-7EA4C98E70E5}" type="CELLRANGE">
                      <a:rPr lang="en-US"/>
                      <a:pPr/>
                      <a:t>[CELLRANGE]</a:t>
                    </a:fld>
                    <a:r>
                      <a:rPr lang="en-US" baseline="0"/>
                      <a:t>, </a:t>
                    </a:r>
                    <a:fld id="{30CAF3EE-59AD-40F8-9B80-B816475D7B8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EA2B-4571-9908-4BE7785870F4}"/>
                </c:ext>
              </c:extLst>
            </c:dLbl>
            <c:dLbl>
              <c:idx val="17"/>
              <c:tx>
                <c:rich>
                  <a:bodyPr/>
                  <a:lstStyle/>
                  <a:p>
                    <a:fld id="{0CA75B44-CC16-468C-BDDE-2B8B817792AA}" type="CELLRANGE">
                      <a:rPr lang="en-US"/>
                      <a:pPr/>
                      <a:t>[CELLRANGE]</a:t>
                    </a:fld>
                    <a:r>
                      <a:rPr lang="en-US" baseline="0"/>
                      <a:t>, </a:t>
                    </a:r>
                    <a:fld id="{A5FEB159-3ED8-429E-93A3-AAC5A23EA18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EA2B-4571-9908-4BE7785870F4}"/>
                </c:ext>
              </c:extLst>
            </c:dLbl>
            <c:dLbl>
              <c:idx val="18"/>
              <c:tx>
                <c:rich>
                  <a:bodyPr/>
                  <a:lstStyle/>
                  <a:p>
                    <a:fld id="{8E49BA2E-EFC7-49D2-A5F3-645623AFFBE9}" type="CELLRANGE">
                      <a:rPr lang="en-US"/>
                      <a:pPr/>
                      <a:t>[CELLRANGE]</a:t>
                    </a:fld>
                    <a:r>
                      <a:rPr lang="en-US" baseline="0"/>
                      <a:t>, </a:t>
                    </a:r>
                    <a:fld id="{BAE2E906-4155-43E0-9D28-E0B55CBE6F5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EA2B-4571-9908-4BE7785870F4}"/>
                </c:ext>
              </c:extLst>
            </c:dLbl>
            <c:dLbl>
              <c:idx val="19"/>
              <c:tx>
                <c:rich>
                  <a:bodyPr/>
                  <a:lstStyle/>
                  <a:p>
                    <a:fld id="{CB0C2B4D-5F6E-4793-A1CA-0305469AABC1}" type="CELLRANGE">
                      <a:rPr lang="en-US"/>
                      <a:pPr/>
                      <a:t>[CELLRANGE]</a:t>
                    </a:fld>
                    <a:r>
                      <a:rPr lang="en-US" baseline="0"/>
                      <a:t>, </a:t>
                    </a:r>
                    <a:fld id="{AC34C50A-E5D9-449F-A5A1-A1513F0CC40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EA2B-4571-9908-4BE7785870F4}"/>
                </c:ext>
              </c:extLst>
            </c:dLbl>
            <c:dLbl>
              <c:idx val="20"/>
              <c:tx>
                <c:rich>
                  <a:bodyPr/>
                  <a:lstStyle/>
                  <a:p>
                    <a:fld id="{B5C3B27D-D041-4778-B0D2-6CB929F916B5}" type="CELLRANGE">
                      <a:rPr lang="en-US"/>
                      <a:pPr/>
                      <a:t>[CELLRANGE]</a:t>
                    </a:fld>
                    <a:r>
                      <a:rPr lang="en-US" baseline="0"/>
                      <a:t>, </a:t>
                    </a:r>
                    <a:fld id="{9EF64740-2C6E-4DAA-B4AB-37F2DA041FD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EA2B-4571-9908-4BE7785870F4}"/>
                </c:ext>
              </c:extLst>
            </c:dLbl>
            <c:dLbl>
              <c:idx val="21"/>
              <c:tx>
                <c:rich>
                  <a:bodyPr/>
                  <a:lstStyle/>
                  <a:p>
                    <a:fld id="{81C1A1AE-47A6-49A5-B2ED-DF76C12FB752}" type="CELLRANGE">
                      <a:rPr lang="en-US"/>
                      <a:pPr/>
                      <a:t>[CELLRANGE]</a:t>
                    </a:fld>
                    <a:r>
                      <a:rPr lang="en-US" baseline="0"/>
                      <a:t>, </a:t>
                    </a:r>
                    <a:fld id="{760D2735-2BEF-47B1-992D-698AE3AA4FF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EA2B-4571-9908-4BE7785870F4}"/>
                </c:ext>
              </c:extLst>
            </c:dLbl>
            <c:dLbl>
              <c:idx val="22"/>
              <c:tx>
                <c:rich>
                  <a:bodyPr/>
                  <a:lstStyle/>
                  <a:p>
                    <a:fld id="{84FA22A8-7397-4FA1-B237-690F354B35A5}" type="CELLRANGE">
                      <a:rPr lang="en-US"/>
                      <a:pPr/>
                      <a:t>[CELLRANGE]</a:t>
                    </a:fld>
                    <a:r>
                      <a:rPr lang="en-US" baseline="0"/>
                      <a:t>, </a:t>
                    </a:r>
                    <a:fld id="{2387C10B-F82D-4328-9192-1B5C6444145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EA2B-4571-9908-4BE7785870F4}"/>
                </c:ext>
              </c:extLst>
            </c:dLbl>
            <c:dLbl>
              <c:idx val="23"/>
              <c:tx>
                <c:rich>
                  <a:bodyPr/>
                  <a:lstStyle/>
                  <a:p>
                    <a:fld id="{5014EE90-AC5F-4DFA-B1FE-A8E8446A38CA}" type="CELLRANGE">
                      <a:rPr lang="en-US"/>
                      <a:pPr/>
                      <a:t>[CELLRANGE]</a:t>
                    </a:fld>
                    <a:r>
                      <a:rPr lang="en-US" baseline="0"/>
                      <a:t>, </a:t>
                    </a:r>
                    <a:fld id="{495E495E-A7DF-4B95-8511-FF18A89E478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EA2B-4571-9908-4BE7785870F4}"/>
                </c:ext>
              </c:extLst>
            </c:dLbl>
            <c:dLbl>
              <c:idx val="24"/>
              <c:tx>
                <c:rich>
                  <a:bodyPr/>
                  <a:lstStyle/>
                  <a:p>
                    <a:fld id="{A4006156-78B6-4133-A940-D0ED998886D9}" type="CELLRANGE">
                      <a:rPr lang="en-US"/>
                      <a:pPr/>
                      <a:t>[CELLRANGE]</a:t>
                    </a:fld>
                    <a:r>
                      <a:rPr lang="en-US" baseline="0"/>
                      <a:t>, </a:t>
                    </a:r>
                    <a:fld id="{ABAD4280-CFC0-425B-B8EC-8A0C6E001A2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EA2B-4571-9908-4BE7785870F4}"/>
                </c:ext>
              </c:extLst>
            </c:dLbl>
            <c:dLbl>
              <c:idx val="25"/>
              <c:tx>
                <c:rich>
                  <a:bodyPr/>
                  <a:lstStyle/>
                  <a:p>
                    <a:fld id="{E41C02C1-E819-46B1-897D-117E69AA9DEC}" type="CELLRANGE">
                      <a:rPr lang="en-US"/>
                      <a:pPr/>
                      <a:t>[CELLRANGE]</a:t>
                    </a:fld>
                    <a:r>
                      <a:rPr lang="en-US" baseline="0"/>
                      <a:t>, </a:t>
                    </a:r>
                    <a:fld id="{F3467FC1-31B3-439D-B726-AADBD72917C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EA2B-4571-9908-4BE7785870F4}"/>
                </c:ext>
              </c:extLst>
            </c:dLbl>
            <c:dLbl>
              <c:idx val="26"/>
              <c:tx>
                <c:rich>
                  <a:bodyPr/>
                  <a:lstStyle/>
                  <a:p>
                    <a:fld id="{E3C1D743-FF72-41BD-B71B-32251396B116}" type="CELLRANGE">
                      <a:rPr lang="en-US"/>
                      <a:pPr/>
                      <a:t>[CELLRANGE]</a:t>
                    </a:fld>
                    <a:r>
                      <a:rPr lang="en-US" baseline="0"/>
                      <a:t>, </a:t>
                    </a:r>
                    <a:fld id="{DE6FD6B8-EE95-4A57-95A8-E705BAD4977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EA2B-4571-9908-4BE7785870F4}"/>
                </c:ext>
              </c:extLst>
            </c:dLbl>
            <c:dLbl>
              <c:idx val="27"/>
              <c:tx>
                <c:rich>
                  <a:bodyPr/>
                  <a:lstStyle/>
                  <a:p>
                    <a:fld id="{78B83AEE-D450-4CCE-9AEB-98F280EDA642}" type="CELLRANGE">
                      <a:rPr lang="en-US"/>
                      <a:pPr/>
                      <a:t>[CELLRANGE]</a:t>
                    </a:fld>
                    <a:r>
                      <a:rPr lang="en-US" baseline="0"/>
                      <a:t>, </a:t>
                    </a:r>
                    <a:fld id="{0AD3B097-DF7F-4F9C-B85A-5DC12FDD065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EA2B-4571-9908-4BE7785870F4}"/>
                </c:ext>
              </c:extLst>
            </c:dLbl>
            <c:dLbl>
              <c:idx val="28"/>
              <c:tx>
                <c:rich>
                  <a:bodyPr/>
                  <a:lstStyle/>
                  <a:p>
                    <a:fld id="{F61B0E67-D8ED-40BF-8B13-2D2900E5FD19}" type="CELLRANGE">
                      <a:rPr lang="en-US"/>
                      <a:pPr/>
                      <a:t>[CELLRANGE]</a:t>
                    </a:fld>
                    <a:r>
                      <a:rPr lang="en-US" baseline="0"/>
                      <a:t>, </a:t>
                    </a:r>
                    <a:fld id="{50DF1386-6A9D-4B22-8014-CCEEB86DFD4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EA2B-4571-9908-4BE7785870F4}"/>
                </c:ext>
              </c:extLst>
            </c:dLbl>
            <c:numFmt formatCode="#,##0.00" sourceLinked="0"/>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Sheet1!$AI$483:$AI$512</c:f>
                <c:numCache>
                  <c:formatCode>General</c:formatCode>
                  <c:ptCount val="30"/>
                  <c:pt idx="0">
                    <c:v>0</c:v>
                  </c:pt>
                  <c:pt idx="1">
                    <c:v>3.0000000000000001E-3</c:v>
                  </c:pt>
                  <c:pt idx="2">
                    <c:v>2E-3</c:v>
                  </c:pt>
                  <c:pt idx="3">
                    <c:v>2E-3</c:v>
                  </c:pt>
                  <c:pt idx="4">
                    <c:v>1E-3</c:v>
                  </c:pt>
                  <c:pt idx="5">
                    <c:v>1E-3</c:v>
                  </c:pt>
                  <c:pt idx="6">
                    <c:v>2E-3</c:v>
                  </c:pt>
                  <c:pt idx="7">
                    <c:v>1E-3</c:v>
                  </c:pt>
                  <c:pt idx="8">
                    <c:v>3.0000000000000001E-3</c:v>
                  </c:pt>
                  <c:pt idx="9">
                    <c:v>4.0000000000000001E-3</c:v>
                  </c:pt>
                  <c:pt idx="10">
                    <c:v>1E-3</c:v>
                  </c:pt>
                  <c:pt idx="11">
                    <c:v>3.0000000000000001E-3</c:v>
                  </c:pt>
                  <c:pt idx="12">
                    <c:v>2E-3</c:v>
                  </c:pt>
                  <c:pt idx="13">
                    <c:v>2E-3</c:v>
                  </c:pt>
                  <c:pt idx="14">
                    <c:v>3.0000000000000001E-3</c:v>
                  </c:pt>
                  <c:pt idx="15">
                    <c:v>1E-3</c:v>
                  </c:pt>
                  <c:pt idx="16">
                    <c:v>4.0000000000000001E-3</c:v>
                  </c:pt>
                  <c:pt idx="17">
                    <c:v>1E-3</c:v>
                  </c:pt>
                  <c:pt idx="18">
                    <c:v>3.0000000000000001E-3</c:v>
                  </c:pt>
                  <c:pt idx="19">
                    <c:v>2E-3</c:v>
                  </c:pt>
                  <c:pt idx="20">
                    <c:v>3.0000000000000001E-3</c:v>
                  </c:pt>
                  <c:pt idx="21">
                    <c:v>3.0000000000000001E-3</c:v>
                  </c:pt>
                  <c:pt idx="22">
                    <c:v>5.0000000000000001E-3</c:v>
                  </c:pt>
                  <c:pt idx="23">
                    <c:v>4.0000000000000001E-3</c:v>
                  </c:pt>
                  <c:pt idx="24">
                    <c:v>2E-3</c:v>
                  </c:pt>
                  <c:pt idx="25">
                    <c:v>4.0000000000000001E-3</c:v>
                  </c:pt>
                  <c:pt idx="27">
                    <c:v>2E-3</c:v>
                  </c:pt>
                  <c:pt idx="28">
                    <c:v>4.0000000000000001E-3</c:v>
                  </c:pt>
                  <c:pt idx="29">
                    <c:v>3.0000000000000001E-3</c:v>
                  </c:pt>
                </c:numCache>
              </c:numRef>
            </c:plus>
            <c:minus>
              <c:numRef>
                <c:f>Sheet1!$AI$483:$AI$512</c:f>
                <c:numCache>
                  <c:formatCode>General</c:formatCode>
                  <c:ptCount val="30"/>
                  <c:pt idx="0">
                    <c:v>0</c:v>
                  </c:pt>
                  <c:pt idx="1">
                    <c:v>3.0000000000000001E-3</c:v>
                  </c:pt>
                  <c:pt idx="2">
                    <c:v>2E-3</c:v>
                  </c:pt>
                  <c:pt idx="3">
                    <c:v>2E-3</c:v>
                  </c:pt>
                  <c:pt idx="4">
                    <c:v>1E-3</c:v>
                  </c:pt>
                  <c:pt idx="5">
                    <c:v>1E-3</c:v>
                  </c:pt>
                  <c:pt idx="6">
                    <c:v>2E-3</c:v>
                  </c:pt>
                  <c:pt idx="7">
                    <c:v>1E-3</c:v>
                  </c:pt>
                  <c:pt idx="8">
                    <c:v>3.0000000000000001E-3</c:v>
                  </c:pt>
                  <c:pt idx="9">
                    <c:v>4.0000000000000001E-3</c:v>
                  </c:pt>
                  <c:pt idx="10">
                    <c:v>1E-3</c:v>
                  </c:pt>
                  <c:pt idx="11">
                    <c:v>3.0000000000000001E-3</c:v>
                  </c:pt>
                  <c:pt idx="12">
                    <c:v>2E-3</c:v>
                  </c:pt>
                  <c:pt idx="13">
                    <c:v>2E-3</c:v>
                  </c:pt>
                  <c:pt idx="14">
                    <c:v>3.0000000000000001E-3</c:v>
                  </c:pt>
                  <c:pt idx="15">
                    <c:v>1E-3</c:v>
                  </c:pt>
                  <c:pt idx="16">
                    <c:v>4.0000000000000001E-3</c:v>
                  </c:pt>
                  <c:pt idx="17">
                    <c:v>1E-3</c:v>
                  </c:pt>
                  <c:pt idx="18">
                    <c:v>3.0000000000000001E-3</c:v>
                  </c:pt>
                  <c:pt idx="19">
                    <c:v>2E-3</c:v>
                  </c:pt>
                  <c:pt idx="20">
                    <c:v>3.0000000000000001E-3</c:v>
                  </c:pt>
                  <c:pt idx="21">
                    <c:v>3.0000000000000001E-3</c:v>
                  </c:pt>
                  <c:pt idx="22">
                    <c:v>5.0000000000000001E-3</c:v>
                  </c:pt>
                  <c:pt idx="23">
                    <c:v>4.0000000000000001E-3</c:v>
                  </c:pt>
                  <c:pt idx="24">
                    <c:v>2E-3</c:v>
                  </c:pt>
                  <c:pt idx="25">
                    <c:v>4.0000000000000001E-3</c:v>
                  </c:pt>
                  <c:pt idx="27">
                    <c:v>2E-3</c:v>
                  </c:pt>
                  <c:pt idx="28">
                    <c:v>4.0000000000000001E-3</c:v>
                  </c:pt>
                  <c:pt idx="29">
                    <c:v>3.0000000000000001E-3</c:v>
                  </c:pt>
                </c:numCache>
              </c:numRef>
            </c:minus>
            <c:spPr>
              <a:ln w="3175"/>
            </c:spPr>
          </c:errBars>
          <c:cat>
            <c:strRef>
              <c:f>Sheet1!$I$483:$I$511</c:f>
              <c:strCache>
                <c:ptCount val="29"/>
                <c:pt idx="0">
                  <c:v>REEDLING</c:v>
                </c:pt>
                <c:pt idx="1">
                  <c:v>HD2733</c:v>
                </c:pt>
                <c:pt idx="2">
                  <c:v>K68</c:v>
                </c:pt>
                <c:pt idx="3">
                  <c:v>HI8777</c:v>
                </c:pt>
                <c:pt idx="4">
                  <c:v>HD4672</c:v>
                </c:pt>
                <c:pt idx="5">
                  <c:v>NP4</c:v>
                </c:pt>
                <c:pt idx="6">
                  <c:v>LOK1</c:v>
                </c:pt>
                <c:pt idx="7">
                  <c:v>HD2985</c:v>
                </c:pt>
                <c:pt idx="8">
                  <c:v>CUS/79/PRULA</c:v>
                </c:pt>
                <c:pt idx="9">
                  <c:v>HI8713</c:v>
                </c:pt>
                <c:pt idx="10">
                  <c:v>HD3043</c:v>
                </c:pt>
                <c:pt idx="11">
                  <c:v>HD3086</c:v>
                </c:pt>
                <c:pt idx="12">
                  <c:v>WH730</c:v>
                </c:pt>
                <c:pt idx="13">
                  <c:v>PBW343</c:v>
                </c:pt>
                <c:pt idx="14">
                  <c:v>C306</c:v>
                </c:pt>
                <c:pt idx="15">
                  <c:v>MP4010</c:v>
                </c:pt>
                <c:pt idx="16">
                  <c:v>DL1266-1</c:v>
                </c:pt>
                <c:pt idx="17">
                  <c:v>HI1563</c:v>
                </c:pt>
                <c:pt idx="18">
                  <c:v>HD3059</c:v>
                </c:pt>
                <c:pt idx="19">
                  <c:v>DHARWAD DRY</c:v>
                </c:pt>
                <c:pt idx="20">
                  <c:v>RAJ3765</c:v>
                </c:pt>
                <c:pt idx="21">
                  <c:v>KUNDAN</c:v>
                </c:pt>
                <c:pt idx="22">
                  <c:v>HI8381</c:v>
                </c:pt>
                <c:pt idx="23">
                  <c:v>HD4728</c:v>
                </c:pt>
                <c:pt idx="24">
                  <c:v>HD2967</c:v>
                </c:pt>
                <c:pt idx="25">
                  <c:v>SOKOLU</c:v>
                </c:pt>
                <c:pt idx="26">
                  <c:v>HI1544</c:v>
                </c:pt>
                <c:pt idx="27">
                  <c:v>CHIRYA3</c:v>
                </c:pt>
                <c:pt idx="28">
                  <c:v>HUW368</c:v>
                </c:pt>
              </c:strCache>
            </c:strRef>
          </c:cat>
          <c:val>
            <c:numRef>
              <c:f>Sheet1!$J$483:$J$511</c:f>
              <c:numCache>
                <c:formatCode>General</c:formatCode>
                <c:ptCount val="29"/>
                <c:pt idx="0">
                  <c:v>1.0999999999999999E-2</c:v>
                </c:pt>
                <c:pt idx="1">
                  <c:v>1.2E-2</c:v>
                </c:pt>
                <c:pt idx="2">
                  <c:v>1.6E-2</c:v>
                </c:pt>
                <c:pt idx="3">
                  <c:v>1.7000000000000001E-2</c:v>
                </c:pt>
                <c:pt idx="4">
                  <c:v>1.9E-2</c:v>
                </c:pt>
                <c:pt idx="5">
                  <c:v>1.9E-2</c:v>
                </c:pt>
                <c:pt idx="6">
                  <c:v>0.02</c:v>
                </c:pt>
                <c:pt idx="7">
                  <c:v>2.1999999999999999E-2</c:v>
                </c:pt>
                <c:pt idx="8">
                  <c:v>2.4E-2</c:v>
                </c:pt>
                <c:pt idx="9">
                  <c:v>2.5000000000000001E-2</c:v>
                </c:pt>
                <c:pt idx="10">
                  <c:v>2.7E-2</c:v>
                </c:pt>
                <c:pt idx="11">
                  <c:v>2.8000000000000001E-2</c:v>
                </c:pt>
                <c:pt idx="12">
                  <c:v>2.8000000000000001E-2</c:v>
                </c:pt>
                <c:pt idx="13">
                  <c:v>3.1E-2</c:v>
                </c:pt>
                <c:pt idx="14">
                  <c:v>3.1E-2</c:v>
                </c:pt>
                <c:pt idx="15">
                  <c:v>3.1E-2</c:v>
                </c:pt>
                <c:pt idx="16">
                  <c:v>3.1E-2</c:v>
                </c:pt>
                <c:pt idx="17">
                  <c:v>3.2000000000000001E-2</c:v>
                </c:pt>
                <c:pt idx="18">
                  <c:v>3.3000000000000002E-2</c:v>
                </c:pt>
                <c:pt idx="19">
                  <c:v>3.4000000000000002E-2</c:v>
                </c:pt>
                <c:pt idx="20">
                  <c:v>3.6999999999999998E-2</c:v>
                </c:pt>
                <c:pt idx="21">
                  <c:v>3.7999999999999999E-2</c:v>
                </c:pt>
                <c:pt idx="22">
                  <c:v>3.9E-2</c:v>
                </c:pt>
                <c:pt idx="23">
                  <c:v>3.9E-2</c:v>
                </c:pt>
                <c:pt idx="24">
                  <c:v>0.04</c:v>
                </c:pt>
                <c:pt idx="25">
                  <c:v>0.05</c:v>
                </c:pt>
                <c:pt idx="26">
                  <c:v>5.1999999999999998E-2</c:v>
                </c:pt>
                <c:pt idx="27">
                  <c:v>6.0999999999999999E-2</c:v>
                </c:pt>
                <c:pt idx="28">
                  <c:v>6.4000000000000001E-2</c:v>
                </c:pt>
              </c:numCache>
            </c:numRef>
          </c:val>
          <c:extLst>
            <c:ext xmlns:c15="http://schemas.microsoft.com/office/drawing/2012/chart" uri="{02D57815-91ED-43cb-92C2-25804820EDAC}">
              <c15:datalabelsRange>
                <c15:f>Sheet1!$AJ$483:$AJ$512</c15:f>
                <c15:dlblRangeCache>
                  <c:ptCount val="30"/>
                  <c:pt idx="0">
                    <c:v>n</c:v>
                  </c:pt>
                  <c:pt idx="1">
                    <c:v>n</c:v>
                  </c:pt>
                  <c:pt idx="2">
                    <c:v>mn</c:v>
                  </c:pt>
                  <c:pt idx="3">
                    <c:v>lmn</c:v>
                  </c:pt>
                  <c:pt idx="4">
                    <c:v>lmn</c:v>
                  </c:pt>
                  <c:pt idx="5">
                    <c:v>lmn</c:v>
                  </c:pt>
                  <c:pt idx="6">
                    <c:v>k-n</c:v>
                  </c:pt>
                  <c:pt idx="7">
                    <c:v>j-n</c:v>
                  </c:pt>
                  <c:pt idx="8">
                    <c:v>i-m</c:v>
                  </c:pt>
                  <c:pt idx="9">
                    <c:v>i-m</c:v>
                  </c:pt>
                  <c:pt idx="10">
                    <c:v>h-m</c:v>
                  </c:pt>
                  <c:pt idx="11">
                    <c:v>g-l</c:v>
                  </c:pt>
                  <c:pt idx="12">
                    <c:v>g-l</c:v>
                  </c:pt>
                  <c:pt idx="13">
                    <c:v>f-k</c:v>
                  </c:pt>
                  <c:pt idx="14">
                    <c:v>f-k</c:v>
                  </c:pt>
                  <c:pt idx="15">
                    <c:v>f-k</c:v>
                  </c:pt>
                  <c:pt idx="16">
                    <c:v>f-k</c:v>
                  </c:pt>
                  <c:pt idx="17">
                    <c:v>f-j</c:v>
                  </c:pt>
                  <c:pt idx="18">
                    <c:v>f-j</c:v>
                  </c:pt>
                  <c:pt idx="19">
                    <c:v>f-i</c:v>
                  </c:pt>
                  <c:pt idx="20">
                    <c:v>fgh</c:v>
                  </c:pt>
                  <c:pt idx="21">
                    <c:v>fgh</c:v>
                  </c:pt>
                  <c:pt idx="22">
                    <c:v>fg</c:v>
                  </c:pt>
                  <c:pt idx="23">
                    <c:v>fg</c:v>
                  </c:pt>
                  <c:pt idx="24">
                    <c:v>d f</c:v>
                  </c:pt>
                  <c:pt idx="25">
                    <c:v>cd</c:v>
                  </c:pt>
                  <c:pt idx="26">
                    <c:v>cde</c:v>
                  </c:pt>
                  <c:pt idx="27">
                    <c:v>bc</c:v>
                  </c:pt>
                  <c:pt idx="28">
                    <c:v>ab</c:v>
                  </c:pt>
                  <c:pt idx="29">
                    <c:v>a</c:v>
                  </c:pt>
                </c15:dlblRangeCache>
              </c15:datalabelsRange>
            </c:ext>
            <c:ext xmlns:c16="http://schemas.microsoft.com/office/drawing/2014/chart" uri="{C3380CC4-5D6E-409C-BE32-E72D297353CC}">
              <c16:uniqueId val="{0000001D-EA2B-4571-9908-4BE7785870F4}"/>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7.0000000000000007E-2"/>
          <c:min val="1.0000000000000002E-2"/>
        </c:scaling>
        <c:delete val="0"/>
        <c:axPos val="l"/>
        <c:majorGridlines>
          <c:spPr>
            <a:ln>
              <a:noFill/>
            </a:ln>
          </c:spPr>
        </c:majorGridlines>
        <c:minorGridlines>
          <c:spPr>
            <a:ln>
              <a:noFill/>
            </a:ln>
          </c:spPr>
        </c:minorGridlines>
        <c:numFmt formatCode="General" sourceLinked="1"/>
        <c:majorTickMark val="out"/>
        <c:minorTickMark val="none"/>
        <c:tickLblPos val="nextTo"/>
        <c:spPr>
          <a:ln w="6350">
            <a:solidFill>
              <a:schemeClr val="tx1"/>
            </a:solidFill>
          </a:ln>
        </c:spPr>
        <c:txPr>
          <a:bodyPr/>
          <a:lstStyle/>
          <a:p>
            <a:pPr>
              <a:defRPr sz="7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0000000000000002E-2"/>
      </c:valAx>
    </c:plotArea>
    <c:plotVisOnly val="1"/>
    <c:dispBlanksAs val="gap"/>
    <c:showDLblsOverMax val="0"/>
  </c:chart>
  <c:spPr>
    <a:ln w="3175">
      <a:solidFill>
        <a:schemeClr val="tx1"/>
      </a:solidFill>
    </a:ln>
  </c:sp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0.17384</cdr:y>
    </cdr:from>
    <cdr:to>
      <cdr:x>0.07381</cdr:x>
      <cdr:y>0.57396</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379211" y="756225"/>
          <a:ext cx="927378" cy="2207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Perecent</a:t>
          </a:r>
          <a:r>
            <a:rPr lang="en-IN" sz="1000" b="1" baseline="0">
              <a:latin typeface="Times New Roman" panose="02020603050405020304" pitchFamily="18" charset="0"/>
              <a:cs typeface="Times New Roman" panose="02020603050405020304" pitchFamily="18" charset="0"/>
            </a:rPr>
            <a:t> (</a:t>
          </a:r>
          <a:r>
            <a:rPr lang="en-IN" sz="1000" b="1">
              <a:latin typeface="Times New Roman" panose="02020603050405020304" pitchFamily="18" charset="0"/>
              <a:cs typeface="Times New Roman" panose="02020603050405020304" pitchFamily="18" charset="0"/>
            </a:rPr>
            <a:t>%)</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0.38906</cdr:x>
      <cdr:y>0.87352</cdr:y>
    </cdr:from>
    <cdr:to>
      <cdr:x>0.64755</cdr:x>
      <cdr:y>0.96438</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163626" y="2024611"/>
          <a:ext cx="773105" cy="2105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0.76901</cdr:x>
      <cdr:y>0</cdr:y>
    </cdr:from>
    <cdr:to>
      <cdr:x>1</cdr:x>
      <cdr:y>0.08188</cdr:y>
    </cdr:to>
    <cdr:sp macro="" textlink="">
      <cdr:nvSpPr>
        <cdr:cNvPr id="6" name="TextBox 5">
          <a:extLst xmlns:a="http://schemas.openxmlformats.org/drawingml/2006/main">
            <a:ext uri="{FF2B5EF4-FFF2-40B4-BE49-F238E27FC236}">
              <a16:creationId xmlns:a16="http://schemas.microsoft.com/office/drawing/2014/main" id="{E064E67C-91D0-4698-8740-AC14D855BFCA}"/>
            </a:ext>
          </a:extLst>
        </cdr:cNvPr>
        <cdr:cNvSpPr txBox="1"/>
      </cdr:nvSpPr>
      <cdr:spPr>
        <a:xfrm xmlns:a="http://schemas.openxmlformats.org/drawingml/2006/main">
          <a:off x="2320505" y="0"/>
          <a:ext cx="697015" cy="1897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CD=5.590*</a:t>
          </a:r>
        </a:p>
      </cdr:txBody>
    </cdr:sp>
  </cdr:relSizeAnchor>
  <cdr:relSizeAnchor xmlns:cdr="http://schemas.openxmlformats.org/drawingml/2006/chartDrawing">
    <cdr:from>
      <cdr:x>0.17366</cdr:x>
      <cdr:y>0.00954</cdr:y>
    </cdr:from>
    <cdr:to>
      <cdr:x>0.74393</cdr:x>
      <cdr:y>0.10494</cdr:y>
    </cdr:to>
    <cdr:sp macro="" textlink="">
      <cdr:nvSpPr>
        <cdr:cNvPr id="5" name="Text Box 1"/>
        <cdr:cNvSpPr txBox="1"/>
      </cdr:nvSpPr>
      <cdr:spPr>
        <a:xfrm xmlns:a="http://schemas.openxmlformats.org/drawingml/2006/main">
          <a:off x="519380" y="22111"/>
          <a:ext cx="1705603" cy="221114"/>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(d)</a:t>
          </a:r>
          <a:r>
            <a:rPr lang="en-US" sz="1000" baseline="0">
              <a:effectLst/>
              <a:latin typeface="Times New Roman" panose="02020603050405020304" pitchFamily="18" charset="0"/>
              <a:ea typeface="Calibri" panose="020F0502020204030204" pitchFamily="34" charset="0"/>
              <a:cs typeface="Tunga" panose="020B0502040204020203" pitchFamily="34" charset="0"/>
            </a:rPr>
            <a:t> Moisture (%)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cdr:x>
      <cdr:y>0.25661</cdr:y>
    </cdr:from>
    <cdr:to>
      <cdr:x>0.06887</cdr:x>
      <cdr:y>0.45063</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253433" y="846822"/>
          <a:ext cx="532236" cy="2464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cm</a:t>
          </a:r>
          <a:r>
            <a:rPr lang="en-IN" sz="1000" b="1" baseline="30000">
              <a:latin typeface="Times New Roman" panose="02020603050405020304" pitchFamily="18" charset="0"/>
              <a:cs typeface="Times New Roman" panose="02020603050405020304" pitchFamily="18" charset="0"/>
            </a:rPr>
            <a:t>2</a:t>
          </a:r>
          <a:endParaRPr lang="en-IN" sz="1100" b="1" baseline="30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0.3524</cdr:x>
      <cdr:y>0.89015</cdr:y>
    </cdr:from>
    <cdr:to>
      <cdr:x>0.61089</cdr:x>
      <cdr:y>0.97553</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053973" y="2063138"/>
          <a:ext cx="773105" cy="1978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0.12446</cdr:x>
      <cdr:y>0.05803</cdr:y>
    </cdr:from>
    <cdr:to>
      <cdr:x>0.86878</cdr:x>
      <cdr:y>0.21484</cdr:y>
    </cdr:to>
    <cdr:sp macro="" textlink="">
      <cdr:nvSpPr>
        <cdr:cNvPr id="5" name="Text Box 1"/>
        <cdr:cNvSpPr txBox="1"/>
      </cdr:nvSpPr>
      <cdr:spPr>
        <a:xfrm xmlns:a="http://schemas.openxmlformats.org/drawingml/2006/main">
          <a:off x="376105" y="134497"/>
          <a:ext cx="2249328" cy="363444"/>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(a) Total</a:t>
          </a:r>
          <a:r>
            <a:rPr lang="en-US" sz="1000" baseline="0">
              <a:effectLst/>
              <a:latin typeface="Times New Roman" panose="02020603050405020304" pitchFamily="18" charset="0"/>
              <a:ea typeface="Calibri" panose="020F0502020204030204" pitchFamily="34" charset="0"/>
              <a:cs typeface="Tunga" panose="020B0502040204020203" pitchFamily="34" charset="0"/>
            </a:rPr>
            <a:t> projected surface area (TPSA)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dr:relSizeAnchor xmlns:cdr="http://schemas.openxmlformats.org/drawingml/2006/chartDrawing">
    <cdr:from>
      <cdr:x>0.77743</cdr:x>
      <cdr:y>0</cdr:y>
    </cdr:from>
    <cdr:to>
      <cdr:x>1</cdr:x>
      <cdr:y>0.10137</cdr:y>
    </cdr:to>
    <cdr:sp macro="" textlink="">
      <cdr:nvSpPr>
        <cdr:cNvPr id="6" name="Text Box 5"/>
        <cdr:cNvSpPr txBox="1"/>
      </cdr:nvSpPr>
      <cdr:spPr>
        <a:xfrm xmlns:a="http://schemas.openxmlformats.org/drawingml/2006/main">
          <a:off x="2349376" y="0"/>
          <a:ext cx="672589" cy="234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CD=6.850*</a:t>
          </a:r>
        </a:p>
      </cdr:txBody>
    </cdr:sp>
  </cdr:relSizeAnchor>
</c:userShapes>
</file>

<file path=word/drawings/drawing11.xml><?xml version="1.0" encoding="utf-8"?>
<c:userShapes xmlns:c="http://schemas.openxmlformats.org/drawingml/2006/chart">
  <cdr:relSizeAnchor xmlns:cdr="http://schemas.openxmlformats.org/drawingml/2006/chartDrawing">
    <cdr:from>
      <cdr:x>0</cdr:x>
      <cdr:y>0.27234</cdr:y>
    </cdr:from>
    <cdr:to>
      <cdr:x>0.05808</cdr:x>
      <cdr:y>0.43459</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062673" y="733610"/>
          <a:ext cx="384297" cy="207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30000">
              <a:latin typeface="Times New Roman" panose="02020603050405020304" pitchFamily="18" charset="0"/>
              <a:cs typeface="Times New Roman" panose="02020603050405020304" pitchFamily="18" charset="0"/>
            </a:rPr>
            <a:t>o</a:t>
          </a:r>
          <a:r>
            <a:rPr lang="en-IN" sz="1000" b="1">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0.4488</cdr:x>
      <cdr:y>0.89065</cdr:y>
    </cdr:from>
    <cdr:to>
      <cdr:x>0.70729</cdr:x>
      <cdr:y>0.97604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42304" y="2064303"/>
          <a:ext cx="773105" cy="197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0.12982</cdr:x>
      <cdr:y>0.01265</cdr:y>
    </cdr:from>
    <cdr:to>
      <cdr:x>0.79118</cdr:x>
      <cdr:y>0.08928</cdr:y>
    </cdr:to>
    <cdr:sp macro="" textlink="">
      <cdr:nvSpPr>
        <cdr:cNvPr id="5" name="Text Box 1"/>
        <cdr:cNvSpPr txBox="1"/>
      </cdr:nvSpPr>
      <cdr:spPr>
        <a:xfrm xmlns:a="http://schemas.openxmlformats.org/drawingml/2006/main">
          <a:off x="388277" y="29321"/>
          <a:ext cx="1978028" cy="177609"/>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(d) Surface temperature of main ear (during 10-20 DAA)</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dr:relSizeAnchor xmlns:cdr="http://schemas.openxmlformats.org/drawingml/2006/chartDrawing">
    <cdr:from>
      <cdr:x>0.76875</cdr:x>
      <cdr:y>0</cdr:y>
    </cdr:from>
    <cdr:to>
      <cdr:x>1</cdr:x>
      <cdr:y>0.1163</cdr:y>
    </cdr:to>
    <cdr:sp macro="" textlink="">
      <cdr:nvSpPr>
        <cdr:cNvPr id="6" name="Text Box 5"/>
        <cdr:cNvSpPr txBox="1"/>
      </cdr:nvSpPr>
      <cdr:spPr>
        <a:xfrm xmlns:a="http://schemas.openxmlformats.org/drawingml/2006/main">
          <a:off x="2299215" y="0"/>
          <a:ext cx="691635" cy="269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CD=0.637*</a:t>
          </a:r>
        </a:p>
      </cdr:txBody>
    </cdr:sp>
  </cdr:relSizeAnchor>
</c:userShapes>
</file>

<file path=word/drawings/drawing12.xml><?xml version="1.0" encoding="utf-8"?>
<c:userShapes xmlns:c="http://schemas.openxmlformats.org/drawingml/2006/chart">
  <cdr:relSizeAnchor xmlns:cdr="http://schemas.openxmlformats.org/drawingml/2006/chartDrawing">
    <cdr:from>
      <cdr:x>0.43645</cdr:x>
      <cdr:y>0.89369</cdr:y>
    </cdr:from>
    <cdr:to>
      <cdr:x>0.67671</cdr:x>
      <cdr:y>0.96824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05365" y="2071343"/>
          <a:ext cx="718582" cy="1727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0.15741</cdr:x>
      <cdr:y>0.04687</cdr:y>
    </cdr:from>
    <cdr:to>
      <cdr:x>0.83698</cdr:x>
      <cdr:y>0.21874</cdr:y>
    </cdr:to>
    <cdr:sp macro="" textlink="">
      <cdr:nvSpPr>
        <cdr:cNvPr id="5" name="TextBox 1">
          <a:extLst xmlns:a="http://schemas.openxmlformats.org/drawingml/2006/main">
            <a:ext uri="{FF2B5EF4-FFF2-40B4-BE49-F238E27FC236}">
              <a16:creationId xmlns:a16="http://schemas.microsoft.com/office/drawing/2014/main" id="{E0143101-E124-4AC8-830E-6193E7B9411F}"/>
            </a:ext>
          </a:extLst>
        </cdr:cNvPr>
        <cdr:cNvSpPr txBox="1"/>
      </cdr:nvSpPr>
      <cdr:spPr>
        <a:xfrm xmlns:a="http://schemas.openxmlformats.org/drawingml/2006/main">
          <a:off x="470781" y="108641"/>
          <a:ext cx="2032502" cy="398352"/>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0">
              <a:latin typeface="Times New Roman" panose="02020603050405020304" pitchFamily="18" charset="0"/>
              <a:cs typeface="Times New Roman" panose="02020603050405020304" pitchFamily="18" charset="0"/>
            </a:rPr>
            <a:t>(c) Grain</a:t>
          </a:r>
          <a:r>
            <a:rPr lang="en-IN" sz="1000" b="0" baseline="0">
              <a:latin typeface="Times New Roman" panose="02020603050405020304" pitchFamily="18" charset="0"/>
              <a:cs typeface="Times New Roman" panose="02020603050405020304" pitchFamily="18" charset="0"/>
            </a:rPr>
            <a:t> moisture (%) at 20 DAA</a:t>
          </a:r>
          <a:endParaRPr lang="en-IN" sz="1000" b="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0.76887</cdr:x>
      <cdr:y>0</cdr:y>
    </cdr:from>
    <cdr:to>
      <cdr:x>1</cdr:x>
      <cdr:y>0.09124</cdr:y>
    </cdr:to>
    <cdr:sp macro="" textlink="">
      <cdr:nvSpPr>
        <cdr:cNvPr id="6" name="TextBox 1">
          <a:extLst xmlns:a="http://schemas.openxmlformats.org/drawingml/2006/main">
            <a:ext uri="{FF2B5EF4-FFF2-40B4-BE49-F238E27FC236}">
              <a16:creationId xmlns:a16="http://schemas.microsoft.com/office/drawing/2014/main" id="{0192ABB4-D1DC-F22D-494C-06D3D3747669}"/>
            </a:ext>
          </a:extLst>
        </cdr:cNvPr>
        <cdr:cNvSpPr txBox="1"/>
      </cdr:nvSpPr>
      <cdr:spPr>
        <a:xfrm xmlns:a="http://schemas.openxmlformats.org/drawingml/2006/main">
          <a:off x="2299581" y="0"/>
          <a:ext cx="691269" cy="2114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latin typeface="Times New Roman" panose="02020603050405020304" pitchFamily="18" charset="0"/>
              <a:cs typeface="Times New Roman" panose="02020603050405020304" pitchFamily="18" charset="0"/>
            </a:rPr>
            <a:t>CD=4.230*</a:t>
          </a:r>
        </a:p>
      </cdr:txBody>
    </cdr:sp>
  </cdr:relSizeAnchor>
  <cdr:relSizeAnchor xmlns:cdr="http://schemas.openxmlformats.org/drawingml/2006/chartDrawing">
    <cdr:from>
      <cdr:x>0</cdr:x>
      <cdr:y>0.13683</cdr:y>
    </cdr:from>
    <cdr:to>
      <cdr:x>0.07246</cdr:x>
      <cdr:y>0.56575</cdr:y>
    </cdr:to>
    <cdr:sp macro="" textlink="">
      <cdr:nvSpPr>
        <cdr:cNvPr id="7" name="TextBox 1"/>
        <cdr:cNvSpPr txBox="1"/>
      </cdr:nvSpPr>
      <cdr:spPr>
        <a:xfrm xmlns:a="http://schemas.openxmlformats.org/drawingml/2006/main" rot="16200000">
          <a:off x="-388713" y="705846"/>
          <a:ext cx="994134" cy="2167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baseline="0">
              <a:latin typeface="Times New Roman" panose="02020603050405020304" pitchFamily="18" charset="0"/>
              <a:cs typeface="Times New Roman" panose="02020603050405020304" pitchFamily="18" charset="0"/>
            </a:rPr>
            <a:t>Percent (%)</a:t>
          </a:r>
          <a:endParaRPr lang="en-IN" sz="1000" b="1">
            <a:latin typeface="Times New Roman" panose="02020603050405020304" pitchFamily="18" charset="0"/>
            <a:cs typeface="Times New Roman" panose="02020603050405020304" pitchFamily="18" charset="0"/>
          </a:endParaRPr>
        </a:p>
      </cdr:txBody>
    </cdr:sp>
  </cdr:relSizeAnchor>
</c:userShapes>
</file>

<file path=word/drawings/drawing13.xml><?xml version="1.0" encoding="utf-8"?>
<c:userShapes xmlns:c="http://schemas.openxmlformats.org/drawingml/2006/chart">
  <cdr:relSizeAnchor xmlns:cdr="http://schemas.openxmlformats.org/drawingml/2006/chartDrawing">
    <cdr:from>
      <cdr:x>0.01253</cdr:x>
      <cdr:y>0.32507</cdr:y>
    </cdr:from>
    <cdr:to>
      <cdr:x>0.05019</cdr:x>
      <cdr:y>0.48322</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222346" y="2715411"/>
          <a:ext cx="1144818" cy="4204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3000" b="1" baseline="30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0.31352</cdr:x>
      <cdr:y>0.8758</cdr:y>
    </cdr:from>
    <cdr:to>
      <cdr:x>0.57201</cdr:x>
      <cdr:y>0.96118</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937681" y="2027103"/>
          <a:ext cx="773105" cy="1976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0.03841</cdr:y>
    </cdr:from>
    <cdr:to>
      <cdr:x>0.08068</cdr:x>
      <cdr:y>0.71308</cdr:y>
    </cdr:to>
    <cdr:sp macro="" textlink="">
      <cdr:nvSpPr>
        <cdr:cNvPr id="6" name="Text Box 5"/>
        <cdr:cNvSpPr txBox="1"/>
      </cdr:nvSpPr>
      <cdr:spPr>
        <a:xfrm xmlns:a="http://schemas.openxmlformats.org/drawingml/2006/main" rot="16200000">
          <a:off x="-1618986" y="749037"/>
          <a:ext cx="1561574" cy="241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Number</a:t>
          </a:r>
          <a:r>
            <a:rPr lang="en-IN" sz="1000" b="1" baseline="0">
              <a:latin typeface="Times New Roman" panose="02020603050405020304" pitchFamily="18" charset="0"/>
              <a:cs typeface="Times New Roman" panose="02020603050405020304" pitchFamily="18" charset="0"/>
            </a:rPr>
            <a:t> of s</a:t>
          </a:r>
          <a:r>
            <a:rPr lang="en-IN" sz="1000" b="1">
              <a:latin typeface="Times New Roman" panose="02020603050405020304" pitchFamily="18" charset="0"/>
              <a:cs typeface="Times New Roman" panose="02020603050405020304" pitchFamily="18" charset="0"/>
            </a:rPr>
            <a:t>tomata/mm</a:t>
          </a:r>
          <a:r>
            <a:rPr lang="en-IN" sz="1000" b="1" baseline="30000">
              <a:latin typeface="Times New Roman" panose="02020603050405020304" pitchFamily="18" charset="0"/>
              <a:cs typeface="Times New Roman" panose="02020603050405020304" pitchFamily="18" charset="0"/>
            </a:rPr>
            <a:t>2</a:t>
          </a:r>
        </a:p>
      </cdr:txBody>
    </cdr:sp>
  </cdr:relSizeAnchor>
  <cdr:relSizeAnchor xmlns:cdr="http://schemas.openxmlformats.org/drawingml/2006/chartDrawing">
    <cdr:from>
      <cdr:x>0.13231</cdr:x>
      <cdr:y>0.04765</cdr:y>
    </cdr:from>
    <cdr:to>
      <cdr:x>0.85342</cdr:x>
      <cdr:y>0.13883</cdr:y>
    </cdr:to>
    <cdr:sp macro="" textlink="">
      <cdr:nvSpPr>
        <cdr:cNvPr id="5" name="Text Box 1"/>
        <cdr:cNvSpPr txBox="1"/>
      </cdr:nvSpPr>
      <cdr:spPr>
        <a:xfrm xmlns:a="http://schemas.openxmlformats.org/drawingml/2006/main">
          <a:off x="395730" y="110300"/>
          <a:ext cx="2156736" cy="211043"/>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(e) Stomatal density for lower surface of outer glume in spikelet of main ear (at 20 DAA) </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dr:relSizeAnchor xmlns:cdr="http://schemas.openxmlformats.org/drawingml/2006/chartDrawing">
    <cdr:from>
      <cdr:x>0.78465</cdr:x>
      <cdr:y>0</cdr:y>
    </cdr:from>
    <cdr:to>
      <cdr:x>1</cdr:x>
      <cdr:y>0.07619</cdr:y>
    </cdr:to>
    <cdr:sp macro="" textlink="">
      <cdr:nvSpPr>
        <cdr:cNvPr id="7" name="Text Box 6"/>
        <cdr:cNvSpPr txBox="1"/>
      </cdr:nvSpPr>
      <cdr:spPr>
        <a:xfrm xmlns:a="http://schemas.openxmlformats.org/drawingml/2006/main">
          <a:off x="2346784" y="0"/>
          <a:ext cx="644066" cy="1763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CD=2.50*</a:t>
          </a:r>
        </a:p>
      </cdr:txBody>
    </cdr:sp>
  </cdr:relSizeAnchor>
</c:userShapes>
</file>

<file path=word/drawings/drawing14.xml><?xml version="1.0" encoding="utf-8"?>
<c:userShapes xmlns:c="http://schemas.openxmlformats.org/drawingml/2006/chart">
  <cdr:relSizeAnchor xmlns:cdr="http://schemas.openxmlformats.org/drawingml/2006/chartDrawing">
    <cdr:from>
      <cdr:x>0</cdr:x>
      <cdr:y>0.19698</cdr:y>
    </cdr:from>
    <cdr:to>
      <cdr:x>0.05978</cdr:x>
      <cdr:y>0.5195</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395241" y="814830"/>
          <a:ext cx="826384" cy="206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Percent (%) </a:t>
          </a:r>
          <a:endParaRPr lang="en-IN"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0.45864</cdr:x>
      <cdr:y>0.89754</cdr:y>
    </cdr:from>
    <cdr:to>
      <cdr:x>0.74021</cdr:x>
      <cdr:y>0.98404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71717" y="2080266"/>
          <a:ext cx="842133" cy="2004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0.25281</cdr:x>
      <cdr:y>0.01477</cdr:y>
    </cdr:from>
    <cdr:to>
      <cdr:x>0.71136</cdr:x>
      <cdr:y>0.12477</cdr:y>
    </cdr:to>
    <cdr:sp macro="" textlink="">
      <cdr:nvSpPr>
        <cdr:cNvPr id="5" name="TextBox 1">
          <a:extLst xmlns:a="http://schemas.openxmlformats.org/drawingml/2006/main">
            <a:ext uri="{FF2B5EF4-FFF2-40B4-BE49-F238E27FC236}">
              <a16:creationId xmlns:a16="http://schemas.microsoft.com/office/drawing/2014/main" id="{E0143101-E124-4AC8-830E-6193E7B9411F}"/>
            </a:ext>
          </a:extLst>
        </cdr:cNvPr>
        <cdr:cNvSpPr txBox="1"/>
      </cdr:nvSpPr>
      <cdr:spPr>
        <a:xfrm xmlns:a="http://schemas.openxmlformats.org/drawingml/2006/main">
          <a:off x="756102" y="34225"/>
          <a:ext cx="1371463" cy="25495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IN" sz="1000" b="0">
              <a:latin typeface="Times New Roman" panose="02020603050405020304" pitchFamily="18" charset="0"/>
              <a:cs typeface="Times New Roman" panose="02020603050405020304" pitchFamily="18" charset="0"/>
            </a:rPr>
            <a:t>(b) Grain</a:t>
          </a:r>
          <a:r>
            <a:rPr lang="en-IN" sz="1000" b="0" baseline="0">
              <a:latin typeface="Times New Roman" panose="02020603050405020304" pitchFamily="18" charset="0"/>
              <a:cs typeface="Times New Roman" panose="02020603050405020304" pitchFamily="18" charset="0"/>
            </a:rPr>
            <a:t> moisture (%) at 10 DAA</a:t>
          </a:r>
          <a:endParaRPr lang="en-IN" sz="1000" b="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0.76282</cdr:x>
      <cdr:y>0.01086</cdr:y>
    </cdr:from>
    <cdr:to>
      <cdr:x>1</cdr:x>
      <cdr:y>0.08893</cdr:y>
    </cdr:to>
    <cdr:sp macro="" textlink="">
      <cdr:nvSpPr>
        <cdr:cNvPr id="6" name="TextBox 5">
          <a:extLst xmlns:a="http://schemas.openxmlformats.org/drawingml/2006/main">
            <a:ext uri="{FF2B5EF4-FFF2-40B4-BE49-F238E27FC236}">
              <a16:creationId xmlns:a16="http://schemas.microsoft.com/office/drawing/2014/main" id="{6B2B4BE5-2A51-4EB7-14CE-67F143693DE9}"/>
            </a:ext>
          </a:extLst>
        </cdr:cNvPr>
        <cdr:cNvSpPr txBox="1"/>
      </cdr:nvSpPr>
      <cdr:spPr>
        <a:xfrm xmlns:a="http://schemas.openxmlformats.org/drawingml/2006/main">
          <a:off x="2281473" y="25171"/>
          <a:ext cx="709377" cy="1809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b="1">
              <a:latin typeface="Times New Roman" panose="02020603050405020304" pitchFamily="18" charset="0"/>
              <a:cs typeface="Times New Roman" panose="02020603050405020304" pitchFamily="18" charset="0"/>
            </a:rPr>
            <a:t>CD=3.750*</a:t>
          </a:r>
        </a:p>
      </cdr:txBody>
    </cdr:sp>
  </cdr:relSizeAnchor>
</c:userShapes>
</file>

<file path=word/drawings/drawing15.xml><?xml version="1.0" encoding="utf-8"?>
<c:userShapes xmlns:c="http://schemas.openxmlformats.org/drawingml/2006/chart">
  <cdr:relSizeAnchor xmlns:cdr="http://schemas.openxmlformats.org/drawingml/2006/chartDrawing">
    <cdr:from>
      <cdr:x>0.4398</cdr:x>
      <cdr:y>0.89165</cdr:y>
    </cdr:from>
    <cdr:to>
      <cdr:x>0.72457</cdr:x>
      <cdr:y>0.96008</cdr:y>
    </cdr:to>
    <cdr:sp macro="" textlink="">
      <cdr:nvSpPr>
        <cdr:cNvPr id="2" name="TextBox 1"/>
        <cdr:cNvSpPr txBox="1"/>
      </cdr:nvSpPr>
      <cdr:spPr>
        <a:xfrm xmlns:a="http://schemas.openxmlformats.org/drawingml/2006/main">
          <a:off x="1315381" y="2066617"/>
          <a:ext cx="851694" cy="1585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0.18038</cdr:x>
      <cdr:y>0.01987</cdr:y>
    </cdr:from>
    <cdr:to>
      <cdr:x>0.79501</cdr:x>
      <cdr:y>0.09071</cdr:y>
    </cdr:to>
    <cdr:sp macro="" textlink="">
      <cdr:nvSpPr>
        <cdr:cNvPr id="3" name="Text Box 1"/>
        <cdr:cNvSpPr txBox="1"/>
      </cdr:nvSpPr>
      <cdr:spPr>
        <a:xfrm xmlns:a="http://schemas.openxmlformats.org/drawingml/2006/main">
          <a:off x="539486" y="46057"/>
          <a:ext cx="1838266" cy="16419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(a) Grain</a:t>
          </a:r>
          <a:r>
            <a:rPr lang="en-US" sz="1000" baseline="0">
              <a:effectLst/>
              <a:latin typeface="Times New Roman" panose="02020603050405020304" pitchFamily="18" charset="0"/>
              <a:ea typeface="Calibri" panose="020F0502020204030204" pitchFamily="34" charset="0"/>
              <a:cs typeface="Tunga" panose="020B0502040204020203" pitchFamily="34" charset="0"/>
            </a:rPr>
            <a:t> growth rate (GGR) of main ear (during 10-20 DAA)</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dr:relSizeAnchor xmlns:cdr="http://schemas.openxmlformats.org/drawingml/2006/chartDrawing">
    <cdr:from>
      <cdr:x>0.77582</cdr:x>
      <cdr:y>0.0105</cdr:y>
    </cdr:from>
    <cdr:to>
      <cdr:x>1</cdr:x>
      <cdr:y>0.10718</cdr:y>
    </cdr:to>
    <cdr:sp macro="" textlink="">
      <cdr:nvSpPr>
        <cdr:cNvPr id="4" name="Text Box 1"/>
        <cdr:cNvSpPr txBox="1"/>
      </cdr:nvSpPr>
      <cdr:spPr>
        <a:xfrm xmlns:a="http://schemas.openxmlformats.org/drawingml/2006/main">
          <a:off x="2320357" y="24335"/>
          <a:ext cx="670493" cy="2240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800" b="1">
              <a:latin typeface="Times New Roman" panose="02020603050405020304" pitchFamily="18" charset="0"/>
              <a:cs typeface="Times New Roman" panose="02020603050405020304" pitchFamily="18" charset="0"/>
            </a:rPr>
            <a:t>CD=0.073*</a:t>
          </a:r>
        </a:p>
      </cdr:txBody>
    </cdr:sp>
  </cdr:relSizeAnchor>
  <cdr:relSizeAnchor xmlns:cdr="http://schemas.openxmlformats.org/drawingml/2006/chartDrawing">
    <cdr:from>
      <cdr:x>0</cdr:x>
      <cdr:y>0.2207</cdr:y>
    </cdr:from>
    <cdr:to>
      <cdr:x>0.07451</cdr:x>
      <cdr:y>0.50988</cdr:y>
    </cdr:to>
    <cdr:sp macro="" textlink="">
      <cdr:nvSpPr>
        <cdr:cNvPr id="5" name="Text Box 1"/>
        <cdr:cNvSpPr txBox="1"/>
      </cdr:nvSpPr>
      <cdr:spPr>
        <a:xfrm xmlns:a="http://schemas.openxmlformats.org/drawingml/2006/main" rot="16200000">
          <a:off x="-1185669" y="735225"/>
          <a:ext cx="670247" cy="22284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1">
              <a:latin typeface="Times New Roman" panose="02020603050405020304" pitchFamily="18" charset="0"/>
              <a:cs typeface="Times New Roman" panose="02020603050405020304" pitchFamily="18" charset="0"/>
            </a:rPr>
            <a:t>mg/day</a:t>
          </a:r>
        </a:p>
      </cdr:txBody>
    </cdr:sp>
  </cdr:relSizeAnchor>
</c:userShapes>
</file>

<file path=word/drawings/drawing16.xml><?xml version="1.0" encoding="utf-8"?>
<c:userShapes xmlns:c="http://schemas.openxmlformats.org/drawingml/2006/chart">
  <cdr:relSizeAnchor xmlns:cdr="http://schemas.openxmlformats.org/drawingml/2006/chartDrawing">
    <cdr:from>
      <cdr:x>0.45093</cdr:x>
      <cdr:y>0.89503</cdr:y>
    </cdr:from>
    <cdr:to>
      <cdr:x>0.74565</cdr:x>
      <cdr:y>0.97885</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46368" y="2071617"/>
          <a:ext cx="879966" cy="1940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0.15818</cdr:y>
    </cdr:from>
    <cdr:to>
      <cdr:x>0.06491</cdr:x>
      <cdr:y>0.62024</cdr:y>
    </cdr:to>
    <cdr:sp macro="" textlink="">
      <cdr:nvSpPr>
        <cdr:cNvPr id="2" name="Text Box 1"/>
        <cdr:cNvSpPr txBox="1"/>
      </cdr:nvSpPr>
      <cdr:spPr>
        <a:xfrm xmlns:a="http://schemas.openxmlformats.org/drawingml/2006/main" rot="16200000">
          <a:off x="-430068" y="801924"/>
          <a:ext cx="1086176" cy="22603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latin typeface="Times New Roman" panose="02020603050405020304" pitchFamily="18" charset="0"/>
              <a:cs typeface="Times New Roman" panose="02020603050405020304" pitchFamily="18" charset="0"/>
            </a:rPr>
            <a:t>Number</a:t>
          </a:r>
          <a:r>
            <a:rPr lang="en-IN" sz="900" b="1" baseline="0">
              <a:latin typeface="Times New Roman" panose="02020603050405020304" pitchFamily="18" charset="0"/>
              <a:cs typeface="Times New Roman" panose="02020603050405020304" pitchFamily="18" charset="0"/>
            </a:rPr>
            <a:t> of g</a:t>
          </a:r>
          <a:r>
            <a:rPr lang="en-IN" sz="900" b="1">
              <a:latin typeface="Times New Roman" panose="02020603050405020304" pitchFamily="18" charset="0"/>
              <a:cs typeface="Times New Roman" panose="02020603050405020304" pitchFamily="18" charset="0"/>
            </a:rPr>
            <a:t>rains</a:t>
          </a:r>
        </a:p>
      </cdr:txBody>
    </cdr:sp>
  </cdr:relSizeAnchor>
  <cdr:relSizeAnchor xmlns:cdr="http://schemas.openxmlformats.org/drawingml/2006/chartDrawing">
    <cdr:from>
      <cdr:x>0.77221</cdr:x>
      <cdr:y>0.00878</cdr:y>
    </cdr:from>
    <cdr:to>
      <cdr:x>1</cdr:x>
      <cdr:y>0.11646</cdr:y>
    </cdr:to>
    <cdr:sp macro="" textlink="">
      <cdr:nvSpPr>
        <cdr:cNvPr id="7" name="Text Box 6"/>
        <cdr:cNvSpPr txBox="1"/>
      </cdr:nvSpPr>
      <cdr:spPr>
        <a:xfrm xmlns:a="http://schemas.openxmlformats.org/drawingml/2006/main">
          <a:off x="2305635" y="20322"/>
          <a:ext cx="680135" cy="2492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CD=9.250*</a:t>
          </a:r>
        </a:p>
      </cdr:txBody>
    </cdr:sp>
  </cdr:relSizeAnchor>
  <cdr:relSizeAnchor xmlns:cdr="http://schemas.openxmlformats.org/drawingml/2006/chartDrawing">
    <cdr:from>
      <cdr:x>0.11555</cdr:x>
      <cdr:y>0.01114</cdr:y>
    </cdr:from>
    <cdr:to>
      <cdr:x>0.79136</cdr:x>
      <cdr:y>0.08976</cdr:y>
    </cdr:to>
    <cdr:sp macro="" textlink="">
      <cdr:nvSpPr>
        <cdr:cNvPr id="5" name="Text Box 1"/>
        <cdr:cNvSpPr txBox="1"/>
      </cdr:nvSpPr>
      <cdr:spPr>
        <a:xfrm xmlns:a="http://schemas.openxmlformats.org/drawingml/2006/main">
          <a:off x="345004" y="25784"/>
          <a:ext cx="2017815" cy="18197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(b)  Number of grains in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17.xml><?xml version="1.0" encoding="utf-8"?>
<c:userShapes xmlns:c="http://schemas.openxmlformats.org/drawingml/2006/chart">
  <cdr:relSizeAnchor xmlns:cdr="http://schemas.openxmlformats.org/drawingml/2006/chartDrawing">
    <cdr:from>
      <cdr:x>0</cdr:x>
      <cdr:y>0.14371</cdr:y>
    </cdr:from>
    <cdr:to>
      <cdr:x>0.07618</cdr:x>
      <cdr:y>0.50985</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517857" y="634621"/>
          <a:ext cx="860711" cy="2671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baseline="0">
              <a:latin typeface="Times New Roman" panose="02020603050405020304" pitchFamily="18" charset="0"/>
              <a:cs typeface="Times New Roman" panose="02020603050405020304" pitchFamily="18" charset="0"/>
            </a:rPr>
            <a:t>Gram (g)</a:t>
          </a:r>
          <a:endParaRPr lang="en-IN" sz="9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0.29132</cdr:x>
      <cdr:y>0.87616</cdr:y>
    </cdr:from>
    <cdr:to>
      <cdr:x>0.54784</cdr:x>
      <cdr:y>0.94831</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871304" y="2027930"/>
          <a:ext cx="767216" cy="1669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0.76345</cdr:x>
      <cdr:y>0.00437</cdr:y>
    </cdr:from>
    <cdr:to>
      <cdr:x>1</cdr:x>
      <cdr:y>0.08906</cdr:y>
    </cdr:to>
    <cdr:sp macro="" textlink="">
      <cdr:nvSpPr>
        <cdr:cNvPr id="6" name="Text Box 5"/>
        <cdr:cNvSpPr txBox="1"/>
      </cdr:nvSpPr>
      <cdr:spPr>
        <a:xfrm xmlns:a="http://schemas.openxmlformats.org/drawingml/2006/main">
          <a:off x="2283357" y="10115"/>
          <a:ext cx="707493" cy="1960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CD=0.384*</a:t>
          </a:r>
        </a:p>
      </cdr:txBody>
    </cdr:sp>
  </cdr:relSizeAnchor>
  <cdr:relSizeAnchor xmlns:cdr="http://schemas.openxmlformats.org/drawingml/2006/chartDrawing">
    <cdr:from>
      <cdr:x>0.15102</cdr:x>
      <cdr:y>0.0153</cdr:y>
    </cdr:from>
    <cdr:to>
      <cdr:x>0.69962</cdr:x>
      <cdr:y>0.10505</cdr:y>
    </cdr:to>
    <cdr:sp macro="" textlink="">
      <cdr:nvSpPr>
        <cdr:cNvPr id="5" name="Text Box 1"/>
        <cdr:cNvSpPr txBox="1"/>
      </cdr:nvSpPr>
      <cdr:spPr>
        <a:xfrm xmlns:a="http://schemas.openxmlformats.org/drawingml/2006/main">
          <a:off x="451678" y="35413"/>
          <a:ext cx="1640783" cy="20773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(a) Grain yield of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18.xml><?xml version="1.0" encoding="utf-8"?>
<c:userShapes xmlns:c="http://schemas.openxmlformats.org/drawingml/2006/chart">
  <cdr:relSizeAnchor xmlns:cdr="http://schemas.openxmlformats.org/drawingml/2006/chartDrawing">
    <cdr:from>
      <cdr:x>0.44504</cdr:x>
      <cdr:y>0.91461</cdr:y>
    </cdr:from>
    <cdr:to>
      <cdr:x>0.69009</cdr:x>
      <cdr:y>1</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31060" y="2116934"/>
          <a:ext cx="732908" cy="19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0.23978</cdr:y>
    </cdr:from>
    <cdr:to>
      <cdr:x>0.06185</cdr:x>
      <cdr:y>0.53952</cdr:y>
    </cdr:to>
    <cdr:sp macro="" textlink="">
      <cdr:nvSpPr>
        <cdr:cNvPr id="7" name="Text Box 1"/>
        <cdr:cNvSpPr txBox="1"/>
      </cdr:nvSpPr>
      <cdr:spPr>
        <a:xfrm xmlns:a="http://schemas.openxmlformats.org/drawingml/2006/main" rot="16200000">
          <a:off x="-4229127" y="809376"/>
          <a:ext cx="693783" cy="184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anose="02020603050405020304" pitchFamily="18" charset="0"/>
              <a:cs typeface="Times New Roman" panose="02020603050405020304" pitchFamily="18" charset="0"/>
            </a:rPr>
            <a:t>Gram</a:t>
          </a:r>
          <a:r>
            <a:rPr lang="en-IN" sz="900" b="1" baseline="0">
              <a:latin typeface="Times New Roman" panose="02020603050405020304" pitchFamily="18" charset="0"/>
              <a:cs typeface="Times New Roman" panose="02020603050405020304" pitchFamily="18" charset="0"/>
            </a:rPr>
            <a:t> (g)</a:t>
          </a:r>
          <a:endParaRPr lang="en-IN" sz="9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0.77228</cdr:x>
      <cdr:y>0.00893</cdr:y>
    </cdr:from>
    <cdr:to>
      <cdr:x>1</cdr:x>
      <cdr:y>0.09363</cdr:y>
    </cdr:to>
    <cdr:sp macro="" textlink="">
      <cdr:nvSpPr>
        <cdr:cNvPr id="2" name="Text Box 1"/>
        <cdr:cNvSpPr txBox="1"/>
      </cdr:nvSpPr>
      <cdr:spPr>
        <a:xfrm xmlns:a="http://schemas.openxmlformats.org/drawingml/2006/main">
          <a:off x="2309785" y="20669"/>
          <a:ext cx="681065" cy="1960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CD=0.021*</a:t>
          </a:r>
        </a:p>
      </cdr:txBody>
    </cdr:sp>
  </cdr:relSizeAnchor>
  <cdr:relSizeAnchor xmlns:cdr="http://schemas.openxmlformats.org/drawingml/2006/chartDrawing">
    <cdr:from>
      <cdr:x>0.12194</cdr:x>
      <cdr:y>0.02017</cdr:y>
    </cdr:from>
    <cdr:to>
      <cdr:x>0.76471</cdr:x>
      <cdr:y>0.09363</cdr:y>
    </cdr:to>
    <cdr:sp macro="" textlink="">
      <cdr:nvSpPr>
        <cdr:cNvPr id="5" name="Text Box 1"/>
        <cdr:cNvSpPr txBox="1"/>
      </cdr:nvSpPr>
      <cdr:spPr>
        <a:xfrm xmlns:a="http://schemas.openxmlformats.org/drawingml/2006/main">
          <a:off x="364703" y="46696"/>
          <a:ext cx="1922432" cy="17001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(d)  Weight of grains per spikelet of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19.xml><?xml version="1.0" encoding="utf-8"?>
<c:userShapes xmlns:c="http://schemas.openxmlformats.org/drawingml/2006/chart">
  <cdr:relSizeAnchor xmlns:cdr="http://schemas.openxmlformats.org/drawingml/2006/chartDrawing">
    <cdr:from>
      <cdr:x>0.46541</cdr:x>
      <cdr:y>0.90685</cdr:y>
    </cdr:from>
    <cdr:to>
      <cdr:x>0.70513</cdr:x>
      <cdr:y>0.97629</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89618" y="2098965"/>
          <a:ext cx="715749" cy="1607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0.0296</cdr:y>
    </cdr:from>
    <cdr:to>
      <cdr:x>0.0584</cdr:x>
      <cdr:y>0.70823</cdr:y>
    </cdr:to>
    <cdr:sp macro="" textlink="">
      <cdr:nvSpPr>
        <cdr:cNvPr id="2" name="Text Box 1"/>
        <cdr:cNvSpPr txBox="1"/>
      </cdr:nvSpPr>
      <cdr:spPr>
        <a:xfrm xmlns:a="http://schemas.openxmlformats.org/drawingml/2006/main" rot="16200000">
          <a:off x="-924932" y="721734"/>
          <a:ext cx="1513842" cy="2024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latin typeface="Times New Roman" panose="02020603050405020304" pitchFamily="18" charset="0"/>
              <a:cs typeface="Times New Roman" panose="02020603050405020304" pitchFamily="18" charset="0"/>
            </a:rPr>
            <a:t>Number</a:t>
          </a:r>
          <a:r>
            <a:rPr lang="en-IN" sz="900" b="1" baseline="0">
              <a:latin typeface="Times New Roman" panose="02020603050405020304" pitchFamily="18" charset="0"/>
              <a:cs typeface="Times New Roman" panose="02020603050405020304" pitchFamily="18" charset="0"/>
            </a:rPr>
            <a:t> of g</a:t>
          </a:r>
          <a:r>
            <a:rPr lang="en-IN" sz="900" b="1">
              <a:latin typeface="Times New Roman" panose="02020603050405020304" pitchFamily="18" charset="0"/>
              <a:cs typeface="Times New Roman" panose="02020603050405020304" pitchFamily="18" charset="0"/>
            </a:rPr>
            <a:t>rains/spikelet</a:t>
          </a:r>
        </a:p>
      </cdr:txBody>
    </cdr:sp>
  </cdr:relSizeAnchor>
  <cdr:relSizeAnchor xmlns:cdr="http://schemas.openxmlformats.org/drawingml/2006/chartDrawing">
    <cdr:from>
      <cdr:x>0.77537</cdr:x>
      <cdr:y>0.0103</cdr:y>
    </cdr:from>
    <cdr:to>
      <cdr:x>1</cdr:x>
      <cdr:y>0.07993</cdr:y>
    </cdr:to>
    <cdr:sp macro="" textlink="">
      <cdr:nvSpPr>
        <cdr:cNvPr id="6" name="Text Box 5"/>
        <cdr:cNvSpPr txBox="1"/>
      </cdr:nvSpPr>
      <cdr:spPr>
        <a:xfrm xmlns:a="http://schemas.openxmlformats.org/drawingml/2006/main">
          <a:off x="2315071" y="23841"/>
          <a:ext cx="670699" cy="161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CD=0.506*</a:t>
          </a:r>
        </a:p>
      </cdr:txBody>
    </cdr:sp>
  </cdr:relSizeAnchor>
  <cdr:relSizeAnchor xmlns:cdr="http://schemas.openxmlformats.org/drawingml/2006/chartDrawing">
    <cdr:from>
      <cdr:x>0.1009</cdr:x>
      <cdr:y>0.01162</cdr:y>
    </cdr:from>
    <cdr:to>
      <cdr:x>0.75058</cdr:x>
      <cdr:y>0.05937</cdr:y>
    </cdr:to>
    <cdr:sp macro="" textlink="">
      <cdr:nvSpPr>
        <cdr:cNvPr id="5" name="Text Box 1"/>
        <cdr:cNvSpPr txBox="1"/>
      </cdr:nvSpPr>
      <cdr:spPr>
        <a:xfrm xmlns:a="http://schemas.openxmlformats.org/drawingml/2006/main">
          <a:off x="301276" y="26896"/>
          <a:ext cx="1939797" cy="110528"/>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(c)  Number of grains per spikelet of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0.22141</cdr:y>
    </cdr:from>
    <cdr:to>
      <cdr:x>0.0629</cdr:x>
      <cdr:y>0.49392</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248507" y="737187"/>
          <a:ext cx="633340" cy="1881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Gram (g)</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0.42838</cdr:x>
      <cdr:y>0.88594</cdr:y>
    </cdr:from>
    <cdr:to>
      <cdr:x>0.68748</cdr:x>
      <cdr:y>1</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281225" y="2059013"/>
          <a:ext cx="774930" cy="26508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0.76433</cdr:x>
      <cdr:y>0</cdr:y>
    </cdr:from>
    <cdr:to>
      <cdr:x>1</cdr:x>
      <cdr:y>0.08743</cdr:y>
    </cdr:to>
    <cdr:sp macro="" textlink="">
      <cdr:nvSpPr>
        <cdr:cNvPr id="6" name="Text Box 5"/>
        <cdr:cNvSpPr txBox="1"/>
      </cdr:nvSpPr>
      <cdr:spPr>
        <a:xfrm xmlns:a="http://schemas.openxmlformats.org/drawingml/2006/main">
          <a:off x="2286000" y="0"/>
          <a:ext cx="704850" cy="203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CD=0.684*</a:t>
          </a:r>
        </a:p>
      </cdr:txBody>
    </cdr:sp>
  </cdr:relSizeAnchor>
  <cdr:relSizeAnchor xmlns:cdr="http://schemas.openxmlformats.org/drawingml/2006/chartDrawing">
    <cdr:from>
      <cdr:x>0.12352</cdr:x>
      <cdr:y>0.01235</cdr:y>
    </cdr:from>
    <cdr:to>
      <cdr:x>0.78762</cdr:x>
      <cdr:y>0.07575</cdr:y>
    </cdr:to>
    <cdr:sp macro="" textlink="">
      <cdr:nvSpPr>
        <cdr:cNvPr id="5" name="Text Box 1"/>
        <cdr:cNvSpPr txBox="1"/>
      </cdr:nvSpPr>
      <cdr:spPr>
        <a:xfrm xmlns:a="http://schemas.openxmlformats.org/drawingml/2006/main">
          <a:off x="369418" y="28703"/>
          <a:ext cx="1986236" cy="147348"/>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(b)</a:t>
          </a:r>
          <a:r>
            <a:rPr lang="en-US" sz="1000" baseline="0">
              <a:effectLst/>
              <a:latin typeface="Times New Roman" panose="02020603050405020304" pitchFamily="18" charset="0"/>
              <a:ea typeface="Calibri" panose="020F0502020204030204" pitchFamily="34" charset="0"/>
              <a:cs typeface="Tunga" panose="020B0502040204020203" pitchFamily="34" charset="0"/>
            </a:rPr>
            <a:t> Fresh weight (FW)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20.xml><?xml version="1.0" encoding="utf-8"?>
<c:userShapes xmlns:c="http://schemas.openxmlformats.org/drawingml/2006/chart">
  <cdr:relSizeAnchor xmlns:cdr="http://schemas.openxmlformats.org/drawingml/2006/chartDrawing">
    <cdr:from>
      <cdr:x>0.39881</cdr:x>
      <cdr:y>0.90917</cdr:y>
    </cdr:from>
    <cdr:to>
      <cdr:x>0.63572</cdr:x>
      <cdr:y>1</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190756" y="2104342"/>
          <a:ext cx="707359" cy="2102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0.06547</cdr:y>
    </cdr:from>
    <cdr:to>
      <cdr:x>0.04603</cdr:x>
      <cdr:y>0.5836</cdr:y>
    </cdr:to>
    <cdr:sp macro="" textlink="">
      <cdr:nvSpPr>
        <cdr:cNvPr id="7" name="Text Box 1"/>
        <cdr:cNvSpPr txBox="1"/>
      </cdr:nvSpPr>
      <cdr:spPr>
        <a:xfrm xmlns:a="http://schemas.openxmlformats.org/drawingml/2006/main" rot="16200000">
          <a:off x="-756669" y="679535"/>
          <a:ext cx="1224256" cy="1745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anose="02020603050405020304" pitchFamily="18" charset="0"/>
              <a:cs typeface="Times New Roman" panose="02020603050405020304" pitchFamily="18" charset="0"/>
            </a:rPr>
            <a:t>Percent (%)</a:t>
          </a:r>
        </a:p>
      </cdr:txBody>
    </cdr:sp>
  </cdr:relSizeAnchor>
  <cdr:relSizeAnchor xmlns:cdr="http://schemas.openxmlformats.org/drawingml/2006/chartDrawing">
    <cdr:from>
      <cdr:x>0.76469</cdr:x>
      <cdr:y>0</cdr:y>
    </cdr:from>
    <cdr:to>
      <cdr:x>1</cdr:x>
      <cdr:y>0.11875</cdr:y>
    </cdr:to>
    <cdr:sp macro="" textlink="">
      <cdr:nvSpPr>
        <cdr:cNvPr id="2" name="Text Box 1"/>
        <cdr:cNvSpPr txBox="1"/>
      </cdr:nvSpPr>
      <cdr:spPr>
        <a:xfrm xmlns:a="http://schemas.openxmlformats.org/drawingml/2006/main">
          <a:off x="2283195" y="0"/>
          <a:ext cx="702575" cy="2748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CD=4.190*</a:t>
          </a:r>
        </a:p>
      </cdr:txBody>
    </cdr:sp>
  </cdr:relSizeAnchor>
  <cdr:relSizeAnchor xmlns:cdr="http://schemas.openxmlformats.org/drawingml/2006/chartDrawing">
    <cdr:from>
      <cdr:x>0.13631</cdr:x>
      <cdr:y>0.00864</cdr:y>
    </cdr:from>
    <cdr:to>
      <cdr:x>0.78629</cdr:x>
      <cdr:y>0.10961</cdr:y>
    </cdr:to>
    <cdr:sp macro="" textlink="">
      <cdr:nvSpPr>
        <cdr:cNvPr id="5" name="Text Box 1"/>
        <cdr:cNvSpPr txBox="1"/>
      </cdr:nvSpPr>
      <cdr:spPr>
        <a:xfrm xmlns:a="http://schemas.openxmlformats.org/drawingml/2006/main">
          <a:off x="406988" y="19998"/>
          <a:ext cx="1940694" cy="233708"/>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(e) Harvest index (HI) of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0.23568</cdr:y>
    </cdr:from>
    <cdr:to>
      <cdr:x>0.08466</cdr:x>
      <cdr:y>0.46669</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1099958" y="687354"/>
          <a:ext cx="535423" cy="2532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Days</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0.46546</cdr:x>
      <cdr:y>0.89291</cdr:y>
    </cdr:from>
    <cdr:to>
      <cdr:x>0.78093</cdr:x>
      <cdr:y>0.95815</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702470" y="2552619"/>
          <a:ext cx="1153863" cy="1865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0.78556</cdr:x>
      <cdr:y>0</cdr:y>
    </cdr:from>
    <cdr:to>
      <cdr:x>1</cdr:x>
      <cdr:y>0.07429</cdr:y>
    </cdr:to>
    <cdr:sp macro="" textlink="">
      <cdr:nvSpPr>
        <cdr:cNvPr id="6" name="Text Box 5"/>
        <cdr:cNvSpPr txBox="1"/>
      </cdr:nvSpPr>
      <cdr:spPr>
        <a:xfrm xmlns:a="http://schemas.openxmlformats.org/drawingml/2006/main">
          <a:off x="2349500" y="0"/>
          <a:ext cx="641350" cy="1721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CD=2.30*</a:t>
          </a:r>
        </a:p>
      </cdr:txBody>
    </cdr:sp>
  </cdr:relSizeAnchor>
  <cdr:relSizeAnchor xmlns:cdr="http://schemas.openxmlformats.org/drawingml/2006/chartDrawing">
    <cdr:from>
      <cdr:x>0.21377</cdr:x>
      <cdr:y>0.01872</cdr:y>
    </cdr:from>
    <cdr:to>
      <cdr:x>0.75305</cdr:x>
      <cdr:y>0.08995</cdr:y>
    </cdr:to>
    <cdr:sp macro="" textlink="">
      <cdr:nvSpPr>
        <cdr:cNvPr id="5" name="Text Box 1"/>
        <cdr:cNvSpPr txBox="1"/>
      </cdr:nvSpPr>
      <cdr:spPr>
        <a:xfrm xmlns:a="http://schemas.openxmlformats.org/drawingml/2006/main">
          <a:off x="639368" y="43386"/>
          <a:ext cx="1612900" cy="16510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(a) Days taken for anthesis</a:t>
          </a:r>
          <a:endParaRPr lang="en-IN"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0.3889</cdr:x>
      <cdr:y>0.89428</cdr:y>
    </cdr:from>
    <cdr:to>
      <cdr:x>0.64119</cdr:x>
      <cdr:y>0.97534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163152" y="2072719"/>
          <a:ext cx="754548" cy="1878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0.76221</cdr:x>
      <cdr:y>0.01452</cdr:y>
    </cdr:from>
    <cdr:to>
      <cdr:x>1</cdr:x>
      <cdr:y>0.08767</cdr:y>
    </cdr:to>
    <cdr:sp macro="" textlink="">
      <cdr:nvSpPr>
        <cdr:cNvPr id="6" name="Text Box 5"/>
        <cdr:cNvSpPr txBox="1"/>
      </cdr:nvSpPr>
      <cdr:spPr>
        <a:xfrm xmlns:a="http://schemas.openxmlformats.org/drawingml/2006/main">
          <a:off x="2279651" y="33651"/>
          <a:ext cx="711199" cy="1695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CD=0.221*</a:t>
          </a:r>
        </a:p>
      </cdr:txBody>
    </cdr:sp>
  </cdr:relSizeAnchor>
  <cdr:relSizeAnchor xmlns:cdr="http://schemas.openxmlformats.org/drawingml/2006/chartDrawing">
    <cdr:from>
      <cdr:x>0.01821</cdr:x>
      <cdr:y>0.31609</cdr:y>
    </cdr:from>
    <cdr:to>
      <cdr:x>0.16758</cdr:x>
      <cdr:y>0.39368</cdr:y>
    </cdr:to>
    <cdr:sp macro="" textlink="">
      <cdr:nvSpPr>
        <cdr:cNvPr id="7" name="Text Box 6"/>
        <cdr:cNvSpPr txBox="1"/>
      </cdr:nvSpPr>
      <cdr:spPr>
        <a:xfrm xmlns:a="http://schemas.openxmlformats.org/drawingml/2006/main">
          <a:off x="95250" y="1047750"/>
          <a:ext cx="78105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cdr:x>
      <cdr:y>0.22069</cdr:y>
    </cdr:from>
    <cdr:to>
      <cdr:x>0.07233</cdr:x>
      <cdr:y>0.53558</cdr:y>
    </cdr:to>
    <cdr:sp macro="" textlink="">
      <cdr:nvSpPr>
        <cdr:cNvPr id="8" name="Text Box 7"/>
        <cdr:cNvSpPr txBox="1"/>
      </cdr:nvSpPr>
      <cdr:spPr>
        <a:xfrm xmlns:a="http://schemas.openxmlformats.org/drawingml/2006/main" rot="16200000">
          <a:off x="-1215603" y="768261"/>
          <a:ext cx="729836" cy="2163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Gram (g)</a:t>
          </a:r>
        </a:p>
      </cdr:txBody>
    </cdr:sp>
  </cdr:relSizeAnchor>
  <cdr:relSizeAnchor xmlns:cdr="http://schemas.openxmlformats.org/drawingml/2006/chartDrawing">
    <cdr:from>
      <cdr:x>0.12841</cdr:x>
      <cdr:y>0.02097</cdr:y>
    </cdr:from>
    <cdr:to>
      <cdr:x>0.77506</cdr:x>
      <cdr:y>0.10201</cdr:y>
    </cdr:to>
    <cdr:sp macro="" textlink="">
      <cdr:nvSpPr>
        <cdr:cNvPr id="2" name="Text Box 1"/>
        <cdr:cNvSpPr txBox="1"/>
      </cdr:nvSpPr>
      <cdr:spPr>
        <a:xfrm xmlns:a="http://schemas.openxmlformats.org/drawingml/2006/main">
          <a:off x="384047" y="48610"/>
          <a:ext cx="1934049" cy="187831"/>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(c)</a:t>
          </a:r>
          <a:r>
            <a:rPr lang="en-US" sz="1000" baseline="0">
              <a:effectLst/>
              <a:latin typeface="Times New Roman" panose="02020603050405020304" pitchFamily="18" charset="0"/>
              <a:ea typeface="Calibri" panose="020F0502020204030204" pitchFamily="34" charset="0"/>
              <a:cs typeface="Tunga" panose="020B0502040204020203" pitchFamily="34" charset="0"/>
            </a:rPr>
            <a:t> Dry weight (DW)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0.23663</cdr:y>
    </cdr:from>
    <cdr:to>
      <cdr:x>0.08917</cdr:x>
      <cdr:y>0.48228</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212848" y="699780"/>
          <a:ext cx="569378" cy="2666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cm</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0.36754</cdr:x>
      <cdr:y>0.89791</cdr:y>
    </cdr:from>
    <cdr:to>
      <cdr:x>0.62603</cdr:x>
      <cdr:y>0.98329</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099257" y="2081130"/>
          <a:ext cx="773105" cy="1978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0.78132</cdr:x>
      <cdr:y>0.0066</cdr:y>
    </cdr:from>
    <cdr:to>
      <cdr:x>1</cdr:x>
      <cdr:y>0.09315</cdr:y>
    </cdr:to>
    <cdr:sp macro="" textlink="">
      <cdr:nvSpPr>
        <cdr:cNvPr id="6" name="Text Box 5"/>
        <cdr:cNvSpPr txBox="1"/>
      </cdr:nvSpPr>
      <cdr:spPr>
        <a:xfrm xmlns:a="http://schemas.openxmlformats.org/drawingml/2006/main">
          <a:off x="2336800" y="15297"/>
          <a:ext cx="654050" cy="2006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CD=1.06*</a:t>
          </a:r>
        </a:p>
      </cdr:txBody>
    </cdr:sp>
  </cdr:relSizeAnchor>
  <cdr:relSizeAnchor xmlns:cdr="http://schemas.openxmlformats.org/drawingml/2006/chartDrawing">
    <cdr:from>
      <cdr:x>0.09753</cdr:x>
      <cdr:y>0.00498</cdr:y>
    </cdr:from>
    <cdr:to>
      <cdr:x>0.81282</cdr:x>
      <cdr:y>0.08461</cdr:y>
    </cdr:to>
    <cdr:sp macro="" textlink="">
      <cdr:nvSpPr>
        <cdr:cNvPr id="5" name="Text Box 1"/>
        <cdr:cNvSpPr txBox="1"/>
      </cdr:nvSpPr>
      <cdr:spPr>
        <a:xfrm xmlns:a="http://schemas.openxmlformats.org/drawingml/2006/main">
          <a:off x="291710" y="11542"/>
          <a:ext cx="2139314" cy="18456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(b) Length</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(without awn)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0.2985</cdr:y>
    </cdr:from>
    <cdr:to>
      <cdr:x>0.05957</cdr:x>
      <cdr:y>0.47966</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120859" y="812715"/>
          <a:ext cx="419883" cy="1781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cm </a:t>
          </a:r>
        </a:p>
      </cdr:txBody>
    </cdr:sp>
  </cdr:relSizeAnchor>
  <cdr:relSizeAnchor xmlns:cdr="http://schemas.openxmlformats.org/drawingml/2006/chartDrawing">
    <cdr:from>
      <cdr:x>0.40873</cdr:x>
      <cdr:y>0.89801</cdr:y>
    </cdr:from>
    <cdr:to>
      <cdr:x>0.71717</cdr:x>
      <cdr:y>0.99309</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466943" y="2323145"/>
          <a:ext cx="1106999" cy="245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0.77495</cdr:x>
      <cdr:y>0</cdr:y>
    </cdr:from>
    <cdr:to>
      <cdr:x>0.98726</cdr:x>
      <cdr:y>0.09589</cdr:y>
    </cdr:to>
    <cdr:sp macro="" textlink="">
      <cdr:nvSpPr>
        <cdr:cNvPr id="6" name="Text Box 5"/>
        <cdr:cNvSpPr txBox="1"/>
      </cdr:nvSpPr>
      <cdr:spPr>
        <a:xfrm xmlns:a="http://schemas.openxmlformats.org/drawingml/2006/main">
          <a:off x="2317750" y="0"/>
          <a:ext cx="635000" cy="222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CD=1.52*</a:t>
          </a:r>
        </a:p>
      </cdr:txBody>
    </cdr:sp>
  </cdr:relSizeAnchor>
  <cdr:relSizeAnchor xmlns:cdr="http://schemas.openxmlformats.org/drawingml/2006/chartDrawing">
    <cdr:from>
      <cdr:x>0.12192</cdr:x>
      <cdr:y>0.01499</cdr:y>
    </cdr:from>
    <cdr:to>
      <cdr:x>0.76101</cdr:x>
      <cdr:y>0.07941</cdr:y>
    </cdr:to>
    <cdr:sp macro="" textlink="">
      <cdr:nvSpPr>
        <cdr:cNvPr id="5" name="Text Box 1"/>
        <cdr:cNvSpPr txBox="1"/>
      </cdr:nvSpPr>
      <cdr:spPr>
        <a:xfrm xmlns:a="http://schemas.openxmlformats.org/drawingml/2006/main">
          <a:off x="364638" y="34743"/>
          <a:ext cx="1911429" cy="14931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(a) Length</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(with awn)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0.25479</cdr:y>
    </cdr:from>
    <cdr:to>
      <cdr:x>0.06582</cdr:x>
      <cdr:y>0.47181</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153068" y="743618"/>
          <a:ext cx="502986" cy="196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cm</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0.2984</cdr:x>
      <cdr:y>0.89811</cdr:y>
    </cdr:from>
    <cdr:to>
      <cdr:x>0.53763</cdr:x>
      <cdr:y>0.96793</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892482" y="2081589"/>
          <a:ext cx="715501" cy="1618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0.75584</cdr:x>
      <cdr:y>0</cdr:y>
    </cdr:from>
    <cdr:to>
      <cdr:x>1</cdr:x>
      <cdr:y>0.08767</cdr:y>
    </cdr:to>
    <cdr:sp macro="" textlink="">
      <cdr:nvSpPr>
        <cdr:cNvPr id="6" name="Text Box 5"/>
        <cdr:cNvSpPr txBox="1"/>
      </cdr:nvSpPr>
      <cdr:spPr>
        <a:xfrm xmlns:a="http://schemas.openxmlformats.org/drawingml/2006/main">
          <a:off x="2260601" y="0"/>
          <a:ext cx="730249" cy="203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CD=0.131*</a:t>
          </a:r>
        </a:p>
      </cdr:txBody>
    </cdr:sp>
  </cdr:relSizeAnchor>
  <cdr:relSizeAnchor xmlns:cdr="http://schemas.openxmlformats.org/drawingml/2006/chartDrawing">
    <cdr:from>
      <cdr:x>0.17786</cdr:x>
      <cdr:y>0.017</cdr:y>
    </cdr:from>
    <cdr:to>
      <cdr:x>0.6384</cdr:x>
      <cdr:y>0.09367</cdr:y>
    </cdr:to>
    <cdr:sp macro="" textlink="">
      <cdr:nvSpPr>
        <cdr:cNvPr id="5" name="Text Box 1"/>
        <cdr:cNvSpPr txBox="1"/>
      </cdr:nvSpPr>
      <cdr:spPr>
        <a:xfrm xmlns:a="http://schemas.openxmlformats.org/drawingml/2006/main">
          <a:off x="537487" y="39402"/>
          <a:ext cx="1391738" cy="17770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(d) Width</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cdr:x>
      <cdr:y>0.28696</cdr:y>
    </cdr:from>
    <cdr:to>
      <cdr:x>0.06401</cdr:x>
      <cdr:y>0.47171</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280581" y="875688"/>
          <a:ext cx="483343" cy="2334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cm</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0.35855</cdr:x>
      <cdr:y>0.88996</cdr:y>
    </cdr:from>
    <cdr:to>
      <cdr:x>0.61704</cdr:x>
      <cdr:y>0.97534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072372" y="2062710"/>
          <a:ext cx="773105" cy="19789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0.7915</cdr:x>
      <cdr:y>0</cdr:y>
    </cdr:from>
    <cdr:to>
      <cdr:x>1</cdr:x>
      <cdr:y>0.06714</cdr:y>
    </cdr:to>
    <cdr:sp macro="" textlink="">
      <cdr:nvSpPr>
        <cdr:cNvPr id="6" name="Text Box 5"/>
        <cdr:cNvSpPr txBox="1"/>
      </cdr:nvSpPr>
      <cdr:spPr>
        <a:xfrm xmlns:a="http://schemas.openxmlformats.org/drawingml/2006/main">
          <a:off x="2856290" y="-3737987"/>
          <a:ext cx="752415" cy="1756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CD=1.04*</a:t>
          </a:r>
        </a:p>
      </cdr:txBody>
    </cdr:sp>
  </cdr:relSizeAnchor>
  <cdr:relSizeAnchor xmlns:cdr="http://schemas.openxmlformats.org/drawingml/2006/chartDrawing">
    <cdr:from>
      <cdr:x>0.10728</cdr:x>
      <cdr:y>0.56414</cdr:y>
    </cdr:from>
    <cdr:to>
      <cdr:x>0.16318</cdr:x>
      <cdr:y>0.73024</cdr:y>
    </cdr:to>
    <cdr:sp macro="" textlink="">
      <cdr:nvSpPr>
        <cdr:cNvPr id="7" name="Text Box 6"/>
        <cdr:cNvSpPr txBox="1"/>
      </cdr:nvSpPr>
      <cdr:spPr>
        <a:xfrm xmlns:a="http://schemas.openxmlformats.org/drawingml/2006/main" rot="16200000">
          <a:off x="211974" y="1416444"/>
          <a:ext cx="384978" cy="1671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600" b="1">
              <a:latin typeface="Times New Roman" panose="02020603050405020304" pitchFamily="18" charset="0"/>
              <a:cs typeface="Times New Roman" panose="02020603050405020304" pitchFamily="18" charset="0"/>
            </a:rPr>
            <a:t>k, 0</a:t>
          </a:r>
        </a:p>
      </cdr:txBody>
    </cdr:sp>
  </cdr:relSizeAnchor>
  <cdr:relSizeAnchor xmlns:cdr="http://schemas.openxmlformats.org/drawingml/2006/chartDrawing">
    <cdr:from>
      <cdr:x>0.16318</cdr:x>
      <cdr:y>0.0192</cdr:y>
    </cdr:from>
    <cdr:to>
      <cdr:x>0.73338</cdr:x>
      <cdr:y>0.09587</cdr:y>
    </cdr:to>
    <cdr:sp macro="" textlink="">
      <cdr:nvSpPr>
        <cdr:cNvPr id="5" name="Text Box 1"/>
        <cdr:cNvSpPr txBox="1"/>
      </cdr:nvSpPr>
      <cdr:spPr>
        <a:xfrm xmlns:a="http://schemas.openxmlformats.org/drawingml/2006/main">
          <a:off x="488055" y="44501"/>
          <a:ext cx="1705383" cy="17770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(c) Awn</a:t>
          </a:r>
          <a:r>
            <a:rPr lang="en-US" sz="1000" baseline="0">
              <a:effectLst/>
              <a:latin typeface="Times New Roman" panose="02020603050405020304" pitchFamily="18" charset="0"/>
              <a:ea typeface="Calibri" panose="020F0502020204030204" pitchFamily="34" charset="0"/>
              <a:cs typeface="Tunga" panose="020B0502040204020203" pitchFamily="34" charset="0"/>
            </a:rPr>
            <a:t> l</a:t>
          </a:r>
          <a:r>
            <a:rPr lang="en-US" sz="1000">
              <a:effectLst/>
              <a:latin typeface="Times New Roman" panose="02020603050405020304" pitchFamily="18" charset="0"/>
              <a:ea typeface="Calibri" panose="020F0502020204030204" pitchFamily="34" charset="0"/>
              <a:cs typeface="Tunga" panose="020B0502040204020203" pitchFamily="34" charset="0"/>
            </a:rPr>
            <a:t>ength</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0.41936</cdr:x>
      <cdr:y>0.89817</cdr:y>
    </cdr:from>
    <cdr:to>
      <cdr:x>0.67785</cdr:x>
      <cdr:y>0.98355</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254237" y="2081725"/>
          <a:ext cx="773105" cy="1978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0.31367</cdr:y>
    </cdr:from>
    <cdr:to>
      <cdr:x>0.05945</cdr:x>
      <cdr:y>0.52778</cdr:y>
    </cdr:to>
    <cdr:sp macro="" textlink="">
      <cdr:nvSpPr>
        <cdr:cNvPr id="6" name="TextBox 1">
          <a:extLst xmlns:a="http://schemas.openxmlformats.org/drawingml/2006/main">
            <a:ext uri="{FF2B5EF4-FFF2-40B4-BE49-F238E27FC236}">
              <a16:creationId xmlns:a16="http://schemas.microsoft.com/office/drawing/2014/main" id="{42B78564-B251-4AC6-993B-6E1BDF34B0EA}"/>
            </a:ext>
          </a:extLst>
        </cdr:cNvPr>
        <cdr:cNvSpPr txBox="1"/>
      </cdr:nvSpPr>
      <cdr:spPr>
        <a:xfrm xmlns:a="http://schemas.openxmlformats.org/drawingml/2006/main" rot="16200000">
          <a:off x="-4260810" y="886242"/>
          <a:ext cx="496254" cy="1778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baseline="0">
              <a:latin typeface="Times New Roman" panose="02020603050405020304" pitchFamily="18" charset="0"/>
              <a:cs typeface="Times New Roman" panose="02020603050405020304" pitchFamily="18" charset="0"/>
            </a:rPr>
            <a:t>g/cm</a:t>
          </a:r>
          <a:r>
            <a:rPr lang="en-IN" sz="1000" b="1" baseline="30000">
              <a:latin typeface="Times New Roman" panose="02020603050405020304" pitchFamily="18" charset="0"/>
              <a:cs typeface="Times New Roman" panose="02020603050405020304" pitchFamily="18" charset="0"/>
            </a:rPr>
            <a:t>2</a:t>
          </a:r>
        </a:p>
      </cdr:txBody>
    </cdr:sp>
  </cdr:relSizeAnchor>
  <cdr:relSizeAnchor xmlns:cdr="http://schemas.openxmlformats.org/drawingml/2006/chartDrawing">
    <cdr:from>
      <cdr:x>0.76062</cdr:x>
      <cdr:y>0</cdr:y>
    </cdr:from>
    <cdr:to>
      <cdr:x>1</cdr:x>
      <cdr:y>0.09526</cdr:y>
    </cdr:to>
    <cdr:sp macro="" textlink="">
      <cdr:nvSpPr>
        <cdr:cNvPr id="2" name="Text Box 1"/>
        <cdr:cNvSpPr txBox="1"/>
      </cdr:nvSpPr>
      <cdr:spPr>
        <a:xfrm xmlns:a="http://schemas.openxmlformats.org/drawingml/2006/main">
          <a:off x="2638097" y="0"/>
          <a:ext cx="830273" cy="2522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CD=0.009*</a:t>
          </a:r>
        </a:p>
      </cdr:txBody>
    </cdr:sp>
  </cdr:relSizeAnchor>
  <cdr:relSizeAnchor xmlns:cdr="http://schemas.openxmlformats.org/drawingml/2006/chartDrawing">
    <cdr:from>
      <cdr:x>0.19212</cdr:x>
      <cdr:y>0.04708</cdr:y>
    </cdr:from>
    <cdr:to>
      <cdr:x>0.73103</cdr:x>
      <cdr:y>0.10489</cdr:y>
    </cdr:to>
    <cdr:sp macro="" textlink="">
      <cdr:nvSpPr>
        <cdr:cNvPr id="4" name="Text Box 1"/>
        <cdr:cNvSpPr txBox="1"/>
      </cdr:nvSpPr>
      <cdr:spPr>
        <a:xfrm xmlns:a="http://schemas.openxmlformats.org/drawingml/2006/main">
          <a:off x="581559" y="109119"/>
          <a:ext cx="1631290" cy="133989"/>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(b) Succulancy</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A176C-AA81-4023-9018-031F1575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7480</TotalTime>
  <Pages>23</Pages>
  <Words>8740</Words>
  <Characters>49818</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s d</dc:creator>
  <cp:keywords/>
  <dc:description/>
  <cp:lastModifiedBy>Suman Ghimire</cp:lastModifiedBy>
  <cp:revision>568</cp:revision>
  <cp:lastPrinted>2025-10-16T06:17:00Z</cp:lastPrinted>
  <dcterms:created xsi:type="dcterms:W3CDTF">2024-03-15T10:14:00Z</dcterms:created>
  <dcterms:modified xsi:type="dcterms:W3CDTF">2025-10-18T07:28:00Z</dcterms:modified>
</cp:coreProperties>
</file>