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92149" w14:textId="77777777" w:rsidR="00377629" w:rsidRPr="00F04163" w:rsidRDefault="00F04163" w:rsidP="003508CA">
      <w:pPr>
        <w:spacing w:line="480" w:lineRule="auto"/>
        <w:jc w:val="center"/>
        <w:rPr>
          <w:b/>
          <w:bCs/>
        </w:rPr>
      </w:pPr>
      <w:r w:rsidRPr="00F04163">
        <w:rPr>
          <w:b/>
          <w:bCs/>
        </w:rPr>
        <w:t xml:space="preserve">Effect of </w:t>
      </w:r>
      <w:r w:rsidR="00F758E7">
        <w:rPr>
          <w:b/>
          <w:bCs/>
        </w:rPr>
        <w:t>weather</w:t>
      </w:r>
      <w:r w:rsidRPr="00F04163">
        <w:rPr>
          <w:b/>
          <w:bCs/>
        </w:rPr>
        <w:t xml:space="preserve"> on </w:t>
      </w:r>
      <w:r w:rsidR="00F758E7">
        <w:rPr>
          <w:b/>
          <w:bCs/>
        </w:rPr>
        <w:t>physiological aspect and quality</w:t>
      </w:r>
      <w:r w:rsidRPr="00F04163">
        <w:rPr>
          <w:b/>
          <w:bCs/>
        </w:rPr>
        <w:t xml:space="preserve"> of </w:t>
      </w:r>
      <w:proofErr w:type="spellStart"/>
      <w:r w:rsidR="00142930">
        <w:rPr>
          <w:b/>
          <w:bCs/>
        </w:rPr>
        <w:t>k</w:t>
      </w:r>
      <w:r w:rsidRPr="00FB3FAA">
        <w:rPr>
          <w:b/>
        </w:rPr>
        <w:t>innow</w:t>
      </w:r>
      <w:proofErr w:type="spellEnd"/>
      <w:r w:rsidRPr="00FB3FAA">
        <w:rPr>
          <w:b/>
        </w:rPr>
        <w:t xml:space="preserve"> mandarin</w:t>
      </w:r>
      <w:r w:rsidR="00F758E7">
        <w:rPr>
          <w:b/>
        </w:rPr>
        <w:t xml:space="preserve"> under sub-tropics foothill </w:t>
      </w:r>
      <w:r w:rsidR="00CD147D">
        <w:rPr>
          <w:b/>
        </w:rPr>
        <w:t>Himalayas</w:t>
      </w:r>
    </w:p>
    <w:p w14:paraId="215EBB86" w14:textId="77777777" w:rsidR="00F9561E" w:rsidRDefault="00F9561E" w:rsidP="003508CA">
      <w:pPr>
        <w:spacing w:line="480" w:lineRule="auto"/>
        <w:jc w:val="center"/>
        <w:rPr>
          <w:b/>
        </w:rPr>
      </w:pPr>
    </w:p>
    <w:p w14:paraId="4A4CBA87" w14:textId="77777777" w:rsidR="00377629" w:rsidRPr="00FB3FAA" w:rsidRDefault="00FB3FAA" w:rsidP="003508CA">
      <w:pPr>
        <w:spacing w:line="480" w:lineRule="auto"/>
        <w:jc w:val="center"/>
        <w:rPr>
          <w:b/>
        </w:rPr>
      </w:pPr>
      <w:r w:rsidRPr="00FB3FAA">
        <w:rPr>
          <w:b/>
        </w:rPr>
        <w:t>ABSTRACT</w:t>
      </w:r>
    </w:p>
    <w:p w14:paraId="7C9CA561" w14:textId="77777777" w:rsidR="009C7C5D" w:rsidRDefault="00CD147D" w:rsidP="00F35D92">
      <w:pPr>
        <w:spacing w:line="480" w:lineRule="auto"/>
        <w:jc w:val="both"/>
      </w:pPr>
      <w:r>
        <w:t>Field</w:t>
      </w:r>
      <w:r w:rsidR="000D21FD">
        <w:t xml:space="preserve"> experiment was carried out to study the effect of </w:t>
      </w:r>
      <w:r w:rsidR="009632D4">
        <w:t>weather parameter</w:t>
      </w:r>
      <w:r w:rsidR="000D21FD">
        <w:t xml:space="preserve"> on</w:t>
      </w:r>
      <w:r w:rsidR="00F04163" w:rsidRPr="00F04163">
        <w:t xml:space="preserve"> </w:t>
      </w:r>
      <w:r w:rsidR="009632D4">
        <w:t xml:space="preserve">physiological aspect </w:t>
      </w:r>
      <w:r w:rsidR="00F04163" w:rsidRPr="00F04163">
        <w:t xml:space="preserve">and quality of Kinnow mandarin, which were drip-irrigated from initial year of planting. </w:t>
      </w:r>
      <w:r>
        <w:t>R</w:t>
      </w:r>
      <w:r w:rsidR="001D4A0A">
        <w:t xml:space="preserve">esults </w:t>
      </w:r>
      <w:r>
        <w:t>showed positive correlation</w:t>
      </w:r>
      <w:r w:rsidR="00F04163" w:rsidRPr="00F04163">
        <w:t xml:space="preserve"> </w:t>
      </w:r>
      <w:r>
        <w:t xml:space="preserve">of </w:t>
      </w:r>
      <w:r w:rsidR="00F04163" w:rsidRPr="00F04163">
        <w:t xml:space="preserve">the </w:t>
      </w:r>
      <w:r w:rsidR="00835757">
        <w:t xml:space="preserve">chlorophyll content and relative leaf water concentration of </w:t>
      </w:r>
      <w:proofErr w:type="spellStart"/>
      <w:r w:rsidR="00835757">
        <w:t>kinnow</w:t>
      </w:r>
      <w:proofErr w:type="spellEnd"/>
      <w:r w:rsidR="00835757">
        <w:t xml:space="preserve"> mandarin</w:t>
      </w:r>
      <w:r w:rsidR="003508CA">
        <w:t xml:space="preserve"> </w:t>
      </w:r>
      <w:r>
        <w:t>with</w:t>
      </w:r>
      <w:r w:rsidR="001D4A0A">
        <w:t xml:space="preserve"> </w:t>
      </w:r>
      <w:proofErr w:type="spellStart"/>
      <w:r>
        <w:t>Tm</w:t>
      </w:r>
      <w:r w:rsidR="00835757">
        <w:t>ax</w:t>
      </w:r>
      <w:proofErr w:type="spellEnd"/>
      <w:r>
        <w:t xml:space="preserve">, </w:t>
      </w:r>
      <w:proofErr w:type="spellStart"/>
      <w:r>
        <w:t>Tmin</w:t>
      </w:r>
      <w:proofErr w:type="spellEnd"/>
      <w:r>
        <w:t xml:space="preserve"> and </w:t>
      </w:r>
      <w:r w:rsidR="00835757">
        <w:t>RH at K</w:t>
      </w:r>
      <w:r w:rsidR="00835757" w:rsidRPr="009A132F">
        <w:rPr>
          <w:vertAlign w:val="subscript"/>
        </w:rPr>
        <w:t>1</w:t>
      </w:r>
      <w:r>
        <w:t xml:space="preserve"> stage; </w:t>
      </w:r>
      <w:proofErr w:type="spellStart"/>
      <w:r>
        <w:t>T</w:t>
      </w:r>
      <w:r w:rsidR="00835757">
        <w:t>max</w:t>
      </w:r>
      <w:proofErr w:type="spellEnd"/>
      <w:r>
        <w:t xml:space="preserve">, </w:t>
      </w:r>
      <w:proofErr w:type="spellStart"/>
      <w:r>
        <w:t>Tmin</w:t>
      </w:r>
      <w:proofErr w:type="spellEnd"/>
      <w:r w:rsidR="00835757">
        <w:t xml:space="preserve"> and evaporation at</w:t>
      </w:r>
      <w:r>
        <w:t xml:space="preserve"> K</w:t>
      </w:r>
      <w:r w:rsidRPr="009A132F">
        <w:rPr>
          <w:vertAlign w:val="subscript"/>
        </w:rPr>
        <w:t>3</w:t>
      </w:r>
      <w:r>
        <w:t xml:space="preserve"> stage</w:t>
      </w:r>
      <w:r w:rsidR="00835757">
        <w:t xml:space="preserve"> </w:t>
      </w:r>
      <w:r w:rsidR="009C7C5D">
        <w:t xml:space="preserve">and evaporation at </w:t>
      </w:r>
      <w:r w:rsidR="00835757">
        <w:t>K</w:t>
      </w:r>
      <w:r w:rsidR="00835757" w:rsidRPr="009A132F">
        <w:rPr>
          <w:vertAlign w:val="subscript"/>
        </w:rPr>
        <w:t>2</w:t>
      </w:r>
      <w:r w:rsidR="009C7C5D">
        <w:t xml:space="preserve">. Leaf water content </w:t>
      </w:r>
      <w:r w:rsidR="005F1DB0">
        <w:t xml:space="preserve">of kinnow mandarin </w:t>
      </w:r>
      <w:r w:rsidR="008A6EAE">
        <w:t xml:space="preserve">were influenced positively by </w:t>
      </w:r>
      <w:proofErr w:type="spellStart"/>
      <w:r w:rsidR="009C7C5D">
        <w:t>T</w:t>
      </w:r>
      <w:r w:rsidR="008A6EAE">
        <w:t>m</w:t>
      </w:r>
      <w:r w:rsidR="005F1DB0">
        <w:t>in</w:t>
      </w:r>
      <w:proofErr w:type="spellEnd"/>
      <w:r w:rsidR="009C7C5D">
        <w:t xml:space="preserve"> and evaporation at</w:t>
      </w:r>
      <w:r w:rsidR="005F1DB0">
        <w:t xml:space="preserve"> K</w:t>
      </w:r>
      <w:r w:rsidR="005F1DB0" w:rsidRPr="008F1D8E">
        <w:rPr>
          <w:vertAlign w:val="subscript"/>
        </w:rPr>
        <w:t>3</w:t>
      </w:r>
      <w:r w:rsidR="005F1DB0">
        <w:t xml:space="preserve"> stage </w:t>
      </w:r>
      <w:r w:rsidR="008A6EAE">
        <w:t>and evapo</w:t>
      </w:r>
      <w:r w:rsidR="005F1DB0">
        <w:t>ration at K</w:t>
      </w:r>
      <w:r w:rsidR="005F1DB0" w:rsidRPr="008F1D8E">
        <w:rPr>
          <w:vertAlign w:val="subscript"/>
        </w:rPr>
        <w:t>2</w:t>
      </w:r>
      <w:r w:rsidR="005F1DB0">
        <w:t xml:space="preserve"> </w:t>
      </w:r>
      <w:r w:rsidR="008A6EAE">
        <w:t xml:space="preserve">stage. </w:t>
      </w:r>
    </w:p>
    <w:p w14:paraId="2081805D" w14:textId="77777777" w:rsidR="00D919F4" w:rsidRDefault="00F35D92" w:rsidP="00F35D92">
      <w:pPr>
        <w:spacing w:line="480" w:lineRule="auto"/>
        <w:jc w:val="both"/>
      </w:pPr>
      <w:r>
        <w:t>However</w:t>
      </w:r>
      <w:r w:rsidR="008A6EAE">
        <w:t xml:space="preserve"> the quality parameter </w:t>
      </w:r>
      <w:r w:rsidR="008A6EAE" w:rsidRPr="008A6EAE">
        <w:rPr>
          <w:i/>
        </w:rPr>
        <w:t>viz</w:t>
      </w:r>
      <w:r w:rsidR="008A6EAE">
        <w:t>., total sugar, reducing sugar, non-reducing sugar</w:t>
      </w:r>
      <w:r>
        <w:t xml:space="preserve"> and ascorbic acid content in fruits of kinnow mandarin were influenced positively </w:t>
      </w:r>
      <w:proofErr w:type="spellStart"/>
      <w:r>
        <w:t>by</w:t>
      </w:r>
      <w:r w:rsidR="009C7C5D">
        <w:t>Tmax</w:t>
      </w:r>
      <w:proofErr w:type="spellEnd"/>
      <w:r w:rsidR="009C7C5D">
        <w:t xml:space="preserve"> and </w:t>
      </w:r>
      <w:proofErr w:type="spellStart"/>
      <w:r w:rsidR="009C7C5D">
        <w:t>Tm</w:t>
      </w:r>
      <w:r>
        <w:t>in</w:t>
      </w:r>
      <w:proofErr w:type="spellEnd"/>
      <w:r>
        <w:t xml:space="preserve"> at K</w:t>
      </w:r>
      <w:r w:rsidRPr="00F35D92">
        <w:rPr>
          <w:vertAlign w:val="subscript"/>
        </w:rPr>
        <w:t>3</w:t>
      </w:r>
      <w:r>
        <w:t xml:space="preserve"> stage</w:t>
      </w:r>
      <w:r w:rsidR="009C7C5D">
        <w:t>,</w:t>
      </w:r>
      <w:r>
        <w:t xml:space="preserve"> </w:t>
      </w:r>
      <w:proofErr w:type="spellStart"/>
      <w:r w:rsidR="009C7C5D">
        <w:t>T</w:t>
      </w:r>
      <w:r>
        <w:t>max</w:t>
      </w:r>
      <w:proofErr w:type="spellEnd"/>
      <w:r w:rsidR="009C7C5D">
        <w:t xml:space="preserve"> and RH</w:t>
      </w:r>
      <w:r>
        <w:t xml:space="preserve"> at K</w:t>
      </w:r>
      <w:r w:rsidRPr="00F35D92">
        <w:rPr>
          <w:vertAlign w:val="subscript"/>
        </w:rPr>
        <w:t>4</w:t>
      </w:r>
      <w:r>
        <w:t xml:space="preserve"> stage whereas, acidity, total phenol and total flavonoid</w:t>
      </w:r>
      <w:r w:rsidR="009C7C5D">
        <w:t xml:space="preserve"> of kinnow mandarin fruit were influenced</w:t>
      </w:r>
      <w:r>
        <w:t xml:space="preserve"> positively with rainfall at K</w:t>
      </w:r>
      <w:r w:rsidRPr="00F35D92">
        <w:rPr>
          <w:vertAlign w:val="subscript"/>
        </w:rPr>
        <w:t>3</w:t>
      </w:r>
      <w:r>
        <w:t xml:space="preserve"> </w:t>
      </w:r>
      <w:r w:rsidR="009C7C5D">
        <w:t xml:space="preserve">with </w:t>
      </w:r>
      <w:proofErr w:type="spellStart"/>
      <w:r w:rsidR="009C7C5D">
        <w:t>Tmin</w:t>
      </w:r>
      <w:proofErr w:type="spellEnd"/>
      <w:r w:rsidR="009C7C5D">
        <w:t xml:space="preserve"> </w:t>
      </w:r>
      <w:r>
        <w:t xml:space="preserve">and </w:t>
      </w:r>
      <w:r w:rsidR="009C7C5D">
        <w:t xml:space="preserve">rainfall at </w:t>
      </w:r>
      <w:r>
        <w:t>K</w:t>
      </w:r>
      <w:r w:rsidRPr="00F35D92">
        <w:rPr>
          <w:vertAlign w:val="subscript"/>
        </w:rPr>
        <w:t>4</w:t>
      </w:r>
      <w:r w:rsidR="009C7C5D">
        <w:t xml:space="preserve"> stage.</w:t>
      </w:r>
    </w:p>
    <w:p w14:paraId="232628A8" w14:textId="77777777" w:rsidR="00FB3FAA" w:rsidRDefault="00C36244" w:rsidP="003508CA">
      <w:pPr>
        <w:spacing w:line="480" w:lineRule="auto"/>
        <w:jc w:val="both"/>
      </w:pPr>
      <w:r w:rsidRPr="00C36244">
        <w:rPr>
          <w:b/>
          <w:i/>
        </w:rPr>
        <w:t>Keywords</w:t>
      </w:r>
      <w:r>
        <w:t xml:space="preserve">: </w:t>
      </w:r>
      <w:r w:rsidR="00F35D92">
        <w:t>Weather</w:t>
      </w:r>
      <w:r w:rsidRPr="00C36244">
        <w:t xml:space="preserve">, </w:t>
      </w:r>
      <w:r w:rsidR="00F35D92">
        <w:t>Physiological</w:t>
      </w:r>
      <w:r>
        <w:t>, Quality,</w:t>
      </w:r>
      <w:r w:rsidRPr="00C36244">
        <w:t xml:space="preserve"> </w:t>
      </w:r>
      <w:r w:rsidR="00F35D92">
        <w:t xml:space="preserve">Citrus, </w:t>
      </w:r>
      <w:r w:rsidR="00F04163">
        <w:t>Kinnow mandarin</w:t>
      </w:r>
    </w:p>
    <w:p w14:paraId="09F289B4" w14:textId="77777777" w:rsidR="00F35D92" w:rsidRDefault="00B27CA7" w:rsidP="00B27CA7">
      <w:pPr>
        <w:autoSpaceDE w:val="0"/>
        <w:autoSpaceDN w:val="0"/>
        <w:adjustRightInd w:val="0"/>
        <w:spacing w:line="360" w:lineRule="auto"/>
        <w:jc w:val="both"/>
        <w:rPr>
          <w:color w:val="000000"/>
          <w:lang w:val="en-IN"/>
        </w:rPr>
      </w:pPr>
      <w:r w:rsidRPr="00CF6E5B">
        <w:rPr>
          <w:color w:val="000000"/>
        </w:rPr>
        <w:t>Citrus is the imperative and leading fruit crops of the world. Among the different commercially grown citrus fruits, cultivation of kinnow mandarin, a first generated hybrid of King Orange (♂) and Willow Leaf (♀) developed by Dr. H. B. Frost in 1915 in California (USA) has assumed most prized status among citrus fruit grower of North-Western regions of the India</w:t>
      </w:r>
      <w:r>
        <w:rPr>
          <w:color w:val="000000"/>
        </w:rPr>
        <w:t>.</w:t>
      </w:r>
      <w:r w:rsidR="009C7C5D">
        <w:rPr>
          <w:color w:val="000000"/>
        </w:rPr>
        <w:t xml:space="preserve"> It </w:t>
      </w:r>
      <w:r w:rsidRPr="00CF6E5B">
        <w:rPr>
          <w:color w:val="000000"/>
        </w:rPr>
        <w:t>is the second most important commercial fruit crop</w:t>
      </w:r>
      <w:r w:rsidR="009C7C5D">
        <w:rPr>
          <w:color w:val="000000"/>
        </w:rPr>
        <w:t xml:space="preserve"> in India,</w:t>
      </w:r>
      <w:r w:rsidRPr="00CF6E5B">
        <w:rPr>
          <w:color w:val="000000"/>
        </w:rPr>
        <w:t xml:space="preserve"> occupying an area</w:t>
      </w:r>
      <w:r w:rsidR="009C7C5D" w:rsidRPr="00CF6E5B">
        <w:rPr>
          <w:color w:val="000000"/>
        </w:rPr>
        <w:t>1078 thousand hectare</w:t>
      </w:r>
      <w:r w:rsidRPr="00CF6E5B">
        <w:rPr>
          <w:color w:val="000000"/>
        </w:rPr>
        <w:t xml:space="preserve"> and production </w:t>
      </w:r>
      <w:r w:rsidR="009C7C5D" w:rsidRPr="00CF6E5B">
        <w:rPr>
          <w:color w:val="000000"/>
        </w:rPr>
        <w:t>11147 thousand metric tons, respectively with a productivity o</w:t>
      </w:r>
      <w:r w:rsidR="009C7C5D">
        <w:rPr>
          <w:color w:val="000000"/>
        </w:rPr>
        <w:t>f 10.3 metric tons per hectare (Anonymous, 2014</w:t>
      </w:r>
      <w:r w:rsidR="009C7C5D" w:rsidRPr="00021630">
        <w:rPr>
          <w:color w:val="000000"/>
        </w:rPr>
        <w:t>).</w:t>
      </w:r>
      <w:r w:rsidR="009C7C5D">
        <w:rPr>
          <w:color w:val="000000"/>
        </w:rPr>
        <w:t xml:space="preserve"> </w:t>
      </w:r>
      <w:r w:rsidRPr="00C46961">
        <w:t xml:space="preserve">Considering the nutritional value, the magnitude of fruit production and array of commercial product made the citrus may be consider as a number one fruit of the world. It has a great variety of beverage, industrial, and medicinal uses and has assumed special economics importance and export demand being acknowledged for its high juice contents, special flavor, and delicious taste and being a rich source of Vitamin C, it is widely used for juices, squashes, jams, jellies and </w:t>
      </w:r>
      <w:r w:rsidRPr="00C46961">
        <w:lastRenderedPageBreak/>
        <w:t>marmalade.</w:t>
      </w:r>
      <w:r>
        <w:t xml:space="preserve"> </w:t>
      </w:r>
      <w:r w:rsidRPr="00C46961">
        <w:t xml:space="preserve">It also provides some micronutrients such as calcium, phosphorous and iron. </w:t>
      </w:r>
      <w:r w:rsidRPr="00CF6E5B">
        <w:rPr>
          <w:color w:val="000000"/>
        </w:rPr>
        <w:t>In spite of such qualities and scope, the Kinnow production throughout</w:t>
      </w:r>
      <w:r w:rsidRPr="00CF6E5B">
        <w:rPr>
          <w:color w:val="000000"/>
          <w:lang w:val="en-IN"/>
        </w:rPr>
        <w:t xml:space="preserve"> the world suffers from a multitud</w:t>
      </w:r>
      <w:r w:rsidR="00972E08">
        <w:rPr>
          <w:color w:val="000000"/>
          <w:lang w:val="en-IN"/>
        </w:rPr>
        <w:t>e of environmental challenges.</w:t>
      </w:r>
      <w:r w:rsidRPr="00CF6E5B">
        <w:rPr>
          <w:color w:val="000000"/>
          <w:lang w:val="en-IN"/>
        </w:rPr>
        <w:t xml:space="preserve"> </w:t>
      </w:r>
    </w:p>
    <w:p w14:paraId="38997B9C" w14:textId="77777777" w:rsidR="001F7375" w:rsidRPr="007E0569" w:rsidRDefault="00F35D92" w:rsidP="00F35D92">
      <w:pPr>
        <w:autoSpaceDE w:val="0"/>
        <w:autoSpaceDN w:val="0"/>
        <w:adjustRightInd w:val="0"/>
        <w:spacing w:line="360" w:lineRule="auto"/>
        <w:jc w:val="both"/>
        <w:rPr>
          <w:bCs/>
          <w:color w:val="000000"/>
        </w:rPr>
      </w:pPr>
      <w:r w:rsidRPr="006B67EB">
        <w:rPr>
          <w:lang w:val="en-IN"/>
        </w:rPr>
        <w:t>Climate is interrelated with citrus quality and quantity. In sub-tropical regions, the fruit growth rate is rapid, but the fruit quality of oranges and mandarin is poor, with typical green peel colour and a pale light yellow juice colour (</w:t>
      </w:r>
      <w:proofErr w:type="spellStart"/>
      <w:r w:rsidRPr="006B67EB">
        <w:rPr>
          <w:lang w:val="en-IN"/>
        </w:rPr>
        <w:t>Makinde</w:t>
      </w:r>
      <w:proofErr w:type="spellEnd"/>
      <w:r w:rsidRPr="006B67EB">
        <w:rPr>
          <w:lang w:val="en-IN"/>
        </w:rPr>
        <w:t xml:space="preserve"> </w:t>
      </w:r>
      <w:r w:rsidRPr="006B67EB">
        <w:rPr>
          <w:i/>
          <w:lang w:val="en-IN"/>
        </w:rPr>
        <w:t>et al</w:t>
      </w:r>
      <w:r w:rsidRPr="006B67EB">
        <w:rPr>
          <w:lang w:val="en-IN"/>
        </w:rPr>
        <w:t xml:space="preserve">., 2011). Moreover, the </w:t>
      </w:r>
      <w:r>
        <w:rPr>
          <w:lang w:val="en-IN"/>
        </w:rPr>
        <w:t>sugar</w:t>
      </w:r>
      <w:r w:rsidRPr="006B67EB">
        <w:rPr>
          <w:lang w:val="en-IN"/>
        </w:rPr>
        <w:t xml:space="preserve"> and acids tend to be low due to high average temperatures throughout the year which cause respiratory metabolism of sugar and acids (Davies and </w:t>
      </w:r>
      <w:proofErr w:type="spellStart"/>
      <w:r w:rsidRPr="006B67EB">
        <w:rPr>
          <w:lang w:val="en-IN"/>
        </w:rPr>
        <w:t>Albrigo</w:t>
      </w:r>
      <w:proofErr w:type="spellEnd"/>
      <w:r w:rsidRPr="006B67EB">
        <w:rPr>
          <w:lang w:val="en-IN"/>
        </w:rPr>
        <w:t>, 1994; Davies, 1997).</w:t>
      </w:r>
      <w:r>
        <w:rPr>
          <w:lang w:val="en-IN"/>
        </w:rPr>
        <w:t xml:space="preserve"> </w:t>
      </w:r>
      <w:r w:rsidRPr="00CF6E5B">
        <w:rPr>
          <w:color w:val="000000"/>
        </w:rPr>
        <w:t>Climate variability to be, the principal source of fluctuations in global food production in developing countries</w:t>
      </w:r>
      <w:r w:rsidR="00C6545F">
        <w:rPr>
          <w:color w:val="000000"/>
        </w:rPr>
        <w:t xml:space="preserve">. </w:t>
      </w:r>
      <w:r w:rsidRPr="006B67EB">
        <w:t xml:space="preserve">The high temperature increases the capacity of air to absorb water vapour and constantly generate a higher demand of water (Moretti </w:t>
      </w:r>
      <w:r w:rsidRPr="006B67EB">
        <w:rPr>
          <w:i/>
        </w:rPr>
        <w:t>et al</w:t>
      </w:r>
      <w:r w:rsidRPr="006B67EB">
        <w:t>., 2010).</w:t>
      </w:r>
      <w:r w:rsidR="0030232E" w:rsidRPr="00A75E54">
        <w:t xml:space="preserve">The temperature increase affected the photosynthesis, causes alternation in sugar, organic acid, firmness as well as post harvest quality of the fruit (Moretti </w:t>
      </w:r>
      <w:r w:rsidR="0030232E" w:rsidRPr="0054218A">
        <w:rPr>
          <w:i/>
        </w:rPr>
        <w:t>et al</w:t>
      </w:r>
      <w:r w:rsidR="0030232E" w:rsidRPr="00A75E54">
        <w:t>., 2010) and higher temperature also resulted in physiological problems in flower and fruit</w:t>
      </w:r>
      <w:r w:rsidR="0030232E">
        <w:t xml:space="preserve"> development.</w:t>
      </w:r>
      <w:r>
        <w:t xml:space="preserve"> </w:t>
      </w:r>
      <w:r w:rsidR="00A75E54" w:rsidRPr="00C46961">
        <w:rPr>
          <w:lang w:val="en-IN"/>
        </w:rPr>
        <w:t xml:space="preserve">Current and forecast global warming is expected to change climate in the classic regions of fruit tree cultivation. </w:t>
      </w:r>
      <w:r w:rsidR="00A75E54">
        <w:rPr>
          <w:lang w:val="en-IN"/>
        </w:rPr>
        <w:t>Hence, the re</w:t>
      </w:r>
      <w:r w:rsidR="001F7375">
        <w:rPr>
          <w:lang w:val="en-IN"/>
        </w:rPr>
        <w:t>c</w:t>
      </w:r>
      <w:r w:rsidR="00A75E54">
        <w:rPr>
          <w:lang w:val="en-IN"/>
        </w:rPr>
        <w:t xml:space="preserve">ent investigation was carried out to find out the impact of </w:t>
      </w:r>
      <w:r>
        <w:rPr>
          <w:lang w:val="en-IN"/>
        </w:rPr>
        <w:t>weather parameters</w:t>
      </w:r>
      <w:r w:rsidR="00A75E54">
        <w:rPr>
          <w:lang w:val="en-IN"/>
        </w:rPr>
        <w:t xml:space="preserve"> on </w:t>
      </w:r>
      <w:r w:rsidR="002C791F">
        <w:rPr>
          <w:lang w:val="en-IN"/>
        </w:rPr>
        <w:t xml:space="preserve">physiological aspect at different </w:t>
      </w:r>
      <w:proofErr w:type="spellStart"/>
      <w:r w:rsidR="002C791F">
        <w:rPr>
          <w:lang w:val="en-IN"/>
        </w:rPr>
        <w:t>phenological</w:t>
      </w:r>
      <w:proofErr w:type="spellEnd"/>
      <w:r w:rsidR="002C791F">
        <w:rPr>
          <w:lang w:val="en-IN"/>
        </w:rPr>
        <w:t xml:space="preserve"> stages</w:t>
      </w:r>
      <w:r w:rsidR="001F7375">
        <w:rPr>
          <w:lang w:val="en-IN"/>
        </w:rPr>
        <w:t xml:space="preserve"> and quality</w:t>
      </w:r>
      <w:ins w:id="0" w:author="Durga Gautam" w:date="2025-10-09T09:27:00Z">
        <w:r w:rsidR="00E94599">
          <w:rPr>
            <w:lang w:val="en-IN"/>
          </w:rPr>
          <w:t xml:space="preserve"> </w:t>
        </w:r>
      </w:ins>
      <w:r w:rsidR="009C7C5D">
        <w:rPr>
          <w:lang w:val="en-IN"/>
        </w:rPr>
        <w:t>during</w:t>
      </w:r>
      <w:r w:rsidR="002C791F">
        <w:rPr>
          <w:lang w:val="en-IN"/>
        </w:rPr>
        <w:t xml:space="preserve"> fruit developmental stages </w:t>
      </w:r>
      <w:r w:rsidR="001F7375">
        <w:rPr>
          <w:lang w:val="en-IN"/>
        </w:rPr>
        <w:t xml:space="preserve">of kinnow mandarin under sub-tropical </w:t>
      </w:r>
      <w:r w:rsidR="002C791F">
        <w:rPr>
          <w:lang w:val="en-IN"/>
        </w:rPr>
        <w:t xml:space="preserve">foot-hill Himalayas </w:t>
      </w:r>
      <w:r w:rsidR="001F7375">
        <w:rPr>
          <w:lang w:val="en-IN"/>
        </w:rPr>
        <w:t>conditions.</w:t>
      </w:r>
    </w:p>
    <w:p w14:paraId="7327D281" w14:textId="77777777" w:rsidR="002C791F" w:rsidRDefault="002C791F" w:rsidP="003508CA">
      <w:pPr>
        <w:autoSpaceDE w:val="0"/>
        <w:autoSpaceDN w:val="0"/>
        <w:adjustRightInd w:val="0"/>
        <w:spacing w:line="480" w:lineRule="auto"/>
        <w:jc w:val="both"/>
        <w:rPr>
          <w:b/>
        </w:rPr>
      </w:pPr>
    </w:p>
    <w:p w14:paraId="59C39FF7" w14:textId="77777777" w:rsidR="001E38FB" w:rsidRDefault="001E38FB" w:rsidP="003508CA">
      <w:pPr>
        <w:autoSpaceDE w:val="0"/>
        <w:autoSpaceDN w:val="0"/>
        <w:adjustRightInd w:val="0"/>
        <w:spacing w:line="480" w:lineRule="auto"/>
        <w:jc w:val="both"/>
        <w:rPr>
          <w:b/>
        </w:rPr>
      </w:pPr>
      <w:r w:rsidRPr="001E38FB">
        <w:rPr>
          <w:b/>
        </w:rPr>
        <w:t>MATERIALS AND METHODS</w:t>
      </w:r>
    </w:p>
    <w:p w14:paraId="40DC9F5F" w14:textId="77777777" w:rsidR="00AF6A00" w:rsidRPr="00AF6A00" w:rsidRDefault="00AF6A00" w:rsidP="003508CA">
      <w:pPr>
        <w:spacing w:line="480" w:lineRule="auto"/>
        <w:jc w:val="both"/>
        <w:rPr>
          <w:b/>
          <w:i/>
        </w:rPr>
      </w:pPr>
      <w:r w:rsidRPr="00AF6A00">
        <w:rPr>
          <w:b/>
          <w:i/>
        </w:rPr>
        <w:t>Experimental site</w:t>
      </w:r>
    </w:p>
    <w:p w14:paraId="6ADAD4C7" w14:textId="77777777" w:rsidR="00AF6A00" w:rsidRDefault="00D96AF8" w:rsidP="003508CA">
      <w:pPr>
        <w:spacing w:line="480" w:lineRule="auto"/>
        <w:jc w:val="both"/>
      </w:pPr>
      <w:r w:rsidRPr="00D96AF8">
        <w:t>The field experiment was conducted</w:t>
      </w:r>
      <w:r w:rsidR="00AF6A00">
        <w:t xml:space="preserve"> for two consecutive year 2014 and 2015</w:t>
      </w:r>
      <w:r w:rsidRPr="00D96AF8">
        <w:t xml:space="preserve"> at Research Farm </w:t>
      </w:r>
      <w:proofErr w:type="spellStart"/>
      <w:r w:rsidRPr="00D96AF8">
        <w:t>Chatha</w:t>
      </w:r>
      <w:proofErr w:type="spellEnd"/>
      <w:r w:rsidRPr="00D96AF8">
        <w:t xml:space="preserve">, Division of Fruit Science, Faculty of Agriculture, Sher-e-Kashmir University of Agricultural Sciences and Technology-Jammu, India. </w:t>
      </w:r>
      <w:r w:rsidR="00E042B0" w:rsidRPr="00A32AC0">
        <w:rPr>
          <w:bCs/>
        </w:rPr>
        <w:t xml:space="preserve">The experimental orchard at </w:t>
      </w:r>
      <w:proofErr w:type="spellStart"/>
      <w:r w:rsidR="00E042B0" w:rsidRPr="00A32AC0">
        <w:rPr>
          <w:bCs/>
        </w:rPr>
        <w:t>Chatha</w:t>
      </w:r>
      <w:proofErr w:type="spellEnd"/>
      <w:r w:rsidR="00E042B0" w:rsidRPr="00A32AC0">
        <w:rPr>
          <w:bCs/>
        </w:rPr>
        <w:t xml:space="preserve"> is situated in the sub-tropical zone at latitude 32</w:t>
      </w:r>
      <w:r w:rsidR="00E042B0" w:rsidRPr="00A32AC0">
        <w:rPr>
          <w:bCs/>
          <w:vertAlign w:val="superscript"/>
        </w:rPr>
        <w:t>o</w:t>
      </w:r>
      <w:r w:rsidR="00E042B0">
        <w:rPr>
          <w:bCs/>
        </w:rPr>
        <w:t xml:space="preserve"> 43'</w:t>
      </w:r>
      <w:r w:rsidR="009C7C5D">
        <w:rPr>
          <w:bCs/>
        </w:rPr>
        <w:t xml:space="preserve"> North, </w:t>
      </w:r>
      <w:r w:rsidR="00E042B0" w:rsidRPr="00A32AC0">
        <w:rPr>
          <w:bCs/>
        </w:rPr>
        <w:t>longitude of 74</w:t>
      </w:r>
      <w:r w:rsidR="00E042B0" w:rsidRPr="00A32AC0">
        <w:rPr>
          <w:bCs/>
          <w:vertAlign w:val="superscript"/>
        </w:rPr>
        <w:t>o</w:t>
      </w:r>
      <w:r w:rsidR="00E042B0">
        <w:rPr>
          <w:bCs/>
        </w:rPr>
        <w:t xml:space="preserve"> 54'</w:t>
      </w:r>
      <w:r w:rsidR="009C7C5D">
        <w:rPr>
          <w:bCs/>
        </w:rPr>
        <w:t xml:space="preserve"> </w:t>
      </w:r>
      <w:proofErr w:type="gramStart"/>
      <w:r w:rsidR="009C7C5D">
        <w:rPr>
          <w:bCs/>
        </w:rPr>
        <w:t>East  and</w:t>
      </w:r>
      <w:proofErr w:type="gramEnd"/>
      <w:r w:rsidR="00E042B0" w:rsidRPr="00A32AC0">
        <w:rPr>
          <w:bCs/>
        </w:rPr>
        <w:t xml:space="preserve"> altitude 332 meters above mean sea level. Annual rainfall</w:t>
      </w:r>
      <w:r w:rsidR="00E042B0">
        <w:rPr>
          <w:bCs/>
        </w:rPr>
        <w:t xml:space="preserve"> is about 111</w:t>
      </w:r>
      <w:r w:rsidR="00E042B0" w:rsidRPr="00A32AC0">
        <w:rPr>
          <w:bCs/>
        </w:rPr>
        <w:t>0 mm, out of which most of the rains are received during July to October. The mean annual maximum and minimum temperatures are 29.</w:t>
      </w:r>
      <w:r w:rsidR="00E042B0">
        <w:rPr>
          <w:bCs/>
        </w:rPr>
        <w:t>7</w:t>
      </w:r>
      <w:r w:rsidR="00E042B0" w:rsidRPr="00A32AC0">
        <w:rPr>
          <w:bCs/>
        </w:rPr>
        <w:t xml:space="preserve"> and 16.</w:t>
      </w:r>
      <w:r w:rsidR="00E042B0">
        <w:rPr>
          <w:bCs/>
        </w:rPr>
        <w:t>3</w:t>
      </w:r>
      <w:r w:rsidR="002C791F">
        <w:rPr>
          <w:bCs/>
        </w:rPr>
        <w:t xml:space="preserve"> </w:t>
      </w:r>
      <w:r w:rsidR="00E042B0" w:rsidRPr="00A32AC0">
        <w:rPr>
          <w:bCs/>
          <w:vertAlign w:val="superscript"/>
        </w:rPr>
        <w:t>o</w:t>
      </w:r>
      <w:r w:rsidR="00E042B0" w:rsidRPr="00A32AC0">
        <w:rPr>
          <w:bCs/>
        </w:rPr>
        <w:t>C, respectively.</w:t>
      </w:r>
      <w:r w:rsidR="00E042B0">
        <w:rPr>
          <w:bCs/>
        </w:rPr>
        <w:t xml:space="preserve"> </w:t>
      </w:r>
      <w:r w:rsidR="00E042B0" w:rsidRPr="00A32AC0">
        <w:rPr>
          <w:bCs/>
        </w:rPr>
        <w:t>Summer months are hot with temperature and humidity ranging from 23.5</w:t>
      </w:r>
      <w:r w:rsidR="002C791F">
        <w:rPr>
          <w:bCs/>
        </w:rPr>
        <w:t xml:space="preserve"> </w:t>
      </w:r>
      <w:r w:rsidR="00E042B0" w:rsidRPr="00A32AC0">
        <w:rPr>
          <w:bCs/>
        </w:rPr>
        <w:t>to 35.5</w:t>
      </w:r>
      <w:r w:rsidR="002C791F">
        <w:rPr>
          <w:bCs/>
        </w:rPr>
        <w:t xml:space="preserve"> </w:t>
      </w:r>
      <w:r w:rsidR="00E042B0" w:rsidRPr="00A32AC0">
        <w:rPr>
          <w:bCs/>
          <w:vertAlign w:val="superscript"/>
        </w:rPr>
        <w:t>o</w:t>
      </w:r>
      <w:r w:rsidR="00E042B0" w:rsidRPr="00A32AC0">
        <w:rPr>
          <w:bCs/>
        </w:rPr>
        <w:t xml:space="preserve">C and </w:t>
      </w:r>
      <w:proofErr w:type="gramStart"/>
      <w:r w:rsidR="00E042B0" w:rsidRPr="00A32AC0">
        <w:rPr>
          <w:bCs/>
        </w:rPr>
        <w:t>53.0</w:t>
      </w:r>
      <w:r w:rsidR="009C7C5D">
        <w:rPr>
          <w:bCs/>
        </w:rPr>
        <w:t xml:space="preserve"> </w:t>
      </w:r>
      <w:r w:rsidR="00E042B0" w:rsidRPr="00A32AC0">
        <w:rPr>
          <w:bCs/>
        </w:rPr>
        <w:t xml:space="preserve"> to</w:t>
      </w:r>
      <w:proofErr w:type="gramEnd"/>
      <w:r w:rsidR="00E042B0" w:rsidRPr="00A32AC0">
        <w:rPr>
          <w:bCs/>
        </w:rPr>
        <w:t xml:space="preserve"> 73.5%, respectively. The winter months experience mild to severe cold conditions with an average temperature ranging </w:t>
      </w:r>
      <w:r w:rsidR="00E042B0" w:rsidRPr="00A32AC0">
        <w:rPr>
          <w:bCs/>
        </w:rPr>
        <w:lastRenderedPageBreak/>
        <w:t xml:space="preserve">from </w:t>
      </w:r>
      <w:proofErr w:type="gramStart"/>
      <w:r w:rsidR="00E042B0" w:rsidRPr="00A32AC0">
        <w:rPr>
          <w:bCs/>
        </w:rPr>
        <w:t>6.5</w:t>
      </w:r>
      <w:r w:rsidR="002C791F">
        <w:rPr>
          <w:bCs/>
        </w:rPr>
        <w:t xml:space="preserve"> </w:t>
      </w:r>
      <w:r w:rsidR="00E042B0" w:rsidRPr="00A32AC0">
        <w:rPr>
          <w:bCs/>
        </w:rPr>
        <w:t xml:space="preserve"> to</w:t>
      </w:r>
      <w:proofErr w:type="gramEnd"/>
      <w:r w:rsidR="00E042B0" w:rsidRPr="00A32AC0">
        <w:rPr>
          <w:bCs/>
        </w:rPr>
        <w:t xml:space="preserve"> 21.7</w:t>
      </w:r>
      <w:r w:rsidR="002C791F">
        <w:rPr>
          <w:bCs/>
        </w:rPr>
        <w:t xml:space="preserve"> </w:t>
      </w:r>
      <w:proofErr w:type="spellStart"/>
      <w:r w:rsidR="00E042B0" w:rsidRPr="00A32AC0">
        <w:rPr>
          <w:bCs/>
          <w:vertAlign w:val="superscript"/>
        </w:rPr>
        <w:t>o</w:t>
      </w:r>
      <w:r w:rsidR="00E042B0" w:rsidRPr="00A32AC0">
        <w:rPr>
          <w:bCs/>
        </w:rPr>
        <w:t>C.</w:t>
      </w:r>
      <w:proofErr w:type="spellEnd"/>
      <w:r w:rsidR="00E042B0" w:rsidRPr="00A32AC0">
        <w:rPr>
          <w:bCs/>
        </w:rPr>
        <w:t xml:space="preserve"> December is the coldest month, when minimum temperature touches to 4</w:t>
      </w:r>
      <w:r w:rsidR="002C791F">
        <w:rPr>
          <w:bCs/>
        </w:rPr>
        <w:t xml:space="preserve"> </w:t>
      </w:r>
      <w:proofErr w:type="spellStart"/>
      <w:r w:rsidR="00E042B0" w:rsidRPr="00A32AC0">
        <w:rPr>
          <w:bCs/>
          <w:vertAlign w:val="superscript"/>
        </w:rPr>
        <w:t>o</w:t>
      </w:r>
      <w:r w:rsidR="00E042B0" w:rsidRPr="00A32AC0">
        <w:rPr>
          <w:bCs/>
        </w:rPr>
        <w:t>C.</w:t>
      </w:r>
      <w:proofErr w:type="spellEnd"/>
      <w:r w:rsidR="00E042B0" w:rsidRPr="00A32AC0">
        <w:rPr>
          <w:bCs/>
        </w:rPr>
        <w:t xml:space="preserve"> The highest temperature is recorded in the month of June (45</w:t>
      </w:r>
      <w:r w:rsidR="002C791F">
        <w:rPr>
          <w:bCs/>
        </w:rPr>
        <w:t xml:space="preserve"> </w:t>
      </w:r>
      <w:r w:rsidR="00E042B0" w:rsidRPr="00A32AC0">
        <w:rPr>
          <w:bCs/>
          <w:vertAlign w:val="superscript"/>
        </w:rPr>
        <w:t>o</w:t>
      </w:r>
      <w:r w:rsidR="00E042B0" w:rsidRPr="00A32AC0">
        <w:rPr>
          <w:bCs/>
        </w:rPr>
        <w:t>C). Daily maximum and minimum values of temperature, evaporation rate rises from February onwards up to June drop during July to September with a slight peak in October and then drop progressively up to December.</w:t>
      </w:r>
    </w:p>
    <w:p w14:paraId="6821CB41" w14:textId="77777777" w:rsidR="00AF6A00" w:rsidRPr="00AF6A00" w:rsidRDefault="00AF6A00" w:rsidP="003508CA">
      <w:pPr>
        <w:spacing w:line="480" w:lineRule="auto"/>
        <w:jc w:val="both"/>
        <w:rPr>
          <w:b/>
          <w:i/>
        </w:rPr>
      </w:pPr>
      <w:r w:rsidRPr="00AF6A00">
        <w:rPr>
          <w:b/>
          <w:i/>
        </w:rPr>
        <w:t>Experimental design and treatments</w:t>
      </w:r>
    </w:p>
    <w:p w14:paraId="737F6B48" w14:textId="77777777" w:rsidR="00DD76AB" w:rsidRDefault="001F7375" w:rsidP="003508CA">
      <w:pPr>
        <w:spacing w:line="480" w:lineRule="auto"/>
        <w:jc w:val="both"/>
      </w:pPr>
      <w:r>
        <w:t>The experiment was conducted on</w:t>
      </w:r>
      <w:r w:rsidR="00B6289F" w:rsidRPr="00D96AF8">
        <w:t xml:space="preserve"> 08 year-old plants,</w:t>
      </w:r>
      <w:r w:rsidR="00B6289F">
        <w:t xml:space="preserve"> </w:t>
      </w:r>
      <w:r w:rsidR="00B6289F" w:rsidRPr="00D96AF8">
        <w:t>uniformly growing and bearing habit trees of ‘Kinnow’ mandarin</w:t>
      </w:r>
      <w:r w:rsidR="00B6289F">
        <w:t xml:space="preserve">, </w:t>
      </w:r>
      <w:r w:rsidR="00B6289F" w:rsidRPr="00D96AF8">
        <w:t>which were drip-irrigated from initial year of planting.</w:t>
      </w:r>
      <w:r w:rsidR="00B6289F">
        <w:t xml:space="preserve"> </w:t>
      </w:r>
      <w:r w:rsidR="00B6289F" w:rsidRPr="00E042B0">
        <w:t>The experiment was laid out according to randomized</w:t>
      </w:r>
      <w:r w:rsidR="00B6289F">
        <w:t xml:space="preserve"> </w:t>
      </w:r>
      <w:r w:rsidR="00B6289F" w:rsidRPr="00E042B0">
        <w:t>block design</w:t>
      </w:r>
      <w:r w:rsidR="00B6289F">
        <w:t xml:space="preserve">, </w:t>
      </w:r>
      <w:r w:rsidR="00B6289F" w:rsidRPr="00D96AF8">
        <w:t>plant to plant spacing in a row and within the row was 5 m and 5 m, respectively.</w:t>
      </w:r>
      <w:r w:rsidR="00B6289F">
        <w:t xml:space="preserve"> </w:t>
      </w:r>
      <w:r w:rsidR="00B6289F" w:rsidRPr="00D96AF8">
        <w:t>Three plants from each replication</w:t>
      </w:r>
      <w:r w:rsidR="00B6289F">
        <w:t xml:space="preserve"> </w:t>
      </w:r>
      <w:r w:rsidR="00B6289F" w:rsidRPr="00D96AF8">
        <w:t>were selected randomly for periodic identification of</w:t>
      </w:r>
      <w:r w:rsidR="00B6289F">
        <w:t xml:space="preserve"> </w:t>
      </w:r>
      <w:r w:rsidR="00B6289F" w:rsidRPr="00D96AF8">
        <w:t>phenological events. The stages were taken into</w:t>
      </w:r>
      <w:r w:rsidR="00B6289F">
        <w:t xml:space="preserve"> </w:t>
      </w:r>
      <w:r w:rsidR="00B6289F" w:rsidRPr="00D96AF8">
        <w:t>consideration for purposes of identifying some critical stages</w:t>
      </w:r>
      <w:r w:rsidR="00B6289F">
        <w:t xml:space="preserve"> </w:t>
      </w:r>
      <w:r w:rsidR="00B6289F" w:rsidRPr="00D96AF8">
        <w:t>required for this study</w:t>
      </w:r>
      <w:r w:rsidR="00B6289F">
        <w:t xml:space="preserve">. </w:t>
      </w:r>
      <w:r w:rsidR="00B6289F" w:rsidRPr="008303D9">
        <w:t>These stages were identified on the</w:t>
      </w:r>
      <w:r w:rsidR="00B6289F">
        <w:t xml:space="preserve"> </w:t>
      </w:r>
      <w:r w:rsidR="00B6289F" w:rsidRPr="008303D9">
        <w:t>basis of external morphological characteristics of</w:t>
      </w:r>
      <w:r w:rsidR="00B6289F">
        <w:t xml:space="preserve"> Kinnow mandarin </w:t>
      </w:r>
      <w:r w:rsidR="00B6289F" w:rsidRPr="008303D9">
        <w:t>which included (</w:t>
      </w:r>
      <w:proofErr w:type="spellStart"/>
      <w:r w:rsidR="00B6289F" w:rsidRPr="008303D9">
        <w:t>i</w:t>
      </w:r>
      <w:proofErr w:type="spellEnd"/>
      <w:r w:rsidR="00B6289F" w:rsidRPr="008303D9">
        <w:t xml:space="preserve">) </w:t>
      </w:r>
      <w:r w:rsidR="00B6289F">
        <w:t>Pre-flowering stage (K</w:t>
      </w:r>
      <w:r w:rsidR="00B6289F" w:rsidRPr="008303D9">
        <w:t>1),</w:t>
      </w:r>
      <w:r w:rsidR="00B6289F">
        <w:t xml:space="preserve"> </w:t>
      </w:r>
      <w:r w:rsidR="00B6289F" w:rsidRPr="008303D9">
        <w:t xml:space="preserve">(ii) </w:t>
      </w:r>
      <w:r w:rsidR="00B6289F">
        <w:t>Flowering to first fruit set (K</w:t>
      </w:r>
      <w:r w:rsidR="00B6289F" w:rsidRPr="008303D9">
        <w:t>2)</w:t>
      </w:r>
      <w:r w:rsidR="00B6289F">
        <w:t>,</w:t>
      </w:r>
      <w:r w:rsidR="00B6289F" w:rsidRPr="008303D9">
        <w:t xml:space="preserve"> (iii)</w:t>
      </w:r>
      <w:r w:rsidR="00B6289F">
        <w:t xml:space="preserve"> First fruit set to maximum fruit set </w:t>
      </w:r>
      <w:r w:rsidR="00B6289F" w:rsidRPr="008303D9">
        <w:t>(</w:t>
      </w:r>
      <w:r w:rsidR="00B6289F">
        <w:t>K</w:t>
      </w:r>
      <w:r w:rsidR="00B6289F" w:rsidRPr="008303D9">
        <w:t>3)</w:t>
      </w:r>
      <w:r w:rsidR="00B6289F">
        <w:t xml:space="preserve"> </w:t>
      </w:r>
      <w:r w:rsidR="00B6289F" w:rsidRPr="008303D9">
        <w:t>and</w:t>
      </w:r>
      <w:r w:rsidR="00B6289F">
        <w:t xml:space="preserve"> (iv) Maximum fruit set to fruit harvest (K4)</w:t>
      </w:r>
      <w:r w:rsidR="00B6289F" w:rsidRPr="008303D9">
        <w:t xml:space="preserve">. </w:t>
      </w:r>
    </w:p>
    <w:p w14:paraId="7A438DDB" w14:textId="77777777" w:rsidR="00DD76AB" w:rsidRPr="00DD76AB" w:rsidRDefault="00DD76AB" w:rsidP="003508CA">
      <w:pPr>
        <w:spacing w:line="480" w:lineRule="auto"/>
        <w:jc w:val="both"/>
        <w:rPr>
          <w:b/>
          <w:i/>
        </w:rPr>
      </w:pPr>
      <w:r w:rsidRPr="00DD76AB">
        <w:rPr>
          <w:b/>
          <w:i/>
        </w:rPr>
        <w:t>Plant sampling and analysis</w:t>
      </w:r>
    </w:p>
    <w:p w14:paraId="0CA60F8F" w14:textId="77777777" w:rsidR="00A7486A" w:rsidRPr="00D92FE3" w:rsidRDefault="008448F6" w:rsidP="00A7486A">
      <w:pPr>
        <w:autoSpaceDE w:val="0"/>
        <w:autoSpaceDN w:val="0"/>
        <w:adjustRightInd w:val="0"/>
        <w:spacing w:line="360" w:lineRule="auto"/>
        <w:ind w:firstLine="720"/>
        <w:jc w:val="both"/>
        <w:rPr>
          <w:bCs/>
          <w:color w:val="000000"/>
        </w:rPr>
      </w:pPr>
      <w:r>
        <w:t>In the experiment, t</w:t>
      </w:r>
      <w:r w:rsidRPr="008303D9">
        <w:t>he</w:t>
      </w:r>
      <w:r>
        <w:t xml:space="preserve"> </w:t>
      </w:r>
      <w:proofErr w:type="spellStart"/>
      <w:r w:rsidRPr="008303D9">
        <w:t>phenophase</w:t>
      </w:r>
      <w:proofErr w:type="spellEnd"/>
      <w:ins w:id="1" w:author="Durga Gautam" w:date="2025-10-09T09:33:00Z">
        <w:r w:rsidR="00E94599">
          <w:t xml:space="preserve"> </w:t>
        </w:r>
      </w:ins>
      <w:r w:rsidRPr="008303D9">
        <w:t>wise correlation studies of growth</w:t>
      </w:r>
      <w:r>
        <w:t>, yield</w:t>
      </w:r>
      <w:r w:rsidRPr="008303D9">
        <w:t xml:space="preserve"> and quality</w:t>
      </w:r>
      <w:r>
        <w:t xml:space="preserve"> </w:t>
      </w:r>
      <w:r w:rsidRPr="008303D9">
        <w:t>with various parameters were carried out separately with</w:t>
      </w:r>
      <w:r>
        <w:t xml:space="preserve"> </w:t>
      </w:r>
      <w:r w:rsidRPr="008303D9">
        <w:t>the help of methodology described by Gomez and Gomez</w:t>
      </w:r>
      <w:r>
        <w:t xml:space="preserve"> </w:t>
      </w:r>
      <w:r w:rsidRPr="008303D9">
        <w:t>(1984) for the crop on first, second</w:t>
      </w:r>
      <w:r>
        <w:t>,</w:t>
      </w:r>
      <w:r w:rsidRPr="008303D9">
        <w:t xml:space="preserve"> third and </w:t>
      </w:r>
      <w:r>
        <w:t xml:space="preserve">four </w:t>
      </w:r>
      <w:r w:rsidRPr="008303D9">
        <w:t>stages.</w:t>
      </w:r>
      <w:r>
        <w:t xml:space="preserve"> </w:t>
      </w:r>
      <w:r w:rsidR="008303D9" w:rsidRPr="008303D9">
        <w:t>The</w:t>
      </w:r>
      <w:r w:rsidR="008303D9">
        <w:t xml:space="preserve"> </w:t>
      </w:r>
      <w:r w:rsidR="008303D9" w:rsidRPr="008303D9">
        <w:t>meteorological parameters included were maximum</w:t>
      </w:r>
      <w:r w:rsidR="008303D9">
        <w:t xml:space="preserve"> </w:t>
      </w:r>
      <w:r w:rsidR="008303D9" w:rsidRPr="008303D9">
        <w:t>temperature</w:t>
      </w:r>
      <w:r w:rsidR="009C7C5D">
        <w:t xml:space="preserve"> (</w:t>
      </w:r>
      <w:proofErr w:type="spellStart"/>
      <w:r w:rsidR="009C7C5D">
        <w:t>Tmax</w:t>
      </w:r>
      <w:proofErr w:type="spellEnd"/>
      <w:r w:rsidR="009C7C5D">
        <w:t>)</w:t>
      </w:r>
      <w:r w:rsidR="008303D9" w:rsidRPr="008303D9">
        <w:t xml:space="preserve">, </w:t>
      </w:r>
      <w:r w:rsidR="009C7C5D">
        <w:t>minimum temperature(</w:t>
      </w:r>
      <w:proofErr w:type="spellStart"/>
      <w:r w:rsidR="009C7C5D">
        <w:t>Tmin</w:t>
      </w:r>
      <w:proofErr w:type="spellEnd"/>
      <w:r w:rsidR="009C7C5D">
        <w:t>)</w:t>
      </w:r>
      <w:r w:rsidR="008303D9" w:rsidRPr="008303D9">
        <w:t>,</w:t>
      </w:r>
      <w:r w:rsidR="007873EB">
        <w:t xml:space="preserve"> </w:t>
      </w:r>
      <w:r w:rsidR="009C7C5D">
        <w:t>maximum relative humidity(</w:t>
      </w:r>
      <w:proofErr w:type="spellStart"/>
      <w:r w:rsidR="009C7C5D">
        <w:t>RHmax</w:t>
      </w:r>
      <w:proofErr w:type="spellEnd"/>
      <w:r w:rsidR="009C7C5D">
        <w:t xml:space="preserve">) </w:t>
      </w:r>
      <w:r w:rsidR="008303D9" w:rsidRPr="008303D9">
        <w:t>and minimum</w:t>
      </w:r>
      <w:r w:rsidR="008303D9">
        <w:t xml:space="preserve"> </w:t>
      </w:r>
      <w:r w:rsidR="009668C4">
        <w:t>relative humi</w:t>
      </w:r>
      <w:r w:rsidR="009C7C5D">
        <w:t>dity (</w:t>
      </w:r>
      <w:proofErr w:type="spellStart"/>
      <w:r w:rsidR="009C7C5D">
        <w:t>RHmin</w:t>
      </w:r>
      <w:proofErr w:type="spellEnd"/>
      <w:r w:rsidR="009C7C5D">
        <w:t>)</w:t>
      </w:r>
      <w:r>
        <w:t xml:space="preserve">, </w:t>
      </w:r>
      <w:r w:rsidR="009C7C5D">
        <w:t>rainfall (</w:t>
      </w:r>
      <w:proofErr w:type="spellStart"/>
      <w:r>
        <w:t>Rf</w:t>
      </w:r>
      <w:proofErr w:type="spellEnd"/>
      <w:r w:rsidR="009C7C5D">
        <w:t>)</w:t>
      </w:r>
      <w:r w:rsidR="009668C4">
        <w:t xml:space="preserve"> and Evapotranspiration (</w:t>
      </w:r>
      <w:proofErr w:type="spellStart"/>
      <w:r w:rsidR="009668C4">
        <w:t>Ev</w:t>
      </w:r>
      <w:proofErr w:type="spellEnd"/>
      <w:r w:rsidR="009668C4">
        <w:t>)</w:t>
      </w:r>
      <w:r w:rsidR="008303D9" w:rsidRPr="008303D9">
        <w:t xml:space="preserve"> whereas </w:t>
      </w:r>
      <w:r w:rsidR="002C791F">
        <w:t>physiological aspect</w:t>
      </w:r>
      <w:r w:rsidR="008303D9" w:rsidRPr="008303D9">
        <w:t xml:space="preserve"> and quality</w:t>
      </w:r>
      <w:r w:rsidR="008303D9">
        <w:t xml:space="preserve"> </w:t>
      </w:r>
      <w:r w:rsidR="008303D9" w:rsidRPr="008303D9">
        <w:t xml:space="preserve">parameters, </w:t>
      </w:r>
      <w:r w:rsidR="008303D9" w:rsidRPr="001F7375">
        <w:rPr>
          <w:i/>
        </w:rPr>
        <w:t>viz</w:t>
      </w:r>
      <w:r w:rsidR="008303D9" w:rsidRPr="008303D9">
        <w:t xml:space="preserve">. </w:t>
      </w:r>
      <w:r w:rsidR="00175C5F">
        <w:t xml:space="preserve">chlorophyll content, relative leaf water content, leaf water </w:t>
      </w:r>
      <w:commentRangeStart w:id="2"/>
      <w:proofErr w:type="spellStart"/>
      <w:r w:rsidR="00175C5F">
        <w:t>concent</w:t>
      </w:r>
      <w:proofErr w:type="spellEnd"/>
      <w:r w:rsidR="00175C5F">
        <w:t>,</w:t>
      </w:r>
      <w:commentRangeEnd w:id="2"/>
      <w:r w:rsidR="00E94599">
        <w:rPr>
          <w:rStyle w:val="CommentReference"/>
        </w:rPr>
        <w:commentReference w:id="2"/>
      </w:r>
      <w:r w:rsidR="00175C5F">
        <w:t xml:space="preserve"> </w:t>
      </w:r>
      <w:r w:rsidR="009668C4">
        <w:t xml:space="preserve"> total sugar</w:t>
      </w:r>
      <w:r w:rsidR="00175C5F">
        <w:t xml:space="preserve">, reducing sugar, non-reducing sugar, </w:t>
      </w:r>
      <w:r w:rsidR="009668C4">
        <w:t xml:space="preserve"> sugar: acid ratio</w:t>
      </w:r>
      <w:r w:rsidR="00175C5F">
        <w:t xml:space="preserve">, total phenol, total flavonoid. </w:t>
      </w:r>
      <w:r w:rsidR="00175C5F">
        <w:rPr>
          <w:color w:val="000000"/>
        </w:rPr>
        <w:t>C</w:t>
      </w:r>
      <w:r w:rsidR="00175C5F" w:rsidRPr="00A32AC0">
        <w:rPr>
          <w:color w:val="000000"/>
        </w:rPr>
        <w:t xml:space="preserve">hlorophyll content in leaves </w:t>
      </w:r>
      <w:r w:rsidR="00175C5F">
        <w:rPr>
          <w:color w:val="000000"/>
        </w:rPr>
        <w:t xml:space="preserve">of kinnow mandarin crop </w:t>
      </w:r>
      <w:r w:rsidR="00175C5F" w:rsidRPr="00A32AC0">
        <w:rPr>
          <w:color w:val="000000"/>
        </w:rPr>
        <w:t xml:space="preserve">was </w:t>
      </w:r>
      <w:r w:rsidR="00175C5F">
        <w:rPr>
          <w:color w:val="000000"/>
        </w:rPr>
        <w:t xml:space="preserve">determined by the use of </w:t>
      </w:r>
      <w:r w:rsidR="00175C5F" w:rsidRPr="00CD4EF6">
        <w:rPr>
          <w:color w:val="000000"/>
        </w:rPr>
        <w:t>chlorophyll</w:t>
      </w:r>
      <w:r w:rsidR="00175C5F">
        <w:rPr>
          <w:color w:val="000000"/>
        </w:rPr>
        <w:t xml:space="preserve"> meter SPAD-502</w:t>
      </w:r>
      <w:r w:rsidR="00A7486A">
        <w:rPr>
          <w:color w:val="000000"/>
        </w:rPr>
        <w:t xml:space="preserve"> and t</w:t>
      </w:r>
      <w:r w:rsidR="00175C5F">
        <w:rPr>
          <w:color w:val="000000"/>
        </w:rPr>
        <w:t xml:space="preserve">he data expressed as per cent. </w:t>
      </w:r>
      <w:r w:rsidR="00175C5F" w:rsidRPr="00D92FE3">
        <w:rPr>
          <w:bCs/>
          <w:color w:val="000000"/>
        </w:rPr>
        <w:t xml:space="preserve">For determining relative </w:t>
      </w:r>
      <w:r w:rsidR="00175C5F">
        <w:rPr>
          <w:bCs/>
          <w:color w:val="000000"/>
        </w:rPr>
        <w:t xml:space="preserve">leaf </w:t>
      </w:r>
      <w:r w:rsidR="00175C5F" w:rsidRPr="00D92FE3">
        <w:rPr>
          <w:bCs/>
          <w:color w:val="000000"/>
        </w:rPr>
        <w:t>water content (RLWC)</w:t>
      </w:r>
      <w:r w:rsidR="00A7486A">
        <w:rPr>
          <w:bCs/>
          <w:color w:val="000000"/>
        </w:rPr>
        <w:t xml:space="preserve"> and leaf water concentration (</w:t>
      </w:r>
      <w:r w:rsidR="00A7486A" w:rsidRPr="00D92FE3">
        <w:rPr>
          <w:bCs/>
          <w:color w:val="000000"/>
        </w:rPr>
        <w:t>LWC</w:t>
      </w:r>
      <w:r w:rsidR="00A7486A">
        <w:rPr>
          <w:bCs/>
          <w:color w:val="000000"/>
        </w:rPr>
        <w:t>)</w:t>
      </w:r>
      <w:r w:rsidR="00175C5F">
        <w:rPr>
          <w:bCs/>
          <w:color w:val="000000"/>
        </w:rPr>
        <w:t>,</w:t>
      </w:r>
      <w:r w:rsidR="00175C5F" w:rsidRPr="00D92FE3">
        <w:rPr>
          <w:bCs/>
          <w:color w:val="000000"/>
        </w:rPr>
        <w:t xml:space="preserve"> </w:t>
      </w:r>
      <w:r w:rsidR="00A7486A" w:rsidRPr="00D92FE3">
        <w:rPr>
          <w:bCs/>
          <w:color w:val="000000"/>
        </w:rPr>
        <w:t xml:space="preserve">For determining relative </w:t>
      </w:r>
      <w:r w:rsidR="00A7486A">
        <w:rPr>
          <w:bCs/>
          <w:color w:val="000000"/>
        </w:rPr>
        <w:t xml:space="preserve">leaf </w:t>
      </w:r>
      <w:r w:rsidR="00A7486A" w:rsidRPr="00D92FE3">
        <w:rPr>
          <w:bCs/>
          <w:color w:val="000000"/>
        </w:rPr>
        <w:lastRenderedPageBreak/>
        <w:t>water content (RLWC)</w:t>
      </w:r>
      <w:r w:rsidR="00A7486A">
        <w:rPr>
          <w:bCs/>
          <w:color w:val="000000"/>
        </w:rPr>
        <w:t>,</w:t>
      </w:r>
      <w:r w:rsidR="00A7486A" w:rsidRPr="00D92FE3">
        <w:rPr>
          <w:bCs/>
          <w:color w:val="000000"/>
        </w:rPr>
        <w:t xml:space="preserve"> two leaves per plant from near the trun</w:t>
      </w:r>
      <w:r w:rsidR="00A7486A">
        <w:rPr>
          <w:bCs/>
          <w:color w:val="000000"/>
        </w:rPr>
        <w:t xml:space="preserve">k or a main scaffold branch </w:t>
      </w:r>
      <w:r w:rsidR="00A7486A" w:rsidRPr="00D92FE3">
        <w:rPr>
          <w:bCs/>
          <w:color w:val="000000"/>
        </w:rPr>
        <w:t>were detached once in a fortnight at mid</w:t>
      </w:r>
      <w:r w:rsidR="00A7486A">
        <w:rPr>
          <w:bCs/>
          <w:color w:val="000000"/>
        </w:rPr>
        <w:t>-</w:t>
      </w:r>
      <w:r w:rsidR="00A7486A" w:rsidRPr="00D92FE3">
        <w:rPr>
          <w:bCs/>
          <w:color w:val="000000"/>
        </w:rPr>
        <w:t xml:space="preserve">day in </w:t>
      </w:r>
      <w:r w:rsidR="00A7486A">
        <w:rPr>
          <w:bCs/>
          <w:color w:val="000000"/>
        </w:rPr>
        <w:t>early fruit growth period</w:t>
      </w:r>
      <w:r w:rsidR="00A7486A" w:rsidRPr="00D92FE3">
        <w:rPr>
          <w:bCs/>
          <w:color w:val="000000"/>
        </w:rPr>
        <w:t>. The</w:t>
      </w:r>
      <w:r w:rsidR="00A7486A">
        <w:rPr>
          <w:bCs/>
          <w:color w:val="000000"/>
        </w:rPr>
        <w:t xml:space="preserve"> </w:t>
      </w:r>
      <w:r w:rsidR="00A7486A" w:rsidRPr="00D92FE3">
        <w:rPr>
          <w:bCs/>
          <w:color w:val="000000"/>
        </w:rPr>
        <w:t>leaves were cut into small pieces (approximately 1 cm</w:t>
      </w:r>
      <w:r w:rsidR="00A7486A" w:rsidRPr="00D92FE3">
        <w:rPr>
          <w:bCs/>
          <w:color w:val="000000"/>
          <w:vertAlign w:val="superscript"/>
        </w:rPr>
        <w:t>2</w:t>
      </w:r>
      <w:r w:rsidR="00A7486A" w:rsidRPr="00D92FE3">
        <w:rPr>
          <w:bCs/>
          <w:color w:val="000000"/>
        </w:rPr>
        <w:t xml:space="preserve"> area) and</w:t>
      </w:r>
      <w:r w:rsidR="00A7486A">
        <w:rPr>
          <w:bCs/>
          <w:color w:val="000000"/>
        </w:rPr>
        <w:t xml:space="preserve"> </w:t>
      </w:r>
      <w:r w:rsidR="00A7486A" w:rsidRPr="00D92FE3">
        <w:rPr>
          <w:bCs/>
          <w:color w:val="000000"/>
        </w:rPr>
        <w:t xml:space="preserve">weight of the leaflets was measured </w:t>
      </w:r>
      <w:r w:rsidR="00A7486A">
        <w:rPr>
          <w:bCs/>
          <w:color w:val="000000"/>
        </w:rPr>
        <w:t>known as fresh weight</w:t>
      </w:r>
      <w:r w:rsidR="00A7486A" w:rsidRPr="00D92FE3">
        <w:rPr>
          <w:bCs/>
          <w:color w:val="000000"/>
        </w:rPr>
        <w:t xml:space="preserve"> </w:t>
      </w:r>
      <w:r w:rsidR="00A7486A">
        <w:rPr>
          <w:bCs/>
          <w:color w:val="000000"/>
        </w:rPr>
        <w:t>(</w:t>
      </w:r>
      <w:r w:rsidR="00A7486A" w:rsidRPr="00D92FE3">
        <w:rPr>
          <w:bCs/>
          <w:color w:val="000000"/>
        </w:rPr>
        <w:t>FW).</w:t>
      </w:r>
      <w:r w:rsidR="00A7486A">
        <w:rPr>
          <w:bCs/>
          <w:color w:val="000000"/>
        </w:rPr>
        <w:t xml:space="preserve"> </w:t>
      </w:r>
      <w:r w:rsidR="00A7486A" w:rsidRPr="00D92FE3">
        <w:rPr>
          <w:bCs/>
          <w:color w:val="000000"/>
        </w:rPr>
        <w:t>Afterwards</w:t>
      </w:r>
      <w:r w:rsidR="00A7486A">
        <w:rPr>
          <w:bCs/>
          <w:color w:val="000000"/>
        </w:rPr>
        <w:t>,</w:t>
      </w:r>
      <w:r w:rsidR="00A7486A" w:rsidRPr="00D92FE3">
        <w:rPr>
          <w:bCs/>
          <w:color w:val="000000"/>
        </w:rPr>
        <w:t xml:space="preserve"> the leaflets were p</w:t>
      </w:r>
      <w:r w:rsidR="00A7486A">
        <w:rPr>
          <w:bCs/>
          <w:color w:val="000000"/>
        </w:rPr>
        <w:t>laced in distilled water (for 3-</w:t>
      </w:r>
      <w:r w:rsidR="00A7486A" w:rsidRPr="00D92FE3">
        <w:rPr>
          <w:bCs/>
          <w:color w:val="000000"/>
        </w:rPr>
        <w:t>4 h</w:t>
      </w:r>
      <w:r w:rsidR="00A7486A">
        <w:rPr>
          <w:bCs/>
          <w:color w:val="000000"/>
        </w:rPr>
        <w:t>ours</w:t>
      </w:r>
      <w:r w:rsidR="00A7486A" w:rsidRPr="00D92FE3">
        <w:rPr>
          <w:bCs/>
          <w:color w:val="000000"/>
        </w:rPr>
        <w:t>)</w:t>
      </w:r>
      <w:r w:rsidR="00A7486A">
        <w:rPr>
          <w:bCs/>
          <w:color w:val="000000"/>
        </w:rPr>
        <w:t xml:space="preserve"> </w:t>
      </w:r>
      <w:r w:rsidR="00A7486A" w:rsidRPr="00D92FE3">
        <w:rPr>
          <w:bCs/>
          <w:color w:val="000000"/>
        </w:rPr>
        <w:t>until they gained a constant weight known as turgid weight</w:t>
      </w:r>
      <w:r w:rsidR="00A7486A">
        <w:rPr>
          <w:bCs/>
          <w:color w:val="000000"/>
        </w:rPr>
        <w:t xml:space="preserve"> (</w:t>
      </w:r>
      <w:r w:rsidR="00A7486A" w:rsidRPr="00D92FE3">
        <w:rPr>
          <w:bCs/>
          <w:color w:val="000000"/>
        </w:rPr>
        <w:t>TW).</w:t>
      </w:r>
      <w:r w:rsidR="00A7486A">
        <w:rPr>
          <w:bCs/>
          <w:color w:val="000000"/>
        </w:rPr>
        <w:t xml:space="preserve"> </w:t>
      </w:r>
      <w:r w:rsidR="00A7486A" w:rsidRPr="00D92FE3">
        <w:rPr>
          <w:bCs/>
          <w:color w:val="000000"/>
        </w:rPr>
        <w:t>The dry weight (DW) was determined by placing the leaflets in an</w:t>
      </w:r>
      <w:r w:rsidR="00A7486A">
        <w:rPr>
          <w:bCs/>
          <w:color w:val="000000"/>
        </w:rPr>
        <w:t xml:space="preserve"> </w:t>
      </w:r>
      <w:r w:rsidR="00A7486A" w:rsidRPr="00D92FE3">
        <w:rPr>
          <w:bCs/>
          <w:color w:val="000000"/>
        </w:rPr>
        <w:t xml:space="preserve">oven at 60 </w:t>
      </w:r>
      <w:r w:rsidR="00A7486A" w:rsidRPr="00806CC6">
        <w:rPr>
          <w:bCs/>
          <w:color w:val="000000"/>
          <w:vertAlign w:val="superscript"/>
        </w:rPr>
        <w:t>ο</w:t>
      </w:r>
      <w:r w:rsidR="00A7486A">
        <w:rPr>
          <w:bCs/>
          <w:color w:val="000000"/>
        </w:rPr>
        <w:t>C (for 1-</w:t>
      </w:r>
      <w:r w:rsidR="00A7486A" w:rsidRPr="00D92FE3">
        <w:rPr>
          <w:bCs/>
          <w:color w:val="000000"/>
        </w:rPr>
        <w:t>2 days) till a constant weight had been achieved.</w:t>
      </w:r>
    </w:p>
    <w:p w14:paraId="59AFA44F" w14:textId="77777777" w:rsidR="00A7486A" w:rsidRDefault="00175C5F" w:rsidP="005F3A72">
      <w:pPr>
        <w:autoSpaceDE w:val="0"/>
        <w:autoSpaceDN w:val="0"/>
        <w:adjustRightInd w:val="0"/>
        <w:spacing w:line="360" w:lineRule="auto"/>
        <w:ind w:firstLine="720"/>
        <w:jc w:val="both"/>
        <w:rPr>
          <w:bCs/>
          <w:color w:val="000000"/>
        </w:rPr>
      </w:pPr>
      <w:r w:rsidRPr="00D92FE3">
        <w:rPr>
          <w:bCs/>
          <w:color w:val="000000"/>
        </w:rPr>
        <w:t xml:space="preserve"> </w:t>
      </w:r>
      <w:r w:rsidR="009F22AC" w:rsidRPr="00A27F16">
        <w:rPr>
          <w:bCs/>
          <w:color w:val="000000"/>
        </w:rPr>
        <w:t>RLWC</w:t>
      </w:r>
      <w:r w:rsidR="009F22AC" w:rsidRPr="00D92FE3">
        <w:rPr>
          <w:bCs/>
          <w:color w:val="000000"/>
        </w:rPr>
        <w:t xml:space="preserve"> </w:t>
      </w:r>
      <w:r w:rsidR="009F22AC">
        <w:rPr>
          <w:bCs/>
          <w:color w:val="000000"/>
        </w:rPr>
        <w:t xml:space="preserve">and </w:t>
      </w:r>
      <w:r w:rsidR="009F22AC" w:rsidRPr="00D92FE3">
        <w:rPr>
          <w:bCs/>
          <w:color w:val="000000"/>
        </w:rPr>
        <w:t>LWC were estimated following the procedures suggested</w:t>
      </w:r>
      <w:r w:rsidR="009F22AC">
        <w:rPr>
          <w:bCs/>
          <w:color w:val="000000"/>
        </w:rPr>
        <w:t xml:space="preserve"> </w:t>
      </w:r>
      <w:r w:rsidR="009F22AC" w:rsidRPr="00D92FE3">
        <w:rPr>
          <w:bCs/>
          <w:color w:val="000000"/>
        </w:rPr>
        <w:t>by Bowman (1989)</w:t>
      </w:r>
      <w:r w:rsidR="00A7486A">
        <w:rPr>
          <w:bCs/>
          <w:color w:val="000000"/>
        </w:rPr>
        <w:t xml:space="preserve"> using the formula:</w:t>
      </w:r>
    </w:p>
    <w:tbl>
      <w:tblPr>
        <w:tblW w:w="0" w:type="auto"/>
        <w:tblInd w:w="2020" w:type="dxa"/>
        <w:tblLook w:val="04A0" w:firstRow="1" w:lastRow="0" w:firstColumn="1" w:lastColumn="0" w:noHBand="0" w:noVBand="1"/>
      </w:tblPr>
      <w:tblGrid>
        <w:gridCol w:w="1778"/>
        <w:gridCol w:w="3444"/>
      </w:tblGrid>
      <w:tr w:rsidR="00A7486A" w:rsidRPr="00BD2F98" w14:paraId="6F99B4B7" w14:textId="77777777" w:rsidTr="00BD2F98">
        <w:trPr>
          <w:trHeight w:val="983"/>
        </w:trPr>
        <w:tc>
          <w:tcPr>
            <w:tcW w:w="1778" w:type="dxa"/>
          </w:tcPr>
          <w:p w14:paraId="423F4FDA" w14:textId="77777777" w:rsidR="00A7486A" w:rsidRPr="00BD2F98" w:rsidRDefault="00A7486A" w:rsidP="00BD2F98">
            <w:pPr>
              <w:autoSpaceDE w:val="0"/>
              <w:autoSpaceDN w:val="0"/>
              <w:adjustRightInd w:val="0"/>
              <w:spacing w:before="240" w:after="240" w:line="360" w:lineRule="auto"/>
              <w:jc w:val="both"/>
              <w:rPr>
                <w:rFonts w:ascii="Calibri" w:eastAsia="Calibri" w:hAnsi="Calibri"/>
                <w:bCs/>
                <w:color w:val="000000"/>
                <w:sz w:val="22"/>
                <w:szCs w:val="22"/>
              </w:rPr>
            </w:pPr>
            <w:r w:rsidRPr="00BD2F98">
              <w:rPr>
                <w:rFonts w:eastAsia="Calibri"/>
                <w:bCs/>
                <w:color w:val="000000"/>
              </w:rPr>
              <w:t>RLWC (%) =</w:t>
            </w:r>
          </w:p>
        </w:tc>
        <w:tc>
          <w:tcPr>
            <w:tcW w:w="3444" w:type="dxa"/>
          </w:tcPr>
          <w:p w14:paraId="11E74048" w14:textId="77777777" w:rsidR="00A7486A" w:rsidRPr="00BD2F98" w:rsidRDefault="00A7486A" w:rsidP="00BD2F98">
            <w:pPr>
              <w:autoSpaceDE w:val="0"/>
              <w:autoSpaceDN w:val="0"/>
              <w:adjustRightInd w:val="0"/>
              <w:spacing w:before="240" w:after="240" w:line="360" w:lineRule="auto"/>
              <w:rPr>
                <w:rFonts w:ascii="Calibri" w:eastAsia="Calibri" w:hAnsi="Calibri"/>
                <w:bCs/>
                <w:color w:val="000000"/>
                <w:sz w:val="22"/>
                <w:szCs w:val="22"/>
              </w:rPr>
            </w:pPr>
            <w:r w:rsidRPr="00BD2F98">
              <w:rPr>
                <w:rFonts w:eastAsia="Calibri"/>
                <w:bCs/>
                <w:color w:val="000000"/>
              </w:rPr>
              <w:t>{(FW − DW)/(TW − DW)}x 10</w:t>
            </w:r>
            <w:r w:rsidRPr="00BD2F98">
              <w:rPr>
                <w:rFonts w:ascii="Calibri" w:eastAsia="Calibri" w:hAnsi="Calibri"/>
                <w:bCs/>
                <w:color w:val="000000"/>
                <w:sz w:val="22"/>
                <w:szCs w:val="22"/>
              </w:rPr>
              <w:t xml:space="preserve">0       </w:t>
            </w:r>
          </w:p>
        </w:tc>
      </w:tr>
      <w:tr w:rsidR="00A7486A" w:rsidRPr="00BD2F98" w14:paraId="7C641794" w14:textId="77777777" w:rsidTr="00BD2F98">
        <w:trPr>
          <w:trHeight w:val="983"/>
        </w:trPr>
        <w:tc>
          <w:tcPr>
            <w:tcW w:w="1778" w:type="dxa"/>
          </w:tcPr>
          <w:p w14:paraId="76B6B0E9" w14:textId="77777777" w:rsidR="00A7486A" w:rsidRPr="00BD2F98" w:rsidRDefault="00A7486A" w:rsidP="00BD2F98">
            <w:pPr>
              <w:autoSpaceDE w:val="0"/>
              <w:autoSpaceDN w:val="0"/>
              <w:adjustRightInd w:val="0"/>
              <w:spacing w:before="240" w:after="240" w:line="360" w:lineRule="auto"/>
              <w:jc w:val="both"/>
              <w:rPr>
                <w:rFonts w:ascii="Calibri" w:eastAsia="Calibri" w:hAnsi="Calibri"/>
                <w:bCs/>
                <w:color w:val="000000"/>
                <w:sz w:val="22"/>
                <w:szCs w:val="22"/>
              </w:rPr>
            </w:pPr>
            <w:r w:rsidRPr="00BD2F98">
              <w:rPr>
                <w:rFonts w:eastAsia="Calibri"/>
                <w:bCs/>
                <w:color w:val="000000"/>
              </w:rPr>
              <w:t>LWC (%) =</w:t>
            </w:r>
          </w:p>
        </w:tc>
        <w:tc>
          <w:tcPr>
            <w:tcW w:w="3444" w:type="dxa"/>
          </w:tcPr>
          <w:p w14:paraId="59ADD227" w14:textId="77777777" w:rsidR="00A7486A" w:rsidRPr="00BD2F98" w:rsidRDefault="00A7486A" w:rsidP="00BD2F98">
            <w:pPr>
              <w:autoSpaceDE w:val="0"/>
              <w:autoSpaceDN w:val="0"/>
              <w:adjustRightInd w:val="0"/>
              <w:spacing w:before="240" w:after="240" w:line="360" w:lineRule="auto"/>
              <w:rPr>
                <w:rFonts w:ascii="Calibri" w:eastAsia="Calibri" w:hAnsi="Calibri"/>
                <w:bCs/>
                <w:color w:val="000000"/>
                <w:sz w:val="22"/>
                <w:szCs w:val="22"/>
              </w:rPr>
            </w:pPr>
            <w:r w:rsidRPr="00BD2F98">
              <w:rPr>
                <w:rFonts w:eastAsia="Calibri"/>
                <w:bCs/>
                <w:color w:val="000000"/>
              </w:rPr>
              <w:t>{(FW − DW)/(FW)}x100</w:t>
            </w:r>
            <w:r w:rsidRPr="00BD2F98">
              <w:rPr>
                <w:rFonts w:ascii="Calibri" w:eastAsia="Calibri" w:hAnsi="Calibri"/>
                <w:bCs/>
                <w:color w:val="000000"/>
                <w:sz w:val="22"/>
                <w:szCs w:val="22"/>
              </w:rPr>
              <w:t xml:space="preserve">    </w:t>
            </w:r>
          </w:p>
        </w:tc>
      </w:tr>
    </w:tbl>
    <w:p w14:paraId="26E97ACF" w14:textId="77777777" w:rsidR="00A7486A" w:rsidRDefault="009F22AC" w:rsidP="005F3A72">
      <w:pPr>
        <w:autoSpaceDE w:val="0"/>
        <w:autoSpaceDN w:val="0"/>
        <w:adjustRightInd w:val="0"/>
        <w:spacing w:line="360" w:lineRule="auto"/>
        <w:ind w:firstLine="720"/>
        <w:jc w:val="both"/>
      </w:pPr>
      <w:r>
        <w:t>Sugar (total sugar, reducing sugar, non-reducing sugar)</w:t>
      </w:r>
      <w:r w:rsidR="00FE6D59" w:rsidRPr="00FE6D59">
        <w:t xml:space="preserve"> were </w:t>
      </w:r>
      <w:r w:rsidR="00A7486A" w:rsidRPr="00A32AC0">
        <w:t xml:space="preserve">calculated by the procedure </w:t>
      </w:r>
      <w:r w:rsidR="008466C0">
        <w:t>described in A. O. A. C. (1995).</w:t>
      </w:r>
    </w:p>
    <w:tbl>
      <w:tblPr>
        <w:tblW w:w="0" w:type="auto"/>
        <w:tblInd w:w="743" w:type="dxa"/>
        <w:tblBorders>
          <w:insideH w:val="single" w:sz="4" w:space="0" w:color="auto"/>
        </w:tblBorders>
        <w:tblLook w:val="04A0" w:firstRow="1" w:lastRow="0" w:firstColumn="1" w:lastColumn="0" w:noHBand="0" w:noVBand="1"/>
      </w:tblPr>
      <w:tblGrid>
        <w:gridCol w:w="2268"/>
        <w:gridCol w:w="3714"/>
        <w:gridCol w:w="1056"/>
      </w:tblGrid>
      <w:tr w:rsidR="00A7486A" w14:paraId="57F288E8" w14:textId="77777777" w:rsidTr="00A7486A">
        <w:tc>
          <w:tcPr>
            <w:tcW w:w="2268" w:type="dxa"/>
            <w:vMerge w:val="restart"/>
            <w:vAlign w:val="center"/>
          </w:tcPr>
          <w:p w14:paraId="66191C5B" w14:textId="77777777" w:rsidR="00A7486A" w:rsidRDefault="00A7486A" w:rsidP="00A7486A">
            <w:pPr>
              <w:spacing w:after="120" w:line="360" w:lineRule="auto"/>
              <w:ind w:left="-23"/>
              <w:jc w:val="center"/>
            </w:pPr>
            <w:r w:rsidRPr="00A7486A">
              <w:rPr>
                <w:color w:val="000000"/>
              </w:rPr>
              <w:t>Total sugars (%) =</w:t>
            </w:r>
          </w:p>
        </w:tc>
        <w:tc>
          <w:tcPr>
            <w:tcW w:w="3714" w:type="dxa"/>
            <w:vAlign w:val="center"/>
          </w:tcPr>
          <w:p w14:paraId="6C61C1FF" w14:textId="77777777" w:rsidR="00A7486A" w:rsidRPr="00A7486A" w:rsidRDefault="00A7486A" w:rsidP="00A7486A">
            <w:pPr>
              <w:spacing w:line="360" w:lineRule="auto"/>
              <w:jc w:val="center"/>
              <w:rPr>
                <w:color w:val="000000"/>
              </w:rPr>
            </w:pPr>
            <w:r w:rsidRPr="00A7486A">
              <w:rPr>
                <w:color w:val="000000"/>
              </w:rPr>
              <w:t>Factor x Dilution</w:t>
            </w:r>
          </w:p>
        </w:tc>
        <w:tc>
          <w:tcPr>
            <w:tcW w:w="1056" w:type="dxa"/>
            <w:vMerge w:val="restart"/>
            <w:vAlign w:val="center"/>
          </w:tcPr>
          <w:p w14:paraId="7D5C45E6" w14:textId="77777777" w:rsidR="00A7486A" w:rsidRDefault="00A7486A" w:rsidP="00A7486A">
            <w:pPr>
              <w:spacing w:after="120" w:line="360" w:lineRule="auto"/>
              <w:jc w:val="center"/>
            </w:pPr>
            <w:r w:rsidRPr="00A7486A">
              <w:rPr>
                <w:color w:val="000000"/>
              </w:rPr>
              <w:t>x 100</w:t>
            </w:r>
          </w:p>
        </w:tc>
      </w:tr>
      <w:tr w:rsidR="00A7486A" w14:paraId="3C2A0206" w14:textId="77777777" w:rsidTr="00A7486A">
        <w:tc>
          <w:tcPr>
            <w:tcW w:w="2268" w:type="dxa"/>
            <w:vMerge/>
          </w:tcPr>
          <w:p w14:paraId="0E7B0BF8" w14:textId="77777777" w:rsidR="00A7486A" w:rsidRDefault="00A7486A" w:rsidP="00A7486A">
            <w:pPr>
              <w:spacing w:after="120" w:line="360" w:lineRule="auto"/>
              <w:jc w:val="both"/>
            </w:pPr>
          </w:p>
        </w:tc>
        <w:tc>
          <w:tcPr>
            <w:tcW w:w="3714" w:type="dxa"/>
            <w:vAlign w:val="center"/>
          </w:tcPr>
          <w:p w14:paraId="2186DAD9" w14:textId="77777777" w:rsidR="00A7486A" w:rsidRDefault="00A7486A" w:rsidP="00A7486A">
            <w:pPr>
              <w:spacing w:after="120" w:line="360" w:lineRule="auto"/>
              <w:jc w:val="center"/>
            </w:pPr>
            <w:r w:rsidRPr="00A7486A">
              <w:rPr>
                <w:color w:val="000000"/>
              </w:rPr>
              <w:t>Aliquot used x Sample weight</w:t>
            </w:r>
          </w:p>
        </w:tc>
        <w:tc>
          <w:tcPr>
            <w:tcW w:w="1056" w:type="dxa"/>
            <w:vMerge/>
          </w:tcPr>
          <w:p w14:paraId="4D8681AF" w14:textId="77777777" w:rsidR="00A7486A" w:rsidRDefault="00A7486A" w:rsidP="00A7486A">
            <w:pPr>
              <w:spacing w:after="120" w:line="360" w:lineRule="auto"/>
              <w:jc w:val="both"/>
            </w:pPr>
          </w:p>
        </w:tc>
      </w:tr>
    </w:tbl>
    <w:p w14:paraId="329C65CA" w14:textId="77777777" w:rsidR="00A7486A" w:rsidRDefault="00A7486A" w:rsidP="005F3A72">
      <w:pPr>
        <w:autoSpaceDE w:val="0"/>
        <w:autoSpaceDN w:val="0"/>
        <w:adjustRightInd w:val="0"/>
        <w:spacing w:line="360" w:lineRule="auto"/>
        <w:ind w:firstLine="720"/>
        <w:jc w:val="both"/>
      </w:pPr>
    </w:p>
    <w:p w14:paraId="34F9C668" w14:textId="77777777" w:rsidR="00A7486A" w:rsidRDefault="00A7486A" w:rsidP="005F3A72">
      <w:pPr>
        <w:autoSpaceDE w:val="0"/>
        <w:autoSpaceDN w:val="0"/>
        <w:adjustRightInd w:val="0"/>
        <w:spacing w:line="360" w:lineRule="auto"/>
        <w:ind w:firstLine="720"/>
        <w:jc w:val="both"/>
      </w:pPr>
      <w:bookmarkStart w:id="3" w:name="_GoBack"/>
      <w:bookmarkEnd w:id="3"/>
    </w:p>
    <w:p w14:paraId="6D3D5D51" w14:textId="77777777" w:rsidR="00A7486A" w:rsidRDefault="00A7486A" w:rsidP="005F3A72">
      <w:pPr>
        <w:autoSpaceDE w:val="0"/>
        <w:autoSpaceDN w:val="0"/>
        <w:adjustRightInd w:val="0"/>
        <w:spacing w:line="360" w:lineRule="auto"/>
        <w:ind w:firstLine="720"/>
        <w:jc w:val="both"/>
      </w:pPr>
    </w:p>
    <w:tbl>
      <w:tblPr>
        <w:tblW w:w="0" w:type="auto"/>
        <w:tblInd w:w="828" w:type="dxa"/>
        <w:tblBorders>
          <w:insideH w:val="single" w:sz="4" w:space="0" w:color="auto"/>
        </w:tblBorders>
        <w:tblLook w:val="04A0" w:firstRow="1" w:lastRow="0" w:firstColumn="1" w:lastColumn="0" w:noHBand="0" w:noVBand="1"/>
      </w:tblPr>
      <w:tblGrid>
        <w:gridCol w:w="3150"/>
        <w:gridCol w:w="3600"/>
        <w:gridCol w:w="1056"/>
      </w:tblGrid>
      <w:tr w:rsidR="00A7486A" w14:paraId="2D822CD0" w14:textId="77777777" w:rsidTr="00A7486A">
        <w:tc>
          <w:tcPr>
            <w:tcW w:w="3150" w:type="dxa"/>
            <w:vMerge w:val="restart"/>
            <w:vAlign w:val="center"/>
          </w:tcPr>
          <w:p w14:paraId="6631EEF3" w14:textId="77777777" w:rsidR="00A7486A" w:rsidRDefault="00A7486A" w:rsidP="00A7486A">
            <w:pPr>
              <w:spacing w:after="120" w:line="360" w:lineRule="auto"/>
              <w:ind w:left="-583"/>
              <w:jc w:val="center"/>
            </w:pPr>
            <w:r w:rsidRPr="00A7486A">
              <w:rPr>
                <w:color w:val="000000"/>
              </w:rPr>
              <w:t>Reducing sugars (%) =</w:t>
            </w:r>
          </w:p>
        </w:tc>
        <w:tc>
          <w:tcPr>
            <w:tcW w:w="3600" w:type="dxa"/>
            <w:vAlign w:val="center"/>
          </w:tcPr>
          <w:p w14:paraId="24A8CA4E" w14:textId="77777777" w:rsidR="00A7486A" w:rsidRPr="00A7486A" w:rsidRDefault="00A7486A" w:rsidP="00A7486A">
            <w:pPr>
              <w:spacing w:line="360" w:lineRule="auto"/>
              <w:jc w:val="center"/>
              <w:rPr>
                <w:color w:val="000000"/>
              </w:rPr>
            </w:pPr>
            <w:r w:rsidRPr="00A7486A">
              <w:rPr>
                <w:color w:val="000000"/>
              </w:rPr>
              <w:t>Factor x Dilution</w:t>
            </w:r>
          </w:p>
        </w:tc>
        <w:tc>
          <w:tcPr>
            <w:tcW w:w="1056" w:type="dxa"/>
            <w:vMerge w:val="restart"/>
            <w:vAlign w:val="center"/>
          </w:tcPr>
          <w:p w14:paraId="7A65C6A2" w14:textId="77777777" w:rsidR="00A7486A" w:rsidRDefault="00A7486A" w:rsidP="00A7486A">
            <w:pPr>
              <w:spacing w:after="120" w:line="360" w:lineRule="auto"/>
              <w:jc w:val="center"/>
            </w:pPr>
            <w:r w:rsidRPr="00A7486A">
              <w:rPr>
                <w:color w:val="000000"/>
              </w:rPr>
              <w:t>x 100</w:t>
            </w:r>
          </w:p>
        </w:tc>
      </w:tr>
      <w:tr w:rsidR="00A7486A" w14:paraId="4DEA06BD" w14:textId="77777777" w:rsidTr="00A7486A">
        <w:tc>
          <w:tcPr>
            <w:tcW w:w="3150" w:type="dxa"/>
            <w:vMerge/>
          </w:tcPr>
          <w:p w14:paraId="75FDFA0E" w14:textId="77777777" w:rsidR="00A7486A" w:rsidRDefault="00A7486A" w:rsidP="00A7486A">
            <w:pPr>
              <w:spacing w:after="120" w:line="360" w:lineRule="auto"/>
              <w:jc w:val="both"/>
            </w:pPr>
          </w:p>
        </w:tc>
        <w:tc>
          <w:tcPr>
            <w:tcW w:w="3600" w:type="dxa"/>
            <w:vAlign w:val="center"/>
          </w:tcPr>
          <w:p w14:paraId="2B6EEAC4" w14:textId="77777777" w:rsidR="00A7486A" w:rsidRDefault="00A7486A" w:rsidP="00A7486A">
            <w:pPr>
              <w:spacing w:after="120" w:line="360" w:lineRule="auto"/>
              <w:jc w:val="center"/>
            </w:pPr>
            <w:r w:rsidRPr="00A7486A">
              <w:rPr>
                <w:color w:val="000000"/>
              </w:rPr>
              <w:t>Aliquot used x Sample weight</w:t>
            </w:r>
          </w:p>
        </w:tc>
        <w:tc>
          <w:tcPr>
            <w:tcW w:w="1056" w:type="dxa"/>
            <w:vMerge/>
          </w:tcPr>
          <w:p w14:paraId="59312875" w14:textId="77777777" w:rsidR="00A7486A" w:rsidRDefault="00A7486A" w:rsidP="00A7486A">
            <w:pPr>
              <w:spacing w:after="120" w:line="360" w:lineRule="auto"/>
              <w:jc w:val="both"/>
            </w:pPr>
          </w:p>
        </w:tc>
      </w:tr>
    </w:tbl>
    <w:p w14:paraId="261172A1" w14:textId="77777777" w:rsidR="008466C0" w:rsidRDefault="008466C0" w:rsidP="005F3A72">
      <w:pPr>
        <w:autoSpaceDE w:val="0"/>
        <w:autoSpaceDN w:val="0"/>
        <w:adjustRightInd w:val="0"/>
        <w:spacing w:line="360" w:lineRule="auto"/>
        <w:ind w:firstLine="720"/>
        <w:jc w:val="both"/>
        <w:rPr>
          <w:color w:val="000000"/>
        </w:rPr>
      </w:pPr>
    </w:p>
    <w:tbl>
      <w:tblPr>
        <w:tblW w:w="0" w:type="auto"/>
        <w:tblInd w:w="876" w:type="dxa"/>
        <w:tblLook w:val="04A0" w:firstRow="1" w:lastRow="0" w:firstColumn="1" w:lastColumn="0" w:noHBand="0" w:noVBand="1"/>
      </w:tblPr>
      <w:tblGrid>
        <w:gridCol w:w="2988"/>
        <w:gridCol w:w="4293"/>
      </w:tblGrid>
      <w:tr w:rsidR="008466C0" w:rsidRPr="00BD2F98" w14:paraId="16379604" w14:textId="77777777" w:rsidTr="00BD2F98">
        <w:trPr>
          <w:trHeight w:val="992"/>
        </w:trPr>
        <w:tc>
          <w:tcPr>
            <w:tcW w:w="2988" w:type="dxa"/>
          </w:tcPr>
          <w:p w14:paraId="06674888" w14:textId="77777777" w:rsidR="008466C0" w:rsidRPr="00BD2F98" w:rsidRDefault="008466C0" w:rsidP="00BD2F98">
            <w:pPr>
              <w:autoSpaceDE w:val="0"/>
              <w:autoSpaceDN w:val="0"/>
              <w:adjustRightInd w:val="0"/>
              <w:spacing w:line="360" w:lineRule="auto"/>
              <w:jc w:val="both"/>
              <w:rPr>
                <w:rFonts w:ascii="Calibri" w:eastAsia="Calibri" w:hAnsi="Calibri"/>
                <w:color w:val="000000"/>
                <w:sz w:val="22"/>
                <w:szCs w:val="22"/>
              </w:rPr>
            </w:pPr>
            <w:r w:rsidRPr="00BD2F98">
              <w:rPr>
                <w:rFonts w:eastAsia="Calibri"/>
                <w:color w:val="000000"/>
              </w:rPr>
              <w:t>Non-reducing sugars (%) =</w:t>
            </w:r>
          </w:p>
        </w:tc>
        <w:tc>
          <w:tcPr>
            <w:tcW w:w="4293" w:type="dxa"/>
          </w:tcPr>
          <w:p w14:paraId="43564C2B" w14:textId="77777777" w:rsidR="008466C0" w:rsidRPr="00BD2F98" w:rsidRDefault="008466C0" w:rsidP="00BD2F98">
            <w:pPr>
              <w:autoSpaceDE w:val="0"/>
              <w:autoSpaceDN w:val="0"/>
              <w:adjustRightInd w:val="0"/>
              <w:spacing w:line="360" w:lineRule="auto"/>
              <w:rPr>
                <w:rFonts w:ascii="Calibri" w:eastAsia="Calibri" w:hAnsi="Calibri"/>
                <w:sz w:val="22"/>
                <w:szCs w:val="22"/>
              </w:rPr>
            </w:pPr>
            <w:r w:rsidRPr="00BD2F98">
              <w:rPr>
                <w:rFonts w:eastAsia="Calibri"/>
                <w:color w:val="000000"/>
              </w:rPr>
              <w:t>(Total sugars-Reducing sugars) x factor</w:t>
            </w:r>
          </w:p>
          <w:p w14:paraId="60B4E164" w14:textId="77777777" w:rsidR="008466C0" w:rsidRPr="00BD2F98" w:rsidRDefault="008466C0" w:rsidP="00BD2F98">
            <w:pPr>
              <w:autoSpaceDE w:val="0"/>
              <w:autoSpaceDN w:val="0"/>
              <w:adjustRightInd w:val="0"/>
              <w:spacing w:line="360" w:lineRule="auto"/>
              <w:jc w:val="both"/>
              <w:rPr>
                <w:rFonts w:ascii="Calibri" w:eastAsia="Calibri" w:hAnsi="Calibri"/>
                <w:color w:val="000000"/>
                <w:sz w:val="22"/>
                <w:szCs w:val="22"/>
              </w:rPr>
            </w:pPr>
          </w:p>
        </w:tc>
      </w:tr>
    </w:tbl>
    <w:p w14:paraId="6D82E560" w14:textId="77777777" w:rsidR="008466C0" w:rsidRDefault="005F3A72" w:rsidP="005F3A72">
      <w:pPr>
        <w:autoSpaceDE w:val="0"/>
        <w:autoSpaceDN w:val="0"/>
        <w:adjustRightInd w:val="0"/>
        <w:spacing w:line="360" w:lineRule="auto"/>
        <w:ind w:firstLine="720"/>
        <w:jc w:val="both"/>
      </w:pPr>
      <w:r w:rsidRPr="00A32AC0">
        <w:t>Ascorbic acid content was determined by the procedure</w:t>
      </w:r>
      <w:r w:rsidR="008466C0">
        <w:t xml:space="preserve"> described by </w:t>
      </w:r>
      <w:proofErr w:type="spellStart"/>
      <w:r w:rsidR="008466C0">
        <w:t>Sadasivam</w:t>
      </w:r>
      <w:proofErr w:type="spellEnd"/>
      <w:r w:rsidR="008466C0">
        <w:t xml:space="preserve"> and </w:t>
      </w:r>
      <w:proofErr w:type="spellStart"/>
      <w:r w:rsidR="008466C0">
        <w:t>Manicham</w:t>
      </w:r>
      <w:proofErr w:type="spellEnd"/>
      <w:r w:rsidRPr="00A32AC0">
        <w:t xml:space="preserve"> </w:t>
      </w:r>
      <w:r w:rsidR="008466C0">
        <w:t>(</w:t>
      </w:r>
      <w:r w:rsidRPr="00A32AC0">
        <w:t>1996)</w:t>
      </w:r>
      <w:r>
        <w:t>.</w:t>
      </w:r>
    </w:p>
    <w:tbl>
      <w:tblPr>
        <w:tblW w:w="8640" w:type="dxa"/>
        <w:tblInd w:w="18" w:type="dxa"/>
        <w:tblBorders>
          <w:insideH w:val="single" w:sz="4" w:space="0" w:color="auto"/>
        </w:tblBorders>
        <w:tblLook w:val="04A0" w:firstRow="1" w:lastRow="0" w:firstColumn="1" w:lastColumn="0" w:noHBand="0" w:noVBand="1"/>
      </w:tblPr>
      <w:tblGrid>
        <w:gridCol w:w="2520"/>
        <w:gridCol w:w="5310"/>
        <w:gridCol w:w="810"/>
      </w:tblGrid>
      <w:tr w:rsidR="008466C0" w:rsidRPr="00851F2E" w14:paraId="5E91204C" w14:textId="77777777" w:rsidTr="008466C0">
        <w:tc>
          <w:tcPr>
            <w:tcW w:w="2520" w:type="dxa"/>
            <w:vMerge w:val="restart"/>
            <w:vAlign w:val="center"/>
          </w:tcPr>
          <w:p w14:paraId="51A6907B" w14:textId="77777777" w:rsidR="008466C0" w:rsidRPr="008466C0" w:rsidRDefault="008466C0" w:rsidP="008466C0">
            <w:pPr>
              <w:spacing w:line="360" w:lineRule="auto"/>
              <w:ind w:left="-583"/>
              <w:jc w:val="right"/>
              <w:rPr>
                <w:sz w:val="21"/>
                <w:szCs w:val="21"/>
              </w:rPr>
            </w:pPr>
            <w:r w:rsidRPr="008466C0">
              <w:rPr>
                <w:sz w:val="21"/>
                <w:szCs w:val="21"/>
              </w:rPr>
              <w:t xml:space="preserve">Ascorbic acid (mg/100 g) </w:t>
            </w:r>
            <w:r w:rsidRPr="008466C0">
              <w:rPr>
                <w:color w:val="000000"/>
                <w:sz w:val="21"/>
                <w:szCs w:val="21"/>
              </w:rPr>
              <w:t>=</w:t>
            </w:r>
          </w:p>
        </w:tc>
        <w:tc>
          <w:tcPr>
            <w:tcW w:w="5310" w:type="dxa"/>
            <w:vAlign w:val="center"/>
          </w:tcPr>
          <w:p w14:paraId="7E019B37" w14:textId="77777777" w:rsidR="008466C0" w:rsidRPr="008466C0" w:rsidRDefault="008466C0" w:rsidP="008466C0">
            <w:pPr>
              <w:tabs>
                <w:tab w:val="left" w:pos="0"/>
                <w:tab w:val="left" w:pos="90"/>
              </w:tabs>
              <w:spacing w:line="360" w:lineRule="auto"/>
              <w:contextualSpacing/>
              <w:jc w:val="center"/>
              <w:rPr>
                <w:sz w:val="21"/>
                <w:szCs w:val="21"/>
              </w:rPr>
            </w:pPr>
            <w:proofErr w:type="spellStart"/>
            <w:r w:rsidRPr="008466C0">
              <w:rPr>
                <w:sz w:val="21"/>
                <w:szCs w:val="21"/>
              </w:rPr>
              <w:t>Titre</w:t>
            </w:r>
            <w:proofErr w:type="spellEnd"/>
            <w:r w:rsidRPr="008466C0">
              <w:rPr>
                <w:sz w:val="21"/>
                <w:szCs w:val="21"/>
              </w:rPr>
              <w:t xml:space="preserve"> x dye factor x volume made up (ml)</w:t>
            </w:r>
          </w:p>
        </w:tc>
        <w:tc>
          <w:tcPr>
            <w:tcW w:w="810" w:type="dxa"/>
            <w:vMerge w:val="restart"/>
            <w:vAlign w:val="center"/>
          </w:tcPr>
          <w:p w14:paraId="1EAC99B3" w14:textId="77777777" w:rsidR="008466C0" w:rsidRPr="008466C0" w:rsidRDefault="008466C0" w:rsidP="008466C0">
            <w:pPr>
              <w:spacing w:line="360" w:lineRule="auto"/>
              <w:jc w:val="both"/>
              <w:rPr>
                <w:sz w:val="21"/>
                <w:szCs w:val="21"/>
              </w:rPr>
            </w:pPr>
            <w:r w:rsidRPr="008466C0">
              <w:rPr>
                <w:color w:val="000000"/>
                <w:sz w:val="21"/>
                <w:szCs w:val="21"/>
              </w:rPr>
              <w:t>x 100</w:t>
            </w:r>
          </w:p>
        </w:tc>
      </w:tr>
      <w:tr w:rsidR="008466C0" w:rsidRPr="00851F2E" w14:paraId="27B28D19" w14:textId="77777777" w:rsidTr="008466C0">
        <w:tc>
          <w:tcPr>
            <w:tcW w:w="2520" w:type="dxa"/>
            <w:vMerge/>
          </w:tcPr>
          <w:p w14:paraId="0090ED43" w14:textId="77777777" w:rsidR="008466C0" w:rsidRPr="008466C0" w:rsidRDefault="008466C0" w:rsidP="008466C0">
            <w:pPr>
              <w:spacing w:line="360" w:lineRule="auto"/>
              <w:jc w:val="both"/>
              <w:rPr>
                <w:sz w:val="21"/>
                <w:szCs w:val="21"/>
              </w:rPr>
            </w:pPr>
          </w:p>
        </w:tc>
        <w:tc>
          <w:tcPr>
            <w:tcW w:w="5310" w:type="dxa"/>
            <w:vAlign w:val="center"/>
          </w:tcPr>
          <w:p w14:paraId="52EADB29" w14:textId="77777777" w:rsidR="008466C0" w:rsidRPr="008466C0" w:rsidRDefault="008466C0" w:rsidP="008466C0">
            <w:pPr>
              <w:spacing w:line="360" w:lineRule="auto"/>
              <w:jc w:val="center"/>
              <w:rPr>
                <w:sz w:val="21"/>
                <w:szCs w:val="21"/>
              </w:rPr>
            </w:pPr>
            <w:r w:rsidRPr="008466C0">
              <w:rPr>
                <w:sz w:val="21"/>
                <w:szCs w:val="21"/>
              </w:rPr>
              <w:t>Aliquot of extract taken (ml) х Weight of sample (g)</w:t>
            </w:r>
          </w:p>
        </w:tc>
        <w:tc>
          <w:tcPr>
            <w:tcW w:w="810" w:type="dxa"/>
            <w:vMerge/>
          </w:tcPr>
          <w:p w14:paraId="16E69A1A" w14:textId="77777777" w:rsidR="008466C0" w:rsidRPr="008466C0" w:rsidRDefault="008466C0" w:rsidP="008466C0">
            <w:pPr>
              <w:spacing w:line="360" w:lineRule="auto"/>
              <w:jc w:val="both"/>
              <w:rPr>
                <w:sz w:val="21"/>
                <w:szCs w:val="21"/>
              </w:rPr>
            </w:pPr>
          </w:p>
        </w:tc>
      </w:tr>
    </w:tbl>
    <w:p w14:paraId="07DBADA9" w14:textId="77777777" w:rsidR="008466C0" w:rsidRDefault="008466C0" w:rsidP="005F3A72">
      <w:pPr>
        <w:autoSpaceDE w:val="0"/>
        <w:autoSpaceDN w:val="0"/>
        <w:adjustRightInd w:val="0"/>
        <w:spacing w:line="360" w:lineRule="auto"/>
        <w:ind w:firstLine="720"/>
        <w:jc w:val="both"/>
      </w:pPr>
    </w:p>
    <w:p w14:paraId="11A1DB01" w14:textId="77777777" w:rsidR="00DD76AB" w:rsidRPr="005F3A72" w:rsidRDefault="005F3A72" w:rsidP="005F3A72">
      <w:pPr>
        <w:autoSpaceDE w:val="0"/>
        <w:autoSpaceDN w:val="0"/>
        <w:adjustRightInd w:val="0"/>
        <w:spacing w:line="360" w:lineRule="auto"/>
        <w:ind w:firstLine="720"/>
        <w:jc w:val="both"/>
        <w:rPr>
          <w:bCs/>
          <w:color w:val="000000"/>
        </w:rPr>
      </w:pPr>
      <w:r>
        <w:lastRenderedPageBreak/>
        <w:t xml:space="preserve"> </w:t>
      </w:r>
      <w:r w:rsidRPr="00EF50B4">
        <w:t>The total phenolics we</w:t>
      </w:r>
      <w:r>
        <w:t xml:space="preserve">re determined by the Singleton </w:t>
      </w:r>
      <w:r w:rsidRPr="00EF50B4">
        <w:rPr>
          <w:i/>
        </w:rPr>
        <w:t>et al</w:t>
      </w:r>
      <w:r>
        <w:t xml:space="preserve">. </w:t>
      </w:r>
      <w:r w:rsidRPr="00EF50B4">
        <w:t>(1999) method.</w:t>
      </w:r>
      <w:r w:rsidRPr="005F3A72">
        <w:t xml:space="preserve"> </w:t>
      </w:r>
      <w:r w:rsidRPr="00EF50B4">
        <w:t xml:space="preserve">The content of total flavonoids was measured according to </w:t>
      </w:r>
      <w:proofErr w:type="spellStart"/>
      <w:r>
        <w:t>Dewanto</w:t>
      </w:r>
      <w:proofErr w:type="spellEnd"/>
      <w:r>
        <w:t xml:space="preserve"> </w:t>
      </w:r>
      <w:r w:rsidRPr="00EF50B4">
        <w:rPr>
          <w:i/>
        </w:rPr>
        <w:t>et al</w:t>
      </w:r>
      <w:r>
        <w:t>.</w:t>
      </w:r>
      <w:r w:rsidRPr="00EF50B4">
        <w:t xml:space="preserve"> (2002), with the modifications of </w:t>
      </w:r>
      <w:proofErr w:type="spellStart"/>
      <w:r w:rsidRPr="00EF50B4">
        <w:t>Tounsi</w:t>
      </w:r>
      <w:proofErr w:type="spellEnd"/>
      <w:r w:rsidRPr="00EF50B4">
        <w:t xml:space="preserve"> </w:t>
      </w:r>
      <w:r w:rsidRPr="00EF50B4">
        <w:rPr>
          <w:i/>
        </w:rPr>
        <w:t>et al</w:t>
      </w:r>
      <w:r w:rsidRPr="00EF50B4">
        <w:t>. (2011).</w:t>
      </w:r>
    </w:p>
    <w:p w14:paraId="095B6818" w14:textId="77777777" w:rsidR="00DD76AB" w:rsidRPr="00DD76AB" w:rsidRDefault="00DD76AB" w:rsidP="003508CA">
      <w:pPr>
        <w:spacing w:line="480" w:lineRule="auto"/>
        <w:jc w:val="both"/>
        <w:rPr>
          <w:b/>
          <w:i/>
        </w:rPr>
      </w:pPr>
      <w:r w:rsidRPr="00DD76AB">
        <w:rPr>
          <w:b/>
          <w:i/>
        </w:rPr>
        <w:t>Data analysis</w:t>
      </w:r>
    </w:p>
    <w:p w14:paraId="12B51313" w14:textId="77777777" w:rsidR="00FE6D59" w:rsidRDefault="00FE6D59" w:rsidP="003508CA">
      <w:pPr>
        <w:spacing w:line="480" w:lineRule="auto"/>
        <w:jc w:val="both"/>
      </w:pPr>
      <w:r w:rsidRPr="00FE6D59">
        <w:t xml:space="preserve"> The statistical correlation</w:t>
      </w:r>
      <w:r>
        <w:t xml:space="preserve"> </w:t>
      </w:r>
      <w:r w:rsidRPr="00FE6D59">
        <w:t xml:space="preserve">analysis of data was </w:t>
      </w:r>
      <w:r w:rsidR="001F7375">
        <w:t xml:space="preserve">done using </w:t>
      </w:r>
      <w:r w:rsidR="009C7C5D">
        <w:t xml:space="preserve">SPSS 16.0 software. </w:t>
      </w:r>
      <w:r w:rsidR="00F3587F">
        <w:t>The test of signif</w:t>
      </w:r>
      <w:r w:rsidR="009C7C5D">
        <w:t>icance was done at p&lt;0.01, 0.05 and</w:t>
      </w:r>
      <w:r w:rsidR="00F3587F">
        <w:t xml:space="preserve"> 0.005 level. </w:t>
      </w:r>
    </w:p>
    <w:p w14:paraId="47A975C7" w14:textId="77777777" w:rsidR="00E350A9" w:rsidRDefault="00E350A9" w:rsidP="003508CA">
      <w:pPr>
        <w:spacing w:line="480" w:lineRule="auto"/>
        <w:jc w:val="both"/>
        <w:rPr>
          <w:b/>
        </w:rPr>
      </w:pPr>
      <w:r>
        <w:rPr>
          <w:b/>
        </w:rPr>
        <w:t>RESULT</w:t>
      </w:r>
      <w:r w:rsidR="00F33161">
        <w:rPr>
          <w:b/>
        </w:rPr>
        <w:t>S AND DIS</w:t>
      </w:r>
      <w:r w:rsidR="00F3587F">
        <w:rPr>
          <w:b/>
        </w:rPr>
        <w:t>CUS</w:t>
      </w:r>
      <w:r w:rsidR="00F33161">
        <w:rPr>
          <w:b/>
        </w:rPr>
        <w:t>SION</w:t>
      </w:r>
    </w:p>
    <w:p w14:paraId="4B181DC5" w14:textId="77777777" w:rsidR="009041A5" w:rsidRDefault="009041A5" w:rsidP="003508CA">
      <w:pPr>
        <w:spacing w:line="480" w:lineRule="auto"/>
        <w:jc w:val="both"/>
      </w:pPr>
      <w:r w:rsidRPr="009041A5">
        <w:t>Climate of crop cultivated</w:t>
      </w:r>
      <w:r>
        <w:t xml:space="preserve"> </w:t>
      </w:r>
      <w:r w:rsidR="009C7C5D">
        <w:t xml:space="preserve">region </w:t>
      </w:r>
      <w:r w:rsidRPr="009041A5">
        <w:t xml:space="preserve">influence the </w:t>
      </w:r>
      <w:r w:rsidR="005F3A72">
        <w:t>physiological</w:t>
      </w:r>
      <w:r w:rsidR="009C7C5D">
        <w:t xml:space="preserve"> aspects of the crops</w:t>
      </w:r>
      <w:r w:rsidR="005F3A72">
        <w:t xml:space="preserve"> and</w:t>
      </w:r>
      <w:r w:rsidRPr="009041A5">
        <w:t xml:space="preserve"> quality</w:t>
      </w:r>
      <w:r w:rsidR="009C7C5D">
        <w:t xml:space="preserve"> of the fruits,</w:t>
      </w:r>
      <w:r w:rsidRPr="009041A5">
        <w:t xml:space="preserve"> but its</w:t>
      </w:r>
      <w:r>
        <w:t xml:space="preserve"> </w:t>
      </w:r>
      <w:r w:rsidRPr="009041A5">
        <w:t>impact on crop is complex and is combined with other</w:t>
      </w:r>
      <w:r>
        <w:t xml:space="preserve"> </w:t>
      </w:r>
      <w:r w:rsidRPr="009041A5">
        <w:t>factors and hence, it become very difficult to single out any</w:t>
      </w:r>
      <w:r>
        <w:t xml:space="preserve"> </w:t>
      </w:r>
      <w:r w:rsidRPr="009041A5">
        <w:t>particular meteorological parameters for describing its</w:t>
      </w:r>
      <w:r>
        <w:t xml:space="preserve"> </w:t>
      </w:r>
      <w:r w:rsidRPr="009041A5">
        <w:t>influence. However, the emphasis was given on main</w:t>
      </w:r>
      <w:r>
        <w:t xml:space="preserve"> </w:t>
      </w:r>
      <w:r w:rsidRPr="009041A5">
        <w:t>climatic factors that influenced either individually or jointly</w:t>
      </w:r>
      <w:r>
        <w:t xml:space="preserve"> </w:t>
      </w:r>
      <w:r w:rsidRPr="009041A5">
        <w:t xml:space="preserve">the </w:t>
      </w:r>
      <w:r w:rsidR="00F758E7">
        <w:t xml:space="preserve">growth </w:t>
      </w:r>
      <w:r w:rsidRPr="009041A5">
        <w:t xml:space="preserve">and </w:t>
      </w:r>
      <w:r w:rsidR="00F758E7" w:rsidRPr="009041A5">
        <w:t xml:space="preserve">quality </w:t>
      </w:r>
      <w:r w:rsidRPr="009041A5">
        <w:t xml:space="preserve">of </w:t>
      </w:r>
      <w:r w:rsidR="00F3587F">
        <w:t>k</w:t>
      </w:r>
      <w:r w:rsidR="00F57C0D">
        <w:t>innow</w:t>
      </w:r>
      <w:r w:rsidR="00F3587F">
        <w:t xml:space="preserve"> mandarin</w:t>
      </w:r>
      <w:r w:rsidRPr="009041A5">
        <w:t>. These factors include</w:t>
      </w:r>
      <w:r>
        <w:t xml:space="preserve"> </w:t>
      </w:r>
      <w:r w:rsidRPr="009041A5">
        <w:t>maximum temperature, minimum temperature, maximum</w:t>
      </w:r>
      <w:r>
        <w:t xml:space="preserve"> </w:t>
      </w:r>
      <w:r w:rsidRPr="009041A5">
        <w:t>relative humidity and minimum relative humidity</w:t>
      </w:r>
      <w:r w:rsidR="00F33161">
        <w:t>, rainfall, evaporation</w:t>
      </w:r>
      <w:r w:rsidRPr="009041A5">
        <w:t xml:space="preserve"> </w:t>
      </w:r>
      <w:r w:rsidR="009C7C5D">
        <w:t>during</w:t>
      </w:r>
      <w:r w:rsidRPr="009041A5">
        <w:t xml:space="preserve"> both</w:t>
      </w:r>
      <w:r>
        <w:t xml:space="preserve"> </w:t>
      </w:r>
      <w:r w:rsidR="00F57C0D">
        <w:t xml:space="preserve">the </w:t>
      </w:r>
      <w:r w:rsidR="009C7C5D">
        <w:t xml:space="preserve">crop growing </w:t>
      </w:r>
      <w:r w:rsidR="00F57C0D">
        <w:t>seasons 2014 and 20</w:t>
      </w:r>
      <w:r w:rsidRPr="009041A5">
        <w:t>1</w:t>
      </w:r>
      <w:r w:rsidR="00F57C0D">
        <w:t>5</w:t>
      </w:r>
      <w:r w:rsidRPr="009041A5">
        <w:t>, which are depicted in</w:t>
      </w:r>
      <w:r>
        <w:t xml:space="preserve"> </w:t>
      </w:r>
      <w:r w:rsidRPr="009041A5">
        <w:t>Fig 1 and 2.</w:t>
      </w:r>
    </w:p>
    <w:p w14:paraId="773AFD88" w14:textId="77777777" w:rsidR="00F33161" w:rsidRPr="00F33161" w:rsidRDefault="00F33161" w:rsidP="003508CA">
      <w:pPr>
        <w:spacing w:line="480" w:lineRule="auto"/>
        <w:jc w:val="both"/>
        <w:rPr>
          <w:b/>
          <w:i/>
        </w:rPr>
      </w:pPr>
      <w:r w:rsidRPr="00F33161">
        <w:rPr>
          <w:b/>
          <w:i/>
        </w:rPr>
        <w:t xml:space="preserve">Effect of climatic factors on </w:t>
      </w:r>
      <w:r w:rsidR="00427CC0">
        <w:rPr>
          <w:b/>
          <w:i/>
        </w:rPr>
        <w:t xml:space="preserve">physiological aspect </w:t>
      </w:r>
      <w:r w:rsidRPr="00F33161">
        <w:rPr>
          <w:b/>
          <w:i/>
        </w:rPr>
        <w:t>of kinnow mandarin fruit</w:t>
      </w:r>
    </w:p>
    <w:p w14:paraId="2D1D4AFC" w14:textId="77777777" w:rsidR="009C7C5D" w:rsidRDefault="009C7C5D" w:rsidP="003508CA">
      <w:pPr>
        <w:spacing w:line="480" w:lineRule="auto"/>
        <w:jc w:val="both"/>
      </w:pPr>
      <w:r>
        <w:t>Chlorophyll content of k</w:t>
      </w:r>
      <w:r w:rsidRPr="00446BA5">
        <w:t>innow</w:t>
      </w:r>
      <w:r>
        <w:t xml:space="preserve"> mandarin had positive correlation with both maximum and minimum temperature and relative humidity at K</w:t>
      </w:r>
      <w:r w:rsidRPr="00D061A3">
        <w:rPr>
          <w:vertAlign w:val="subscript"/>
        </w:rPr>
        <w:t>1</w:t>
      </w:r>
      <w:r>
        <w:t xml:space="preserve"> stage (r = 0.69*, 0.72* and 0.71*, 0.73*, respectively) with maximum and minimum temperature at K</w:t>
      </w:r>
      <w:r>
        <w:rPr>
          <w:vertAlign w:val="subscript"/>
        </w:rPr>
        <w:t>3</w:t>
      </w:r>
      <w:r>
        <w:t xml:space="preserve"> stage (r = 0.71* and 0.77*, respectively) and evaporation at K</w:t>
      </w:r>
      <w:r w:rsidRPr="00D061A3">
        <w:rPr>
          <w:vertAlign w:val="subscript"/>
        </w:rPr>
        <w:t>2</w:t>
      </w:r>
      <w:r>
        <w:t xml:space="preserve"> and K</w:t>
      </w:r>
      <w:r w:rsidRPr="00D061A3">
        <w:rPr>
          <w:vertAlign w:val="subscript"/>
        </w:rPr>
        <w:t>3</w:t>
      </w:r>
      <w:r>
        <w:t xml:space="preserve"> stage (r = 0.87** and 0.82**, respectively). Chlorophyll content had negative correlation with minimum temperature and evaporation at K</w:t>
      </w:r>
      <w:r w:rsidRPr="00D061A3">
        <w:rPr>
          <w:vertAlign w:val="subscript"/>
        </w:rPr>
        <w:t>4</w:t>
      </w:r>
      <w:r>
        <w:t xml:space="preserve"> stage (r = –0.80** and –0.73*). This result are in line with the finding of Begum and Nessa (2014), who reported that among all climatic factors chlorophyll content of wheat crop is more influenced by temperature and decreased with increase in temperature. Further, rainfall at K</w:t>
      </w:r>
      <w:r w:rsidRPr="009C7C5D">
        <w:rPr>
          <w:vertAlign w:val="subscript"/>
        </w:rPr>
        <w:t>3</w:t>
      </w:r>
      <w:r>
        <w:t xml:space="preserve"> and K</w:t>
      </w:r>
      <w:r w:rsidRPr="009C7C5D">
        <w:rPr>
          <w:vertAlign w:val="subscript"/>
        </w:rPr>
        <w:t>4</w:t>
      </w:r>
      <w:r>
        <w:t xml:space="preserve"> stage (r = –0.76* and r = –0.79*) also exerted negative correlation on the leaf chlorophyll content of k</w:t>
      </w:r>
      <w:r w:rsidRPr="00446BA5">
        <w:t>innow</w:t>
      </w:r>
      <w:r>
        <w:t xml:space="preserve"> mandarin fruit plants.</w:t>
      </w:r>
    </w:p>
    <w:p w14:paraId="57D273B2" w14:textId="77777777" w:rsidR="00064BD0" w:rsidRDefault="00A03BBC" w:rsidP="00C76073">
      <w:pPr>
        <w:spacing w:line="480" w:lineRule="auto"/>
        <w:jc w:val="both"/>
      </w:pPr>
      <w:r>
        <w:lastRenderedPageBreak/>
        <w:t>The relative leaf water content of k</w:t>
      </w:r>
      <w:r w:rsidRPr="00446BA5">
        <w:t>innow</w:t>
      </w:r>
      <w:r>
        <w:t xml:space="preserve"> mandarin </w:t>
      </w:r>
      <w:r w:rsidR="009C7C5D">
        <w:t>had positive c</w:t>
      </w:r>
      <w:r w:rsidR="00915D91">
        <w:t>or</w:t>
      </w:r>
      <w:r w:rsidR="009C7C5D">
        <w:t>relat</w:t>
      </w:r>
      <w:r w:rsidR="00915D91">
        <w:t>ion</w:t>
      </w:r>
      <w:r>
        <w:t xml:space="preserve"> with both maximum and minimum temperature </w:t>
      </w:r>
      <w:r w:rsidR="00FE7C28">
        <w:t>at K</w:t>
      </w:r>
      <w:r w:rsidR="00FE7C28" w:rsidRPr="00A440FB">
        <w:rPr>
          <w:vertAlign w:val="subscript"/>
        </w:rPr>
        <w:t>1</w:t>
      </w:r>
      <w:r w:rsidR="00FE7C28">
        <w:t xml:space="preserve"> and K</w:t>
      </w:r>
      <w:r w:rsidR="00FE7C28" w:rsidRPr="00FE7C28">
        <w:rPr>
          <w:vertAlign w:val="subscript"/>
        </w:rPr>
        <w:t>3</w:t>
      </w:r>
      <w:r w:rsidR="00FE7C28">
        <w:t xml:space="preserve"> stage (r = 0.71*, 0.73* and 0.75*, </w:t>
      </w:r>
      <w:r w:rsidR="00915D91">
        <w:t>0.80**, respectively)</w:t>
      </w:r>
      <w:r w:rsidR="00FE7C28">
        <w:t>,</w:t>
      </w:r>
      <w:r w:rsidR="00915D91">
        <w:t xml:space="preserve"> </w:t>
      </w:r>
      <w:proofErr w:type="gramStart"/>
      <w:r w:rsidR="00915D91">
        <w:t>with  maximum</w:t>
      </w:r>
      <w:proofErr w:type="gramEnd"/>
      <w:r w:rsidR="00915D91">
        <w:t xml:space="preserve"> </w:t>
      </w:r>
      <w:r w:rsidR="00FE7C28">
        <w:t>relative humidity at K</w:t>
      </w:r>
      <w:r w:rsidR="00FE7C28" w:rsidRPr="00FE7C28">
        <w:rPr>
          <w:vertAlign w:val="subscript"/>
        </w:rPr>
        <w:t>1</w:t>
      </w:r>
      <w:r w:rsidR="00FE7C28">
        <w:t xml:space="preserve"> and K</w:t>
      </w:r>
      <w:r w:rsidR="00FE7C28" w:rsidRPr="00FE7C28">
        <w:rPr>
          <w:vertAlign w:val="subscript"/>
        </w:rPr>
        <w:t>4</w:t>
      </w:r>
      <w:r w:rsidR="00FE7C28">
        <w:t xml:space="preserve"> stage (r = 0.73* and 0.70*) and </w:t>
      </w:r>
      <w:r w:rsidR="00915D91">
        <w:t xml:space="preserve">with </w:t>
      </w:r>
      <w:r w:rsidR="00FE7C28">
        <w:t>minimum relative humidity at K</w:t>
      </w:r>
      <w:r w:rsidR="00FE7C28" w:rsidRPr="00FE7C28">
        <w:rPr>
          <w:vertAlign w:val="subscript"/>
        </w:rPr>
        <w:t>1</w:t>
      </w:r>
      <w:r w:rsidR="00FE7C28">
        <w:t xml:space="preserve"> stage (r = 0.74*)</w:t>
      </w:r>
      <w:r w:rsidR="009F076E">
        <w:t xml:space="preserve"> </w:t>
      </w:r>
      <w:r w:rsidR="00915D91">
        <w:t>and with</w:t>
      </w:r>
      <w:r w:rsidR="00FE7C28">
        <w:t xml:space="preserve"> evapo</w:t>
      </w:r>
      <w:r w:rsidR="009F076E">
        <w:t>ration at K</w:t>
      </w:r>
      <w:r w:rsidR="009F076E" w:rsidRPr="00A440FB">
        <w:rPr>
          <w:vertAlign w:val="subscript"/>
        </w:rPr>
        <w:t>2</w:t>
      </w:r>
      <w:r w:rsidR="009F076E">
        <w:t xml:space="preserve"> </w:t>
      </w:r>
      <w:r w:rsidR="00FE7C28">
        <w:t>and K</w:t>
      </w:r>
      <w:r w:rsidR="00FE7C28" w:rsidRPr="00FE7C28">
        <w:rPr>
          <w:vertAlign w:val="subscript"/>
        </w:rPr>
        <w:t>3</w:t>
      </w:r>
      <w:r w:rsidR="00FE7C28">
        <w:t xml:space="preserve"> </w:t>
      </w:r>
      <w:r w:rsidR="009F076E">
        <w:t>stage (r = 0.8</w:t>
      </w:r>
      <w:r w:rsidR="00FE7C28">
        <w:t>3</w:t>
      </w:r>
      <w:r w:rsidR="009F076E">
        <w:t>**</w:t>
      </w:r>
      <w:r w:rsidR="00FE7C28">
        <w:t xml:space="preserve"> and 0.85**</w:t>
      </w:r>
      <w:r w:rsidR="009F076E">
        <w:t xml:space="preserve">). However, </w:t>
      </w:r>
      <w:r w:rsidR="00915D91">
        <w:t xml:space="preserve">relative leaf water content was </w:t>
      </w:r>
      <w:r w:rsidR="00C76073">
        <w:t xml:space="preserve">negatively influenced by minimum temperature and evaporation </w:t>
      </w:r>
      <w:r w:rsidR="009F076E">
        <w:t>at K</w:t>
      </w:r>
      <w:r w:rsidR="009F076E" w:rsidRPr="00A440FB">
        <w:rPr>
          <w:vertAlign w:val="subscript"/>
        </w:rPr>
        <w:t>4</w:t>
      </w:r>
      <w:r w:rsidR="009F076E">
        <w:t xml:space="preserve"> stage </w:t>
      </w:r>
      <w:r w:rsidR="00064BD0">
        <w:t>(r = –0.76*, and – 0.71*)</w:t>
      </w:r>
      <w:r w:rsidR="00915D91">
        <w:t>,</w:t>
      </w:r>
      <w:r w:rsidR="00064BD0">
        <w:t xml:space="preserve"> </w:t>
      </w:r>
      <w:r w:rsidR="00C76073">
        <w:t xml:space="preserve">and </w:t>
      </w:r>
      <w:r w:rsidR="00F76A6F">
        <w:t>rainfall at K</w:t>
      </w:r>
      <w:r w:rsidR="00064BD0" w:rsidRPr="00064BD0">
        <w:rPr>
          <w:vertAlign w:val="subscript"/>
        </w:rPr>
        <w:t>3</w:t>
      </w:r>
      <w:r w:rsidR="00064BD0">
        <w:t xml:space="preserve"> and K</w:t>
      </w:r>
      <w:r w:rsidR="00064BD0" w:rsidRPr="00064BD0">
        <w:rPr>
          <w:vertAlign w:val="subscript"/>
        </w:rPr>
        <w:t>4</w:t>
      </w:r>
      <w:r w:rsidR="00064BD0">
        <w:t xml:space="preserve"> stage (r = –0.77* and –0.81**)</w:t>
      </w:r>
      <w:r w:rsidR="00915D91">
        <w:t xml:space="preserve"> with e</w:t>
      </w:r>
      <w:r w:rsidR="00064BD0">
        <w:t>vaporation at K</w:t>
      </w:r>
      <w:r w:rsidR="00064BD0" w:rsidRPr="00B80EC2">
        <w:rPr>
          <w:vertAlign w:val="subscript"/>
        </w:rPr>
        <w:t>2</w:t>
      </w:r>
      <w:r w:rsidR="00064BD0">
        <w:t xml:space="preserve"> stage (r = 0.84**) and </w:t>
      </w:r>
      <w:r w:rsidR="00915D91">
        <w:t xml:space="preserve">with </w:t>
      </w:r>
      <w:r w:rsidR="00064BD0">
        <w:t>minimum temperature and evaporation at K</w:t>
      </w:r>
      <w:r w:rsidR="00064BD0" w:rsidRPr="00B80EC2">
        <w:rPr>
          <w:vertAlign w:val="subscript"/>
        </w:rPr>
        <w:t>3</w:t>
      </w:r>
      <w:r w:rsidR="00064BD0">
        <w:t xml:space="preserve"> stage (r = 0.70* and</w:t>
      </w:r>
      <w:r w:rsidR="00915D91">
        <w:t xml:space="preserve"> 0.77*, respectively)</w:t>
      </w:r>
      <w:r w:rsidR="00064BD0">
        <w:t>. Whereas, at K</w:t>
      </w:r>
      <w:r w:rsidR="00064BD0" w:rsidRPr="00B80EC2">
        <w:rPr>
          <w:vertAlign w:val="subscript"/>
        </w:rPr>
        <w:t>4</w:t>
      </w:r>
      <w:r w:rsidR="00064BD0">
        <w:t xml:space="preserve"> stage, climatic factor like minimum temperature, evaporation and rainfall (r = –0.85**, –0.79* and –0.73*, respectively) and </w:t>
      </w:r>
      <w:r w:rsidR="00915D91">
        <w:t>at K</w:t>
      </w:r>
      <w:r w:rsidR="00915D91" w:rsidRPr="00B80EC2">
        <w:rPr>
          <w:vertAlign w:val="subscript"/>
        </w:rPr>
        <w:t>3</w:t>
      </w:r>
      <w:r w:rsidR="00915D91">
        <w:t xml:space="preserve"> stage </w:t>
      </w:r>
      <w:r w:rsidR="00064BD0">
        <w:t>rainfall (r = –0.84**) expressed negative impact on leaf water content of kinnow mandarin.</w:t>
      </w:r>
    </w:p>
    <w:p w14:paraId="3FAD5ED0" w14:textId="77777777" w:rsidR="00F33161" w:rsidRPr="00F33161" w:rsidRDefault="00F33161" w:rsidP="003508CA">
      <w:pPr>
        <w:spacing w:line="480" w:lineRule="auto"/>
        <w:jc w:val="both"/>
        <w:rPr>
          <w:b/>
          <w:i/>
        </w:rPr>
      </w:pPr>
      <w:r w:rsidRPr="00F33161">
        <w:rPr>
          <w:b/>
          <w:i/>
        </w:rPr>
        <w:t xml:space="preserve">Effect of climatic factors on </w:t>
      </w:r>
      <w:r>
        <w:rPr>
          <w:b/>
          <w:i/>
        </w:rPr>
        <w:t xml:space="preserve">quality </w:t>
      </w:r>
      <w:r w:rsidRPr="00F33161">
        <w:rPr>
          <w:b/>
          <w:i/>
        </w:rPr>
        <w:t>of kinnow mandarin fruit</w:t>
      </w:r>
    </w:p>
    <w:p w14:paraId="791B21A8" w14:textId="77777777" w:rsidR="00DC477D" w:rsidRDefault="00CC21F2" w:rsidP="00064BD0">
      <w:pPr>
        <w:spacing w:line="480" w:lineRule="auto"/>
        <w:jc w:val="both"/>
      </w:pPr>
      <w:r>
        <w:t>The data pertaining to the e</w:t>
      </w:r>
      <w:r w:rsidRPr="00CC21F2">
        <w:t xml:space="preserve">ffect of </w:t>
      </w:r>
      <w:r>
        <w:t xml:space="preserve">different </w:t>
      </w:r>
      <w:r w:rsidRPr="00CC21F2">
        <w:t>climatic factors on quality of kinnow mandarin fruit</w:t>
      </w:r>
      <w:r>
        <w:t xml:space="preserve"> at </w:t>
      </w:r>
      <w:r w:rsidR="00064BD0">
        <w:t>fruit growth</w:t>
      </w:r>
      <w:r>
        <w:t xml:space="preserve"> stage are presented in Table 2. </w:t>
      </w:r>
      <w:r w:rsidR="003E7B7E">
        <w:t>T</w:t>
      </w:r>
      <w:r w:rsidR="00064BD0">
        <w:t>he sugar content</w:t>
      </w:r>
      <w:r w:rsidR="006752FE">
        <w:t xml:space="preserve"> </w:t>
      </w:r>
      <w:r w:rsidR="00064BD0">
        <w:t>(total sugar, reducing sugar, non-reducing sugar) of kinnow mandarin</w:t>
      </w:r>
      <w:r w:rsidR="00064BD0" w:rsidRPr="00902A7A">
        <w:t xml:space="preserve"> fruit </w:t>
      </w:r>
      <w:r w:rsidR="00064BD0">
        <w:t xml:space="preserve">crops were </w:t>
      </w:r>
      <w:r w:rsidR="00064BD0" w:rsidRPr="00902A7A">
        <w:t xml:space="preserve">positively </w:t>
      </w:r>
      <w:r w:rsidR="00064BD0">
        <w:t>associated by m</w:t>
      </w:r>
      <w:r w:rsidR="00064BD0" w:rsidRPr="00902A7A">
        <w:t xml:space="preserve">aximum and minimum temperature at </w:t>
      </w:r>
      <w:r w:rsidR="00064BD0">
        <w:t>K</w:t>
      </w:r>
      <w:r w:rsidR="00064BD0" w:rsidRPr="00064BD0">
        <w:rPr>
          <w:vertAlign w:val="subscript"/>
        </w:rPr>
        <w:t>3</w:t>
      </w:r>
      <w:r w:rsidR="00064BD0">
        <w:t xml:space="preserve"> stage (r = 0.77</w:t>
      </w:r>
      <w:r w:rsidR="00064BD0" w:rsidRPr="00902A7A">
        <w:t>*</w:t>
      </w:r>
      <w:r w:rsidR="00064BD0">
        <w:t>, 0.71* 0.75</w:t>
      </w:r>
      <w:r w:rsidR="00064BD0" w:rsidRPr="00902A7A">
        <w:t>*</w:t>
      </w:r>
      <w:r w:rsidR="00064BD0">
        <w:t xml:space="preserve"> and 0.81**, 0.76*, 0.77*, respectively). </w:t>
      </w:r>
      <w:r w:rsidR="00E375C6" w:rsidRPr="00E375C6">
        <w:t xml:space="preserve">Salvador </w:t>
      </w:r>
      <w:r w:rsidR="00E375C6" w:rsidRPr="00E375C6">
        <w:rPr>
          <w:i/>
        </w:rPr>
        <w:t>et al</w:t>
      </w:r>
      <w:r w:rsidR="00E375C6" w:rsidRPr="00E375C6">
        <w:t>. (1998) reported that</w:t>
      </w:r>
      <w:r w:rsidR="00E375C6" w:rsidRPr="00E375C6">
        <w:rPr>
          <w:b/>
          <w:bCs/>
        </w:rPr>
        <w:t xml:space="preserve"> </w:t>
      </w:r>
      <w:r w:rsidR="00E375C6" w:rsidRPr="00E375C6">
        <w:rPr>
          <w:bCs/>
        </w:rPr>
        <w:t>Elegant Lady peach and Fantasia nectarine fruits from Santiago (with higher maximum and minimum temperature) had higher content of sucrose percentage as compared to the fruits obtained from Mendoza.</w:t>
      </w:r>
      <w:r w:rsidR="00E375C6" w:rsidRPr="00E375C6">
        <w:rPr>
          <w:b/>
          <w:bCs/>
        </w:rPr>
        <w:t xml:space="preserve"> </w:t>
      </w:r>
      <w:proofErr w:type="spellStart"/>
      <w:r w:rsidR="00E375C6" w:rsidRPr="00E375C6">
        <w:t>Lizana</w:t>
      </w:r>
      <w:proofErr w:type="spellEnd"/>
      <w:r w:rsidR="00E375C6" w:rsidRPr="00E375C6">
        <w:t xml:space="preserve"> </w:t>
      </w:r>
      <w:r w:rsidR="00E375C6" w:rsidRPr="00E375C6">
        <w:rPr>
          <w:i/>
        </w:rPr>
        <w:t>et al.</w:t>
      </w:r>
      <w:r w:rsidR="00E375C6" w:rsidRPr="00E375C6">
        <w:t xml:space="preserve"> (2007) reported higher sugar in Thompson Seedless from temperature treated berries. Zheng </w:t>
      </w:r>
      <w:r w:rsidR="00E375C6" w:rsidRPr="00E375C6">
        <w:rPr>
          <w:i/>
        </w:rPr>
        <w:t>et al</w:t>
      </w:r>
      <w:r w:rsidR="00E375C6" w:rsidRPr="00E375C6">
        <w:t xml:space="preserve">. (2009) reported that fructose, glucose and citric acid in </w:t>
      </w:r>
      <w:proofErr w:type="spellStart"/>
      <w:r w:rsidR="00E375C6" w:rsidRPr="00E375C6">
        <w:t>Mortti</w:t>
      </w:r>
      <w:proofErr w:type="spellEnd"/>
      <w:r w:rsidR="00E375C6" w:rsidRPr="00E375C6">
        <w:t xml:space="preserve"> and Ola cultivars of black currants was correlated positively with the average temperature from the start of the growth season until the day of harvest. </w:t>
      </w:r>
      <w:r w:rsidR="00E375C6">
        <w:t>Further</w:t>
      </w:r>
      <w:r w:rsidR="00064BD0" w:rsidRPr="00902A7A">
        <w:t xml:space="preserve">, </w:t>
      </w:r>
      <w:r w:rsidR="00064BD0" w:rsidRPr="00B718F6">
        <w:t>maximum relative humidity at</w:t>
      </w:r>
      <w:r w:rsidR="00064BD0">
        <w:t xml:space="preserve"> K</w:t>
      </w:r>
      <w:r w:rsidR="00064BD0" w:rsidRPr="00FC5364">
        <w:rPr>
          <w:vertAlign w:val="subscript"/>
        </w:rPr>
        <w:t>4</w:t>
      </w:r>
      <w:r w:rsidR="00064BD0">
        <w:t xml:space="preserve"> stage</w:t>
      </w:r>
      <w:r w:rsidR="00064BD0" w:rsidRPr="00B718F6">
        <w:t xml:space="preserve"> </w:t>
      </w:r>
      <w:r w:rsidR="00064BD0">
        <w:t>(</w:t>
      </w:r>
      <w:r w:rsidR="00064BD0" w:rsidRPr="00266E57">
        <w:t>r = 0.</w:t>
      </w:r>
      <w:r w:rsidR="00064BD0">
        <w:t xml:space="preserve">86**, 0.85** and </w:t>
      </w:r>
      <w:r w:rsidR="00064BD0" w:rsidRPr="00266E57">
        <w:t>0.</w:t>
      </w:r>
      <w:r w:rsidR="00064BD0">
        <w:t>74*, respectively)</w:t>
      </w:r>
      <w:r w:rsidR="00064BD0" w:rsidRPr="00902A7A">
        <w:t xml:space="preserve"> exerted positive impact on sugar content</w:t>
      </w:r>
      <w:r w:rsidR="00064BD0">
        <w:t xml:space="preserve"> (total sugar, reducing sugar, non-reducing sugar)</w:t>
      </w:r>
      <w:r w:rsidR="00E375C6">
        <w:t>.</w:t>
      </w:r>
      <w:r w:rsidR="00064BD0">
        <w:t xml:space="preserve"> </w:t>
      </w:r>
      <w:r w:rsidR="00E375C6" w:rsidRPr="00EF56C1">
        <w:t xml:space="preserve">These findings are supported by </w:t>
      </w:r>
      <w:proofErr w:type="spellStart"/>
      <w:r w:rsidR="00E375C6" w:rsidRPr="00EF56C1">
        <w:rPr>
          <w:rFonts w:eastAsia="Arial Unicode MS"/>
        </w:rPr>
        <w:t>Jianfu</w:t>
      </w:r>
      <w:proofErr w:type="spellEnd"/>
      <w:r w:rsidR="00E375C6" w:rsidRPr="00EF56C1">
        <w:rPr>
          <w:rFonts w:eastAsia="Arial Unicode MS"/>
        </w:rPr>
        <w:t xml:space="preserve"> </w:t>
      </w:r>
      <w:r w:rsidR="00E375C6" w:rsidRPr="00EF56C1">
        <w:rPr>
          <w:rFonts w:eastAsia="Arial Unicode MS"/>
          <w:i/>
        </w:rPr>
        <w:t>et al</w:t>
      </w:r>
      <w:r w:rsidR="00E375C6" w:rsidRPr="00EF56C1">
        <w:rPr>
          <w:rFonts w:eastAsia="Arial Unicode MS"/>
        </w:rPr>
        <w:t>. (2002)</w:t>
      </w:r>
      <w:r w:rsidR="00E375C6" w:rsidRPr="00EF56C1">
        <w:t xml:space="preserve"> </w:t>
      </w:r>
      <w:r w:rsidR="00E375C6" w:rsidRPr="00EF56C1">
        <w:lastRenderedPageBreak/>
        <w:t xml:space="preserve">who stated that high relative humidity reduced peroxidase enzyme activity and increased super oxide dismutase activity, pollen </w:t>
      </w:r>
      <w:proofErr w:type="spellStart"/>
      <w:r w:rsidR="00E375C6" w:rsidRPr="00EF56C1">
        <w:t>vigour</w:t>
      </w:r>
      <w:proofErr w:type="spellEnd"/>
      <w:r w:rsidR="00E375C6" w:rsidRPr="00EF56C1">
        <w:t xml:space="preserve"> and fertility as well as sugar and starch accumulation, which resulted in increased yield </w:t>
      </w:r>
      <w:r w:rsidR="00E375C6">
        <w:t xml:space="preserve">and quality in macadamia plants, </w:t>
      </w:r>
      <w:r w:rsidR="00064BD0">
        <w:t>while rainfall at K</w:t>
      </w:r>
      <w:r w:rsidR="00064BD0" w:rsidRPr="00FC5364">
        <w:rPr>
          <w:vertAlign w:val="subscript"/>
        </w:rPr>
        <w:t>4</w:t>
      </w:r>
      <w:r w:rsidR="00064BD0">
        <w:t xml:space="preserve"> stage (r = </w:t>
      </w:r>
      <w:r w:rsidR="00064BD0" w:rsidRPr="00266E57">
        <w:t>–</w:t>
      </w:r>
      <w:r w:rsidR="00064BD0">
        <w:t>0.84**</w:t>
      </w:r>
      <w:r w:rsidR="00FC5364">
        <w:t xml:space="preserve">, = </w:t>
      </w:r>
      <w:r w:rsidR="00FC5364" w:rsidRPr="00266E57">
        <w:t>–</w:t>
      </w:r>
      <w:r w:rsidR="00FC5364">
        <w:t xml:space="preserve">0.81** and = </w:t>
      </w:r>
      <w:r w:rsidR="00FC5364" w:rsidRPr="00266E57">
        <w:t>–</w:t>
      </w:r>
      <w:r w:rsidR="00FC5364">
        <w:t>0.74*, respectively</w:t>
      </w:r>
      <w:r w:rsidR="00064BD0">
        <w:t>) negatively influenced the sugar</w:t>
      </w:r>
      <w:r w:rsidR="00064BD0" w:rsidRPr="001C4C9D">
        <w:t xml:space="preserve"> content </w:t>
      </w:r>
      <w:r w:rsidR="00064BD0">
        <w:t>of</w:t>
      </w:r>
      <w:r w:rsidR="00064BD0" w:rsidRPr="001C4C9D">
        <w:t xml:space="preserve"> </w:t>
      </w:r>
      <w:r w:rsidR="00064BD0">
        <w:t xml:space="preserve">kinnow mandarin </w:t>
      </w:r>
      <w:r w:rsidR="00064BD0" w:rsidRPr="001C4C9D">
        <w:t>fruit</w:t>
      </w:r>
      <w:r w:rsidR="00064BD0">
        <w:t>.</w:t>
      </w:r>
      <w:r w:rsidR="00E375C6">
        <w:t xml:space="preserve"> </w:t>
      </w:r>
      <w:r w:rsidR="00E375C6" w:rsidRPr="00EF56C1">
        <w:t xml:space="preserve">Peng </w:t>
      </w:r>
      <w:r w:rsidR="00E375C6" w:rsidRPr="00EF56C1">
        <w:rPr>
          <w:i/>
        </w:rPr>
        <w:t>et al</w:t>
      </w:r>
      <w:r w:rsidR="00E375C6" w:rsidRPr="00EF56C1">
        <w:t xml:space="preserve">. (2000) reported that </w:t>
      </w:r>
      <w:r w:rsidR="00E375C6">
        <w:t xml:space="preserve">among climatic factors, the rainfall in the month of </w:t>
      </w:r>
      <w:r w:rsidR="00E375C6" w:rsidRPr="00EF56C1">
        <w:t xml:space="preserve">September and October </w:t>
      </w:r>
      <w:r w:rsidR="002F20A0">
        <w:t>affects</w:t>
      </w:r>
      <w:r w:rsidR="00E375C6">
        <w:t xml:space="preserve"> the soluble solid content of Naval orange whereas less rainfall in this period will</w:t>
      </w:r>
      <w:r w:rsidR="00E375C6" w:rsidRPr="00EF56C1">
        <w:t xml:space="preserve"> increased the soluble solids</w:t>
      </w:r>
      <w:r w:rsidR="00E375C6">
        <w:t>.</w:t>
      </w:r>
      <w:r w:rsidR="00064BD0" w:rsidRPr="001C4C9D">
        <w:t xml:space="preserve"> </w:t>
      </w:r>
      <w:r w:rsidR="00064BD0">
        <w:t>However, evaporation at K</w:t>
      </w:r>
      <w:r w:rsidR="00064BD0" w:rsidRPr="00FC5364">
        <w:rPr>
          <w:vertAlign w:val="subscript"/>
        </w:rPr>
        <w:t>3</w:t>
      </w:r>
      <w:r w:rsidR="00064BD0">
        <w:t xml:space="preserve"> stage (r = 0.</w:t>
      </w:r>
      <w:r w:rsidR="00FC5364">
        <w:t>83**, 0.78* and 0.76*</w:t>
      </w:r>
      <w:r w:rsidR="00064BD0">
        <w:t xml:space="preserve">, respectively) were positively correlated with </w:t>
      </w:r>
      <w:r w:rsidR="00FC5364">
        <w:t>total sugar, reducing sugar, non-reducing sugar, respectively.</w:t>
      </w:r>
    </w:p>
    <w:p w14:paraId="20E730E8" w14:textId="77777777" w:rsidR="00DC477D" w:rsidRDefault="00DC477D" w:rsidP="003508CA">
      <w:pPr>
        <w:spacing w:line="480" w:lineRule="auto"/>
        <w:jc w:val="both"/>
      </w:pPr>
      <w:r>
        <w:t>The acidity content in fruit</w:t>
      </w:r>
      <w:r w:rsidRPr="00266E57">
        <w:t xml:space="preserve"> was </w:t>
      </w:r>
      <w:r>
        <w:t>positively affected by minimum temperature at K</w:t>
      </w:r>
      <w:r w:rsidRPr="00FC5364">
        <w:rPr>
          <w:vertAlign w:val="subscript"/>
        </w:rPr>
        <w:t>4</w:t>
      </w:r>
      <w:r>
        <w:t xml:space="preserve"> stage (r = </w:t>
      </w:r>
      <w:r w:rsidRPr="00266E57">
        <w:t>0.</w:t>
      </w:r>
      <w:r w:rsidR="006A0864">
        <w:t>819</w:t>
      </w:r>
      <w:r>
        <w:t>*</w:t>
      </w:r>
      <w:r w:rsidRPr="00266E57">
        <w:t>*</w:t>
      </w:r>
      <w:r w:rsidR="00FC5364">
        <w:t xml:space="preserve">). </w:t>
      </w:r>
      <w:r w:rsidR="00E93267" w:rsidRPr="00EF56C1">
        <w:t>Malic acid synthesis was more sensitive to high temperature exposure during growth (</w:t>
      </w:r>
      <w:proofErr w:type="spellStart"/>
      <w:r w:rsidR="00E93267" w:rsidRPr="00EF56C1">
        <w:t>Kliewer</w:t>
      </w:r>
      <w:proofErr w:type="spellEnd"/>
      <w:r w:rsidR="00E93267" w:rsidRPr="00EF56C1">
        <w:t xml:space="preserve"> and </w:t>
      </w:r>
      <w:proofErr w:type="spellStart"/>
      <w:r w:rsidR="00E93267" w:rsidRPr="00EF56C1">
        <w:t>Lider</w:t>
      </w:r>
      <w:proofErr w:type="spellEnd"/>
      <w:r w:rsidR="002F20A0">
        <w:t>,</w:t>
      </w:r>
      <w:r w:rsidR="00E93267" w:rsidRPr="00EF56C1">
        <w:t xml:space="preserve"> </w:t>
      </w:r>
      <w:r w:rsidR="002F20A0">
        <w:t xml:space="preserve">(1970); </w:t>
      </w:r>
      <w:proofErr w:type="spellStart"/>
      <w:r w:rsidR="002F20A0">
        <w:t>Lakso</w:t>
      </w:r>
      <w:proofErr w:type="spellEnd"/>
      <w:r w:rsidR="002F20A0">
        <w:t xml:space="preserve"> and </w:t>
      </w:r>
      <w:proofErr w:type="spellStart"/>
      <w:r w:rsidR="002F20A0">
        <w:t>Kliewer</w:t>
      </w:r>
      <w:proofErr w:type="spellEnd"/>
      <w:r w:rsidR="002F20A0">
        <w:t>, (1975)</w:t>
      </w:r>
      <w:r w:rsidR="00E93267" w:rsidRPr="00EF56C1">
        <w:t xml:space="preserve">, as malate is respired during ripening and that respiration rate is increased by temperature (Coombe, 1987). </w:t>
      </w:r>
      <w:proofErr w:type="spellStart"/>
      <w:r w:rsidR="00E93267" w:rsidRPr="00EF56C1">
        <w:t>Redalen</w:t>
      </w:r>
      <w:proofErr w:type="spellEnd"/>
      <w:r w:rsidR="00E93267" w:rsidRPr="00EF56C1">
        <w:t xml:space="preserve"> </w:t>
      </w:r>
      <w:r w:rsidR="00E93267" w:rsidRPr="00EF56C1">
        <w:rPr>
          <w:i/>
        </w:rPr>
        <w:t>et al</w:t>
      </w:r>
      <w:r w:rsidR="00E93267" w:rsidRPr="00EF56C1">
        <w:t xml:space="preserve">. (1993) observed that titratable acids contents were highest in ‘Katja’ apple fruits from normal Stockholm climate (at about 60°N), and lowest in fruits from Frankfurt climate (at 50°N). </w:t>
      </w:r>
      <w:r w:rsidR="002F20A0">
        <w:t>T</w:t>
      </w:r>
      <w:r w:rsidRPr="00B718F6">
        <w:t xml:space="preserve">he </w:t>
      </w:r>
      <w:r>
        <w:t xml:space="preserve">acidity content </w:t>
      </w:r>
      <w:r w:rsidRPr="00B718F6">
        <w:t xml:space="preserve">was </w:t>
      </w:r>
      <w:r w:rsidRPr="001C4C9D">
        <w:t>negatively</w:t>
      </w:r>
      <w:r w:rsidRPr="00B718F6">
        <w:t xml:space="preserve"> affected by maximum relative humidity</w:t>
      </w:r>
      <w:r w:rsidR="002F20A0">
        <w:t xml:space="preserve"> at</w:t>
      </w:r>
      <w:r w:rsidRPr="00B718F6">
        <w:t xml:space="preserve"> </w:t>
      </w:r>
      <w:r>
        <w:t>K</w:t>
      </w:r>
      <w:r w:rsidRPr="00FC5364">
        <w:rPr>
          <w:vertAlign w:val="subscript"/>
        </w:rPr>
        <w:t>4</w:t>
      </w:r>
      <w:r>
        <w:t xml:space="preserve"> stage</w:t>
      </w:r>
      <w:r w:rsidRPr="00B718F6">
        <w:t xml:space="preserve"> </w:t>
      </w:r>
      <w:r>
        <w:t>(</w:t>
      </w:r>
      <w:r w:rsidR="00FC5364">
        <w:t xml:space="preserve">r = </w:t>
      </w:r>
      <w:r w:rsidRPr="00266E57">
        <w:t>–0.</w:t>
      </w:r>
      <w:r w:rsidR="006A0864">
        <w:t>69</w:t>
      </w:r>
      <w:r>
        <w:t>*)</w:t>
      </w:r>
      <w:r w:rsidR="002F20A0">
        <w:t>,</w:t>
      </w:r>
      <w:r>
        <w:t xml:space="preserve"> whereas rainfall at K</w:t>
      </w:r>
      <w:r w:rsidRPr="00FC5364">
        <w:rPr>
          <w:vertAlign w:val="subscript"/>
        </w:rPr>
        <w:t>3</w:t>
      </w:r>
      <w:r>
        <w:t xml:space="preserve"> and K</w:t>
      </w:r>
      <w:r w:rsidRPr="00FC5364">
        <w:rPr>
          <w:vertAlign w:val="subscript"/>
        </w:rPr>
        <w:t>4</w:t>
      </w:r>
      <w:r>
        <w:t xml:space="preserve"> stage (r = 0.78</w:t>
      </w:r>
      <w:r w:rsidR="00FC5364">
        <w:t>* and 0.73</w:t>
      </w:r>
      <w:r>
        <w:t>*) were positively associated with the acidit</w:t>
      </w:r>
      <w:r w:rsidR="00E93267">
        <w:t xml:space="preserve">y content of kinnow fruit crop. </w:t>
      </w:r>
      <w:r w:rsidR="00E93267" w:rsidRPr="00EF56C1">
        <w:t>High precipitation near harvest increased titratable acidity in pl</w:t>
      </w:r>
      <w:r w:rsidR="00384C8A">
        <w:t>um (</w:t>
      </w:r>
      <w:proofErr w:type="spellStart"/>
      <w:r w:rsidR="00E93267" w:rsidRPr="00EF56C1">
        <w:t>Vangdal</w:t>
      </w:r>
      <w:proofErr w:type="spellEnd"/>
      <w:r w:rsidR="00E93267" w:rsidRPr="00EF56C1">
        <w:t xml:space="preserve"> </w:t>
      </w:r>
      <w:r w:rsidR="00E93267" w:rsidRPr="00EF56C1">
        <w:rPr>
          <w:i/>
        </w:rPr>
        <w:t>et al</w:t>
      </w:r>
      <w:r w:rsidR="00E93267" w:rsidRPr="00EF56C1">
        <w:t>.</w:t>
      </w:r>
      <w:r w:rsidR="00384C8A">
        <w:t>,</w:t>
      </w:r>
      <w:r w:rsidR="00E93267" w:rsidRPr="00EF56C1">
        <w:t xml:space="preserve"> 2007)</w:t>
      </w:r>
      <w:r w:rsidR="00E93267">
        <w:t xml:space="preserve">. </w:t>
      </w:r>
      <w:r w:rsidR="00384C8A">
        <w:t>A</w:t>
      </w:r>
      <w:r>
        <w:t>cidity content of kinnow mandarin fruit was positively influence by evaporation at K</w:t>
      </w:r>
      <w:r w:rsidRPr="00FC5364">
        <w:rPr>
          <w:vertAlign w:val="subscript"/>
        </w:rPr>
        <w:t>4</w:t>
      </w:r>
      <w:r>
        <w:t xml:space="preserve"> stage (r = 0.7</w:t>
      </w:r>
      <w:r w:rsidR="00FC5364">
        <w:t>6*</w:t>
      </w:r>
      <w:r>
        <w:t>) but negatively influence at K</w:t>
      </w:r>
      <w:r w:rsidRPr="00FC5364">
        <w:rPr>
          <w:vertAlign w:val="subscript"/>
        </w:rPr>
        <w:t>3</w:t>
      </w:r>
      <w:r>
        <w:t xml:space="preserve"> stage (r =</w:t>
      </w:r>
      <w:r w:rsidR="00FC5364">
        <w:t xml:space="preserve"> </w:t>
      </w:r>
      <w:r w:rsidRPr="00266E57">
        <w:t>–</w:t>
      </w:r>
      <w:r w:rsidR="006A0864">
        <w:t>0.7</w:t>
      </w:r>
      <w:r w:rsidR="00FC5364">
        <w:t>6</w:t>
      </w:r>
      <w:r>
        <w:t>*).</w:t>
      </w:r>
    </w:p>
    <w:p w14:paraId="604BE5F5" w14:textId="77777777" w:rsidR="00762A33" w:rsidRDefault="000A4AE3" w:rsidP="003508CA">
      <w:pPr>
        <w:spacing w:line="480" w:lineRule="auto"/>
        <w:jc w:val="both"/>
      </w:pPr>
      <w:r w:rsidRPr="000A4AE3">
        <w:t>Ascorbic acid content in fruits of kinnow mandarin was negatively affected by minimum temperature at K</w:t>
      </w:r>
      <w:r w:rsidRPr="000A4AE3">
        <w:rPr>
          <w:vertAlign w:val="subscript"/>
        </w:rPr>
        <w:t>4</w:t>
      </w:r>
      <w:r w:rsidRPr="000A4AE3">
        <w:t xml:space="preserve"> stage</w:t>
      </w:r>
      <w:r>
        <w:t xml:space="preserve"> (r = </w:t>
      </w:r>
      <w:r w:rsidRPr="00AC23DC">
        <w:t>–</w:t>
      </w:r>
      <w:r>
        <w:t>0.79*)</w:t>
      </w:r>
      <w:r w:rsidRPr="000A4AE3">
        <w:t xml:space="preserve"> but positively affected by maximum and minimum temperature at K</w:t>
      </w:r>
      <w:r w:rsidRPr="000A4AE3">
        <w:rPr>
          <w:vertAlign w:val="subscript"/>
        </w:rPr>
        <w:t>3</w:t>
      </w:r>
      <w:r w:rsidRPr="000A4AE3">
        <w:t xml:space="preserve"> stage</w:t>
      </w:r>
      <w:r>
        <w:t xml:space="preserve"> (r = 0.69* and 0.75*). </w:t>
      </w:r>
      <w:r w:rsidRPr="00EF56C1">
        <w:t xml:space="preserve">Temperature governs the enzymatic systems involved in biogenesis and catabolism of ascorbic acid (Rathore, 1979), which might be </w:t>
      </w:r>
      <w:r w:rsidRPr="00EF56C1">
        <w:lastRenderedPageBreak/>
        <w:t>related to these differential response.</w:t>
      </w:r>
      <w:r>
        <w:t xml:space="preserve"> </w:t>
      </w:r>
      <w:r w:rsidRPr="00EF56C1">
        <w:t xml:space="preserve">Chen </w:t>
      </w:r>
      <w:r w:rsidRPr="00EF56C1">
        <w:rPr>
          <w:i/>
        </w:rPr>
        <w:t>et al</w:t>
      </w:r>
      <w:r w:rsidRPr="00EF56C1">
        <w:t xml:space="preserve">. (1999) </w:t>
      </w:r>
      <w:r>
        <w:t xml:space="preserve">reported </w:t>
      </w:r>
      <w:r w:rsidRPr="00EF56C1">
        <w:t xml:space="preserve">that vitamin C content was lower in pear fruit collected from the low temperature region of China as compared to high temperature. </w:t>
      </w:r>
      <w:r w:rsidRPr="00EF56C1">
        <w:rPr>
          <w:lang w:eastAsia="en-IN"/>
        </w:rPr>
        <w:t>Singh and Dhal</w:t>
      </w:r>
      <w:r w:rsidR="00384C8A">
        <w:rPr>
          <w:lang w:eastAsia="en-IN"/>
        </w:rPr>
        <w:t xml:space="preserve">iwal (2004) </w:t>
      </w:r>
      <w:r w:rsidRPr="00EF56C1">
        <w:rPr>
          <w:lang w:eastAsia="en-IN"/>
        </w:rPr>
        <w:t>found higher vitamin C content in narrowly spaced trees and in the lower part of tree canopy in Sardar guava under warm and dry weather.</w:t>
      </w:r>
      <w:r>
        <w:rPr>
          <w:lang w:eastAsia="en-IN"/>
        </w:rPr>
        <w:t xml:space="preserve"> Njoku </w:t>
      </w:r>
      <w:r w:rsidRPr="00442D8B">
        <w:rPr>
          <w:i/>
          <w:lang w:eastAsia="en-IN"/>
        </w:rPr>
        <w:t>et al</w:t>
      </w:r>
      <w:r>
        <w:rPr>
          <w:lang w:eastAsia="en-IN"/>
        </w:rPr>
        <w:t xml:space="preserve">. (2011) observed that lower the temperature better the concentration of Vitamin C in fruit juice of kinnow mandarin fruit crops. </w:t>
      </w:r>
      <w:r w:rsidRPr="00EF56C1">
        <w:t xml:space="preserve">Further, </w:t>
      </w:r>
      <w:r>
        <w:t xml:space="preserve">maximum </w:t>
      </w:r>
      <w:r w:rsidRPr="00EF56C1">
        <w:t xml:space="preserve">relative humidity </w:t>
      </w:r>
      <w:r>
        <w:t>at K</w:t>
      </w:r>
      <w:r>
        <w:rPr>
          <w:vertAlign w:val="subscript"/>
        </w:rPr>
        <w:t>4</w:t>
      </w:r>
      <w:r>
        <w:t xml:space="preserve"> stage (r = 0.73*) </w:t>
      </w:r>
      <w:r w:rsidRPr="00EF56C1">
        <w:t xml:space="preserve">was positively correlated with ascorbic acid content in fruits of </w:t>
      </w:r>
      <w:r>
        <w:t>kinnow mandarin</w:t>
      </w:r>
      <w:r w:rsidRPr="00EF56C1">
        <w:t>.</w:t>
      </w:r>
      <w:r>
        <w:t xml:space="preserve"> </w:t>
      </w:r>
      <w:r w:rsidRPr="00EF56C1">
        <w:t>The higher ascorbic acid in fruit may be ascribed to better uptake of potassium, which might increase the synthesis of this acid.</w:t>
      </w:r>
      <w:r>
        <w:t xml:space="preserve"> However</w:t>
      </w:r>
      <w:r>
        <w:rPr>
          <w:lang w:eastAsia="en-IN"/>
        </w:rPr>
        <w:t>,</w:t>
      </w:r>
      <w:r w:rsidRPr="00EF56C1">
        <w:rPr>
          <w:lang w:eastAsia="en-IN"/>
        </w:rPr>
        <w:t xml:space="preserve"> </w:t>
      </w:r>
      <w:r>
        <w:rPr>
          <w:lang w:eastAsia="en-IN"/>
        </w:rPr>
        <w:t>evaporation and rainfall at K</w:t>
      </w:r>
      <w:r>
        <w:rPr>
          <w:vertAlign w:val="subscript"/>
          <w:lang w:eastAsia="en-IN"/>
        </w:rPr>
        <w:t>4</w:t>
      </w:r>
      <w:r>
        <w:rPr>
          <w:lang w:eastAsia="en-IN"/>
        </w:rPr>
        <w:t xml:space="preserve"> stage and rainfall at K</w:t>
      </w:r>
      <w:r>
        <w:rPr>
          <w:vertAlign w:val="subscript"/>
          <w:lang w:eastAsia="en-IN"/>
        </w:rPr>
        <w:t>3</w:t>
      </w:r>
      <w:r>
        <w:rPr>
          <w:lang w:eastAsia="en-IN"/>
        </w:rPr>
        <w:t xml:space="preserve"> stage </w:t>
      </w:r>
      <w:r>
        <w:t xml:space="preserve">(r = </w:t>
      </w:r>
      <w:r w:rsidRPr="00AC23DC">
        <w:t>–0.</w:t>
      </w:r>
      <w:r>
        <w:t xml:space="preserve">78*, </w:t>
      </w:r>
      <w:r w:rsidRPr="00AC23DC">
        <w:t>–0.</w:t>
      </w:r>
      <w:r>
        <w:t xml:space="preserve">73*, </w:t>
      </w:r>
      <w:r w:rsidRPr="00AC23DC">
        <w:t>–0.</w:t>
      </w:r>
      <w:r>
        <w:t xml:space="preserve">77*, respectively) </w:t>
      </w:r>
      <w:r>
        <w:rPr>
          <w:lang w:eastAsia="en-IN"/>
        </w:rPr>
        <w:t xml:space="preserve">exerted negative impact on </w:t>
      </w:r>
      <w:r w:rsidRPr="00EF56C1">
        <w:rPr>
          <w:lang w:eastAsia="en-IN"/>
        </w:rPr>
        <w:t>ascorbic acid cont</w:t>
      </w:r>
      <w:r>
        <w:rPr>
          <w:lang w:eastAsia="en-IN"/>
        </w:rPr>
        <w:t>ent of kinnow mandarin fruit crops</w:t>
      </w:r>
      <w:r>
        <w:t xml:space="preserve">, </w:t>
      </w:r>
      <w:r>
        <w:rPr>
          <w:lang w:eastAsia="en-IN"/>
        </w:rPr>
        <w:t>while evapo</w:t>
      </w:r>
      <w:r w:rsidR="00384C8A">
        <w:rPr>
          <w:lang w:eastAsia="en-IN"/>
        </w:rPr>
        <w:t>ration</w:t>
      </w:r>
      <w:r>
        <w:rPr>
          <w:lang w:eastAsia="en-IN"/>
        </w:rPr>
        <w:t xml:space="preserve"> at K</w:t>
      </w:r>
      <w:r>
        <w:rPr>
          <w:vertAlign w:val="subscript"/>
          <w:lang w:eastAsia="en-IN"/>
        </w:rPr>
        <w:t>3</w:t>
      </w:r>
      <w:r>
        <w:rPr>
          <w:lang w:eastAsia="en-IN"/>
        </w:rPr>
        <w:t xml:space="preserve"> stage showed positive correlation</w:t>
      </w:r>
      <w:r w:rsidR="00384C8A">
        <w:t>.</w:t>
      </w:r>
    </w:p>
    <w:p w14:paraId="5AC1D240" w14:textId="77777777" w:rsidR="008E27AE" w:rsidRDefault="00CA44D3" w:rsidP="003508CA">
      <w:pPr>
        <w:spacing w:line="480" w:lineRule="auto"/>
        <w:jc w:val="both"/>
      </w:pPr>
      <w:r>
        <w:t>Among all the climatic factors</w:t>
      </w:r>
      <w:r w:rsidR="00BA3F4F">
        <w:t>,</w:t>
      </w:r>
      <w:r>
        <w:t xml:space="preserve"> minimum temperature </w:t>
      </w:r>
      <w:r w:rsidR="00BA3F4F">
        <w:t xml:space="preserve">and rainfall </w:t>
      </w:r>
      <w:r>
        <w:t>at K</w:t>
      </w:r>
      <w:r w:rsidRPr="00BA3F4F">
        <w:rPr>
          <w:vertAlign w:val="subscript"/>
        </w:rPr>
        <w:t>4</w:t>
      </w:r>
      <w:r>
        <w:t xml:space="preserve"> stage and </w:t>
      </w:r>
      <w:r w:rsidR="00BA3F4F">
        <w:t xml:space="preserve">rainfall </w:t>
      </w:r>
      <w:r>
        <w:t>at K</w:t>
      </w:r>
      <w:r w:rsidRPr="00BA3F4F">
        <w:rPr>
          <w:vertAlign w:val="subscript"/>
        </w:rPr>
        <w:t>3</w:t>
      </w:r>
      <w:r>
        <w:t xml:space="preserve"> </w:t>
      </w:r>
      <w:r w:rsidR="00BA3F4F">
        <w:t xml:space="preserve">stage (r= 0.70*, 0.85** and 0.70*, respectively) </w:t>
      </w:r>
      <w:r>
        <w:t>were the only climatic factors that correlated positively with the total phenol content of kinnow mandarin fruit crops whereas, maximum and minimum temperature at K</w:t>
      </w:r>
      <w:r w:rsidRPr="002D3673">
        <w:rPr>
          <w:vertAlign w:val="subscript"/>
        </w:rPr>
        <w:t>3</w:t>
      </w:r>
      <w:r>
        <w:rPr>
          <w:vertAlign w:val="subscript"/>
        </w:rPr>
        <w:t xml:space="preserve"> </w:t>
      </w:r>
      <w:r>
        <w:t>stage</w:t>
      </w:r>
      <w:r w:rsidR="00BA3F4F">
        <w:t xml:space="preserve"> (r = </w:t>
      </w:r>
      <w:r w:rsidR="00BA3F4F" w:rsidRPr="00027A25">
        <w:t>–0</w:t>
      </w:r>
      <w:r w:rsidR="00BA3F4F">
        <w:t xml:space="preserve">.73* and </w:t>
      </w:r>
      <w:r w:rsidR="00BA3F4F" w:rsidRPr="00027A25">
        <w:t>–0</w:t>
      </w:r>
      <w:r w:rsidR="00BA3F4F">
        <w:t>.79*),</w:t>
      </w:r>
      <w:r>
        <w:t xml:space="preserve"> </w:t>
      </w:r>
      <w:r w:rsidR="006A4EF1">
        <w:t>maximum relative humidity at K</w:t>
      </w:r>
      <w:r w:rsidR="006A4EF1" w:rsidRPr="00D94AC2">
        <w:rPr>
          <w:vertAlign w:val="subscript"/>
        </w:rPr>
        <w:t>4</w:t>
      </w:r>
      <w:r w:rsidR="006A4EF1">
        <w:t xml:space="preserve"> stage (r = </w:t>
      </w:r>
      <w:r w:rsidR="006A4EF1" w:rsidRPr="00027A25">
        <w:t>–0</w:t>
      </w:r>
      <w:r w:rsidR="006A4EF1">
        <w:t xml:space="preserve">.77*) </w:t>
      </w:r>
      <w:r w:rsidR="00BA3F4F">
        <w:t>and evaporation at K</w:t>
      </w:r>
      <w:r w:rsidR="00BA3F4F" w:rsidRPr="00BA3F4F">
        <w:rPr>
          <w:vertAlign w:val="subscript"/>
        </w:rPr>
        <w:t>3</w:t>
      </w:r>
      <w:r w:rsidR="00BA3F4F">
        <w:t xml:space="preserve"> </w:t>
      </w:r>
      <w:r w:rsidR="006A4EF1">
        <w:t xml:space="preserve">stage (r = </w:t>
      </w:r>
      <w:r w:rsidR="00BA3F4F" w:rsidRPr="00027A25">
        <w:t>–0</w:t>
      </w:r>
      <w:r w:rsidR="00BA3F4F">
        <w:t>.83**</w:t>
      </w:r>
      <w:r w:rsidR="006A4EF1">
        <w:t xml:space="preserve">) </w:t>
      </w:r>
      <w:r w:rsidR="003B41D6">
        <w:t xml:space="preserve">were negatively correlated </w:t>
      </w:r>
      <w:r w:rsidR="006A4EF1">
        <w:t xml:space="preserve">with </w:t>
      </w:r>
      <w:r w:rsidR="006A4EF1" w:rsidRPr="003E7184">
        <w:t xml:space="preserve">the </w:t>
      </w:r>
      <w:r w:rsidR="006A4EF1">
        <w:t>total phenol content of k</w:t>
      </w:r>
      <w:r w:rsidR="006A4EF1" w:rsidRPr="00446BA5">
        <w:t>innow</w:t>
      </w:r>
      <w:r w:rsidR="006A4EF1">
        <w:t xml:space="preserve"> mandarin.</w:t>
      </w:r>
    </w:p>
    <w:p w14:paraId="58ABD0D1" w14:textId="77777777" w:rsidR="00BA3F4F" w:rsidRDefault="00BA3F4F" w:rsidP="003508CA">
      <w:pPr>
        <w:spacing w:line="480" w:lineRule="auto"/>
        <w:jc w:val="both"/>
      </w:pPr>
      <w:r>
        <w:t>The total flavonoid content of k</w:t>
      </w:r>
      <w:r w:rsidRPr="00446BA5">
        <w:t>innow</w:t>
      </w:r>
      <w:r>
        <w:t xml:space="preserve"> mandarin were negatively influenced by minimum temperature (r = </w:t>
      </w:r>
      <w:r w:rsidR="00635FD5" w:rsidRPr="00027A25">
        <w:t>–0</w:t>
      </w:r>
      <w:r w:rsidR="00635FD5">
        <w:t>.</w:t>
      </w:r>
      <w:r>
        <w:t>73</w:t>
      </w:r>
      <w:r w:rsidR="00635FD5">
        <w:t>*) and</w:t>
      </w:r>
      <w:r>
        <w:t xml:space="preserve"> evaporation (r = 0.83**)</w:t>
      </w:r>
      <w:r w:rsidR="00635FD5">
        <w:t xml:space="preserve"> at K3 stage and maximum relative humidity</w:t>
      </w:r>
      <w:r>
        <w:t xml:space="preserve"> at K</w:t>
      </w:r>
      <w:r w:rsidRPr="00D94AC2">
        <w:rPr>
          <w:vertAlign w:val="subscript"/>
        </w:rPr>
        <w:t>4</w:t>
      </w:r>
      <w:r>
        <w:t xml:space="preserve"> stage </w:t>
      </w:r>
      <w:r w:rsidR="00635FD5">
        <w:t xml:space="preserve">(r = </w:t>
      </w:r>
      <w:r w:rsidR="00635FD5" w:rsidRPr="00027A25">
        <w:t>–0</w:t>
      </w:r>
      <w:r w:rsidR="00635FD5">
        <w:t xml:space="preserve">.76*). However </w:t>
      </w:r>
      <w:r w:rsidR="003C2F61">
        <w:t>minimum temperature at K4 stage associated positively with the total flavonoid content in fruits of kinnow mandarin. Similarly rainfall at K3 and K4 stage showed positive correlation with the total flavonoid content of kinnow mandarin.</w:t>
      </w:r>
    </w:p>
    <w:p w14:paraId="5276CD86" w14:textId="77777777" w:rsidR="00B171BC" w:rsidRPr="005C26A0" w:rsidRDefault="00B171BC" w:rsidP="003508CA">
      <w:pPr>
        <w:spacing w:line="480" w:lineRule="auto"/>
        <w:jc w:val="both"/>
        <w:rPr>
          <w:b/>
        </w:rPr>
      </w:pPr>
      <w:r w:rsidRPr="00B171BC">
        <w:rPr>
          <w:b/>
        </w:rPr>
        <w:lastRenderedPageBreak/>
        <w:t>CONCLUSION</w:t>
      </w:r>
      <w:r w:rsidR="005C26A0">
        <w:rPr>
          <w:b/>
        </w:rPr>
        <w:t xml:space="preserve">                                                                                                                       </w:t>
      </w:r>
      <w:r w:rsidRPr="00B171BC">
        <w:t>On the basis of above study, it can be concluded that</w:t>
      </w:r>
      <w:r>
        <w:t xml:space="preserve"> </w:t>
      </w:r>
      <w:r w:rsidRPr="00B171BC">
        <w:t>there was a strong relationship between</w:t>
      </w:r>
      <w:r w:rsidR="003B41D6">
        <w:t xml:space="preserve"> weather parameters and </w:t>
      </w:r>
      <w:r w:rsidR="003C2F61">
        <w:t>quality</w:t>
      </w:r>
      <w:r w:rsidRPr="00B171BC">
        <w:t xml:space="preserve"> of </w:t>
      </w:r>
      <w:r w:rsidR="00965091">
        <w:t>kinnow mandarin fruit crops</w:t>
      </w:r>
      <w:r w:rsidRPr="00B171BC">
        <w:t>.</w:t>
      </w:r>
      <w:r>
        <w:t xml:space="preserve"> </w:t>
      </w:r>
      <w:r w:rsidRPr="00B171BC">
        <w:t>Further, the climate of a particular region is a decisive</w:t>
      </w:r>
      <w:r>
        <w:t xml:space="preserve"> </w:t>
      </w:r>
      <w:r w:rsidRPr="00B171BC">
        <w:t>factor to have quality fruit with marketable size.</w:t>
      </w:r>
      <w:r w:rsidR="003B41D6">
        <w:t xml:space="preserve"> Based on this study we can provide the optimum crop environment at different phenological stage of kinnow mandarin </w:t>
      </w:r>
      <w:r w:rsidR="00B34C7A">
        <w:t>fruit crops by doing proper crop management based on weather conditions for producing good quality fruits having high market demand with more price</w:t>
      </w:r>
    </w:p>
    <w:p w14:paraId="32B7613A" w14:textId="77777777" w:rsidR="00F33161" w:rsidRPr="00856742" w:rsidRDefault="00F33161" w:rsidP="003508CA">
      <w:pPr>
        <w:spacing w:line="480" w:lineRule="auto"/>
        <w:ind w:left="810" w:hanging="810"/>
        <w:jc w:val="both"/>
        <w:rPr>
          <w:b/>
        </w:rPr>
      </w:pPr>
      <w:r w:rsidRPr="00856742">
        <w:rPr>
          <w:b/>
        </w:rPr>
        <w:t>REFERENCES</w:t>
      </w:r>
    </w:p>
    <w:p w14:paraId="4019B5DA" w14:textId="77777777" w:rsidR="00C6545F" w:rsidRPr="00825478" w:rsidRDefault="00C6545F" w:rsidP="00C6545F">
      <w:pPr>
        <w:tabs>
          <w:tab w:val="left" w:pos="270"/>
        </w:tabs>
        <w:spacing w:before="200" w:line="360" w:lineRule="auto"/>
        <w:ind w:left="720" w:hanging="720"/>
        <w:jc w:val="both"/>
        <w:rPr>
          <w:color w:val="000000"/>
        </w:rPr>
      </w:pPr>
      <w:r w:rsidRPr="00E85C4A">
        <w:rPr>
          <w:color w:val="000000"/>
        </w:rPr>
        <w:t>A.O.A</w:t>
      </w:r>
      <w:r w:rsidRPr="00825478">
        <w:rPr>
          <w:color w:val="000000"/>
        </w:rPr>
        <w:t>.C. 1995. Official methods of analysis of 16</w:t>
      </w:r>
      <w:r w:rsidRPr="00825478">
        <w:rPr>
          <w:color w:val="000000"/>
          <w:vertAlign w:val="superscript"/>
        </w:rPr>
        <w:t>th</w:t>
      </w:r>
      <w:r w:rsidRPr="00825478">
        <w:rPr>
          <w:color w:val="000000"/>
        </w:rPr>
        <w:t xml:space="preserve"> edition. Association of Analytical Chemists, Washington, D.C.</w:t>
      </w:r>
    </w:p>
    <w:p w14:paraId="3562467C" w14:textId="77777777" w:rsidR="00C6545F" w:rsidRPr="00825478" w:rsidRDefault="00A85E76" w:rsidP="00C6545F">
      <w:pPr>
        <w:tabs>
          <w:tab w:val="left" w:pos="540"/>
        </w:tabs>
        <w:spacing w:line="360" w:lineRule="auto"/>
        <w:ind w:left="630" w:hanging="630"/>
        <w:jc w:val="both"/>
        <w:rPr>
          <w:color w:val="000000"/>
        </w:rPr>
      </w:pPr>
      <w:r w:rsidRPr="00825478">
        <w:rPr>
          <w:color w:val="000000"/>
        </w:rPr>
        <w:t>Anonymous. (2014</w:t>
      </w:r>
      <w:r w:rsidR="00C6545F" w:rsidRPr="00825478">
        <w:rPr>
          <w:color w:val="000000"/>
        </w:rPr>
        <w:t xml:space="preserve">). </w:t>
      </w:r>
      <w:r w:rsidR="00C6545F" w:rsidRPr="00825478">
        <w:rPr>
          <w:i/>
          <w:color w:val="000000"/>
        </w:rPr>
        <w:t>Indian Horticulture Database</w:t>
      </w:r>
      <w:r w:rsidR="00C6545F" w:rsidRPr="00825478">
        <w:rPr>
          <w:color w:val="000000"/>
        </w:rPr>
        <w:t xml:space="preserve">. NHB, Ministry of Agriculture, Govt. of India,  pp 85 Institutional area, Sec-18, </w:t>
      </w:r>
      <w:proofErr w:type="spellStart"/>
      <w:r w:rsidR="00C6545F" w:rsidRPr="00825478">
        <w:rPr>
          <w:color w:val="000000"/>
        </w:rPr>
        <w:t>Gurgoan</w:t>
      </w:r>
      <w:proofErr w:type="spellEnd"/>
      <w:r w:rsidR="00C6545F" w:rsidRPr="00825478">
        <w:rPr>
          <w:color w:val="000000"/>
        </w:rPr>
        <w:t>, New Delhi.</w:t>
      </w:r>
    </w:p>
    <w:p w14:paraId="1636D82B" w14:textId="77777777" w:rsidR="00A85E76" w:rsidRPr="00825478" w:rsidRDefault="00A85E76" w:rsidP="00A85E76">
      <w:pPr>
        <w:tabs>
          <w:tab w:val="left" w:pos="270"/>
        </w:tabs>
        <w:spacing w:line="360" w:lineRule="auto"/>
        <w:ind w:left="720" w:hanging="720"/>
        <w:jc w:val="both"/>
        <w:rPr>
          <w:color w:val="000000"/>
        </w:rPr>
      </w:pPr>
      <w:r w:rsidRPr="00825478">
        <w:rPr>
          <w:color w:val="000000"/>
        </w:rPr>
        <w:t xml:space="preserve">Begum, F. and </w:t>
      </w:r>
      <w:proofErr w:type="spellStart"/>
      <w:r w:rsidRPr="00825478">
        <w:rPr>
          <w:color w:val="000000"/>
        </w:rPr>
        <w:t>Nesa</w:t>
      </w:r>
      <w:proofErr w:type="spellEnd"/>
      <w:r w:rsidRPr="00825478">
        <w:rPr>
          <w:color w:val="000000"/>
        </w:rPr>
        <w:t xml:space="preserve">, A. 2014. Effects of temperature on some physiological traits of wheat. </w:t>
      </w:r>
      <w:r w:rsidRPr="00825478">
        <w:rPr>
          <w:i/>
          <w:color w:val="000000"/>
        </w:rPr>
        <w:t xml:space="preserve">J Bangladesh </w:t>
      </w:r>
      <w:proofErr w:type="spellStart"/>
      <w:r w:rsidRPr="00825478">
        <w:rPr>
          <w:i/>
          <w:color w:val="000000"/>
        </w:rPr>
        <w:t>Acadamy</w:t>
      </w:r>
      <w:proofErr w:type="spellEnd"/>
      <w:r w:rsidRPr="00825478">
        <w:rPr>
          <w:i/>
          <w:color w:val="000000"/>
        </w:rPr>
        <w:t xml:space="preserve"> </w:t>
      </w:r>
      <w:proofErr w:type="spellStart"/>
      <w:r w:rsidRPr="00825478">
        <w:rPr>
          <w:i/>
          <w:color w:val="000000"/>
        </w:rPr>
        <w:t>Sci</w:t>
      </w:r>
      <w:proofErr w:type="spellEnd"/>
      <w:r w:rsidRPr="00825478">
        <w:rPr>
          <w:color w:val="000000"/>
        </w:rPr>
        <w:t>, 38(2): 103-110.</w:t>
      </w:r>
    </w:p>
    <w:p w14:paraId="510FAA49" w14:textId="77777777" w:rsidR="00C6545F" w:rsidRPr="00825478" w:rsidRDefault="00C6545F" w:rsidP="00C6545F">
      <w:pPr>
        <w:tabs>
          <w:tab w:val="left" w:pos="270"/>
        </w:tabs>
        <w:spacing w:line="360" w:lineRule="auto"/>
        <w:ind w:left="720" w:hanging="720"/>
        <w:jc w:val="both"/>
        <w:rPr>
          <w:color w:val="000000"/>
        </w:rPr>
      </w:pPr>
      <w:r w:rsidRPr="00825478">
        <w:rPr>
          <w:color w:val="000000"/>
        </w:rPr>
        <w:t xml:space="preserve">Bowman, W. D. 1989. The relationship between leaf water status, gas exchange, and spectral reflectance in cotton leaves. </w:t>
      </w:r>
      <w:r w:rsidR="00065348" w:rsidRPr="00825478">
        <w:rPr>
          <w:i/>
          <w:color w:val="000000"/>
        </w:rPr>
        <w:t>Remote Sens</w:t>
      </w:r>
      <w:r w:rsidRPr="00825478">
        <w:rPr>
          <w:i/>
          <w:color w:val="000000"/>
        </w:rPr>
        <w:t xml:space="preserve"> Environ</w:t>
      </w:r>
      <w:r w:rsidRPr="00825478">
        <w:rPr>
          <w:color w:val="000000"/>
        </w:rPr>
        <w:t>, 30: 249-255.</w:t>
      </w:r>
    </w:p>
    <w:p w14:paraId="610482FE" w14:textId="77777777" w:rsidR="00C6545F" w:rsidRPr="00825478" w:rsidRDefault="00C6545F" w:rsidP="00C6545F">
      <w:pPr>
        <w:tabs>
          <w:tab w:val="left" w:pos="270"/>
        </w:tabs>
        <w:autoSpaceDE w:val="0"/>
        <w:autoSpaceDN w:val="0"/>
        <w:adjustRightInd w:val="0"/>
        <w:spacing w:line="360" w:lineRule="auto"/>
        <w:ind w:left="720" w:hanging="720"/>
        <w:jc w:val="both"/>
        <w:rPr>
          <w:color w:val="000000"/>
        </w:rPr>
      </w:pPr>
      <w:r w:rsidRPr="00825478">
        <w:rPr>
          <w:color w:val="000000"/>
        </w:rPr>
        <w:t xml:space="preserve">Chen, Z., Zhao, S., Xia, H. and Ding, H. 1999. Effect of ecological factors and cultural systems on pear fruit quality. </w:t>
      </w:r>
      <w:r w:rsidRPr="00825478">
        <w:rPr>
          <w:i/>
          <w:iCs/>
          <w:color w:val="000000"/>
        </w:rPr>
        <w:t>South China Fruit</w:t>
      </w:r>
      <w:r w:rsidRPr="00825478">
        <w:rPr>
          <w:color w:val="000000"/>
        </w:rPr>
        <w:t xml:space="preserve">, </w:t>
      </w:r>
      <w:r w:rsidRPr="00825478">
        <w:rPr>
          <w:bCs/>
          <w:color w:val="000000"/>
        </w:rPr>
        <w:t>28</w:t>
      </w:r>
      <w:r w:rsidRPr="00825478">
        <w:rPr>
          <w:color w:val="000000"/>
        </w:rPr>
        <w:t>(3): 41-42.</w:t>
      </w:r>
    </w:p>
    <w:p w14:paraId="05222743" w14:textId="77777777" w:rsidR="00C6545F" w:rsidRPr="00825478" w:rsidRDefault="00C6545F" w:rsidP="00C6545F">
      <w:pPr>
        <w:tabs>
          <w:tab w:val="left" w:pos="270"/>
          <w:tab w:val="left" w:pos="6313"/>
        </w:tabs>
        <w:autoSpaceDE w:val="0"/>
        <w:autoSpaceDN w:val="0"/>
        <w:adjustRightInd w:val="0"/>
        <w:spacing w:line="360" w:lineRule="auto"/>
        <w:ind w:left="720" w:hanging="720"/>
        <w:jc w:val="both"/>
        <w:rPr>
          <w:color w:val="000000"/>
        </w:rPr>
      </w:pPr>
      <w:r w:rsidRPr="00825478">
        <w:rPr>
          <w:color w:val="000000"/>
        </w:rPr>
        <w:t xml:space="preserve">Coombe, B.G.1987. Influence of temperature on composition and quality of grapes. </w:t>
      </w:r>
      <w:proofErr w:type="spellStart"/>
      <w:r w:rsidR="00AA4A1A" w:rsidRPr="00825478">
        <w:rPr>
          <w:i/>
          <w:iCs/>
        </w:rPr>
        <w:t>Acta</w:t>
      </w:r>
      <w:proofErr w:type="spellEnd"/>
      <w:r w:rsidR="00AA4A1A" w:rsidRPr="00825478">
        <w:rPr>
          <w:i/>
          <w:iCs/>
        </w:rPr>
        <w:t xml:space="preserve"> </w:t>
      </w:r>
      <w:proofErr w:type="spellStart"/>
      <w:r w:rsidR="00AA4A1A" w:rsidRPr="00825478">
        <w:rPr>
          <w:i/>
          <w:iCs/>
        </w:rPr>
        <w:t>Hort</w:t>
      </w:r>
      <w:proofErr w:type="spellEnd"/>
      <w:r w:rsidRPr="00825478">
        <w:rPr>
          <w:color w:val="000000"/>
        </w:rPr>
        <w:t xml:space="preserve">, </w:t>
      </w:r>
      <w:r w:rsidRPr="00825478">
        <w:rPr>
          <w:bCs/>
          <w:color w:val="000000"/>
        </w:rPr>
        <w:t>206</w:t>
      </w:r>
      <w:r w:rsidRPr="00825478">
        <w:rPr>
          <w:color w:val="000000"/>
        </w:rPr>
        <w:t>: 23-35.</w:t>
      </w:r>
    </w:p>
    <w:p w14:paraId="0A48F8C7" w14:textId="77777777" w:rsidR="00C6545F" w:rsidRPr="00825478" w:rsidRDefault="00C6545F" w:rsidP="00C6545F">
      <w:pPr>
        <w:tabs>
          <w:tab w:val="left" w:pos="270"/>
          <w:tab w:val="right" w:pos="9355"/>
        </w:tabs>
        <w:autoSpaceDE w:val="0"/>
        <w:autoSpaceDN w:val="0"/>
        <w:adjustRightInd w:val="0"/>
        <w:spacing w:line="360" w:lineRule="auto"/>
        <w:ind w:left="720" w:hanging="720"/>
        <w:jc w:val="both"/>
        <w:rPr>
          <w:color w:val="000000"/>
          <w:lang w:val="en-IN"/>
        </w:rPr>
      </w:pPr>
      <w:r w:rsidRPr="00825478">
        <w:rPr>
          <w:color w:val="000000"/>
        </w:rPr>
        <w:t xml:space="preserve">Davies, F. S. and </w:t>
      </w:r>
      <w:proofErr w:type="spellStart"/>
      <w:r w:rsidRPr="00825478">
        <w:rPr>
          <w:color w:val="000000"/>
        </w:rPr>
        <w:t>Albrigo</w:t>
      </w:r>
      <w:proofErr w:type="spellEnd"/>
      <w:r w:rsidRPr="00825478">
        <w:rPr>
          <w:color w:val="000000"/>
        </w:rPr>
        <w:t xml:space="preserve">, L.G. 1994. </w:t>
      </w:r>
      <w:r w:rsidRPr="00825478">
        <w:rPr>
          <w:i/>
          <w:color w:val="000000"/>
        </w:rPr>
        <w:t>Citrus</w:t>
      </w:r>
      <w:r w:rsidRPr="00825478">
        <w:rPr>
          <w:color w:val="000000"/>
        </w:rPr>
        <w:t xml:space="preserve">. pp 254.  Cab International, Wallingford, </w:t>
      </w:r>
      <w:r w:rsidRPr="00825478">
        <w:rPr>
          <w:color w:val="000000"/>
          <w:lang w:val="en-IN"/>
        </w:rPr>
        <w:t>U.K.</w:t>
      </w:r>
    </w:p>
    <w:p w14:paraId="2C7CB00D" w14:textId="77777777" w:rsidR="00B34C7A" w:rsidRDefault="00C6545F" w:rsidP="00B34C7A">
      <w:pPr>
        <w:spacing w:line="360" w:lineRule="auto"/>
        <w:ind w:left="720" w:hanging="720"/>
        <w:jc w:val="both"/>
        <w:rPr>
          <w:color w:val="000000"/>
          <w:lang w:val="en-IN"/>
        </w:rPr>
      </w:pPr>
      <w:r w:rsidRPr="00825478">
        <w:rPr>
          <w:color w:val="000000"/>
          <w:lang w:val="en-IN"/>
        </w:rPr>
        <w:t>Davies, F.S. 1997. An overview of climatic effects on citrus flowering and fruit quality in various parts of the world. In: Stephen, H. F. and Walter, J. K.  (</w:t>
      </w:r>
      <w:proofErr w:type="gramStart"/>
      <w:r w:rsidRPr="00825478">
        <w:rPr>
          <w:color w:val="000000"/>
          <w:lang w:val="en-IN"/>
        </w:rPr>
        <w:t>eds</w:t>
      </w:r>
      <w:proofErr w:type="gramEnd"/>
      <w:r w:rsidRPr="00825478">
        <w:rPr>
          <w:color w:val="000000"/>
          <w:lang w:val="en-IN"/>
        </w:rPr>
        <w:t xml:space="preserve">.). </w:t>
      </w:r>
      <w:r w:rsidRPr="00825478">
        <w:rPr>
          <w:i/>
          <w:color w:val="000000"/>
          <w:lang w:val="en-IN"/>
        </w:rPr>
        <w:t>Citrus Flowering and Fruiting Short Course</w:t>
      </w:r>
      <w:r w:rsidRPr="00825478">
        <w:rPr>
          <w:color w:val="000000"/>
          <w:lang w:val="en-IN"/>
        </w:rPr>
        <w:t>. University of Florida Press. Gainesville. Florida, USA.</w:t>
      </w:r>
    </w:p>
    <w:p w14:paraId="467AC0AF" w14:textId="77777777" w:rsidR="00B34C7A" w:rsidRPr="00DA0E90" w:rsidRDefault="00B34C7A" w:rsidP="00B34C7A">
      <w:pPr>
        <w:spacing w:line="360" w:lineRule="auto"/>
        <w:ind w:left="720" w:hanging="720"/>
        <w:jc w:val="both"/>
      </w:pPr>
      <w:proofErr w:type="spellStart"/>
      <w:r w:rsidRPr="000C6337">
        <w:t>Dewanto</w:t>
      </w:r>
      <w:proofErr w:type="spellEnd"/>
      <w:r w:rsidRPr="000C6337">
        <w:t xml:space="preserve">, V., </w:t>
      </w:r>
      <w:r>
        <w:t xml:space="preserve">Wu, X., </w:t>
      </w:r>
      <w:proofErr w:type="spellStart"/>
      <w:r>
        <w:t>Adom</w:t>
      </w:r>
      <w:proofErr w:type="spellEnd"/>
      <w:r>
        <w:t xml:space="preserve">, K. and Liu, R. H. </w:t>
      </w:r>
      <w:r w:rsidRPr="000C6337">
        <w:t>2002. Thermal processing enhances the</w:t>
      </w:r>
      <w:r>
        <w:t xml:space="preserve"> </w:t>
      </w:r>
      <w:r w:rsidRPr="000C6337">
        <w:t xml:space="preserve">nutritional value of tomatoes by </w:t>
      </w:r>
      <w:r w:rsidRPr="00DA0E90">
        <w:t xml:space="preserve">increasing total antioxidant activity. </w:t>
      </w:r>
      <w:r w:rsidRPr="00DA0E90">
        <w:rPr>
          <w:i/>
        </w:rPr>
        <w:t xml:space="preserve">J </w:t>
      </w:r>
      <w:r w:rsidR="00DA0E90" w:rsidRPr="00DA0E90">
        <w:rPr>
          <w:i/>
        </w:rPr>
        <w:t>Agric</w:t>
      </w:r>
      <w:r w:rsidRPr="00DA0E90">
        <w:rPr>
          <w:i/>
        </w:rPr>
        <w:t xml:space="preserve"> Food Chem</w:t>
      </w:r>
      <w:r w:rsidRPr="00DA0E90">
        <w:t>, 50: 3010–3014.</w:t>
      </w:r>
    </w:p>
    <w:p w14:paraId="6E3ECADE" w14:textId="77777777" w:rsidR="00B34C7A" w:rsidRPr="00E85C4A" w:rsidRDefault="00B34C7A" w:rsidP="00B34C7A">
      <w:pPr>
        <w:tabs>
          <w:tab w:val="left" w:pos="270"/>
        </w:tabs>
        <w:autoSpaceDE w:val="0"/>
        <w:autoSpaceDN w:val="0"/>
        <w:adjustRightInd w:val="0"/>
        <w:spacing w:line="360" w:lineRule="auto"/>
        <w:ind w:left="720" w:hanging="720"/>
        <w:jc w:val="both"/>
        <w:rPr>
          <w:color w:val="000000"/>
        </w:rPr>
      </w:pPr>
      <w:r w:rsidRPr="00DA0E90">
        <w:t>Gomez, K. A. and Gomez, A. A. 1984. (</w:t>
      </w:r>
      <w:proofErr w:type="gramStart"/>
      <w:r w:rsidRPr="00DA0E90">
        <w:t>eds</w:t>
      </w:r>
      <w:proofErr w:type="gramEnd"/>
      <w:r w:rsidRPr="00DA0E90">
        <w:t>.). Statistical</w:t>
      </w:r>
      <w:r w:rsidRPr="00E85C4A">
        <w:rPr>
          <w:color w:val="000000"/>
        </w:rPr>
        <w:t xml:space="preserve"> procedures for agricultural research, pp 717. An International Rice Research Institute, John Willey and Sons, New York.</w:t>
      </w:r>
    </w:p>
    <w:p w14:paraId="79F9A9EB" w14:textId="77777777" w:rsidR="00C6545F" w:rsidRPr="00825478" w:rsidRDefault="00C6545F" w:rsidP="00C6545F">
      <w:pPr>
        <w:tabs>
          <w:tab w:val="left" w:pos="270"/>
        </w:tabs>
        <w:spacing w:line="360" w:lineRule="auto"/>
        <w:ind w:left="720" w:hanging="720"/>
        <w:jc w:val="both"/>
        <w:rPr>
          <w:lang w:val="en-IN"/>
        </w:rPr>
      </w:pPr>
      <w:proofErr w:type="spellStart"/>
      <w:r w:rsidRPr="00825478">
        <w:rPr>
          <w:color w:val="000000"/>
        </w:rPr>
        <w:lastRenderedPageBreak/>
        <w:t>Jianfu</w:t>
      </w:r>
      <w:proofErr w:type="spellEnd"/>
      <w:r w:rsidRPr="00825478">
        <w:rPr>
          <w:color w:val="000000"/>
        </w:rPr>
        <w:t xml:space="preserve">, L., </w:t>
      </w:r>
      <w:proofErr w:type="spellStart"/>
      <w:r w:rsidRPr="00825478">
        <w:rPr>
          <w:color w:val="000000"/>
        </w:rPr>
        <w:t>Shubang</w:t>
      </w:r>
      <w:proofErr w:type="spellEnd"/>
      <w:r w:rsidRPr="00825478">
        <w:rPr>
          <w:color w:val="000000"/>
        </w:rPr>
        <w:t xml:space="preserve">, N. I., </w:t>
      </w:r>
      <w:proofErr w:type="spellStart"/>
      <w:r w:rsidRPr="00825478">
        <w:rPr>
          <w:color w:val="000000"/>
        </w:rPr>
        <w:t>Jianguo</w:t>
      </w:r>
      <w:proofErr w:type="spellEnd"/>
      <w:r w:rsidRPr="00825478">
        <w:rPr>
          <w:color w:val="000000"/>
        </w:rPr>
        <w:t xml:space="preserve">, J., </w:t>
      </w:r>
      <w:proofErr w:type="spellStart"/>
      <w:r w:rsidRPr="00825478">
        <w:rPr>
          <w:color w:val="000000"/>
        </w:rPr>
        <w:t>Daogao</w:t>
      </w:r>
      <w:proofErr w:type="spellEnd"/>
      <w:r w:rsidRPr="00825478">
        <w:rPr>
          <w:color w:val="000000"/>
        </w:rPr>
        <w:t xml:space="preserve">, L., </w:t>
      </w:r>
      <w:proofErr w:type="spellStart"/>
      <w:r w:rsidRPr="00825478">
        <w:rPr>
          <w:color w:val="000000"/>
        </w:rPr>
        <w:t>Xiyong</w:t>
      </w:r>
      <w:proofErr w:type="spellEnd"/>
      <w:r w:rsidRPr="00825478">
        <w:rPr>
          <w:color w:val="000000"/>
        </w:rPr>
        <w:t xml:space="preserve">, H. and </w:t>
      </w:r>
      <w:proofErr w:type="spellStart"/>
      <w:r w:rsidRPr="00825478">
        <w:rPr>
          <w:color w:val="000000"/>
        </w:rPr>
        <w:t>Yingyi</w:t>
      </w:r>
      <w:proofErr w:type="spellEnd"/>
      <w:r w:rsidRPr="00825478">
        <w:rPr>
          <w:color w:val="000000"/>
        </w:rPr>
        <w:t>, D. 2002. Effect of relative humidity on macadamia′s pollen vigor</w:t>
      </w:r>
      <w:r w:rsidRPr="00825478">
        <w:t xml:space="preserve">, fertility and physiological character. </w:t>
      </w:r>
      <w:r w:rsidR="00AA4A1A" w:rsidRPr="00825478">
        <w:rPr>
          <w:i/>
          <w:iCs/>
        </w:rPr>
        <w:t>Chin J</w:t>
      </w:r>
      <w:r w:rsidRPr="00825478">
        <w:rPr>
          <w:i/>
          <w:iCs/>
        </w:rPr>
        <w:t xml:space="preserve"> </w:t>
      </w:r>
      <w:r w:rsidR="00AA4A1A" w:rsidRPr="00825478">
        <w:rPr>
          <w:i/>
          <w:iCs/>
        </w:rPr>
        <w:t>Trop</w:t>
      </w:r>
      <w:r w:rsidRPr="00825478">
        <w:rPr>
          <w:i/>
          <w:iCs/>
        </w:rPr>
        <w:t xml:space="preserve"> Crops</w:t>
      </w:r>
      <w:r w:rsidRPr="00825478">
        <w:t xml:space="preserve">, </w:t>
      </w:r>
      <w:r w:rsidRPr="00825478">
        <w:rPr>
          <w:bCs/>
        </w:rPr>
        <w:t>2</w:t>
      </w:r>
      <w:r w:rsidRPr="00825478">
        <w:t>: 48-53.</w:t>
      </w:r>
    </w:p>
    <w:p w14:paraId="79F8A590" w14:textId="77777777" w:rsidR="00C6545F" w:rsidRPr="00825478" w:rsidRDefault="00C6545F" w:rsidP="00C6545F">
      <w:pPr>
        <w:tabs>
          <w:tab w:val="left" w:pos="270"/>
        </w:tabs>
        <w:spacing w:line="360" w:lineRule="auto"/>
        <w:ind w:left="720" w:hanging="720"/>
        <w:jc w:val="both"/>
        <w:rPr>
          <w:lang w:val="en-IN"/>
        </w:rPr>
      </w:pPr>
      <w:proofErr w:type="spellStart"/>
      <w:r w:rsidRPr="00825478">
        <w:t>Kliewer</w:t>
      </w:r>
      <w:proofErr w:type="spellEnd"/>
      <w:r w:rsidRPr="00825478">
        <w:t xml:space="preserve">, W. M. and </w:t>
      </w:r>
      <w:proofErr w:type="spellStart"/>
      <w:r w:rsidRPr="00825478">
        <w:t>Lider</w:t>
      </w:r>
      <w:proofErr w:type="spellEnd"/>
      <w:r w:rsidRPr="00825478">
        <w:t xml:space="preserve">, L. A.1970. Effects of day temperatures and light intensity on growth and composition of </w:t>
      </w:r>
      <w:proofErr w:type="spellStart"/>
      <w:r w:rsidRPr="00825478">
        <w:rPr>
          <w:i/>
          <w:iCs/>
        </w:rPr>
        <w:t>Vitis</w:t>
      </w:r>
      <w:proofErr w:type="spellEnd"/>
      <w:r w:rsidRPr="00825478">
        <w:rPr>
          <w:i/>
          <w:iCs/>
        </w:rPr>
        <w:t xml:space="preserve"> </w:t>
      </w:r>
      <w:proofErr w:type="spellStart"/>
      <w:r w:rsidRPr="00825478">
        <w:rPr>
          <w:i/>
          <w:iCs/>
        </w:rPr>
        <w:t>vinifera</w:t>
      </w:r>
      <w:proofErr w:type="spellEnd"/>
      <w:r w:rsidRPr="00825478">
        <w:t xml:space="preserve"> L. fruits. </w:t>
      </w:r>
      <w:r w:rsidR="00AA4A1A" w:rsidRPr="00825478">
        <w:rPr>
          <w:i/>
          <w:iCs/>
        </w:rPr>
        <w:t xml:space="preserve">J. Am. Soc. </w:t>
      </w:r>
      <w:proofErr w:type="spellStart"/>
      <w:r w:rsidR="00AA4A1A" w:rsidRPr="00825478">
        <w:rPr>
          <w:i/>
          <w:iCs/>
        </w:rPr>
        <w:t>Hortic</w:t>
      </w:r>
      <w:proofErr w:type="spellEnd"/>
      <w:r w:rsidR="00AA4A1A" w:rsidRPr="00825478">
        <w:rPr>
          <w:i/>
          <w:iCs/>
        </w:rPr>
        <w:t>. Sci.</w:t>
      </w:r>
      <w:r w:rsidR="00AA4A1A" w:rsidRPr="00825478">
        <w:t xml:space="preserve">, </w:t>
      </w:r>
      <w:r w:rsidRPr="00825478">
        <w:rPr>
          <w:bCs/>
        </w:rPr>
        <w:t>95</w:t>
      </w:r>
      <w:r w:rsidRPr="00825478">
        <w:t>: 766-769.</w:t>
      </w:r>
    </w:p>
    <w:p w14:paraId="52F475A1" w14:textId="77777777" w:rsidR="00C6545F" w:rsidRPr="00825478" w:rsidRDefault="00C6545F" w:rsidP="00C6545F">
      <w:pPr>
        <w:tabs>
          <w:tab w:val="left" w:pos="270"/>
        </w:tabs>
        <w:autoSpaceDE w:val="0"/>
        <w:autoSpaceDN w:val="0"/>
        <w:adjustRightInd w:val="0"/>
        <w:spacing w:line="360" w:lineRule="auto"/>
        <w:ind w:left="720" w:hanging="720"/>
        <w:jc w:val="both"/>
      </w:pPr>
      <w:proofErr w:type="spellStart"/>
      <w:r w:rsidRPr="00825478">
        <w:t>Lakso</w:t>
      </w:r>
      <w:proofErr w:type="spellEnd"/>
      <w:r w:rsidRPr="00825478">
        <w:t xml:space="preserve">, A. N. and </w:t>
      </w:r>
      <w:proofErr w:type="spellStart"/>
      <w:r w:rsidRPr="00825478">
        <w:t>Kliewer</w:t>
      </w:r>
      <w:proofErr w:type="spellEnd"/>
      <w:r w:rsidRPr="00825478">
        <w:t xml:space="preserve">, W. M. 1975. The influences of temperature on malic acid metabolism in grapes berries I. enzyme responses. </w:t>
      </w:r>
      <w:r w:rsidR="00AA4A1A" w:rsidRPr="00825478">
        <w:rPr>
          <w:i/>
          <w:iCs/>
        </w:rPr>
        <w:t>Plant Physiol.</w:t>
      </w:r>
      <w:r w:rsidRPr="00825478">
        <w:t xml:space="preserve">, </w:t>
      </w:r>
      <w:r w:rsidRPr="00825478">
        <w:rPr>
          <w:bCs/>
        </w:rPr>
        <w:t>56</w:t>
      </w:r>
      <w:r w:rsidRPr="00825478">
        <w:t>: 370-372.</w:t>
      </w:r>
    </w:p>
    <w:p w14:paraId="0751861F" w14:textId="77777777" w:rsidR="00C6545F" w:rsidRPr="00825478" w:rsidRDefault="00C6545F" w:rsidP="00C6545F">
      <w:pPr>
        <w:tabs>
          <w:tab w:val="left" w:pos="270"/>
        </w:tabs>
        <w:spacing w:line="360" w:lineRule="auto"/>
        <w:ind w:left="720" w:hanging="720"/>
        <w:jc w:val="both"/>
      </w:pPr>
      <w:proofErr w:type="spellStart"/>
      <w:r w:rsidRPr="00825478">
        <w:t>Lizana</w:t>
      </w:r>
      <w:proofErr w:type="spellEnd"/>
      <w:r w:rsidRPr="00825478">
        <w:t>, L. A., Miranda, J., Pinto, M. and Garcia-de-</w:t>
      </w:r>
      <w:proofErr w:type="spellStart"/>
      <w:r w:rsidRPr="00825478">
        <w:t>cortazar</w:t>
      </w:r>
      <w:proofErr w:type="spellEnd"/>
      <w:r w:rsidRPr="00825478">
        <w:t xml:space="preserve">, V. 2007. Effect of night temperatures on Thompson seedless soluble solids and acidity evolution and berry growth.  </w:t>
      </w:r>
      <w:r w:rsidR="00AA4A1A" w:rsidRPr="00825478">
        <w:rPr>
          <w:i/>
          <w:iCs/>
        </w:rPr>
        <w:t>Acta Hort.</w:t>
      </w:r>
      <w:r w:rsidRPr="00825478">
        <w:t xml:space="preserve">, </w:t>
      </w:r>
      <w:r w:rsidRPr="00825478">
        <w:rPr>
          <w:bCs/>
        </w:rPr>
        <w:t>754</w:t>
      </w:r>
      <w:r w:rsidRPr="00825478">
        <w:t>: 191-195.</w:t>
      </w:r>
    </w:p>
    <w:p w14:paraId="5D930490" w14:textId="77777777" w:rsidR="00C6545F" w:rsidRPr="00825478" w:rsidRDefault="00C6545F" w:rsidP="00C6545F">
      <w:pPr>
        <w:pStyle w:val="ListParagraph"/>
        <w:spacing w:after="0" w:line="360" w:lineRule="auto"/>
        <w:ind w:hanging="720"/>
        <w:jc w:val="both"/>
        <w:rPr>
          <w:rFonts w:ascii="Times New Roman" w:hAnsi="Times New Roman"/>
          <w:sz w:val="24"/>
          <w:szCs w:val="24"/>
        </w:rPr>
      </w:pPr>
      <w:proofErr w:type="spellStart"/>
      <w:r w:rsidRPr="00825478">
        <w:rPr>
          <w:rFonts w:ascii="Times New Roman" w:hAnsi="Times New Roman"/>
          <w:sz w:val="24"/>
          <w:szCs w:val="24"/>
        </w:rPr>
        <w:t>Makinde</w:t>
      </w:r>
      <w:proofErr w:type="spellEnd"/>
      <w:r w:rsidRPr="00825478">
        <w:rPr>
          <w:rFonts w:ascii="Times New Roman" w:hAnsi="Times New Roman"/>
          <w:sz w:val="24"/>
          <w:szCs w:val="24"/>
        </w:rPr>
        <w:t xml:space="preserve">, A. A., </w:t>
      </w:r>
      <w:proofErr w:type="spellStart"/>
      <w:r w:rsidRPr="00825478">
        <w:rPr>
          <w:rFonts w:ascii="Times New Roman" w:hAnsi="Times New Roman"/>
          <w:sz w:val="24"/>
          <w:szCs w:val="24"/>
        </w:rPr>
        <w:t>Afolayan</w:t>
      </w:r>
      <w:proofErr w:type="spellEnd"/>
      <w:r w:rsidRPr="00825478">
        <w:rPr>
          <w:rFonts w:ascii="Times New Roman" w:hAnsi="Times New Roman"/>
          <w:sz w:val="24"/>
          <w:szCs w:val="24"/>
        </w:rPr>
        <w:t xml:space="preserve">, S. O., Olaniyan, A. A., </w:t>
      </w:r>
      <w:proofErr w:type="spellStart"/>
      <w:r w:rsidRPr="00825478">
        <w:rPr>
          <w:rFonts w:ascii="Times New Roman" w:hAnsi="Times New Roman"/>
          <w:sz w:val="24"/>
          <w:szCs w:val="24"/>
        </w:rPr>
        <w:t>Odeleye</w:t>
      </w:r>
      <w:proofErr w:type="spellEnd"/>
      <w:r w:rsidRPr="00825478">
        <w:rPr>
          <w:rFonts w:ascii="Times New Roman" w:hAnsi="Times New Roman"/>
          <w:sz w:val="24"/>
          <w:szCs w:val="24"/>
        </w:rPr>
        <w:t xml:space="preserve">, O. M. O and Okafor, B. N. 2011. Effect of climate on citrus yield in rainforest-Savanna Transitional Zone of Nigeria. </w:t>
      </w:r>
      <w:r w:rsidR="00AA4A1A" w:rsidRPr="00825478">
        <w:rPr>
          <w:rFonts w:ascii="Times New Roman" w:hAnsi="Times New Roman"/>
          <w:bCs/>
          <w:i/>
          <w:iCs/>
          <w:sz w:val="24"/>
          <w:szCs w:val="24"/>
        </w:rPr>
        <w:t>J. Agric. Bio. Sci.</w:t>
      </w:r>
      <w:r w:rsidRPr="00825478">
        <w:rPr>
          <w:rFonts w:ascii="Times New Roman" w:hAnsi="Times New Roman"/>
          <w:sz w:val="24"/>
          <w:szCs w:val="24"/>
        </w:rPr>
        <w:t xml:space="preserve">, </w:t>
      </w:r>
      <w:r w:rsidRPr="00825478">
        <w:rPr>
          <w:rFonts w:ascii="Times New Roman" w:hAnsi="Times New Roman"/>
          <w:bCs/>
          <w:sz w:val="24"/>
          <w:szCs w:val="24"/>
        </w:rPr>
        <w:t>2</w:t>
      </w:r>
      <w:r w:rsidRPr="00825478">
        <w:rPr>
          <w:rFonts w:ascii="Times New Roman" w:hAnsi="Times New Roman"/>
          <w:sz w:val="24"/>
          <w:szCs w:val="24"/>
        </w:rPr>
        <w:t>(1): 10-13.</w:t>
      </w:r>
    </w:p>
    <w:p w14:paraId="6C22F614" w14:textId="77777777" w:rsidR="00C6545F" w:rsidRPr="00825478" w:rsidRDefault="00C6545F" w:rsidP="00C6545F">
      <w:pPr>
        <w:tabs>
          <w:tab w:val="left" w:pos="270"/>
        </w:tabs>
        <w:spacing w:line="360" w:lineRule="auto"/>
        <w:ind w:left="720" w:hanging="720"/>
        <w:jc w:val="both"/>
      </w:pPr>
      <w:r w:rsidRPr="00825478">
        <w:t xml:space="preserve">Moretti, C. L., Mattos, L. M., </w:t>
      </w:r>
      <w:proofErr w:type="spellStart"/>
      <w:r w:rsidRPr="00825478">
        <w:t>Calbo</w:t>
      </w:r>
      <w:proofErr w:type="spellEnd"/>
      <w:r w:rsidRPr="00825478">
        <w:t xml:space="preserve">, A. G. and Sargent, S. A. 2010. Climate changes and potential impacts on post harvest quality of fruit and vegetable crops: </w:t>
      </w:r>
      <w:r w:rsidR="00AA4A1A" w:rsidRPr="00825478">
        <w:t xml:space="preserve">A review. </w:t>
      </w:r>
      <w:r w:rsidR="00AA4A1A" w:rsidRPr="00825478">
        <w:rPr>
          <w:i/>
          <w:iCs/>
        </w:rPr>
        <w:t>Food Res. Int</w:t>
      </w:r>
      <w:r w:rsidR="00AA4A1A" w:rsidRPr="00825478">
        <w:rPr>
          <w:iCs/>
        </w:rPr>
        <w:t xml:space="preserve">., </w:t>
      </w:r>
      <w:r w:rsidRPr="00825478">
        <w:rPr>
          <w:bCs/>
        </w:rPr>
        <w:t>43</w:t>
      </w:r>
      <w:r w:rsidRPr="00825478">
        <w:t>: 1824-1832.</w:t>
      </w:r>
    </w:p>
    <w:p w14:paraId="14476171" w14:textId="77777777" w:rsidR="00C6545F" w:rsidRPr="00825478" w:rsidRDefault="00C6545F" w:rsidP="00C6545F">
      <w:pPr>
        <w:tabs>
          <w:tab w:val="left" w:pos="270"/>
        </w:tabs>
        <w:autoSpaceDE w:val="0"/>
        <w:autoSpaceDN w:val="0"/>
        <w:adjustRightInd w:val="0"/>
        <w:spacing w:line="360" w:lineRule="auto"/>
        <w:ind w:left="720" w:hanging="720"/>
        <w:jc w:val="both"/>
        <w:rPr>
          <w:color w:val="000000"/>
        </w:rPr>
      </w:pPr>
      <w:r w:rsidRPr="00825478">
        <w:rPr>
          <w:color w:val="000000"/>
        </w:rPr>
        <w:t xml:space="preserve">Njoku, P. C., </w:t>
      </w:r>
      <w:proofErr w:type="spellStart"/>
      <w:r w:rsidRPr="00825478">
        <w:rPr>
          <w:color w:val="000000"/>
        </w:rPr>
        <w:t>Ayuk</w:t>
      </w:r>
      <w:proofErr w:type="spellEnd"/>
      <w:r w:rsidRPr="00825478">
        <w:rPr>
          <w:color w:val="000000"/>
        </w:rPr>
        <w:t xml:space="preserve">, A. A. and Okoye, C. V. 2011. Temperature effects on vitamin C content in citrus fruits. </w:t>
      </w:r>
      <w:r w:rsidR="00AA4A1A" w:rsidRPr="00825478">
        <w:rPr>
          <w:i/>
          <w:color w:val="000000"/>
        </w:rPr>
        <w:t xml:space="preserve">Pak </w:t>
      </w:r>
      <w:proofErr w:type="gramStart"/>
      <w:r w:rsidR="00AA4A1A" w:rsidRPr="00825478">
        <w:rPr>
          <w:i/>
          <w:color w:val="000000"/>
        </w:rPr>
        <w:t>J  Nutri</w:t>
      </w:r>
      <w:proofErr w:type="gramEnd"/>
      <w:r w:rsidRPr="00825478">
        <w:rPr>
          <w:color w:val="000000"/>
        </w:rPr>
        <w:t>, 10(2): 1168-1169.</w:t>
      </w:r>
    </w:p>
    <w:p w14:paraId="1171EF6A" w14:textId="77777777" w:rsidR="00C6545F" w:rsidRPr="00825478" w:rsidRDefault="00C6545F" w:rsidP="00C6545F">
      <w:pPr>
        <w:tabs>
          <w:tab w:val="left" w:pos="270"/>
        </w:tabs>
        <w:spacing w:line="360" w:lineRule="auto"/>
        <w:ind w:left="720" w:hanging="720"/>
        <w:jc w:val="both"/>
        <w:rPr>
          <w:lang w:val="en-IN"/>
        </w:rPr>
      </w:pPr>
      <w:r w:rsidRPr="00825478">
        <w:rPr>
          <w:lang w:val="en-IN"/>
        </w:rPr>
        <w:t xml:space="preserve">Peng, L., Wang, C., He, S., Guo, C. and Yan, C. 2000. Effects of elevation and climatic factors on the fruit quality of Navel orange. </w:t>
      </w:r>
      <w:r w:rsidRPr="00825478">
        <w:rPr>
          <w:i/>
          <w:iCs/>
          <w:lang w:val="en-IN"/>
        </w:rPr>
        <w:t xml:space="preserve">South-Chin-Fruits, </w:t>
      </w:r>
      <w:r w:rsidRPr="00825478">
        <w:rPr>
          <w:bCs/>
          <w:lang w:val="en-IN"/>
        </w:rPr>
        <w:t>29</w:t>
      </w:r>
      <w:r w:rsidRPr="00825478">
        <w:rPr>
          <w:lang w:val="en-IN"/>
        </w:rPr>
        <w:t>(4): 3-4.</w:t>
      </w:r>
    </w:p>
    <w:p w14:paraId="5AFA744C" w14:textId="77777777" w:rsidR="00C6545F" w:rsidRPr="00825478" w:rsidRDefault="00C6545F" w:rsidP="00C6545F">
      <w:pPr>
        <w:tabs>
          <w:tab w:val="left" w:pos="270"/>
        </w:tabs>
        <w:spacing w:line="360" w:lineRule="auto"/>
        <w:ind w:left="720" w:hanging="720"/>
        <w:jc w:val="both"/>
        <w:rPr>
          <w:lang w:val="en-IN"/>
        </w:rPr>
      </w:pPr>
      <w:r w:rsidRPr="00825478">
        <w:rPr>
          <w:lang w:val="en-IN"/>
        </w:rPr>
        <w:t xml:space="preserve">Rathore, D. S. 1979. A possibility of inverse relationship between the ascorbic acid content of guava fruits and ripening temperature. </w:t>
      </w:r>
      <w:r w:rsidR="00AA4A1A" w:rsidRPr="00825478">
        <w:rPr>
          <w:i/>
          <w:iCs/>
          <w:lang w:val="en-IN"/>
        </w:rPr>
        <w:t xml:space="preserve">Indian J </w:t>
      </w:r>
      <w:proofErr w:type="spellStart"/>
      <w:proofErr w:type="gramStart"/>
      <w:r w:rsidR="00AA4A1A" w:rsidRPr="00825478">
        <w:rPr>
          <w:i/>
          <w:iCs/>
          <w:lang w:val="en-IN"/>
        </w:rPr>
        <w:t>Hortic</w:t>
      </w:r>
      <w:proofErr w:type="spellEnd"/>
      <w:r w:rsidR="00AA4A1A" w:rsidRPr="00825478">
        <w:rPr>
          <w:i/>
          <w:iCs/>
          <w:lang w:val="en-IN"/>
        </w:rPr>
        <w:t>.,</w:t>
      </w:r>
      <w:proofErr w:type="gramEnd"/>
      <w:r w:rsidRPr="00825478">
        <w:rPr>
          <w:lang w:val="en-IN"/>
        </w:rPr>
        <w:t xml:space="preserve"> </w:t>
      </w:r>
      <w:r w:rsidRPr="00825478">
        <w:rPr>
          <w:bCs/>
          <w:lang w:val="en-IN"/>
        </w:rPr>
        <w:t>36</w:t>
      </w:r>
      <w:r w:rsidRPr="00825478">
        <w:rPr>
          <w:lang w:val="en-IN"/>
        </w:rPr>
        <w:t>: 128-129.</w:t>
      </w:r>
    </w:p>
    <w:p w14:paraId="554C69B1" w14:textId="77777777" w:rsidR="00C6545F" w:rsidRDefault="00C6545F" w:rsidP="00C6545F">
      <w:pPr>
        <w:tabs>
          <w:tab w:val="left" w:pos="270"/>
        </w:tabs>
        <w:autoSpaceDE w:val="0"/>
        <w:autoSpaceDN w:val="0"/>
        <w:adjustRightInd w:val="0"/>
        <w:spacing w:line="360" w:lineRule="auto"/>
        <w:ind w:left="720" w:hanging="720"/>
        <w:jc w:val="both"/>
      </w:pPr>
      <w:proofErr w:type="spellStart"/>
      <w:r w:rsidRPr="00825478">
        <w:t>Redalen</w:t>
      </w:r>
      <w:proofErr w:type="spellEnd"/>
      <w:r w:rsidRPr="00825478">
        <w:t xml:space="preserve">, G., </w:t>
      </w:r>
      <w:proofErr w:type="spellStart"/>
      <w:r w:rsidRPr="00825478">
        <w:t>Lindhagen</w:t>
      </w:r>
      <w:proofErr w:type="spellEnd"/>
      <w:r w:rsidRPr="00825478">
        <w:t xml:space="preserve">, M. and </w:t>
      </w:r>
      <w:proofErr w:type="spellStart"/>
      <w:r w:rsidRPr="00825478">
        <w:t>Huntrieser</w:t>
      </w:r>
      <w:proofErr w:type="spellEnd"/>
      <w:r w:rsidRPr="00825478">
        <w:t xml:space="preserve">, I. 1993. Fruit and shoot development in apple as affected by temperature, light, humidity and a possible greenhouse effect in simulated latitudes. </w:t>
      </w:r>
      <w:r w:rsidR="00AA4A1A" w:rsidRPr="00825478">
        <w:rPr>
          <w:i/>
          <w:iCs/>
        </w:rPr>
        <w:t>Acta Hort.</w:t>
      </w:r>
      <w:r w:rsidR="00AA4A1A" w:rsidRPr="00825478">
        <w:t xml:space="preserve">, </w:t>
      </w:r>
      <w:r w:rsidRPr="00825478">
        <w:rPr>
          <w:bCs/>
        </w:rPr>
        <w:t>326</w:t>
      </w:r>
      <w:r w:rsidRPr="00825478">
        <w:t>: 65-72.</w:t>
      </w:r>
    </w:p>
    <w:p w14:paraId="6F7F7C39" w14:textId="77777777" w:rsidR="00B34C7A" w:rsidRPr="00E85C4A" w:rsidRDefault="00B34C7A" w:rsidP="00B34C7A">
      <w:pPr>
        <w:tabs>
          <w:tab w:val="left" w:pos="270"/>
        </w:tabs>
        <w:autoSpaceDE w:val="0"/>
        <w:autoSpaceDN w:val="0"/>
        <w:adjustRightInd w:val="0"/>
        <w:spacing w:line="360" w:lineRule="auto"/>
        <w:ind w:left="720" w:hanging="720"/>
        <w:jc w:val="both"/>
      </w:pPr>
      <w:proofErr w:type="spellStart"/>
      <w:r w:rsidRPr="00E85C4A">
        <w:t>Sadasivam</w:t>
      </w:r>
      <w:proofErr w:type="spellEnd"/>
      <w:r w:rsidRPr="00E85C4A">
        <w:t xml:space="preserve">, S. and </w:t>
      </w:r>
      <w:proofErr w:type="spellStart"/>
      <w:r w:rsidRPr="00E85C4A">
        <w:t>Manicham</w:t>
      </w:r>
      <w:proofErr w:type="spellEnd"/>
      <w:r w:rsidRPr="00E85C4A">
        <w:t>, A. (</w:t>
      </w:r>
      <w:proofErr w:type="gramStart"/>
      <w:r w:rsidRPr="00E85C4A">
        <w:t>eds</w:t>
      </w:r>
      <w:proofErr w:type="gramEnd"/>
      <w:r w:rsidRPr="00E85C4A">
        <w:t xml:space="preserve">.). 1996. </w:t>
      </w:r>
      <w:r w:rsidRPr="00E85C4A">
        <w:rPr>
          <w:i/>
          <w:iCs/>
        </w:rPr>
        <w:t>Biochemical method</w:t>
      </w:r>
      <w:r w:rsidRPr="00E85C4A">
        <w:t>. Pp.136. New Age International (P) Ltd., New Delhi.</w:t>
      </w:r>
    </w:p>
    <w:p w14:paraId="08CD7725" w14:textId="77777777" w:rsidR="00C6545F" w:rsidRPr="00825478" w:rsidRDefault="00C6545F" w:rsidP="00C6545F">
      <w:pPr>
        <w:tabs>
          <w:tab w:val="left" w:pos="270"/>
        </w:tabs>
        <w:autoSpaceDE w:val="0"/>
        <w:autoSpaceDN w:val="0"/>
        <w:adjustRightInd w:val="0"/>
        <w:spacing w:line="360" w:lineRule="auto"/>
        <w:ind w:left="720" w:hanging="720"/>
        <w:jc w:val="both"/>
      </w:pPr>
      <w:r w:rsidRPr="00825478">
        <w:t xml:space="preserve">Salvador, M. E., </w:t>
      </w:r>
      <w:proofErr w:type="spellStart"/>
      <w:r w:rsidRPr="00825478">
        <w:t>Lizana</w:t>
      </w:r>
      <w:proofErr w:type="spellEnd"/>
      <w:r w:rsidRPr="00825478">
        <w:t xml:space="preserve">, L. A., </w:t>
      </w:r>
      <w:proofErr w:type="spellStart"/>
      <w:r w:rsidRPr="00825478">
        <w:t>Luchsinger</w:t>
      </w:r>
      <w:proofErr w:type="spellEnd"/>
      <w:r w:rsidRPr="00825478">
        <w:t xml:space="preserve">, L. E., Alonso, E. and Loyola, E. 1998. Locality effect on some fruit quality parameters in peaches and nectarines. </w:t>
      </w:r>
      <w:r w:rsidR="00AA4A1A" w:rsidRPr="00825478">
        <w:rPr>
          <w:i/>
          <w:iCs/>
        </w:rPr>
        <w:t>Acta Hort.</w:t>
      </w:r>
      <w:r w:rsidR="00AA4A1A" w:rsidRPr="00825478">
        <w:t xml:space="preserve">, </w:t>
      </w:r>
      <w:r w:rsidRPr="00825478">
        <w:rPr>
          <w:bCs/>
        </w:rPr>
        <w:t>465</w:t>
      </w:r>
      <w:r w:rsidRPr="00825478">
        <w:t>: 447-454.</w:t>
      </w:r>
    </w:p>
    <w:p w14:paraId="4D60713A" w14:textId="77777777" w:rsidR="00C6545F" w:rsidRDefault="00C6545F" w:rsidP="00C6545F">
      <w:pPr>
        <w:tabs>
          <w:tab w:val="left" w:pos="270"/>
        </w:tabs>
        <w:autoSpaceDE w:val="0"/>
        <w:autoSpaceDN w:val="0"/>
        <w:adjustRightInd w:val="0"/>
        <w:spacing w:line="360" w:lineRule="auto"/>
        <w:ind w:left="720" w:hanging="720"/>
        <w:jc w:val="both"/>
        <w:rPr>
          <w:color w:val="000000"/>
        </w:rPr>
      </w:pPr>
      <w:r w:rsidRPr="00825478">
        <w:rPr>
          <w:color w:val="000000"/>
        </w:rPr>
        <w:t xml:space="preserve">Singh, A. and Dhaliwal, G. S. 2004. Influence of radiation interception and canopy temperature on fruit quality of Sardar guava at different planting distances. </w:t>
      </w:r>
      <w:r w:rsidR="00AA4A1A" w:rsidRPr="00825478">
        <w:rPr>
          <w:i/>
          <w:iCs/>
          <w:color w:val="000000"/>
        </w:rPr>
        <w:t>Indian J.</w:t>
      </w:r>
      <w:r w:rsidRPr="00825478">
        <w:rPr>
          <w:i/>
          <w:iCs/>
          <w:color w:val="000000"/>
        </w:rPr>
        <w:t xml:space="preserve"> </w:t>
      </w:r>
      <w:proofErr w:type="spellStart"/>
      <w:r w:rsidRPr="00825478">
        <w:rPr>
          <w:i/>
          <w:iCs/>
          <w:color w:val="000000"/>
        </w:rPr>
        <w:t>Hortic</w:t>
      </w:r>
      <w:proofErr w:type="spellEnd"/>
      <w:r w:rsidR="00AA4A1A" w:rsidRPr="00825478">
        <w:rPr>
          <w:i/>
          <w:iCs/>
          <w:color w:val="000000"/>
        </w:rPr>
        <w:t>.</w:t>
      </w:r>
      <w:r w:rsidRPr="00825478">
        <w:rPr>
          <w:color w:val="000000"/>
        </w:rPr>
        <w:t xml:space="preserve">, </w:t>
      </w:r>
      <w:r w:rsidRPr="00825478">
        <w:rPr>
          <w:bCs/>
          <w:color w:val="000000"/>
        </w:rPr>
        <w:t>61</w:t>
      </w:r>
      <w:r w:rsidRPr="00825478">
        <w:rPr>
          <w:color w:val="000000"/>
        </w:rPr>
        <w:t>(2): 118-121.</w:t>
      </w:r>
    </w:p>
    <w:p w14:paraId="07E48D0C" w14:textId="77777777" w:rsidR="00DA0E90" w:rsidRPr="00DA0E90" w:rsidRDefault="00DA0E90" w:rsidP="00DA0E90">
      <w:pPr>
        <w:tabs>
          <w:tab w:val="left" w:pos="540"/>
        </w:tabs>
        <w:spacing w:line="360" w:lineRule="auto"/>
        <w:ind w:left="630" w:hanging="630"/>
        <w:jc w:val="both"/>
      </w:pPr>
      <w:r w:rsidRPr="00E85C4A">
        <w:rPr>
          <w:color w:val="000000"/>
        </w:rPr>
        <w:lastRenderedPageBreak/>
        <w:t xml:space="preserve">Singleton, V. L., </w:t>
      </w:r>
      <w:proofErr w:type="spellStart"/>
      <w:r w:rsidRPr="00E85C4A">
        <w:rPr>
          <w:color w:val="000000"/>
        </w:rPr>
        <w:t>Orthofer</w:t>
      </w:r>
      <w:proofErr w:type="spellEnd"/>
      <w:r w:rsidRPr="00E85C4A">
        <w:rPr>
          <w:color w:val="000000"/>
        </w:rPr>
        <w:t xml:space="preserve">, R. and </w:t>
      </w:r>
      <w:proofErr w:type="spellStart"/>
      <w:r w:rsidRPr="00E85C4A">
        <w:rPr>
          <w:color w:val="000000"/>
        </w:rPr>
        <w:t>Lamuela-Raventos</w:t>
      </w:r>
      <w:proofErr w:type="spellEnd"/>
      <w:r w:rsidRPr="00E85C4A">
        <w:rPr>
          <w:color w:val="000000"/>
        </w:rPr>
        <w:t xml:space="preserve">, R. M. 1999. Analysis of total phenols and </w:t>
      </w:r>
      <w:r w:rsidRPr="00DA0E90">
        <w:t xml:space="preserve">other oxidation substrates and antioxidants by means of </w:t>
      </w:r>
      <w:proofErr w:type="spellStart"/>
      <w:r w:rsidRPr="00DA0E90">
        <w:t>Folin</w:t>
      </w:r>
      <w:proofErr w:type="spellEnd"/>
      <w:r w:rsidRPr="00DA0E90">
        <w:t>–</w:t>
      </w:r>
      <w:proofErr w:type="spellStart"/>
      <w:r w:rsidRPr="00DA0E90">
        <w:t>Ciocalteu</w:t>
      </w:r>
      <w:proofErr w:type="spellEnd"/>
      <w:r w:rsidRPr="00DA0E90">
        <w:t xml:space="preserve"> reagent. </w:t>
      </w:r>
      <w:r w:rsidRPr="00DA0E90">
        <w:rPr>
          <w:i/>
        </w:rPr>
        <w:t xml:space="preserve">Meth. </w:t>
      </w:r>
      <w:proofErr w:type="spellStart"/>
      <w:proofErr w:type="gramStart"/>
      <w:r w:rsidRPr="00DA0E90">
        <w:rPr>
          <w:i/>
        </w:rPr>
        <w:t>Enzymol</w:t>
      </w:r>
      <w:proofErr w:type="spellEnd"/>
      <w:r w:rsidRPr="00DA0E90">
        <w:rPr>
          <w:i/>
        </w:rPr>
        <w:t>.</w:t>
      </w:r>
      <w:r w:rsidRPr="00DA0E90">
        <w:t>,</w:t>
      </w:r>
      <w:proofErr w:type="gramEnd"/>
      <w:r w:rsidRPr="00DA0E90">
        <w:t xml:space="preserve"> </w:t>
      </w:r>
      <w:r w:rsidRPr="00DA0E90">
        <w:rPr>
          <w:b/>
        </w:rPr>
        <w:t>299</w:t>
      </w:r>
      <w:r w:rsidRPr="00DA0E90">
        <w:t>: 152-178.</w:t>
      </w:r>
    </w:p>
    <w:p w14:paraId="6603CA11" w14:textId="77777777" w:rsidR="00DA0E90" w:rsidRPr="00E85C4A" w:rsidRDefault="00DA0E90" w:rsidP="00DA0E90">
      <w:pPr>
        <w:tabs>
          <w:tab w:val="left" w:pos="540"/>
        </w:tabs>
        <w:spacing w:line="360" w:lineRule="auto"/>
        <w:ind w:left="630" w:hanging="630"/>
        <w:jc w:val="both"/>
        <w:rPr>
          <w:color w:val="000000"/>
        </w:rPr>
      </w:pPr>
      <w:proofErr w:type="spellStart"/>
      <w:r w:rsidRPr="00DA0E90">
        <w:t>Tounsi</w:t>
      </w:r>
      <w:proofErr w:type="spellEnd"/>
      <w:r w:rsidRPr="00DA0E90">
        <w:t xml:space="preserve">, M. S., </w:t>
      </w:r>
      <w:proofErr w:type="spellStart"/>
      <w:r w:rsidRPr="00DA0E90">
        <w:t>Wannes</w:t>
      </w:r>
      <w:proofErr w:type="spellEnd"/>
      <w:r w:rsidRPr="00DA0E90">
        <w:t xml:space="preserve">, W. A., </w:t>
      </w:r>
      <w:proofErr w:type="spellStart"/>
      <w:r w:rsidRPr="00DA0E90">
        <w:t>Ouerghemmi</w:t>
      </w:r>
      <w:proofErr w:type="spellEnd"/>
      <w:r w:rsidRPr="00DA0E90">
        <w:t xml:space="preserve">, I., </w:t>
      </w:r>
      <w:proofErr w:type="spellStart"/>
      <w:r w:rsidRPr="00DA0E90">
        <w:t>Jegham</w:t>
      </w:r>
      <w:proofErr w:type="spellEnd"/>
      <w:r w:rsidRPr="00DA0E90">
        <w:t xml:space="preserve">, S., </w:t>
      </w:r>
      <w:proofErr w:type="spellStart"/>
      <w:r w:rsidRPr="00DA0E90">
        <w:t>Njima</w:t>
      </w:r>
      <w:proofErr w:type="spellEnd"/>
      <w:r w:rsidRPr="00DA0E90">
        <w:t xml:space="preserve">, Y. B. and </w:t>
      </w:r>
      <w:proofErr w:type="spellStart"/>
      <w:r w:rsidRPr="00DA0E90">
        <w:t>Hamdaoui</w:t>
      </w:r>
      <w:proofErr w:type="spellEnd"/>
      <w:r w:rsidRPr="00DA0E90">
        <w:t xml:space="preserve">, G. 2011. Juice components and antioxidant capacity of four Tunisian Citrus varieties. </w:t>
      </w:r>
      <w:r w:rsidRPr="00DA0E90">
        <w:rPr>
          <w:i/>
        </w:rPr>
        <w:t>J  Sci Food Agric</w:t>
      </w:r>
      <w:r w:rsidRPr="00DA0E90">
        <w:t>,</w:t>
      </w:r>
      <w:r w:rsidRPr="00E85C4A">
        <w:rPr>
          <w:color w:val="000000"/>
        </w:rPr>
        <w:t xml:space="preserve"> </w:t>
      </w:r>
      <w:r w:rsidRPr="00E85C4A">
        <w:rPr>
          <w:b/>
          <w:color w:val="000000"/>
        </w:rPr>
        <w:t>91</w:t>
      </w:r>
      <w:r w:rsidRPr="00E85C4A">
        <w:rPr>
          <w:color w:val="000000"/>
        </w:rPr>
        <w:t>: 142-151.</w:t>
      </w:r>
    </w:p>
    <w:p w14:paraId="3A6BDDAB" w14:textId="77777777" w:rsidR="00C6545F" w:rsidRPr="00825478" w:rsidRDefault="00C6545F" w:rsidP="00C6545F">
      <w:pPr>
        <w:tabs>
          <w:tab w:val="left" w:pos="270"/>
        </w:tabs>
        <w:spacing w:line="360" w:lineRule="auto"/>
        <w:ind w:left="720" w:hanging="720"/>
        <w:jc w:val="both"/>
        <w:rPr>
          <w:color w:val="000000"/>
          <w:lang w:val="en-IN"/>
        </w:rPr>
      </w:pPr>
      <w:proofErr w:type="spellStart"/>
      <w:r w:rsidRPr="00825478">
        <w:rPr>
          <w:color w:val="000000"/>
        </w:rPr>
        <w:t>Vangdal</w:t>
      </w:r>
      <w:proofErr w:type="spellEnd"/>
      <w:r w:rsidRPr="00825478">
        <w:rPr>
          <w:color w:val="000000"/>
        </w:rPr>
        <w:t xml:space="preserve">, E., </w:t>
      </w:r>
      <w:proofErr w:type="spellStart"/>
      <w:r w:rsidRPr="00825478">
        <w:rPr>
          <w:color w:val="000000"/>
        </w:rPr>
        <w:t>Daving</w:t>
      </w:r>
      <w:proofErr w:type="spellEnd"/>
      <w:r w:rsidRPr="00825478">
        <w:rPr>
          <w:color w:val="000000"/>
        </w:rPr>
        <w:t>, A. and Mage, F. 2007. The fruit quality of plums (</w:t>
      </w:r>
      <w:proofErr w:type="spellStart"/>
      <w:r w:rsidRPr="00825478">
        <w:rPr>
          <w:i/>
          <w:iCs/>
          <w:color w:val="000000"/>
        </w:rPr>
        <w:t>Prunus</w:t>
      </w:r>
      <w:proofErr w:type="spellEnd"/>
      <w:r w:rsidRPr="00825478">
        <w:rPr>
          <w:i/>
          <w:iCs/>
          <w:color w:val="000000"/>
        </w:rPr>
        <w:t xml:space="preserve"> </w:t>
      </w:r>
      <w:proofErr w:type="spellStart"/>
      <w:r w:rsidRPr="00825478">
        <w:rPr>
          <w:i/>
          <w:iCs/>
          <w:color w:val="000000"/>
        </w:rPr>
        <w:t>domestica</w:t>
      </w:r>
      <w:proofErr w:type="spellEnd"/>
      <w:r w:rsidRPr="00825478">
        <w:rPr>
          <w:color w:val="000000"/>
        </w:rPr>
        <w:t xml:space="preserve"> L.) as related to yield and climatic conditions. </w:t>
      </w:r>
      <w:r w:rsidR="00AA4A1A" w:rsidRPr="00825478">
        <w:rPr>
          <w:i/>
          <w:iCs/>
          <w:lang w:val="en-IN"/>
        </w:rPr>
        <w:t>Acta Hort.</w:t>
      </w:r>
      <w:r w:rsidR="00AA4A1A" w:rsidRPr="00825478">
        <w:rPr>
          <w:lang w:val="en-IN"/>
        </w:rPr>
        <w:t>,</w:t>
      </w:r>
      <w:r w:rsidR="00AA4A1A" w:rsidRPr="00825478">
        <w:rPr>
          <w:bCs/>
          <w:lang w:val="en-IN"/>
        </w:rPr>
        <w:t xml:space="preserve"> </w:t>
      </w:r>
      <w:r w:rsidRPr="00825478">
        <w:rPr>
          <w:bCs/>
          <w:color w:val="000000"/>
          <w:lang w:val="en-IN"/>
        </w:rPr>
        <w:t xml:space="preserve">734: </w:t>
      </w:r>
      <w:r w:rsidRPr="00825478">
        <w:rPr>
          <w:color w:val="000000"/>
          <w:lang w:val="en-IN"/>
        </w:rPr>
        <w:t>425-429.</w:t>
      </w:r>
    </w:p>
    <w:p w14:paraId="5723CDC0" w14:textId="77777777" w:rsidR="00C6545F" w:rsidRPr="00E85C4A" w:rsidRDefault="00C6545F" w:rsidP="00C6545F">
      <w:pPr>
        <w:tabs>
          <w:tab w:val="left" w:pos="270"/>
        </w:tabs>
        <w:spacing w:line="360" w:lineRule="auto"/>
        <w:ind w:left="720" w:hanging="720"/>
        <w:jc w:val="both"/>
        <w:rPr>
          <w:color w:val="000000"/>
          <w:spacing w:val="-4"/>
        </w:rPr>
      </w:pPr>
      <w:r w:rsidRPr="00825478">
        <w:rPr>
          <w:color w:val="000000"/>
          <w:spacing w:val="-4"/>
        </w:rPr>
        <w:t xml:space="preserve">Zheng, J., Yang, B., </w:t>
      </w:r>
      <w:proofErr w:type="spellStart"/>
      <w:r w:rsidRPr="00825478">
        <w:rPr>
          <w:color w:val="000000"/>
          <w:spacing w:val="-4"/>
        </w:rPr>
        <w:t>Tuomasjukka</w:t>
      </w:r>
      <w:proofErr w:type="spellEnd"/>
      <w:r w:rsidRPr="00825478">
        <w:rPr>
          <w:color w:val="000000"/>
          <w:spacing w:val="-4"/>
        </w:rPr>
        <w:t xml:space="preserve">, S., </w:t>
      </w:r>
      <w:proofErr w:type="spellStart"/>
      <w:r w:rsidRPr="00825478">
        <w:rPr>
          <w:color w:val="000000"/>
          <w:spacing w:val="-4"/>
        </w:rPr>
        <w:t>Ou</w:t>
      </w:r>
      <w:proofErr w:type="spellEnd"/>
      <w:r w:rsidRPr="00825478">
        <w:rPr>
          <w:color w:val="000000"/>
          <w:spacing w:val="-4"/>
        </w:rPr>
        <w:t>, S. and Kallio, H. 2009. Effects of latitude and weather conditions on contents of sugars, fruit acids, and ascorbic acid in black currant (</w:t>
      </w:r>
      <w:proofErr w:type="spellStart"/>
      <w:r w:rsidRPr="00825478">
        <w:rPr>
          <w:i/>
          <w:iCs/>
          <w:color w:val="000000"/>
          <w:spacing w:val="-4"/>
        </w:rPr>
        <w:t>Ribes</w:t>
      </w:r>
      <w:proofErr w:type="spellEnd"/>
      <w:r w:rsidRPr="00825478">
        <w:rPr>
          <w:i/>
          <w:iCs/>
          <w:color w:val="000000"/>
          <w:spacing w:val="-4"/>
        </w:rPr>
        <w:t xml:space="preserve"> </w:t>
      </w:r>
      <w:proofErr w:type="spellStart"/>
      <w:r w:rsidRPr="00825478">
        <w:rPr>
          <w:i/>
          <w:iCs/>
          <w:color w:val="000000"/>
          <w:spacing w:val="-4"/>
        </w:rPr>
        <w:t>nigrum</w:t>
      </w:r>
      <w:r w:rsidRPr="00825478">
        <w:rPr>
          <w:color w:val="000000"/>
          <w:spacing w:val="-4"/>
        </w:rPr>
        <w:t>L</w:t>
      </w:r>
      <w:proofErr w:type="spellEnd"/>
      <w:r w:rsidRPr="00825478">
        <w:rPr>
          <w:color w:val="000000"/>
          <w:spacing w:val="-4"/>
        </w:rPr>
        <w:t xml:space="preserve">.) juice. </w:t>
      </w:r>
      <w:r w:rsidR="00AA4A1A" w:rsidRPr="00825478">
        <w:rPr>
          <w:i/>
          <w:iCs/>
          <w:color w:val="000000"/>
          <w:spacing w:val="-4"/>
        </w:rPr>
        <w:t>J</w:t>
      </w:r>
      <w:r w:rsidR="00825478" w:rsidRPr="00825478">
        <w:rPr>
          <w:i/>
          <w:iCs/>
          <w:color w:val="000000"/>
          <w:spacing w:val="-4"/>
        </w:rPr>
        <w:t>.</w:t>
      </w:r>
      <w:r w:rsidRPr="00825478">
        <w:rPr>
          <w:i/>
          <w:iCs/>
          <w:color w:val="000000"/>
          <w:spacing w:val="-4"/>
        </w:rPr>
        <w:t xml:space="preserve"> Agric</w:t>
      </w:r>
      <w:r w:rsidR="00825478" w:rsidRPr="00825478">
        <w:rPr>
          <w:i/>
          <w:iCs/>
          <w:color w:val="000000"/>
          <w:spacing w:val="-4"/>
        </w:rPr>
        <w:t>.</w:t>
      </w:r>
      <w:r w:rsidRPr="00825478">
        <w:rPr>
          <w:i/>
          <w:iCs/>
          <w:color w:val="000000"/>
          <w:spacing w:val="-4"/>
        </w:rPr>
        <w:t xml:space="preserve"> Food Chem</w:t>
      </w:r>
      <w:r w:rsidRPr="00825478">
        <w:rPr>
          <w:color w:val="000000"/>
          <w:spacing w:val="-4"/>
        </w:rPr>
        <w:t xml:space="preserve">, </w:t>
      </w:r>
      <w:r w:rsidRPr="00825478">
        <w:rPr>
          <w:bCs/>
          <w:color w:val="000000"/>
          <w:spacing w:val="-4"/>
        </w:rPr>
        <w:t>57</w:t>
      </w:r>
      <w:r w:rsidRPr="00825478">
        <w:rPr>
          <w:color w:val="000000"/>
          <w:spacing w:val="-4"/>
        </w:rPr>
        <w:t>(7):</w:t>
      </w:r>
      <w:r w:rsidRPr="00E85C4A">
        <w:rPr>
          <w:color w:val="000000"/>
          <w:spacing w:val="-4"/>
        </w:rPr>
        <w:t xml:space="preserve"> 2977-87.</w:t>
      </w:r>
    </w:p>
    <w:p w14:paraId="1399166B" w14:textId="77777777" w:rsidR="00C6545F" w:rsidRDefault="00C6545F" w:rsidP="00C6545F">
      <w:pPr>
        <w:spacing w:after="140" w:line="348" w:lineRule="auto"/>
        <w:jc w:val="both"/>
      </w:pPr>
    </w:p>
    <w:p w14:paraId="72FDCE46" w14:textId="77777777" w:rsidR="00B95843" w:rsidRDefault="00B95843" w:rsidP="003508CA">
      <w:pPr>
        <w:spacing w:line="480" w:lineRule="auto"/>
        <w:ind w:left="810" w:hanging="810"/>
        <w:jc w:val="both"/>
        <w:rPr>
          <w:bCs/>
        </w:rPr>
      </w:pPr>
    </w:p>
    <w:p w14:paraId="0DDF579B" w14:textId="77777777" w:rsidR="00B95843" w:rsidRDefault="00B95843" w:rsidP="003508CA">
      <w:pPr>
        <w:spacing w:line="480" w:lineRule="auto"/>
        <w:ind w:left="810" w:hanging="810"/>
        <w:jc w:val="both"/>
        <w:rPr>
          <w:bCs/>
        </w:rPr>
      </w:pPr>
    </w:p>
    <w:p w14:paraId="4C3098AB" w14:textId="77777777" w:rsidR="00B95843" w:rsidRDefault="00B95843" w:rsidP="003508CA">
      <w:pPr>
        <w:spacing w:line="480" w:lineRule="auto"/>
        <w:ind w:left="810" w:hanging="810"/>
        <w:jc w:val="both"/>
        <w:rPr>
          <w:bCs/>
        </w:rPr>
      </w:pPr>
    </w:p>
    <w:p w14:paraId="7F5DBD45" w14:textId="77777777" w:rsidR="00B95843" w:rsidRDefault="00B95843" w:rsidP="003508CA">
      <w:pPr>
        <w:spacing w:line="480" w:lineRule="auto"/>
        <w:ind w:left="810" w:hanging="810"/>
        <w:jc w:val="both"/>
        <w:rPr>
          <w:bCs/>
        </w:rPr>
      </w:pPr>
    </w:p>
    <w:p w14:paraId="4A330883" w14:textId="77777777" w:rsidR="00B95843" w:rsidRDefault="00E94599" w:rsidP="00B95843">
      <w:r>
        <w:rPr>
          <w:noProof/>
        </w:rPr>
        <w:pict w14:anchorId="2E69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99.95pt;height:244.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">
            <v:imagedata r:id="rId10" o:title="" cropbottom="-54f"/>
            <o:lock v:ext="edit" aspectratio="f"/>
          </v:shape>
        </w:pict>
      </w:r>
    </w:p>
    <w:p w14:paraId="22DA5A97" w14:textId="77777777" w:rsidR="00B95843" w:rsidRPr="00566DC3" w:rsidRDefault="00B95843" w:rsidP="00B95843">
      <w:r w:rsidRPr="00B95843">
        <w:rPr>
          <w:b/>
        </w:rPr>
        <w:t>Fig</w:t>
      </w:r>
      <w:r>
        <w:rPr>
          <w:b/>
        </w:rPr>
        <w:t>.</w:t>
      </w:r>
      <w:r w:rsidRPr="00B95843">
        <w:rPr>
          <w:b/>
        </w:rPr>
        <w:t xml:space="preserve"> 1</w:t>
      </w:r>
      <w:r>
        <w:rPr>
          <w:b/>
        </w:rPr>
        <w:t>:</w:t>
      </w:r>
      <w:r w:rsidRPr="00566DC3">
        <w:t xml:space="preserve"> Temperature and relative humidity recorded during </w:t>
      </w:r>
      <w:r w:rsidR="003D7099">
        <w:t xml:space="preserve">crop growing </w:t>
      </w:r>
      <w:r w:rsidRPr="00566DC3">
        <w:t xml:space="preserve">period (2014 &amp; 2015) </w:t>
      </w:r>
    </w:p>
    <w:p w14:paraId="2DD213E5" w14:textId="77777777" w:rsidR="00B95843" w:rsidRDefault="00B95843" w:rsidP="00B95843">
      <w:pPr>
        <w:rPr>
          <w:noProof/>
        </w:rPr>
      </w:pPr>
    </w:p>
    <w:p w14:paraId="6F520524" w14:textId="77777777" w:rsidR="00B95843" w:rsidRDefault="00E94599" w:rsidP="00B95843">
      <w:r>
        <w:rPr>
          <w:noProof/>
        </w:rPr>
        <w:lastRenderedPageBreak/>
        <w:pict w14:anchorId="216383B0">
          <v:shape id="Chart 2" o:spid="_x0000_i1026" type="#_x0000_t75" style="width:495.4pt;height:294.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">
            <v:imagedata r:id="rId11" o:title="" cropbottom="-63f"/>
            <o:lock v:ext="edit" aspectratio="f"/>
          </v:shape>
        </w:pict>
      </w:r>
    </w:p>
    <w:p w14:paraId="389C24D3" w14:textId="77777777" w:rsidR="00B95843" w:rsidRPr="00566DC3" w:rsidRDefault="00B95843" w:rsidP="00B95843">
      <w:r w:rsidRPr="00B95843">
        <w:rPr>
          <w:b/>
        </w:rPr>
        <w:t>Fig</w:t>
      </w:r>
      <w:r>
        <w:rPr>
          <w:b/>
        </w:rPr>
        <w:t>.</w:t>
      </w:r>
      <w:r w:rsidRPr="00B95843">
        <w:rPr>
          <w:b/>
        </w:rPr>
        <w:t xml:space="preserve"> 2</w:t>
      </w:r>
      <w:r>
        <w:t>:</w:t>
      </w:r>
      <w:r w:rsidRPr="00566DC3">
        <w:t xml:space="preserve"> </w:t>
      </w:r>
      <w:proofErr w:type="gramStart"/>
      <w:r w:rsidRPr="00566DC3">
        <w:t>Rainfall  and</w:t>
      </w:r>
      <w:proofErr w:type="gramEnd"/>
      <w:r w:rsidRPr="00566DC3">
        <w:t xml:space="preserve"> evapor</w:t>
      </w:r>
      <w:r w:rsidR="003D7099">
        <w:t xml:space="preserve">ation  recorded during crop growing </w:t>
      </w:r>
      <w:r w:rsidRPr="00566DC3">
        <w:t xml:space="preserve"> period (2014 &amp; 2015) </w:t>
      </w:r>
    </w:p>
    <w:p w14:paraId="593D781C" w14:textId="77777777" w:rsidR="00B95843" w:rsidRDefault="00B95843" w:rsidP="003508CA">
      <w:pPr>
        <w:spacing w:line="480" w:lineRule="auto"/>
        <w:jc w:val="both"/>
      </w:pPr>
    </w:p>
    <w:p w14:paraId="2635B2A0" w14:textId="77777777" w:rsidR="00B95843" w:rsidRDefault="00B95843" w:rsidP="003508CA">
      <w:pPr>
        <w:spacing w:line="480" w:lineRule="auto"/>
        <w:jc w:val="both"/>
      </w:pPr>
    </w:p>
    <w:p w14:paraId="75125F8A" w14:textId="77777777" w:rsidR="00B95843" w:rsidRDefault="00B95843" w:rsidP="003508CA">
      <w:pPr>
        <w:spacing w:line="480" w:lineRule="auto"/>
        <w:jc w:val="both"/>
      </w:pPr>
    </w:p>
    <w:p w14:paraId="5CE832E8" w14:textId="77777777" w:rsidR="00B95843" w:rsidRDefault="00B95843" w:rsidP="003508CA">
      <w:pPr>
        <w:spacing w:line="480" w:lineRule="auto"/>
        <w:jc w:val="both"/>
      </w:pPr>
    </w:p>
    <w:p w14:paraId="52F5DF33" w14:textId="77777777" w:rsidR="00A74AA6" w:rsidRDefault="00A74AA6" w:rsidP="003508CA">
      <w:pPr>
        <w:spacing w:line="480" w:lineRule="auto"/>
        <w:jc w:val="both"/>
        <w:sectPr w:rsidR="00A74AA6" w:rsidSect="00FB3FAA">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gNumType w:fmt="lowerRoman" w:start="1"/>
          <w:cols w:space="720"/>
          <w:docGrid w:linePitch="360"/>
        </w:sectPr>
      </w:pPr>
    </w:p>
    <w:p w14:paraId="3D80771A" w14:textId="77777777" w:rsidR="00C6545F" w:rsidRDefault="00C6545F" w:rsidP="00C6545F">
      <w:pPr>
        <w:ind w:left="900" w:hanging="900"/>
      </w:pPr>
      <w:r w:rsidRPr="00245FC5">
        <w:rPr>
          <w:b/>
        </w:rPr>
        <w:lastRenderedPageBreak/>
        <w:t>Table1:</w:t>
      </w:r>
      <w:r w:rsidRPr="00245FC5">
        <w:t xml:space="preserve"> Correlation between weather parameter and physiological aspect </w:t>
      </w:r>
      <w:r>
        <w:t xml:space="preserve">of </w:t>
      </w:r>
      <w:r w:rsidRPr="00245FC5">
        <w:t>kinnow mandarin at phenological s</w:t>
      </w:r>
      <w:r>
        <w:t xml:space="preserve">tage during </w:t>
      </w:r>
      <w:r w:rsidR="003D7099">
        <w:t xml:space="preserve">crop </w:t>
      </w:r>
      <w:r w:rsidR="0030295C">
        <w:t xml:space="preserve">growing </w:t>
      </w:r>
      <w:r w:rsidR="0030295C" w:rsidRPr="00566DC3">
        <w:t>period</w:t>
      </w:r>
      <w:r w:rsidR="003D7099">
        <w:t xml:space="preserve"> </w:t>
      </w:r>
      <w:r>
        <w:t>2013-14 and 2014-15</w:t>
      </w:r>
    </w:p>
    <w:tbl>
      <w:tblPr>
        <w:tblW w:w="1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847"/>
        <w:gridCol w:w="847"/>
        <w:gridCol w:w="743"/>
        <w:gridCol w:w="847"/>
        <w:gridCol w:w="848"/>
        <w:gridCol w:w="850"/>
        <w:gridCol w:w="848"/>
        <w:gridCol w:w="848"/>
        <w:gridCol w:w="1062"/>
        <w:gridCol w:w="954"/>
        <w:gridCol w:w="954"/>
        <w:gridCol w:w="954"/>
        <w:gridCol w:w="7"/>
      </w:tblGrid>
      <w:tr w:rsidR="009F6266" w14:paraId="1879F28D" w14:textId="77777777" w:rsidTr="009F6266">
        <w:trPr>
          <w:trHeight w:val="1846"/>
        </w:trPr>
        <w:tc>
          <w:tcPr>
            <w:tcW w:w="1081" w:type="dxa"/>
            <w:vMerge w:val="restart"/>
          </w:tcPr>
          <w:p w14:paraId="0465F68B" w14:textId="77777777" w:rsidR="009F6266" w:rsidRPr="00FB0A19" w:rsidRDefault="009F6266" w:rsidP="00454166">
            <w:pPr>
              <w:spacing w:line="276" w:lineRule="auto"/>
              <w:jc w:val="both"/>
              <w:rPr>
                <w:sz w:val="26"/>
              </w:rPr>
            </w:pPr>
            <w:r w:rsidRPr="00FB0A19">
              <w:rPr>
                <w:sz w:val="26"/>
              </w:rPr>
              <w:t>Climatic factors</w:t>
            </w:r>
          </w:p>
        </w:tc>
        <w:tc>
          <w:tcPr>
            <w:tcW w:w="2437" w:type="dxa"/>
            <w:gridSpan w:val="3"/>
          </w:tcPr>
          <w:p w14:paraId="56AFDAA8" w14:textId="77777777" w:rsidR="009F6266" w:rsidRPr="00FB0A19" w:rsidRDefault="009F6266" w:rsidP="00454166">
            <w:pPr>
              <w:spacing w:line="276" w:lineRule="auto"/>
              <w:jc w:val="both"/>
              <w:rPr>
                <w:sz w:val="26"/>
              </w:rPr>
            </w:pPr>
            <w:r w:rsidRPr="00FB0A19">
              <w:rPr>
                <w:bCs/>
                <w:sz w:val="26"/>
              </w:rPr>
              <w:t>Pre-flowering stage  (K</w:t>
            </w:r>
            <w:r w:rsidRPr="00FB0A19">
              <w:rPr>
                <w:bCs/>
                <w:sz w:val="26"/>
                <w:vertAlign w:val="subscript"/>
              </w:rPr>
              <w:t>1</w:t>
            </w:r>
            <w:r w:rsidRPr="00FB0A19">
              <w:rPr>
                <w:bCs/>
                <w:sz w:val="26"/>
              </w:rPr>
              <w:t xml:space="preserve">) </w:t>
            </w:r>
          </w:p>
          <w:p w14:paraId="336446A8" w14:textId="77777777" w:rsidR="009F6266" w:rsidRPr="00FB0A19" w:rsidRDefault="009F6266" w:rsidP="00454166">
            <w:pPr>
              <w:spacing w:line="360" w:lineRule="auto"/>
              <w:jc w:val="both"/>
              <w:rPr>
                <w:sz w:val="26"/>
              </w:rPr>
            </w:pPr>
          </w:p>
        </w:tc>
        <w:tc>
          <w:tcPr>
            <w:tcW w:w="2545" w:type="dxa"/>
            <w:gridSpan w:val="3"/>
          </w:tcPr>
          <w:p w14:paraId="28F77CE4" w14:textId="77777777" w:rsidR="009F6266" w:rsidRPr="00FB0A19" w:rsidRDefault="009F6266" w:rsidP="00454166">
            <w:pPr>
              <w:spacing w:line="276" w:lineRule="auto"/>
              <w:jc w:val="both"/>
              <w:rPr>
                <w:sz w:val="26"/>
              </w:rPr>
            </w:pPr>
            <w:r w:rsidRPr="00FB0A19">
              <w:rPr>
                <w:bCs/>
                <w:sz w:val="26"/>
              </w:rPr>
              <w:t>Flowering to first fruit set (K</w:t>
            </w:r>
            <w:r w:rsidRPr="00FB0A19">
              <w:rPr>
                <w:bCs/>
                <w:sz w:val="26"/>
                <w:vertAlign w:val="subscript"/>
              </w:rPr>
              <w:t>2</w:t>
            </w:r>
            <w:r w:rsidRPr="00FB0A19">
              <w:rPr>
                <w:bCs/>
                <w:sz w:val="26"/>
              </w:rPr>
              <w:t xml:space="preserve">) </w:t>
            </w:r>
          </w:p>
          <w:p w14:paraId="397EF2D9" w14:textId="77777777" w:rsidR="009F6266" w:rsidRPr="00FB0A19" w:rsidRDefault="009F6266" w:rsidP="00454166">
            <w:pPr>
              <w:spacing w:line="360" w:lineRule="auto"/>
              <w:jc w:val="both"/>
              <w:rPr>
                <w:sz w:val="26"/>
              </w:rPr>
            </w:pPr>
          </w:p>
        </w:tc>
        <w:tc>
          <w:tcPr>
            <w:tcW w:w="2758" w:type="dxa"/>
            <w:gridSpan w:val="3"/>
          </w:tcPr>
          <w:p w14:paraId="56373543" w14:textId="77777777" w:rsidR="009F6266" w:rsidRPr="00FB0A19" w:rsidRDefault="009F6266" w:rsidP="00454166">
            <w:pPr>
              <w:spacing w:line="276" w:lineRule="auto"/>
              <w:jc w:val="both"/>
              <w:rPr>
                <w:sz w:val="26"/>
              </w:rPr>
            </w:pPr>
            <w:r w:rsidRPr="00FB0A19">
              <w:rPr>
                <w:bCs/>
                <w:sz w:val="26"/>
              </w:rPr>
              <w:t>First fruit set to maximum fruit set (K</w:t>
            </w:r>
            <w:r w:rsidRPr="00FB0A19">
              <w:rPr>
                <w:bCs/>
                <w:sz w:val="26"/>
                <w:vertAlign w:val="subscript"/>
              </w:rPr>
              <w:t>3</w:t>
            </w:r>
            <w:r w:rsidRPr="00FB0A19">
              <w:rPr>
                <w:bCs/>
                <w:sz w:val="26"/>
              </w:rPr>
              <w:t xml:space="preserve">) </w:t>
            </w:r>
          </w:p>
          <w:p w14:paraId="1F0341A7" w14:textId="77777777" w:rsidR="009F6266" w:rsidRPr="00FB0A19" w:rsidRDefault="009F6266" w:rsidP="00454166">
            <w:pPr>
              <w:spacing w:line="360" w:lineRule="auto"/>
              <w:jc w:val="both"/>
              <w:rPr>
                <w:sz w:val="26"/>
              </w:rPr>
            </w:pPr>
          </w:p>
        </w:tc>
        <w:tc>
          <w:tcPr>
            <w:tcW w:w="2869" w:type="dxa"/>
            <w:gridSpan w:val="4"/>
          </w:tcPr>
          <w:p w14:paraId="5AFA763D" w14:textId="77777777" w:rsidR="009F6266" w:rsidRPr="00FB0A19" w:rsidRDefault="009F6266" w:rsidP="00454166">
            <w:pPr>
              <w:spacing w:line="276" w:lineRule="auto"/>
              <w:jc w:val="both"/>
              <w:rPr>
                <w:sz w:val="26"/>
              </w:rPr>
            </w:pPr>
            <w:r w:rsidRPr="00FB0A19">
              <w:rPr>
                <w:bCs/>
                <w:sz w:val="26"/>
              </w:rPr>
              <w:t>Maximum fruit set to fruit harvest (K</w:t>
            </w:r>
            <w:r w:rsidRPr="00FB0A19">
              <w:rPr>
                <w:bCs/>
                <w:sz w:val="26"/>
                <w:vertAlign w:val="subscript"/>
              </w:rPr>
              <w:t>4</w:t>
            </w:r>
            <w:r w:rsidRPr="00FB0A19">
              <w:rPr>
                <w:bCs/>
                <w:sz w:val="26"/>
              </w:rPr>
              <w:t xml:space="preserve">) </w:t>
            </w:r>
          </w:p>
          <w:p w14:paraId="5596E271" w14:textId="77777777" w:rsidR="009F6266" w:rsidRPr="00FB0A19" w:rsidRDefault="009F6266" w:rsidP="00454166">
            <w:pPr>
              <w:spacing w:line="360" w:lineRule="auto"/>
              <w:jc w:val="both"/>
              <w:rPr>
                <w:sz w:val="26"/>
              </w:rPr>
            </w:pPr>
          </w:p>
        </w:tc>
      </w:tr>
      <w:tr w:rsidR="009F6266" w14:paraId="3277C5AA" w14:textId="77777777" w:rsidTr="009F6266">
        <w:trPr>
          <w:gridAfter w:val="1"/>
          <w:wAfter w:w="7" w:type="dxa"/>
          <w:trHeight w:val="1005"/>
        </w:trPr>
        <w:tc>
          <w:tcPr>
            <w:tcW w:w="1081" w:type="dxa"/>
            <w:vMerge/>
          </w:tcPr>
          <w:p w14:paraId="195ADB79" w14:textId="77777777" w:rsidR="009F6266" w:rsidRPr="00FB0A19" w:rsidRDefault="009F6266" w:rsidP="00454166">
            <w:pPr>
              <w:spacing w:line="276" w:lineRule="auto"/>
              <w:jc w:val="both"/>
              <w:rPr>
                <w:sz w:val="26"/>
              </w:rPr>
            </w:pPr>
          </w:p>
        </w:tc>
        <w:tc>
          <w:tcPr>
            <w:tcW w:w="847" w:type="dxa"/>
          </w:tcPr>
          <w:p w14:paraId="4DA2790A" w14:textId="77777777" w:rsidR="009F6266" w:rsidRPr="00FB0A19" w:rsidRDefault="009F6266" w:rsidP="00454166">
            <w:pPr>
              <w:spacing w:line="276" w:lineRule="auto"/>
              <w:jc w:val="both"/>
              <w:rPr>
                <w:sz w:val="20"/>
                <w:szCs w:val="20"/>
              </w:rPr>
            </w:pPr>
            <w:r w:rsidRPr="00FB0A19">
              <w:rPr>
                <w:sz w:val="20"/>
                <w:szCs w:val="20"/>
              </w:rPr>
              <w:t>Chlorophyll</w:t>
            </w:r>
          </w:p>
        </w:tc>
        <w:tc>
          <w:tcPr>
            <w:tcW w:w="847" w:type="dxa"/>
          </w:tcPr>
          <w:p w14:paraId="6D0A446E" w14:textId="77777777" w:rsidR="009F6266" w:rsidRPr="00FB0A19" w:rsidRDefault="009F6266" w:rsidP="00454166">
            <w:pPr>
              <w:spacing w:line="276" w:lineRule="auto"/>
              <w:jc w:val="both"/>
              <w:rPr>
                <w:sz w:val="20"/>
                <w:szCs w:val="20"/>
              </w:rPr>
            </w:pPr>
            <w:r w:rsidRPr="00FB0A19">
              <w:rPr>
                <w:sz w:val="20"/>
                <w:szCs w:val="20"/>
              </w:rPr>
              <w:t>RL</w:t>
            </w:r>
          </w:p>
          <w:p w14:paraId="3DF01AF6" w14:textId="77777777" w:rsidR="009F6266" w:rsidRPr="00FB0A19" w:rsidRDefault="009F6266" w:rsidP="00454166">
            <w:pPr>
              <w:spacing w:line="276" w:lineRule="auto"/>
              <w:jc w:val="both"/>
              <w:rPr>
                <w:sz w:val="20"/>
                <w:szCs w:val="20"/>
              </w:rPr>
            </w:pPr>
            <w:r w:rsidRPr="00FB0A19">
              <w:rPr>
                <w:sz w:val="20"/>
                <w:szCs w:val="20"/>
              </w:rPr>
              <w:t>WC</w:t>
            </w:r>
          </w:p>
          <w:p w14:paraId="3F471187" w14:textId="77777777" w:rsidR="009F6266" w:rsidRPr="00FB0A19" w:rsidRDefault="009F6266" w:rsidP="00454166">
            <w:pPr>
              <w:spacing w:line="276" w:lineRule="auto"/>
              <w:jc w:val="both"/>
              <w:rPr>
                <w:sz w:val="20"/>
                <w:szCs w:val="20"/>
              </w:rPr>
            </w:pPr>
          </w:p>
        </w:tc>
        <w:tc>
          <w:tcPr>
            <w:tcW w:w="743" w:type="dxa"/>
          </w:tcPr>
          <w:p w14:paraId="247850CB" w14:textId="77777777" w:rsidR="009F6266" w:rsidRPr="00FB0A19" w:rsidRDefault="009F6266" w:rsidP="00454166">
            <w:pPr>
              <w:spacing w:line="276" w:lineRule="auto"/>
              <w:jc w:val="both"/>
              <w:rPr>
                <w:sz w:val="20"/>
                <w:szCs w:val="20"/>
              </w:rPr>
            </w:pPr>
            <w:r w:rsidRPr="00FB0A19">
              <w:rPr>
                <w:sz w:val="20"/>
                <w:szCs w:val="20"/>
              </w:rPr>
              <w:t>LWC</w:t>
            </w:r>
          </w:p>
        </w:tc>
        <w:tc>
          <w:tcPr>
            <w:tcW w:w="847" w:type="dxa"/>
          </w:tcPr>
          <w:p w14:paraId="36C0530A" w14:textId="77777777" w:rsidR="009F6266" w:rsidRPr="00FB0A19" w:rsidRDefault="009F6266" w:rsidP="00454166">
            <w:pPr>
              <w:spacing w:line="276" w:lineRule="auto"/>
              <w:jc w:val="both"/>
              <w:rPr>
                <w:sz w:val="20"/>
                <w:szCs w:val="20"/>
              </w:rPr>
            </w:pPr>
            <w:r w:rsidRPr="00FB0A19">
              <w:rPr>
                <w:sz w:val="20"/>
                <w:szCs w:val="20"/>
              </w:rPr>
              <w:t>Chlorophyll</w:t>
            </w:r>
          </w:p>
        </w:tc>
        <w:tc>
          <w:tcPr>
            <w:tcW w:w="848" w:type="dxa"/>
          </w:tcPr>
          <w:p w14:paraId="0B3E7191" w14:textId="77777777" w:rsidR="009F6266" w:rsidRPr="00FB0A19" w:rsidRDefault="009F6266" w:rsidP="00454166">
            <w:pPr>
              <w:spacing w:line="276" w:lineRule="auto"/>
              <w:jc w:val="both"/>
              <w:rPr>
                <w:sz w:val="20"/>
                <w:szCs w:val="20"/>
              </w:rPr>
            </w:pPr>
            <w:r w:rsidRPr="00FB0A19">
              <w:rPr>
                <w:sz w:val="20"/>
                <w:szCs w:val="20"/>
              </w:rPr>
              <w:t>RLWC</w:t>
            </w:r>
          </w:p>
        </w:tc>
        <w:tc>
          <w:tcPr>
            <w:tcW w:w="850" w:type="dxa"/>
          </w:tcPr>
          <w:p w14:paraId="75976D5D" w14:textId="77777777" w:rsidR="009F6266" w:rsidRPr="00FB0A19" w:rsidRDefault="009F6266" w:rsidP="00454166">
            <w:pPr>
              <w:spacing w:line="276" w:lineRule="auto"/>
              <w:jc w:val="both"/>
              <w:rPr>
                <w:sz w:val="20"/>
                <w:szCs w:val="20"/>
              </w:rPr>
            </w:pPr>
            <w:r w:rsidRPr="00FB0A19">
              <w:rPr>
                <w:sz w:val="20"/>
                <w:szCs w:val="20"/>
              </w:rPr>
              <w:t>LWC</w:t>
            </w:r>
          </w:p>
        </w:tc>
        <w:tc>
          <w:tcPr>
            <w:tcW w:w="848" w:type="dxa"/>
          </w:tcPr>
          <w:p w14:paraId="4D4B70A3" w14:textId="77777777" w:rsidR="009F6266" w:rsidRPr="00FB0A19" w:rsidRDefault="009F6266" w:rsidP="00454166">
            <w:pPr>
              <w:spacing w:line="276" w:lineRule="auto"/>
              <w:jc w:val="both"/>
              <w:rPr>
                <w:sz w:val="20"/>
                <w:szCs w:val="20"/>
              </w:rPr>
            </w:pPr>
            <w:r w:rsidRPr="00FB0A19">
              <w:rPr>
                <w:sz w:val="20"/>
                <w:szCs w:val="20"/>
              </w:rPr>
              <w:t>Chlorophyll</w:t>
            </w:r>
          </w:p>
        </w:tc>
        <w:tc>
          <w:tcPr>
            <w:tcW w:w="848" w:type="dxa"/>
          </w:tcPr>
          <w:p w14:paraId="622CEDC3" w14:textId="77777777" w:rsidR="009F6266" w:rsidRPr="00FB0A19" w:rsidRDefault="009F6266" w:rsidP="00454166">
            <w:pPr>
              <w:spacing w:line="276" w:lineRule="auto"/>
              <w:jc w:val="both"/>
              <w:rPr>
                <w:sz w:val="20"/>
                <w:szCs w:val="20"/>
              </w:rPr>
            </w:pPr>
            <w:r w:rsidRPr="00FB0A19">
              <w:rPr>
                <w:sz w:val="20"/>
                <w:szCs w:val="20"/>
              </w:rPr>
              <w:t>RL</w:t>
            </w:r>
          </w:p>
          <w:p w14:paraId="70AA35CB" w14:textId="77777777" w:rsidR="009F6266" w:rsidRPr="00FB0A19" w:rsidRDefault="009F6266" w:rsidP="00454166">
            <w:pPr>
              <w:spacing w:line="276" w:lineRule="auto"/>
              <w:jc w:val="both"/>
              <w:rPr>
                <w:sz w:val="20"/>
                <w:szCs w:val="20"/>
              </w:rPr>
            </w:pPr>
            <w:r w:rsidRPr="00FB0A19">
              <w:rPr>
                <w:sz w:val="20"/>
                <w:szCs w:val="20"/>
              </w:rPr>
              <w:t>WC</w:t>
            </w:r>
          </w:p>
        </w:tc>
        <w:tc>
          <w:tcPr>
            <w:tcW w:w="1062" w:type="dxa"/>
          </w:tcPr>
          <w:p w14:paraId="4CDE926C" w14:textId="77777777" w:rsidR="009F6266" w:rsidRPr="00FB0A19" w:rsidRDefault="009F6266" w:rsidP="00454166">
            <w:pPr>
              <w:spacing w:line="276" w:lineRule="auto"/>
              <w:jc w:val="both"/>
              <w:rPr>
                <w:sz w:val="20"/>
                <w:szCs w:val="20"/>
              </w:rPr>
            </w:pPr>
            <w:r w:rsidRPr="00FB0A19">
              <w:rPr>
                <w:sz w:val="20"/>
                <w:szCs w:val="20"/>
              </w:rPr>
              <w:t>LWC</w:t>
            </w:r>
          </w:p>
        </w:tc>
        <w:tc>
          <w:tcPr>
            <w:tcW w:w="954" w:type="dxa"/>
          </w:tcPr>
          <w:p w14:paraId="11A425CF" w14:textId="77777777" w:rsidR="009F6266" w:rsidRPr="00FB0A19" w:rsidRDefault="009F6266" w:rsidP="00454166">
            <w:pPr>
              <w:spacing w:line="276" w:lineRule="auto"/>
              <w:jc w:val="both"/>
              <w:rPr>
                <w:sz w:val="20"/>
                <w:szCs w:val="20"/>
              </w:rPr>
            </w:pPr>
            <w:r w:rsidRPr="00FB0A19">
              <w:rPr>
                <w:sz w:val="20"/>
                <w:szCs w:val="20"/>
              </w:rPr>
              <w:t>Chlorophyll</w:t>
            </w:r>
          </w:p>
        </w:tc>
        <w:tc>
          <w:tcPr>
            <w:tcW w:w="954" w:type="dxa"/>
          </w:tcPr>
          <w:p w14:paraId="614B313E" w14:textId="77777777" w:rsidR="009F6266" w:rsidRPr="00FB0A19" w:rsidRDefault="009F6266" w:rsidP="00454166">
            <w:pPr>
              <w:spacing w:line="276" w:lineRule="auto"/>
              <w:jc w:val="both"/>
              <w:rPr>
                <w:sz w:val="20"/>
                <w:szCs w:val="20"/>
              </w:rPr>
            </w:pPr>
            <w:r w:rsidRPr="00FB0A19">
              <w:rPr>
                <w:sz w:val="20"/>
                <w:szCs w:val="20"/>
              </w:rPr>
              <w:t>RLWC</w:t>
            </w:r>
          </w:p>
        </w:tc>
        <w:tc>
          <w:tcPr>
            <w:tcW w:w="954" w:type="dxa"/>
          </w:tcPr>
          <w:p w14:paraId="1CACF676" w14:textId="77777777" w:rsidR="009F6266" w:rsidRPr="00FB0A19" w:rsidRDefault="009F6266" w:rsidP="00454166">
            <w:pPr>
              <w:spacing w:line="276" w:lineRule="auto"/>
              <w:jc w:val="both"/>
              <w:rPr>
                <w:sz w:val="20"/>
                <w:szCs w:val="20"/>
              </w:rPr>
            </w:pPr>
            <w:r w:rsidRPr="00FB0A19">
              <w:rPr>
                <w:sz w:val="20"/>
                <w:szCs w:val="20"/>
              </w:rPr>
              <w:t>LWC</w:t>
            </w:r>
          </w:p>
        </w:tc>
      </w:tr>
      <w:tr w:rsidR="009F6266" w14:paraId="11DC5BCA" w14:textId="77777777" w:rsidTr="009F6266">
        <w:trPr>
          <w:gridAfter w:val="1"/>
          <w:wAfter w:w="7" w:type="dxa"/>
          <w:trHeight w:val="421"/>
        </w:trPr>
        <w:tc>
          <w:tcPr>
            <w:tcW w:w="1081" w:type="dxa"/>
          </w:tcPr>
          <w:p w14:paraId="37E6D876" w14:textId="77777777" w:rsidR="009F6266" w:rsidRPr="00FB0A19" w:rsidRDefault="009F6266" w:rsidP="00454166">
            <w:pPr>
              <w:spacing w:line="276" w:lineRule="auto"/>
              <w:jc w:val="both"/>
              <w:rPr>
                <w:sz w:val="26"/>
              </w:rPr>
            </w:pPr>
            <w:proofErr w:type="spellStart"/>
            <w:r w:rsidRPr="00FB0A19">
              <w:rPr>
                <w:sz w:val="26"/>
              </w:rPr>
              <w:t>Tmax</w:t>
            </w:r>
            <w:proofErr w:type="spellEnd"/>
            <w:r w:rsidRPr="00FB0A19">
              <w:rPr>
                <w:sz w:val="26"/>
              </w:rPr>
              <w:t xml:space="preserve"> </w:t>
            </w:r>
          </w:p>
        </w:tc>
        <w:tc>
          <w:tcPr>
            <w:tcW w:w="847" w:type="dxa"/>
            <w:vAlign w:val="bottom"/>
          </w:tcPr>
          <w:p w14:paraId="2E0AE835"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0.69* </w:t>
            </w:r>
          </w:p>
        </w:tc>
        <w:tc>
          <w:tcPr>
            <w:tcW w:w="847" w:type="dxa"/>
            <w:vAlign w:val="bottom"/>
          </w:tcPr>
          <w:p w14:paraId="737AFBB6"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0.71* </w:t>
            </w:r>
          </w:p>
        </w:tc>
        <w:tc>
          <w:tcPr>
            <w:tcW w:w="743" w:type="dxa"/>
            <w:vAlign w:val="bottom"/>
          </w:tcPr>
          <w:p w14:paraId="501779BD"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0.61</w:t>
            </w:r>
          </w:p>
        </w:tc>
        <w:tc>
          <w:tcPr>
            <w:tcW w:w="847" w:type="dxa"/>
            <w:vAlign w:val="bottom"/>
          </w:tcPr>
          <w:p w14:paraId="2FA634FB"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0.23</w:t>
            </w:r>
          </w:p>
        </w:tc>
        <w:tc>
          <w:tcPr>
            <w:tcW w:w="848" w:type="dxa"/>
            <w:vAlign w:val="bottom"/>
          </w:tcPr>
          <w:p w14:paraId="164B5B8D"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0.19</w:t>
            </w:r>
          </w:p>
        </w:tc>
        <w:tc>
          <w:tcPr>
            <w:tcW w:w="850" w:type="dxa"/>
            <w:vAlign w:val="bottom"/>
          </w:tcPr>
          <w:p w14:paraId="6403E5F2"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0.28</w:t>
            </w:r>
          </w:p>
        </w:tc>
        <w:tc>
          <w:tcPr>
            <w:tcW w:w="848" w:type="dxa"/>
            <w:vAlign w:val="bottom"/>
          </w:tcPr>
          <w:p w14:paraId="049957D3"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0.71* </w:t>
            </w:r>
          </w:p>
        </w:tc>
        <w:tc>
          <w:tcPr>
            <w:tcW w:w="848" w:type="dxa"/>
            <w:vAlign w:val="bottom"/>
          </w:tcPr>
          <w:p w14:paraId="09CAE424"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0.75* </w:t>
            </w:r>
          </w:p>
        </w:tc>
        <w:tc>
          <w:tcPr>
            <w:tcW w:w="1062" w:type="dxa"/>
            <w:vAlign w:val="bottom"/>
          </w:tcPr>
          <w:p w14:paraId="479EEC2E"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0.64</w:t>
            </w:r>
          </w:p>
        </w:tc>
        <w:tc>
          <w:tcPr>
            <w:tcW w:w="954" w:type="dxa"/>
            <w:vAlign w:val="bottom"/>
          </w:tcPr>
          <w:p w14:paraId="36D775E8"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-0.22</w:t>
            </w:r>
          </w:p>
        </w:tc>
        <w:tc>
          <w:tcPr>
            <w:tcW w:w="954" w:type="dxa"/>
            <w:vAlign w:val="bottom"/>
          </w:tcPr>
          <w:p w14:paraId="02D30CEB"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-0.18</w:t>
            </w:r>
          </w:p>
        </w:tc>
        <w:tc>
          <w:tcPr>
            <w:tcW w:w="954" w:type="dxa"/>
            <w:vAlign w:val="bottom"/>
          </w:tcPr>
          <w:p w14:paraId="75A3395B"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-0.33</w:t>
            </w:r>
          </w:p>
        </w:tc>
      </w:tr>
      <w:tr w:rsidR="009F6266" w14:paraId="64350851" w14:textId="77777777" w:rsidTr="009F6266">
        <w:trPr>
          <w:gridAfter w:val="1"/>
          <w:wAfter w:w="7" w:type="dxa"/>
          <w:trHeight w:val="397"/>
        </w:trPr>
        <w:tc>
          <w:tcPr>
            <w:tcW w:w="1081" w:type="dxa"/>
          </w:tcPr>
          <w:p w14:paraId="4DBA0503" w14:textId="77777777" w:rsidR="009F6266" w:rsidRPr="00FB0A19" w:rsidRDefault="009F6266" w:rsidP="00454166">
            <w:pPr>
              <w:spacing w:line="276" w:lineRule="auto"/>
              <w:jc w:val="both"/>
              <w:rPr>
                <w:sz w:val="26"/>
              </w:rPr>
            </w:pPr>
            <w:proofErr w:type="spellStart"/>
            <w:r w:rsidRPr="00FB0A19">
              <w:rPr>
                <w:sz w:val="26"/>
              </w:rPr>
              <w:t>Tmin</w:t>
            </w:r>
            <w:proofErr w:type="spellEnd"/>
            <w:r w:rsidRPr="00FB0A19">
              <w:rPr>
                <w:sz w:val="26"/>
              </w:rPr>
              <w:t xml:space="preserve"> </w:t>
            </w:r>
          </w:p>
        </w:tc>
        <w:tc>
          <w:tcPr>
            <w:tcW w:w="847" w:type="dxa"/>
            <w:vAlign w:val="bottom"/>
          </w:tcPr>
          <w:p w14:paraId="745F1981"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0.72* </w:t>
            </w:r>
          </w:p>
        </w:tc>
        <w:tc>
          <w:tcPr>
            <w:tcW w:w="847" w:type="dxa"/>
            <w:vAlign w:val="bottom"/>
          </w:tcPr>
          <w:p w14:paraId="7F626CC2"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0.73* </w:t>
            </w:r>
          </w:p>
        </w:tc>
        <w:tc>
          <w:tcPr>
            <w:tcW w:w="743" w:type="dxa"/>
            <w:vAlign w:val="bottom"/>
          </w:tcPr>
          <w:p w14:paraId="7DF35B43"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0.65</w:t>
            </w:r>
          </w:p>
        </w:tc>
        <w:tc>
          <w:tcPr>
            <w:tcW w:w="847" w:type="dxa"/>
            <w:vAlign w:val="bottom"/>
          </w:tcPr>
          <w:p w14:paraId="7C01253A"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0.56</w:t>
            </w:r>
          </w:p>
        </w:tc>
        <w:tc>
          <w:tcPr>
            <w:tcW w:w="848" w:type="dxa"/>
            <w:vAlign w:val="bottom"/>
          </w:tcPr>
          <w:p w14:paraId="52FE2711"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0.52</w:t>
            </w:r>
          </w:p>
        </w:tc>
        <w:tc>
          <w:tcPr>
            <w:tcW w:w="850" w:type="dxa"/>
            <w:vAlign w:val="bottom"/>
          </w:tcPr>
          <w:p w14:paraId="7B2DA0E5"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0.57</w:t>
            </w:r>
          </w:p>
        </w:tc>
        <w:tc>
          <w:tcPr>
            <w:tcW w:w="848" w:type="dxa"/>
            <w:vAlign w:val="bottom"/>
          </w:tcPr>
          <w:p w14:paraId="20827CB6"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0.77* </w:t>
            </w:r>
          </w:p>
        </w:tc>
        <w:tc>
          <w:tcPr>
            <w:tcW w:w="848" w:type="dxa"/>
            <w:vAlign w:val="bottom"/>
          </w:tcPr>
          <w:p w14:paraId="48F70DFC"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0.80** </w:t>
            </w:r>
          </w:p>
        </w:tc>
        <w:tc>
          <w:tcPr>
            <w:tcW w:w="1062" w:type="dxa"/>
            <w:vAlign w:val="bottom"/>
          </w:tcPr>
          <w:p w14:paraId="48E05B68"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0.70* </w:t>
            </w:r>
          </w:p>
        </w:tc>
        <w:tc>
          <w:tcPr>
            <w:tcW w:w="954" w:type="dxa"/>
            <w:vAlign w:val="bottom"/>
          </w:tcPr>
          <w:p w14:paraId="621F7CF8"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-0.80** </w:t>
            </w:r>
          </w:p>
        </w:tc>
        <w:tc>
          <w:tcPr>
            <w:tcW w:w="954" w:type="dxa"/>
            <w:vAlign w:val="bottom"/>
          </w:tcPr>
          <w:p w14:paraId="6D0A2E47"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-0.76* </w:t>
            </w:r>
          </w:p>
        </w:tc>
        <w:tc>
          <w:tcPr>
            <w:tcW w:w="954" w:type="dxa"/>
            <w:vAlign w:val="bottom"/>
          </w:tcPr>
          <w:p w14:paraId="3A9E411F"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-0.85** </w:t>
            </w:r>
          </w:p>
        </w:tc>
      </w:tr>
      <w:tr w:rsidR="009F6266" w14:paraId="01350AA4" w14:textId="77777777" w:rsidTr="009F6266">
        <w:trPr>
          <w:gridAfter w:val="1"/>
          <w:wAfter w:w="7" w:type="dxa"/>
          <w:trHeight w:val="421"/>
        </w:trPr>
        <w:tc>
          <w:tcPr>
            <w:tcW w:w="1081" w:type="dxa"/>
          </w:tcPr>
          <w:p w14:paraId="618D0542" w14:textId="77777777" w:rsidR="009F6266" w:rsidRPr="00FB0A19" w:rsidRDefault="009F6266" w:rsidP="00454166">
            <w:pPr>
              <w:spacing w:line="276" w:lineRule="auto"/>
              <w:jc w:val="both"/>
              <w:rPr>
                <w:sz w:val="26"/>
              </w:rPr>
            </w:pPr>
            <w:r w:rsidRPr="00FB0A19">
              <w:rPr>
                <w:sz w:val="26"/>
              </w:rPr>
              <w:t>RH 1</w:t>
            </w:r>
          </w:p>
        </w:tc>
        <w:tc>
          <w:tcPr>
            <w:tcW w:w="847" w:type="dxa"/>
            <w:vAlign w:val="bottom"/>
          </w:tcPr>
          <w:p w14:paraId="7A0F9C26"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0.72* </w:t>
            </w:r>
          </w:p>
        </w:tc>
        <w:tc>
          <w:tcPr>
            <w:tcW w:w="847" w:type="dxa"/>
            <w:vAlign w:val="bottom"/>
          </w:tcPr>
          <w:p w14:paraId="43E66294"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0.73* </w:t>
            </w:r>
          </w:p>
        </w:tc>
        <w:tc>
          <w:tcPr>
            <w:tcW w:w="743" w:type="dxa"/>
            <w:vAlign w:val="bottom"/>
          </w:tcPr>
          <w:p w14:paraId="78609C82"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0.64</w:t>
            </w:r>
          </w:p>
        </w:tc>
        <w:tc>
          <w:tcPr>
            <w:tcW w:w="847" w:type="dxa"/>
            <w:vAlign w:val="bottom"/>
          </w:tcPr>
          <w:p w14:paraId="2D6111C7"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-0.16</w:t>
            </w:r>
          </w:p>
        </w:tc>
        <w:tc>
          <w:tcPr>
            <w:tcW w:w="848" w:type="dxa"/>
            <w:vAlign w:val="bottom"/>
          </w:tcPr>
          <w:p w14:paraId="7FF3BE27"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-0.19</w:t>
            </w:r>
          </w:p>
        </w:tc>
        <w:tc>
          <w:tcPr>
            <w:tcW w:w="850" w:type="dxa"/>
            <w:vAlign w:val="bottom"/>
          </w:tcPr>
          <w:p w14:paraId="44D2ED95"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-0.07</w:t>
            </w:r>
          </w:p>
        </w:tc>
        <w:tc>
          <w:tcPr>
            <w:tcW w:w="848" w:type="dxa"/>
            <w:vAlign w:val="bottom"/>
          </w:tcPr>
          <w:p w14:paraId="6AF13A14"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-0.11</w:t>
            </w:r>
          </w:p>
        </w:tc>
        <w:tc>
          <w:tcPr>
            <w:tcW w:w="848" w:type="dxa"/>
            <w:vAlign w:val="bottom"/>
          </w:tcPr>
          <w:p w14:paraId="434E0003"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-0.10</w:t>
            </w:r>
          </w:p>
        </w:tc>
        <w:tc>
          <w:tcPr>
            <w:tcW w:w="1062" w:type="dxa"/>
            <w:vAlign w:val="bottom"/>
          </w:tcPr>
          <w:p w14:paraId="2263388D"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-0.07</w:t>
            </w:r>
          </w:p>
        </w:tc>
        <w:tc>
          <w:tcPr>
            <w:tcW w:w="954" w:type="dxa"/>
            <w:vAlign w:val="bottom"/>
          </w:tcPr>
          <w:p w14:paraId="537D3B4F"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0.68* </w:t>
            </w:r>
          </w:p>
        </w:tc>
        <w:tc>
          <w:tcPr>
            <w:tcW w:w="954" w:type="dxa"/>
            <w:vAlign w:val="bottom"/>
          </w:tcPr>
          <w:p w14:paraId="0659277C"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0.70* </w:t>
            </w:r>
          </w:p>
        </w:tc>
        <w:tc>
          <w:tcPr>
            <w:tcW w:w="954" w:type="dxa"/>
            <w:vAlign w:val="bottom"/>
          </w:tcPr>
          <w:p w14:paraId="254C7519"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0.56</w:t>
            </w:r>
          </w:p>
        </w:tc>
      </w:tr>
      <w:tr w:rsidR="009F6266" w14:paraId="0D0CA392" w14:textId="77777777" w:rsidTr="009F6266">
        <w:trPr>
          <w:gridAfter w:val="1"/>
          <w:wAfter w:w="7" w:type="dxa"/>
          <w:trHeight w:val="421"/>
        </w:trPr>
        <w:tc>
          <w:tcPr>
            <w:tcW w:w="1081" w:type="dxa"/>
          </w:tcPr>
          <w:p w14:paraId="6AE5DEC9" w14:textId="77777777" w:rsidR="009F6266" w:rsidRPr="00FB0A19" w:rsidRDefault="009F6266" w:rsidP="00454166">
            <w:pPr>
              <w:spacing w:line="276" w:lineRule="auto"/>
              <w:jc w:val="both"/>
              <w:rPr>
                <w:sz w:val="26"/>
              </w:rPr>
            </w:pPr>
            <w:r w:rsidRPr="00FB0A19">
              <w:rPr>
                <w:sz w:val="26"/>
              </w:rPr>
              <w:t>RH 2</w:t>
            </w:r>
          </w:p>
        </w:tc>
        <w:tc>
          <w:tcPr>
            <w:tcW w:w="847" w:type="dxa"/>
            <w:vAlign w:val="bottom"/>
          </w:tcPr>
          <w:p w14:paraId="0FA0C17B"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0.73* </w:t>
            </w:r>
          </w:p>
        </w:tc>
        <w:tc>
          <w:tcPr>
            <w:tcW w:w="847" w:type="dxa"/>
            <w:vAlign w:val="bottom"/>
          </w:tcPr>
          <w:p w14:paraId="252B3F76"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0.74* </w:t>
            </w:r>
          </w:p>
        </w:tc>
        <w:tc>
          <w:tcPr>
            <w:tcW w:w="743" w:type="dxa"/>
            <w:vAlign w:val="bottom"/>
          </w:tcPr>
          <w:p w14:paraId="072E590E"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0.67</w:t>
            </w:r>
          </w:p>
        </w:tc>
        <w:tc>
          <w:tcPr>
            <w:tcW w:w="847" w:type="dxa"/>
            <w:vAlign w:val="bottom"/>
          </w:tcPr>
          <w:p w14:paraId="181B10A1"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-0.12</w:t>
            </w:r>
          </w:p>
        </w:tc>
        <w:tc>
          <w:tcPr>
            <w:tcW w:w="848" w:type="dxa"/>
            <w:vAlign w:val="bottom"/>
          </w:tcPr>
          <w:p w14:paraId="6159C036"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-0.15</w:t>
            </w:r>
          </w:p>
        </w:tc>
        <w:tc>
          <w:tcPr>
            <w:tcW w:w="850" w:type="dxa"/>
            <w:vAlign w:val="bottom"/>
          </w:tcPr>
          <w:p w14:paraId="4B2FBBA5"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-0.04</w:t>
            </w:r>
          </w:p>
        </w:tc>
        <w:tc>
          <w:tcPr>
            <w:tcW w:w="848" w:type="dxa"/>
            <w:vAlign w:val="bottom"/>
          </w:tcPr>
          <w:p w14:paraId="013E9597"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0.07</w:t>
            </w:r>
          </w:p>
        </w:tc>
        <w:tc>
          <w:tcPr>
            <w:tcW w:w="848" w:type="dxa"/>
            <w:vAlign w:val="bottom"/>
          </w:tcPr>
          <w:p w14:paraId="58FD83DE"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0.12</w:t>
            </w:r>
          </w:p>
        </w:tc>
        <w:tc>
          <w:tcPr>
            <w:tcW w:w="1062" w:type="dxa"/>
            <w:vAlign w:val="bottom"/>
          </w:tcPr>
          <w:p w14:paraId="10B8B677"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-0.02</w:t>
            </w:r>
          </w:p>
        </w:tc>
        <w:tc>
          <w:tcPr>
            <w:tcW w:w="954" w:type="dxa"/>
            <w:vAlign w:val="bottom"/>
          </w:tcPr>
          <w:p w14:paraId="193CB7DE"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0.31</w:t>
            </w:r>
          </w:p>
        </w:tc>
        <w:tc>
          <w:tcPr>
            <w:tcW w:w="954" w:type="dxa"/>
            <w:vAlign w:val="bottom"/>
          </w:tcPr>
          <w:p w14:paraId="496681CF"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0.35</w:t>
            </w:r>
          </w:p>
        </w:tc>
        <w:tc>
          <w:tcPr>
            <w:tcW w:w="954" w:type="dxa"/>
            <w:vAlign w:val="bottom"/>
          </w:tcPr>
          <w:p w14:paraId="7C8ECAF2"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0.16</w:t>
            </w:r>
          </w:p>
        </w:tc>
      </w:tr>
      <w:tr w:rsidR="009F6266" w14:paraId="37563C25" w14:textId="77777777" w:rsidTr="009F6266">
        <w:trPr>
          <w:gridAfter w:val="1"/>
          <w:wAfter w:w="7" w:type="dxa"/>
          <w:trHeight w:val="421"/>
        </w:trPr>
        <w:tc>
          <w:tcPr>
            <w:tcW w:w="1081" w:type="dxa"/>
          </w:tcPr>
          <w:p w14:paraId="38EBE30B" w14:textId="77777777" w:rsidR="009F6266" w:rsidRPr="00FB0A19" w:rsidRDefault="009F6266" w:rsidP="00454166">
            <w:pPr>
              <w:spacing w:line="276" w:lineRule="auto"/>
              <w:jc w:val="both"/>
              <w:rPr>
                <w:sz w:val="26"/>
              </w:rPr>
            </w:pPr>
            <w:r w:rsidRPr="00FB0A19">
              <w:rPr>
                <w:sz w:val="26"/>
              </w:rPr>
              <w:t>RF</w:t>
            </w:r>
          </w:p>
        </w:tc>
        <w:tc>
          <w:tcPr>
            <w:tcW w:w="847" w:type="dxa"/>
            <w:vAlign w:val="bottom"/>
          </w:tcPr>
          <w:p w14:paraId="4C71F004"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0.56</w:t>
            </w:r>
          </w:p>
        </w:tc>
        <w:tc>
          <w:tcPr>
            <w:tcW w:w="847" w:type="dxa"/>
            <w:vAlign w:val="bottom"/>
          </w:tcPr>
          <w:p w14:paraId="4A11AD2F"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0.58</w:t>
            </w:r>
          </w:p>
        </w:tc>
        <w:tc>
          <w:tcPr>
            <w:tcW w:w="743" w:type="dxa"/>
            <w:vAlign w:val="bottom"/>
          </w:tcPr>
          <w:p w14:paraId="232DB4D9"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0.58</w:t>
            </w:r>
          </w:p>
        </w:tc>
        <w:tc>
          <w:tcPr>
            <w:tcW w:w="847" w:type="dxa"/>
            <w:vAlign w:val="bottom"/>
          </w:tcPr>
          <w:p w14:paraId="2B7FBB54"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-0.33</w:t>
            </w:r>
          </w:p>
        </w:tc>
        <w:tc>
          <w:tcPr>
            <w:tcW w:w="848" w:type="dxa"/>
            <w:vAlign w:val="bottom"/>
          </w:tcPr>
          <w:p w14:paraId="5E425ED4"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-0.34</w:t>
            </w:r>
          </w:p>
        </w:tc>
        <w:tc>
          <w:tcPr>
            <w:tcW w:w="850" w:type="dxa"/>
            <w:vAlign w:val="bottom"/>
          </w:tcPr>
          <w:p w14:paraId="333CD8A3"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-0.32</w:t>
            </w:r>
          </w:p>
        </w:tc>
        <w:tc>
          <w:tcPr>
            <w:tcW w:w="848" w:type="dxa"/>
            <w:vAlign w:val="bottom"/>
          </w:tcPr>
          <w:p w14:paraId="404FB517"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-0.76* </w:t>
            </w:r>
          </w:p>
        </w:tc>
        <w:tc>
          <w:tcPr>
            <w:tcW w:w="848" w:type="dxa"/>
            <w:vAlign w:val="bottom"/>
          </w:tcPr>
          <w:p w14:paraId="4CE2FEF5"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-0.77* </w:t>
            </w:r>
          </w:p>
        </w:tc>
        <w:tc>
          <w:tcPr>
            <w:tcW w:w="1062" w:type="dxa"/>
            <w:vAlign w:val="bottom"/>
          </w:tcPr>
          <w:p w14:paraId="3B5BE169"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- 0.84** </w:t>
            </w:r>
          </w:p>
        </w:tc>
        <w:tc>
          <w:tcPr>
            <w:tcW w:w="954" w:type="dxa"/>
            <w:vAlign w:val="bottom"/>
          </w:tcPr>
          <w:p w14:paraId="4EE33BE8"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-0.79* </w:t>
            </w:r>
          </w:p>
        </w:tc>
        <w:tc>
          <w:tcPr>
            <w:tcW w:w="954" w:type="dxa"/>
            <w:vAlign w:val="bottom"/>
          </w:tcPr>
          <w:p w14:paraId="7E7E070C"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-0.81** </w:t>
            </w:r>
          </w:p>
        </w:tc>
        <w:tc>
          <w:tcPr>
            <w:tcW w:w="954" w:type="dxa"/>
            <w:vAlign w:val="bottom"/>
          </w:tcPr>
          <w:p w14:paraId="43E15A69"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-0.73* </w:t>
            </w:r>
          </w:p>
        </w:tc>
      </w:tr>
      <w:tr w:rsidR="009F6266" w14:paraId="209B8268" w14:textId="77777777" w:rsidTr="009F6266">
        <w:trPr>
          <w:gridAfter w:val="1"/>
          <w:wAfter w:w="7" w:type="dxa"/>
          <w:trHeight w:val="421"/>
        </w:trPr>
        <w:tc>
          <w:tcPr>
            <w:tcW w:w="1081" w:type="dxa"/>
          </w:tcPr>
          <w:p w14:paraId="024E34A8" w14:textId="77777777" w:rsidR="009F6266" w:rsidRPr="00FB0A19" w:rsidRDefault="009F6266" w:rsidP="00454166">
            <w:pPr>
              <w:spacing w:line="276" w:lineRule="auto"/>
              <w:jc w:val="both"/>
              <w:rPr>
                <w:sz w:val="26"/>
              </w:rPr>
            </w:pPr>
            <w:r w:rsidRPr="00FB0A19">
              <w:rPr>
                <w:sz w:val="26"/>
              </w:rPr>
              <w:t xml:space="preserve">EV </w:t>
            </w:r>
          </w:p>
        </w:tc>
        <w:tc>
          <w:tcPr>
            <w:tcW w:w="847" w:type="dxa"/>
            <w:vAlign w:val="bottom"/>
          </w:tcPr>
          <w:p w14:paraId="0D46C303"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0.60</w:t>
            </w:r>
          </w:p>
        </w:tc>
        <w:tc>
          <w:tcPr>
            <w:tcW w:w="847" w:type="dxa"/>
            <w:vAlign w:val="bottom"/>
          </w:tcPr>
          <w:p w14:paraId="6EB4037C"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0.60</w:t>
            </w:r>
          </w:p>
        </w:tc>
        <w:tc>
          <w:tcPr>
            <w:tcW w:w="743" w:type="dxa"/>
            <w:vAlign w:val="bottom"/>
          </w:tcPr>
          <w:p w14:paraId="0AF6A221"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0.47</w:t>
            </w:r>
          </w:p>
        </w:tc>
        <w:tc>
          <w:tcPr>
            <w:tcW w:w="847" w:type="dxa"/>
            <w:vAlign w:val="bottom"/>
          </w:tcPr>
          <w:p w14:paraId="32B67A85"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0.87** </w:t>
            </w:r>
          </w:p>
        </w:tc>
        <w:tc>
          <w:tcPr>
            <w:tcW w:w="848" w:type="dxa"/>
            <w:vAlign w:val="bottom"/>
          </w:tcPr>
          <w:p w14:paraId="1D871271"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0.83** </w:t>
            </w:r>
          </w:p>
        </w:tc>
        <w:tc>
          <w:tcPr>
            <w:tcW w:w="850" w:type="dxa"/>
            <w:vAlign w:val="bottom"/>
          </w:tcPr>
          <w:p w14:paraId="61DB2F86"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0.84** </w:t>
            </w:r>
          </w:p>
        </w:tc>
        <w:tc>
          <w:tcPr>
            <w:tcW w:w="848" w:type="dxa"/>
            <w:vAlign w:val="bottom"/>
          </w:tcPr>
          <w:p w14:paraId="30BB038B"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0.82** </w:t>
            </w:r>
          </w:p>
        </w:tc>
        <w:tc>
          <w:tcPr>
            <w:tcW w:w="848" w:type="dxa"/>
            <w:vAlign w:val="bottom"/>
          </w:tcPr>
          <w:p w14:paraId="1183B980"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0.85** </w:t>
            </w:r>
          </w:p>
        </w:tc>
        <w:tc>
          <w:tcPr>
            <w:tcW w:w="1062" w:type="dxa"/>
            <w:vAlign w:val="bottom"/>
          </w:tcPr>
          <w:p w14:paraId="05701A5A"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0.77* </w:t>
            </w:r>
          </w:p>
        </w:tc>
        <w:tc>
          <w:tcPr>
            <w:tcW w:w="954" w:type="dxa"/>
            <w:vAlign w:val="bottom"/>
          </w:tcPr>
          <w:p w14:paraId="38AFA0AC"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-0.73* </w:t>
            </w:r>
          </w:p>
        </w:tc>
        <w:tc>
          <w:tcPr>
            <w:tcW w:w="954" w:type="dxa"/>
            <w:vAlign w:val="bottom"/>
          </w:tcPr>
          <w:p w14:paraId="44B3C63E"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-0.71* </w:t>
            </w:r>
          </w:p>
        </w:tc>
        <w:tc>
          <w:tcPr>
            <w:tcW w:w="954" w:type="dxa"/>
            <w:vAlign w:val="bottom"/>
          </w:tcPr>
          <w:p w14:paraId="3FC9179C" w14:textId="77777777" w:rsidR="009F6266" w:rsidRPr="00FB0A19" w:rsidRDefault="009F6266" w:rsidP="00454166">
            <w:pPr>
              <w:pStyle w:val="NormalWeb"/>
              <w:spacing w:before="0" w:beforeAutospacing="0" w:after="0" w:afterAutospacing="0" w:line="276" w:lineRule="auto"/>
              <w:jc w:val="center"/>
              <w:textAlignment w:val="bottom"/>
              <w:rPr>
                <w:rFonts w:ascii="Arial Narrow" w:hAnsi="Arial Narrow"/>
                <w:sz w:val="22"/>
                <w:szCs w:val="22"/>
              </w:rPr>
            </w:pPr>
            <w:r w:rsidRPr="00FB0A19">
              <w:rPr>
                <w:rFonts w:ascii="Arial Narrow" w:hAnsi="Arial Narrow"/>
                <w:kern w:val="24"/>
                <w:sz w:val="22"/>
                <w:szCs w:val="22"/>
              </w:rPr>
              <w:t xml:space="preserve">-0.79* </w:t>
            </w:r>
          </w:p>
        </w:tc>
      </w:tr>
    </w:tbl>
    <w:p w14:paraId="08E6953E" w14:textId="77777777" w:rsidR="009F6266" w:rsidRDefault="009F6266" w:rsidP="009F6266">
      <w:pPr>
        <w:ind w:left="720"/>
      </w:pPr>
      <w:r>
        <w:t>*Significant at p&lt;0.05</w:t>
      </w:r>
    </w:p>
    <w:p w14:paraId="10F82D9D" w14:textId="77777777" w:rsidR="009F6266" w:rsidRDefault="009F6266" w:rsidP="009F6266">
      <w:pPr>
        <w:ind w:left="720"/>
      </w:pPr>
      <w:r>
        <w:t>** Significant at p&lt;0.001</w:t>
      </w:r>
    </w:p>
    <w:p w14:paraId="1BFA9B75" w14:textId="77777777" w:rsidR="009F6266" w:rsidRDefault="009F6266" w:rsidP="00C6545F">
      <w:pPr>
        <w:ind w:left="900" w:hanging="900"/>
      </w:pPr>
    </w:p>
    <w:p w14:paraId="782A8C8D" w14:textId="77777777" w:rsidR="009F6266" w:rsidRDefault="009F6266" w:rsidP="00C6545F">
      <w:pPr>
        <w:ind w:left="900" w:hanging="900"/>
      </w:pPr>
    </w:p>
    <w:p w14:paraId="135EEE25" w14:textId="77777777" w:rsidR="009F6266" w:rsidRPr="00245FC5" w:rsidRDefault="009F6266" w:rsidP="00C6545F">
      <w:pPr>
        <w:ind w:left="900" w:hanging="900"/>
      </w:pPr>
    </w:p>
    <w:p w14:paraId="3BE2AABA" w14:textId="77777777" w:rsidR="00C6545F" w:rsidRDefault="00C6545F" w:rsidP="00C6545F">
      <w:pPr>
        <w:rPr>
          <w:b/>
        </w:rPr>
      </w:pPr>
    </w:p>
    <w:p w14:paraId="01BC7EA3" w14:textId="77777777" w:rsidR="00C6545F" w:rsidRDefault="00C6545F" w:rsidP="00C6545F">
      <w:pPr>
        <w:rPr>
          <w:b/>
        </w:rPr>
      </w:pPr>
    </w:p>
    <w:p w14:paraId="3752D742" w14:textId="77777777" w:rsidR="0030295C" w:rsidRDefault="0030295C" w:rsidP="00C6545F">
      <w:pPr>
        <w:rPr>
          <w:b/>
        </w:rPr>
      </w:pPr>
    </w:p>
    <w:p w14:paraId="0018C09F" w14:textId="77777777" w:rsidR="0030295C" w:rsidRDefault="0030295C" w:rsidP="00C6545F">
      <w:pPr>
        <w:rPr>
          <w:b/>
        </w:rPr>
      </w:pPr>
    </w:p>
    <w:p w14:paraId="50A23C5F" w14:textId="77777777" w:rsidR="0030295C" w:rsidRDefault="0030295C" w:rsidP="00C6545F">
      <w:pPr>
        <w:rPr>
          <w:b/>
        </w:rPr>
      </w:pPr>
    </w:p>
    <w:p w14:paraId="7AF2F395" w14:textId="77777777" w:rsidR="00C6545F" w:rsidRDefault="00C6545F" w:rsidP="00C6545F">
      <w:pPr>
        <w:rPr>
          <w:b/>
        </w:rPr>
      </w:pPr>
    </w:p>
    <w:p w14:paraId="55779842" w14:textId="77777777" w:rsidR="00C6545F" w:rsidRDefault="00C6545F" w:rsidP="00C6545F">
      <w:r>
        <w:rPr>
          <w:b/>
        </w:rPr>
        <w:lastRenderedPageBreak/>
        <w:t>Table2</w:t>
      </w:r>
      <w:r w:rsidRPr="00245FC5">
        <w:rPr>
          <w:b/>
        </w:rPr>
        <w:t>:</w:t>
      </w:r>
      <w:r w:rsidRPr="00245FC5">
        <w:t xml:space="preserve"> Correlation between weather parameter and </w:t>
      </w:r>
      <w:r>
        <w:t>quality of</w:t>
      </w:r>
      <w:r w:rsidRPr="00245FC5">
        <w:t xml:space="preserve"> kinnow mandarin at </w:t>
      </w:r>
      <w:r>
        <w:t xml:space="preserve">fruit growth </w:t>
      </w:r>
      <w:r w:rsidRPr="00245FC5">
        <w:t>s</w:t>
      </w:r>
      <w:r>
        <w:t xml:space="preserve">tage during </w:t>
      </w:r>
      <w:r w:rsidR="009F6266">
        <w:t xml:space="preserve">crop growing period </w:t>
      </w:r>
      <w:r>
        <w:t>2013-14 and 2014-15</w:t>
      </w:r>
    </w:p>
    <w:p w14:paraId="68190300" w14:textId="77777777" w:rsidR="009F6266" w:rsidRDefault="009F6266" w:rsidP="00C6545F"/>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10"/>
        <w:gridCol w:w="90"/>
        <w:gridCol w:w="810"/>
        <w:gridCol w:w="720"/>
        <w:gridCol w:w="810"/>
        <w:gridCol w:w="810"/>
        <w:gridCol w:w="900"/>
        <w:gridCol w:w="810"/>
        <w:gridCol w:w="6"/>
        <w:gridCol w:w="894"/>
        <w:gridCol w:w="900"/>
        <w:gridCol w:w="810"/>
        <w:gridCol w:w="900"/>
        <w:gridCol w:w="810"/>
        <w:gridCol w:w="810"/>
        <w:gridCol w:w="916"/>
      </w:tblGrid>
      <w:tr w:rsidR="00EB731C" w14:paraId="142478D6" w14:textId="77777777" w:rsidTr="00EB731C">
        <w:tc>
          <w:tcPr>
            <w:tcW w:w="918" w:type="dxa"/>
            <w:vMerge w:val="restart"/>
          </w:tcPr>
          <w:p w14:paraId="22950DD7" w14:textId="77777777" w:rsidR="00EB731C" w:rsidRPr="00FB0A19" w:rsidRDefault="00EB731C" w:rsidP="00454166">
            <w:pPr>
              <w:spacing w:line="276" w:lineRule="auto"/>
              <w:jc w:val="both"/>
              <w:rPr>
                <w:sz w:val="26"/>
              </w:rPr>
            </w:pPr>
            <w:r w:rsidRPr="00FB0A19">
              <w:rPr>
                <w:sz w:val="26"/>
              </w:rPr>
              <w:t>Climatic factors</w:t>
            </w:r>
          </w:p>
        </w:tc>
        <w:tc>
          <w:tcPr>
            <w:tcW w:w="810" w:type="dxa"/>
          </w:tcPr>
          <w:p w14:paraId="4B40A7BA" w14:textId="77777777" w:rsidR="00EB731C" w:rsidRPr="00C6545F" w:rsidRDefault="00EB731C" w:rsidP="00454166">
            <w:pPr>
              <w:jc w:val="both"/>
              <w:rPr>
                <w:bCs/>
              </w:rPr>
            </w:pPr>
          </w:p>
        </w:tc>
        <w:tc>
          <w:tcPr>
            <w:tcW w:w="4956" w:type="dxa"/>
            <w:gridSpan w:val="8"/>
          </w:tcPr>
          <w:p w14:paraId="0A6F745F" w14:textId="77777777" w:rsidR="00EB731C" w:rsidRPr="00F71C8B" w:rsidRDefault="00EB731C" w:rsidP="00454166">
            <w:pPr>
              <w:jc w:val="both"/>
            </w:pPr>
            <w:r w:rsidRPr="00C6545F">
              <w:rPr>
                <w:bCs/>
              </w:rPr>
              <w:t>First fruit set to maximum fruit set (K</w:t>
            </w:r>
            <w:r w:rsidRPr="00C6545F">
              <w:rPr>
                <w:bCs/>
                <w:vertAlign w:val="subscript"/>
              </w:rPr>
              <w:t>3</w:t>
            </w:r>
            <w:r w:rsidRPr="00C6545F">
              <w:rPr>
                <w:bCs/>
              </w:rPr>
              <w:t xml:space="preserve">) </w:t>
            </w:r>
          </w:p>
          <w:p w14:paraId="70D02644" w14:textId="77777777" w:rsidR="00EB731C" w:rsidRPr="00FB0A19" w:rsidRDefault="00EB731C" w:rsidP="00454166">
            <w:pPr>
              <w:spacing w:line="360" w:lineRule="auto"/>
              <w:jc w:val="both"/>
              <w:rPr>
                <w:sz w:val="26"/>
              </w:rPr>
            </w:pPr>
          </w:p>
        </w:tc>
        <w:tc>
          <w:tcPr>
            <w:tcW w:w="6040" w:type="dxa"/>
            <w:gridSpan w:val="7"/>
          </w:tcPr>
          <w:p w14:paraId="7C590306" w14:textId="77777777" w:rsidR="00EB731C" w:rsidRPr="00FB0A19" w:rsidRDefault="00EB731C" w:rsidP="00454166">
            <w:pPr>
              <w:spacing w:line="276" w:lineRule="auto"/>
              <w:jc w:val="both"/>
              <w:rPr>
                <w:sz w:val="26"/>
              </w:rPr>
            </w:pPr>
            <w:r w:rsidRPr="00FB0A19">
              <w:rPr>
                <w:bCs/>
                <w:sz w:val="26"/>
              </w:rPr>
              <w:t>Maximum fruit set to fruit harvest (K</w:t>
            </w:r>
            <w:r w:rsidRPr="00FB0A19">
              <w:rPr>
                <w:bCs/>
                <w:sz w:val="26"/>
                <w:vertAlign w:val="subscript"/>
              </w:rPr>
              <w:t>4</w:t>
            </w:r>
            <w:r w:rsidRPr="00FB0A19">
              <w:rPr>
                <w:bCs/>
                <w:sz w:val="26"/>
              </w:rPr>
              <w:t xml:space="preserve">) </w:t>
            </w:r>
          </w:p>
          <w:p w14:paraId="7DD5F4FD" w14:textId="77777777" w:rsidR="00EB731C" w:rsidRPr="00FB0A19" w:rsidRDefault="00EB731C" w:rsidP="00454166">
            <w:pPr>
              <w:spacing w:line="276" w:lineRule="auto"/>
              <w:jc w:val="both"/>
              <w:rPr>
                <w:bCs/>
                <w:sz w:val="26"/>
              </w:rPr>
            </w:pPr>
          </w:p>
        </w:tc>
      </w:tr>
      <w:tr w:rsidR="00EB731C" w14:paraId="53085FD0" w14:textId="77777777" w:rsidTr="00EB731C">
        <w:tc>
          <w:tcPr>
            <w:tcW w:w="918" w:type="dxa"/>
            <w:vMerge/>
          </w:tcPr>
          <w:p w14:paraId="563C6502" w14:textId="77777777" w:rsidR="00EB731C" w:rsidRPr="00FB0A19" w:rsidRDefault="00EB731C" w:rsidP="00454166">
            <w:pPr>
              <w:spacing w:line="276" w:lineRule="auto"/>
              <w:jc w:val="both"/>
              <w:rPr>
                <w:sz w:val="26"/>
              </w:rPr>
            </w:pPr>
          </w:p>
        </w:tc>
        <w:tc>
          <w:tcPr>
            <w:tcW w:w="900" w:type="dxa"/>
            <w:gridSpan w:val="2"/>
          </w:tcPr>
          <w:p w14:paraId="65FBF190" w14:textId="77777777" w:rsidR="00EB731C" w:rsidRPr="00C6545F" w:rsidRDefault="00EB731C" w:rsidP="00454166">
            <w:pPr>
              <w:jc w:val="both"/>
              <w:rPr>
                <w:b/>
              </w:rPr>
            </w:pPr>
            <w:r w:rsidRPr="00C6545F">
              <w:rPr>
                <w:b/>
              </w:rPr>
              <w:t>Total sugar</w:t>
            </w:r>
          </w:p>
        </w:tc>
        <w:tc>
          <w:tcPr>
            <w:tcW w:w="810" w:type="dxa"/>
          </w:tcPr>
          <w:p w14:paraId="0D6F1A7A" w14:textId="77777777" w:rsidR="00EB731C" w:rsidRPr="00C6545F" w:rsidRDefault="00EB731C" w:rsidP="00454166">
            <w:pPr>
              <w:jc w:val="both"/>
              <w:rPr>
                <w:b/>
              </w:rPr>
            </w:pPr>
            <w:r w:rsidRPr="00C6545F">
              <w:rPr>
                <w:b/>
              </w:rPr>
              <w:t>Reducing Sugar</w:t>
            </w:r>
          </w:p>
        </w:tc>
        <w:tc>
          <w:tcPr>
            <w:tcW w:w="720" w:type="dxa"/>
          </w:tcPr>
          <w:p w14:paraId="7A5762C7" w14:textId="77777777" w:rsidR="00EB731C" w:rsidRPr="00C6545F" w:rsidRDefault="00EB731C" w:rsidP="00454166">
            <w:pPr>
              <w:jc w:val="center"/>
              <w:rPr>
                <w:b/>
              </w:rPr>
            </w:pPr>
            <w:proofErr w:type="spellStart"/>
            <w:r w:rsidRPr="00C6545F">
              <w:rPr>
                <w:b/>
              </w:rPr>
              <w:t>NonReducing</w:t>
            </w:r>
            <w:proofErr w:type="spellEnd"/>
            <w:r w:rsidRPr="00C6545F">
              <w:rPr>
                <w:b/>
              </w:rPr>
              <w:t xml:space="preserve"> Sugar</w:t>
            </w:r>
          </w:p>
        </w:tc>
        <w:tc>
          <w:tcPr>
            <w:tcW w:w="810" w:type="dxa"/>
          </w:tcPr>
          <w:p w14:paraId="05756FCC" w14:textId="77777777" w:rsidR="00EB731C" w:rsidRPr="00C6545F" w:rsidRDefault="00EB731C" w:rsidP="00454166">
            <w:pPr>
              <w:jc w:val="both"/>
              <w:rPr>
                <w:b/>
              </w:rPr>
            </w:pPr>
            <w:r w:rsidRPr="00C6545F">
              <w:rPr>
                <w:b/>
              </w:rPr>
              <w:t>Acidity</w:t>
            </w:r>
          </w:p>
        </w:tc>
        <w:tc>
          <w:tcPr>
            <w:tcW w:w="810" w:type="dxa"/>
          </w:tcPr>
          <w:p w14:paraId="054E9032" w14:textId="77777777" w:rsidR="00EB731C" w:rsidRPr="00C6545F" w:rsidRDefault="00EB731C" w:rsidP="00454166">
            <w:pPr>
              <w:jc w:val="both"/>
              <w:rPr>
                <w:b/>
              </w:rPr>
            </w:pPr>
            <w:r w:rsidRPr="00C6545F">
              <w:rPr>
                <w:b/>
              </w:rPr>
              <w:t>Vitamin C</w:t>
            </w:r>
          </w:p>
        </w:tc>
        <w:tc>
          <w:tcPr>
            <w:tcW w:w="900" w:type="dxa"/>
          </w:tcPr>
          <w:p w14:paraId="31FE92A6" w14:textId="77777777" w:rsidR="00EB731C" w:rsidRPr="00C6545F" w:rsidRDefault="00EB731C" w:rsidP="00454166">
            <w:pPr>
              <w:jc w:val="both"/>
              <w:rPr>
                <w:b/>
              </w:rPr>
            </w:pPr>
            <w:r w:rsidRPr="00C6545F">
              <w:rPr>
                <w:b/>
              </w:rPr>
              <w:t>Total Phenol</w:t>
            </w:r>
          </w:p>
        </w:tc>
        <w:tc>
          <w:tcPr>
            <w:tcW w:w="810" w:type="dxa"/>
          </w:tcPr>
          <w:p w14:paraId="0E4CC4E5" w14:textId="77777777" w:rsidR="00EB731C" w:rsidRPr="00C6545F" w:rsidRDefault="00EB731C" w:rsidP="00E56096">
            <w:pPr>
              <w:jc w:val="both"/>
              <w:rPr>
                <w:b/>
              </w:rPr>
            </w:pPr>
            <w:r w:rsidRPr="00C6545F">
              <w:rPr>
                <w:b/>
              </w:rPr>
              <w:t>Total Flavonoid</w:t>
            </w:r>
          </w:p>
        </w:tc>
        <w:tc>
          <w:tcPr>
            <w:tcW w:w="900" w:type="dxa"/>
            <w:gridSpan w:val="2"/>
          </w:tcPr>
          <w:p w14:paraId="322A4FD2" w14:textId="77777777" w:rsidR="00EB731C" w:rsidRPr="00C6545F" w:rsidRDefault="00EB731C" w:rsidP="00454166">
            <w:pPr>
              <w:jc w:val="both"/>
              <w:rPr>
                <w:b/>
              </w:rPr>
            </w:pPr>
            <w:r w:rsidRPr="00C6545F">
              <w:rPr>
                <w:b/>
              </w:rPr>
              <w:t>Total sugar</w:t>
            </w:r>
          </w:p>
        </w:tc>
        <w:tc>
          <w:tcPr>
            <w:tcW w:w="900" w:type="dxa"/>
          </w:tcPr>
          <w:p w14:paraId="1C4501D5" w14:textId="77777777" w:rsidR="00EB731C" w:rsidRPr="00C6545F" w:rsidRDefault="00EB731C" w:rsidP="00454166">
            <w:pPr>
              <w:jc w:val="both"/>
              <w:rPr>
                <w:b/>
              </w:rPr>
            </w:pPr>
            <w:r w:rsidRPr="00C6545F">
              <w:rPr>
                <w:b/>
              </w:rPr>
              <w:t>Reducing Sugar</w:t>
            </w:r>
          </w:p>
        </w:tc>
        <w:tc>
          <w:tcPr>
            <w:tcW w:w="810" w:type="dxa"/>
          </w:tcPr>
          <w:p w14:paraId="1E641A5A" w14:textId="77777777" w:rsidR="00EB731C" w:rsidRPr="00C6545F" w:rsidRDefault="00EB731C" w:rsidP="00454166">
            <w:pPr>
              <w:jc w:val="center"/>
              <w:rPr>
                <w:b/>
              </w:rPr>
            </w:pPr>
            <w:r w:rsidRPr="00C6545F">
              <w:rPr>
                <w:b/>
              </w:rPr>
              <w:t>Non-Reducing Sugar</w:t>
            </w:r>
          </w:p>
        </w:tc>
        <w:tc>
          <w:tcPr>
            <w:tcW w:w="900" w:type="dxa"/>
          </w:tcPr>
          <w:p w14:paraId="0153BD99" w14:textId="77777777" w:rsidR="00EB731C" w:rsidRPr="00C6545F" w:rsidRDefault="00EB731C" w:rsidP="00454166">
            <w:pPr>
              <w:jc w:val="both"/>
              <w:rPr>
                <w:b/>
              </w:rPr>
            </w:pPr>
            <w:r w:rsidRPr="00C6545F">
              <w:rPr>
                <w:b/>
              </w:rPr>
              <w:t>Acidity</w:t>
            </w:r>
          </w:p>
        </w:tc>
        <w:tc>
          <w:tcPr>
            <w:tcW w:w="810" w:type="dxa"/>
          </w:tcPr>
          <w:p w14:paraId="049D5454" w14:textId="77777777" w:rsidR="00EB731C" w:rsidRPr="00C6545F" w:rsidRDefault="00EB731C" w:rsidP="00454166">
            <w:pPr>
              <w:jc w:val="both"/>
              <w:rPr>
                <w:b/>
              </w:rPr>
            </w:pPr>
            <w:r w:rsidRPr="00C6545F">
              <w:rPr>
                <w:b/>
              </w:rPr>
              <w:t>Vitamin C</w:t>
            </w:r>
          </w:p>
        </w:tc>
        <w:tc>
          <w:tcPr>
            <w:tcW w:w="810" w:type="dxa"/>
          </w:tcPr>
          <w:p w14:paraId="22B8C168" w14:textId="77777777" w:rsidR="00EB731C" w:rsidRPr="00C6545F" w:rsidRDefault="00EB731C" w:rsidP="00454166">
            <w:pPr>
              <w:jc w:val="both"/>
              <w:rPr>
                <w:b/>
              </w:rPr>
            </w:pPr>
            <w:r w:rsidRPr="00C6545F">
              <w:rPr>
                <w:b/>
              </w:rPr>
              <w:t>Total Phenol</w:t>
            </w:r>
          </w:p>
        </w:tc>
        <w:tc>
          <w:tcPr>
            <w:tcW w:w="916" w:type="dxa"/>
          </w:tcPr>
          <w:p w14:paraId="24E07C2C" w14:textId="77777777" w:rsidR="00EB731C" w:rsidRPr="00C6545F" w:rsidRDefault="00EB731C" w:rsidP="00454166">
            <w:pPr>
              <w:jc w:val="both"/>
              <w:rPr>
                <w:b/>
              </w:rPr>
            </w:pPr>
            <w:r w:rsidRPr="00C6545F">
              <w:rPr>
                <w:b/>
              </w:rPr>
              <w:t>Total Flavonoid</w:t>
            </w:r>
          </w:p>
        </w:tc>
      </w:tr>
      <w:tr w:rsidR="00EB731C" w14:paraId="4FC364FF" w14:textId="77777777" w:rsidTr="00EB731C">
        <w:tc>
          <w:tcPr>
            <w:tcW w:w="918" w:type="dxa"/>
          </w:tcPr>
          <w:p w14:paraId="03509D20" w14:textId="77777777" w:rsidR="00EB731C" w:rsidRPr="00FB0A19" w:rsidRDefault="00EB731C" w:rsidP="00454166">
            <w:pPr>
              <w:spacing w:line="276" w:lineRule="auto"/>
              <w:jc w:val="both"/>
              <w:rPr>
                <w:sz w:val="26"/>
              </w:rPr>
            </w:pPr>
            <w:proofErr w:type="spellStart"/>
            <w:r w:rsidRPr="00FB0A19">
              <w:rPr>
                <w:sz w:val="26"/>
              </w:rPr>
              <w:t>Tmax</w:t>
            </w:r>
            <w:proofErr w:type="spellEnd"/>
            <w:r w:rsidRPr="00FB0A19">
              <w:rPr>
                <w:sz w:val="26"/>
              </w:rPr>
              <w:t xml:space="preserve"> </w:t>
            </w:r>
          </w:p>
        </w:tc>
        <w:tc>
          <w:tcPr>
            <w:tcW w:w="900" w:type="dxa"/>
            <w:gridSpan w:val="2"/>
            <w:vAlign w:val="bottom"/>
          </w:tcPr>
          <w:p w14:paraId="46A8754B"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0.77* </w:t>
            </w:r>
          </w:p>
        </w:tc>
        <w:tc>
          <w:tcPr>
            <w:tcW w:w="810" w:type="dxa"/>
            <w:vAlign w:val="bottom"/>
          </w:tcPr>
          <w:p w14:paraId="47A89F95"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0.71* </w:t>
            </w:r>
          </w:p>
        </w:tc>
        <w:tc>
          <w:tcPr>
            <w:tcW w:w="720" w:type="dxa"/>
            <w:vAlign w:val="bottom"/>
          </w:tcPr>
          <w:p w14:paraId="2AFEDFBC"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0.75* </w:t>
            </w:r>
          </w:p>
        </w:tc>
        <w:tc>
          <w:tcPr>
            <w:tcW w:w="810" w:type="dxa"/>
            <w:vAlign w:val="bottom"/>
          </w:tcPr>
          <w:p w14:paraId="0EDA0984"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-0.63</w:t>
            </w:r>
          </w:p>
        </w:tc>
        <w:tc>
          <w:tcPr>
            <w:tcW w:w="810" w:type="dxa"/>
            <w:vAlign w:val="bottom"/>
          </w:tcPr>
          <w:p w14:paraId="5DABB4BD"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0.69*</w:t>
            </w:r>
          </w:p>
        </w:tc>
        <w:tc>
          <w:tcPr>
            <w:tcW w:w="900" w:type="dxa"/>
            <w:vAlign w:val="bottom"/>
          </w:tcPr>
          <w:p w14:paraId="1F41A1CF"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-0.73*</w:t>
            </w:r>
          </w:p>
        </w:tc>
        <w:tc>
          <w:tcPr>
            <w:tcW w:w="810" w:type="dxa"/>
            <w:vAlign w:val="bottom"/>
          </w:tcPr>
          <w:p w14:paraId="33E9524C" w14:textId="77777777" w:rsidR="00EB731C" w:rsidRPr="00C6545F" w:rsidRDefault="00EB731C" w:rsidP="00E5609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-0.67</w:t>
            </w:r>
          </w:p>
        </w:tc>
        <w:tc>
          <w:tcPr>
            <w:tcW w:w="900" w:type="dxa"/>
            <w:gridSpan w:val="2"/>
            <w:vAlign w:val="bottom"/>
          </w:tcPr>
          <w:p w14:paraId="19070E1F"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0.09</w:t>
            </w:r>
          </w:p>
        </w:tc>
        <w:tc>
          <w:tcPr>
            <w:tcW w:w="900" w:type="dxa"/>
            <w:vAlign w:val="bottom"/>
          </w:tcPr>
          <w:p w14:paraId="3EB56CF1"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0.05</w:t>
            </w:r>
          </w:p>
        </w:tc>
        <w:tc>
          <w:tcPr>
            <w:tcW w:w="810" w:type="dxa"/>
            <w:vAlign w:val="bottom"/>
          </w:tcPr>
          <w:p w14:paraId="51211D6F"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0.26</w:t>
            </w:r>
          </w:p>
        </w:tc>
        <w:tc>
          <w:tcPr>
            <w:tcW w:w="900" w:type="dxa"/>
            <w:vAlign w:val="bottom"/>
          </w:tcPr>
          <w:p w14:paraId="7E731AE4"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0.23</w:t>
            </w:r>
          </w:p>
        </w:tc>
        <w:tc>
          <w:tcPr>
            <w:tcW w:w="810" w:type="dxa"/>
            <w:vAlign w:val="bottom"/>
          </w:tcPr>
          <w:p w14:paraId="20DB886D"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-0.17</w:t>
            </w:r>
          </w:p>
        </w:tc>
        <w:tc>
          <w:tcPr>
            <w:tcW w:w="810" w:type="dxa"/>
            <w:vAlign w:val="bottom"/>
          </w:tcPr>
          <w:p w14:paraId="210D9125"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0.07</w:t>
            </w:r>
          </w:p>
        </w:tc>
        <w:tc>
          <w:tcPr>
            <w:tcW w:w="916" w:type="dxa"/>
            <w:vAlign w:val="bottom"/>
          </w:tcPr>
          <w:p w14:paraId="2086003A"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0.06</w:t>
            </w:r>
          </w:p>
        </w:tc>
      </w:tr>
      <w:tr w:rsidR="00EB731C" w14:paraId="495D3358" w14:textId="77777777" w:rsidTr="00EB731C">
        <w:tc>
          <w:tcPr>
            <w:tcW w:w="918" w:type="dxa"/>
          </w:tcPr>
          <w:p w14:paraId="16065FC2" w14:textId="77777777" w:rsidR="00EB731C" w:rsidRPr="00FB0A19" w:rsidRDefault="00EB731C" w:rsidP="00454166">
            <w:pPr>
              <w:spacing w:line="276" w:lineRule="auto"/>
              <w:jc w:val="both"/>
              <w:rPr>
                <w:sz w:val="26"/>
              </w:rPr>
            </w:pPr>
            <w:proofErr w:type="spellStart"/>
            <w:r w:rsidRPr="00FB0A19">
              <w:rPr>
                <w:sz w:val="26"/>
              </w:rPr>
              <w:t>Tmin</w:t>
            </w:r>
            <w:proofErr w:type="spellEnd"/>
            <w:r w:rsidRPr="00FB0A19">
              <w:rPr>
                <w:sz w:val="26"/>
              </w:rPr>
              <w:t xml:space="preserve"> </w:t>
            </w:r>
          </w:p>
        </w:tc>
        <w:tc>
          <w:tcPr>
            <w:tcW w:w="900" w:type="dxa"/>
            <w:gridSpan w:val="2"/>
            <w:vAlign w:val="bottom"/>
          </w:tcPr>
          <w:p w14:paraId="0D945625"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0.81** </w:t>
            </w:r>
          </w:p>
        </w:tc>
        <w:tc>
          <w:tcPr>
            <w:tcW w:w="810" w:type="dxa"/>
            <w:vAlign w:val="bottom"/>
          </w:tcPr>
          <w:p w14:paraId="0EB9738E"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0.76* </w:t>
            </w:r>
          </w:p>
        </w:tc>
        <w:tc>
          <w:tcPr>
            <w:tcW w:w="720" w:type="dxa"/>
            <w:vAlign w:val="bottom"/>
          </w:tcPr>
          <w:p w14:paraId="7B92C535"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0.77* </w:t>
            </w:r>
          </w:p>
        </w:tc>
        <w:tc>
          <w:tcPr>
            <w:tcW w:w="810" w:type="dxa"/>
            <w:vAlign w:val="bottom"/>
          </w:tcPr>
          <w:p w14:paraId="48A46C0D"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 xml:space="preserve">-0.70* </w:t>
            </w:r>
          </w:p>
        </w:tc>
        <w:tc>
          <w:tcPr>
            <w:tcW w:w="810" w:type="dxa"/>
            <w:vAlign w:val="bottom"/>
          </w:tcPr>
          <w:p w14:paraId="66D21AD8"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0.75*</w:t>
            </w:r>
          </w:p>
        </w:tc>
        <w:tc>
          <w:tcPr>
            <w:tcW w:w="900" w:type="dxa"/>
            <w:vAlign w:val="bottom"/>
          </w:tcPr>
          <w:p w14:paraId="255CAE6E"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-0.79*</w:t>
            </w:r>
          </w:p>
        </w:tc>
        <w:tc>
          <w:tcPr>
            <w:tcW w:w="810" w:type="dxa"/>
            <w:vAlign w:val="bottom"/>
          </w:tcPr>
          <w:p w14:paraId="6F9C8341" w14:textId="77777777" w:rsidR="00EB731C" w:rsidRPr="00C6545F" w:rsidRDefault="00EB731C" w:rsidP="00E5609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-0.73*</w:t>
            </w:r>
          </w:p>
        </w:tc>
        <w:tc>
          <w:tcPr>
            <w:tcW w:w="900" w:type="dxa"/>
            <w:gridSpan w:val="2"/>
            <w:vAlign w:val="bottom"/>
          </w:tcPr>
          <w:p w14:paraId="626457E3"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-0.56</w:t>
            </w:r>
          </w:p>
        </w:tc>
        <w:tc>
          <w:tcPr>
            <w:tcW w:w="900" w:type="dxa"/>
            <w:vAlign w:val="bottom"/>
          </w:tcPr>
          <w:p w14:paraId="3E8C824C"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-0.61</w:t>
            </w:r>
          </w:p>
        </w:tc>
        <w:tc>
          <w:tcPr>
            <w:tcW w:w="810" w:type="dxa"/>
            <w:vAlign w:val="bottom"/>
          </w:tcPr>
          <w:p w14:paraId="2F6F677D"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-0.24</w:t>
            </w:r>
          </w:p>
        </w:tc>
        <w:tc>
          <w:tcPr>
            <w:tcW w:w="900" w:type="dxa"/>
            <w:vAlign w:val="bottom"/>
          </w:tcPr>
          <w:p w14:paraId="5FE203FE"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 xml:space="preserve">0.82** </w:t>
            </w:r>
          </w:p>
        </w:tc>
        <w:tc>
          <w:tcPr>
            <w:tcW w:w="810" w:type="dxa"/>
            <w:vAlign w:val="bottom"/>
          </w:tcPr>
          <w:p w14:paraId="7CC02274"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-0.79*</w:t>
            </w:r>
          </w:p>
        </w:tc>
        <w:tc>
          <w:tcPr>
            <w:tcW w:w="810" w:type="dxa"/>
            <w:vAlign w:val="bottom"/>
          </w:tcPr>
          <w:p w14:paraId="71F6ADA7"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0.70*</w:t>
            </w:r>
          </w:p>
        </w:tc>
        <w:tc>
          <w:tcPr>
            <w:tcW w:w="916" w:type="dxa"/>
            <w:vAlign w:val="bottom"/>
          </w:tcPr>
          <w:p w14:paraId="1F70E711"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0.69*</w:t>
            </w:r>
          </w:p>
        </w:tc>
      </w:tr>
      <w:tr w:rsidR="00EB731C" w14:paraId="31E90AC9" w14:textId="77777777" w:rsidTr="00EB731C">
        <w:tc>
          <w:tcPr>
            <w:tcW w:w="918" w:type="dxa"/>
          </w:tcPr>
          <w:p w14:paraId="17878B57" w14:textId="77777777" w:rsidR="00EB731C" w:rsidRPr="00FB0A19" w:rsidRDefault="00EB731C" w:rsidP="00454166">
            <w:pPr>
              <w:spacing w:line="276" w:lineRule="auto"/>
              <w:jc w:val="both"/>
              <w:rPr>
                <w:sz w:val="26"/>
              </w:rPr>
            </w:pPr>
            <w:r w:rsidRPr="00FB0A19">
              <w:rPr>
                <w:sz w:val="26"/>
              </w:rPr>
              <w:t>RH 1</w:t>
            </w:r>
          </w:p>
        </w:tc>
        <w:tc>
          <w:tcPr>
            <w:tcW w:w="900" w:type="dxa"/>
            <w:gridSpan w:val="2"/>
            <w:vAlign w:val="bottom"/>
          </w:tcPr>
          <w:p w14:paraId="45F95050"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-0.03</w:t>
            </w:r>
          </w:p>
        </w:tc>
        <w:tc>
          <w:tcPr>
            <w:tcW w:w="810" w:type="dxa"/>
            <w:vAlign w:val="bottom"/>
          </w:tcPr>
          <w:p w14:paraId="088AE063"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0.01</w:t>
            </w:r>
          </w:p>
        </w:tc>
        <w:tc>
          <w:tcPr>
            <w:tcW w:w="720" w:type="dxa"/>
            <w:vAlign w:val="bottom"/>
          </w:tcPr>
          <w:p w14:paraId="52CEE8D7"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-0.15</w:t>
            </w:r>
          </w:p>
        </w:tc>
        <w:tc>
          <w:tcPr>
            <w:tcW w:w="810" w:type="dxa"/>
            <w:vAlign w:val="bottom"/>
          </w:tcPr>
          <w:p w14:paraId="66C766C1"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0.14</w:t>
            </w:r>
          </w:p>
        </w:tc>
        <w:tc>
          <w:tcPr>
            <w:tcW w:w="810" w:type="dxa"/>
            <w:vAlign w:val="bottom"/>
          </w:tcPr>
          <w:p w14:paraId="0ABDF47A"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-0.10</w:t>
            </w:r>
          </w:p>
        </w:tc>
        <w:tc>
          <w:tcPr>
            <w:tcW w:w="900" w:type="dxa"/>
            <w:vAlign w:val="bottom"/>
          </w:tcPr>
          <w:p w14:paraId="34589130"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0.11</w:t>
            </w:r>
          </w:p>
        </w:tc>
        <w:tc>
          <w:tcPr>
            <w:tcW w:w="810" w:type="dxa"/>
            <w:vAlign w:val="bottom"/>
          </w:tcPr>
          <w:p w14:paraId="44C6A000" w14:textId="77777777" w:rsidR="00EB731C" w:rsidRPr="00C6545F" w:rsidRDefault="00EB731C" w:rsidP="00E5609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0.14</w:t>
            </w:r>
          </w:p>
        </w:tc>
        <w:tc>
          <w:tcPr>
            <w:tcW w:w="900" w:type="dxa"/>
            <w:gridSpan w:val="2"/>
            <w:vAlign w:val="bottom"/>
          </w:tcPr>
          <w:p w14:paraId="12F4F75F"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0.86** </w:t>
            </w:r>
          </w:p>
        </w:tc>
        <w:tc>
          <w:tcPr>
            <w:tcW w:w="900" w:type="dxa"/>
            <w:vAlign w:val="bottom"/>
          </w:tcPr>
          <w:p w14:paraId="5AC2A30B"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0.85** </w:t>
            </w:r>
          </w:p>
        </w:tc>
        <w:tc>
          <w:tcPr>
            <w:tcW w:w="810" w:type="dxa"/>
            <w:vAlign w:val="bottom"/>
          </w:tcPr>
          <w:p w14:paraId="77F5CB4A"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0.74* </w:t>
            </w:r>
          </w:p>
        </w:tc>
        <w:tc>
          <w:tcPr>
            <w:tcW w:w="900" w:type="dxa"/>
            <w:vAlign w:val="bottom"/>
          </w:tcPr>
          <w:p w14:paraId="2B84BE1C"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 xml:space="preserve">-0.69* </w:t>
            </w:r>
          </w:p>
        </w:tc>
        <w:tc>
          <w:tcPr>
            <w:tcW w:w="810" w:type="dxa"/>
            <w:vAlign w:val="bottom"/>
          </w:tcPr>
          <w:p w14:paraId="1E7E0520"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0.73*</w:t>
            </w:r>
          </w:p>
        </w:tc>
        <w:tc>
          <w:tcPr>
            <w:tcW w:w="810" w:type="dxa"/>
            <w:vAlign w:val="bottom"/>
          </w:tcPr>
          <w:p w14:paraId="63976501"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-0.77*</w:t>
            </w:r>
          </w:p>
        </w:tc>
        <w:tc>
          <w:tcPr>
            <w:tcW w:w="916" w:type="dxa"/>
            <w:vAlign w:val="bottom"/>
          </w:tcPr>
          <w:p w14:paraId="420AC309"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-0.76*</w:t>
            </w:r>
          </w:p>
        </w:tc>
      </w:tr>
      <w:tr w:rsidR="00EB731C" w14:paraId="3AB7C832" w14:textId="77777777" w:rsidTr="00EB731C">
        <w:tc>
          <w:tcPr>
            <w:tcW w:w="918" w:type="dxa"/>
          </w:tcPr>
          <w:p w14:paraId="544F84AE" w14:textId="77777777" w:rsidR="00EB731C" w:rsidRPr="00FB0A19" w:rsidRDefault="00EB731C" w:rsidP="00454166">
            <w:pPr>
              <w:spacing w:line="276" w:lineRule="auto"/>
              <w:jc w:val="both"/>
              <w:rPr>
                <w:sz w:val="26"/>
              </w:rPr>
            </w:pPr>
            <w:r w:rsidRPr="00FB0A19">
              <w:rPr>
                <w:sz w:val="26"/>
              </w:rPr>
              <w:t>RH 2</w:t>
            </w:r>
          </w:p>
        </w:tc>
        <w:tc>
          <w:tcPr>
            <w:tcW w:w="900" w:type="dxa"/>
            <w:gridSpan w:val="2"/>
            <w:vAlign w:val="bottom"/>
          </w:tcPr>
          <w:p w14:paraId="09A1E1E1"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0.25</w:t>
            </w:r>
          </w:p>
        </w:tc>
        <w:tc>
          <w:tcPr>
            <w:tcW w:w="810" w:type="dxa"/>
            <w:vAlign w:val="bottom"/>
          </w:tcPr>
          <w:p w14:paraId="22631FF9"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0.15</w:t>
            </w:r>
          </w:p>
        </w:tc>
        <w:tc>
          <w:tcPr>
            <w:tcW w:w="720" w:type="dxa"/>
            <w:vAlign w:val="bottom"/>
          </w:tcPr>
          <w:p w14:paraId="4FCE65E1"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0.47</w:t>
            </w:r>
          </w:p>
        </w:tc>
        <w:tc>
          <w:tcPr>
            <w:tcW w:w="810" w:type="dxa"/>
            <w:vAlign w:val="bottom"/>
          </w:tcPr>
          <w:p w14:paraId="3C273B16"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0.04</w:t>
            </w:r>
          </w:p>
        </w:tc>
        <w:tc>
          <w:tcPr>
            <w:tcW w:w="810" w:type="dxa"/>
            <w:vAlign w:val="bottom"/>
          </w:tcPr>
          <w:p w14:paraId="4812865F"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0.04</w:t>
            </w:r>
          </w:p>
        </w:tc>
        <w:tc>
          <w:tcPr>
            <w:tcW w:w="900" w:type="dxa"/>
            <w:vAlign w:val="bottom"/>
          </w:tcPr>
          <w:p w14:paraId="09B9BA04"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-0.13</w:t>
            </w:r>
          </w:p>
        </w:tc>
        <w:tc>
          <w:tcPr>
            <w:tcW w:w="810" w:type="dxa"/>
            <w:vAlign w:val="bottom"/>
          </w:tcPr>
          <w:p w14:paraId="3521D437" w14:textId="77777777" w:rsidR="00EB731C" w:rsidRPr="00C6545F" w:rsidRDefault="00EB731C" w:rsidP="00E5609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-0.06</w:t>
            </w:r>
          </w:p>
        </w:tc>
        <w:tc>
          <w:tcPr>
            <w:tcW w:w="900" w:type="dxa"/>
            <w:gridSpan w:val="2"/>
            <w:vAlign w:val="bottom"/>
          </w:tcPr>
          <w:p w14:paraId="6DD714A0"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0.63</w:t>
            </w:r>
          </w:p>
        </w:tc>
        <w:tc>
          <w:tcPr>
            <w:tcW w:w="900" w:type="dxa"/>
            <w:vAlign w:val="bottom"/>
          </w:tcPr>
          <w:p w14:paraId="6F3F2560"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0.59</w:t>
            </w:r>
          </w:p>
        </w:tc>
        <w:tc>
          <w:tcPr>
            <w:tcW w:w="810" w:type="dxa"/>
            <w:vAlign w:val="bottom"/>
          </w:tcPr>
          <w:p w14:paraId="6489B967"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0.66</w:t>
            </w:r>
          </w:p>
        </w:tc>
        <w:tc>
          <w:tcPr>
            <w:tcW w:w="900" w:type="dxa"/>
            <w:vAlign w:val="bottom"/>
          </w:tcPr>
          <w:p w14:paraId="129A830E"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-0.31</w:t>
            </w:r>
          </w:p>
        </w:tc>
        <w:tc>
          <w:tcPr>
            <w:tcW w:w="810" w:type="dxa"/>
            <w:vAlign w:val="bottom"/>
          </w:tcPr>
          <w:p w14:paraId="4CA2735F"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0.38</w:t>
            </w:r>
          </w:p>
        </w:tc>
        <w:tc>
          <w:tcPr>
            <w:tcW w:w="810" w:type="dxa"/>
            <w:vAlign w:val="bottom"/>
          </w:tcPr>
          <w:p w14:paraId="0F30E1B3"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-0.44</w:t>
            </w:r>
          </w:p>
        </w:tc>
        <w:tc>
          <w:tcPr>
            <w:tcW w:w="916" w:type="dxa"/>
            <w:vAlign w:val="bottom"/>
          </w:tcPr>
          <w:p w14:paraId="614F4FDD"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-0.43</w:t>
            </w:r>
          </w:p>
        </w:tc>
      </w:tr>
      <w:tr w:rsidR="00EB731C" w14:paraId="1012D287" w14:textId="77777777" w:rsidTr="00EB731C">
        <w:tc>
          <w:tcPr>
            <w:tcW w:w="918" w:type="dxa"/>
          </w:tcPr>
          <w:p w14:paraId="37880A1F" w14:textId="77777777" w:rsidR="00EB731C" w:rsidRPr="00FB0A19" w:rsidRDefault="00EB731C" w:rsidP="00454166">
            <w:pPr>
              <w:spacing w:line="276" w:lineRule="auto"/>
              <w:jc w:val="both"/>
              <w:rPr>
                <w:sz w:val="26"/>
              </w:rPr>
            </w:pPr>
            <w:r w:rsidRPr="00FB0A19">
              <w:rPr>
                <w:sz w:val="26"/>
              </w:rPr>
              <w:t>RF</w:t>
            </w:r>
          </w:p>
        </w:tc>
        <w:tc>
          <w:tcPr>
            <w:tcW w:w="900" w:type="dxa"/>
            <w:gridSpan w:val="2"/>
            <w:vAlign w:val="bottom"/>
          </w:tcPr>
          <w:p w14:paraId="78F90693"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-0.57</w:t>
            </w:r>
          </w:p>
        </w:tc>
        <w:tc>
          <w:tcPr>
            <w:tcW w:w="810" w:type="dxa"/>
            <w:vAlign w:val="bottom"/>
          </w:tcPr>
          <w:p w14:paraId="047E21E7"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-0.62</w:t>
            </w:r>
          </w:p>
        </w:tc>
        <w:tc>
          <w:tcPr>
            <w:tcW w:w="720" w:type="dxa"/>
            <w:vAlign w:val="bottom"/>
          </w:tcPr>
          <w:p w14:paraId="75E74EFD"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-0.20</w:t>
            </w:r>
          </w:p>
        </w:tc>
        <w:tc>
          <w:tcPr>
            <w:tcW w:w="810" w:type="dxa"/>
            <w:vAlign w:val="bottom"/>
          </w:tcPr>
          <w:p w14:paraId="45CE4954"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 xml:space="preserve">0.78* </w:t>
            </w:r>
          </w:p>
        </w:tc>
        <w:tc>
          <w:tcPr>
            <w:tcW w:w="810" w:type="dxa"/>
            <w:vAlign w:val="bottom"/>
          </w:tcPr>
          <w:p w14:paraId="15DFFA74"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-0.77*</w:t>
            </w:r>
          </w:p>
        </w:tc>
        <w:tc>
          <w:tcPr>
            <w:tcW w:w="900" w:type="dxa"/>
            <w:vAlign w:val="bottom"/>
          </w:tcPr>
          <w:p w14:paraId="4C97ECF0"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0.70*</w:t>
            </w:r>
          </w:p>
        </w:tc>
        <w:tc>
          <w:tcPr>
            <w:tcW w:w="810" w:type="dxa"/>
            <w:vAlign w:val="bottom"/>
          </w:tcPr>
          <w:p w14:paraId="7B6980E3" w14:textId="77777777" w:rsidR="00EB731C" w:rsidRPr="00C6545F" w:rsidRDefault="00EB731C" w:rsidP="00E5609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0.68*</w:t>
            </w:r>
          </w:p>
        </w:tc>
        <w:tc>
          <w:tcPr>
            <w:tcW w:w="900" w:type="dxa"/>
            <w:gridSpan w:val="2"/>
            <w:vAlign w:val="bottom"/>
          </w:tcPr>
          <w:p w14:paraId="19826C2B"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-0.84** </w:t>
            </w:r>
          </w:p>
        </w:tc>
        <w:tc>
          <w:tcPr>
            <w:tcW w:w="900" w:type="dxa"/>
            <w:vAlign w:val="bottom"/>
          </w:tcPr>
          <w:p w14:paraId="3B7C7015"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-0.81** </w:t>
            </w:r>
          </w:p>
        </w:tc>
        <w:tc>
          <w:tcPr>
            <w:tcW w:w="810" w:type="dxa"/>
            <w:vAlign w:val="bottom"/>
          </w:tcPr>
          <w:p w14:paraId="2FE4B3E4"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-0.74* </w:t>
            </w:r>
          </w:p>
        </w:tc>
        <w:tc>
          <w:tcPr>
            <w:tcW w:w="900" w:type="dxa"/>
            <w:vAlign w:val="bottom"/>
          </w:tcPr>
          <w:p w14:paraId="73D5F8A2"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 xml:space="preserve">0.73* </w:t>
            </w:r>
          </w:p>
        </w:tc>
        <w:tc>
          <w:tcPr>
            <w:tcW w:w="810" w:type="dxa"/>
            <w:vAlign w:val="bottom"/>
          </w:tcPr>
          <w:p w14:paraId="72B051A4"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-0.78*</w:t>
            </w:r>
          </w:p>
        </w:tc>
        <w:tc>
          <w:tcPr>
            <w:tcW w:w="810" w:type="dxa"/>
            <w:vAlign w:val="bottom"/>
          </w:tcPr>
          <w:p w14:paraId="7138E4E8"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0.85**</w:t>
            </w:r>
          </w:p>
        </w:tc>
        <w:tc>
          <w:tcPr>
            <w:tcW w:w="916" w:type="dxa"/>
            <w:vAlign w:val="bottom"/>
          </w:tcPr>
          <w:p w14:paraId="2EB27A83"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0.82**</w:t>
            </w:r>
          </w:p>
        </w:tc>
      </w:tr>
      <w:tr w:rsidR="00EB731C" w14:paraId="08A26130" w14:textId="77777777" w:rsidTr="00EB731C">
        <w:trPr>
          <w:trHeight w:val="85"/>
        </w:trPr>
        <w:tc>
          <w:tcPr>
            <w:tcW w:w="918" w:type="dxa"/>
          </w:tcPr>
          <w:p w14:paraId="3D233DD7" w14:textId="77777777" w:rsidR="00EB731C" w:rsidRPr="00FB0A19" w:rsidRDefault="00EB731C" w:rsidP="00454166">
            <w:pPr>
              <w:spacing w:line="276" w:lineRule="auto"/>
              <w:jc w:val="both"/>
              <w:rPr>
                <w:sz w:val="26"/>
              </w:rPr>
            </w:pPr>
            <w:r w:rsidRPr="00FB0A19">
              <w:rPr>
                <w:sz w:val="26"/>
              </w:rPr>
              <w:t xml:space="preserve">EV </w:t>
            </w:r>
          </w:p>
        </w:tc>
        <w:tc>
          <w:tcPr>
            <w:tcW w:w="900" w:type="dxa"/>
            <w:gridSpan w:val="2"/>
            <w:vAlign w:val="bottom"/>
          </w:tcPr>
          <w:p w14:paraId="0C082ECF"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0.83** </w:t>
            </w:r>
          </w:p>
        </w:tc>
        <w:tc>
          <w:tcPr>
            <w:tcW w:w="810" w:type="dxa"/>
            <w:vAlign w:val="bottom"/>
          </w:tcPr>
          <w:p w14:paraId="30F87C8A"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0.78* </w:t>
            </w:r>
          </w:p>
        </w:tc>
        <w:tc>
          <w:tcPr>
            <w:tcW w:w="720" w:type="dxa"/>
            <w:vAlign w:val="bottom"/>
          </w:tcPr>
          <w:p w14:paraId="47CE7C98"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 xml:space="preserve">0.76* </w:t>
            </w:r>
          </w:p>
        </w:tc>
        <w:tc>
          <w:tcPr>
            <w:tcW w:w="810" w:type="dxa"/>
            <w:vAlign w:val="bottom"/>
          </w:tcPr>
          <w:p w14:paraId="578EB17A"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 xml:space="preserve">-0.76* </w:t>
            </w:r>
          </w:p>
        </w:tc>
        <w:tc>
          <w:tcPr>
            <w:tcW w:w="810" w:type="dxa"/>
            <w:vAlign w:val="bottom"/>
          </w:tcPr>
          <w:p w14:paraId="183B827E"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0.80*</w:t>
            </w:r>
          </w:p>
        </w:tc>
        <w:tc>
          <w:tcPr>
            <w:tcW w:w="900" w:type="dxa"/>
            <w:vAlign w:val="bottom"/>
          </w:tcPr>
          <w:p w14:paraId="3E09E833"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-0.83**</w:t>
            </w:r>
          </w:p>
        </w:tc>
        <w:tc>
          <w:tcPr>
            <w:tcW w:w="810" w:type="dxa"/>
            <w:vAlign w:val="bottom"/>
          </w:tcPr>
          <w:p w14:paraId="1D1DD0DC" w14:textId="77777777" w:rsidR="00EB731C" w:rsidRPr="00C6545F" w:rsidRDefault="00EB731C" w:rsidP="00E5609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-0.77*</w:t>
            </w:r>
          </w:p>
        </w:tc>
        <w:tc>
          <w:tcPr>
            <w:tcW w:w="900" w:type="dxa"/>
            <w:gridSpan w:val="2"/>
            <w:vAlign w:val="bottom"/>
          </w:tcPr>
          <w:p w14:paraId="1BE243B8"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-0.52</w:t>
            </w:r>
          </w:p>
        </w:tc>
        <w:tc>
          <w:tcPr>
            <w:tcW w:w="900" w:type="dxa"/>
            <w:vAlign w:val="bottom"/>
          </w:tcPr>
          <w:p w14:paraId="524C9B5F"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-0.57</w:t>
            </w:r>
          </w:p>
        </w:tc>
        <w:tc>
          <w:tcPr>
            <w:tcW w:w="810" w:type="dxa"/>
            <w:vAlign w:val="bottom"/>
          </w:tcPr>
          <w:p w14:paraId="5FF167D2" w14:textId="77777777" w:rsidR="00EB731C" w:rsidRPr="00C6545F" w:rsidRDefault="00EB731C" w:rsidP="00454166">
            <w:pPr>
              <w:pStyle w:val="NormalWeb"/>
              <w:spacing w:before="0" w:beforeAutospacing="0" w:after="0" w:afterAutospacing="0" w:line="346" w:lineRule="atLeast"/>
              <w:jc w:val="center"/>
              <w:textAlignment w:val="bottom"/>
              <w:rPr>
                <w:rFonts w:ascii="Arial Narrow" w:hAnsi="Arial Narrow"/>
                <w:sz w:val="36"/>
                <w:szCs w:val="36"/>
              </w:rPr>
            </w:pPr>
            <w:r w:rsidRPr="00C6545F">
              <w:rPr>
                <w:rFonts w:ascii="Arial Narrow" w:hAnsi="Arial Narrow"/>
                <w:kern w:val="24"/>
              </w:rPr>
              <w:t>-0.21</w:t>
            </w:r>
          </w:p>
        </w:tc>
        <w:tc>
          <w:tcPr>
            <w:tcW w:w="900" w:type="dxa"/>
            <w:vAlign w:val="bottom"/>
          </w:tcPr>
          <w:p w14:paraId="4B28DB19" w14:textId="77777777" w:rsidR="00EB731C" w:rsidRPr="00C6545F" w:rsidRDefault="00EB731C" w:rsidP="00454166">
            <w:pPr>
              <w:pStyle w:val="NormalWeb"/>
              <w:spacing w:before="0" w:beforeAutospacing="0" w:after="0" w:afterAutospacing="0" w:line="346" w:lineRule="atLeast"/>
              <w:jc w:val="center"/>
              <w:textAlignment w:val="bottom"/>
              <w:rPr>
                <w:rFonts w:ascii="Arial" w:hAnsi="Arial" w:cs="Arial"/>
                <w:sz w:val="36"/>
                <w:szCs w:val="36"/>
              </w:rPr>
            </w:pPr>
            <w:r w:rsidRPr="00C6545F">
              <w:rPr>
                <w:rFonts w:ascii="Arial Narrow" w:hAnsi="Arial Narrow" w:cs="Arial"/>
                <w:kern w:val="24"/>
              </w:rPr>
              <w:t xml:space="preserve">0.76* </w:t>
            </w:r>
          </w:p>
        </w:tc>
        <w:tc>
          <w:tcPr>
            <w:tcW w:w="810" w:type="dxa"/>
            <w:vAlign w:val="bottom"/>
          </w:tcPr>
          <w:p w14:paraId="796A38ED"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-0.73*</w:t>
            </w:r>
          </w:p>
        </w:tc>
        <w:tc>
          <w:tcPr>
            <w:tcW w:w="810" w:type="dxa"/>
            <w:vAlign w:val="bottom"/>
          </w:tcPr>
          <w:p w14:paraId="7B16DD0C"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0.63</w:t>
            </w:r>
          </w:p>
        </w:tc>
        <w:tc>
          <w:tcPr>
            <w:tcW w:w="916" w:type="dxa"/>
            <w:vAlign w:val="bottom"/>
          </w:tcPr>
          <w:p w14:paraId="372B066D" w14:textId="77777777" w:rsidR="00EB731C" w:rsidRPr="00C6545F" w:rsidRDefault="00EB731C" w:rsidP="00454166">
            <w:pPr>
              <w:pStyle w:val="NormalWeb"/>
              <w:spacing w:before="0" w:beforeAutospacing="0" w:after="0" w:afterAutospacing="0" w:line="345" w:lineRule="atLeast"/>
              <w:jc w:val="center"/>
              <w:textAlignment w:val="bottom"/>
              <w:rPr>
                <w:rFonts w:ascii="Arial Narrow" w:hAnsi="Arial Narrow"/>
                <w:sz w:val="36"/>
                <w:szCs w:val="36"/>
              </w:rPr>
            </w:pPr>
            <w:r w:rsidRPr="00C6545F">
              <w:rPr>
                <w:rFonts w:ascii="Arial Narrow" w:eastAsia="MS PGothic" w:hAnsi="Arial Narrow"/>
                <w:kern w:val="24"/>
              </w:rPr>
              <w:t>0.62</w:t>
            </w:r>
          </w:p>
        </w:tc>
      </w:tr>
    </w:tbl>
    <w:p w14:paraId="58771CE4" w14:textId="77777777" w:rsidR="0030295C" w:rsidRDefault="0030295C" w:rsidP="0030295C">
      <w:pPr>
        <w:ind w:left="720"/>
      </w:pPr>
      <w:r>
        <w:t>*Significant at p&lt;0.05</w:t>
      </w:r>
    </w:p>
    <w:p w14:paraId="6C9C4858" w14:textId="77777777" w:rsidR="0030295C" w:rsidRDefault="0030295C" w:rsidP="0030295C">
      <w:pPr>
        <w:ind w:left="720"/>
      </w:pPr>
      <w:r>
        <w:t>** Significant at p&lt;0.001</w:t>
      </w:r>
    </w:p>
    <w:p w14:paraId="429038ED" w14:textId="77777777" w:rsidR="00C6545F" w:rsidRPr="00245FC5" w:rsidRDefault="00C6545F" w:rsidP="00C6545F"/>
    <w:p w14:paraId="31E4B7BC" w14:textId="77777777" w:rsidR="00A74AA6" w:rsidRPr="00AD6E4D" w:rsidRDefault="00A74AA6" w:rsidP="00C6545F"/>
    <w:sectPr w:rsidR="00A74AA6" w:rsidRPr="00AD6E4D" w:rsidSect="00BD2F9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urga Gautam" w:date="2025-10-09T09:35:00Z" w:initials="DG">
    <w:p w14:paraId="3654987E" w14:textId="77777777" w:rsidR="00E94599" w:rsidRDefault="00E94599">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5498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DC471" w14:textId="77777777" w:rsidR="0074558F" w:rsidRDefault="0074558F">
      <w:r>
        <w:separator/>
      </w:r>
    </w:p>
  </w:endnote>
  <w:endnote w:type="continuationSeparator" w:id="0">
    <w:p w14:paraId="16E31AC7" w14:textId="77777777" w:rsidR="0074558F" w:rsidRDefault="0074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A15B2" w14:textId="77777777" w:rsidR="00CB7CEC" w:rsidRDefault="00CB7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FF3B95" w14:textId="77777777" w:rsidR="00CB7CEC" w:rsidRDefault="00CB7C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D88BB" w14:textId="77777777" w:rsidR="00CB7CEC" w:rsidRDefault="00CB7CEC">
    <w:pPr>
      <w:pStyle w:val="Footer"/>
      <w:framePr w:wrap="around" w:vAnchor="text" w:hAnchor="margin" w:xAlign="right" w:y="1"/>
      <w:rPr>
        <w:rStyle w:val="PageNumber"/>
      </w:rPr>
    </w:pPr>
  </w:p>
  <w:p w14:paraId="5883295A" w14:textId="77777777" w:rsidR="00CB7CEC" w:rsidRDefault="00CB7CE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D0189" w14:textId="77777777" w:rsidR="00F9561E" w:rsidRDefault="00F95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A9E20" w14:textId="77777777" w:rsidR="0074558F" w:rsidRDefault="0074558F">
      <w:r>
        <w:separator/>
      </w:r>
    </w:p>
  </w:footnote>
  <w:footnote w:type="continuationSeparator" w:id="0">
    <w:p w14:paraId="6EC2BFC4" w14:textId="77777777" w:rsidR="0074558F" w:rsidRDefault="00745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D90C3" w14:textId="77777777" w:rsidR="00CB7CEC" w:rsidRDefault="0074558F">
    <w:pPr>
      <w:pStyle w:val="Header"/>
      <w:framePr w:wrap="around" w:vAnchor="text" w:hAnchor="margin" w:xAlign="right" w:y="1"/>
      <w:rPr>
        <w:rStyle w:val="PageNumber"/>
      </w:rPr>
    </w:pPr>
    <w:r>
      <w:rPr>
        <w:noProof/>
      </w:rPr>
      <w:pict w14:anchorId="2DFEE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06594" o:spid="_x0000_s2050" type="#_x0000_t136" style="position:absolute;margin-left:0;margin-top:0;width:572.8pt;height:63.6pt;rotation:315;z-index:-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CB7CEC">
      <w:rPr>
        <w:rStyle w:val="PageNumber"/>
      </w:rPr>
      <w:fldChar w:fldCharType="begin"/>
    </w:r>
    <w:r w:rsidR="00CB7CEC">
      <w:rPr>
        <w:rStyle w:val="PageNumber"/>
      </w:rPr>
      <w:instrText xml:space="preserve">PAGE  </w:instrText>
    </w:r>
    <w:r w:rsidR="00CB7CEC">
      <w:rPr>
        <w:rStyle w:val="PageNumber"/>
      </w:rPr>
      <w:fldChar w:fldCharType="end"/>
    </w:r>
  </w:p>
  <w:p w14:paraId="79D730B3" w14:textId="77777777" w:rsidR="00CB7CEC" w:rsidRDefault="00CB7CE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7987F" w14:textId="77777777" w:rsidR="00CB7CEC" w:rsidRDefault="0074558F">
    <w:pPr>
      <w:pStyle w:val="Header"/>
      <w:framePr w:wrap="around" w:vAnchor="text" w:hAnchor="margin" w:xAlign="right" w:y="1"/>
      <w:rPr>
        <w:rStyle w:val="PageNumber"/>
      </w:rPr>
    </w:pPr>
    <w:r>
      <w:rPr>
        <w:noProof/>
      </w:rPr>
      <w:pict w14:anchorId="27AE6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06595" o:spid="_x0000_s2051" type="#_x0000_t136" style="position:absolute;margin-left:0;margin-top:0;width:572.8pt;height:63.6pt;rotation:315;z-index:-1;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6212019F" w14:textId="77777777" w:rsidR="00CB7CEC" w:rsidRDefault="00CB7CE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325BA" w14:textId="77777777" w:rsidR="00F9561E" w:rsidRDefault="0074558F">
    <w:pPr>
      <w:pStyle w:val="Header"/>
    </w:pPr>
    <w:r>
      <w:rPr>
        <w:noProof/>
      </w:rPr>
      <w:pict w14:anchorId="68881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06593" o:spid="_x0000_s2049" type="#_x0000_t136" style="position:absolute;margin-left:0;margin-top:0;width:572.8pt;height:63.6pt;rotation:315;z-index:-3;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D47"/>
    <w:multiLevelType w:val="hybridMultilevel"/>
    <w:tmpl w:val="65029580"/>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2F7FC1"/>
    <w:multiLevelType w:val="multilevel"/>
    <w:tmpl w:val="E59634EA"/>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4579F8"/>
    <w:multiLevelType w:val="multilevel"/>
    <w:tmpl w:val="D1C88EF0"/>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5"/>
      <w:numFmt w:val="decimal"/>
      <w:lvlText w:val="%1.%2.%3.%4."/>
      <w:lvlJc w:val="left"/>
      <w:pPr>
        <w:tabs>
          <w:tab w:val="num" w:pos="1440"/>
        </w:tabs>
        <w:ind w:left="1440" w:hanging="1440"/>
      </w:pPr>
      <w:rPr>
        <w:rFonts w:hint="default"/>
      </w:rPr>
    </w:lvl>
    <w:lvl w:ilvl="4">
      <w:start w:val="2"/>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546A64"/>
    <w:multiLevelType w:val="hybridMultilevel"/>
    <w:tmpl w:val="CD9EC5C0"/>
    <w:lvl w:ilvl="0" w:tplc="890622A0">
      <w:start w:val="2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22238"/>
    <w:multiLevelType w:val="multilevel"/>
    <w:tmpl w:val="06D0BE74"/>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55358AE"/>
    <w:multiLevelType w:val="hybridMultilevel"/>
    <w:tmpl w:val="A5A8AF64"/>
    <w:lvl w:ilvl="0" w:tplc="4F6EB4C2">
      <w:start w:val="1"/>
      <w:numFmt w:val="upperRoman"/>
      <w:lvlText w:val="%1)"/>
      <w:lvlJc w:val="left"/>
      <w:pPr>
        <w:tabs>
          <w:tab w:val="num" w:pos="2160"/>
        </w:tabs>
        <w:ind w:left="2160" w:hanging="720"/>
      </w:pPr>
      <w:rPr>
        <w:rFonts w:hint="default"/>
      </w:rPr>
    </w:lvl>
    <w:lvl w:ilvl="1" w:tplc="20A6C67A">
      <w:start w:val="4"/>
      <w:numFmt w:val="decimal"/>
      <w:lvlText w:val="%2"/>
      <w:lvlJc w:val="left"/>
      <w:pPr>
        <w:tabs>
          <w:tab w:val="num" w:pos="2520"/>
        </w:tabs>
        <w:ind w:left="2520" w:hanging="36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3942EF"/>
    <w:multiLevelType w:val="multilevel"/>
    <w:tmpl w:val="240E7CB6"/>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7F592C"/>
    <w:multiLevelType w:val="multilevel"/>
    <w:tmpl w:val="525C1484"/>
    <w:lvl w:ilvl="0">
      <w:start w:val="2"/>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D377694"/>
    <w:multiLevelType w:val="multilevel"/>
    <w:tmpl w:val="D2A8FA9C"/>
    <w:lvl w:ilvl="0">
      <w:start w:val="4"/>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1E2EB5"/>
    <w:multiLevelType w:val="hybridMultilevel"/>
    <w:tmpl w:val="1F042A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F4117"/>
    <w:multiLevelType w:val="multilevel"/>
    <w:tmpl w:val="AF109010"/>
    <w:lvl w:ilvl="0">
      <w:start w:val="4"/>
      <w:numFmt w:val="decimal"/>
      <w:lvlText w:val="%1"/>
      <w:lvlJc w:val="left"/>
      <w:pPr>
        <w:tabs>
          <w:tab w:val="num" w:pos="975"/>
        </w:tabs>
        <w:ind w:left="975" w:hanging="975"/>
      </w:pPr>
      <w:rPr>
        <w:rFonts w:hint="default"/>
      </w:rPr>
    </w:lvl>
    <w:lvl w:ilvl="1">
      <w:start w:val="2"/>
      <w:numFmt w:val="decimal"/>
      <w:lvlText w:val="%1.%2"/>
      <w:lvlJc w:val="left"/>
      <w:pPr>
        <w:tabs>
          <w:tab w:val="num" w:pos="1515"/>
        </w:tabs>
        <w:ind w:left="1515" w:hanging="975"/>
      </w:pPr>
      <w:rPr>
        <w:rFonts w:hint="default"/>
      </w:rPr>
    </w:lvl>
    <w:lvl w:ilvl="2">
      <w:start w:val="2"/>
      <w:numFmt w:val="decimal"/>
      <w:lvlText w:val="%1.%2.%3"/>
      <w:lvlJc w:val="left"/>
      <w:pPr>
        <w:tabs>
          <w:tab w:val="num" w:pos="2055"/>
        </w:tabs>
        <w:ind w:left="2055" w:hanging="975"/>
      </w:pPr>
      <w:rPr>
        <w:rFonts w:hint="default"/>
      </w:rPr>
    </w:lvl>
    <w:lvl w:ilvl="3">
      <w:start w:val="2"/>
      <w:numFmt w:val="decimal"/>
      <w:lvlText w:val="%1.%2.%3.%4"/>
      <w:lvlJc w:val="left"/>
      <w:pPr>
        <w:tabs>
          <w:tab w:val="num" w:pos="2700"/>
        </w:tabs>
        <w:ind w:left="2700" w:hanging="1080"/>
      </w:pPr>
      <w:rPr>
        <w:rFonts w:hint="default"/>
      </w:rPr>
    </w:lvl>
    <w:lvl w:ilvl="4">
      <w:start w:val="5"/>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22AC6AC7"/>
    <w:multiLevelType w:val="hybridMultilevel"/>
    <w:tmpl w:val="F0582488"/>
    <w:lvl w:ilvl="0" w:tplc="DA3E00E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552B64"/>
    <w:multiLevelType w:val="multilevel"/>
    <w:tmpl w:val="40DE0F7E"/>
    <w:lvl w:ilvl="0">
      <w:start w:val="2"/>
      <w:numFmt w:val="decimal"/>
      <w:lvlText w:val="%1"/>
      <w:lvlJc w:val="left"/>
      <w:pPr>
        <w:tabs>
          <w:tab w:val="num" w:pos="480"/>
        </w:tabs>
        <w:ind w:left="480" w:hanging="480"/>
      </w:pPr>
      <w:rPr>
        <w:rFonts w:hint="default"/>
        <w:b w:val="0"/>
        <w:sz w:val="24"/>
      </w:rPr>
    </w:lvl>
    <w:lvl w:ilvl="1">
      <w:start w:val="2"/>
      <w:numFmt w:val="decimal"/>
      <w:lvlText w:val="%1.%2"/>
      <w:lvlJc w:val="left"/>
      <w:pPr>
        <w:tabs>
          <w:tab w:val="num" w:pos="720"/>
        </w:tabs>
        <w:ind w:left="720" w:hanging="720"/>
      </w:pPr>
      <w:rPr>
        <w:rFonts w:hint="default"/>
        <w:b w:val="0"/>
        <w:sz w:val="24"/>
      </w:rPr>
    </w:lvl>
    <w:lvl w:ilvl="2">
      <w:start w:val="5"/>
      <w:numFmt w:val="decimal"/>
      <w:lvlText w:val="%1.%2.%3"/>
      <w:lvlJc w:val="left"/>
      <w:pPr>
        <w:tabs>
          <w:tab w:val="num" w:pos="720"/>
        </w:tabs>
        <w:ind w:left="720" w:hanging="720"/>
      </w:pPr>
      <w:rPr>
        <w:rFonts w:hint="default"/>
        <w:b/>
        <w:sz w:val="28"/>
        <w:szCs w:val="28"/>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440"/>
        </w:tabs>
        <w:ind w:left="1440" w:hanging="144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800"/>
        </w:tabs>
        <w:ind w:left="1800" w:hanging="1800"/>
      </w:pPr>
      <w:rPr>
        <w:rFonts w:hint="default"/>
        <w:b w:val="0"/>
        <w:sz w:val="24"/>
      </w:rPr>
    </w:lvl>
    <w:lvl w:ilvl="7">
      <w:start w:val="1"/>
      <w:numFmt w:val="decimal"/>
      <w:lvlText w:val="%1.%2.%3.%4.%5.%6.%7.%8"/>
      <w:lvlJc w:val="left"/>
      <w:pPr>
        <w:tabs>
          <w:tab w:val="num" w:pos="2160"/>
        </w:tabs>
        <w:ind w:left="2160" w:hanging="216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13" w15:restartNumberingAfterBreak="0">
    <w:nsid w:val="26E43994"/>
    <w:multiLevelType w:val="multilevel"/>
    <w:tmpl w:val="41AA831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D15FCA"/>
    <w:multiLevelType w:val="multilevel"/>
    <w:tmpl w:val="182CD5D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E91B8C"/>
    <w:multiLevelType w:val="hybridMultilevel"/>
    <w:tmpl w:val="962CAE82"/>
    <w:lvl w:ilvl="0" w:tplc="7012BA96">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A343732"/>
    <w:multiLevelType w:val="multilevel"/>
    <w:tmpl w:val="61F6B4B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4411CE"/>
    <w:multiLevelType w:val="multilevel"/>
    <w:tmpl w:val="5AACDAB6"/>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2AD4CFC"/>
    <w:multiLevelType w:val="multilevel"/>
    <w:tmpl w:val="476C7A1A"/>
    <w:lvl w:ilvl="0">
      <w:start w:val="4"/>
      <w:numFmt w:val="decimal"/>
      <w:lvlText w:val="%1."/>
      <w:lvlJc w:val="left"/>
      <w:pPr>
        <w:tabs>
          <w:tab w:val="num" w:pos="975"/>
        </w:tabs>
        <w:ind w:left="975" w:hanging="975"/>
      </w:pPr>
      <w:rPr>
        <w:rFonts w:hint="default"/>
      </w:rPr>
    </w:lvl>
    <w:lvl w:ilvl="1">
      <w:start w:val="1"/>
      <w:numFmt w:val="decimal"/>
      <w:lvlText w:val="%1.%2."/>
      <w:lvlJc w:val="left"/>
      <w:pPr>
        <w:tabs>
          <w:tab w:val="num" w:pos="975"/>
        </w:tabs>
        <w:ind w:left="975" w:hanging="975"/>
      </w:pPr>
      <w:rPr>
        <w:rFonts w:hint="default"/>
      </w:rPr>
    </w:lvl>
    <w:lvl w:ilvl="2">
      <w:start w:val="2"/>
      <w:numFmt w:val="decimal"/>
      <w:lvlText w:val="%1.%2.%3."/>
      <w:lvlJc w:val="left"/>
      <w:pPr>
        <w:tabs>
          <w:tab w:val="num" w:pos="975"/>
        </w:tabs>
        <w:ind w:left="975" w:hanging="975"/>
      </w:pPr>
      <w:rPr>
        <w:rFonts w:hint="default"/>
      </w:rPr>
    </w:lvl>
    <w:lvl w:ilvl="3">
      <w:start w:val="5"/>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DE3003"/>
    <w:multiLevelType w:val="multilevel"/>
    <w:tmpl w:val="602CFEEA"/>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7"/>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431795"/>
    <w:multiLevelType w:val="multilevel"/>
    <w:tmpl w:val="D4E057AC"/>
    <w:lvl w:ilvl="0">
      <w:start w:val="4"/>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5"/>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21" w15:restartNumberingAfterBreak="0">
    <w:nsid w:val="3CC91F3D"/>
    <w:multiLevelType w:val="hybridMultilevel"/>
    <w:tmpl w:val="F2DC6346"/>
    <w:lvl w:ilvl="0" w:tplc="5778F0F2">
      <w:start w:val="7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82227"/>
    <w:multiLevelType w:val="hybridMultilevel"/>
    <w:tmpl w:val="718EB18C"/>
    <w:lvl w:ilvl="0" w:tplc="F3767CF0">
      <w:start w:val="8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D56886"/>
    <w:multiLevelType w:val="multilevel"/>
    <w:tmpl w:val="6D2A6BB8"/>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E807AA"/>
    <w:multiLevelType w:val="multilevel"/>
    <w:tmpl w:val="7D92CC6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3443BE"/>
    <w:multiLevelType w:val="multilevel"/>
    <w:tmpl w:val="3F7E4116"/>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CA976F1"/>
    <w:multiLevelType w:val="multilevel"/>
    <w:tmpl w:val="9EF6EFD4"/>
    <w:lvl w:ilvl="0">
      <w:start w:val="3"/>
      <w:numFmt w:val="decimal"/>
      <w:lvlText w:val="%1."/>
      <w:lvlJc w:val="left"/>
      <w:pPr>
        <w:tabs>
          <w:tab w:val="num" w:pos="1515"/>
        </w:tabs>
        <w:ind w:left="1515" w:hanging="1515"/>
      </w:pPr>
      <w:rPr>
        <w:rFonts w:hint="default"/>
      </w:rPr>
    </w:lvl>
    <w:lvl w:ilvl="1">
      <w:start w:val="2"/>
      <w:numFmt w:val="decimal"/>
      <w:lvlText w:val="%1.%2."/>
      <w:lvlJc w:val="left"/>
      <w:pPr>
        <w:tabs>
          <w:tab w:val="num" w:pos="2595"/>
        </w:tabs>
        <w:ind w:left="2595" w:hanging="1515"/>
      </w:pPr>
      <w:rPr>
        <w:rFonts w:hint="default"/>
      </w:rPr>
    </w:lvl>
    <w:lvl w:ilvl="2">
      <w:start w:val="1"/>
      <w:numFmt w:val="decimal"/>
      <w:lvlText w:val="%1.%2.%3."/>
      <w:lvlJc w:val="left"/>
      <w:pPr>
        <w:tabs>
          <w:tab w:val="num" w:pos="3675"/>
        </w:tabs>
        <w:ind w:left="3675" w:hanging="1515"/>
      </w:pPr>
      <w:rPr>
        <w:rFonts w:hint="default"/>
      </w:rPr>
    </w:lvl>
    <w:lvl w:ilvl="3">
      <w:start w:val="1"/>
      <w:numFmt w:val="decimal"/>
      <w:lvlText w:val="%1.%2.%3.%4."/>
      <w:lvlJc w:val="left"/>
      <w:pPr>
        <w:tabs>
          <w:tab w:val="num" w:pos="4755"/>
        </w:tabs>
        <w:ind w:left="4755" w:hanging="1515"/>
      </w:pPr>
      <w:rPr>
        <w:rFonts w:hint="default"/>
      </w:rPr>
    </w:lvl>
    <w:lvl w:ilvl="4">
      <w:start w:val="1"/>
      <w:numFmt w:val="decimal"/>
      <w:lvlText w:val="%1.%2.%3.%4.%5."/>
      <w:lvlJc w:val="left"/>
      <w:pPr>
        <w:tabs>
          <w:tab w:val="num" w:pos="5835"/>
        </w:tabs>
        <w:ind w:left="5835" w:hanging="1515"/>
      </w:pPr>
      <w:rPr>
        <w:rFonts w:hint="default"/>
      </w:rPr>
    </w:lvl>
    <w:lvl w:ilvl="5">
      <w:start w:val="1"/>
      <w:numFmt w:val="decimal"/>
      <w:lvlText w:val="%1.%2.%3.%4.%5.%6."/>
      <w:lvlJc w:val="left"/>
      <w:pPr>
        <w:tabs>
          <w:tab w:val="num" w:pos="6915"/>
        </w:tabs>
        <w:ind w:left="6915" w:hanging="1515"/>
      </w:pPr>
      <w:rPr>
        <w:rFonts w:hint="default"/>
      </w:rPr>
    </w:lvl>
    <w:lvl w:ilvl="6">
      <w:start w:val="1"/>
      <w:numFmt w:val="decimal"/>
      <w:lvlText w:val="%1.%2.%3.%4.%5.%6.%7."/>
      <w:lvlJc w:val="left"/>
      <w:pPr>
        <w:tabs>
          <w:tab w:val="num" w:pos="7995"/>
        </w:tabs>
        <w:ind w:left="7995" w:hanging="1515"/>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5EE36B42"/>
    <w:multiLevelType w:val="multilevel"/>
    <w:tmpl w:val="3FC28846"/>
    <w:lvl w:ilvl="0">
      <w:start w:val="4"/>
      <w:numFmt w:val="decimal"/>
      <w:lvlText w:val="%1"/>
      <w:lvlJc w:val="left"/>
      <w:pPr>
        <w:tabs>
          <w:tab w:val="num" w:pos="720"/>
        </w:tabs>
        <w:ind w:left="720" w:hanging="720"/>
      </w:pPr>
      <w:rPr>
        <w:rFonts w:hint="default"/>
      </w:rPr>
    </w:lvl>
    <w:lvl w:ilvl="1">
      <w:start w:val="3"/>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DF1124"/>
    <w:multiLevelType w:val="multilevel"/>
    <w:tmpl w:val="828A659A"/>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5"/>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1151E8D"/>
    <w:multiLevelType w:val="hybridMultilevel"/>
    <w:tmpl w:val="907096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5A017A"/>
    <w:multiLevelType w:val="multilevel"/>
    <w:tmpl w:val="8DBCD9F6"/>
    <w:lvl w:ilvl="0">
      <w:start w:val="4"/>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3"/>
      <w:numFmt w:val="decimal"/>
      <w:lvlText w:val="%1.%2.%3.%4"/>
      <w:lvlJc w:val="left"/>
      <w:pPr>
        <w:tabs>
          <w:tab w:val="num" w:pos="840"/>
        </w:tabs>
        <w:ind w:left="840" w:hanging="840"/>
      </w:pPr>
      <w:rPr>
        <w:rFonts w:hint="default"/>
      </w:rPr>
    </w:lvl>
    <w:lvl w:ilvl="4">
      <w:start w:val="5"/>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0F51B4"/>
    <w:multiLevelType w:val="hybridMultilevel"/>
    <w:tmpl w:val="A18ACD60"/>
    <w:lvl w:ilvl="0" w:tplc="0409000F">
      <w:start w:val="7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755FE3"/>
    <w:multiLevelType w:val="hybridMultilevel"/>
    <w:tmpl w:val="4DFE79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68711D"/>
    <w:multiLevelType w:val="multilevel"/>
    <w:tmpl w:val="E93AF1F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AE5E27"/>
    <w:multiLevelType w:val="multilevel"/>
    <w:tmpl w:val="71C4F68E"/>
    <w:lvl w:ilvl="0">
      <w:start w:val="4"/>
      <w:numFmt w:val="decimal"/>
      <w:lvlText w:val="%1."/>
      <w:lvlJc w:val="left"/>
      <w:pPr>
        <w:tabs>
          <w:tab w:val="num" w:pos="780"/>
        </w:tabs>
        <w:ind w:left="780" w:hanging="780"/>
      </w:pPr>
      <w:rPr>
        <w:rFonts w:hint="default"/>
        <w:b w:val="0"/>
      </w:rPr>
    </w:lvl>
    <w:lvl w:ilvl="1">
      <w:start w:val="2"/>
      <w:numFmt w:val="decimal"/>
      <w:lvlText w:val="%1.%2."/>
      <w:lvlJc w:val="left"/>
      <w:pPr>
        <w:tabs>
          <w:tab w:val="num" w:pos="780"/>
        </w:tabs>
        <w:ind w:left="780" w:hanging="780"/>
      </w:pPr>
      <w:rPr>
        <w:rFonts w:hint="default"/>
        <w:b w:val="0"/>
      </w:rPr>
    </w:lvl>
    <w:lvl w:ilvl="2">
      <w:start w:val="1"/>
      <w:numFmt w:val="decimal"/>
      <w:lvlText w:val="%1.%2.%3."/>
      <w:lvlJc w:val="left"/>
      <w:pPr>
        <w:tabs>
          <w:tab w:val="num" w:pos="780"/>
        </w:tabs>
        <w:ind w:left="780" w:hanging="780"/>
      </w:pPr>
      <w:rPr>
        <w:rFonts w:hint="default"/>
        <w:b w:val="0"/>
      </w:rPr>
    </w:lvl>
    <w:lvl w:ilvl="3">
      <w:start w:val="7"/>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737939CC"/>
    <w:multiLevelType w:val="multilevel"/>
    <w:tmpl w:val="E93AF1F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D213CA7"/>
    <w:multiLevelType w:val="hybridMultilevel"/>
    <w:tmpl w:val="2358468E"/>
    <w:lvl w:ilvl="0" w:tplc="0409000F">
      <w:start w:val="8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5E534C"/>
    <w:multiLevelType w:val="multilevel"/>
    <w:tmpl w:val="0BD8A95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7B20D5"/>
    <w:multiLevelType w:val="multilevel"/>
    <w:tmpl w:val="9506B1C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5272E2"/>
    <w:multiLevelType w:val="multilevel"/>
    <w:tmpl w:val="40DE0F7E"/>
    <w:lvl w:ilvl="0">
      <w:start w:val="2"/>
      <w:numFmt w:val="decimal"/>
      <w:lvlText w:val="%1"/>
      <w:lvlJc w:val="left"/>
      <w:pPr>
        <w:tabs>
          <w:tab w:val="num" w:pos="480"/>
        </w:tabs>
        <w:ind w:left="480" w:hanging="480"/>
      </w:pPr>
      <w:rPr>
        <w:rFonts w:hint="default"/>
        <w:b w:val="0"/>
        <w:sz w:val="24"/>
      </w:rPr>
    </w:lvl>
    <w:lvl w:ilvl="1">
      <w:start w:val="2"/>
      <w:numFmt w:val="decimal"/>
      <w:lvlText w:val="%1.%2"/>
      <w:lvlJc w:val="left"/>
      <w:pPr>
        <w:tabs>
          <w:tab w:val="num" w:pos="720"/>
        </w:tabs>
        <w:ind w:left="720" w:hanging="720"/>
      </w:pPr>
      <w:rPr>
        <w:rFonts w:hint="default"/>
        <w:b w:val="0"/>
        <w:sz w:val="24"/>
      </w:rPr>
    </w:lvl>
    <w:lvl w:ilvl="2">
      <w:start w:val="5"/>
      <w:numFmt w:val="decimal"/>
      <w:lvlText w:val="%1.%2.%3"/>
      <w:lvlJc w:val="left"/>
      <w:pPr>
        <w:tabs>
          <w:tab w:val="num" w:pos="720"/>
        </w:tabs>
        <w:ind w:left="720" w:hanging="720"/>
      </w:pPr>
      <w:rPr>
        <w:rFonts w:hint="default"/>
        <w:b/>
        <w:sz w:val="28"/>
        <w:szCs w:val="28"/>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440"/>
        </w:tabs>
        <w:ind w:left="1440" w:hanging="144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800"/>
        </w:tabs>
        <w:ind w:left="1800" w:hanging="1800"/>
      </w:pPr>
      <w:rPr>
        <w:rFonts w:hint="default"/>
        <w:b w:val="0"/>
        <w:sz w:val="24"/>
      </w:rPr>
    </w:lvl>
    <w:lvl w:ilvl="7">
      <w:start w:val="1"/>
      <w:numFmt w:val="decimal"/>
      <w:lvlText w:val="%1.%2.%3.%4.%5.%6.%7.%8"/>
      <w:lvlJc w:val="left"/>
      <w:pPr>
        <w:tabs>
          <w:tab w:val="num" w:pos="2160"/>
        </w:tabs>
        <w:ind w:left="2160" w:hanging="216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40" w15:restartNumberingAfterBreak="0">
    <w:nsid w:val="7EC51D18"/>
    <w:multiLevelType w:val="singleLevel"/>
    <w:tmpl w:val="C9C6434E"/>
    <w:lvl w:ilvl="0">
      <w:start w:val="1"/>
      <w:numFmt w:val="decimal"/>
      <w:lvlText w:val="%1."/>
      <w:lvlJc w:val="left"/>
      <w:pPr>
        <w:tabs>
          <w:tab w:val="num" w:pos="5760"/>
        </w:tabs>
        <w:ind w:left="5760" w:hanging="720"/>
      </w:pPr>
      <w:rPr>
        <w:rFonts w:hint="default"/>
      </w:rPr>
    </w:lvl>
  </w:abstractNum>
  <w:num w:numId="1">
    <w:abstractNumId w:val="17"/>
  </w:num>
  <w:num w:numId="2">
    <w:abstractNumId w:val="9"/>
  </w:num>
  <w:num w:numId="3">
    <w:abstractNumId w:val="11"/>
  </w:num>
  <w:num w:numId="4">
    <w:abstractNumId w:val="13"/>
  </w:num>
  <w:num w:numId="5">
    <w:abstractNumId w:val="4"/>
  </w:num>
  <w:num w:numId="6">
    <w:abstractNumId w:val="39"/>
  </w:num>
  <w:num w:numId="7">
    <w:abstractNumId w:val="12"/>
  </w:num>
  <w:num w:numId="8">
    <w:abstractNumId w:val="25"/>
  </w:num>
  <w:num w:numId="9">
    <w:abstractNumId w:val="7"/>
  </w:num>
  <w:num w:numId="10">
    <w:abstractNumId w:val="24"/>
  </w:num>
  <w:num w:numId="11">
    <w:abstractNumId w:val="35"/>
  </w:num>
  <w:num w:numId="12">
    <w:abstractNumId w:val="33"/>
  </w:num>
  <w:num w:numId="13">
    <w:abstractNumId w:val="5"/>
  </w:num>
  <w:num w:numId="14">
    <w:abstractNumId w:val="32"/>
  </w:num>
  <w:num w:numId="15">
    <w:abstractNumId w:val="6"/>
  </w:num>
  <w:num w:numId="16">
    <w:abstractNumId w:val="38"/>
  </w:num>
  <w:num w:numId="17">
    <w:abstractNumId w:val="23"/>
  </w:num>
  <w:num w:numId="18">
    <w:abstractNumId w:val="2"/>
  </w:num>
  <w:num w:numId="19">
    <w:abstractNumId w:val="28"/>
  </w:num>
  <w:num w:numId="20">
    <w:abstractNumId w:val="18"/>
  </w:num>
  <w:num w:numId="21">
    <w:abstractNumId w:val="14"/>
  </w:num>
  <w:num w:numId="22">
    <w:abstractNumId w:val="37"/>
  </w:num>
  <w:num w:numId="23">
    <w:abstractNumId w:val="16"/>
  </w:num>
  <w:num w:numId="24">
    <w:abstractNumId w:val="27"/>
  </w:num>
  <w:num w:numId="25">
    <w:abstractNumId w:val="8"/>
  </w:num>
  <w:num w:numId="26">
    <w:abstractNumId w:val="34"/>
  </w:num>
  <w:num w:numId="27">
    <w:abstractNumId w:val="19"/>
  </w:num>
  <w:num w:numId="28">
    <w:abstractNumId w:val="1"/>
  </w:num>
  <w:num w:numId="29">
    <w:abstractNumId w:val="20"/>
  </w:num>
  <w:num w:numId="30">
    <w:abstractNumId w:val="26"/>
  </w:num>
  <w:num w:numId="31">
    <w:abstractNumId w:val="10"/>
  </w:num>
  <w:num w:numId="32">
    <w:abstractNumId w:val="15"/>
  </w:num>
  <w:num w:numId="33">
    <w:abstractNumId w:val="30"/>
  </w:num>
  <w:num w:numId="34">
    <w:abstractNumId w:val="0"/>
  </w:num>
  <w:num w:numId="35">
    <w:abstractNumId w:val="29"/>
  </w:num>
  <w:num w:numId="36">
    <w:abstractNumId w:val="3"/>
  </w:num>
  <w:num w:numId="37">
    <w:abstractNumId w:val="21"/>
  </w:num>
  <w:num w:numId="38">
    <w:abstractNumId w:val="31"/>
  </w:num>
  <w:num w:numId="39">
    <w:abstractNumId w:val="22"/>
  </w:num>
  <w:num w:numId="40">
    <w:abstractNumId w:val="36"/>
  </w:num>
  <w:num w:numId="41">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rga Gautam">
    <w15:presenceInfo w15:providerId="None" w15:userId="Durga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672"/>
    <w:rsid w:val="00006CD0"/>
    <w:rsid w:val="00012BD8"/>
    <w:rsid w:val="00013D53"/>
    <w:rsid w:val="00014168"/>
    <w:rsid w:val="00015458"/>
    <w:rsid w:val="00020466"/>
    <w:rsid w:val="00021A75"/>
    <w:rsid w:val="00023E0C"/>
    <w:rsid w:val="00024D7E"/>
    <w:rsid w:val="000265DD"/>
    <w:rsid w:val="00026C9A"/>
    <w:rsid w:val="0003143A"/>
    <w:rsid w:val="00034FDB"/>
    <w:rsid w:val="0003613C"/>
    <w:rsid w:val="000445DC"/>
    <w:rsid w:val="000616F5"/>
    <w:rsid w:val="00064BD0"/>
    <w:rsid w:val="00065078"/>
    <w:rsid w:val="00065348"/>
    <w:rsid w:val="00073846"/>
    <w:rsid w:val="00084D3B"/>
    <w:rsid w:val="00085B9D"/>
    <w:rsid w:val="0009205D"/>
    <w:rsid w:val="000934C9"/>
    <w:rsid w:val="000946D0"/>
    <w:rsid w:val="00095385"/>
    <w:rsid w:val="00095E0A"/>
    <w:rsid w:val="000A0FB4"/>
    <w:rsid w:val="000A4AE3"/>
    <w:rsid w:val="000A63C0"/>
    <w:rsid w:val="000B4F06"/>
    <w:rsid w:val="000B724C"/>
    <w:rsid w:val="000C18DC"/>
    <w:rsid w:val="000C191A"/>
    <w:rsid w:val="000C2701"/>
    <w:rsid w:val="000C30E7"/>
    <w:rsid w:val="000D21FD"/>
    <w:rsid w:val="000D39CB"/>
    <w:rsid w:val="000E6A99"/>
    <w:rsid w:val="000E6EE4"/>
    <w:rsid w:val="000F0480"/>
    <w:rsid w:val="000F0933"/>
    <w:rsid w:val="000F0B70"/>
    <w:rsid w:val="000F1B5E"/>
    <w:rsid w:val="000F6257"/>
    <w:rsid w:val="000F7DA4"/>
    <w:rsid w:val="00103A24"/>
    <w:rsid w:val="00103EDA"/>
    <w:rsid w:val="00104300"/>
    <w:rsid w:val="00112426"/>
    <w:rsid w:val="00113B16"/>
    <w:rsid w:val="00117C49"/>
    <w:rsid w:val="00127275"/>
    <w:rsid w:val="0013026F"/>
    <w:rsid w:val="00133642"/>
    <w:rsid w:val="001352FB"/>
    <w:rsid w:val="001377B6"/>
    <w:rsid w:val="00140241"/>
    <w:rsid w:val="0014037C"/>
    <w:rsid w:val="00142930"/>
    <w:rsid w:val="001437AB"/>
    <w:rsid w:val="00144F53"/>
    <w:rsid w:val="001472F3"/>
    <w:rsid w:val="0015011A"/>
    <w:rsid w:val="001527DB"/>
    <w:rsid w:val="00152D43"/>
    <w:rsid w:val="001533D5"/>
    <w:rsid w:val="00156EBD"/>
    <w:rsid w:val="00160DF9"/>
    <w:rsid w:val="00161D6F"/>
    <w:rsid w:val="0017014D"/>
    <w:rsid w:val="0017399A"/>
    <w:rsid w:val="0017487C"/>
    <w:rsid w:val="00175C5F"/>
    <w:rsid w:val="00177316"/>
    <w:rsid w:val="001809A9"/>
    <w:rsid w:val="00180E68"/>
    <w:rsid w:val="00184E59"/>
    <w:rsid w:val="001868D8"/>
    <w:rsid w:val="00192AE8"/>
    <w:rsid w:val="00192B7E"/>
    <w:rsid w:val="001A0A9A"/>
    <w:rsid w:val="001A3224"/>
    <w:rsid w:val="001B70B0"/>
    <w:rsid w:val="001C0003"/>
    <w:rsid w:val="001C0E89"/>
    <w:rsid w:val="001C2B83"/>
    <w:rsid w:val="001C4C9D"/>
    <w:rsid w:val="001C70E7"/>
    <w:rsid w:val="001D07EF"/>
    <w:rsid w:val="001D23E2"/>
    <w:rsid w:val="001D32F7"/>
    <w:rsid w:val="001D42D5"/>
    <w:rsid w:val="001D4A0A"/>
    <w:rsid w:val="001E1BF2"/>
    <w:rsid w:val="001E38FB"/>
    <w:rsid w:val="001E626B"/>
    <w:rsid w:val="001F11F0"/>
    <w:rsid w:val="001F7375"/>
    <w:rsid w:val="00206C2B"/>
    <w:rsid w:val="00214417"/>
    <w:rsid w:val="00222082"/>
    <w:rsid w:val="00222277"/>
    <w:rsid w:val="002223AD"/>
    <w:rsid w:val="00237315"/>
    <w:rsid w:val="00237867"/>
    <w:rsid w:val="002450FA"/>
    <w:rsid w:val="002462A7"/>
    <w:rsid w:val="00247258"/>
    <w:rsid w:val="0024775F"/>
    <w:rsid w:val="0025375B"/>
    <w:rsid w:val="00260676"/>
    <w:rsid w:val="00266E57"/>
    <w:rsid w:val="00270F5B"/>
    <w:rsid w:val="00272615"/>
    <w:rsid w:val="00272B6B"/>
    <w:rsid w:val="002775C4"/>
    <w:rsid w:val="002961B3"/>
    <w:rsid w:val="00296F92"/>
    <w:rsid w:val="002A0D97"/>
    <w:rsid w:val="002A1E4A"/>
    <w:rsid w:val="002A3C3F"/>
    <w:rsid w:val="002A7210"/>
    <w:rsid w:val="002A7A24"/>
    <w:rsid w:val="002B2783"/>
    <w:rsid w:val="002B2911"/>
    <w:rsid w:val="002B2A30"/>
    <w:rsid w:val="002B7E6D"/>
    <w:rsid w:val="002C791F"/>
    <w:rsid w:val="002D327D"/>
    <w:rsid w:val="002D715B"/>
    <w:rsid w:val="002E6851"/>
    <w:rsid w:val="002F20A0"/>
    <w:rsid w:val="002F2C33"/>
    <w:rsid w:val="002F5925"/>
    <w:rsid w:val="002F7EDD"/>
    <w:rsid w:val="0030232E"/>
    <w:rsid w:val="00302755"/>
    <w:rsid w:val="0030295C"/>
    <w:rsid w:val="00312D2F"/>
    <w:rsid w:val="00316545"/>
    <w:rsid w:val="00330A13"/>
    <w:rsid w:val="00336338"/>
    <w:rsid w:val="00336F11"/>
    <w:rsid w:val="003442DD"/>
    <w:rsid w:val="003508CA"/>
    <w:rsid w:val="00365B70"/>
    <w:rsid w:val="00366383"/>
    <w:rsid w:val="00370030"/>
    <w:rsid w:val="00372C91"/>
    <w:rsid w:val="0037572B"/>
    <w:rsid w:val="00377629"/>
    <w:rsid w:val="003811D2"/>
    <w:rsid w:val="00384257"/>
    <w:rsid w:val="00384C8A"/>
    <w:rsid w:val="003934D8"/>
    <w:rsid w:val="00395D65"/>
    <w:rsid w:val="00396468"/>
    <w:rsid w:val="003B1407"/>
    <w:rsid w:val="003B2068"/>
    <w:rsid w:val="003B41D6"/>
    <w:rsid w:val="003C2F61"/>
    <w:rsid w:val="003C7547"/>
    <w:rsid w:val="003D15CE"/>
    <w:rsid w:val="003D572C"/>
    <w:rsid w:val="003D7099"/>
    <w:rsid w:val="003D7A31"/>
    <w:rsid w:val="003E0283"/>
    <w:rsid w:val="003E27B0"/>
    <w:rsid w:val="003E30DD"/>
    <w:rsid w:val="003E6684"/>
    <w:rsid w:val="003E7863"/>
    <w:rsid w:val="003E7B7E"/>
    <w:rsid w:val="003F13A2"/>
    <w:rsid w:val="00402548"/>
    <w:rsid w:val="00415146"/>
    <w:rsid w:val="00415DD3"/>
    <w:rsid w:val="00416E44"/>
    <w:rsid w:val="0041707A"/>
    <w:rsid w:val="00422C4C"/>
    <w:rsid w:val="00427CC0"/>
    <w:rsid w:val="00433DAB"/>
    <w:rsid w:val="00446319"/>
    <w:rsid w:val="00447D38"/>
    <w:rsid w:val="00454166"/>
    <w:rsid w:val="004549DB"/>
    <w:rsid w:val="00457D4A"/>
    <w:rsid w:val="00470F96"/>
    <w:rsid w:val="00475E1C"/>
    <w:rsid w:val="0047664B"/>
    <w:rsid w:val="0047669F"/>
    <w:rsid w:val="004775C5"/>
    <w:rsid w:val="004779A1"/>
    <w:rsid w:val="004826DF"/>
    <w:rsid w:val="00486794"/>
    <w:rsid w:val="0049455E"/>
    <w:rsid w:val="00497E1A"/>
    <w:rsid w:val="004A44E1"/>
    <w:rsid w:val="004A58FE"/>
    <w:rsid w:val="004A5D65"/>
    <w:rsid w:val="004B0257"/>
    <w:rsid w:val="004B0B99"/>
    <w:rsid w:val="004B1D22"/>
    <w:rsid w:val="004C2D67"/>
    <w:rsid w:val="004C3352"/>
    <w:rsid w:val="004D1C04"/>
    <w:rsid w:val="004D3C6C"/>
    <w:rsid w:val="004E094A"/>
    <w:rsid w:val="004E16C8"/>
    <w:rsid w:val="004E1FA2"/>
    <w:rsid w:val="004E3FD4"/>
    <w:rsid w:val="004F673F"/>
    <w:rsid w:val="004F6EC1"/>
    <w:rsid w:val="00500468"/>
    <w:rsid w:val="005017AF"/>
    <w:rsid w:val="00512508"/>
    <w:rsid w:val="005200B8"/>
    <w:rsid w:val="00521CD5"/>
    <w:rsid w:val="00521D99"/>
    <w:rsid w:val="00522318"/>
    <w:rsid w:val="0053086F"/>
    <w:rsid w:val="00532882"/>
    <w:rsid w:val="00537AA2"/>
    <w:rsid w:val="00543DAC"/>
    <w:rsid w:val="00550CBF"/>
    <w:rsid w:val="0055798C"/>
    <w:rsid w:val="00561E1E"/>
    <w:rsid w:val="0057088A"/>
    <w:rsid w:val="00583C9B"/>
    <w:rsid w:val="00591D5B"/>
    <w:rsid w:val="0059236B"/>
    <w:rsid w:val="005A7941"/>
    <w:rsid w:val="005B05E3"/>
    <w:rsid w:val="005B2414"/>
    <w:rsid w:val="005B2E75"/>
    <w:rsid w:val="005B7F0B"/>
    <w:rsid w:val="005C0FEA"/>
    <w:rsid w:val="005C26A0"/>
    <w:rsid w:val="005C4C09"/>
    <w:rsid w:val="005C6E6B"/>
    <w:rsid w:val="005D279A"/>
    <w:rsid w:val="005D3DCF"/>
    <w:rsid w:val="005E6802"/>
    <w:rsid w:val="005E723B"/>
    <w:rsid w:val="005F09A9"/>
    <w:rsid w:val="005F1DB0"/>
    <w:rsid w:val="005F2387"/>
    <w:rsid w:val="005F3A01"/>
    <w:rsid w:val="005F3A72"/>
    <w:rsid w:val="005F4DDC"/>
    <w:rsid w:val="005F61C6"/>
    <w:rsid w:val="005F7CE5"/>
    <w:rsid w:val="0060297C"/>
    <w:rsid w:val="00611393"/>
    <w:rsid w:val="00611547"/>
    <w:rsid w:val="00611A7F"/>
    <w:rsid w:val="00614968"/>
    <w:rsid w:val="00615661"/>
    <w:rsid w:val="00617B77"/>
    <w:rsid w:val="00617C38"/>
    <w:rsid w:val="00621608"/>
    <w:rsid w:val="006229A5"/>
    <w:rsid w:val="006256B0"/>
    <w:rsid w:val="0062739E"/>
    <w:rsid w:val="0063394E"/>
    <w:rsid w:val="00635FD5"/>
    <w:rsid w:val="00640EC0"/>
    <w:rsid w:val="006410B2"/>
    <w:rsid w:val="00645E46"/>
    <w:rsid w:val="00650646"/>
    <w:rsid w:val="006540E8"/>
    <w:rsid w:val="00655214"/>
    <w:rsid w:val="006612AD"/>
    <w:rsid w:val="00665373"/>
    <w:rsid w:val="00667644"/>
    <w:rsid w:val="00670850"/>
    <w:rsid w:val="006752FE"/>
    <w:rsid w:val="00675AB5"/>
    <w:rsid w:val="006774E6"/>
    <w:rsid w:val="00684A86"/>
    <w:rsid w:val="00686360"/>
    <w:rsid w:val="00690433"/>
    <w:rsid w:val="0069720D"/>
    <w:rsid w:val="00697BC0"/>
    <w:rsid w:val="006A0864"/>
    <w:rsid w:val="006A4EF1"/>
    <w:rsid w:val="006B0BE2"/>
    <w:rsid w:val="006B6E20"/>
    <w:rsid w:val="006D007B"/>
    <w:rsid w:val="006D29D4"/>
    <w:rsid w:val="006D3B05"/>
    <w:rsid w:val="006D48CC"/>
    <w:rsid w:val="006E0B22"/>
    <w:rsid w:val="006E3011"/>
    <w:rsid w:val="006E3703"/>
    <w:rsid w:val="006F0019"/>
    <w:rsid w:val="006F2E18"/>
    <w:rsid w:val="006F4D6A"/>
    <w:rsid w:val="006F76A3"/>
    <w:rsid w:val="0070031E"/>
    <w:rsid w:val="007040AD"/>
    <w:rsid w:val="007042C9"/>
    <w:rsid w:val="00705458"/>
    <w:rsid w:val="007176F2"/>
    <w:rsid w:val="007253E1"/>
    <w:rsid w:val="00726A21"/>
    <w:rsid w:val="007336AA"/>
    <w:rsid w:val="00737904"/>
    <w:rsid w:val="0074132C"/>
    <w:rsid w:val="00744495"/>
    <w:rsid w:val="0074558F"/>
    <w:rsid w:val="007539BC"/>
    <w:rsid w:val="00756226"/>
    <w:rsid w:val="00762620"/>
    <w:rsid w:val="00762A33"/>
    <w:rsid w:val="00767338"/>
    <w:rsid w:val="0076796A"/>
    <w:rsid w:val="007738D3"/>
    <w:rsid w:val="00774EF3"/>
    <w:rsid w:val="0077723E"/>
    <w:rsid w:val="00784422"/>
    <w:rsid w:val="007873EB"/>
    <w:rsid w:val="00794CA3"/>
    <w:rsid w:val="007A13E9"/>
    <w:rsid w:val="007A4CA3"/>
    <w:rsid w:val="007B4E08"/>
    <w:rsid w:val="007B693E"/>
    <w:rsid w:val="007C091E"/>
    <w:rsid w:val="007C1E8F"/>
    <w:rsid w:val="007C420D"/>
    <w:rsid w:val="007D624D"/>
    <w:rsid w:val="007E0569"/>
    <w:rsid w:val="007F04B5"/>
    <w:rsid w:val="007F7E7B"/>
    <w:rsid w:val="008003B4"/>
    <w:rsid w:val="00812CC1"/>
    <w:rsid w:val="00817D6B"/>
    <w:rsid w:val="00817F38"/>
    <w:rsid w:val="00825478"/>
    <w:rsid w:val="008303D9"/>
    <w:rsid w:val="00835757"/>
    <w:rsid w:val="00837E7A"/>
    <w:rsid w:val="008448F6"/>
    <w:rsid w:val="008466C0"/>
    <w:rsid w:val="00846F44"/>
    <w:rsid w:val="008507C1"/>
    <w:rsid w:val="00872C1F"/>
    <w:rsid w:val="00874425"/>
    <w:rsid w:val="00881796"/>
    <w:rsid w:val="00885B87"/>
    <w:rsid w:val="00891615"/>
    <w:rsid w:val="00892A11"/>
    <w:rsid w:val="00893236"/>
    <w:rsid w:val="0089325A"/>
    <w:rsid w:val="008A3C19"/>
    <w:rsid w:val="008A3E14"/>
    <w:rsid w:val="008A6EAE"/>
    <w:rsid w:val="008B3E54"/>
    <w:rsid w:val="008B5A10"/>
    <w:rsid w:val="008B5BB7"/>
    <w:rsid w:val="008C02A5"/>
    <w:rsid w:val="008C155F"/>
    <w:rsid w:val="008D5B5C"/>
    <w:rsid w:val="008D7CB1"/>
    <w:rsid w:val="008E27AE"/>
    <w:rsid w:val="008E7617"/>
    <w:rsid w:val="008E7F3A"/>
    <w:rsid w:val="008F339A"/>
    <w:rsid w:val="00902A7A"/>
    <w:rsid w:val="00902A8D"/>
    <w:rsid w:val="009041A5"/>
    <w:rsid w:val="00907C2A"/>
    <w:rsid w:val="009106FA"/>
    <w:rsid w:val="00910EE2"/>
    <w:rsid w:val="00913165"/>
    <w:rsid w:val="00915D91"/>
    <w:rsid w:val="00916B29"/>
    <w:rsid w:val="009178B6"/>
    <w:rsid w:val="00925DFD"/>
    <w:rsid w:val="009367C9"/>
    <w:rsid w:val="00940323"/>
    <w:rsid w:val="009407F5"/>
    <w:rsid w:val="00950615"/>
    <w:rsid w:val="00950674"/>
    <w:rsid w:val="00953E4E"/>
    <w:rsid w:val="0095638C"/>
    <w:rsid w:val="009632D4"/>
    <w:rsid w:val="00964FDF"/>
    <w:rsid w:val="00965091"/>
    <w:rsid w:val="009668C4"/>
    <w:rsid w:val="00972E08"/>
    <w:rsid w:val="00975102"/>
    <w:rsid w:val="00977D39"/>
    <w:rsid w:val="00985205"/>
    <w:rsid w:val="009912AC"/>
    <w:rsid w:val="00991657"/>
    <w:rsid w:val="00991982"/>
    <w:rsid w:val="00995C7E"/>
    <w:rsid w:val="009A08F5"/>
    <w:rsid w:val="009A2EDF"/>
    <w:rsid w:val="009A3A03"/>
    <w:rsid w:val="009A5DEC"/>
    <w:rsid w:val="009A7221"/>
    <w:rsid w:val="009A76FD"/>
    <w:rsid w:val="009A7AFA"/>
    <w:rsid w:val="009B53A4"/>
    <w:rsid w:val="009B59F8"/>
    <w:rsid w:val="009C0215"/>
    <w:rsid w:val="009C16F2"/>
    <w:rsid w:val="009C7C5D"/>
    <w:rsid w:val="009D2612"/>
    <w:rsid w:val="009D74CD"/>
    <w:rsid w:val="009E2D0C"/>
    <w:rsid w:val="009E7302"/>
    <w:rsid w:val="009F076E"/>
    <w:rsid w:val="009F22AC"/>
    <w:rsid w:val="009F4A5D"/>
    <w:rsid w:val="009F6266"/>
    <w:rsid w:val="009F6695"/>
    <w:rsid w:val="00A00F4C"/>
    <w:rsid w:val="00A03BBC"/>
    <w:rsid w:val="00A05DDF"/>
    <w:rsid w:val="00A06D86"/>
    <w:rsid w:val="00A071EF"/>
    <w:rsid w:val="00A1327C"/>
    <w:rsid w:val="00A132E5"/>
    <w:rsid w:val="00A16DBD"/>
    <w:rsid w:val="00A22B4F"/>
    <w:rsid w:val="00A25172"/>
    <w:rsid w:val="00A25784"/>
    <w:rsid w:val="00A27199"/>
    <w:rsid w:val="00A272A9"/>
    <w:rsid w:val="00A310E6"/>
    <w:rsid w:val="00A3124A"/>
    <w:rsid w:val="00A3383F"/>
    <w:rsid w:val="00A363D6"/>
    <w:rsid w:val="00A40E76"/>
    <w:rsid w:val="00A4421F"/>
    <w:rsid w:val="00A50A6A"/>
    <w:rsid w:val="00A64CB9"/>
    <w:rsid w:val="00A741F2"/>
    <w:rsid w:val="00A7486A"/>
    <w:rsid w:val="00A74AA6"/>
    <w:rsid w:val="00A75E54"/>
    <w:rsid w:val="00A81A03"/>
    <w:rsid w:val="00A81BE4"/>
    <w:rsid w:val="00A822BD"/>
    <w:rsid w:val="00A82CAD"/>
    <w:rsid w:val="00A83797"/>
    <w:rsid w:val="00A85E76"/>
    <w:rsid w:val="00A8674C"/>
    <w:rsid w:val="00A96675"/>
    <w:rsid w:val="00A968C2"/>
    <w:rsid w:val="00A9697B"/>
    <w:rsid w:val="00AA4A1A"/>
    <w:rsid w:val="00AA68DF"/>
    <w:rsid w:val="00AA6BD6"/>
    <w:rsid w:val="00AB0EAA"/>
    <w:rsid w:val="00AC3A94"/>
    <w:rsid w:val="00AD7449"/>
    <w:rsid w:val="00AE0517"/>
    <w:rsid w:val="00AE25ED"/>
    <w:rsid w:val="00AE48E7"/>
    <w:rsid w:val="00AE676D"/>
    <w:rsid w:val="00AF0FB6"/>
    <w:rsid w:val="00AF167D"/>
    <w:rsid w:val="00AF424B"/>
    <w:rsid w:val="00AF6A00"/>
    <w:rsid w:val="00AF7512"/>
    <w:rsid w:val="00AF76F6"/>
    <w:rsid w:val="00B011C9"/>
    <w:rsid w:val="00B053D2"/>
    <w:rsid w:val="00B10CEE"/>
    <w:rsid w:val="00B1569C"/>
    <w:rsid w:val="00B15C5D"/>
    <w:rsid w:val="00B171BC"/>
    <w:rsid w:val="00B201D8"/>
    <w:rsid w:val="00B2074F"/>
    <w:rsid w:val="00B20A0A"/>
    <w:rsid w:val="00B27CA7"/>
    <w:rsid w:val="00B31B96"/>
    <w:rsid w:val="00B34C7A"/>
    <w:rsid w:val="00B42DDF"/>
    <w:rsid w:val="00B46D5A"/>
    <w:rsid w:val="00B517F0"/>
    <w:rsid w:val="00B52B9B"/>
    <w:rsid w:val="00B6289F"/>
    <w:rsid w:val="00B64255"/>
    <w:rsid w:val="00B70FC6"/>
    <w:rsid w:val="00B718F6"/>
    <w:rsid w:val="00B801C4"/>
    <w:rsid w:val="00B80CA7"/>
    <w:rsid w:val="00B80E51"/>
    <w:rsid w:val="00B84CE4"/>
    <w:rsid w:val="00B85EFB"/>
    <w:rsid w:val="00B90670"/>
    <w:rsid w:val="00B95843"/>
    <w:rsid w:val="00B96BE3"/>
    <w:rsid w:val="00BA3F4F"/>
    <w:rsid w:val="00BA40DC"/>
    <w:rsid w:val="00BA526C"/>
    <w:rsid w:val="00BA7760"/>
    <w:rsid w:val="00BB6020"/>
    <w:rsid w:val="00BB6413"/>
    <w:rsid w:val="00BC25FA"/>
    <w:rsid w:val="00BD11A2"/>
    <w:rsid w:val="00BD2F98"/>
    <w:rsid w:val="00BD62B9"/>
    <w:rsid w:val="00BD6637"/>
    <w:rsid w:val="00BD75EE"/>
    <w:rsid w:val="00BE2208"/>
    <w:rsid w:val="00BE2F24"/>
    <w:rsid w:val="00BF10B9"/>
    <w:rsid w:val="00BF4114"/>
    <w:rsid w:val="00C02126"/>
    <w:rsid w:val="00C03303"/>
    <w:rsid w:val="00C04DC9"/>
    <w:rsid w:val="00C06274"/>
    <w:rsid w:val="00C13606"/>
    <w:rsid w:val="00C148BD"/>
    <w:rsid w:val="00C1608C"/>
    <w:rsid w:val="00C330EB"/>
    <w:rsid w:val="00C36244"/>
    <w:rsid w:val="00C44623"/>
    <w:rsid w:val="00C44655"/>
    <w:rsid w:val="00C449D0"/>
    <w:rsid w:val="00C47ED4"/>
    <w:rsid w:val="00C50B86"/>
    <w:rsid w:val="00C51E13"/>
    <w:rsid w:val="00C5280D"/>
    <w:rsid w:val="00C5479E"/>
    <w:rsid w:val="00C65234"/>
    <w:rsid w:val="00C6545F"/>
    <w:rsid w:val="00C75E40"/>
    <w:rsid w:val="00C76073"/>
    <w:rsid w:val="00C859DC"/>
    <w:rsid w:val="00C90A9E"/>
    <w:rsid w:val="00CA19FF"/>
    <w:rsid w:val="00CA44D3"/>
    <w:rsid w:val="00CA56D7"/>
    <w:rsid w:val="00CA6227"/>
    <w:rsid w:val="00CB013B"/>
    <w:rsid w:val="00CB0648"/>
    <w:rsid w:val="00CB4486"/>
    <w:rsid w:val="00CB5DA6"/>
    <w:rsid w:val="00CB7CEC"/>
    <w:rsid w:val="00CC21F2"/>
    <w:rsid w:val="00CD0162"/>
    <w:rsid w:val="00CD0FD3"/>
    <w:rsid w:val="00CD147D"/>
    <w:rsid w:val="00CD3961"/>
    <w:rsid w:val="00CD4E79"/>
    <w:rsid w:val="00CE637C"/>
    <w:rsid w:val="00CE7FCA"/>
    <w:rsid w:val="00CF302E"/>
    <w:rsid w:val="00CF7A07"/>
    <w:rsid w:val="00D024F6"/>
    <w:rsid w:val="00D1209B"/>
    <w:rsid w:val="00D1415E"/>
    <w:rsid w:val="00D20821"/>
    <w:rsid w:val="00D20F40"/>
    <w:rsid w:val="00D2473C"/>
    <w:rsid w:val="00D26821"/>
    <w:rsid w:val="00D31E45"/>
    <w:rsid w:val="00D41A2E"/>
    <w:rsid w:val="00D434BC"/>
    <w:rsid w:val="00D43B0D"/>
    <w:rsid w:val="00D47120"/>
    <w:rsid w:val="00D47698"/>
    <w:rsid w:val="00D50AC9"/>
    <w:rsid w:val="00D63A4F"/>
    <w:rsid w:val="00D72E45"/>
    <w:rsid w:val="00D74F4C"/>
    <w:rsid w:val="00D81319"/>
    <w:rsid w:val="00D81683"/>
    <w:rsid w:val="00D81F7C"/>
    <w:rsid w:val="00D82E6D"/>
    <w:rsid w:val="00D919F4"/>
    <w:rsid w:val="00D92BA3"/>
    <w:rsid w:val="00D96AF8"/>
    <w:rsid w:val="00D97BD9"/>
    <w:rsid w:val="00DA0E90"/>
    <w:rsid w:val="00DA4C19"/>
    <w:rsid w:val="00DA7672"/>
    <w:rsid w:val="00DB0639"/>
    <w:rsid w:val="00DB18F1"/>
    <w:rsid w:val="00DB2756"/>
    <w:rsid w:val="00DB3E93"/>
    <w:rsid w:val="00DB62FA"/>
    <w:rsid w:val="00DB6B17"/>
    <w:rsid w:val="00DC301F"/>
    <w:rsid w:val="00DC3CF4"/>
    <w:rsid w:val="00DC477D"/>
    <w:rsid w:val="00DC4B36"/>
    <w:rsid w:val="00DC5BF6"/>
    <w:rsid w:val="00DD02D3"/>
    <w:rsid w:val="00DD2826"/>
    <w:rsid w:val="00DD76AB"/>
    <w:rsid w:val="00DD7BBE"/>
    <w:rsid w:val="00DD7E18"/>
    <w:rsid w:val="00DE333D"/>
    <w:rsid w:val="00DE6A6A"/>
    <w:rsid w:val="00DE739B"/>
    <w:rsid w:val="00DF36DC"/>
    <w:rsid w:val="00DF7DF3"/>
    <w:rsid w:val="00E032AE"/>
    <w:rsid w:val="00E042B0"/>
    <w:rsid w:val="00E15FAC"/>
    <w:rsid w:val="00E17E8D"/>
    <w:rsid w:val="00E21274"/>
    <w:rsid w:val="00E212A8"/>
    <w:rsid w:val="00E224A5"/>
    <w:rsid w:val="00E2489C"/>
    <w:rsid w:val="00E2539A"/>
    <w:rsid w:val="00E2549A"/>
    <w:rsid w:val="00E35042"/>
    <w:rsid w:val="00E350A9"/>
    <w:rsid w:val="00E375C6"/>
    <w:rsid w:val="00E42A0F"/>
    <w:rsid w:val="00E45345"/>
    <w:rsid w:val="00E56096"/>
    <w:rsid w:val="00E5664C"/>
    <w:rsid w:val="00E56F7C"/>
    <w:rsid w:val="00E57714"/>
    <w:rsid w:val="00E577D1"/>
    <w:rsid w:val="00E8309A"/>
    <w:rsid w:val="00E84B1B"/>
    <w:rsid w:val="00E850CB"/>
    <w:rsid w:val="00E93267"/>
    <w:rsid w:val="00E94599"/>
    <w:rsid w:val="00EA2A0A"/>
    <w:rsid w:val="00EA44B0"/>
    <w:rsid w:val="00EA60A6"/>
    <w:rsid w:val="00EB22DD"/>
    <w:rsid w:val="00EB539D"/>
    <w:rsid w:val="00EB731C"/>
    <w:rsid w:val="00EC0268"/>
    <w:rsid w:val="00EC02EC"/>
    <w:rsid w:val="00EC2532"/>
    <w:rsid w:val="00EC4051"/>
    <w:rsid w:val="00EC4D1E"/>
    <w:rsid w:val="00ED0A20"/>
    <w:rsid w:val="00ED2545"/>
    <w:rsid w:val="00EE12ED"/>
    <w:rsid w:val="00EE33E1"/>
    <w:rsid w:val="00EE7105"/>
    <w:rsid w:val="00EF2417"/>
    <w:rsid w:val="00F0049E"/>
    <w:rsid w:val="00F04163"/>
    <w:rsid w:val="00F14807"/>
    <w:rsid w:val="00F14C90"/>
    <w:rsid w:val="00F1505D"/>
    <w:rsid w:val="00F173F5"/>
    <w:rsid w:val="00F225FF"/>
    <w:rsid w:val="00F23D02"/>
    <w:rsid w:val="00F261E5"/>
    <w:rsid w:val="00F301CE"/>
    <w:rsid w:val="00F328A2"/>
    <w:rsid w:val="00F33161"/>
    <w:rsid w:val="00F33F0F"/>
    <w:rsid w:val="00F34BAF"/>
    <w:rsid w:val="00F3587F"/>
    <w:rsid w:val="00F35D92"/>
    <w:rsid w:val="00F3672E"/>
    <w:rsid w:val="00F36B46"/>
    <w:rsid w:val="00F4028B"/>
    <w:rsid w:val="00F44ADB"/>
    <w:rsid w:val="00F55ACF"/>
    <w:rsid w:val="00F57C0D"/>
    <w:rsid w:val="00F63AB1"/>
    <w:rsid w:val="00F70687"/>
    <w:rsid w:val="00F71791"/>
    <w:rsid w:val="00F72CE8"/>
    <w:rsid w:val="00F758E7"/>
    <w:rsid w:val="00F76A6F"/>
    <w:rsid w:val="00F80169"/>
    <w:rsid w:val="00F861AA"/>
    <w:rsid w:val="00F90E30"/>
    <w:rsid w:val="00F9561E"/>
    <w:rsid w:val="00FA1BF7"/>
    <w:rsid w:val="00FA2E64"/>
    <w:rsid w:val="00FA5EC9"/>
    <w:rsid w:val="00FA7122"/>
    <w:rsid w:val="00FA76B3"/>
    <w:rsid w:val="00FB3488"/>
    <w:rsid w:val="00FB3FAA"/>
    <w:rsid w:val="00FC3058"/>
    <w:rsid w:val="00FC4173"/>
    <w:rsid w:val="00FC423E"/>
    <w:rsid w:val="00FC5364"/>
    <w:rsid w:val="00FC602A"/>
    <w:rsid w:val="00FC6135"/>
    <w:rsid w:val="00FE0169"/>
    <w:rsid w:val="00FE56F0"/>
    <w:rsid w:val="00FE6D59"/>
    <w:rsid w:val="00FE7C28"/>
    <w:rsid w:val="00FF0C96"/>
    <w:rsid w:val="00FF755B"/>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33E586"/>
  <w15:chartTrackingRefBased/>
  <w15:docId w15:val="{370D788C-F3DD-4F35-A837-5536BC25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ne-NP"/>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bidi="ar-SA"/>
    </w:rPr>
  </w:style>
  <w:style w:type="paragraph" w:styleId="Heading1">
    <w:name w:val="heading 1"/>
    <w:basedOn w:val="Normal"/>
    <w:next w:val="Normal"/>
    <w:qFormat/>
    <w:pPr>
      <w:keepNext/>
      <w:spacing w:line="480" w:lineRule="auto"/>
      <w:jc w:val="both"/>
      <w:outlineLvl w:val="0"/>
    </w:pPr>
    <w:rPr>
      <w:b/>
      <w:bCs/>
      <w:sz w:val="28"/>
    </w:rPr>
  </w:style>
  <w:style w:type="paragraph" w:styleId="Heading2">
    <w:name w:val="heading 2"/>
    <w:basedOn w:val="Normal"/>
    <w:next w:val="Normal"/>
    <w:qFormat/>
    <w:pPr>
      <w:keepNext/>
      <w:spacing w:line="480" w:lineRule="auto"/>
      <w:jc w:val="both"/>
      <w:outlineLvl w:val="1"/>
    </w:pPr>
    <w:rPr>
      <w:b/>
      <w:bCs/>
      <w:sz w:val="32"/>
    </w:rPr>
  </w:style>
  <w:style w:type="paragraph" w:styleId="Heading3">
    <w:name w:val="heading 3"/>
    <w:basedOn w:val="Normal"/>
    <w:next w:val="Normal"/>
    <w:qFormat/>
    <w:pPr>
      <w:keepNext/>
      <w:spacing w:line="480" w:lineRule="auto"/>
      <w:ind w:left="2880"/>
      <w:jc w:val="center"/>
      <w:outlineLvl w:val="2"/>
    </w:pPr>
    <w:rPr>
      <w:b/>
      <w:sz w:val="26"/>
      <w:szCs w:val="26"/>
    </w:rPr>
  </w:style>
  <w:style w:type="paragraph" w:styleId="Heading4">
    <w:name w:val="heading 4"/>
    <w:basedOn w:val="Normal"/>
    <w:next w:val="Normal"/>
    <w:link w:val="Heading4Char"/>
    <w:qFormat/>
    <w:pPr>
      <w:keepNext/>
      <w:spacing w:line="480" w:lineRule="auto"/>
      <w:ind w:firstLine="720"/>
      <w:outlineLvl w:val="3"/>
    </w:pPr>
    <w:rPr>
      <w:b/>
      <w:sz w:val="26"/>
      <w:szCs w:val="26"/>
      <w:lang w:val="x-none" w:eastAsia="x-none"/>
    </w:rPr>
  </w:style>
  <w:style w:type="paragraph" w:styleId="Heading5">
    <w:name w:val="heading 5"/>
    <w:basedOn w:val="Normal"/>
    <w:next w:val="Normal"/>
    <w:qFormat/>
    <w:pPr>
      <w:keepNext/>
      <w:spacing w:line="480" w:lineRule="auto"/>
      <w:jc w:val="center"/>
      <w:outlineLvl w:val="4"/>
    </w:pPr>
    <w:rPr>
      <w:b/>
      <w:sz w:val="48"/>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spacing w:line="480" w:lineRule="auto"/>
      <w:ind w:firstLine="720"/>
      <w:jc w:val="center"/>
      <w:outlineLvl w:val="6"/>
    </w:pPr>
    <w:rPr>
      <w:b/>
      <w:szCs w:val="26"/>
    </w:rPr>
  </w:style>
  <w:style w:type="paragraph" w:styleId="Heading8">
    <w:name w:val="heading 8"/>
    <w:basedOn w:val="Normal"/>
    <w:next w:val="Normal"/>
    <w:qFormat/>
    <w:pPr>
      <w:keepNext/>
      <w:tabs>
        <w:tab w:val="left" w:pos="8100"/>
      </w:tabs>
      <w:spacing w:line="480" w:lineRule="auto"/>
      <w:jc w:val="both"/>
      <w:outlineLvl w:val="7"/>
    </w:pPr>
    <w:rPr>
      <w:b/>
      <w:szCs w:val="26"/>
    </w:rPr>
  </w:style>
  <w:style w:type="paragraph" w:styleId="Heading9">
    <w:name w:val="heading 9"/>
    <w:basedOn w:val="Normal"/>
    <w:next w:val="Normal"/>
    <w:qFormat/>
    <w:pPr>
      <w:keepNext/>
      <w:spacing w:line="480" w:lineRule="auto"/>
      <w:ind w:firstLine="720"/>
      <w:jc w:val="center"/>
      <w:outlineLvl w:val="8"/>
    </w:pPr>
    <w:rPr>
      <w:rFonts w:ascii="Tempus Sans ITC" w:hAnsi="Tempus Sans ITC" w:cs="Courier New"/>
      <w:b/>
      <w:color w:val="FF99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jc w:val="both"/>
    </w:pPr>
    <w:rPr>
      <w:sz w:val="26"/>
    </w:rPr>
  </w:style>
  <w:style w:type="paragraph" w:styleId="BodyText">
    <w:name w:val="Body Text"/>
    <w:basedOn w:val="Normal"/>
    <w:pPr>
      <w:jc w:val="both"/>
    </w:pPr>
    <w:rPr>
      <w:rFonts w:ascii="Arial Narrow" w:hAnsi="Arial Narrow"/>
    </w:r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360"/>
    </w:pPr>
  </w:style>
  <w:style w:type="paragraph" w:styleId="BodyTextIndent2">
    <w:name w:val="Body Text Indent 2"/>
    <w:basedOn w:val="Normal"/>
    <w:pPr>
      <w:ind w:left="720" w:hanging="720"/>
    </w:pPr>
    <w:rPr>
      <w:spacing w:val="20"/>
      <w:sz w:val="26"/>
      <w:szCs w:val="26"/>
    </w:rPr>
  </w:style>
  <w:style w:type="paragraph" w:styleId="BodyText3">
    <w:name w:val="Body Text 3"/>
    <w:basedOn w:val="Normal"/>
    <w:pPr>
      <w:spacing w:line="480" w:lineRule="auto"/>
      <w:jc w:val="both"/>
    </w:pPr>
    <w:rPr>
      <w:sz w:val="28"/>
    </w:rPr>
  </w:style>
  <w:style w:type="character" w:styleId="PageNumber">
    <w:name w:val="page number"/>
    <w:basedOn w:val="DefaultParagraphFont"/>
  </w:style>
  <w:style w:type="paragraph" w:styleId="BodyTextIndent3">
    <w:name w:val="Body Text Indent 3"/>
    <w:basedOn w:val="Normal"/>
    <w:pPr>
      <w:ind w:firstLine="720"/>
      <w:jc w:val="both"/>
    </w:pPr>
  </w:style>
  <w:style w:type="paragraph" w:styleId="Header">
    <w:name w:val="header"/>
    <w:basedOn w:val="Normal"/>
    <w:pPr>
      <w:tabs>
        <w:tab w:val="center" w:pos="4320"/>
        <w:tab w:val="right" w:pos="8640"/>
      </w:tabs>
    </w:pPr>
  </w:style>
  <w:style w:type="character" w:styleId="Strong">
    <w:name w:val="Strong"/>
    <w:qFormat/>
    <w:rsid w:val="00EC4051"/>
    <w:rPr>
      <w:b/>
      <w:bCs/>
    </w:rPr>
  </w:style>
  <w:style w:type="table" w:styleId="TableGrid">
    <w:name w:val="Table Grid"/>
    <w:basedOn w:val="TableNormal"/>
    <w:uiPriority w:val="39"/>
    <w:rsid w:val="00B31B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B31B96"/>
    <w:rPr>
      <w:b/>
      <w:sz w:val="26"/>
      <w:szCs w:val="26"/>
    </w:rPr>
  </w:style>
  <w:style w:type="paragraph" w:styleId="NoSpacing">
    <w:name w:val="No Spacing"/>
    <w:uiPriority w:val="1"/>
    <w:qFormat/>
    <w:rsid w:val="00F80169"/>
    <w:rPr>
      <w:rFonts w:ascii="Calibri" w:hAnsi="Calibri"/>
      <w:sz w:val="22"/>
      <w:szCs w:val="22"/>
      <w:lang w:val="en-IN" w:eastAsia="en-IN" w:bidi="ar-SA"/>
    </w:rPr>
  </w:style>
  <w:style w:type="paragraph" w:styleId="ListParagraph">
    <w:name w:val="List Paragraph"/>
    <w:basedOn w:val="Normal"/>
    <w:uiPriority w:val="34"/>
    <w:qFormat/>
    <w:rsid w:val="00C6545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6545F"/>
    <w:pPr>
      <w:spacing w:before="100" w:beforeAutospacing="1" w:after="100" w:afterAutospacing="1"/>
    </w:pPr>
  </w:style>
  <w:style w:type="character" w:styleId="Hyperlink">
    <w:name w:val="Hyperlink"/>
    <w:rsid w:val="00F261E5"/>
    <w:rPr>
      <w:color w:val="0563C1"/>
      <w:u w:val="single"/>
    </w:rPr>
  </w:style>
  <w:style w:type="character" w:customStyle="1" w:styleId="UnresolvedMention">
    <w:name w:val="Unresolved Mention"/>
    <w:uiPriority w:val="99"/>
    <w:semiHidden/>
    <w:unhideWhenUsed/>
    <w:rsid w:val="00F261E5"/>
    <w:rPr>
      <w:color w:val="605E5C"/>
      <w:shd w:val="clear" w:color="auto" w:fill="E1DFDD"/>
    </w:rPr>
  </w:style>
  <w:style w:type="character" w:styleId="CommentReference">
    <w:name w:val="annotation reference"/>
    <w:rsid w:val="00E94599"/>
    <w:rPr>
      <w:sz w:val="16"/>
      <w:szCs w:val="16"/>
    </w:rPr>
  </w:style>
  <w:style w:type="paragraph" w:styleId="CommentText">
    <w:name w:val="annotation text"/>
    <w:basedOn w:val="Normal"/>
    <w:link w:val="CommentTextChar"/>
    <w:rsid w:val="00E94599"/>
    <w:rPr>
      <w:sz w:val="20"/>
      <w:szCs w:val="20"/>
    </w:rPr>
  </w:style>
  <w:style w:type="character" w:customStyle="1" w:styleId="CommentTextChar">
    <w:name w:val="Comment Text Char"/>
    <w:link w:val="CommentText"/>
    <w:rsid w:val="00E94599"/>
    <w:rPr>
      <w:lang w:val="en-US" w:eastAsia="en-US" w:bidi="ar-SA"/>
    </w:rPr>
  </w:style>
  <w:style w:type="paragraph" w:styleId="CommentSubject">
    <w:name w:val="annotation subject"/>
    <w:basedOn w:val="CommentText"/>
    <w:next w:val="CommentText"/>
    <w:link w:val="CommentSubjectChar"/>
    <w:rsid w:val="00E94599"/>
    <w:rPr>
      <w:b/>
      <w:bCs/>
    </w:rPr>
  </w:style>
  <w:style w:type="character" w:customStyle="1" w:styleId="CommentSubjectChar">
    <w:name w:val="Comment Subject Char"/>
    <w:link w:val="CommentSubject"/>
    <w:rsid w:val="00E94599"/>
    <w:rPr>
      <w:b/>
      <w:bCs/>
      <w:lang w:val="en-US" w:eastAsia="en-US" w:bidi="ar-SA"/>
    </w:rPr>
  </w:style>
  <w:style w:type="paragraph" w:styleId="BalloonText">
    <w:name w:val="Balloon Text"/>
    <w:basedOn w:val="Normal"/>
    <w:link w:val="BalloonTextChar"/>
    <w:rsid w:val="00E94599"/>
    <w:rPr>
      <w:rFonts w:ascii="Segoe UI" w:hAnsi="Segoe UI" w:cs="Segoe UI"/>
      <w:sz w:val="18"/>
      <w:szCs w:val="18"/>
    </w:rPr>
  </w:style>
  <w:style w:type="character" w:customStyle="1" w:styleId="BalloonTextChar">
    <w:name w:val="Balloon Text Char"/>
    <w:link w:val="BalloonText"/>
    <w:rsid w:val="00E94599"/>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4773">
      <w:bodyDiv w:val="1"/>
      <w:marLeft w:val="0"/>
      <w:marRight w:val="0"/>
      <w:marTop w:val="0"/>
      <w:marBottom w:val="0"/>
      <w:divBdr>
        <w:top w:val="none" w:sz="0" w:space="0" w:color="auto"/>
        <w:left w:val="none" w:sz="0" w:space="0" w:color="auto"/>
        <w:bottom w:val="none" w:sz="0" w:space="0" w:color="auto"/>
        <w:right w:val="none" w:sz="0" w:space="0" w:color="auto"/>
      </w:divBdr>
    </w:div>
    <w:div w:id="520701292">
      <w:bodyDiv w:val="1"/>
      <w:marLeft w:val="0"/>
      <w:marRight w:val="0"/>
      <w:marTop w:val="0"/>
      <w:marBottom w:val="0"/>
      <w:divBdr>
        <w:top w:val="none" w:sz="0" w:space="0" w:color="auto"/>
        <w:left w:val="none" w:sz="0" w:space="0" w:color="auto"/>
        <w:bottom w:val="none" w:sz="0" w:space="0" w:color="auto"/>
        <w:right w:val="none" w:sz="0" w:space="0" w:color="auto"/>
      </w:divBdr>
    </w:div>
    <w:div w:id="673803813">
      <w:bodyDiv w:val="1"/>
      <w:marLeft w:val="0"/>
      <w:marRight w:val="0"/>
      <w:marTop w:val="0"/>
      <w:marBottom w:val="0"/>
      <w:divBdr>
        <w:top w:val="none" w:sz="0" w:space="0" w:color="auto"/>
        <w:left w:val="none" w:sz="0" w:space="0" w:color="auto"/>
        <w:bottom w:val="none" w:sz="0" w:space="0" w:color="auto"/>
        <w:right w:val="none" w:sz="0" w:space="0" w:color="auto"/>
      </w:divBdr>
    </w:div>
    <w:div w:id="775565628">
      <w:bodyDiv w:val="1"/>
      <w:marLeft w:val="0"/>
      <w:marRight w:val="0"/>
      <w:marTop w:val="0"/>
      <w:marBottom w:val="0"/>
      <w:divBdr>
        <w:top w:val="none" w:sz="0" w:space="0" w:color="auto"/>
        <w:left w:val="none" w:sz="0" w:space="0" w:color="auto"/>
        <w:bottom w:val="none" w:sz="0" w:space="0" w:color="auto"/>
        <w:right w:val="none" w:sz="0" w:space="0" w:color="auto"/>
      </w:divBdr>
    </w:div>
    <w:div w:id="781993810">
      <w:bodyDiv w:val="1"/>
      <w:marLeft w:val="0"/>
      <w:marRight w:val="0"/>
      <w:marTop w:val="0"/>
      <w:marBottom w:val="0"/>
      <w:divBdr>
        <w:top w:val="none" w:sz="0" w:space="0" w:color="auto"/>
        <w:left w:val="none" w:sz="0" w:space="0" w:color="auto"/>
        <w:bottom w:val="none" w:sz="0" w:space="0" w:color="auto"/>
        <w:right w:val="none" w:sz="0" w:space="0" w:color="auto"/>
      </w:divBdr>
    </w:div>
    <w:div w:id="1014839873">
      <w:bodyDiv w:val="1"/>
      <w:marLeft w:val="0"/>
      <w:marRight w:val="0"/>
      <w:marTop w:val="0"/>
      <w:marBottom w:val="0"/>
      <w:divBdr>
        <w:top w:val="none" w:sz="0" w:space="0" w:color="auto"/>
        <w:left w:val="none" w:sz="0" w:space="0" w:color="auto"/>
        <w:bottom w:val="none" w:sz="0" w:space="0" w:color="auto"/>
        <w:right w:val="none" w:sz="0" w:space="0" w:color="auto"/>
      </w:divBdr>
    </w:div>
    <w:div w:id="1159420452">
      <w:bodyDiv w:val="1"/>
      <w:marLeft w:val="0"/>
      <w:marRight w:val="0"/>
      <w:marTop w:val="0"/>
      <w:marBottom w:val="0"/>
      <w:divBdr>
        <w:top w:val="none" w:sz="0" w:space="0" w:color="auto"/>
        <w:left w:val="none" w:sz="0" w:space="0" w:color="auto"/>
        <w:bottom w:val="none" w:sz="0" w:space="0" w:color="auto"/>
        <w:right w:val="none" w:sz="0" w:space="0" w:color="auto"/>
      </w:divBdr>
    </w:div>
    <w:div w:id="1490713671">
      <w:bodyDiv w:val="1"/>
      <w:marLeft w:val="0"/>
      <w:marRight w:val="0"/>
      <w:marTop w:val="0"/>
      <w:marBottom w:val="0"/>
      <w:divBdr>
        <w:top w:val="none" w:sz="0" w:space="0" w:color="auto"/>
        <w:left w:val="none" w:sz="0" w:space="0" w:color="auto"/>
        <w:bottom w:val="none" w:sz="0" w:space="0" w:color="auto"/>
        <w:right w:val="none" w:sz="0" w:space="0" w:color="auto"/>
      </w:divBdr>
    </w:div>
    <w:div w:id="1509835008">
      <w:bodyDiv w:val="1"/>
      <w:marLeft w:val="0"/>
      <w:marRight w:val="0"/>
      <w:marTop w:val="0"/>
      <w:marBottom w:val="0"/>
      <w:divBdr>
        <w:top w:val="none" w:sz="0" w:space="0" w:color="auto"/>
        <w:left w:val="none" w:sz="0" w:space="0" w:color="auto"/>
        <w:bottom w:val="none" w:sz="0" w:space="0" w:color="auto"/>
        <w:right w:val="none" w:sz="0" w:space="0" w:color="auto"/>
      </w:divBdr>
    </w:div>
    <w:div w:id="1777945307">
      <w:bodyDiv w:val="1"/>
      <w:marLeft w:val="0"/>
      <w:marRight w:val="0"/>
      <w:marTop w:val="0"/>
      <w:marBottom w:val="0"/>
      <w:divBdr>
        <w:top w:val="none" w:sz="0" w:space="0" w:color="auto"/>
        <w:left w:val="none" w:sz="0" w:space="0" w:color="auto"/>
        <w:bottom w:val="none" w:sz="0" w:space="0" w:color="auto"/>
        <w:right w:val="none" w:sz="0" w:space="0" w:color="auto"/>
      </w:divBdr>
    </w:div>
    <w:div w:id="1931691366">
      <w:bodyDiv w:val="1"/>
      <w:marLeft w:val="0"/>
      <w:marRight w:val="0"/>
      <w:marTop w:val="0"/>
      <w:marBottom w:val="0"/>
      <w:divBdr>
        <w:top w:val="none" w:sz="0" w:space="0" w:color="auto"/>
        <w:left w:val="none" w:sz="0" w:space="0" w:color="auto"/>
        <w:bottom w:val="none" w:sz="0" w:space="0" w:color="auto"/>
        <w:right w:val="none" w:sz="0" w:space="0" w:color="auto"/>
      </w:divBdr>
    </w:div>
    <w:div w:id="2101440596">
      <w:bodyDiv w:val="1"/>
      <w:marLeft w:val="0"/>
      <w:marRight w:val="0"/>
      <w:marTop w:val="0"/>
      <w:marBottom w:val="0"/>
      <w:divBdr>
        <w:top w:val="none" w:sz="0" w:space="0" w:color="auto"/>
        <w:left w:val="none" w:sz="0" w:space="0" w:color="auto"/>
        <w:bottom w:val="none" w:sz="0" w:space="0" w:color="auto"/>
        <w:right w:val="none" w:sz="0" w:space="0" w:color="auto"/>
      </w:divBdr>
    </w:div>
    <w:div w:id="21308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6638-4A02-4019-AA00-3D13F800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Review of Literature</vt:lpstr>
    </vt:vector>
  </TitlesOfParts>
  <Company>HP</Company>
  <LinksUpToDate>false</LinksUpToDate>
  <CharactersWithSpaces>24103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Literature</dc:title>
  <dc:subject/>
  <dc:creator>a</dc:creator>
  <cp:keywords/>
  <cp:lastModifiedBy>Durga Gautam</cp:lastModifiedBy>
  <cp:revision>4</cp:revision>
  <cp:lastPrinted>2012-12-27T02:55:00Z</cp:lastPrinted>
  <dcterms:created xsi:type="dcterms:W3CDTF">2025-10-08T17:43:00Z</dcterms:created>
  <dcterms:modified xsi:type="dcterms:W3CDTF">2025-10-09T14:49:00Z</dcterms:modified>
</cp:coreProperties>
</file>