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B09E85" w14:textId="69E137FE" w:rsidR="00055F4D" w:rsidRPr="00055F4D" w:rsidRDefault="00055F4D" w:rsidP="00055F4D">
      <w:pPr>
        <w:jc w:val="both"/>
        <w:rPr>
          <w:rFonts w:ascii="Times New Roman" w:hAnsi="Times New Roman" w:cs="Times New Roman"/>
          <w:b/>
          <w:bCs/>
          <w:sz w:val="24"/>
          <w:szCs w:val="24"/>
          <w:lang w:val="en-US"/>
        </w:rPr>
      </w:pPr>
      <w:r w:rsidRPr="00055F4D">
        <w:rPr>
          <w:rFonts w:ascii="Times New Roman" w:hAnsi="Times New Roman" w:cs="Times New Roman"/>
          <w:b/>
          <w:bCs/>
          <w:sz w:val="24"/>
          <w:szCs w:val="24"/>
        </w:rPr>
        <w:t xml:space="preserve">Climate Dynamics and the Status of Tea Cultivation in </w:t>
      </w:r>
      <w:r w:rsidR="00BB19AA">
        <w:rPr>
          <w:rFonts w:ascii="Times New Roman" w:hAnsi="Times New Roman" w:cs="Times New Roman"/>
          <w:b/>
          <w:bCs/>
          <w:sz w:val="24"/>
          <w:szCs w:val="24"/>
        </w:rPr>
        <w:t>Himalayan region</w:t>
      </w:r>
      <w:r w:rsidRPr="00055F4D">
        <w:rPr>
          <w:rFonts w:ascii="Times New Roman" w:hAnsi="Times New Roman" w:cs="Times New Roman"/>
          <w:b/>
          <w:bCs/>
          <w:sz w:val="24"/>
          <w:szCs w:val="24"/>
        </w:rPr>
        <w:t>: Emerging Trends and Policy Implications</w:t>
      </w:r>
    </w:p>
    <w:p w14:paraId="62576FE4" w14:textId="4B168522" w:rsidR="004D2F3A" w:rsidRPr="00BB19AA" w:rsidRDefault="004D2F3A" w:rsidP="00BB19AA">
      <w:pPr>
        <w:spacing w:line="360" w:lineRule="auto"/>
        <w:rPr>
          <w:rFonts w:ascii="Times New Roman" w:hAnsi="Times New Roman" w:cs="Times New Roman"/>
          <w:b/>
          <w:bCs/>
          <w:color w:val="000000" w:themeColor="text1"/>
          <w:sz w:val="24"/>
          <w:szCs w:val="24"/>
          <w:lang w:val="en-US"/>
        </w:rPr>
      </w:pPr>
      <w:r w:rsidRPr="00BB19AA">
        <w:rPr>
          <w:rFonts w:ascii="Times New Roman" w:hAnsi="Times New Roman" w:cs="Times New Roman"/>
          <w:b/>
          <w:bCs/>
          <w:color w:val="000000" w:themeColor="text1"/>
          <w:sz w:val="24"/>
          <w:szCs w:val="24"/>
          <w:lang w:val="en-US"/>
        </w:rPr>
        <w:t xml:space="preserve">                                                          Abstract</w:t>
      </w:r>
    </w:p>
    <w:p w14:paraId="15A150EE" w14:textId="31777E2C" w:rsidR="00340C53" w:rsidRPr="00BB19AA" w:rsidRDefault="00125774" w:rsidP="00BB19AA">
      <w:pPr>
        <w:spacing w:after="0" w:line="360" w:lineRule="auto"/>
        <w:jc w:val="both"/>
        <w:rPr>
          <w:rFonts w:ascii="Times New Roman" w:eastAsia="Times New Roman" w:hAnsi="Times New Roman" w:cs="Times New Roman"/>
          <w:color w:val="000000" w:themeColor="text1"/>
          <w:sz w:val="24"/>
          <w:szCs w:val="24"/>
          <w:lang w:eastAsia="en-IN"/>
        </w:rPr>
      </w:pPr>
      <w:r w:rsidRPr="00125774">
        <w:rPr>
          <w:rFonts w:ascii="Times New Roman" w:eastAsia="Times New Roman" w:hAnsi="Times New Roman" w:cs="Times New Roman"/>
          <w:color w:val="000000" w:themeColor="text1"/>
          <w:sz w:val="24"/>
          <w:szCs w:val="24"/>
          <w:lang w:eastAsia="en-IN"/>
        </w:rPr>
        <w:t xml:space="preserve">Climate change has become a significant issue for India's tea industry, impacting quality and output in a variety of agroclimatic zones. </w:t>
      </w:r>
      <w:ins w:id="0" w:author="Dinanath" w:date="2025-10-09T15:13:00Z">
        <w:r w:rsidR="0018018B">
          <w:rPr>
            <w:rFonts w:ascii="Times New Roman" w:eastAsia="Times New Roman" w:hAnsi="Times New Roman" w:cs="Times New Roman"/>
            <w:color w:val="000000" w:themeColor="text1"/>
            <w:sz w:val="24"/>
            <w:szCs w:val="24"/>
            <w:lang w:eastAsia="en-IN"/>
          </w:rPr>
          <w:t>This paper</w:t>
        </w:r>
      </w:ins>
      <w:ins w:id="1" w:author="Dinanath" w:date="2025-10-09T15:14:00Z">
        <w:r w:rsidR="0018018B">
          <w:rPr>
            <w:rFonts w:ascii="Times New Roman" w:eastAsia="Times New Roman" w:hAnsi="Times New Roman" w:cs="Times New Roman"/>
            <w:color w:val="000000" w:themeColor="text1"/>
            <w:sz w:val="24"/>
            <w:szCs w:val="24"/>
            <w:lang w:eastAsia="en-IN"/>
          </w:rPr>
          <w:t>, which</w:t>
        </w:r>
      </w:ins>
      <w:ins w:id="2" w:author="Dinanath" w:date="2025-10-09T15:13:00Z">
        <w:r w:rsidR="0018018B">
          <w:rPr>
            <w:rFonts w:ascii="Times New Roman" w:eastAsia="Times New Roman" w:hAnsi="Times New Roman" w:cs="Times New Roman"/>
            <w:color w:val="000000" w:themeColor="text1"/>
            <w:sz w:val="24"/>
            <w:szCs w:val="24"/>
            <w:lang w:eastAsia="en-IN"/>
          </w:rPr>
          <w:t xml:space="preserve"> </w:t>
        </w:r>
        <w:proofErr w:type="gramStart"/>
        <w:r w:rsidR="0018018B">
          <w:rPr>
            <w:rFonts w:ascii="Times New Roman" w:eastAsia="Times New Roman" w:hAnsi="Times New Roman" w:cs="Times New Roman"/>
            <w:color w:val="000000" w:themeColor="text1"/>
            <w:sz w:val="24"/>
            <w:szCs w:val="24"/>
            <w:lang w:eastAsia="en-IN"/>
          </w:rPr>
          <w:t>is based</w:t>
        </w:r>
        <w:proofErr w:type="gramEnd"/>
        <w:r w:rsidR="0018018B">
          <w:rPr>
            <w:rFonts w:ascii="Times New Roman" w:eastAsia="Times New Roman" w:hAnsi="Times New Roman" w:cs="Times New Roman"/>
            <w:color w:val="000000" w:themeColor="text1"/>
            <w:sz w:val="24"/>
            <w:szCs w:val="24"/>
            <w:lang w:eastAsia="en-IN"/>
          </w:rPr>
          <w:t xml:space="preserve"> on review of existing knowledge, </w:t>
        </w:r>
      </w:ins>
      <w:del w:id="3" w:author="Dinanath" w:date="2025-10-09T15:13:00Z">
        <w:r w:rsidRPr="00125774" w:rsidDel="0018018B">
          <w:rPr>
            <w:rFonts w:ascii="Times New Roman" w:eastAsia="Times New Roman" w:hAnsi="Times New Roman" w:cs="Times New Roman"/>
            <w:color w:val="000000" w:themeColor="text1"/>
            <w:sz w:val="24"/>
            <w:szCs w:val="24"/>
            <w:lang w:eastAsia="en-IN"/>
          </w:rPr>
          <w:delText>W</w:delText>
        </w:r>
      </w:del>
      <w:ins w:id="4" w:author="Dinanath" w:date="2025-10-09T15:13:00Z">
        <w:r w:rsidR="0018018B">
          <w:rPr>
            <w:rFonts w:ascii="Times New Roman" w:eastAsia="Times New Roman" w:hAnsi="Times New Roman" w:cs="Times New Roman"/>
            <w:color w:val="000000" w:themeColor="text1"/>
            <w:sz w:val="24"/>
            <w:szCs w:val="24"/>
            <w:lang w:eastAsia="en-IN"/>
          </w:rPr>
          <w:t>w</w:t>
        </w:r>
      </w:ins>
      <w:r w:rsidRPr="00125774">
        <w:rPr>
          <w:rFonts w:ascii="Times New Roman" w:eastAsia="Times New Roman" w:hAnsi="Times New Roman" w:cs="Times New Roman"/>
          <w:color w:val="000000" w:themeColor="text1"/>
          <w:sz w:val="24"/>
          <w:szCs w:val="24"/>
          <w:lang w:eastAsia="en-IN"/>
        </w:rPr>
        <w:t xml:space="preserve">ith an emphasis on the </w:t>
      </w:r>
      <w:proofErr w:type="spellStart"/>
      <w:r w:rsidRPr="00125774">
        <w:rPr>
          <w:rFonts w:ascii="Times New Roman" w:eastAsia="Times New Roman" w:hAnsi="Times New Roman" w:cs="Times New Roman"/>
          <w:color w:val="000000" w:themeColor="text1"/>
          <w:sz w:val="24"/>
          <w:szCs w:val="24"/>
          <w:lang w:eastAsia="en-IN"/>
        </w:rPr>
        <w:t>Kangra</w:t>
      </w:r>
      <w:proofErr w:type="spellEnd"/>
      <w:r w:rsidRPr="00125774">
        <w:rPr>
          <w:rFonts w:ascii="Times New Roman" w:eastAsia="Times New Roman" w:hAnsi="Times New Roman" w:cs="Times New Roman"/>
          <w:color w:val="000000" w:themeColor="text1"/>
          <w:sz w:val="24"/>
          <w:szCs w:val="24"/>
          <w:lang w:eastAsia="en-IN"/>
        </w:rPr>
        <w:t xml:space="preserve"> Valley, </w:t>
      </w:r>
      <w:del w:id="5" w:author="Dinanath" w:date="2025-10-09T15:14:00Z">
        <w:r w:rsidRPr="00125774" w:rsidDel="00873411">
          <w:rPr>
            <w:rFonts w:ascii="Times New Roman" w:eastAsia="Times New Roman" w:hAnsi="Times New Roman" w:cs="Times New Roman"/>
            <w:color w:val="000000" w:themeColor="text1"/>
            <w:sz w:val="24"/>
            <w:szCs w:val="24"/>
            <w:lang w:eastAsia="en-IN"/>
          </w:rPr>
          <w:delText xml:space="preserve">this paper </w:delText>
        </w:r>
      </w:del>
      <w:r w:rsidRPr="00125774">
        <w:rPr>
          <w:rFonts w:ascii="Times New Roman" w:eastAsia="Times New Roman" w:hAnsi="Times New Roman" w:cs="Times New Roman"/>
          <w:color w:val="000000" w:themeColor="text1"/>
          <w:sz w:val="24"/>
          <w:szCs w:val="24"/>
          <w:lang w:eastAsia="en-IN"/>
        </w:rPr>
        <w:t>summarizes recent data on the effects of changing climatic parameters on tea production in India, namely temperature rise, rainfall variability, humidity changes, and the rising frequency of extreme weather events. Higher maximum temperatures, unpredictable precipitation, and variable sunshine duration have a substantial impact on tea yield, phenological stages, and biochemical composition, the data shows. The study finds that whereas minimum temperature has a negative link with tea production, maximum temperature and rainfall have a positive correlat</w:t>
      </w:r>
      <w:ins w:id="6" w:author="Dinanath" w:date="2025-10-09T15:05:00Z">
        <w:r w:rsidR="0018018B">
          <w:rPr>
            <w:rFonts w:ascii="Times New Roman" w:eastAsia="Times New Roman" w:hAnsi="Times New Roman" w:cs="Times New Roman"/>
            <w:color w:val="000000" w:themeColor="text1"/>
            <w:sz w:val="24"/>
            <w:szCs w:val="24"/>
            <w:lang w:eastAsia="en-IN"/>
          </w:rPr>
          <w:t>ion</w:t>
        </w:r>
      </w:ins>
      <w:del w:id="7" w:author="Dinanath" w:date="2025-10-09T15:05:00Z">
        <w:r w:rsidRPr="00125774" w:rsidDel="0018018B">
          <w:rPr>
            <w:rFonts w:ascii="Times New Roman" w:eastAsia="Times New Roman" w:hAnsi="Times New Roman" w:cs="Times New Roman"/>
            <w:color w:val="000000" w:themeColor="text1"/>
            <w:sz w:val="24"/>
            <w:szCs w:val="24"/>
            <w:lang w:eastAsia="en-IN"/>
          </w:rPr>
          <w:delText>e</w:delText>
        </w:r>
      </w:del>
      <w:r w:rsidRPr="00125774">
        <w:rPr>
          <w:rFonts w:ascii="Times New Roman" w:eastAsia="Times New Roman" w:hAnsi="Times New Roman" w:cs="Times New Roman"/>
          <w:color w:val="000000" w:themeColor="text1"/>
          <w:sz w:val="24"/>
          <w:szCs w:val="24"/>
          <w:lang w:eastAsia="en-IN"/>
        </w:rPr>
        <w:t xml:space="preserve"> with tea production, according to a correlation-based analysis of yield and climate </w:t>
      </w:r>
      <w:r w:rsidRPr="00BB19AA">
        <w:rPr>
          <w:rFonts w:ascii="Times New Roman" w:eastAsia="Times New Roman" w:hAnsi="Times New Roman" w:cs="Times New Roman"/>
          <w:color w:val="000000" w:themeColor="text1"/>
          <w:sz w:val="24"/>
          <w:szCs w:val="24"/>
          <w:lang w:eastAsia="en-IN"/>
        </w:rPr>
        <w:t>data. Furthermore</w:t>
      </w:r>
      <w:r w:rsidRPr="00125774">
        <w:rPr>
          <w:rFonts w:ascii="Times New Roman" w:eastAsia="Times New Roman" w:hAnsi="Times New Roman" w:cs="Times New Roman"/>
          <w:color w:val="000000" w:themeColor="text1"/>
          <w:sz w:val="24"/>
          <w:szCs w:val="24"/>
          <w:lang w:eastAsia="en-IN"/>
        </w:rPr>
        <w:t xml:space="preserve">, diseases and pest infestations </w:t>
      </w:r>
      <w:proofErr w:type="gramStart"/>
      <w:r w:rsidRPr="00125774">
        <w:rPr>
          <w:rFonts w:ascii="Times New Roman" w:eastAsia="Times New Roman" w:hAnsi="Times New Roman" w:cs="Times New Roman"/>
          <w:color w:val="000000" w:themeColor="text1"/>
          <w:sz w:val="24"/>
          <w:szCs w:val="24"/>
          <w:lang w:eastAsia="en-IN"/>
        </w:rPr>
        <w:t>are made</w:t>
      </w:r>
      <w:proofErr w:type="gramEnd"/>
      <w:r w:rsidRPr="00125774">
        <w:rPr>
          <w:rFonts w:ascii="Times New Roman" w:eastAsia="Times New Roman" w:hAnsi="Times New Roman" w:cs="Times New Roman"/>
          <w:color w:val="000000" w:themeColor="text1"/>
          <w:sz w:val="24"/>
          <w:szCs w:val="24"/>
          <w:lang w:eastAsia="en-IN"/>
        </w:rPr>
        <w:t xml:space="preserve"> worse by climate change, which causes quality degradation and financial losses </w:t>
      </w:r>
      <w:commentRangeStart w:id="8"/>
      <w:r w:rsidRPr="00125774">
        <w:rPr>
          <w:rFonts w:ascii="Times New Roman" w:eastAsia="Times New Roman" w:hAnsi="Times New Roman" w:cs="Times New Roman"/>
          <w:color w:val="000000" w:themeColor="text1"/>
          <w:sz w:val="24"/>
          <w:szCs w:val="24"/>
          <w:lang w:eastAsia="en-IN"/>
        </w:rPr>
        <w:t>for smallholder farmers</w:t>
      </w:r>
      <w:commentRangeEnd w:id="8"/>
      <w:r w:rsidR="0018018B">
        <w:rPr>
          <w:rStyle w:val="CommentReference"/>
        </w:rPr>
        <w:commentReference w:id="8"/>
      </w:r>
      <w:r w:rsidRPr="00125774">
        <w:rPr>
          <w:rFonts w:ascii="Times New Roman" w:eastAsia="Times New Roman" w:hAnsi="Times New Roman" w:cs="Times New Roman"/>
          <w:color w:val="000000" w:themeColor="text1"/>
          <w:sz w:val="24"/>
          <w:szCs w:val="24"/>
          <w:lang w:eastAsia="en-IN"/>
        </w:rPr>
        <w:t>. Production difficulties are made worse by structural and socioeconomic limitations such a lack of working capital, a lack of land, and poor infrastructure. The necessity for climate-resilient agricultural techniques, such as pest control, shade regulation, adaptive irrigation management, and the introduction of heat-tolerant cultivars, is emphasized in the research. To guarantee the long-term sustainability and competitiveness of India's tea industry, policy interventions that support institutional support, research cooperation, and sustainable practices are crucial.</w:t>
      </w:r>
    </w:p>
    <w:p w14:paraId="39FE5912" w14:textId="16A16F56" w:rsidR="004D2F3A" w:rsidRPr="00BB19AA" w:rsidRDefault="00116C09" w:rsidP="00BB19AA">
      <w:pPr>
        <w:spacing w:line="360" w:lineRule="auto"/>
        <w:rPr>
          <w:rFonts w:ascii="Times New Roman" w:hAnsi="Times New Roman" w:cs="Times New Roman"/>
          <w:color w:val="000000" w:themeColor="text1"/>
          <w:sz w:val="24"/>
          <w:szCs w:val="24"/>
          <w:lang w:val="en-US"/>
        </w:rPr>
      </w:pPr>
      <w:r w:rsidRPr="00BB19AA">
        <w:rPr>
          <w:rFonts w:ascii="Times New Roman" w:hAnsi="Times New Roman" w:cs="Times New Roman"/>
          <w:b/>
          <w:bCs/>
          <w:color w:val="000000" w:themeColor="text1"/>
          <w:sz w:val="24"/>
          <w:szCs w:val="24"/>
          <w:lang w:val="en-US"/>
        </w:rPr>
        <w:t>Keywords:</w:t>
      </w:r>
      <w:r w:rsidRPr="00BB19AA">
        <w:rPr>
          <w:rFonts w:ascii="Times New Roman" w:hAnsi="Times New Roman" w:cs="Times New Roman"/>
          <w:color w:val="000000" w:themeColor="text1"/>
          <w:sz w:val="24"/>
          <w:szCs w:val="24"/>
          <w:lang w:val="en-US"/>
        </w:rPr>
        <w:t xml:space="preserve"> </w:t>
      </w:r>
      <w:r w:rsidR="00075711" w:rsidRPr="00BB19AA">
        <w:rPr>
          <w:rFonts w:ascii="Times New Roman" w:hAnsi="Times New Roman" w:cs="Times New Roman"/>
          <w:color w:val="000000" w:themeColor="text1"/>
          <w:sz w:val="24"/>
          <w:szCs w:val="24"/>
          <w:lang w:val="en-US"/>
        </w:rPr>
        <w:t xml:space="preserve">Climate </w:t>
      </w:r>
      <w:r w:rsidR="00DE3FBB" w:rsidRPr="00BB19AA">
        <w:rPr>
          <w:rFonts w:ascii="Times New Roman" w:hAnsi="Times New Roman" w:cs="Times New Roman"/>
          <w:color w:val="000000" w:themeColor="text1"/>
          <w:sz w:val="24"/>
          <w:szCs w:val="24"/>
          <w:lang w:val="en-US"/>
        </w:rPr>
        <w:t>change,</w:t>
      </w:r>
      <w:r w:rsidR="00075711" w:rsidRPr="00BB19AA">
        <w:rPr>
          <w:rFonts w:ascii="Times New Roman" w:hAnsi="Times New Roman" w:cs="Times New Roman"/>
          <w:color w:val="000000" w:themeColor="text1"/>
          <w:sz w:val="24"/>
          <w:szCs w:val="24"/>
          <w:lang w:val="en-US"/>
        </w:rPr>
        <w:t xml:space="preserve"> </w:t>
      </w:r>
      <w:r w:rsidR="00DE3FBB" w:rsidRPr="00BB19AA">
        <w:rPr>
          <w:rFonts w:ascii="Times New Roman" w:hAnsi="Times New Roman" w:cs="Times New Roman"/>
          <w:color w:val="000000" w:themeColor="text1"/>
          <w:sz w:val="24"/>
          <w:szCs w:val="24"/>
          <w:lang w:val="en-US"/>
        </w:rPr>
        <w:t>Temperature, Rainfall, Kangra</w:t>
      </w:r>
      <w:r w:rsidR="006C7BB9" w:rsidRPr="00BB19AA">
        <w:rPr>
          <w:rFonts w:ascii="Times New Roman" w:hAnsi="Times New Roman" w:cs="Times New Roman"/>
          <w:color w:val="000000" w:themeColor="text1"/>
          <w:sz w:val="24"/>
          <w:szCs w:val="24"/>
          <w:lang w:val="en-US"/>
        </w:rPr>
        <w:t xml:space="preserve"> Tea</w:t>
      </w:r>
      <w:r w:rsidR="00340C53" w:rsidRPr="00BB19AA">
        <w:rPr>
          <w:rFonts w:ascii="Times New Roman" w:hAnsi="Times New Roman" w:cs="Times New Roman"/>
          <w:color w:val="000000" w:themeColor="text1"/>
          <w:sz w:val="24"/>
          <w:szCs w:val="24"/>
          <w:lang w:val="en-US"/>
        </w:rPr>
        <w:t xml:space="preserve"> </w:t>
      </w:r>
      <w:r w:rsidR="005A0123" w:rsidRPr="00BB19AA">
        <w:rPr>
          <w:rFonts w:ascii="Times New Roman" w:hAnsi="Times New Roman" w:cs="Times New Roman"/>
          <w:color w:val="000000" w:themeColor="text1"/>
          <w:sz w:val="24"/>
          <w:szCs w:val="24"/>
          <w:lang w:val="en-US"/>
        </w:rPr>
        <w:t>and Production</w:t>
      </w:r>
    </w:p>
    <w:p w14:paraId="68B9EE0B" w14:textId="77777777" w:rsidR="00F23A6D" w:rsidRDefault="00022287" w:rsidP="002E4974">
      <w:pPr>
        <w:pStyle w:val="Heading1"/>
        <w:rPr>
          <w:lang w:val="en-US"/>
        </w:rPr>
        <w:pPrChange w:id="9" w:author="Dinanath" w:date="2025-10-09T15:50:00Z">
          <w:pPr>
            <w:spacing w:line="360" w:lineRule="auto"/>
          </w:pPr>
        </w:pPrChange>
      </w:pPr>
      <w:r w:rsidRPr="00BB19AA">
        <w:rPr>
          <w:lang w:val="en-US"/>
        </w:rPr>
        <w:t>Introduction</w:t>
      </w:r>
    </w:p>
    <w:p w14:paraId="145BD1B4" w14:textId="48647C7B" w:rsidR="00F8535C" w:rsidRPr="00F23A6D" w:rsidRDefault="00E728A9" w:rsidP="00F23A6D">
      <w:pPr>
        <w:spacing w:line="360" w:lineRule="auto"/>
        <w:rPr>
          <w:rFonts w:ascii="Times New Roman" w:hAnsi="Times New Roman" w:cs="Times New Roman"/>
          <w:b/>
          <w:bCs/>
          <w:color w:val="000000" w:themeColor="text1"/>
          <w:sz w:val="24"/>
          <w:szCs w:val="24"/>
          <w:lang w:val="en-US"/>
        </w:rPr>
      </w:pPr>
      <w:r w:rsidRPr="00BB19AA">
        <w:rPr>
          <w:rFonts w:ascii="Times New Roman" w:eastAsia="Calibri" w:hAnsi="Times New Roman" w:cs="Times New Roman"/>
          <w:color w:val="000000" w:themeColor="text1"/>
          <w:kern w:val="2"/>
          <w:sz w:val="24"/>
          <w:szCs w:val="24"/>
        </w:rPr>
        <w:t xml:space="preserve">The tea plant, known as </w:t>
      </w:r>
      <w:r w:rsidRPr="00BB19AA">
        <w:rPr>
          <w:rFonts w:ascii="Times New Roman" w:eastAsia="Calibri" w:hAnsi="Times New Roman" w:cs="Times New Roman"/>
          <w:i/>
          <w:iCs/>
          <w:color w:val="000000" w:themeColor="text1"/>
          <w:kern w:val="2"/>
          <w:sz w:val="24"/>
          <w:szCs w:val="24"/>
        </w:rPr>
        <w:t>Camellia sinensis</w:t>
      </w:r>
      <w:r w:rsidRPr="00BB19AA">
        <w:rPr>
          <w:rFonts w:ascii="Times New Roman" w:eastAsia="Calibri" w:hAnsi="Times New Roman" w:cs="Times New Roman"/>
          <w:color w:val="000000" w:themeColor="text1"/>
          <w:kern w:val="2"/>
          <w:sz w:val="24"/>
          <w:szCs w:val="24"/>
        </w:rPr>
        <w:t xml:space="preserve">, </w:t>
      </w:r>
      <w:proofErr w:type="gramStart"/>
      <w:r w:rsidRPr="00BB19AA">
        <w:rPr>
          <w:rFonts w:ascii="Times New Roman" w:eastAsia="Calibri" w:hAnsi="Times New Roman" w:cs="Times New Roman"/>
          <w:color w:val="000000" w:themeColor="text1"/>
          <w:kern w:val="2"/>
          <w:sz w:val="24"/>
          <w:szCs w:val="24"/>
        </w:rPr>
        <w:t>is categorized</w:t>
      </w:r>
      <w:proofErr w:type="gramEnd"/>
      <w:r w:rsidRPr="00BB19AA">
        <w:rPr>
          <w:rFonts w:ascii="Times New Roman" w:eastAsia="Calibri" w:hAnsi="Times New Roman" w:cs="Times New Roman"/>
          <w:color w:val="000000" w:themeColor="text1"/>
          <w:kern w:val="2"/>
          <w:sz w:val="24"/>
          <w:szCs w:val="24"/>
        </w:rPr>
        <w:t xml:space="preserve"> primarily into two varieties: </w:t>
      </w:r>
      <w:r w:rsidRPr="00BB19AA">
        <w:rPr>
          <w:rFonts w:ascii="Times New Roman" w:eastAsia="Calibri" w:hAnsi="Times New Roman" w:cs="Times New Roman"/>
          <w:i/>
          <w:iCs/>
          <w:color w:val="000000" w:themeColor="text1"/>
          <w:kern w:val="2"/>
          <w:sz w:val="24"/>
          <w:szCs w:val="24"/>
        </w:rPr>
        <w:t>Camellia sinensis</w:t>
      </w:r>
      <w:r w:rsidRPr="00BB19AA">
        <w:rPr>
          <w:rFonts w:ascii="Times New Roman" w:eastAsia="Calibri" w:hAnsi="Times New Roman" w:cs="Times New Roman"/>
          <w:color w:val="000000" w:themeColor="text1"/>
          <w:kern w:val="2"/>
          <w:sz w:val="24"/>
          <w:szCs w:val="24"/>
        </w:rPr>
        <w:t xml:space="preserve"> var. assamica and </w:t>
      </w:r>
      <w:r w:rsidRPr="00BB19AA">
        <w:rPr>
          <w:rFonts w:ascii="Times New Roman" w:eastAsia="Calibri" w:hAnsi="Times New Roman" w:cs="Times New Roman"/>
          <w:i/>
          <w:iCs/>
          <w:color w:val="000000" w:themeColor="text1"/>
          <w:kern w:val="2"/>
          <w:sz w:val="24"/>
          <w:szCs w:val="24"/>
        </w:rPr>
        <w:t>Camellia sinensis</w:t>
      </w:r>
      <w:r w:rsidRPr="00BB19AA">
        <w:rPr>
          <w:rFonts w:ascii="Times New Roman" w:eastAsia="Calibri" w:hAnsi="Times New Roman" w:cs="Times New Roman"/>
          <w:color w:val="000000" w:themeColor="text1"/>
          <w:kern w:val="2"/>
          <w:sz w:val="24"/>
          <w:szCs w:val="24"/>
        </w:rPr>
        <w:t xml:space="preserve"> var. sinensis. These varieties undergo distinct processing methods to transform their fresh leaves into tea (Abdel et al.</w:t>
      </w:r>
      <w:ins w:id="10" w:author="Dinanath" w:date="2025-10-09T16:10:00Z">
        <w:r w:rsidR="00B15E25">
          <w:rPr>
            <w:rFonts w:ascii="Times New Roman" w:eastAsia="Calibri" w:hAnsi="Times New Roman" w:cs="Times New Roman"/>
            <w:color w:val="000000" w:themeColor="text1"/>
            <w:kern w:val="2"/>
            <w:sz w:val="24"/>
            <w:szCs w:val="24"/>
          </w:rPr>
          <w:t>,</w:t>
        </w:r>
      </w:ins>
      <w:r w:rsidRPr="00BB19AA">
        <w:rPr>
          <w:rFonts w:ascii="Times New Roman" w:eastAsia="Calibri" w:hAnsi="Times New Roman" w:cs="Times New Roman"/>
          <w:color w:val="000000" w:themeColor="text1"/>
          <w:kern w:val="2"/>
          <w:sz w:val="24"/>
          <w:szCs w:val="24"/>
        </w:rPr>
        <w:t xml:space="preserve"> 2020). The introduction of tea to India was significantly influenced by the British East India Company. In the early 19</w:t>
      </w:r>
      <w:r w:rsidRPr="00BB19AA">
        <w:rPr>
          <w:rFonts w:ascii="Times New Roman" w:eastAsia="Calibri" w:hAnsi="Times New Roman" w:cs="Times New Roman"/>
          <w:color w:val="000000" w:themeColor="text1"/>
          <w:kern w:val="2"/>
          <w:sz w:val="24"/>
          <w:szCs w:val="24"/>
          <w:vertAlign w:val="superscript"/>
        </w:rPr>
        <w:t>th</w:t>
      </w:r>
      <w:r w:rsidRPr="00BB19AA">
        <w:rPr>
          <w:rFonts w:ascii="Times New Roman" w:eastAsia="Calibri" w:hAnsi="Times New Roman" w:cs="Times New Roman"/>
          <w:color w:val="000000" w:themeColor="text1"/>
          <w:kern w:val="2"/>
          <w:sz w:val="24"/>
          <w:szCs w:val="24"/>
        </w:rPr>
        <w:t xml:space="preserve"> century, the British aimed to break China's tea production monopoly by creating tea plantations in different regions of India and Robert Bruce investigated the feasibility of growing tea in the Indian subcontinent</w:t>
      </w:r>
      <w:ins w:id="11" w:author="Dinanath" w:date="2025-10-09T15:16:00Z">
        <w:r w:rsidR="00873411">
          <w:rPr>
            <w:rFonts w:ascii="Times New Roman" w:eastAsia="Calibri" w:hAnsi="Times New Roman" w:cs="Times New Roman"/>
            <w:color w:val="000000" w:themeColor="text1"/>
            <w:kern w:val="2"/>
            <w:sz w:val="24"/>
            <w:szCs w:val="24"/>
          </w:rPr>
          <w:t xml:space="preserve"> </w:t>
        </w:r>
        <w:r w:rsidR="00873411" w:rsidRPr="00873411">
          <w:rPr>
            <w:rFonts w:ascii="Times New Roman" w:eastAsia="Calibri" w:hAnsi="Times New Roman" w:cs="Times New Roman"/>
            <w:color w:val="000000" w:themeColor="text1"/>
            <w:kern w:val="2"/>
            <w:sz w:val="24"/>
            <w:szCs w:val="24"/>
            <w:highlight w:val="yellow"/>
            <w:rPrChange w:id="12" w:author="Dinanath" w:date="2025-10-09T15:18:00Z">
              <w:rPr>
                <w:rFonts w:ascii="Times New Roman" w:eastAsia="Calibri" w:hAnsi="Times New Roman" w:cs="Times New Roman"/>
                <w:color w:val="000000" w:themeColor="text1"/>
                <w:kern w:val="2"/>
                <w:sz w:val="24"/>
                <w:szCs w:val="24"/>
              </w:rPr>
            </w:rPrChange>
          </w:rPr>
          <w:t>(</w:t>
        </w:r>
        <w:commentRangeStart w:id="13"/>
        <w:r w:rsidR="00873411" w:rsidRPr="00873411">
          <w:rPr>
            <w:rFonts w:ascii="Times New Roman" w:eastAsia="Calibri" w:hAnsi="Times New Roman" w:cs="Times New Roman"/>
            <w:color w:val="000000" w:themeColor="text1"/>
            <w:kern w:val="2"/>
            <w:sz w:val="24"/>
            <w:szCs w:val="24"/>
            <w:highlight w:val="yellow"/>
            <w:rPrChange w:id="14" w:author="Dinanath" w:date="2025-10-09T15:18:00Z">
              <w:rPr>
                <w:rFonts w:ascii="Times New Roman" w:eastAsia="Calibri" w:hAnsi="Times New Roman" w:cs="Times New Roman"/>
                <w:color w:val="000000" w:themeColor="text1"/>
                <w:kern w:val="2"/>
                <w:sz w:val="24"/>
                <w:szCs w:val="24"/>
              </w:rPr>
            </w:rPrChange>
          </w:rPr>
          <w:t>ref</w:t>
        </w:r>
        <w:commentRangeEnd w:id="13"/>
        <w:r w:rsidR="00873411" w:rsidRPr="00873411">
          <w:rPr>
            <w:rStyle w:val="CommentReference"/>
            <w:highlight w:val="yellow"/>
            <w:rPrChange w:id="15" w:author="Dinanath" w:date="2025-10-09T15:18:00Z">
              <w:rPr>
                <w:rStyle w:val="CommentReference"/>
              </w:rPr>
            </w:rPrChange>
          </w:rPr>
          <w:commentReference w:id="13"/>
        </w:r>
        <w:r w:rsidR="00873411" w:rsidRPr="00873411">
          <w:rPr>
            <w:rFonts w:ascii="Times New Roman" w:eastAsia="Calibri" w:hAnsi="Times New Roman" w:cs="Times New Roman"/>
            <w:color w:val="000000" w:themeColor="text1"/>
            <w:kern w:val="2"/>
            <w:sz w:val="24"/>
            <w:szCs w:val="24"/>
            <w:highlight w:val="yellow"/>
            <w:rPrChange w:id="16" w:author="Dinanath" w:date="2025-10-09T15:18:00Z">
              <w:rPr>
                <w:rFonts w:ascii="Times New Roman" w:eastAsia="Calibri" w:hAnsi="Times New Roman" w:cs="Times New Roman"/>
                <w:color w:val="000000" w:themeColor="text1"/>
                <w:kern w:val="2"/>
                <w:sz w:val="24"/>
                <w:szCs w:val="24"/>
              </w:rPr>
            </w:rPrChange>
          </w:rPr>
          <w:t>)</w:t>
        </w:r>
      </w:ins>
      <w:r w:rsidRPr="00BB19AA">
        <w:rPr>
          <w:rFonts w:ascii="Times New Roman" w:eastAsia="Calibri" w:hAnsi="Times New Roman" w:cs="Times New Roman"/>
          <w:color w:val="000000" w:themeColor="text1"/>
          <w:kern w:val="2"/>
          <w:sz w:val="24"/>
          <w:szCs w:val="24"/>
        </w:rPr>
        <w:t>. The British actively searched for suitable regions to cultivate tea in India. Camellia sinensis L. O. Kuntze, is an evergreen tree or shrub that grows to a height of 10 to 15 meters in the wild and 0.6 to 1.5 meters in cultivation. It is a native of China and member of Theaceae family. (Cooper</w:t>
      </w:r>
      <w:ins w:id="17" w:author="Dinanath" w:date="2025-10-09T15:18:00Z">
        <w:r w:rsidR="00873411">
          <w:rPr>
            <w:rFonts w:ascii="Times New Roman" w:eastAsia="Calibri" w:hAnsi="Times New Roman" w:cs="Times New Roman"/>
            <w:color w:val="000000" w:themeColor="text1"/>
            <w:kern w:val="2"/>
            <w:sz w:val="24"/>
            <w:szCs w:val="24"/>
          </w:rPr>
          <w:t>,</w:t>
        </w:r>
      </w:ins>
      <w:r w:rsidRPr="00BB19AA">
        <w:rPr>
          <w:rFonts w:ascii="Times New Roman" w:eastAsia="Calibri" w:hAnsi="Times New Roman" w:cs="Times New Roman"/>
          <w:color w:val="000000" w:themeColor="text1"/>
          <w:kern w:val="2"/>
          <w:sz w:val="24"/>
          <w:szCs w:val="24"/>
        </w:rPr>
        <w:t xml:space="preserve"> 2012</w:t>
      </w:r>
      <w:ins w:id="18" w:author="Dinanath" w:date="2025-10-09T15:18:00Z">
        <w:r w:rsidR="00873411">
          <w:rPr>
            <w:rFonts w:ascii="Times New Roman" w:eastAsia="Calibri" w:hAnsi="Times New Roman" w:cs="Times New Roman"/>
            <w:color w:val="000000" w:themeColor="text1"/>
            <w:kern w:val="2"/>
            <w:sz w:val="24"/>
            <w:szCs w:val="24"/>
          </w:rPr>
          <w:t>;</w:t>
        </w:r>
      </w:ins>
      <w:del w:id="19" w:author="Dinanath" w:date="2025-10-09T15:18:00Z">
        <w:r w:rsidRPr="00BB19AA" w:rsidDel="00873411">
          <w:rPr>
            <w:rFonts w:ascii="Times New Roman" w:eastAsia="Calibri" w:hAnsi="Times New Roman" w:cs="Times New Roman"/>
            <w:color w:val="000000" w:themeColor="text1"/>
            <w:kern w:val="2"/>
            <w:sz w:val="24"/>
            <w:szCs w:val="24"/>
          </w:rPr>
          <w:delText xml:space="preserve"> and</w:delText>
        </w:r>
      </w:del>
      <w:r w:rsidRPr="00BB19AA">
        <w:rPr>
          <w:rFonts w:ascii="Times New Roman" w:eastAsia="Calibri" w:hAnsi="Times New Roman" w:cs="Times New Roman"/>
          <w:color w:val="000000" w:themeColor="text1"/>
          <w:kern w:val="2"/>
          <w:sz w:val="24"/>
          <w:szCs w:val="24"/>
        </w:rPr>
        <w:t xml:space="preserve"> </w:t>
      </w:r>
      <w:proofErr w:type="spellStart"/>
      <w:r w:rsidRPr="00BB19AA">
        <w:rPr>
          <w:rFonts w:ascii="Times New Roman" w:eastAsia="Calibri" w:hAnsi="Times New Roman" w:cs="Times New Roman"/>
          <w:color w:val="000000" w:themeColor="text1"/>
          <w:kern w:val="2"/>
          <w:sz w:val="24"/>
          <w:szCs w:val="24"/>
        </w:rPr>
        <w:t>Htet</w:t>
      </w:r>
      <w:proofErr w:type="spellEnd"/>
      <w:r w:rsidRPr="00BB19AA">
        <w:rPr>
          <w:rFonts w:ascii="Times New Roman" w:eastAsia="Calibri" w:hAnsi="Times New Roman" w:cs="Times New Roman"/>
          <w:color w:val="000000" w:themeColor="text1"/>
          <w:kern w:val="2"/>
          <w:sz w:val="24"/>
          <w:szCs w:val="24"/>
        </w:rPr>
        <w:t xml:space="preserve"> </w:t>
      </w:r>
      <w:r w:rsidRPr="00BB19AA">
        <w:rPr>
          <w:rFonts w:ascii="Times New Roman" w:eastAsia="Calibri" w:hAnsi="Times New Roman" w:cs="Times New Roman"/>
          <w:color w:val="000000" w:themeColor="text1"/>
          <w:kern w:val="2"/>
          <w:sz w:val="24"/>
          <w:szCs w:val="24"/>
        </w:rPr>
        <w:lastRenderedPageBreak/>
        <w:t xml:space="preserve">2023).  The shrub bears large number of branches on which leaves appear glossy dark green, elongate ovate, roughly serrate, coriaceous, alternate and short-petiolate, while young leaves appear silver because they bear downy hairs on the surface </w:t>
      </w:r>
      <w:commentRangeStart w:id="20"/>
      <w:r w:rsidRPr="00BB19AA">
        <w:rPr>
          <w:rFonts w:ascii="Times New Roman" w:eastAsia="Calibri" w:hAnsi="Times New Roman" w:cs="Times New Roman"/>
          <w:color w:val="000000" w:themeColor="text1"/>
          <w:kern w:val="2"/>
          <w:sz w:val="24"/>
          <w:szCs w:val="24"/>
        </w:rPr>
        <w:t>(</w:t>
      </w:r>
      <w:proofErr w:type="spellStart"/>
      <w:r w:rsidRPr="00BB19AA">
        <w:rPr>
          <w:rFonts w:ascii="Times New Roman" w:eastAsia="Calibri" w:hAnsi="Times New Roman" w:cs="Times New Roman"/>
          <w:color w:val="000000" w:themeColor="text1"/>
          <w:kern w:val="2"/>
          <w:sz w:val="24"/>
          <w:szCs w:val="24"/>
        </w:rPr>
        <w:t>Gruenwald</w:t>
      </w:r>
      <w:proofErr w:type="spellEnd"/>
      <w:ins w:id="21" w:author="Dinanath" w:date="2025-10-09T15:21:00Z">
        <w:r w:rsidR="00873411">
          <w:rPr>
            <w:rFonts w:ascii="Times New Roman" w:eastAsia="Calibri" w:hAnsi="Times New Roman" w:cs="Times New Roman"/>
            <w:color w:val="000000" w:themeColor="text1"/>
            <w:kern w:val="2"/>
            <w:sz w:val="24"/>
            <w:szCs w:val="24"/>
          </w:rPr>
          <w:t>,</w:t>
        </w:r>
      </w:ins>
      <w:r w:rsidRPr="00BB19AA">
        <w:rPr>
          <w:rFonts w:ascii="Times New Roman" w:eastAsia="Calibri" w:hAnsi="Times New Roman" w:cs="Times New Roman"/>
          <w:color w:val="000000" w:themeColor="text1"/>
          <w:kern w:val="2"/>
          <w:sz w:val="24"/>
          <w:szCs w:val="24"/>
        </w:rPr>
        <w:t xml:space="preserve"> 2007)</w:t>
      </w:r>
      <w:commentRangeEnd w:id="20"/>
      <w:r w:rsidR="00873411">
        <w:rPr>
          <w:rStyle w:val="CommentReference"/>
        </w:rPr>
        <w:commentReference w:id="20"/>
      </w:r>
      <w:r w:rsidRPr="00BB19AA">
        <w:rPr>
          <w:rFonts w:ascii="Times New Roman" w:eastAsia="Calibri" w:hAnsi="Times New Roman" w:cs="Times New Roman"/>
          <w:color w:val="000000" w:themeColor="text1"/>
          <w:kern w:val="2"/>
          <w:sz w:val="24"/>
          <w:szCs w:val="24"/>
        </w:rPr>
        <w:t>.</w:t>
      </w:r>
    </w:p>
    <w:p w14:paraId="4C8610B8" w14:textId="77777777" w:rsidR="0012336A" w:rsidRPr="00BB19AA" w:rsidRDefault="0012336A" w:rsidP="00BB19AA">
      <w:pPr>
        <w:spacing w:after="0" w:line="360" w:lineRule="auto"/>
        <w:ind w:firstLine="720"/>
        <w:jc w:val="both"/>
        <w:rPr>
          <w:rFonts w:ascii="Times New Roman" w:hAnsi="Times New Roman" w:cs="Times New Roman"/>
          <w:color w:val="000000" w:themeColor="text1"/>
          <w:sz w:val="24"/>
          <w:szCs w:val="24"/>
        </w:rPr>
      </w:pPr>
    </w:p>
    <w:p w14:paraId="41D74A87" w14:textId="438F07AA" w:rsidR="0012336A" w:rsidRPr="00BB19AA" w:rsidRDefault="00E728A9" w:rsidP="00BB19AA">
      <w:pPr>
        <w:spacing w:after="0" w:line="360" w:lineRule="auto"/>
        <w:ind w:firstLine="720"/>
        <w:jc w:val="both"/>
        <w:rPr>
          <w:rFonts w:ascii="Times New Roman" w:eastAsia="Calibri" w:hAnsi="Times New Roman" w:cs="Times New Roman"/>
          <w:color w:val="000000" w:themeColor="text1"/>
          <w:kern w:val="2"/>
          <w:sz w:val="24"/>
          <w:szCs w:val="24"/>
        </w:rPr>
      </w:pPr>
      <w:r w:rsidRPr="00BB19AA">
        <w:rPr>
          <w:rFonts w:ascii="Times New Roman" w:eastAsia="Calibri" w:hAnsi="Times New Roman" w:cs="Times New Roman"/>
          <w:color w:val="000000" w:themeColor="text1"/>
          <w:kern w:val="2"/>
          <w:sz w:val="24"/>
          <w:szCs w:val="24"/>
        </w:rPr>
        <w:t>With the increasing evidence of biological functions and health benefits, the consumption and production of tea have dramatically increased in recent years (Sharma, 2018). The tea plant is now widely cultivated in many regions, especially in Asian and African countries, such as China, India, Kenya, Sri Lanka and Vietnam, and the tea production makes a great contribution to the economy of these countries (</w:t>
      </w:r>
      <w:proofErr w:type="spellStart"/>
      <w:r w:rsidRPr="00BB19AA">
        <w:rPr>
          <w:rFonts w:ascii="Times New Roman" w:eastAsia="Calibri" w:hAnsi="Times New Roman" w:cs="Times New Roman"/>
          <w:color w:val="000000" w:themeColor="text1"/>
          <w:kern w:val="2"/>
          <w:sz w:val="24"/>
          <w:szCs w:val="24"/>
        </w:rPr>
        <w:t>Hajiboland</w:t>
      </w:r>
      <w:proofErr w:type="spellEnd"/>
      <w:ins w:id="22" w:author="Dinanath" w:date="2025-10-09T15:25:00Z">
        <w:r w:rsidR="00AD1AB0">
          <w:rPr>
            <w:rFonts w:ascii="Times New Roman" w:eastAsia="Calibri" w:hAnsi="Times New Roman" w:cs="Times New Roman"/>
            <w:color w:val="000000" w:themeColor="text1"/>
            <w:kern w:val="2"/>
            <w:sz w:val="24"/>
            <w:szCs w:val="24"/>
          </w:rPr>
          <w:t>,</w:t>
        </w:r>
      </w:ins>
      <w:r w:rsidRPr="00BB19AA">
        <w:rPr>
          <w:rFonts w:ascii="Times New Roman" w:eastAsia="Calibri" w:hAnsi="Times New Roman" w:cs="Times New Roman"/>
          <w:color w:val="000000" w:themeColor="text1"/>
          <w:kern w:val="2"/>
          <w:sz w:val="24"/>
          <w:szCs w:val="24"/>
        </w:rPr>
        <w:t xml:space="preserve"> 2017). It is the second most consumed beverage after water (</w:t>
      </w:r>
      <w:proofErr w:type="spellStart"/>
      <w:r w:rsidRPr="00BB19AA">
        <w:rPr>
          <w:rFonts w:ascii="Times New Roman" w:eastAsia="Calibri" w:hAnsi="Times New Roman" w:cs="Times New Roman"/>
          <w:color w:val="000000" w:themeColor="text1"/>
          <w:kern w:val="2"/>
          <w:sz w:val="24"/>
          <w:szCs w:val="24"/>
        </w:rPr>
        <w:t>Paiva</w:t>
      </w:r>
      <w:proofErr w:type="spellEnd"/>
      <w:r w:rsidRPr="00BB19AA">
        <w:rPr>
          <w:rFonts w:ascii="Times New Roman" w:eastAsia="Calibri" w:hAnsi="Times New Roman" w:cs="Times New Roman"/>
          <w:color w:val="000000" w:themeColor="text1"/>
          <w:kern w:val="2"/>
          <w:sz w:val="24"/>
          <w:szCs w:val="24"/>
        </w:rPr>
        <w:t xml:space="preserve"> et al.</w:t>
      </w:r>
      <w:ins w:id="23" w:author="Dinanath" w:date="2025-10-09T15:26:00Z">
        <w:r w:rsidR="00AD1AB0">
          <w:rPr>
            <w:rFonts w:ascii="Times New Roman" w:eastAsia="Calibri" w:hAnsi="Times New Roman" w:cs="Times New Roman"/>
            <w:color w:val="000000" w:themeColor="text1"/>
            <w:kern w:val="2"/>
            <w:sz w:val="24"/>
            <w:szCs w:val="24"/>
          </w:rPr>
          <w:t>,</w:t>
        </w:r>
      </w:ins>
      <w:r w:rsidRPr="00BB19AA">
        <w:rPr>
          <w:rFonts w:ascii="Times New Roman" w:eastAsia="Calibri" w:hAnsi="Times New Roman" w:cs="Times New Roman"/>
          <w:color w:val="000000" w:themeColor="text1"/>
          <w:kern w:val="2"/>
          <w:sz w:val="24"/>
          <w:szCs w:val="24"/>
        </w:rPr>
        <w:t xml:space="preserve"> 2020).  As of 2021, India was the second largest tea producer in the world with a production of 1,283.03 million kgs (Statista, 2022a).  Among the major Tea producing states India West Bengal (25.61 million kg) followed by Assam (20.05 million kg), Tamil Nadu (13.47 million kg), Kerala (5.63 million kg) and Karnataka (0.48 million kg) (Statista, 2022b). </w:t>
      </w:r>
      <w:commentRangeStart w:id="24"/>
      <w:r w:rsidRPr="00BB19AA">
        <w:rPr>
          <w:rFonts w:ascii="Times New Roman" w:eastAsia="Calibri" w:hAnsi="Times New Roman" w:cs="Times New Roman"/>
          <w:color w:val="000000" w:themeColor="text1"/>
          <w:kern w:val="2"/>
          <w:sz w:val="24"/>
          <w:szCs w:val="24"/>
        </w:rPr>
        <w:t>Tea is cultivated over 2,312 hectares on the foothills of the Dhauladhar mountain ranges. Of the total area under tea gardens, Palampur tehsil alone accounts for the highest share (61.22 %).</w:t>
      </w:r>
      <w:commentRangeEnd w:id="24"/>
      <w:r w:rsidR="00AD1AB0">
        <w:rPr>
          <w:rStyle w:val="CommentReference"/>
        </w:rPr>
        <w:commentReference w:id="24"/>
      </w:r>
      <w:r w:rsidRPr="00BB19AA">
        <w:rPr>
          <w:rFonts w:ascii="Times New Roman" w:eastAsia="Calibri" w:hAnsi="Times New Roman" w:cs="Times New Roman"/>
          <w:color w:val="000000" w:themeColor="text1"/>
          <w:kern w:val="2"/>
          <w:sz w:val="24"/>
          <w:szCs w:val="24"/>
        </w:rPr>
        <w:t xml:space="preserve"> </w:t>
      </w:r>
      <w:proofErr w:type="gramStart"/>
      <w:r w:rsidRPr="00BB19AA">
        <w:rPr>
          <w:rFonts w:ascii="Times New Roman" w:eastAsia="Calibri" w:hAnsi="Times New Roman" w:cs="Times New Roman"/>
          <w:color w:val="000000" w:themeColor="text1"/>
          <w:kern w:val="2"/>
          <w:sz w:val="24"/>
          <w:szCs w:val="24"/>
        </w:rPr>
        <w:t>Also</w:t>
      </w:r>
      <w:proofErr w:type="gramEnd"/>
      <w:r w:rsidRPr="00BB19AA">
        <w:rPr>
          <w:rFonts w:ascii="Times New Roman" w:eastAsia="Calibri" w:hAnsi="Times New Roman" w:cs="Times New Roman"/>
          <w:color w:val="000000" w:themeColor="text1"/>
          <w:kern w:val="2"/>
          <w:sz w:val="24"/>
          <w:szCs w:val="24"/>
        </w:rPr>
        <w:t>, it has the largest proportion (56.45 %) of total tea growers in the state (</w:t>
      </w:r>
      <w:commentRangeStart w:id="25"/>
      <w:proofErr w:type="spellStart"/>
      <w:r w:rsidRPr="00BB19AA">
        <w:rPr>
          <w:rFonts w:ascii="Times New Roman" w:eastAsia="Calibri" w:hAnsi="Times New Roman" w:cs="Times New Roman"/>
          <w:color w:val="000000" w:themeColor="text1"/>
          <w:kern w:val="2"/>
          <w:sz w:val="24"/>
          <w:szCs w:val="24"/>
        </w:rPr>
        <w:t>Kanwar</w:t>
      </w:r>
      <w:proofErr w:type="spellEnd"/>
      <w:ins w:id="26" w:author="Dinanath" w:date="2025-10-09T15:27:00Z">
        <w:r w:rsidR="00AD1AB0">
          <w:rPr>
            <w:rFonts w:ascii="Times New Roman" w:eastAsia="Calibri" w:hAnsi="Times New Roman" w:cs="Times New Roman"/>
            <w:color w:val="000000" w:themeColor="text1"/>
            <w:kern w:val="2"/>
            <w:sz w:val="24"/>
            <w:szCs w:val="24"/>
          </w:rPr>
          <w:t>,</w:t>
        </w:r>
      </w:ins>
      <w:r w:rsidRPr="00BB19AA">
        <w:rPr>
          <w:rFonts w:ascii="Times New Roman" w:eastAsia="Calibri" w:hAnsi="Times New Roman" w:cs="Times New Roman"/>
          <w:color w:val="000000" w:themeColor="text1"/>
          <w:kern w:val="2"/>
          <w:sz w:val="24"/>
          <w:szCs w:val="24"/>
        </w:rPr>
        <w:t xml:space="preserve"> 2017</w:t>
      </w:r>
      <w:commentRangeEnd w:id="25"/>
      <w:r w:rsidR="00B15E25">
        <w:rPr>
          <w:rStyle w:val="CommentReference"/>
        </w:rPr>
        <w:commentReference w:id="25"/>
      </w:r>
      <w:r w:rsidRPr="00BB19AA">
        <w:rPr>
          <w:rFonts w:ascii="Times New Roman" w:eastAsia="Calibri" w:hAnsi="Times New Roman" w:cs="Times New Roman"/>
          <w:color w:val="000000" w:themeColor="text1"/>
          <w:kern w:val="2"/>
          <w:sz w:val="24"/>
          <w:szCs w:val="24"/>
        </w:rPr>
        <w:t>).</w:t>
      </w:r>
    </w:p>
    <w:p w14:paraId="3A853A60" w14:textId="77777777" w:rsidR="0012336A" w:rsidRPr="00BB19AA" w:rsidRDefault="0012336A" w:rsidP="00BB19AA">
      <w:pPr>
        <w:spacing w:after="0" w:line="360" w:lineRule="auto"/>
        <w:ind w:firstLine="720"/>
        <w:jc w:val="both"/>
        <w:rPr>
          <w:rFonts w:ascii="Times New Roman" w:eastAsia="Times New Roman" w:hAnsi="Times New Roman" w:cs="Times New Roman"/>
          <w:color w:val="000000" w:themeColor="text1"/>
          <w:sz w:val="24"/>
          <w:szCs w:val="24"/>
          <w:lang w:eastAsia="en-IN"/>
        </w:rPr>
      </w:pPr>
    </w:p>
    <w:p w14:paraId="48B67E43" w14:textId="4C997A7D" w:rsidR="0012336A" w:rsidRPr="0012336A" w:rsidRDefault="0012336A" w:rsidP="00BB19AA">
      <w:pPr>
        <w:spacing w:after="0" w:line="360" w:lineRule="auto"/>
        <w:ind w:firstLine="720"/>
        <w:jc w:val="both"/>
        <w:rPr>
          <w:rFonts w:ascii="Times New Roman" w:eastAsia="Times New Roman" w:hAnsi="Times New Roman" w:cs="Times New Roman"/>
          <w:b/>
          <w:bCs/>
          <w:color w:val="000000" w:themeColor="text1"/>
          <w:sz w:val="24"/>
          <w:szCs w:val="24"/>
        </w:rPr>
      </w:pPr>
      <w:r w:rsidRPr="0012336A">
        <w:rPr>
          <w:rFonts w:ascii="Times New Roman" w:eastAsia="Times New Roman" w:hAnsi="Times New Roman" w:cs="Times New Roman"/>
          <w:color w:val="000000" w:themeColor="text1"/>
          <w:sz w:val="24"/>
          <w:szCs w:val="24"/>
        </w:rPr>
        <w:t xml:space="preserve">Increasing trend in temperature and decreasing trend in precipitation </w:t>
      </w:r>
      <w:proofErr w:type="gramStart"/>
      <w:r w:rsidRPr="0012336A">
        <w:rPr>
          <w:rFonts w:ascii="Times New Roman" w:eastAsia="Times New Roman" w:hAnsi="Times New Roman" w:cs="Times New Roman"/>
          <w:color w:val="000000" w:themeColor="text1"/>
          <w:sz w:val="24"/>
          <w:szCs w:val="24"/>
        </w:rPr>
        <w:t>have been found</w:t>
      </w:r>
      <w:proofErr w:type="gramEnd"/>
      <w:r w:rsidRPr="0012336A">
        <w:rPr>
          <w:rFonts w:ascii="Times New Roman" w:eastAsia="Times New Roman" w:hAnsi="Times New Roman" w:cs="Times New Roman"/>
          <w:color w:val="000000" w:themeColor="text1"/>
          <w:sz w:val="24"/>
          <w:szCs w:val="24"/>
        </w:rPr>
        <w:t xml:space="preserve"> in the Lancang River basin, China in a 40-year period (</w:t>
      </w:r>
      <w:proofErr w:type="spellStart"/>
      <w:r w:rsidRPr="0012336A">
        <w:rPr>
          <w:rFonts w:ascii="Times New Roman" w:eastAsia="Times New Roman" w:hAnsi="Times New Roman" w:cs="Times New Roman"/>
          <w:color w:val="000000" w:themeColor="text1"/>
          <w:sz w:val="24"/>
          <w:szCs w:val="24"/>
        </w:rPr>
        <w:t>Yunling</w:t>
      </w:r>
      <w:proofErr w:type="spellEnd"/>
      <w:r w:rsidRPr="0012336A">
        <w:rPr>
          <w:rFonts w:ascii="Times New Roman" w:eastAsia="Times New Roman" w:hAnsi="Times New Roman" w:cs="Times New Roman"/>
          <w:color w:val="000000" w:themeColor="text1"/>
          <w:sz w:val="24"/>
          <w:szCs w:val="24"/>
        </w:rPr>
        <w:t xml:space="preserve"> and Yipping</w:t>
      </w:r>
      <w:ins w:id="27" w:author="Dinanath" w:date="2025-10-09T16:13:00Z">
        <w:r w:rsidR="00B15E25">
          <w:rPr>
            <w:rFonts w:ascii="Times New Roman" w:eastAsia="Times New Roman" w:hAnsi="Times New Roman" w:cs="Times New Roman"/>
            <w:color w:val="000000" w:themeColor="text1"/>
            <w:sz w:val="24"/>
            <w:szCs w:val="24"/>
          </w:rPr>
          <w:t>,</w:t>
        </w:r>
      </w:ins>
      <w:r w:rsidRPr="0012336A">
        <w:rPr>
          <w:rFonts w:ascii="Times New Roman" w:eastAsia="Times New Roman" w:hAnsi="Times New Roman" w:cs="Times New Roman"/>
          <w:color w:val="000000" w:themeColor="text1"/>
          <w:sz w:val="24"/>
          <w:szCs w:val="24"/>
        </w:rPr>
        <w:t xml:space="preserve"> 2005). Scientific evidences show that there is a changing pattern of monsoonal period in India, and in present </w:t>
      </w:r>
      <w:proofErr w:type="gramStart"/>
      <w:r w:rsidRPr="0012336A">
        <w:rPr>
          <w:rFonts w:ascii="Times New Roman" w:eastAsia="Times New Roman" w:hAnsi="Times New Roman" w:cs="Times New Roman"/>
          <w:color w:val="000000" w:themeColor="text1"/>
          <w:sz w:val="24"/>
          <w:szCs w:val="24"/>
        </w:rPr>
        <w:t>scenario</w:t>
      </w:r>
      <w:proofErr w:type="gramEnd"/>
      <w:r w:rsidRPr="0012336A">
        <w:rPr>
          <w:rFonts w:ascii="Times New Roman" w:eastAsia="Times New Roman" w:hAnsi="Times New Roman" w:cs="Times New Roman"/>
          <w:color w:val="000000" w:themeColor="text1"/>
          <w:sz w:val="24"/>
          <w:szCs w:val="24"/>
        </w:rPr>
        <w:t xml:space="preserve"> it is difficult to predict the exact monsoon season (</w:t>
      </w:r>
      <w:commentRangeStart w:id="28"/>
      <w:proofErr w:type="spellStart"/>
      <w:r w:rsidRPr="0012336A">
        <w:rPr>
          <w:rFonts w:ascii="Times New Roman" w:eastAsia="Times New Roman" w:hAnsi="Times New Roman" w:cs="Times New Roman"/>
          <w:color w:val="000000" w:themeColor="text1"/>
          <w:sz w:val="24"/>
          <w:szCs w:val="24"/>
        </w:rPr>
        <w:t>Auffhammer</w:t>
      </w:r>
      <w:proofErr w:type="spellEnd"/>
      <w:r w:rsidRPr="0012336A">
        <w:rPr>
          <w:rFonts w:ascii="Times New Roman" w:eastAsia="Times New Roman" w:hAnsi="Times New Roman" w:cs="Times New Roman"/>
          <w:color w:val="000000" w:themeColor="text1"/>
          <w:sz w:val="24"/>
          <w:szCs w:val="24"/>
        </w:rPr>
        <w:t xml:space="preserve"> et al.</w:t>
      </w:r>
      <w:ins w:id="29" w:author="Dinanath" w:date="2025-10-09T16:12:00Z">
        <w:r w:rsidR="00B15E25">
          <w:rPr>
            <w:rFonts w:ascii="Times New Roman" w:eastAsia="Times New Roman" w:hAnsi="Times New Roman" w:cs="Times New Roman"/>
            <w:color w:val="000000" w:themeColor="text1"/>
            <w:sz w:val="24"/>
            <w:szCs w:val="24"/>
          </w:rPr>
          <w:t>,</w:t>
        </w:r>
      </w:ins>
      <w:r w:rsidRPr="0012336A">
        <w:rPr>
          <w:rFonts w:ascii="Times New Roman" w:eastAsia="Times New Roman" w:hAnsi="Times New Roman" w:cs="Times New Roman"/>
          <w:color w:val="000000" w:themeColor="text1"/>
          <w:sz w:val="24"/>
          <w:szCs w:val="24"/>
        </w:rPr>
        <w:t xml:space="preserve"> 2006</w:t>
      </w:r>
      <w:commentRangeEnd w:id="28"/>
      <w:r w:rsidR="001303FA">
        <w:rPr>
          <w:rStyle w:val="CommentReference"/>
        </w:rPr>
        <w:commentReference w:id="28"/>
      </w:r>
      <w:r w:rsidRPr="0012336A">
        <w:rPr>
          <w:rFonts w:ascii="Times New Roman" w:eastAsia="Times New Roman" w:hAnsi="Times New Roman" w:cs="Times New Roman"/>
          <w:color w:val="000000" w:themeColor="text1"/>
          <w:sz w:val="24"/>
          <w:szCs w:val="24"/>
        </w:rPr>
        <w:t>). Together with implication of rise in global surface temperatures (IPCC</w:t>
      </w:r>
      <w:ins w:id="30" w:author="Dinanath" w:date="2025-10-09T16:17:00Z">
        <w:r w:rsidR="00B15E25">
          <w:rPr>
            <w:rFonts w:ascii="Times New Roman" w:eastAsia="Times New Roman" w:hAnsi="Times New Roman" w:cs="Times New Roman"/>
            <w:color w:val="000000" w:themeColor="text1"/>
            <w:sz w:val="24"/>
            <w:szCs w:val="24"/>
          </w:rPr>
          <w:t>,</w:t>
        </w:r>
      </w:ins>
      <w:r w:rsidRPr="0012336A">
        <w:rPr>
          <w:rFonts w:ascii="Times New Roman" w:eastAsia="Times New Roman" w:hAnsi="Times New Roman" w:cs="Times New Roman"/>
          <w:color w:val="000000" w:themeColor="text1"/>
          <w:sz w:val="24"/>
          <w:szCs w:val="24"/>
        </w:rPr>
        <w:t xml:space="preserve"> 2007) and variability in precipitation due to climate change and anthropogenic causes, the need to study spatial and temporal variability in rainfall series in more detail cannot be over emphasised. Basistha et.al. (2008) conclude from their study on Uttarakhand state that the rainfall has decreased in this Himalayan state during the last century and the shift is sudden rather than gradual</w:t>
      </w:r>
      <w:r w:rsidRPr="0012336A">
        <w:rPr>
          <w:rFonts w:ascii="Times New Roman" w:eastAsia="Times New Roman" w:hAnsi="Times New Roman" w:cs="Times New Roman"/>
          <w:b/>
          <w:bCs/>
          <w:color w:val="000000" w:themeColor="text1"/>
          <w:sz w:val="24"/>
          <w:szCs w:val="24"/>
        </w:rPr>
        <w:t>.</w:t>
      </w:r>
    </w:p>
    <w:p w14:paraId="44EA7005" w14:textId="77777777" w:rsidR="0012336A" w:rsidRPr="00BB19AA" w:rsidRDefault="0012336A" w:rsidP="00BB19AA">
      <w:pPr>
        <w:spacing w:after="0" w:line="360" w:lineRule="auto"/>
        <w:jc w:val="both"/>
        <w:rPr>
          <w:rFonts w:ascii="Times New Roman" w:hAnsi="Times New Roman" w:cs="Times New Roman"/>
          <w:color w:val="000000" w:themeColor="text1"/>
          <w:sz w:val="24"/>
          <w:szCs w:val="24"/>
        </w:rPr>
      </w:pPr>
    </w:p>
    <w:p w14:paraId="1592DC6B" w14:textId="77777777" w:rsidR="0012336A" w:rsidRPr="0012336A" w:rsidRDefault="0012336A" w:rsidP="00BB19AA">
      <w:pPr>
        <w:spacing w:after="0" w:line="360" w:lineRule="auto"/>
        <w:ind w:firstLine="720"/>
        <w:jc w:val="both"/>
        <w:rPr>
          <w:rFonts w:ascii="Times New Roman" w:eastAsia="Times New Roman" w:hAnsi="Times New Roman" w:cs="Times New Roman"/>
          <w:color w:val="000000" w:themeColor="text1"/>
          <w:sz w:val="24"/>
          <w:szCs w:val="24"/>
        </w:rPr>
      </w:pPr>
      <w:r w:rsidRPr="0012336A">
        <w:rPr>
          <w:rFonts w:ascii="Times New Roman" w:eastAsia="Times New Roman" w:hAnsi="Times New Roman" w:cs="Times New Roman"/>
          <w:color w:val="000000" w:themeColor="text1"/>
          <w:sz w:val="24"/>
          <w:szCs w:val="24"/>
        </w:rPr>
        <w:t>According to research of warming trends in the Himalayan region, temperature increase is stronger at higher altitudes than in the plains. Brohan et al. (2012) the temperature in the Tibetan Plateau and Himalayan regions has been rising at a quicker rate than the preceding century. In comparison to 1901–1960, there was an increase of 0.5 °C in average maximum temperature (T</w:t>
      </w:r>
      <w:r w:rsidRPr="001303FA">
        <w:rPr>
          <w:rFonts w:ascii="Times New Roman" w:eastAsia="Times New Roman" w:hAnsi="Times New Roman" w:cs="Times New Roman"/>
          <w:color w:val="000000" w:themeColor="text1"/>
          <w:sz w:val="24"/>
          <w:szCs w:val="24"/>
          <w:vertAlign w:val="subscript"/>
          <w:rPrChange w:id="31" w:author="Dinanath" w:date="2025-10-09T15:39:00Z">
            <w:rPr>
              <w:rFonts w:ascii="Times New Roman" w:eastAsia="Times New Roman" w:hAnsi="Times New Roman" w:cs="Times New Roman"/>
              <w:color w:val="000000" w:themeColor="text1"/>
              <w:sz w:val="24"/>
              <w:szCs w:val="24"/>
            </w:rPr>
          </w:rPrChange>
        </w:rPr>
        <w:t>max</w:t>
      </w:r>
      <w:r w:rsidRPr="0012336A">
        <w:rPr>
          <w:rFonts w:ascii="Times New Roman" w:eastAsia="Times New Roman" w:hAnsi="Times New Roman" w:cs="Times New Roman"/>
          <w:color w:val="000000" w:themeColor="text1"/>
          <w:sz w:val="24"/>
          <w:szCs w:val="24"/>
        </w:rPr>
        <w:t xml:space="preserve">) from 1901 to 2005. Dash et al. (2007) reported that 0.9 °C average increase </w:t>
      </w:r>
      <w:r w:rsidRPr="0012336A">
        <w:rPr>
          <w:rFonts w:ascii="Times New Roman" w:eastAsia="Times New Roman" w:hAnsi="Times New Roman" w:cs="Times New Roman"/>
          <w:color w:val="000000" w:themeColor="text1"/>
          <w:sz w:val="24"/>
          <w:szCs w:val="24"/>
        </w:rPr>
        <w:lastRenderedPageBreak/>
        <w:t xml:space="preserve">in the western Indian Himalayas had between 1901 to 2003. It was discovered that much of the data part can be attributed to rising temperatures after 1972. Dimri and Dash (2012) identified a </w:t>
      </w:r>
      <w:bookmarkStart w:id="32" w:name="_Hlk152671529"/>
      <w:r w:rsidRPr="0012336A">
        <w:rPr>
          <w:rFonts w:ascii="Times New Roman" w:eastAsia="Times New Roman" w:hAnsi="Times New Roman" w:cs="Times New Roman"/>
          <w:color w:val="000000" w:themeColor="text1"/>
          <w:sz w:val="24"/>
          <w:szCs w:val="24"/>
        </w:rPr>
        <w:t>temperature</w:t>
      </w:r>
      <w:bookmarkEnd w:id="32"/>
      <w:r w:rsidRPr="0012336A">
        <w:rPr>
          <w:rFonts w:ascii="Times New Roman" w:eastAsia="Times New Roman" w:hAnsi="Times New Roman" w:cs="Times New Roman"/>
          <w:color w:val="000000" w:themeColor="text1"/>
          <w:sz w:val="24"/>
          <w:szCs w:val="24"/>
        </w:rPr>
        <w:t xml:space="preserve"> increase over the western Indian Himalayas, with the increase in temperature maximum between 1.1 to 2.5 °C. Shekhar et al. (2010) also examined the temperature and snowfall extremes in different parts of western Himalayas from the last several decades.</w:t>
      </w:r>
    </w:p>
    <w:p w14:paraId="37B2C0BF" w14:textId="77777777" w:rsidR="0012336A" w:rsidRPr="00BB19AA" w:rsidRDefault="0012336A" w:rsidP="00BB19AA">
      <w:pPr>
        <w:spacing w:after="0" w:line="360" w:lineRule="auto"/>
        <w:jc w:val="both"/>
        <w:rPr>
          <w:rFonts w:ascii="Times New Roman" w:eastAsia="Times New Roman" w:hAnsi="Times New Roman" w:cs="Times New Roman"/>
          <w:color w:val="000000" w:themeColor="text1"/>
          <w:sz w:val="24"/>
          <w:szCs w:val="24"/>
          <w:lang w:eastAsia="en-IN"/>
        </w:rPr>
      </w:pPr>
    </w:p>
    <w:p w14:paraId="7EAB7C63" w14:textId="70A5B96A" w:rsidR="00FA4791" w:rsidRPr="00BB19AA" w:rsidRDefault="00FA4791" w:rsidP="00BB19AA">
      <w:pPr>
        <w:spacing w:line="360" w:lineRule="auto"/>
        <w:jc w:val="both"/>
        <w:rPr>
          <w:rFonts w:ascii="Times New Roman" w:eastAsia="Times New Roman" w:hAnsi="Times New Roman" w:cs="Times New Roman"/>
          <w:color w:val="000000" w:themeColor="text1"/>
          <w:sz w:val="24"/>
          <w:szCs w:val="24"/>
          <w:lang w:eastAsia="en-IN"/>
        </w:rPr>
      </w:pPr>
      <w:r w:rsidRPr="00BB19AA">
        <w:rPr>
          <w:rFonts w:ascii="Times New Roman" w:hAnsi="Times New Roman" w:cs="Times New Roman"/>
          <w:color w:val="000000" w:themeColor="text1"/>
          <w:sz w:val="24"/>
          <w:szCs w:val="24"/>
        </w:rPr>
        <w:t>This paper highlights how climate variability has become a defining factor influencing the sustainability of tea cultivation in India. It scientifically explains how fluctuations in temperature, rainfall, and humidity affect tea growth, yield, and quality, particularly in the Kangra Valley. The analysis demonstrates that even minor climatic shifts can alter the plant’s physiological processes, leading to reduced productivity and increased vulnerability to pests and diseases. By correlating climatic data with production trends, the paper establishes a clear connection between environmental change and yield performance.</w:t>
      </w:r>
      <w:r w:rsidRPr="00BB19AA">
        <w:rPr>
          <w:rFonts w:ascii="Times New Roman" w:hAnsi="Times New Roman" w:cs="Times New Roman"/>
          <w:color w:val="000000" w:themeColor="text1"/>
          <w:sz w:val="24"/>
          <w:szCs w:val="24"/>
          <w:shd w:val="clear" w:color="auto" w:fill="FFFFFF"/>
        </w:rPr>
        <w:t xml:space="preserve"> It further emphasizes the need for adaptive, science-based solutions such as improved irrigation systems, shade management, and the development of resilient tea cultivars.</w:t>
      </w:r>
      <w:r w:rsidRPr="00BB19AA">
        <w:rPr>
          <w:rFonts w:ascii="Times New Roman" w:eastAsia="Times New Roman" w:hAnsi="Times New Roman" w:cs="Times New Roman"/>
          <w:color w:val="000000" w:themeColor="text1"/>
          <w:sz w:val="24"/>
          <w:szCs w:val="24"/>
          <w:lang w:eastAsia="en-IN"/>
        </w:rPr>
        <w:t xml:space="preserve"> Overall, this work helps to understanding the biophysical and socio-economic problems facing India’s tea sector and provides solutions to strengthen its resilience under changing climate circumstances</w:t>
      </w:r>
    </w:p>
    <w:p w14:paraId="58428502" w14:textId="1599A374" w:rsidR="00125774" w:rsidRPr="00BB19AA" w:rsidRDefault="00125774" w:rsidP="002E4974">
      <w:pPr>
        <w:pStyle w:val="Heading1"/>
        <w:pPrChange w:id="33" w:author="Dinanath" w:date="2025-10-09T15:50:00Z">
          <w:pPr>
            <w:spacing w:line="360" w:lineRule="auto"/>
          </w:pPr>
        </w:pPrChange>
      </w:pPr>
      <w:r w:rsidRPr="00BB19AA">
        <w:t>Methodology</w:t>
      </w:r>
    </w:p>
    <w:p w14:paraId="0AA51C19" w14:textId="53D13D93" w:rsidR="00DA3103" w:rsidRDefault="00DA3103" w:rsidP="00BB19AA">
      <w:pPr>
        <w:spacing w:after="0" w:line="360" w:lineRule="auto"/>
        <w:jc w:val="both"/>
        <w:rPr>
          <w:rFonts w:ascii="Times New Roman" w:eastAsia="Times New Roman" w:hAnsi="Times New Roman" w:cs="Times New Roman"/>
          <w:color w:val="000000" w:themeColor="text1"/>
          <w:sz w:val="24"/>
          <w:szCs w:val="24"/>
          <w:lang w:eastAsia="en-IN"/>
        </w:rPr>
      </w:pPr>
      <w:r w:rsidRPr="00DA3103">
        <w:rPr>
          <w:rFonts w:ascii="Times New Roman" w:eastAsia="Times New Roman" w:hAnsi="Times New Roman" w:cs="Times New Roman"/>
          <w:color w:val="000000" w:themeColor="text1"/>
          <w:sz w:val="24"/>
          <w:szCs w:val="24"/>
          <w:lang w:eastAsia="en-IN"/>
        </w:rPr>
        <w:t xml:space="preserve">This study examines the effects of climate change on tea production in India, with a particular emphasis on the Kangra Valley, utilizing a review-based analytical approach. </w:t>
      </w:r>
      <w:r w:rsidRPr="00BB19AA">
        <w:rPr>
          <w:rFonts w:ascii="Times New Roman" w:eastAsia="Times New Roman" w:hAnsi="Times New Roman" w:cs="Times New Roman"/>
          <w:color w:val="000000" w:themeColor="text1"/>
          <w:sz w:val="24"/>
          <w:szCs w:val="24"/>
          <w:lang w:eastAsia="en-IN"/>
        </w:rPr>
        <w:t>The p</w:t>
      </w:r>
      <w:r w:rsidRPr="00DA3103">
        <w:rPr>
          <w:rFonts w:ascii="Times New Roman" w:eastAsia="Times New Roman" w:hAnsi="Times New Roman" w:cs="Times New Roman"/>
          <w:color w:val="000000" w:themeColor="text1"/>
          <w:sz w:val="24"/>
          <w:szCs w:val="24"/>
          <w:lang w:eastAsia="en-IN"/>
        </w:rPr>
        <w:t xml:space="preserve">eer-reviewed studies (1990–2023) and </w:t>
      </w:r>
      <w:commentRangeStart w:id="34"/>
      <w:r w:rsidRPr="00DA3103">
        <w:rPr>
          <w:rFonts w:ascii="Times New Roman" w:eastAsia="Times New Roman" w:hAnsi="Times New Roman" w:cs="Times New Roman"/>
          <w:color w:val="000000" w:themeColor="text1"/>
          <w:sz w:val="24"/>
          <w:szCs w:val="24"/>
          <w:lang w:eastAsia="en-IN"/>
        </w:rPr>
        <w:t xml:space="preserve">secondary data from the India Meteorological Department (IMD), Tea Board of India, and FAO </w:t>
      </w:r>
      <w:proofErr w:type="gramStart"/>
      <w:r w:rsidRPr="00DA3103">
        <w:rPr>
          <w:rFonts w:ascii="Times New Roman" w:eastAsia="Times New Roman" w:hAnsi="Times New Roman" w:cs="Times New Roman"/>
          <w:color w:val="000000" w:themeColor="text1"/>
          <w:sz w:val="24"/>
          <w:szCs w:val="24"/>
          <w:lang w:eastAsia="en-IN"/>
        </w:rPr>
        <w:t>were examined</w:t>
      </w:r>
      <w:commentRangeEnd w:id="34"/>
      <w:proofErr w:type="gramEnd"/>
      <w:r w:rsidR="001303FA">
        <w:rPr>
          <w:rStyle w:val="CommentReference"/>
        </w:rPr>
        <w:commentReference w:id="34"/>
      </w:r>
      <w:r w:rsidRPr="00DA3103">
        <w:rPr>
          <w:rFonts w:ascii="Times New Roman" w:eastAsia="Times New Roman" w:hAnsi="Times New Roman" w:cs="Times New Roman"/>
          <w:color w:val="000000" w:themeColor="text1"/>
          <w:sz w:val="24"/>
          <w:szCs w:val="24"/>
          <w:lang w:eastAsia="en-IN"/>
        </w:rPr>
        <w:t>. Using Pearson's correlation analysis, tea yield data were linked to climatic factors like temperature, rainfall, and sunshine hours. The findings showed that while rainfall and the highest temperature have a beneficial impact on tea output, the lowest temperature has a negative one. The analysis was further reinforced by a thematic evaluation that addressed the occurrence of pest diseases, heat stress, and changed precipitation. India's tea industry requires integrated, climate-smart solutions, according to a qualitative assessment of policies and adaption tactics like irrigation control, shade regulation, and climate-resilient cultivars.</w:t>
      </w:r>
    </w:p>
    <w:p w14:paraId="1FD1BB38" w14:textId="3BD985AE" w:rsidR="00BB19AA" w:rsidRDefault="00BB19AA" w:rsidP="00BB19AA">
      <w:pPr>
        <w:spacing w:after="0" w:line="360" w:lineRule="auto"/>
        <w:jc w:val="both"/>
        <w:rPr>
          <w:rFonts w:ascii="Times New Roman" w:eastAsia="Times New Roman" w:hAnsi="Times New Roman" w:cs="Times New Roman"/>
          <w:color w:val="000000" w:themeColor="text1"/>
          <w:sz w:val="24"/>
          <w:szCs w:val="24"/>
          <w:lang w:eastAsia="en-IN"/>
        </w:rPr>
      </w:pPr>
      <w:commentRangeStart w:id="35"/>
      <w:r>
        <w:rPr>
          <w:noProof/>
          <w:lang w:val="en-US" w:bidi="ne-NP"/>
        </w:rPr>
        <w:lastRenderedPageBreak/>
        <w:drawing>
          <wp:inline distT="0" distB="0" distL="0" distR="0" wp14:anchorId="22EA3609" wp14:editId="0E27B83C">
            <wp:extent cx="3661095" cy="6055995"/>
            <wp:effectExtent l="254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16200000">
                      <a:off x="0" y="0"/>
                      <a:ext cx="3666720" cy="6065300"/>
                    </a:xfrm>
                    <a:prstGeom prst="rect">
                      <a:avLst/>
                    </a:prstGeom>
                    <a:noFill/>
                    <a:ln>
                      <a:noFill/>
                    </a:ln>
                  </pic:spPr>
                </pic:pic>
              </a:graphicData>
            </a:graphic>
          </wp:inline>
        </w:drawing>
      </w:r>
      <w:commentRangeEnd w:id="35"/>
      <w:r w:rsidR="001303FA">
        <w:rPr>
          <w:rStyle w:val="CommentReference"/>
        </w:rPr>
        <w:commentReference w:id="35"/>
      </w:r>
    </w:p>
    <w:p w14:paraId="6F44868E" w14:textId="01C01028" w:rsidR="00BB19AA" w:rsidRPr="00FE5120" w:rsidRDefault="00BB19AA" w:rsidP="00FE5120">
      <w:pPr>
        <w:pStyle w:val="NormalWeb"/>
        <w:jc w:val="center"/>
        <w:rPr>
          <w:b/>
          <w:bCs/>
        </w:rPr>
      </w:pPr>
      <w:r w:rsidRPr="00FE5120">
        <w:rPr>
          <w:b/>
          <w:bCs/>
        </w:rPr>
        <w:t xml:space="preserve">Fig.1 </w:t>
      </w:r>
      <w:r w:rsidR="00FE5120" w:rsidRPr="00FE5120">
        <w:rPr>
          <w:b/>
          <w:bCs/>
        </w:rPr>
        <w:t xml:space="preserve">Tea Garden located in </w:t>
      </w:r>
      <w:r w:rsidR="00FE5120" w:rsidRPr="001303FA">
        <w:rPr>
          <w:b/>
          <w:bCs/>
          <w:highlight w:val="yellow"/>
          <w:rPrChange w:id="36" w:author="Dinanath" w:date="2025-10-09T15:42:00Z">
            <w:rPr>
              <w:b/>
              <w:bCs/>
            </w:rPr>
          </w:rPrChange>
        </w:rPr>
        <w:t>Himalayan Region</w:t>
      </w:r>
    </w:p>
    <w:p w14:paraId="7A9430C8" w14:textId="6FC5A4AE" w:rsidR="002E4974" w:rsidRDefault="002E4974" w:rsidP="002E4974">
      <w:pPr>
        <w:pStyle w:val="Heading1"/>
        <w:rPr>
          <w:ins w:id="37" w:author="Dinanath" w:date="2025-10-09T15:50:00Z"/>
          <w:lang w:val="en-US"/>
        </w:rPr>
        <w:pPrChange w:id="38" w:author="Dinanath" w:date="2025-10-09T15:50:00Z">
          <w:pPr>
            <w:spacing w:line="360" w:lineRule="auto"/>
          </w:pPr>
        </w:pPrChange>
      </w:pPr>
      <w:ins w:id="39" w:author="Dinanath" w:date="2025-10-09T15:50:00Z">
        <w:r>
          <w:rPr>
            <w:lang w:val="en-US"/>
          </w:rPr>
          <w:t>Findings</w:t>
        </w:r>
      </w:ins>
    </w:p>
    <w:p w14:paraId="4D85357C" w14:textId="32A4E28E" w:rsidR="00ED67E3" w:rsidRPr="00BB19AA" w:rsidRDefault="00ED67E3" w:rsidP="002E4974">
      <w:pPr>
        <w:pStyle w:val="Heading2"/>
        <w:rPr>
          <w:lang w:val="en-US"/>
        </w:rPr>
        <w:pPrChange w:id="40" w:author="Dinanath" w:date="2025-10-09T15:51:00Z">
          <w:pPr>
            <w:spacing w:line="360" w:lineRule="auto"/>
          </w:pPr>
        </w:pPrChange>
      </w:pPr>
      <w:r w:rsidRPr="00BB19AA">
        <w:rPr>
          <w:lang w:val="en-US"/>
        </w:rPr>
        <w:t>Climatic requirement for tea production</w:t>
      </w:r>
    </w:p>
    <w:p w14:paraId="400229D6" w14:textId="3C2D3E17" w:rsidR="00D61D52" w:rsidRPr="00D61D52" w:rsidRDefault="00D61D52" w:rsidP="00BB19AA">
      <w:pPr>
        <w:spacing w:after="0" w:line="360" w:lineRule="auto"/>
        <w:jc w:val="both"/>
        <w:rPr>
          <w:rFonts w:ascii="Times New Roman" w:eastAsia="Times New Roman" w:hAnsi="Times New Roman" w:cs="Times New Roman"/>
          <w:color w:val="000000" w:themeColor="text1"/>
          <w:sz w:val="24"/>
          <w:szCs w:val="24"/>
          <w:lang w:eastAsia="en-IN"/>
        </w:rPr>
      </w:pPr>
      <w:r w:rsidRPr="00D61D52">
        <w:rPr>
          <w:rFonts w:ascii="Times New Roman" w:eastAsia="Times New Roman" w:hAnsi="Times New Roman" w:cs="Times New Roman"/>
          <w:color w:val="000000" w:themeColor="text1"/>
          <w:sz w:val="24"/>
          <w:szCs w:val="24"/>
          <w:lang w:eastAsia="en-IN"/>
        </w:rPr>
        <w:t xml:space="preserve">The major tea-producing nations, such as China, India, Sri Lanka, and Kenya, have seen substantial climate change in recent decades. Han </w:t>
      </w:r>
      <w:r w:rsidR="00E728A9" w:rsidRPr="00BB19AA">
        <w:rPr>
          <w:rFonts w:ascii="Times New Roman" w:eastAsia="Times New Roman" w:hAnsi="Times New Roman" w:cs="Times New Roman"/>
          <w:color w:val="000000" w:themeColor="text1"/>
          <w:sz w:val="24"/>
          <w:szCs w:val="24"/>
          <w:lang w:eastAsia="en-IN"/>
        </w:rPr>
        <w:t>et.al (</w:t>
      </w:r>
      <w:r w:rsidRPr="00D61D52">
        <w:rPr>
          <w:rFonts w:ascii="Times New Roman" w:eastAsia="Times New Roman" w:hAnsi="Times New Roman" w:cs="Times New Roman"/>
          <w:color w:val="000000" w:themeColor="text1"/>
          <w:sz w:val="24"/>
          <w:szCs w:val="24"/>
          <w:lang w:eastAsia="en-IN"/>
        </w:rPr>
        <w:t xml:space="preserve">2016) assessed climatic change in representative Chinese tea-growing towns at different latitudes, such as Jinan, Haikou, Kunming, and Hangzhou. According to the findings, throughout the previous 50 years, there has been an increase of 1.0–1.6°C in the annual mean temperature and 2.1–3.8°C in the extreme temperature. Even though Hangzhou city had a notably higher number of hot days with temperatures above 35°C, the peak temperature did not vary significantly. </w:t>
      </w:r>
    </w:p>
    <w:p w14:paraId="08474106" w14:textId="6061AED6" w:rsidR="00B167E0" w:rsidRPr="00BB19AA" w:rsidRDefault="00E202EB" w:rsidP="00BB19AA">
      <w:pPr>
        <w:spacing w:line="360" w:lineRule="auto"/>
        <w:ind w:firstLine="720"/>
        <w:jc w:val="both"/>
        <w:rPr>
          <w:rFonts w:ascii="Times New Roman" w:hAnsi="Times New Roman" w:cs="Times New Roman"/>
          <w:color w:val="000000" w:themeColor="text1"/>
          <w:sz w:val="24"/>
          <w:szCs w:val="24"/>
          <w:lang w:val="en-US"/>
        </w:rPr>
      </w:pPr>
      <w:r w:rsidRPr="00BB19AA">
        <w:rPr>
          <w:rFonts w:ascii="Times New Roman" w:hAnsi="Times New Roman" w:cs="Times New Roman"/>
          <w:color w:val="000000" w:themeColor="text1"/>
          <w:sz w:val="24"/>
          <w:szCs w:val="24"/>
          <w:lang w:val="en-US"/>
        </w:rPr>
        <w:t>The annual precipitation showed no observable fluctuation.</w:t>
      </w:r>
      <w:r w:rsidRPr="00BB19AA">
        <w:rPr>
          <w:rFonts w:ascii="Times New Roman" w:hAnsi="Times New Roman" w:cs="Times New Roman"/>
          <w:color w:val="000000" w:themeColor="text1"/>
          <w:sz w:val="24"/>
          <w:szCs w:val="24"/>
        </w:rPr>
        <w:t xml:space="preserve"> </w:t>
      </w:r>
      <w:r w:rsidRPr="00BB19AA">
        <w:rPr>
          <w:rFonts w:ascii="Times New Roman" w:hAnsi="Times New Roman" w:cs="Times New Roman"/>
          <w:color w:val="000000" w:themeColor="text1"/>
          <w:sz w:val="24"/>
          <w:szCs w:val="24"/>
          <w:lang w:val="en-US"/>
        </w:rPr>
        <w:t>The number of wet days (&gt;0.1 mm) and the atmospheric relative humidity, on the other hand, both declined by 6.7-13.2 days and 3.3-9.4%, respectively, over the same time frame. Sunlight hours decreased as well, from 207.1 hours and 56.3% of the year in 1950 to 158.0 hours and 42.9 percent in 2010.</w:t>
      </w:r>
    </w:p>
    <w:p w14:paraId="088220BE" w14:textId="4E239E76" w:rsidR="00267DC3" w:rsidRPr="00BB19AA" w:rsidRDefault="00B167E0" w:rsidP="00BB19AA">
      <w:pPr>
        <w:spacing w:after="0" w:line="360" w:lineRule="auto"/>
        <w:ind w:firstLine="720"/>
        <w:jc w:val="both"/>
        <w:rPr>
          <w:rFonts w:ascii="Times New Roman" w:eastAsia="Times New Roman" w:hAnsi="Times New Roman" w:cs="Times New Roman"/>
          <w:color w:val="000000" w:themeColor="text1"/>
          <w:sz w:val="24"/>
          <w:szCs w:val="24"/>
          <w:lang w:eastAsia="en-IN"/>
        </w:rPr>
      </w:pPr>
      <w:r w:rsidRPr="00BB19AA">
        <w:rPr>
          <w:rFonts w:ascii="Times New Roman" w:hAnsi="Times New Roman" w:cs="Times New Roman"/>
          <w:color w:val="000000" w:themeColor="text1"/>
          <w:sz w:val="24"/>
          <w:szCs w:val="24"/>
        </w:rPr>
        <w:t xml:space="preserve">Stephens et al. (1992) identified several environmental factors, including temperature, air moisture levels, plant and soil water availability, rainfall, and evaporation, as key influencers of tea shoot growth. The challenge of climate change is exacerbated by </w:t>
      </w:r>
      <w:r w:rsidR="00247036" w:rsidRPr="00BB19AA">
        <w:rPr>
          <w:rFonts w:ascii="Times New Roman" w:hAnsi="Times New Roman" w:cs="Times New Roman"/>
          <w:color w:val="000000" w:themeColor="text1"/>
          <w:sz w:val="24"/>
          <w:szCs w:val="24"/>
        </w:rPr>
        <w:t xml:space="preserve">lesser </w:t>
      </w:r>
      <w:r w:rsidRPr="00BB19AA">
        <w:rPr>
          <w:rFonts w:ascii="Times New Roman" w:hAnsi="Times New Roman" w:cs="Times New Roman"/>
          <w:color w:val="000000" w:themeColor="text1"/>
          <w:sz w:val="24"/>
          <w:szCs w:val="24"/>
        </w:rPr>
        <w:t>research resources dedicated to understanding its impacts.</w:t>
      </w:r>
    </w:p>
    <w:p w14:paraId="2129A077" w14:textId="18AE1757" w:rsidR="00252386" w:rsidRPr="002E4974" w:rsidRDefault="006C16F0" w:rsidP="002E4974">
      <w:pPr>
        <w:pStyle w:val="Heading2"/>
        <w:rPr>
          <w:lang w:val="en-US"/>
          <w:rPrChange w:id="41" w:author="Dinanath" w:date="2025-10-09T15:52:00Z">
            <w:rPr>
              <w:rFonts w:ascii="Times New Roman" w:hAnsi="Times New Roman" w:cs="Times New Roman"/>
              <w:b/>
              <w:bCs/>
              <w:color w:val="000000" w:themeColor="text1"/>
              <w:sz w:val="24"/>
              <w:szCs w:val="24"/>
              <w:lang w:val="en-US"/>
            </w:rPr>
          </w:rPrChange>
        </w:rPr>
        <w:pPrChange w:id="42" w:author="Dinanath" w:date="2025-10-09T15:52:00Z">
          <w:pPr>
            <w:spacing w:line="360" w:lineRule="auto"/>
            <w:jc w:val="both"/>
          </w:pPr>
        </w:pPrChange>
      </w:pPr>
      <w:r w:rsidRPr="002E4974">
        <w:rPr>
          <w:lang w:val="en-US"/>
          <w:rPrChange w:id="43" w:author="Dinanath" w:date="2025-10-09T15:52:00Z">
            <w:rPr>
              <w:rFonts w:ascii="Times New Roman" w:hAnsi="Times New Roman" w:cs="Times New Roman"/>
              <w:color w:val="000000" w:themeColor="text1"/>
              <w:sz w:val="24"/>
              <w:szCs w:val="24"/>
            </w:rPr>
          </w:rPrChange>
        </w:rPr>
        <w:lastRenderedPageBreak/>
        <w:t xml:space="preserve"> </w:t>
      </w:r>
      <w:r w:rsidR="00252386" w:rsidRPr="002E4974">
        <w:rPr>
          <w:lang w:val="en-US"/>
          <w:rPrChange w:id="44" w:author="Dinanath" w:date="2025-10-09T15:52:00Z">
            <w:rPr>
              <w:rFonts w:ascii="Times New Roman" w:hAnsi="Times New Roman" w:cs="Times New Roman"/>
              <w:b/>
              <w:bCs/>
              <w:color w:val="000000" w:themeColor="text1"/>
              <w:sz w:val="24"/>
              <w:szCs w:val="24"/>
              <w:lang w:val="en-US"/>
            </w:rPr>
          </w:rPrChange>
        </w:rPr>
        <w:t>Impact of climate change on Tea cultivation</w:t>
      </w:r>
    </w:p>
    <w:p w14:paraId="2D47A905" w14:textId="07C4EBC8" w:rsidR="00063702" w:rsidRPr="00BB19AA" w:rsidRDefault="00D61D52" w:rsidP="00BB19AA">
      <w:pPr>
        <w:spacing w:after="0" w:line="360" w:lineRule="auto"/>
        <w:jc w:val="both"/>
        <w:rPr>
          <w:rFonts w:ascii="Times New Roman" w:eastAsia="Times New Roman" w:hAnsi="Times New Roman" w:cs="Times New Roman"/>
          <w:color w:val="000000" w:themeColor="text1"/>
          <w:sz w:val="24"/>
          <w:szCs w:val="24"/>
          <w:lang w:eastAsia="en-IN"/>
        </w:rPr>
      </w:pPr>
      <w:r w:rsidRPr="00D61D52">
        <w:rPr>
          <w:rFonts w:ascii="Times New Roman" w:eastAsia="Times New Roman" w:hAnsi="Times New Roman" w:cs="Times New Roman"/>
          <w:color w:val="000000" w:themeColor="text1"/>
          <w:sz w:val="24"/>
          <w:szCs w:val="24"/>
          <w:lang w:eastAsia="en-IN"/>
        </w:rPr>
        <w:t xml:space="preserve">To maintain the sustainability of this well-known tea variety, attention must be paid to the substantial effects of climate change on Kangra tea production. According to studies, the Kangra Valley's tea industry faces difficulties due to shifting weather patterns, such as changes in temperature, rainfall patterns, and the rise in pests and </w:t>
      </w:r>
      <w:r w:rsidR="00E728A9" w:rsidRPr="00BB19AA">
        <w:rPr>
          <w:rFonts w:ascii="Times New Roman" w:eastAsia="Times New Roman" w:hAnsi="Times New Roman" w:cs="Times New Roman"/>
          <w:color w:val="000000" w:themeColor="text1"/>
          <w:sz w:val="24"/>
          <w:szCs w:val="24"/>
          <w:lang w:eastAsia="en-IN"/>
        </w:rPr>
        <w:t>diseases</w:t>
      </w:r>
      <w:r w:rsidR="00E728A9" w:rsidRPr="00BB19AA">
        <w:rPr>
          <w:rFonts w:ascii="Times New Roman" w:eastAsia="Times New Roman" w:hAnsi="Times New Roman" w:cs="Times New Roman"/>
          <w:color w:val="000000" w:themeColor="text1"/>
          <w:sz w:val="24"/>
          <w:szCs w:val="24"/>
        </w:rPr>
        <w:t>. While</w:t>
      </w:r>
      <w:r w:rsidRPr="00D61D52">
        <w:rPr>
          <w:rFonts w:ascii="Times New Roman" w:eastAsia="Times New Roman" w:hAnsi="Times New Roman" w:cs="Times New Roman"/>
          <w:color w:val="000000" w:themeColor="text1"/>
          <w:sz w:val="24"/>
          <w:szCs w:val="24"/>
          <w:lang w:eastAsia="en-IN"/>
        </w:rPr>
        <w:t xml:space="preserve"> changes in precipitation patterns can upset the water availability and nutrient balance, higher temperatures can cause heat stress and impact the physiological functions of tea plants. The yield, quality, and </w:t>
      </w:r>
      <w:r w:rsidRPr="00BB19AA">
        <w:rPr>
          <w:rFonts w:ascii="Times New Roman" w:eastAsia="Times New Roman" w:hAnsi="Times New Roman" w:cs="Times New Roman"/>
          <w:color w:val="000000" w:themeColor="text1"/>
          <w:sz w:val="24"/>
          <w:szCs w:val="24"/>
          <w:lang w:eastAsia="en-IN"/>
        </w:rPr>
        <w:t>flavour</w:t>
      </w:r>
      <w:r w:rsidRPr="00D61D52">
        <w:rPr>
          <w:rFonts w:ascii="Times New Roman" w:eastAsia="Times New Roman" w:hAnsi="Times New Roman" w:cs="Times New Roman"/>
          <w:color w:val="000000" w:themeColor="text1"/>
          <w:sz w:val="24"/>
          <w:szCs w:val="24"/>
          <w:lang w:eastAsia="en-IN"/>
        </w:rPr>
        <w:t xml:space="preserve"> of tea may suffer as a result of these modifications. </w:t>
      </w:r>
      <w:r w:rsidR="00063702" w:rsidRPr="00BB19AA">
        <w:rPr>
          <w:rFonts w:ascii="Times New Roman" w:hAnsi="Times New Roman" w:cs="Times New Roman"/>
          <w:color w:val="000000" w:themeColor="text1"/>
          <w:sz w:val="24"/>
          <w:szCs w:val="24"/>
          <w:lang w:val="en-US"/>
        </w:rPr>
        <w:t xml:space="preserve">Additionally, the increased prevalence of pests and diseases under changing climatic conditions further threatens the productivity and profitability of Kangra tea. It is essential to address these impacts through adaptive measures and sustainable practices to maintain the resilience and long-term viability of Kangra tea </w:t>
      </w:r>
      <w:r w:rsidR="00E728A9" w:rsidRPr="00BB19AA">
        <w:rPr>
          <w:rFonts w:ascii="Times New Roman" w:hAnsi="Times New Roman" w:cs="Times New Roman"/>
          <w:color w:val="000000" w:themeColor="text1"/>
          <w:sz w:val="24"/>
          <w:szCs w:val="24"/>
          <w:lang w:val="en-US"/>
        </w:rPr>
        <w:t>production. Verma</w:t>
      </w:r>
      <w:r w:rsidR="00E72BB6" w:rsidRPr="00BB19AA">
        <w:rPr>
          <w:rFonts w:ascii="Times New Roman" w:hAnsi="Times New Roman" w:cs="Times New Roman"/>
          <w:color w:val="000000" w:themeColor="text1"/>
          <w:sz w:val="24"/>
          <w:szCs w:val="24"/>
          <w:lang w:val="en-US"/>
        </w:rPr>
        <w:t xml:space="preserve"> et al. (2016) examined the effects of climate change on the production of tea by analyzing 20 years of climate data from Kangra and comparing it to the production of tea and the results revealed that there is a great variability in climate.</w:t>
      </w:r>
    </w:p>
    <w:p w14:paraId="312BE2A2" w14:textId="3A2A1EE3" w:rsidR="00063702" w:rsidRPr="00BB19AA" w:rsidRDefault="00E737A4" w:rsidP="00BB19AA">
      <w:pPr>
        <w:spacing w:line="360" w:lineRule="auto"/>
        <w:jc w:val="both"/>
        <w:rPr>
          <w:rFonts w:ascii="Times New Roman" w:hAnsi="Times New Roman" w:cs="Times New Roman"/>
          <w:b/>
          <w:bCs/>
          <w:color w:val="000000" w:themeColor="text1"/>
          <w:sz w:val="24"/>
          <w:szCs w:val="24"/>
          <w:lang w:val="en-US"/>
        </w:rPr>
      </w:pPr>
      <w:del w:id="45" w:author="Dinanath" w:date="2025-10-09T15:52:00Z">
        <w:r w:rsidRPr="00BB19AA" w:rsidDel="002E4974">
          <w:rPr>
            <w:rFonts w:ascii="Times New Roman" w:hAnsi="Times New Roman" w:cs="Times New Roman"/>
            <w:b/>
            <w:bCs/>
            <w:color w:val="000000" w:themeColor="text1"/>
            <w:sz w:val="24"/>
            <w:szCs w:val="24"/>
            <w:lang w:val="en-US"/>
          </w:rPr>
          <w:delText>I</w:delText>
        </w:r>
      </w:del>
      <w:proofErr w:type="spellStart"/>
      <w:ins w:id="46" w:author="Dinanath" w:date="2025-10-09T15:52:00Z">
        <w:r w:rsidR="002E4974">
          <w:rPr>
            <w:rFonts w:ascii="Times New Roman" w:hAnsi="Times New Roman" w:cs="Times New Roman"/>
            <w:b/>
            <w:bCs/>
            <w:color w:val="000000" w:themeColor="text1"/>
            <w:sz w:val="24"/>
            <w:szCs w:val="24"/>
            <w:lang w:val="en-US"/>
          </w:rPr>
          <w:t>i</w:t>
        </w:r>
      </w:ins>
      <w:proofErr w:type="spellEnd"/>
      <w:r w:rsidRPr="00BB19AA">
        <w:rPr>
          <w:rFonts w:ascii="Times New Roman" w:hAnsi="Times New Roman" w:cs="Times New Roman"/>
          <w:b/>
          <w:bCs/>
          <w:color w:val="000000" w:themeColor="text1"/>
          <w:sz w:val="24"/>
          <w:szCs w:val="24"/>
          <w:lang w:val="en-US"/>
        </w:rPr>
        <w:t>. Altered</w:t>
      </w:r>
      <w:r w:rsidR="00063702" w:rsidRPr="00BB19AA">
        <w:rPr>
          <w:rFonts w:ascii="Times New Roman" w:hAnsi="Times New Roman" w:cs="Times New Roman"/>
          <w:b/>
          <w:bCs/>
          <w:color w:val="000000" w:themeColor="text1"/>
          <w:sz w:val="24"/>
          <w:szCs w:val="24"/>
          <w:lang w:val="en-US"/>
        </w:rPr>
        <w:t xml:space="preserve"> precipitation patterns and water availability</w:t>
      </w:r>
    </w:p>
    <w:p w14:paraId="20C365B0" w14:textId="04D4A687" w:rsidR="00E728A9" w:rsidRPr="00BB19AA" w:rsidRDefault="00F8535C" w:rsidP="00BB19AA">
      <w:pPr>
        <w:spacing w:after="0" w:line="360" w:lineRule="auto"/>
        <w:jc w:val="both"/>
        <w:rPr>
          <w:rFonts w:ascii="Times New Roman" w:hAnsi="Times New Roman" w:cs="Times New Roman"/>
          <w:color w:val="000000" w:themeColor="text1"/>
          <w:sz w:val="24"/>
          <w:szCs w:val="24"/>
          <w:shd w:val="clear" w:color="auto" w:fill="FFFFFF"/>
        </w:rPr>
      </w:pPr>
      <w:r w:rsidRPr="00BB19AA">
        <w:rPr>
          <w:rFonts w:ascii="Times New Roman" w:eastAsia="Times New Roman" w:hAnsi="Times New Roman" w:cs="Times New Roman"/>
          <w:color w:val="000000" w:themeColor="text1"/>
          <w:sz w:val="24"/>
          <w:szCs w:val="24"/>
          <w:lang w:eastAsia="en-IN"/>
        </w:rPr>
        <w:t xml:space="preserve"> The c</w:t>
      </w:r>
      <w:r w:rsidRPr="00F8535C">
        <w:rPr>
          <w:rFonts w:ascii="Times New Roman" w:eastAsia="Times New Roman" w:hAnsi="Times New Roman" w:cs="Times New Roman"/>
          <w:color w:val="000000" w:themeColor="text1"/>
          <w:sz w:val="24"/>
          <w:szCs w:val="24"/>
          <w:lang w:eastAsia="en-IN"/>
        </w:rPr>
        <w:t xml:space="preserve">hanges in water availability and precipitation patterns may have a major effect on kangra tea production. Changes in rainfall patterns, such as shifts in the timing, intensity, and distribution of precipitation, may have an effect on tea production in the Kangra Valley. The health, yield, and growth of tea plants can be impacted by either too little or too much rainfall during critical growth stages. Water management and availability are critical to the production of </w:t>
      </w:r>
      <w:r w:rsidRPr="00BB19AA">
        <w:rPr>
          <w:rFonts w:ascii="Times New Roman" w:eastAsia="Times New Roman" w:hAnsi="Times New Roman" w:cs="Times New Roman"/>
          <w:color w:val="000000" w:themeColor="text1"/>
          <w:sz w:val="24"/>
          <w:szCs w:val="24"/>
          <w:lang w:eastAsia="en-IN"/>
        </w:rPr>
        <w:t>tea.</w:t>
      </w:r>
      <w:r w:rsidRPr="00BB19AA">
        <w:rPr>
          <w:rFonts w:ascii="Times New Roman" w:hAnsi="Times New Roman" w:cs="Times New Roman"/>
          <w:color w:val="000000" w:themeColor="text1"/>
          <w:sz w:val="24"/>
          <w:szCs w:val="24"/>
          <w:shd w:val="clear" w:color="auto" w:fill="FFFFFF"/>
        </w:rPr>
        <w:t xml:space="preserve"> Changes in precipitation patterns can affect the water supply, causing water stress and irrigation problems. In order to develop suitable water management strategies and irrigation techniques to ensure sustainable tea cultivation in the face of changing climate conditions, it is imperative to research the effects of altered precipitation patterns on Kangra tea </w:t>
      </w:r>
      <w:r w:rsidR="00E728A9" w:rsidRPr="00BB19AA">
        <w:rPr>
          <w:rFonts w:ascii="Times New Roman" w:hAnsi="Times New Roman" w:cs="Times New Roman"/>
          <w:color w:val="000000" w:themeColor="text1"/>
          <w:sz w:val="24"/>
          <w:szCs w:val="24"/>
          <w:shd w:val="clear" w:color="auto" w:fill="FFFFFF"/>
        </w:rPr>
        <w:t xml:space="preserve">production </w:t>
      </w:r>
      <w:r w:rsidR="00E728A9" w:rsidRPr="00BB19AA">
        <w:rPr>
          <w:rFonts w:ascii="Times New Roman" w:hAnsi="Times New Roman" w:cs="Times New Roman"/>
          <w:color w:val="000000" w:themeColor="text1"/>
          <w:sz w:val="24"/>
          <w:szCs w:val="24"/>
        </w:rPr>
        <w:t xml:space="preserve">(Bacharwar </w:t>
      </w:r>
      <w:r w:rsidR="00E728A9" w:rsidRPr="00BB19AA">
        <w:rPr>
          <w:rFonts w:ascii="Times New Roman" w:hAnsi="Times New Roman" w:cs="Times New Roman"/>
          <w:iCs/>
          <w:color w:val="000000" w:themeColor="text1"/>
          <w:sz w:val="24"/>
          <w:szCs w:val="24"/>
        </w:rPr>
        <w:t xml:space="preserve">et al. </w:t>
      </w:r>
      <w:r w:rsidR="00E728A9" w:rsidRPr="00BB19AA">
        <w:rPr>
          <w:rFonts w:ascii="Times New Roman" w:hAnsi="Times New Roman" w:cs="Times New Roman"/>
          <w:color w:val="000000" w:themeColor="text1"/>
          <w:sz w:val="24"/>
          <w:szCs w:val="24"/>
        </w:rPr>
        <w:t>2015).</w:t>
      </w:r>
    </w:p>
    <w:p w14:paraId="205D2BA8" w14:textId="77777777" w:rsidR="00E728A9" w:rsidRPr="00BB19AA" w:rsidRDefault="00E728A9" w:rsidP="00BB19AA">
      <w:pPr>
        <w:spacing w:after="0" w:line="360" w:lineRule="auto"/>
        <w:jc w:val="both"/>
        <w:rPr>
          <w:rFonts w:ascii="Times New Roman" w:hAnsi="Times New Roman" w:cs="Times New Roman"/>
          <w:color w:val="000000" w:themeColor="text1"/>
          <w:sz w:val="24"/>
          <w:szCs w:val="24"/>
          <w:shd w:val="clear" w:color="auto" w:fill="FFFFFF"/>
        </w:rPr>
      </w:pPr>
    </w:p>
    <w:p w14:paraId="18DAD3AD" w14:textId="7CEFC38D" w:rsidR="00063702" w:rsidRPr="00BB19AA" w:rsidRDefault="00063702" w:rsidP="00BB19AA">
      <w:pPr>
        <w:spacing w:after="0" w:line="360" w:lineRule="auto"/>
        <w:jc w:val="both"/>
        <w:rPr>
          <w:rFonts w:ascii="Times New Roman" w:hAnsi="Times New Roman" w:cs="Times New Roman"/>
          <w:b/>
          <w:bCs/>
          <w:color w:val="000000" w:themeColor="text1"/>
          <w:sz w:val="24"/>
          <w:szCs w:val="24"/>
          <w:lang w:val="en-US"/>
        </w:rPr>
      </w:pPr>
      <w:r w:rsidRPr="00BB19AA">
        <w:rPr>
          <w:rFonts w:ascii="Times New Roman" w:hAnsi="Times New Roman" w:cs="Times New Roman"/>
          <w:b/>
          <w:bCs/>
          <w:color w:val="000000" w:themeColor="text1"/>
          <w:sz w:val="24"/>
          <w:szCs w:val="24"/>
          <w:lang w:val="en-US"/>
        </w:rPr>
        <w:t>ii.</w:t>
      </w:r>
      <w:ins w:id="47" w:author="Dinanath" w:date="2025-10-09T15:53:00Z">
        <w:r w:rsidR="002E4974">
          <w:rPr>
            <w:rFonts w:ascii="Times New Roman" w:hAnsi="Times New Roman" w:cs="Times New Roman"/>
            <w:b/>
            <w:bCs/>
            <w:color w:val="000000" w:themeColor="text1"/>
            <w:sz w:val="24"/>
            <w:szCs w:val="24"/>
            <w:lang w:val="en-US"/>
          </w:rPr>
          <w:t xml:space="preserve"> </w:t>
        </w:r>
      </w:ins>
      <w:r w:rsidRPr="00BB19AA">
        <w:rPr>
          <w:rFonts w:ascii="Times New Roman" w:hAnsi="Times New Roman" w:cs="Times New Roman"/>
          <w:b/>
          <w:bCs/>
          <w:color w:val="000000" w:themeColor="text1"/>
          <w:sz w:val="24"/>
          <w:szCs w:val="24"/>
          <w:lang w:val="en-US"/>
        </w:rPr>
        <w:t>Rising temperatures and heat stress on tea plant</w:t>
      </w:r>
    </w:p>
    <w:p w14:paraId="192AC16C" w14:textId="2B405A4D" w:rsidR="00063702" w:rsidRPr="00BB19AA" w:rsidRDefault="00063702" w:rsidP="00BB19AA">
      <w:pPr>
        <w:spacing w:line="360" w:lineRule="auto"/>
        <w:ind w:firstLine="720"/>
        <w:jc w:val="both"/>
        <w:rPr>
          <w:rFonts w:ascii="Times New Roman" w:hAnsi="Times New Roman" w:cs="Times New Roman"/>
          <w:color w:val="000000" w:themeColor="text1"/>
          <w:sz w:val="24"/>
          <w:szCs w:val="24"/>
          <w:lang w:val="en-US"/>
        </w:rPr>
      </w:pPr>
      <w:r w:rsidRPr="00BB19AA">
        <w:rPr>
          <w:rFonts w:ascii="Times New Roman" w:hAnsi="Times New Roman" w:cs="Times New Roman"/>
          <w:color w:val="000000" w:themeColor="text1"/>
          <w:sz w:val="24"/>
          <w:szCs w:val="24"/>
          <w:lang w:val="en-US"/>
        </w:rPr>
        <w:t xml:space="preserve">Rising temperatures and heat stress can have significant impacts on Kangra tea plants. As temperatures increase, tea plants become susceptible to various physiological and metabolic changes that can negatively affect their growth and development. High temperatures can lead to heat stress, causing reduced photosynthetic activity, impaired nutrient uptake, and increased water loss through transpiration. These factors can result in decreased tea yield and compromised quality. Studies have highlighted the importance of understanding the impacts of </w:t>
      </w:r>
      <w:r w:rsidRPr="00BB19AA">
        <w:rPr>
          <w:rFonts w:ascii="Times New Roman" w:hAnsi="Times New Roman" w:cs="Times New Roman"/>
          <w:color w:val="000000" w:themeColor="text1"/>
          <w:sz w:val="24"/>
          <w:szCs w:val="24"/>
          <w:lang w:val="en-US"/>
        </w:rPr>
        <w:lastRenderedPageBreak/>
        <w:t xml:space="preserve">rising temperatures on Kangra tea plants and developing strategies to mitigate heat stress, such as implementing shade management techniques, optimizing irrigation practices, and selecting heat-tolerant tea cultivars </w:t>
      </w:r>
      <w:r w:rsidR="001726B5" w:rsidRPr="00BB19AA">
        <w:rPr>
          <w:rFonts w:ascii="Times New Roman" w:hAnsi="Times New Roman" w:cs="Times New Roman"/>
          <w:color w:val="000000" w:themeColor="text1"/>
          <w:sz w:val="24"/>
          <w:szCs w:val="24"/>
          <w:lang w:val="en-US"/>
        </w:rPr>
        <w:t>(Bhattacharya and Basu, 2019).</w:t>
      </w:r>
    </w:p>
    <w:p w14:paraId="184AFD17" w14:textId="56868AB0" w:rsidR="00063702" w:rsidRPr="00BB19AA" w:rsidRDefault="00063702" w:rsidP="00BB19AA">
      <w:pPr>
        <w:spacing w:line="360" w:lineRule="auto"/>
        <w:jc w:val="both"/>
        <w:rPr>
          <w:rFonts w:ascii="Times New Roman" w:hAnsi="Times New Roman" w:cs="Times New Roman"/>
          <w:b/>
          <w:bCs/>
          <w:color w:val="000000" w:themeColor="text1"/>
          <w:sz w:val="24"/>
          <w:szCs w:val="24"/>
          <w:lang w:val="en-US"/>
        </w:rPr>
      </w:pPr>
      <w:r w:rsidRPr="00BB19AA">
        <w:rPr>
          <w:rFonts w:ascii="Times New Roman" w:hAnsi="Times New Roman" w:cs="Times New Roman"/>
          <w:b/>
          <w:bCs/>
          <w:color w:val="000000" w:themeColor="text1"/>
          <w:sz w:val="24"/>
          <w:szCs w:val="24"/>
          <w:lang w:val="en-US"/>
        </w:rPr>
        <w:t>iii.</w:t>
      </w:r>
      <w:ins w:id="48" w:author="Dinanath" w:date="2025-10-09T15:53:00Z">
        <w:r w:rsidR="002E4974">
          <w:rPr>
            <w:rFonts w:ascii="Times New Roman" w:hAnsi="Times New Roman" w:cs="Times New Roman"/>
            <w:b/>
            <w:bCs/>
            <w:color w:val="000000" w:themeColor="text1"/>
            <w:sz w:val="24"/>
            <w:szCs w:val="24"/>
            <w:lang w:val="en-US"/>
          </w:rPr>
          <w:t xml:space="preserve"> </w:t>
        </w:r>
      </w:ins>
      <w:r w:rsidRPr="00BB19AA">
        <w:rPr>
          <w:rFonts w:ascii="Times New Roman" w:hAnsi="Times New Roman" w:cs="Times New Roman"/>
          <w:b/>
          <w:bCs/>
          <w:color w:val="000000" w:themeColor="text1"/>
          <w:sz w:val="24"/>
          <w:szCs w:val="24"/>
          <w:lang w:val="en-US"/>
        </w:rPr>
        <w:t>Increased pest and disease pressure</w:t>
      </w:r>
    </w:p>
    <w:p w14:paraId="0FDC1F52" w14:textId="02835C3B" w:rsidR="00063702" w:rsidRPr="00BB19AA" w:rsidRDefault="00063702" w:rsidP="00BB19AA">
      <w:pPr>
        <w:spacing w:line="360" w:lineRule="auto"/>
        <w:jc w:val="both"/>
        <w:rPr>
          <w:rFonts w:ascii="Times New Roman" w:hAnsi="Times New Roman" w:cs="Times New Roman"/>
          <w:color w:val="000000" w:themeColor="text1"/>
          <w:sz w:val="24"/>
          <w:szCs w:val="24"/>
          <w:lang w:val="en-US"/>
        </w:rPr>
      </w:pPr>
      <w:r w:rsidRPr="00BB19AA">
        <w:rPr>
          <w:rFonts w:ascii="Times New Roman" w:hAnsi="Times New Roman" w:cs="Times New Roman"/>
          <w:color w:val="000000" w:themeColor="text1"/>
          <w:sz w:val="24"/>
          <w:szCs w:val="24"/>
          <w:lang w:val="en-US"/>
        </w:rPr>
        <w:t xml:space="preserve">    </w:t>
      </w:r>
      <w:r w:rsidR="0098033E" w:rsidRPr="00BB19AA">
        <w:rPr>
          <w:rFonts w:ascii="Times New Roman" w:hAnsi="Times New Roman" w:cs="Times New Roman"/>
          <w:color w:val="000000" w:themeColor="text1"/>
          <w:sz w:val="24"/>
          <w:szCs w:val="24"/>
          <w:lang w:val="en-US"/>
        </w:rPr>
        <w:t xml:space="preserve"> </w:t>
      </w:r>
      <w:r w:rsidR="00F8535C" w:rsidRPr="00BB19AA">
        <w:rPr>
          <w:rFonts w:ascii="Times New Roman" w:hAnsi="Times New Roman" w:cs="Times New Roman"/>
          <w:color w:val="000000" w:themeColor="text1"/>
          <w:sz w:val="24"/>
          <w:szCs w:val="24"/>
          <w:shd w:val="clear" w:color="auto" w:fill="FFFFFF"/>
        </w:rPr>
        <w:t xml:space="preserve">The </w:t>
      </w:r>
      <w:ins w:id="49" w:author="Dinanath" w:date="2025-10-09T15:53:00Z">
        <w:r w:rsidR="002E4974">
          <w:rPr>
            <w:rFonts w:ascii="Times New Roman" w:hAnsi="Times New Roman" w:cs="Times New Roman"/>
            <w:color w:val="000000" w:themeColor="text1"/>
            <w:sz w:val="24"/>
            <w:szCs w:val="24"/>
            <w:shd w:val="clear" w:color="auto" w:fill="FFFFFF"/>
          </w:rPr>
          <w:t>p</w:t>
        </w:r>
      </w:ins>
      <w:del w:id="50" w:author="Dinanath" w:date="2025-10-09T15:53:00Z">
        <w:r w:rsidR="00F8535C" w:rsidRPr="00BB19AA" w:rsidDel="002E4974">
          <w:rPr>
            <w:rFonts w:ascii="Times New Roman" w:hAnsi="Times New Roman" w:cs="Times New Roman"/>
            <w:color w:val="000000" w:themeColor="text1"/>
            <w:sz w:val="24"/>
            <w:szCs w:val="24"/>
            <w:shd w:val="clear" w:color="auto" w:fill="FFFFFF"/>
          </w:rPr>
          <w:delText>P</w:delText>
        </w:r>
      </w:del>
      <w:r w:rsidR="00F8535C" w:rsidRPr="00BB19AA">
        <w:rPr>
          <w:rFonts w:ascii="Times New Roman" w:hAnsi="Times New Roman" w:cs="Times New Roman"/>
          <w:color w:val="000000" w:themeColor="text1"/>
          <w:sz w:val="24"/>
          <w:szCs w:val="24"/>
          <w:shd w:val="clear" w:color="auto" w:fill="FFFFFF"/>
        </w:rPr>
        <w:t xml:space="preserve">roduction of </w:t>
      </w:r>
      <w:proofErr w:type="spellStart"/>
      <w:r w:rsidR="00F8535C" w:rsidRPr="00BB19AA">
        <w:rPr>
          <w:rFonts w:ascii="Times New Roman" w:hAnsi="Times New Roman" w:cs="Times New Roman"/>
          <w:color w:val="000000" w:themeColor="text1"/>
          <w:sz w:val="24"/>
          <w:szCs w:val="24"/>
          <w:shd w:val="clear" w:color="auto" w:fill="FFFFFF"/>
        </w:rPr>
        <w:t>Kangra</w:t>
      </w:r>
      <w:proofErr w:type="spellEnd"/>
      <w:r w:rsidR="00F8535C" w:rsidRPr="00BB19AA">
        <w:rPr>
          <w:rFonts w:ascii="Times New Roman" w:hAnsi="Times New Roman" w:cs="Times New Roman"/>
          <w:color w:val="000000" w:themeColor="text1"/>
          <w:sz w:val="24"/>
          <w:szCs w:val="24"/>
          <w:shd w:val="clear" w:color="auto" w:fill="FFFFFF"/>
        </w:rPr>
        <w:t xml:space="preserve"> tea faces many challenges due to insect and disease pressures. Climate change can affect the prevalence, distribution, and intensity of pests and diseases, which can have an effect on the health and productivity of tea plants. Increased humidity, shifting rainfall patterns, and rising temperatures can all contribute to the spread of pests and illnesses. Common pests and diseases that can harm tea crops include blister blight and </w:t>
      </w:r>
      <w:r w:rsidR="00E728A9" w:rsidRPr="00BB19AA">
        <w:rPr>
          <w:rFonts w:ascii="Times New Roman" w:hAnsi="Times New Roman" w:cs="Times New Roman"/>
          <w:color w:val="000000" w:themeColor="text1"/>
          <w:sz w:val="24"/>
          <w:szCs w:val="24"/>
          <w:shd w:val="clear" w:color="auto" w:fill="FFFFFF"/>
        </w:rPr>
        <w:t>grey</w:t>
      </w:r>
      <w:r w:rsidR="00F8535C" w:rsidRPr="00BB19AA">
        <w:rPr>
          <w:rFonts w:ascii="Times New Roman" w:hAnsi="Times New Roman" w:cs="Times New Roman"/>
          <w:color w:val="000000" w:themeColor="text1"/>
          <w:sz w:val="24"/>
          <w:szCs w:val="24"/>
          <w:shd w:val="clear" w:color="auto" w:fill="FFFFFF"/>
        </w:rPr>
        <w:t xml:space="preserve"> blight as well as the tea mosquito insect, red spider mite, and tea green leafhopper. It is crucial to study the impacts of climate change on pest and disease dynamics in Kangra tea production to develop effective integrated pest management strategies, disease control measures, and cultivar selection for enhanced resilience </w:t>
      </w:r>
      <w:r w:rsidR="00E728A9" w:rsidRPr="00BB19AA">
        <w:rPr>
          <w:rFonts w:ascii="Times New Roman" w:eastAsia="Times New Roman" w:hAnsi="Times New Roman" w:cs="Times New Roman"/>
          <w:color w:val="000000" w:themeColor="text1"/>
          <w:sz w:val="24"/>
          <w:szCs w:val="24"/>
        </w:rPr>
        <w:t>(Bhardwaj et al. 2010)</w:t>
      </w:r>
      <w:r w:rsidR="00E728A9" w:rsidRPr="00D61D52">
        <w:rPr>
          <w:rFonts w:ascii="Times New Roman" w:eastAsia="Times New Roman" w:hAnsi="Times New Roman" w:cs="Times New Roman"/>
          <w:color w:val="000000" w:themeColor="text1"/>
          <w:sz w:val="24"/>
          <w:szCs w:val="24"/>
          <w:lang w:eastAsia="en-IN"/>
        </w:rPr>
        <w:t>.</w:t>
      </w:r>
    </w:p>
    <w:p w14:paraId="3C085C1F" w14:textId="11F5DB8B" w:rsidR="00B646E9" w:rsidRPr="00BB19AA" w:rsidRDefault="00CF2EDA" w:rsidP="00BB19AA">
      <w:pPr>
        <w:tabs>
          <w:tab w:val="left" w:pos="5348"/>
        </w:tabs>
        <w:spacing w:line="360" w:lineRule="auto"/>
        <w:ind w:firstLine="720"/>
        <w:jc w:val="both"/>
        <w:rPr>
          <w:rFonts w:ascii="Times New Roman" w:hAnsi="Times New Roman" w:cs="Times New Roman"/>
          <w:noProof/>
          <w:color w:val="000000" w:themeColor="text1"/>
          <w:sz w:val="24"/>
          <w:szCs w:val="24"/>
        </w:rPr>
      </w:pPr>
      <w:r w:rsidRPr="00BB19AA">
        <w:rPr>
          <w:rFonts w:ascii="Times New Roman" w:hAnsi="Times New Roman" w:cs="Times New Roman"/>
          <w:color w:val="000000" w:themeColor="text1"/>
          <w:sz w:val="24"/>
          <w:szCs w:val="24"/>
          <w:lang w:val="en-US"/>
        </w:rPr>
        <w:t>T</w:t>
      </w:r>
      <w:r w:rsidRPr="00BB19AA">
        <w:rPr>
          <w:rFonts w:ascii="Times New Roman" w:hAnsi="Times New Roman" w:cs="Times New Roman"/>
          <w:color w:val="000000" w:themeColor="text1"/>
          <w:sz w:val="24"/>
          <w:szCs w:val="24"/>
        </w:rPr>
        <w:t xml:space="preserve">he variability in tea production due to climate change can lead to market volatility. Prices may fluctuate as a result of reduced yields or quality, affecting the income of tea producers and the stability of the tea </w:t>
      </w:r>
      <w:r w:rsidR="003342E9" w:rsidRPr="00BB19AA">
        <w:rPr>
          <w:rFonts w:ascii="Times New Roman" w:hAnsi="Times New Roman" w:cs="Times New Roman"/>
          <w:color w:val="000000" w:themeColor="text1"/>
          <w:sz w:val="24"/>
          <w:szCs w:val="24"/>
        </w:rPr>
        <w:t>industry. Tea</w:t>
      </w:r>
      <w:r w:rsidRPr="00BB19AA">
        <w:rPr>
          <w:rFonts w:ascii="Times New Roman" w:hAnsi="Times New Roman" w:cs="Times New Roman"/>
          <w:color w:val="000000" w:themeColor="text1"/>
          <w:sz w:val="24"/>
          <w:szCs w:val="24"/>
        </w:rPr>
        <w:t xml:space="preserve"> production is a major source of livelihood for many communities, especially in developing countries. Climate </w:t>
      </w:r>
      <w:r w:rsidR="00B40BE4" w:rsidRPr="00BB19AA">
        <w:rPr>
          <w:rFonts w:ascii="Times New Roman" w:hAnsi="Times New Roman" w:cs="Times New Roman"/>
          <w:color w:val="000000" w:themeColor="text1"/>
          <w:sz w:val="24"/>
          <w:szCs w:val="24"/>
        </w:rPr>
        <w:t xml:space="preserve">causing </w:t>
      </w:r>
      <w:r w:rsidRPr="00BB19AA">
        <w:rPr>
          <w:rFonts w:ascii="Times New Roman" w:hAnsi="Times New Roman" w:cs="Times New Roman"/>
          <w:color w:val="000000" w:themeColor="text1"/>
          <w:sz w:val="24"/>
          <w:szCs w:val="24"/>
        </w:rPr>
        <w:t>disruptions in tea production can have social and economic consequences, including job losses and reduced income for tea workers.</w:t>
      </w:r>
      <w:r w:rsidR="00B646E9" w:rsidRPr="00BB19AA">
        <w:rPr>
          <w:rFonts w:ascii="Times New Roman" w:hAnsi="Times New Roman" w:cs="Times New Roman"/>
          <w:noProof/>
          <w:color w:val="000000" w:themeColor="text1"/>
          <w:sz w:val="24"/>
          <w:szCs w:val="24"/>
        </w:rPr>
        <w:t xml:space="preserve">          </w:t>
      </w:r>
    </w:p>
    <w:p w14:paraId="35A47975" w14:textId="465F22EF" w:rsidR="00267DC3" w:rsidRPr="00BB19AA" w:rsidRDefault="00C75048" w:rsidP="00BB19AA">
      <w:pPr>
        <w:tabs>
          <w:tab w:val="left" w:pos="5348"/>
        </w:tabs>
        <w:spacing w:line="360" w:lineRule="auto"/>
        <w:ind w:firstLine="720"/>
        <w:jc w:val="center"/>
        <w:rPr>
          <w:rFonts w:ascii="Times New Roman" w:hAnsi="Times New Roman" w:cs="Times New Roman"/>
          <w:b/>
          <w:bCs/>
          <w:noProof/>
          <w:color w:val="000000" w:themeColor="text1"/>
          <w:sz w:val="24"/>
          <w:szCs w:val="24"/>
        </w:rPr>
      </w:pPr>
      <w:r w:rsidRPr="00BB19AA">
        <w:rPr>
          <w:rFonts w:ascii="Times New Roman" w:hAnsi="Times New Roman" w:cs="Times New Roman"/>
          <w:b/>
          <w:bCs/>
          <w:noProof/>
          <w:color w:val="000000" w:themeColor="text1"/>
          <w:sz w:val="24"/>
          <w:szCs w:val="24"/>
        </w:rPr>
        <w:t>Table</w:t>
      </w:r>
      <w:ins w:id="51" w:author="Dinanath" w:date="2025-10-09T15:55:00Z">
        <w:r w:rsidR="002E4974">
          <w:rPr>
            <w:rFonts w:ascii="Times New Roman" w:hAnsi="Times New Roman" w:cs="Times New Roman"/>
            <w:b/>
            <w:bCs/>
            <w:noProof/>
            <w:color w:val="000000" w:themeColor="text1"/>
            <w:sz w:val="24"/>
            <w:szCs w:val="24"/>
          </w:rPr>
          <w:t xml:space="preserve"> </w:t>
        </w:r>
      </w:ins>
      <w:del w:id="52" w:author="Dinanath" w:date="2025-10-09T15:55:00Z">
        <w:r w:rsidRPr="00BB19AA" w:rsidDel="002E4974">
          <w:rPr>
            <w:rFonts w:ascii="Times New Roman" w:hAnsi="Times New Roman" w:cs="Times New Roman"/>
            <w:b/>
            <w:bCs/>
            <w:noProof/>
            <w:color w:val="000000" w:themeColor="text1"/>
            <w:sz w:val="24"/>
            <w:szCs w:val="24"/>
          </w:rPr>
          <w:delText>.</w:delText>
        </w:r>
      </w:del>
      <w:r w:rsidRPr="00BB19AA">
        <w:rPr>
          <w:rFonts w:ascii="Times New Roman" w:hAnsi="Times New Roman" w:cs="Times New Roman"/>
          <w:b/>
          <w:bCs/>
          <w:noProof/>
          <w:color w:val="000000" w:themeColor="text1"/>
          <w:sz w:val="24"/>
          <w:szCs w:val="24"/>
        </w:rPr>
        <w:t>1</w:t>
      </w:r>
      <w:ins w:id="53" w:author="Dinanath" w:date="2025-10-09T15:55:00Z">
        <w:r w:rsidR="002E4974">
          <w:rPr>
            <w:rFonts w:ascii="Times New Roman" w:hAnsi="Times New Roman" w:cs="Times New Roman"/>
            <w:b/>
            <w:bCs/>
            <w:noProof/>
            <w:color w:val="000000" w:themeColor="text1"/>
            <w:sz w:val="24"/>
            <w:szCs w:val="24"/>
          </w:rPr>
          <w:t>.</w:t>
        </w:r>
      </w:ins>
      <w:r w:rsidRPr="00BB19AA">
        <w:rPr>
          <w:rFonts w:ascii="Times New Roman" w:hAnsi="Times New Roman" w:cs="Times New Roman"/>
          <w:b/>
          <w:bCs/>
          <w:noProof/>
          <w:color w:val="000000" w:themeColor="text1"/>
          <w:sz w:val="24"/>
          <w:szCs w:val="24"/>
        </w:rPr>
        <w:t xml:space="preserve"> Impact of climatic parameters on tea production of Kangra valley</w:t>
      </w:r>
    </w:p>
    <w:tbl>
      <w:tblPr>
        <w:tblW w:w="5000" w:type="pct"/>
        <w:jc w:val="center"/>
        <w:tblCellMar>
          <w:left w:w="0" w:type="dxa"/>
          <w:right w:w="0" w:type="dxa"/>
        </w:tblCellMar>
        <w:tblLook w:val="04A0" w:firstRow="1" w:lastRow="0" w:firstColumn="1" w:lastColumn="0" w:noHBand="0" w:noVBand="1"/>
      </w:tblPr>
      <w:tblGrid>
        <w:gridCol w:w="1692"/>
        <w:gridCol w:w="1419"/>
        <w:gridCol w:w="1275"/>
        <w:gridCol w:w="1275"/>
        <w:gridCol w:w="1702"/>
        <w:gridCol w:w="1643"/>
        <w:tblGridChange w:id="54">
          <w:tblGrid>
            <w:gridCol w:w="1692"/>
            <w:gridCol w:w="1419"/>
            <w:gridCol w:w="1275"/>
            <w:gridCol w:w="1275"/>
            <w:gridCol w:w="1702"/>
            <w:gridCol w:w="1643"/>
          </w:tblGrid>
        </w:tblGridChange>
      </w:tblGrid>
      <w:tr w:rsidR="002E4974" w:rsidRPr="002E4974" w14:paraId="70CEE280" w14:textId="77777777" w:rsidTr="002E4974">
        <w:trPr>
          <w:trHeight w:val="1309"/>
          <w:jc w:val="center"/>
        </w:trPr>
        <w:tc>
          <w:tcPr>
            <w:tcW w:w="939" w:type="pct"/>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5" w:type="dxa"/>
              <w:left w:w="15" w:type="dxa"/>
              <w:bottom w:w="0" w:type="dxa"/>
              <w:right w:w="15" w:type="dxa"/>
            </w:tcMar>
            <w:vAlign w:val="center"/>
            <w:hideMark/>
          </w:tcPr>
          <w:p w14:paraId="700026DA" w14:textId="77777777" w:rsidR="00C75048" w:rsidRPr="002E4974" w:rsidRDefault="00C75048" w:rsidP="00BB19AA">
            <w:pPr>
              <w:spacing w:after="0" w:line="360" w:lineRule="auto"/>
              <w:jc w:val="center"/>
              <w:rPr>
                <w:rFonts w:ascii="Times New Roman" w:eastAsia="Times New Roman" w:hAnsi="Times New Roman" w:cs="Times New Roman"/>
                <w:sz w:val="24"/>
                <w:szCs w:val="24"/>
                <w:lang w:eastAsia="en-IN"/>
                <w:rPrChange w:id="55" w:author="Dinanath" w:date="2025-10-09T15:54:00Z">
                  <w:rPr>
                    <w:rFonts w:ascii="Times New Roman" w:eastAsia="Times New Roman" w:hAnsi="Times New Roman" w:cs="Times New Roman"/>
                    <w:color w:val="EE0000"/>
                    <w:sz w:val="24"/>
                    <w:szCs w:val="24"/>
                    <w:lang w:eastAsia="en-IN"/>
                  </w:rPr>
                </w:rPrChange>
              </w:rPr>
            </w:pPr>
            <w:r w:rsidRPr="002E4974">
              <w:rPr>
                <w:rFonts w:ascii="Times New Roman" w:eastAsia="Calibri" w:hAnsi="Times New Roman" w:cs="Times New Roman"/>
                <w:b/>
                <w:bCs/>
                <w:kern w:val="2"/>
                <w:sz w:val="24"/>
                <w:szCs w:val="24"/>
                <w:lang w:val="en-US" w:eastAsia="en-IN"/>
                <w:rPrChange w:id="56" w:author="Dinanath" w:date="2025-10-09T15:54:00Z">
                  <w:rPr>
                    <w:rFonts w:ascii="Times New Roman" w:eastAsia="Calibri" w:hAnsi="Times New Roman" w:cs="Times New Roman"/>
                    <w:b/>
                    <w:bCs/>
                    <w:color w:val="EE0000"/>
                    <w:kern w:val="2"/>
                    <w:sz w:val="24"/>
                    <w:szCs w:val="24"/>
                    <w:lang w:val="en-US" w:eastAsia="en-IN"/>
                  </w:rPr>
                </w:rPrChange>
              </w:rPr>
              <w:t>Parameters</w:t>
            </w:r>
          </w:p>
        </w:tc>
        <w:tc>
          <w:tcPr>
            <w:tcW w:w="788" w:type="pct"/>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5" w:type="dxa"/>
              <w:left w:w="15" w:type="dxa"/>
              <w:bottom w:w="0" w:type="dxa"/>
              <w:right w:w="15" w:type="dxa"/>
            </w:tcMar>
            <w:vAlign w:val="center"/>
            <w:hideMark/>
          </w:tcPr>
          <w:p w14:paraId="50DF64F1" w14:textId="77777777" w:rsidR="00C75048" w:rsidRPr="002E4974" w:rsidRDefault="00C75048" w:rsidP="00BB19AA">
            <w:pPr>
              <w:spacing w:after="0" w:line="360" w:lineRule="auto"/>
              <w:jc w:val="center"/>
              <w:rPr>
                <w:rFonts w:ascii="Times New Roman" w:eastAsia="Times New Roman" w:hAnsi="Times New Roman" w:cs="Times New Roman"/>
                <w:sz w:val="24"/>
                <w:szCs w:val="24"/>
                <w:lang w:eastAsia="en-IN"/>
                <w:rPrChange w:id="57" w:author="Dinanath" w:date="2025-10-09T15:54:00Z">
                  <w:rPr>
                    <w:rFonts w:ascii="Times New Roman" w:eastAsia="Times New Roman" w:hAnsi="Times New Roman" w:cs="Times New Roman"/>
                    <w:color w:val="EE0000"/>
                    <w:sz w:val="24"/>
                    <w:szCs w:val="24"/>
                    <w:lang w:eastAsia="en-IN"/>
                  </w:rPr>
                </w:rPrChange>
              </w:rPr>
            </w:pPr>
            <w:r w:rsidRPr="002E4974">
              <w:rPr>
                <w:rFonts w:ascii="Times New Roman" w:eastAsia="Calibri" w:hAnsi="Times New Roman" w:cs="Times New Roman"/>
                <w:b/>
                <w:bCs/>
                <w:kern w:val="2"/>
                <w:sz w:val="24"/>
                <w:szCs w:val="24"/>
                <w:lang w:eastAsia="en-IN"/>
                <w:rPrChange w:id="58" w:author="Dinanath" w:date="2025-10-09T15:54:00Z">
                  <w:rPr>
                    <w:rFonts w:ascii="Times New Roman" w:eastAsia="Calibri" w:hAnsi="Times New Roman" w:cs="Times New Roman"/>
                    <w:b/>
                    <w:bCs/>
                    <w:color w:val="EE0000"/>
                    <w:kern w:val="2"/>
                    <w:sz w:val="24"/>
                    <w:szCs w:val="24"/>
                    <w:lang w:eastAsia="en-IN"/>
                  </w:rPr>
                </w:rPrChange>
              </w:rPr>
              <w:t>Max Temp.</w:t>
            </w:r>
          </w:p>
          <w:p w14:paraId="2530532F" w14:textId="77777777" w:rsidR="00C75048" w:rsidRPr="002E4974" w:rsidRDefault="00C75048" w:rsidP="00BB19AA">
            <w:pPr>
              <w:spacing w:after="0" w:line="360" w:lineRule="auto"/>
              <w:jc w:val="center"/>
              <w:rPr>
                <w:rFonts w:ascii="Times New Roman" w:eastAsia="Times New Roman" w:hAnsi="Times New Roman" w:cs="Times New Roman"/>
                <w:sz w:val="24"/>
                <w:szCs w:val="24"/>
                <w:lang w:eastAsia="en-IN"/>
                <w:rPrChange w:id="59" w:author="Dinanath" w:date="2025-10-09T15:54:00Z">
                  <w:rPr>
                    <w:rFonts w:ascii="Times New Roman" w:eastAsia="Times New Roman" w:hAnsi="Times New Roman" w:cs="Times New Roman"/>
                    <w:color w:val="EE0000"/>
                    <w:sz w:val="24"/>
                    <w:szCs w:val="24"/>
                    <w:lang w:eastAsia="en-IN"/>
                  </w:rPr>
                </w:rPrChange>
              </w:rPr>
            </w:pPr>
            <w:r w:rsidRPr="002E4974">
              <w:rPr>
                <w:rFonts w:ascii="Times New Roman" w:eastAsia="Calibri" w:hAnsi="Times New Roman" w:cs="Times New Roman"/>
                <w:b/>
                <w:bCs/>
                <w:kern w:val="2"/>
                <w:sz w:val="24"/>
                <w:szCs w:val="24"/>
                <w:lang w:eastAsia="en-IN"/>
                <w:rPrChange w:id="60" w:author="Dinanath" w:date="2025-10-09T15:54:00Z">
                  <w:rPr>
                    <w:rFonts w:ascii="Times New Roman" w:eastAsia="Calibri" w:hAnsi="Times New Roman" w:cs="Times New Roman"/>
                    <w:b/>
                    <w:bCs/>
                    <w:color w:val="EE0000"/>
                    <w:kern w:val="2"/>
                    <w:sz w:val="24"/>
                    <w:szCs w:val="24"/>
                    <w:lang w:eastAsia="en-IN"/>
                  </w:rPr>
                </w:rPrChange>
              </w:rPr>
              <w:t>(ºC)</w:t>
            </w:r>
          </w:p>
        </w:tc>
        <w:tc>
          <w:tcPr>
            <w:tcW w:w="708" w:type="pct"/>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5" w:type="dxa"/>
              <w:left w:w="15" w:type="dxa"/>
              <w:bottom w:w="0" w:type="dxa"/>
              <w:right w:w="15" w:type="dxa"/>
            </w:tcMar>
            <w:vAlign w:val="center"/>
            <w:hideMark/>
          </w:tcPr>
          <w:p w14:paraId="49F3FF8D" w14:textId="77777777" w:rsidR="00C75048" w:rsidRPr="002E4974" w:rsidRDefault="00C75048" w:rsidP="00BB19AA">
            <w:pPr>
              <w:spacing w:after="0" w:line="360" w:lineRule="auto"/>
              <w:jc w:val="center"/>
              <w:rPr>
                <w:rFonts w:ascii="Times New Roman" w:eastAsia="Times New Roman" w:hAnsi="Times New Roman" w:cs="Times New Roman"/>
                <w:sz w:val="24"/>
                <w:szCs w:val="24"/>
                <w:lang w:eastAsia="en-IN"/>
                <w:rPrChange w:id="61" w:author="Dinanath" w:date="2025-10-09T15:54:00Z">
                  <w:rPr>
                    <w:rFonts w:ascii="Times New Roman" w:eastAsia="Times New Roman" w:hAnsi="Times New Roman" w:cs="Times New Roman"/>
                    <w:color w:val="EE0000"/>
                    <w:sz w:val="24"/>
                    <w:szCs w:val="24"/>
                    <w:lang w:eastAsia="en-IN"/>
                  </w:rPr>
                </w:rPrChange>
              </w:rPr>
            </w:pPr>
            <w:r w:rsidRPr="002E4974">
              <w:rPr>
                <w:rFonts w:ascii="Times New Roman" w:eastAsia="Calibri" w:hAnsi="Times New Roman" w:cs="Times New Roman"/>
                <w:b/>
                <w:bCs/>
                <w:kern w:val="2"/>
                <w:sz w:val="24"/>
                <w:szCs w:val="24"/>
                <w:lang w:eastAsia="en-IN"/>
                <w:rPrChange w:id="62" w:author="Dinanath" w:date="2025-10-09T15:54:00Z">
                  <w:rPr>
                    <w:rFonts w:ascii="Times New Roman" w:eastAsia="Calibri" w:hAnsi="Times New Roman" w:cs="Times New Roman"/>
                    <w:b/>
                    <w:bCs/>
                    <w:color w:val="EE0000"/>
                    <w:kern w:val="2"/>
                    <w:sz w:val="24"/>
                    <w:szCs w:val="24"/>
                    <w:lang w:eastAsia="en-IN"/>
                  </w:rPr>
                </w:rPrChange>
              </w:rPr>
              <w:t>Min Temp. (ºC)</w:t>
            </w:r>
          </w:p>
        </w:tc>
        <w:tc>
          <w:tcPr>
            <w:tcW w:w="708" w:type="pct"/>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5" w:type="dxa"/>
              <w:left w:w="15" w:type="dxa"/>
              <w:bottom w:w="0" w:type="dxa"/>
              <w:right w:w="15" w:type="dxa"/>
            </w:tcMar>
            <w:vAlign w:val="center"/>
            <w:hideMark/>
          </w:tcPr>
          <w:p w14:paraId="309F9705" w14:textId="77777777" w:rsidR="00C75048" w:rsidRPr="002E4974" w:rsidRDefault="00C75048" w:rsidP="00BB19AA">
            <w:pPr>
              <w:spacing w:after="0" w:line="360" w:lineRule="auto"/>
              <w:jc w:val="center"/>
              <w:rPr>
                <w:rFonts w:ascii="Times New Roman" w:eastAsia="Times New Roman" w:hAnsi="Times New Roman" w:cs="Times New Roman"/>
                <w:sz w:val="24"/>
                <w:szCs w:val="24"/>
                <w:lang w:eastAsia="en-IN"/>
                <w:rPrChange w:id="63" w:author="Dinanath" w:date="2025-10-09T15:54:00Z">
                  <w:rPr>
                    <w:rFonts w:ascii="Times New Roman" w:eastAsia="Times New Roman" w:hAnsi="Times New Roman" w:cs="Times New Roman"/>
                    <w:color w:val="EE0000"/>
                    <w:sz w:val="24"/>
                    <w:szCs w:val="24"/>
                    <w:lang w:eastAsia="en-IN"/>
                  </w:rPr>
                </w:rPrChange>
              </w:rPr>
            </w:pPr>
            <w:r w:rsidRPr="002E4974">
              <w:rPr>
                <w:rFonts w:ascii="Times New Roman" w:eastAsia="Calibri" w:hAnsi="Times New Roman" w:cs="Times New Roman"/>
                <w:b/>
                <w:bCs/>
                <w:kern w:val="2"/>
                <w:sz w:val="24"/>
                <w:szCs w:val="24"/>
                <w:lang w:eastAsia="en-IN"/>
                <w:rPrChange w:id="64" w:author="Dinanath" w:date="2025-10-09T15:54:00Z">
                  <w:rPr>
                    <w:rFonts w:ascii="Times New Roman" w:eastAsia="Calibri" w:hAnsi="Times New Roman" w:cs="Times New Roman"/>
                    <w:b/>
                    <w:bCs/>
                    <w:color w:val="EE0000"/>
                    <w:kern w:val="2"/>
                    <w:sz w:val="24"/>
                    <w:szCs w:val="24"/>
                    <w:lang w:eastAsia="en-IN"/>
                  </w:rPr>
                </w:rPrChange>
              </w:rPr>
              <w:t>Rainfall</w:t>
            </w:r>
          </w:p>
          <w:p w14:paraId="757169A3" w14:textId="77777777" w:rsidR="00C75048" w:rsidRPr="002E4974" w:rsidRDefault="00C75048" w:rsidP="00BB19AA">
            <w:pPr>
              <w:spacing w:after="0" w:line="360" w:lineRule="auto"/>
              <w:jc w:val="center"/>
              <w:rPr>
                <w:rFonts w:ascii="Times New Roman" w:eastAsia="Times New Roman" w:hAnsi="Times New Roman" w:cs="Times New Roman"/>
                <w:sz w:val="24"/>
                <w:szCs w:val="24"/>
                <w:lang w:eastAsia="en-IN"/>
                <w:rPrChange w:id="65" w:author="Dinanath" w:date="2025-10-09T15:54:00Z">
                  <w:rPr>
                    <w:rFonts w:ascii="Times New Roman" w:eastAsia="Times New Roman" w:hAnsi="Times New Roman" w:cs="Times New Roman"/>
                    <w:color w:val="EE0000"/>
                    <w:sz w:val="24"/>
                    <w:szCs w:val="24"/>
                    <w:lang w:eastAsia="en-IN"/>
                  </w:rPr>
                </w:rPrChange>
              </w:rPr>
            </w:pPr>
            <w:r w:rsidRPr="002E4974">
              <w:rPr>
                <w:rFonts w:ascii="Times New Roman" w:eastAsia="Calibri" w:hAnsi="Times New Roman" w:cs="Times New Roman"/>
                <w:b/>
                <w:bCs/>
                <w:kern w:val="2"/>
                <w:sz w:val="24"/>
                <w:szCs w:val="24"/>
                <w:lang w:eastAsia="en-IN"/>
                <w:rPrChange w:id="66" w:author="Dinanath" w:date="2025-10-09T15:54:00Z">
                  <w:rPr>
                    <w:rFonts w:ascii="Times New Roman" w:eastAsia="Calibri" w:hAnsi="Times New Roman" w:cs="Times New Roman"/>
                    <w:b/>
                    <w:bCs/>
                    <w:color w:val="EE0000"/>
                    <w:kern w:val="2"/>
                    <w:sz w:val="24"/>
                    <w:szCs w:val="24"/>
                    <w:lang w:eastAsia="en-IN"/>
                  </w:rPr>
                </w:rPrChange>
              </w:rPr>
              <w:t>(mm)</w:t>
            </w:r>
          </w:p>
        </w:tc>
        <w:tc>
          <w:tcPr>
            <w:tcW w:w="945" w:type="pct"/>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5" w:type="dxa"/>
              <w:left w:w="15" w:type="dxa"/>
              <w:bottom w:w="0" w:type="dxa"/>
              <w:right w:w="15" w:type="dxa"/>
            </w:tcMar>
            <w:vAlign w:val="center"/>
            <w:hideMark/>
          </w:tcPr>
          <w:p w14:paraId="62BC226B" w14:textId="77777777" w:rsidR="00F3156B" w:rsidRPr="002E4974" w:rsidRDefault="00C75048" w:rsidP="00BB19AA">
            <w:pPr>
              <w:spacing w:after="0" w:line="360" w:lineRule="auto"/>
              <w:jc w:val="center"/>
              <w:rPr>
                <w:rFonts w:ascii="Times New Roman" w:eastAsia="Calibri" w:hAnsi="Times New Roman" w:cs="Times New Roman"/>
                <w:b/>
                <w:bCs/>
                <w:kern w:val="2"/>
                <w:sz w:val="24"/>
                <w:szCs w:val="24"/>
                <w:lang w:eastAsia="en-IN"/>
                <w:rPrChange w:id="67" w:author="Dinanath" w:date="2025-10-09T15:54:00Z">
                  <w:rPr>
                    <w:rFonts w:ascii="Times New Roman" w:eastAsia="Calibri" w:hAnsi="Times New Roman" w:cs="Times New Roman"/>
                    <w:b/>
                    <w:bCs/>
                    <w:color w:val="EE0000"/>
                    <w:kern w:val="2"/>
                    <w:sz w:val="24"/>
                    <w:szCs w:val="24"/>
                    <w:lang w:eastAsia="en-IN"/>
                  </w:rPr>
                </w:rPrChange>
              </w:rPr>
            </w:pPr>
            <w:r w:rsidRPr="002E4974">
              <w:rPr>
                <w:rFonts w:ascii="Times New Roman" w:eastAsia="Calibri" w:hAnsi="Times New Roman" w:cs="Times New Roman"/>
                <w:b/>
                <w:bCs/>
                <w:kern w:val="2"/>
                <w:sz w:val="24"/>
                <w:szCs w:val="24"/>
                <w:lang w:eastAsia="en-IN"/>
                <w:rPrChange w:id="68" w:author="Dinanath" w:date="2025-10-09T15:54:00Z">
                  <w:rPr>
                    <w:rFonts w:ascii="Times New Roman" w:eastAsia="Calibri" w:hAnsi="Times New Roman" w:cs="Times New Roman"/>
                    <w:b/>
                    <w:bCs/>
                    <w:color w:val="EE0000"/>
                    <w:kern w:val="2"/>
                    <w:sz w:val="24"/>
                    <w:szCs w:val="24"/>
                    <w:lang w:eastAsia="en-IN"/>
                  </w:rPr>
                </w:rPrChange>
              </w:rPr>
              <w:t>Sunshine hours</w:t>
            </w:r>
          </w:p>
          <w:p w14:paraId="1AEE95B7" w14:textId="71162B69" w:rsidR="00C75048" w:rsidRPr="002E4974" w:rsidRDefault="00F3156B" w:rsidP="00BB19AA">
            <w:pPr>
              <w:spacing w:after="0" w:line="360" w:lineRule="auto"/>
              <w:jc w:val="center"/>
              <w:rPr>
                <w:rFonts w:ascii="Times New Roman" w:eastAsia="Times New Roman" w:hAnsi="Times New Roman" w:cs="Times New Roman"/>
                <w:sz w:val="24"/>
                <w:szCs w:val="24"/>
                <w:lang w:eastAsia="en-IN"/>
                <w:rPrChange w:id="69" w:author="Dinanath" w:date="2025-10-09T15:54:00Z">
                  <w:rPr>
                    <w:rFonts w:ascii="Times New Roman" w:eastAsia="Times New Roman" w:hAnsi="Times New Roman" w:cs="Times New Roman"/>
                    <w:color w:val="EE0000"/>
                    <w:sz w:val="24"/>
                    <w:szCs w:val="24"/>
                    <w:lang w:eastAsia="en-IN"/>
                  </w:rPr>
                </w:rPrChange>
              </w:rPr>
            </w:pPr>
            <w:r w:rsidRPr="002E4974">
              <w:rPr>
                <w:rFonts w:ascii="Times New Roman" w:eastAsia="Calibri" w:hAnsi="Times New Roman" w:cs="Times New Roman"/>
                <w:b/>
                <w:bCs/>
                <w:kern w:val="2"/>
                <w:sz w:val="24"/>
                <w:szCs w:val="24"/>
                <w:lang w:eastAsia="en-IN"/>
                <w:rPrChange w:id="70" w:author="Dinanath" w:date="2025-10-09T15:54:00Z">
                  <w:rPr>
                    <w:rFonts w:ascii="Times New Roman" w:eastAsia="Calibri" w:hAnsi="Times New Roman" w:cs="Times New Roman"/>
                    <w:b/>
                    <w:bCs/>
                    <w:color w:val="EE0000"/>
                    <w:kern w:val="2"/>
                    <w:sz w:val="24"/>
                    <w:szCs w:val="24"/>
                    <w:lang w:eastAsia="en-IN"/>
                  </w:rPr>
                </w:rPrChange>
              </w:rPr>
              <w:t>(hrs</w:t>
            </w:r>
            <w:r w:rsidR="00C75048" w:rsidRPr="002E4974">
              <w:rPr>
                <w:rFonts w:ascii="Times New Roman" w:eastAsia="Calibri" w:hAnsi="Times New Roman" w:cs="Times New Roman"/>
                <w:b/>
                <w:bCs/>
                <w:kern w:val="2"/>
                <w:sz w:val="24"/>
                <w:szCs w:val="24"/>
                <w:lang w:eastAsia="en-IN"/>
                <w:rPrChange w:id="71" w:author="Dinanath" w:date="2025-10-09T15:54:00Z">
                  <w:rPr>
                    <w:rFonts w:ascii="Times New Roman" w:eastAsia="Calibri" w:hAnsi="Times New Roman" w:cs="Times New Roman"/>
                    <w:b/>
                    <w:bCs/>
                    <w:color w:val="EE0000"/>
                    <w:kern w:val="2"/>
                    <w:sz w:val="24"/>
                    <w:szCs w:val="24"/>
                    <w:lang w:eastAsia="en-IN"/>
                  </w:rPr>
                </w:rPrChange>
              </w:rPr>
              <w:t>/day</w:t>
            </w:r>
          </w:p>
        </w:tc>
        <w:tc>
          <w:tcPr>
            <w:tcW w:w="913" w:type="pct"/>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5" w:type="dxa"/>
              <w:left w:w="15" w:type="dxa"/>
              <w:bottom w:w="0" w:type="dxa"/>
              <w:right w:w="15" w:type="dxa"/>
            </w:tcMar>
            <w:vAlign w:val="center"/>
            <w:hideMark/>
          </w:tcPr>
          <w:p w14:paraId="4DF25EED" w14:textId="77777777" w:rsidR="00C75048" w:rsidRPr="002E4974" w:rsidRDefault="00C75048" w:rsidP="00BB19AA">
            <w:pPr>
              <w:spacing w:after="0" w:line="360" w:lineRule="auto"/>
              <w:jc w:val="center"/>
              <w:rPr>
                <w:rFonts w:ascii="Times New Roman" w:eastAsia="Times New Roman" w:hAnsi="Times New Roman" w:cs="Times New Roman"/>
                <w:sz w:val="24"/>
                <w:szCs w:val="24"/>
                <w:lang w:eastAsia="en-IN"/>
                <w:rPrChange w:id="72" w:author="Dinanath" w:date="2025-10-09T15:54:00Z">
                  <w:rPr>
                    <w:rFonts w:ascii="Times New Roman" w:eastAsia="Times New Roman" w:hAnsi="Times New Roman" w:cs="Times New Roman"/>
                    <w:color w:val="EE0000"/>
                    <w:sz w:val="24"/>
                    <w:szCs w:val="24"/>
                    <w:lang w:eastAsia="en-IN"/>
                  </w:rPr>
                </w:rPrChange>
              </w:rPr>
            </w:pPr>
            <w:r w:rsidRPr="002E4974">
              <w:rPr>
                <w:rFonts w:ascii="Times New Roman" w:eastAsia="Calibri" w:hAnsi="Times New Roman" w:cs="Times New Roman"/>
                <w:b/>
                <w:bCs/>
                <w:kern w:val="2"/>
                <w:sz w:val="24"/>
                <w:szCs w:val="24"/>
                <w:lang w:eastAsia="en-IN"/>
                <w:rPrChange w:id="73" w:author="Dinanath" w:date="2025-10-09T15:54:00Z">
                  <w:rPr>
                    <w:rFonts w:ascii="Times New Roman" w:eastAsia="Calibri" w:hAnsi="Times New Roman" w:cs="Times New Roman"/>
                    <w:b/>
                    <w:bCs/>
                    <w:color w:val="EE0000"/>
                    <w:kern w:val="2"/>
                    <w:sz w:val="24"/>
                    <w:szCs w:val="24"/>
                    <w:lang w:eastAsia="en-IN"/>
                  </w:rPr>
                </w:rPrChange>
              </w:rPr>
              <w:t xml:space="preserve"> Tea </w:t>
            </w:r>
          </w:p>
          <w:p w14:paraId="663094F2" w14:textId="2DC4C0BC" w:rsidR="00C75048" w:rsidRPr="002E4974" w:rsidRDefault="00F3156B" w:rsidP="00BB19AA">
            <w:pPr>
              <w:spacing w:after="0" w:line="360" w:lineRule="auto"/>
              <w:jc w:val="center"/>
              <w:rPr>
                <w:rFonts w:ascii="Times New Roman" w:eastAsia="Times New Roman" w:hAnsi="Times New Roman" w:cs="Times New Roman"/>
                <w:sz w:val="24"/>
                <w:szCs w:val="24"/>
                <w:lang w:eastAsia="en-IN"/>
                <w:rPrChange w:id="74" w:author="Dinanath" w:date="2025-10-09T15:54:00Z">
                  <w:rPr>
                    <w:rFonts w:ascii="Times New Roman" w:eastAsia="Times New Roman" w:hAnsi="Times New Roman" w:cs="Times New Roman"/>
                    <w:color w:val="EE0000"/>
                    <w:sz w:val="24"/>
                    <w:szCs w:val="24"/>
                    <w:lang w:eastAsia="en-IN"/>
                  </w:rPr>
                </w:rPrChange>
              </w:rPr>
            </w:pPr>
            <w:r w:rsidRPr="002E4974">
              <w:rPr>
                <w:rFonts w:ascii="Times New Roman" w:eastAsia="Calibri" w:hAnsi="Times New Roman" w:cs="Times New Roman"/>
                <w:b/>
                <w:bCs/>
                <w:kern w:val="2"/>
                <w:sz w:val="24"/>
                <w:szCs w:val="24"/>
                <w:lang w:eastAsia="en-IN"/>
                <w:rPrChange w:id="75" w:author="Dinanath" w:date="2025-10-09T15:54:00Z">
                  <w:rPr>
                    <w:rFonts w:ascii="Times New Roman" w:eastAsia="Calibri" w:hAnsi="Times New Roman" w:cs="Times New Roman"/>
                    <w:b/>
                    <w:bCs/>
                    <w:color w:val="EE0000"/>
                    <w:kern w:val="2"/>
                    <w:sz w:val="24"/>
                    <w:szCs w:val="24"/>
                    <w:lang w:eastAsia="en-IN"/>
                  </w:rPr>
                </w:rPrChange>
              </w:rPr>
              <w:t>Production (Kg/ha)</w:t>
            </w:r>
          </w:p>
        </w:tc>
      </w:tr>
      <w:tr w:rsidR="00BB19AA" w:rsidRPr="00BB19AA" w14:paraId="3D5B9C49" w14:textId="77777777" w:rsidTr="002E4974">
        <w:tblPrEx>
          <w:tblW w:w="5000" w:type="pct"/>
          <w:jc w:val="center"/>
          <w:tblCellMar>
            <w:left w:w="0" w:type="dxa"/>
            <w:right w:w="0" w:type="dxa"/>
          </w:tblCellMar>
          <w:tblPrExChange w:id="76" w:author="Dinanath" w:date="2025-10-09T15:54:00Z">
            <w:tblPrEx>
              <w:tblW w:w="5000" w:type="pct"/>
              <w:jc w:val="center"/>
              <w:tblCellMar>
                <w:left w:w="0" w:type="dxa"/>
                <w:right w:w="0" w:type="dxa"/>
              </w:tblCellMar>
            </w:tblPrEx>
          </w:tblPrExChange>
        </w:tblPrEx>
        <w:trPr>
          <w:trHeight w:val="817"/>
          <w:jc w:val="center"/>
          <w:trPrChange w:id="77" w:author="Dinanath" w:date="2025-10-09T15:54:00Z">
            <w:trPr>
              <w:trHeight w:val="817"/>
              <w:jc w:val="center"/>
            </w:trPr>
          </w:trPrChange>
        </w:trPr>
        <w:tc>
          <w:tcPr>
            <w:tcW w:w="939" w:type="pct"/>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5" w:type="dxa"/>
              <w:left w:w="108" w:type="dxa"/>
              <w:bottom w:w="0" w:type="dxa"/>
              <w:right w:w="108" w:type="dxa"/>
            </w:tcMar>
            <w:hideMark/>
            <w:tcPrChange w:id="78" w:author="Dinanath" w:date="2025-10-09T15:54:00Z">
              <w:tcPr>
                <w:tcW w:w="939"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tcPrChange>
          </w:tcPr>
          <w:p w14:paraId="4BD4397E" w14:textId="77777777" w:rsidR="00C75048" w:rsidRPr="002E4974" w:rsidRDefault="00C75048" w:rsidP="00BB19AA">
            <w:pPr>
              <w:spacing w:after="0" w:line="360" w:lineRule="auto"/>
              <w:jc w:val="center"/>
              <w:rPr>
                <w:rFonts w:ascii="Times New Roman" w:eastAsia="Times New Roman" w:hAnsi="Times New Roman" w:cs="Times New Roman"/>
                <w:sz w:val="24"/>
                <w:szCs w:val="24"/>
                <w:lang w:eastAsia="en-IN"/>
                <w:rPrChange w:id="79" w:author="Dinanath" w:date="2025-10-09T15:54:00Z">
                  <w:rPr>
                    <w:rFonts w:ascii="Times New Roman" w:eastAsia="Times New Roman" w:hAnsi="Times New Roman" w:cs="Times New Roman"/>
                    <w:color w:val="EE0000"/>
                    <w:sz w:val="24"/>
                    <w:szCs w:val="24"/>
                    <w:lang w:eastAsia="en-IN"/>
                  </w:rPr>
                </w:rPrChange>
              </w:rPr>
            </w:pPr>
            <w:r w:rsidRPr="002E4974">
              <w:rPr>
                <w:rFonts w:ascii="Times New Roman" w:eastAsia="Calibri" w:hAnsi="Times New Roman" w:cs="Times New Roman"/>
                <w:b/>
                <w:bCs/>
                <w:kern w:val="2"/>
                <w:sz w:val="24"/>
                <w:szCs w:val="24"/>
                <w:lang w:eastAsia="en-IN"/>
                <w:rPrChange w:id="80" w:author="Dinanath" w:date="2025-10-09T15:54:00Z">
                  <w:rPr>
                    <w:rFonts w:ascii="Times New Roman" w:eastAsia="Calibri" w:hAnsi="Times New Roman" w:cs="Times New Roman"/>
                    <w:b/>
                    <w:bCs/>
                    <w:color w:val="EE0000"/>
                    <w:kern w:val="2"/>
                    <w:sz w:val="24"/>
                    <w:szCs w:val="24"/>
                    <w:lang w:eastAsia="en-IN"/>
                  </w:rPr>
                </w:rPrChange>
              </w:rPr>
              <w:t xml:space="preserve">Max </w:t>
            </w:r>
            <w:proofErr w:type="gramStart"/>
            <w:r w:rsidRPr="002E4974">
              <w:rPr>
                <w:rFonts w:ascii="Times New Roman" w:eastAsia="Calibri" w:hAnsi="Times New Roman" w:cs="Times New Roman"/>
                <w:b/>
                <w:bCs/>
                <w:kern w:val="2"/>
                <w:sz w:val="24"/>
                <w:szCs w:val="24"/>
                <w:lang w:eastAsia="en-IN"/>
                <w:rPrChange w:id="81" w:author="Dinanath" w:date="2025-10-09T15:54:00Z">
                  <w:rPr>
                    <w:rFonts w:ascii="Times New Roman" w:eastAsia="Calibri" w:hAnsi="Times New Roman" w:cs="Times New Roman"/>
                    <w:b/>
                    <w:bCs/>
                    <w:color w:val="EE0000"/>
                    <w:kern w:val="2"/>
                    <w:sz w:val="24"/>
                    <w:szCs w:val="24"/>
                    <w:lang w:eastAsia="en-IN"/>
                  </w:rPr>
                </w:rPrChange>
              </w:rPr>
              <w:t>temp</w:t>
            </w:r>
            <w:proofErr w:type="gramEnd"/>
            <w:r w:rsidRPr="002E4974">
              <w:rPr>
                <w:rFonts w:ascii="Times New Roman" w:eastAsia="Calibri" w:hAnsi="Times New Roman" w:cs="Times New Roman"/>
                <w:b/>
                <w:bCs/>
                <w:kern w:val="2"/>
                <w:sz w:val="24"/>
                <w:szCs w:val="24"/>
                <w:lang w:eastAsia="en-IN"/>
                <w:rPrChange w:id="82" w:author="Dinanath" w:date="2025-10-09T15:54:00Z">
                  <w:rPr>
                    <w:rFonts w:ascii="Times New Roman" w:eastAsia="Calibri" w:hAnsi="Times New Roman" w:cs="Times New Roman"/>
                    <w:b/>
                    <w:bCs/>
                    <w:color w:val="EE0000"/>
                    <w:kern w:val="2"/>
                    <w:sz w:val="24"/>
                    <w:szCs w:val="24"/>
                    <w:lang w:eastAsia="en-IN"/>
                  </w:rPr>
                </w:rPrChange>
              </w:rPr>
              <w:t>.</w:t>
            </w:r>
          </w:p>
          <w:p w14:paraId="27AE6D51" w14:textId="77777777" w:rsidR="00C75048" w:rsidRPr="002E4974" w:rsidRDefault="00C75048" w:rsidP="00BB19AA">
            <w:pPr>
              <w:spacing w:after="0" w:line="360" w:lineRule="auto"/>
              <w:jc w:val="center"/>
              <w:rPr>
                <w:rFonts w:ascii="Times New Roman" w:eastAsia="Times New Roman" w:hAnsi="Times New Roman" w:cs="Times New Roman"/>
                <w:sz w:val="24"/>
                <w:szCs w:val="24"/>
                <w:lang w:eastAsia="en-IN"/>
                <w:rPrChange w:id="83" w:author="Dinanath" w:date="2025-10-09T15:54:00Z">
                  <w:rPr>
                    <w:rFonts w:ascii="Times New Roman" w:eastAsia="Times New Roman" w:hAnsi="Times New Roman" w:cs="Times New Roman"/>
                    <w:color w:val="EE0000"/>
                    <w:sz w:val="24"/>
                    <w:szCs w:val="24"/>
                    <w:lang w:eastAsia="en-IN"/>
                  </w:rPr>
                </w:rPrChange>
              </w:rPr>
            </w:pPr>
            <w:r w:rsidRPr="002E4974">
              <w:rPr>
                <w:rFonts w:ascii="Times New Roman" w:eastAsia="Calibri" w:hAnsi="Times New Roman" w:cs="Times New Roman"/>
                <w:b/>
                <w:bCs/>
                <w:kern w:val="2"/>
                <w:sz w:val="24"/>
                <w:szCs w:val="24"/>
                <w:lang w:eastAsia="en-IN"/>
                <w:rPrChange w:id="84" w:author="Dinanath" w:date="2025-10-09T15:54:00Z">
                  <w:rPr>
                    <w:rFonts w:ascii="Times New Roman" w:eastAsia="Calibri" w:hAnsi="Times New Roman" w:cs="Times New Roman"/>
                    <w:b/>
                    <w:bCs/>
                    <w:color w:val="EE0000"/>
                    <w:kern w:val="2"/>
                    <w:sz w:val="24"/>
                    <w:szCs w:val="24"/>
                    <w:lang w:eastAsia="en-IN"/>
                  </w:rPr>
                </w:rPrChange>
              </w:rPr>
              <w:t>(ºC)</w:t>
            </w:r>
          </w:p>
        </w:tc>
        <w:tc>
          <w:tcPr>
            <w:tcW w:w="788"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Change w:id="85" w:author="Dinanath" w:date="2025-10-09T15:54:00Z">
              <w:tcPr>
                <w:tcW w:w="788"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tcPrChange>
          </w:tcPr>
          <w:p w14:paraId="69A48E65" w14:textId="77777777" w:rsidR="00C75048" w:rsidRPr="00BB19AA" w:rsidRDefault="00C75048" w:rsidP="00BB19AA">
            <w:pPr>
              <w:spacing w:after="0" w:line="360" w:lineRule="auto"/>
              <w:jc w:val="center"/>
              <w:rPr>
                <w:rFonts w:ascii="Times New Roman" w:eastAsia="Times New Roman" w:hAnsi="Times New Roman" w:cs="Times New Roman"/>
                <w:color w:val="000000" w:themeColor="text1"/>
                <w:sz w:val="24"/>
                <w:szCs w:val="24"/>
                <w:lang w:eastAsia="en-IN"/>
              </w:rPr>
            </w:pPr>
            <w:r w:rsidRPr="00BB19AA">
              <w:rPr>
                <w:rFonts w:ascii="Times New Roman" w:eastAsia="Calibri" w:hAnsi="Times New Roman" w:cs="Times New Roman"/>
                <w:color w:val="000000" w:themeColor="text1"/>
                <w:kern w:val="2"/>
                <w:sz w:val="24"/>
                <w:szCs w:val="24"/>
                <w:lang w:eastAsia="en-IN"/>
              </w:rPr>
              <w:t>1</w:t>
            </w:r>
          </w:p>
        </w:tc>
        <w:tc>
          <w:tcPr>
            <w:tcW w:w="708"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Change w:id="86" w:author="Dinanath" w:date="2025-10-09T15:54:00Z">
              <w:tcPr>
                <w:tcW w:w="708"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tcPrChange>
          </w:tcPr>
          <w:p w14:paraId="68F7ADF4" w14:textId="77777777" w:rsidR="00C75048" w:rsidRPr="00BB19AA" w:rsidRDefault="00C75048" w:rsidP="00BB19AA">
            <w:pPr>
              <w:spacing w:after="0" w:line="360" w:lineRule="auto"/>
              <w:jc w:val="center"/>
              <w:rPr>
                <w:rFonts w:ascii="Times New Roman" w:eastAsia="Times New Roman" w:hAnsi="Times New Roman" w:cs="Times New Roman"/>
                <w:color w:val="000000" w:themeColor="text1"/>
                <w:sz w:val="24"/>
                <w:szCs w:val="24"/>
                <w:lang w:eastAsia="en-IN"/>
              </w:rPr>
            </w:pPr>
            <w:r w:rsidRPr="00BB19AA">
              <w:rPr>
                <w:rFonts w:ascii="Times New Roman" w:eastAsia="Calibri" w:hAnsi="Times New Roman" w:cs="Times New Roman"/>
                <w:color w:val="000000" w:themeColor="text1"/>
                <w:kern w:val="2"/>
                <w:sz w:val="24"/>
                <w:szCs w:val="24"/>
                <w:lang w:eastAsia="en-IN"/>
              </w:rPr>
              <w:t> </w:t>
            </w:r>
          </w:p>
        </w:tc>
        <w:tc>
          <w:tcPr>
            <w:tcW w:w="70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Change w:id="87" w:author="Dinanath" w:date="2025-10-09T15:54:00Z">
              <w:tcPr>
                <w:tcW w:w="70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tcPrChange>
          </w:tcPr>
          <w:p w14:paraId="00D94DC0" w14:textId="77777777" w:rsidR="00C75048" w:rsidRPr="00BB19AA" w:rsidRDefault="00C75048" w:rsidP="00BB19AA">
            <w:pPr>
              <w:spacing w:after="0" w:line="360" w:lineRule="auto"/>
              <w:jc w:val="center"/>
              <w:rPr>
                <w:rFonts w:ascii="Times New Roman" w:eastAsia="Times New Roman" w:hAnsi="Times New Roman" w:cs="Times New Roman"/>
                <w:color w:val="000000" w:themeColor="text1"/>
                <w:sz w:val="24"/>
                <w:szCs w:val="24"/>
                <w:lang w:eastAsia="en-IN"/>
              </w:rPr>
            </w:pPr>
            <w:r w:rsidRPr="00BB19AA">
              <w:rPr>
                <w:rFonts w:ascii="Times New Roman" w:eastAsia="Calibri" w:hAnsi="Times New Roman" w:cs="Times New Roman"/>
                <w:color w:val="000000" w:themeColor="text1"/>
                <w:kern w:val="2"/>
                <w:sz w:val="24"/>
                <w:szCs w:val="24"/>
                <w:lang w:eastAsia="en-IN"/>
              </w:rPr>
              <w:t> </w:t>
            </w:r>
          </w:p>
        </w:tc>
        <w:tc>
          <w:tcPr>
            <w:tcW w:w="94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Change w:id="88" w:author="Dinanath" w:date="2025-10-09T15:54:00Z">
              <w:tcPr>
                <w:tcW w:w="94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tcPrChange>
          </w:tcPr>
          <w:p w14:paraId="2B8865A4" w14:textId="77777777" w:rsidR="00C75048" w:rsidRPr="00BB19AA" w:rsidRDefault="00C75048" w:rsidP="00BB19AA">
            <w:pPr>
              <w:spacing w:after="0" w:line="360" w:lineRule="auto"/>
              <w:jc w:val="center"/>
              <w:rPr>
                <w:rFonts w:ascii="Times New Roman" w:eastAsia="Times New Roman" w:hAnsi="Times New Roman" w:cs="Times New Roman"/>
                <w:color w:val="000000" w:themeColor="text1"/>
                <w:sz w:val="24"/>
                <w:szCs w:val="24"/>
                <w:lang w:eastAsia="en-IN"/>
              </w:rPr>
            </w:pPr>
            <w:r w:rsidRPr="00BB19AA">
              <w:rPr>
                <w:rFonts w:ascii="Times New Roman" w:eastAsia="Calibri" w:hAnsi="Times New Roman" w:cs="Times New Roman"/>
                <w:color w:val="000000" w:themeColor="text1"/>
                <w:kern w:val="2"/>
                <w:sz w:val="24"/>
                <w:szCs w:val="24"/>
                <w:lang w:eastAsia="en-IN"/>
              </w:rPr>
              <w:t> </w:t>
            </w:r>
          </w:p>
        </w:tc>
        <w:tc>
          <w:tcPr>
            <w:tcW w:w="913"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Change w:id="89" w:author="Dinanath" w:date="2025-10-09T15:54:00Z">
              <w:tcPr>
                <w:tcW w:w="913"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tcPrChange>
          </w:tcPr>
          <w:p w14:paraId="2AB00279" w14:textId="77777777" w:rsidR="00C75048" w:rsidRPr="00BB19AA" w:rsidRDefault="00C75048" w:rsidP="00BB19AA">
            <w:pPr>
              <w:spacing w:after="0" w:line="360" w:lineRule="auto"/>
              <w:jc w:val="center"/>
              <w:rPr>
                <w:rFonts w:ascii="Times New Roman" w:eastAsia="Times New Roman" w:hAnsi="Times New Roman" w:cs="Times New Roman"/>
                <w:color w:val="000000" w:themeColor="text1"/>
                <w:sz w:val="24"/>
                <w:szCs w:val="24"/>
                <w:lang w:eastAsia="en-IN"/>
              </w:rPr>
            </w:pPr>
            <w:r w:rsidRPr="00BB19AA">
              <w:rPr>
                <w:rFonts w:ascii="Times New Roman" w:eastAsia="Calibri" w:hAnsi="Times New Roman" w:cs="Times New Roman"/>
                <w:color w:val="000000" w:themeColor="text1"/>
                <w:kern w:val="2"/>
                <w:sz w:val="24"/>
                <w:szCs w:val="24"/>
                <w:lang w:eastAsia="en-IN"/>
              </w:rPr>
              <w:t> </w:t>
            </w:r>
          </w:p>
        </w:tc>
      </w:tr>
      <w:tr w:rsidR="00BB19AA" w:rsidRPr="00BB19AA" w14:paraId="2F86D3F7" w14:textId="77777777" w:rsidTr="002E4974">
        <w:tblPrEx>
          <w:tblW w:w="5000" w:type="pct"/>
          <w:jc w:val="center"/>
          <w:tblCellMar>
            <w:left w:w="0" w:type="dxa"/>
            <w:right w:w="0" w:type="dxa"/>
          </w:tblCellMar>
          <w:tblPrExChange w:id="90" w:author="Dinanath" w:date="2025-10-09T15:54:00Z">
            <w:tblPrEx>
              <w:tblW w:w="5000" w:type="pct"/>
              <w:jc w:val="center"/>
              <w:tblCellMar>
                <w:left w:w="0" w:type="dxa"/>
                <w:right w:w="0" w:type="dxa"/>
              </w:tblCellMar>
            </w:tblPrEx>
          </w:tblPrExChange>
        </w:tblPrEx>
        <w:trPr>
          <w:trHeight w:val="673"/>
          <w:jc w:val="center"/>
          <w:trPrChange w:id="91" w:author="Dinanath" w:date="2025-10-09T15:54:00Z">
            <w:trPr>
              <w:trHeight w:val="673"/>
              <w:jc w:val="center"/>
            </w:trPr>
          </w:trPrChange>
        </w:trPr>
        <w:tc>
          <w:tcPr>
            <w:tcW w:w="939" w:type="pct"/>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5" w:type="dxa"/>
              <w:left w:w="108" w:type="dxa"/>
              <w:bottom w:w="0" w:type="dxa"/>
              <w:right w:w="108" w:type="dxa"/>
            </w:tcMar>
            <w:hideMark/>
            <w:tcPrChange w:id="92" w:author="Dinanath" w:date="2025-10-09T15:54:00Z">
              <w:tcPr>
                <w:tcW w:w="939"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tcPrChange>
          </w:tcPr>
          <w:p w14:paraId="7E8760D0" w14:textId="77777777" w:rsidR="00C75048" w:rsidRPr="002E4974" w:rsidRDefault="00C75048" w:rsidP="00BB19AA">
            <w:pPr>
              <w:spacing w:after="0" w:line="360" w:lineRule="auto"/>
              <w:jc w:val="center"/>
              <w:rPr>
                <w:rFonts w:ascii="Times New Roman" w:eastAsia="Times New Roman" w:hAnsi="Times New Roman" w:cs="Times New Roman"/>
                <w:sz w:val="24"/>
                <w:szCs w:val="24"/>
                <w:lang w:eastAsia="en-IN"/>
                <w:rPrChange w:id="93" w:author="Dinanath" w:date="2025-10-09T15:54:00Z">
                  <w:rPr>
                    <w:rFonts w:ascii="Times New Roman" w:eastAsia="Times New Roman" w:hAnsi="Times New Roman" w:cs="Times New Roman"/>
                    <w:color w:val="EE0000"/>
                    <w:sz w:val="24"/>
                    <w:szCs w:val="24"/>
                    <w:lang w:eastAsia="en-IN"/>
                  </w:rPr>
                </w:rPrChange>
              </w:rPr>
            </w:pPr>
            <w:r w:rsidRPr="002E4974">
              <w:rPr>
                <w:rFonts w:ascii="Times New Roman" w:eastAsia="Calibri" w:hAnsi="Times New Roman" w:cs="Times New Roman"/>
                <w:b/>
                <w:bCs/>
                <w:kern w:val="2"/>
                <w:sz w:val="24"/>
                <w:szCs w:val="24"/>
                <w:lang w:eastAsia="en-IN"/>
                <w:rPrChange w:id="94" w:author="Dinanath" w:date="2025-10-09T15:54:00Z">
                  <w:rPr>
                    <w:rFonts w:ascii="Times New Roman" w:eastAsia="Calibri" w:hAnsi="Times New Roman" w:cs="Times New Roman"/>
                    <w:b/>
                    <w:bCs/>
                    <w:color w:val="EE0000"/>
                    <w:kern w:val="2"/>
                    <w:sz w:val="24"/>
                    <w:szCs w:val="24"/>
                    <w:lang w:eastAsia="en-IN"/>
                  </w:rPr>
                </w:rPrChange>
              </w:rPr>
              <w:t xml:space="preserve">Min Temp. </w:t>
            </w:r>
          </w:p>
          <w:p w14:paraId="2A9A0E3D" w14:textId="77777777" w:rsidR="00C75048" w:rsidRPr="002E4974" w:rsidRDefault="00C75048" w:rsidP="00BB19AA">
            <w:pPr>
              <w:spacing w:after="0" w:line="360" w:lineRule="auto"/>
              <w:jc w:val="center"/>
              <w:rPr>
                <w:rFonts w:ascii="Times New Roman" w:eastAsia="Times New Roman" w:hAnsi="Times New Roman" w:cs="Times New Roman"/>
                <w:sz w:val="24"/>
                <w:szCs w:val="24"/>
                <w:lang w:eastAsia="en-IN"/>
                <w:rPrChange w:id="95" w:author="Dinanath" w:date="2025-10-09T15:54:00Z">
                  <w:rPr>
                    <w:rFonts w:ascii="Times New Roman" w:eastAsia="Times New Roman" w:hAnsi="Times New Roman" w:cs="Times New Roman"/>
                    <w:color w:val="EE0000"/>
                    <w:sz w:val="24"/>
                    <w:szCs w:val="24"/>
                    <w:lang w:eastAsia="en-IN"/>
                  </w:rPr>
                </w:rPrChange>
              </w:rPr>
            </w:pPr>
            <w:r w:rsidRPr="002E4974">
              <w:rPr>
                <w:rFonts w:ascii="Times New Roman" w:eastAsia="Calibri" w:hAnsi="Times New Roman" w:cs="Times New Roman"/>
                <w:b/>
                <w:bCs/>
                <w:kern w:val="2"/>
                <w:sz w:val="24"/>
                <w:szCs w:val="24"/>
                <w:lang w:eastAsia="en-IN"/>
                <w:rPrChange w:id="96" w:author="Dinanath" w:date="2025-10-09T15:54:00Z">
                  <w:rPr>
                    <w:rFonts w:ascii="Times New Roman" w:eastAsia="Calibri" w:hAnsi="Times New Roman" w:cs="Times New Roman"/>
                    <w:b/>
                    <w:bCs/>
                    <w:color w:val="EE0000"/>
                    <w:kern w:val="2"/>
                    <w:sz w:val="24"/>
                    <w:szCs w:val="24"/>
                    <w:lang w:eastAsia="en-IN"/>
                  </w:rPr>
                </w:rPrChange>
              </w:rPr>
              <w:t>(ºC)</w:t>
            </w:r>
          </w:p>
        </w:tc>
        <w:tc>
          <w:tcPr>
            <w:tcW w:w="788"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Change w:id="97" w:author="Dinanath" w:date="2025-10-09T15:54:00Z">
              <w:tcPr>
                <w:tcW w:w="788"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tcPrChange>
          </w:tcPr>
          <w:p w14:paraId="73210B9B" w14:textId="77777777" w:rsidR="00C75048" w:rsidRPr="00BB19AA" w:rsidRDefault="00C75048" w:rsidP="00BB19AA">
            <w:pPr>
              <w:spacing w:after="0" w:line="360" w:lineRule="auto"/>
              <w:jc w:val="center"/>
              <w:rPr>
                <w:rFonts w:ascii="Times New Roman" w:eastAsia="Times New Roman" w:hAnsi="Times New Roman" w:cs="Times New Roman"/>
                <w:color w:val="000000" w:themeColor="text1"/>
                <w:sz w:val="24"/>
                <w:szCs w:val="24"/>
                <w:lang w:eastAsia="en-IN"/>
              </w:rPr>
            </w:pPr>
            <w:r w:rsidRPr="00BB19AA">
              <w:rPr>
                <w:rFonts w:ascii="Times New Roman" w:eastAsia="Calibri" w:hAnsi="Times New Roman" w:cs="Times New Roman"/>
                <w:color w:val="000000" w:themeColor="text1"/>
                <w:kern w:val="2"/>
                <w:sz w:val="24"/>
                <w:szCs w:val="24"/>
                <w:lang w:eastAsia="en-IN"/>
              </w:rPr>
              <w:t>-0.24</w:t>
            </w:r>
          </w:p>
        </w:tc>
        <w:tc>
          <w:tcPr>
            <w:tcW w:w="708"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Change w:id="98" w:author="Dinanath" w:date="2025-10-09T15:54:00Z">
              <w:tcPr>
                <w:tcW w:w="708"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tcPrChange>
          </w:tcPr>
          <w:p w14:paraId="55C72428" w14:textId="77777777" w:rsidR="00C75048" w:rsidRPr="00BB19AA" w:rsidRDefault="00C75048" w:rsidP="00BB19AA">
            <w:pPr>
              <w:spacing w:after="0" w:line="360" w:lineRule="auto"/>
              <w:jc w:val="center"/>
              <w:rPr>
                <w:rFonts w:ascii="Times New Roman" w:eastAsia="Times New Roman" w:hAnsi="Times New Roman" w:cs="Times New Roman"/>
                <w:color w:val="000000" w:themeColor="text1"/>
                <w:sz w:val="24"/>
                <w:szCs w:val="24"/>
                <w:lang w:eastAsia="en-IN"/>
              </w:rPr>
            </w:pPr>
            <w:r w:rsidRPr="00BB19AA">
              <w:rPr>
                <w:rFonts w:ascii="Times New Roman" w:eastAsia="Calibri" w:hAnsi="Times New Roman" w:cs="Times New Roman"/>
                <w:color w:val="000000" w:themeColor="text1"/>
                <w:kern w:val="2"/>
                <w:sz w:val="24"/>
                <w:szCs w:val="24"/>
                <w:lang w:eastAsia="en-IN"/>
              </w:rPr>
              <w:t>1</w:t>
            </w:r>
          </w:p>
        </w:tc>
        <w:tc>
          <w:tcPr>
            <w:tcW w:w="70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Change w:id="99" w:author="Dinanath" w:date="2025-10-09T15:54:00Z">
              <w:tcPr>
                <w:tcW w:w="70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tcPrChange>
          </w:tcPr>
          <w:p w14:paraId="53C2ED45" w14:textId="77777777" w:rsidR="00C75048" w:rsidRPr="00BB19AA" w:rsidRDefault="00C75048" w:rsidP="00BB19AA">
            <w:pPr>
              <w:spacing w:after="0" w:line="360" w:lineRule="auto"/>
              <w:jc w:val="center"/>
              <w:rPr>
                <w:rFonts w:ascii="Times New Roman" w:eastAsia="Times New Roman" w:hAnsi="Times New Roman" w:cs="Times New Roman"/>
                <w:color w:val="000000" w:themeColor="text1"/>
                <w:sz w:val="24"/>
                <w:szCs w:val="24"/>
                <w:lang w:eastAsia="en-IN"/>
              </w:rPr>
            </w:pPr>
            <w:r w:rsidRPr="00BB19AA">
              <w:rPr>
                <w:rFonts w:ascii="Times New Roman" w:eastAsia="Calibri" w:hAnsi="Times New Roman" w:cs="Times New Roman"/>
                <w:color w:val="000000" w:themeColor="text1"/>
                <w:kern w:val="2"/>
                <w:sz w:val="24"/>
                <w:szCs w:val="24"/>
                <w:lang w:eastAsia="en-IN"/>
              </w:rPr>
              <w:t> </w:t>
            </w:r>
          </w:p>
        </w:tc>
        <w:tc>
          <w:tcPr>
            <w:tcW w:w="94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Change w:id="100" w:author="Dinanath" w:date="2025-10-09T15:54:00Z">
              <w:tcPr>
                <w:tcW w:w="94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tcPrChange>
          </w:tcPr>
          <w:p w14:paraId="781548A1" w14:textId="77777777" w:rsidR="00C75048" w:rsidRPr="00BB19AA" w:rsidRDefault="00C75048" w:rsidP="00BB19AA">
            <w:pPr>
              <w:spacing w:after="0" w:line="360" w:lineRule="auto"/>
              <w:jc w:val="center"/>
              <w:rPr>
                <w:rFonts w:ascii="Times New Roman" w:eastAsia="Times New Roman" w:hAnsi="Times New Roman" w:cs="Times New Roman"/>
                <w:color w:val="000000" w:themeColor="text1"/>
                <w:sz w:val="24"/>
                <w:szCs w:val="24"/>
                <w:lang w:eastAsia="en-IN"/>
              </w:rPr>
            </w:pPr>
            <w:r w:rsidRPr="00BB19AA">
              <w:rPr>
                <w:rFonts w:ascii="Times New Roman" w:eastAsia="Calibri" w:hAnsi="Times New Roman" w:cs="Times New Roman"/>
                <w:color w:val="000000" w:themeColor="text1"/>
                <w:kern w:val="2"/>
                <w:sz w:val="24"/>
                <w:szCs w:val="24"/>
                <w:lang w:eastAsia="en-IN"/>
              </w:rPr>
              <w:t> </w:t>
            </w:r>
          </w:p>
        </w:tc>
        <w:tc>
          <w:tcPr>
            <w:tcW w:w="913"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Change w:id="101" w:author="Dinanath" w:date="2025-10-09T15:54:00Z">
              <w:tcPr>
                <w:tcW w:w="913"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tcPrChange>
          </w:tcPr>
          <w:p w14:paraId="63903D26" w14:textId="77777777" w:rsidR="00C75048" w:rsidRPr="00BB19AA" w:rsidRDefault="00C75048" w:rsidP="00BB19AA">
            <w:pPr>
              <w:spacing w:after="0" w:line="360" w:lineRule="auto"/>
              <w:jc w:val="center"/>
              <w:rPr>
                <w:rFonts w:ascii="Times New Roman" w:eastAsia="Times New Roman" w:hAnsi="Times New Roman" w:cs="Times New Roman"/>
                <w:color w:val="000000" w:themeColor="text1"/>
                <w:sz w:val="24"/>
                <w:szCs w:val="24"/>
                <w:lang w:eastAsia="en-IN"/>
              </w:rPr>
            </w:pPr>
            <w:r w:rsidRPr="00BB19AA">
              <w:rPr>
                <w:rFonts w:ascii="Times New Roman" w:eastAsia="Calibri" w:hAnsi="Times New Roman" w:cs="Times New Roman"/>
                <w:color w:val="000000" w:themeColor="text1"/>
                <w:kern w:val="2"/>
                <w:sz w:val="24"/>
                <w:szCs w:val="24"/>
                <w:lang w:eastAsia="en-IN"/>
              </w:rPr>
              <w:t> </w:t>
            </w:r>
          </w:p>
        </w:tc>
      </w:tr>
      <w:tr w:rsidR="00BB19AA" w:rsidRPr="00BB19AA" w14:paraId="0A39CFB1" w14:textId="77777777" w:rsidTr="002E4974">
        <w:tblPrEx>
          <w:tblW w:w="5000" w:type="pct"/>
          <w:jc w:val="center"/>
          <w:tblCellMar>
            <w:left w:w="0" w:type="dxa"/>
            <w:right w:w="0" w:type="dxa"/>
          </w:tblCellMar>
          <w:tblPrExChange w:id="102" w:author="Dinanath" w:date="2025-10-09T15:54:00Z">
            <w:tblPrEx>
              <w:tblW w:w="5000" w:type="pct"/>
              <w:jc w:val="center"/>
              <w:tblCellMar>
                <w:left w:w="0" w:type="dxa"/>
                <w:right w:w="0" w:type="dxa"/>
              </w:tblCellMar>
            </w:tblPrEx>
          </w:tblPrExChange>
        </w:tblPrEx>
        <w:trPr>
          <w:trHeight w:val="811"/>
          <w:jc w:val="center"/>
          <w:trPrChange w:id="103" w:author="Dinanath" w:date="2025-10-09T15:54:00Z">
            <w:trPr>
              <w:trHeight w:val="811"/>
              <w:jc w:val="center"/>
            </w:trPr>
          </w:trPrChange>
        </w:trPr>
        <w:tc>
          <w:tcPr>
            <w:tcW w:w="939" w:type="pct"/>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5" w:type="dxa"/>
              <w:left w:w="108" w:type="dxa"/>
              <w:bottom w:w="0" w:type="dxa"/>
              <w:right w:w="108" w:type="dxa"/>
            </w:tcMar>
            <w:hideMark/>
            <w:tcPrChange w:id="104" w:author="Dinanath" w:date="2025-10-09T15:54:00Z">
              <w:tcPr>
                <w:tcW w:w="939"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tcPrChange>
          </w:tcPr>
          <w:p w14:paraId="627E798E" w14:textId="77777777" w:rsidR="00C75048" w:rsidRPr="002E4974" w:rsidRDefault="00C75048" w:rsidP="00BB19AA">
            <w:pPr>
              <w:spacing w:after="0" w:line="360" w:lineRule="auto"/>
              <w:jc w:val="center"/>
              <w:rPr>
                <w:rFonts w:ascii="Times New Roman" w:eastAsia="Times New Roman" w:hAnsi="Times New Roman" w:cs="Times New Roman"/>
                <w:sz w:val="24"/>
                <w:szCs w:val="24"/>
                <w:lang w:eastAsia="en-IN"/>
                <w:rPrChange w:id="105" w:author="Dinanath" w:date="2025-10-09T15:54:00Z">
                  <w:rPr>
                    <w:rFonts w:ascii="Times New Roman" w:eastAsia="Times New Roman" w:hAnsi="Times New Roman" w:cs="Times New Roman"/>
                    <w:color w:val="EE0000"/>
                    <w:sz w:val="24"/>
                    <w:szCs w:val="24"/>
                    <w:lang w:eastAsia="en-IN"/>
                  </w:rPr>
                </w:rPrChange>
              </w:rPr>
            </w:pPr>
            <w:r w:rsidRPr="002E4974">
              <w:rPr>
                <w:rFonts w:ascii="Times New Roman" w:eastAsia="Calibri" w:hAnsi="Times New Roman" w:cs="Times New Roman"/>
                <w:b/>
                <w:bCs/>
                <w:kern w:val="2"/>
                <w:sz w:val="24"/>
                <w:szCs w:val="24"/>
                <w:lang w:eastAsia="en-IN"/>
                <w:rPrChange w:id="106" w:author="Dinanath" w:date="2025-10-09T15:54:00Z">
                  <w:rPr>
                    <w:rFonts w:ascii="Times New Roman" w:eastAsia="Calibri" w:hAnsi="Times New Roman" w:cs="Times New Roman"/>
                    <w:b/>
                    <w:bCs/>
                    <w:color w:val="EE0000"/>
                    <w:kern w:val="2"/>
                    <w:sz w:val="24"/>
                    <w:szCs w:val="24"/>
                    <w:lang w:eastAsia="en-IN"/>
                  </w:rPr>
                </w:rPrChange>
              </w:rPr>
              <w:t>Rainfall</w:t>
            </w:r>
          </w:p>
          <w:p w14:paraId="290A19B9" w14:textId="77777777" w:rsidR="00C75048" w:rsidRPr="002E4974" w:rsidRDefault="00C75048" w:rsidP="00BB19AA">
            <w:pPr>
              <w:spacing w:after="0" w:line="360" w:lineRule="auto"/>
              <w:jc w:val="center"/>
              <w:rPr>
                <w:rFonts w:ascii="Times New Roman" w:eastAsia="Times New Roman" w:hAnsi="Times New Roman" w:cs="Times New Roman"/>
                <w:sz w:val="24"/>
                <w:szCs w:val="24"/>
                <w:lang w:eastAsia="en-IN"/>
                <w:rPrChange w:id="107" w:author="Dinanath" w:date="2025-10-09T15:54:00Z">
                  <w:rPr>
                    <w:rFonts w:ascii="Times New Roman" w:eastAsia="Times New Roman" w:hAnsi="Times New Roman" w:cs="Times New Roman"/>
                    <w:color w:val="EE0000"/>
                    <w:sz w:val="24"/>
                    <w:szCs w:val="24"/>
                    <w:lang w:eastAsia="en-IN"/>
                  </w:rPr>
                </w:rPrChange>
              </w:rPr>
            </w:pPr>
            <w:r w:rsidRPr="002E4974">
              <w:rPr>
                <w:rFonts w:ascii="Times New Roman" w:eastAsia="Calibri" w:hAnsi="Times New Roman" w:cs="Times New Roman"/>
                <w:b/>
                <w:bCs/>
                <w:kern w:val="2"/>
                <w:sz w:val="24"/>
                <w:szCs w:val="24"/>
                <w:lang w:eastAsia="en-IN"/>
                <w:rPrChange w:id="108" w:author="Dinanath" w:date="2025-10-09T15:54:00Z">
                  <w:rPr>
                    <w:rFonts w:ascii="Times New Roman" w:eastAsia="Calibri" w:hAnsi="Times New Roman" w:cs="Times New Roman"/>
                    <w:b/>
                    <w:bCs/>
                    <w:color w:val="EE0000"/>
                    <w:kern w:val="2"/>
                    <w:sz w:val="24"/>
                    <w:szCs w:val="24"/>
                    <w:lang w:eastAsia="en-IN"/>
                  </w:rPr>
                </w:rPrChange>
              </w:rPr>
              <w:t>(mm)</w:t>
            </w:r>
          </w:p>
        </w:tc>
        <w:tc>
          <w:tcPr>
            <w:tcW w:w="788"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Change w:id="109" w:author="Dinanath" w:date="2025-10-09T15:54:00Z">
              <w:tcPr>
                <w:tcW w:w="788"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tcPrChange>
          </w:tcPr>
          <w:p w14:paraId="03899F95" w14:textId="77777777" w:rsidR="00C75048" w:rsidRPr="00BB19AA" w:rsidRDefault="00C75048" w:rsidP="00BB19AA">
            <w:pPr>
              <w:spacing w:after="0" w:line="360" w:lineRule="auto"/>
              <w:jc w:val="center"/>
              <w:rPr>
                <w:rFonts w:ascii="Times New Roman" w:eastAsia="Times New Roman" w:hAnsi="Times New Roman" w:cs="Times New Roman"/>
                <w:color w:val="000000" w:themeColor="text1"/>
                <w:sz w:val="24"/>
                <w:szCs w:val="24"/>
                <w:lang w:eastAsia="en-IN"/>
              </w:rPr>
            </w:pPr>
            <w:r w:rsidRPr="00BB19AA">
              <w:rPr>
                <w:rFonts w:ascii="Times New Roman" w:eastAsia="Calibri" w:hAnsi="Times New Roman" w:cs="Times New Roman"/>
                <w:color w:val="000000" w:themeColor="text1"/>
                <w:kern w:val="2"/>
                <w:sz w:val="24"/>
                <w:szCs w:val="24"/>
                <w:lang w:eastAsia="en-IN"/>
              </w:rPr>
              <w:t>-0.77</w:t>
            </w:r>
          </w:p>
        </w:tc>
        <w:tc>
          <w:tcPr>
            <w:tcW w:w="708"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Change w:id="110" w:author="Dinanath" w:date="2025-10-09T15:54:00Z">
              <w:tcPr>
                <w:tcW w:w="708"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tcPrChange>
          </w:tcPr>
          <w:p w14:paraId="51BBD4A5" w14:textId="77777777" w:rsidR="00C75048" w:rsidRPr="00BB19AA" w:rsidRDefault="00C75048" w:rsidP="00BB19AA">
            <w:pPr>
              <w:spacing w:after="0" w:line="360" w:lineRule="auto"/>
              <w:jc w:val="center"/>
              <w:rPr>
                <w:rFonts w:ascii="Times New Roman" w:eastAsia="Times New Roman" w:hAnsi="Times New Roman" w:cs="Times New Roman"/>
                <w:color w:val="000000" w:themeColor="text1"/>
                <w:sz w:val="24"/>
                <w:szCs w:val="24"/>
                <w:lang w:eastAsia="en-IN"/>
              </w:rPr>
            </w:pPr>
            <w:r w:rsidRPr="00BB19AA">
              <w:rPr>
                <w:rFonts w:ascii="Times New Roman" w:eastAsia="Calibri" w:hAnsi="Times New Roman" w:cs="Times New Roman"/>
                <w:color w:val="000000" w:themeColor="text1"/>
                <w:kern w:val="2"/>
                <w:sz w:val="24"/>
                <w:szCs w:val="24"/>
                <w:lang w:eastAsia="en-IN"/>
              </w:rPr>
              <w:t>-0.18</w:t>
            </w:r>
          </w:p>
        </w:tc>
        <w:tc>
          <w:tcPr>
            <w:tcW w:w="708"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Change w:id="111" w:author="Dinanath" w:date="2025-10-09T15:54:00Z">
              <w:tcPr>
                <w:tcW w:w="708"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tcPrChange>
          </w:tcPr>
          <w:p w14:paraId="2DD99CA7" w14:textId="77777777" w:rsidR="00C75048" w:rsidRPr="00BB19AA" w:rsidRDefault="00C75048" w:rsidP="00BB19AA">
            <w:pPr>
              <w:spacing w:after="0" w:line="360" w:lineRule="auto"/>
              <w:jc w:val="center"/>
              <w:rPr>
                <w:rFonts w:ascii="Times New Roman" w:eastAsia="Times New Roman" w:hAnsi="Times New Roman" w:cs="Times New Roman"/>
                <w:color w:val="000000" w:themeColor="text1"/>
                <w:sz w:val="24"/>
                <w:szCs w:val="24"/>
                <w:lang w:eastAsia="en-IN"/>
              </w:rPr>
            </w:pPr>
            <w:r w:rsidRPr="00BB19AA">
              <w:rPr>
                <w:rFonts w:ascii="Times New Roman" w:eastAsia="Calibri" w:hAnsi="Times New Roman" w:cs="Times New Roman"/>
                <w:color w:val="000000" w:themeColor="text1"/>
                <w:kern w:val="2"/>
                <w:sz w:val="24"/>
                <w:szCs w:val="24"/>
                <w:lang w:eastAsia="en-IN"/>
              </w:rPr>
              <w:t>1</w:t>
            </w:r>
          </w:p>
        </w:tc>
        <w:tc>
          <w:tcPr>
            <w:tcW w:w="945"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Change w:id="112" w:author="Dinanath" w:date="2025-10-09T15:54:00Z">
              <w:tcPr>
                <w:tcW w:w="945"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tcPrChange>
          </w:tcPr>
          <w:p w14:paraId="105B7CED" w14:textId="77777777" w:rsidR="00C75048" w:rsidRPr="00BB19AA" w:rsidRDefault="00C75048" w:rsidP="00BB19AA">
            <w:pPr>
              <w:spacing w:after="0" w:line="360" w:lineRule="auto"/>
              <w:jc w:val="center"/>
              <w:rPr>
                <w:rFonts w:ascii="Times New Roman" w:eastAsia="Times New Roman" w:hAnsi="Times New Roman" w:cs="Times New Roman"/>
                <w:color w:val="000000" w:themeColor="text1"/>
                <w:sz w:val="24"/>
                <w:szCs w:val="24"/>
                <w:lang w:eastAsia="en-IN"/>
              </w:rPr>
            </w:pPr>
            <w:r w:rsidRPr="00BB19AA">
              <w:rPr>
                <w:rFonts w:ascii="Times New Roman" w:eastAsia="Calibri" w:hAnsi="Times New Roman" w:cs="Times New Roman"/>
                <w:color w:val="000000" w:themeColor="text1"/>
                <w:kern w:val="2"/>
                <w:sz w:val="24"/>
                <w:szCs w:val="24"/>
                <w:lang w:eastAsia="en-IN"/>
              </w:rPr>
              <w:t> </w:t>
            </w:r>
          </w:p>
        </w:tc>
        <w:tc>
          <w:tcPr>
            <w:tcW w:w="913"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Change w:id="113" w:author="Dinanath" w:date="2025-10-09T15:54:00Z">
              <w:tcPr>
                <w:tcW w:w="913"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tcPrChange>
          </w:tcPr>
          <w:p w14:paraId="20D443CD" w14:textId="77777777" w:rsidR="00C75048" w:rsidRPr="00BB19AA" w:rsidRDefault="00C75048" w:rsidP="00BB19AA">
            <w:pPr>
              <w:spacing w:after="0" w:line="360" w:lineRule="auto"/>
              <w:jc w:val="center"/>
              <w:rPr>
                <w:rFonts w:ascii="Times New Roman" w:eastAsia="Times New Roman" w:hAnsi="Times New Roman" w:cs="Times New Roman"/>
                <w:color w:val="000000" w:themeColor="text1"/>
                <w:sz w:val="24"/>
                <w:szCs w:val="24"/>
                <w:lang w:eastAsia="en-IN"/>
              </w:rPr>
            </w:pPr>
            <w:r w:rsidRPr="00BB19AA">
              <w:rPr>
                <w:rFonts w:ascii="Times New Roman" w:eastAsia="Calibri" w:hAnsi="Times New Roman" w:cs="Times New Roman"/>
                <w:color w:val="000000" w:themeColor="text1"/>
                <w:kern w:val="2"/>
                <w:sz w:val="24"/>
                <w:szCs w:val="24"/>
                <w:lang w:eastAsia="en-IN"/>
              </w:rPr>
              <w:t> </w:t>
            </w:r>
          </w:p>
        </w:tc>
      </w:tr>
      <w:tr w:rsidR="00BB19AA" w:rsidRPr="00BB19AA" w14:paraId="0A94FFD3" w14:textId="77777777" w:rsidTr="002E4974">
        <w:tblPrEx>
          <w:tblW w:w="5000" w:type="pct"/>
          <w:jc w:val="center"/>
          <w:tblCellMar>
            <w:left w:w="0" w:type="dxa"/>
            <w:right w:w="0" w:type="dxa"/>
          </w:tblCellMar>
          <w:tblPrExChange w:id="114" w:author="Dinanath" w:date="2025-10-09T15:54:00Z">
            <w:tblPrEx>
              <w:tblW w:w="5000" w:type="pct"/>
              <w:jc w:val="center"/>
              <w:tblCellMar>
                <w:left w:w="0" w:type="dxa"/>
                <w:right w:w="0" w:type="dxa"/>
              </w:tblCellMar>
            </w:tblPrEx>
          </w:tblPrExChange>
        </w:tblPrEx>
        <w:trPr>
          <w:trHeight w:val="823"/>
          <w:jc w:val="center"/>
          <w:trPrChange w:id="115" w:author="Dinanath" w:date="2025-10-09T15:54:00Z">
            <w:trPr>
              <w:trHeight w:val="823"/>
              <w:jc w:val="center"/>
            </w:trPr>
          </w:trPrChange>
        </w:trPr>
        <w:tc>
          <w:tcPr>
            <w:tcW w:w="939" w:type="pct"/>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5" w:type="dxa"/>
              <w:left w:w="108" w:type="dxa"/>
              <w:bottom w:w="0" w:type="dxa"/>
              <w:right w:w="108" w:type="dxa"/>
            </w:tcMar>
            <w:hideMark/>
            <w:tcPrChange w:id="116" w:author="Dinanath" w:date="2025-10-09T15:54:00Z">
              <w:tcPr>
                <w:tcW w:w="939"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tcPrChange>
          </w:tcPr>
          <w:p w14:paraId="66E15FF6" w14:textId="77777777" w:rsidR="00C75048" w:rsidRPr="002E4974" w:rsidRDefault="00C75048" w:rsidP="00BB19AA">
            <w:pPr>
              <w:spacing w:after="0" w:line="360" w:lineRule="auto"/>
              <w:jc w:val="center"/>
              <w:rPr>
                <w:rFonts w:ascii="Times New Roman" w:eastAsia="Times New Roman" w:hAnsi="Times New Roman" w:cs="Times New Roman"/>
                <w:sz w:val="24"/>
                <w:szCs w:val="24"/>
                <w:lang w:eastAsia="en-IN"/>
                <w:rPrChange w:id="117" w:author="Dinanath" w:date="2025-10-09T15:54:00Z">
                  <w:rPr>
                    <w:rFonts w:ascii="Times New Roman" w:eastAsia="Times New Roman" w:hAnsi="Times New Roman" w:cs="Times New Roman"/>
                    <w:color w:val="EE0000"/>
                    <w:sz w:val="24"/>
                    <w:szCs w:val="24"/>
                    <w:lang w:eastAsia="en-IN"/>
                  </w:rPr>
                </w:rPrChange>
              </w:rPr>
            </w:pPr>
            <w:r w:rsidRPr="002E4974">
              <w:rPr>
                <w:rFonts w:ascii="Times New Roman" w:eastAsia="Calibri" w:hAnsi="Times New Roman" w:cs="Times New Roman"/>
                <w:b/>
                <w:bCs/>
                <w:kern w:val="2"/>
                <w:sz w:val="24"/>
                <w:szCs w:val="24"/>
                <w:lang w:eastAsia="en-IN"/>
                <w:rPrChange w:id="118" w:author="Dinanath" w:date="2025-10-09T15:54:00Z">
                  <w:rPr>
                    <w:rFonts w:ascii="Times New Roman" w:eastAsia="Calibri" w:hAnsi="Times New Roman" w:cs="Times New Roman"/>
                    <w:b/>
                    <w:bCs/>
                    <w:color w:val="EE0000"/>
                    <w:kern w:val="2"/>
                    <w:sz w:val="24"/>
                    <w:szCs w:val="24"/>
                    <w:lang w:eastAsia="en-IN"/>
                  </w:rPr>
                </w:rPrChange>
              </w:rPr>
              <w:t>Sunshine hours</w:t>
            </w:r>
          </w:p>
        </w:tc>
        <w:tc>
          <w:tcPr>
            <w:tcW w:w="788"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Change w:id="119" w:author="Dinanath" w:date="2025-10-09T15:54:00Z">
              <w:tcPr>
                <w:tcW w:w="788"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tcPrChange>
          </w:tcPr>
          <w:p w14:paraId="6F2B5614" w14:textId="77777777" w:rsidR="00C75048" w:rsidRPr="00BB19AA" w:rsidRDefault="00C75048" w:rsidP="00BB19AA">
            <w:pPr>
              <w:spacing w:after="0" w:line="360" w:lineRule="auto"/>
              <w:jc w:val="center"/>
              <w:rPr>
                <w:rFonts w:ascii="Times New Roman" w:eastAsia="Times New Roman" w:hAnsi="Times New Roman" w:cs="Times New Roman"/>
                <w:color w:val="000000" w:themeColor="text1"/>
                <w:sz w:val="24"/>
                <w:szCs w:val="24"/>
                <w:lang w:eastAsia="en-IN"/>
              </w:rPr>
            </w:pPr>
            <w:r w:rsidRPr="00BB19AA">
              <w:rPr>
                <w:rFonts w:ascii="Times New Roman" w:eastAsia="Calibri" w:hAnsi="Times New Roman" w:cs="Times New Roman"/>
                <w:color w:val="000000" w:themeColor="text1"/>
                <w:kern w:val="2"/>
                <w:sz w:val="24"/>
                <w:szCs w:val="24"/>
                <w:lang w:eastAsia="en-IN"/>
              </w:rPr>
              <w:t>0.17</w:t>
            </w:r>
          </w:p>
        </w:tc>
        <w:tc>
          <w:tcPr>
            <w:tcW w:w="708"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Change w:id="120" w:author="Dinanath" w:date="2025-10-09T15:54:00Z">
              <w:tcPr>
                <w:tcW w:w="708"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tcPrChange>
          </w:tcPr>
          <w:p w14:paraId="6C9224D0" w14:textId="77777777" w:rsidR="00C75048" w:rsidRPr="00BB19AA" w:rsidRDefault="00C75048" w:rsidP="00BB19AA">
            <w:pPr>
              <w:spacing w:after="0" w:line="360" w:lineRule="auto"/>
              <w:jc w:val="center"/>
              <w:rPr>
                <w:rFonts w:ascii="Times New Roman" w:eastAsia="Times New Roman" w:hAnsi="Times New Roman" w:cs="Times New Roman"/>
                <w:color w:val="000000" w:themeColor="text1"/>
                <w:sz w:val="24"/>
                <w:szCs w:val="24"/>
                <w:lang w:eastAsia="en-IN"/>
              </w:rPr>
            </w:pPr>
            <w:r w:rsidRPr="00BB19AA">
              <w:rPr>
                <w:rFonts w:ascii="Times New Roman" w:eastAsia="Calibri" w:hAnsi="Times New Roman" w:cs="Times New Roman"/>
                <w:color w:val="000000" w:themeColor="text1"/>
                <w:kern w:val="2"/>
                <w:sz w:val="24"/>
                <w:szCs w:val="24"/>
                <w:lang w:eastAsia="en-IN"/>
              </w:rPr>
              <w:t>0.35</w:t>
            </w:r>
          </w:p>
        </w:tc>
        <w:tc>
          <w:tcPr>
            <w:tcW w:w="708"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Change w:id="121" w:author="Dinanath" w:date="2025-10-09T15:54:00Z">
              <w:tcPr>
                <w:tcW w:w="708"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tcPrChange>
          </w:tcPr>
          <w:p w14:paraId="3D9B40F7" w14:textId="77777777" w:rsidR="00C75048" w:rsidRPr="00BB19AA" w:rsidRDefault="00C75048" w:rsidP="00BB19AA">
            <w:pPr>
              <w:spacing w:after="0" w:line="360" w:lineRule="auto"/>
              <w:jc w:val="center"/>
              <w:rPr>
                <w:rFonts w:ascii="Times New Roman" w:eastAsia="Times New Roman" w:hAnsi="Times New Roman" w:cs="Times New Roman"/>
                <w:color w:val="000000" w:themeColor="text1"/>
                <w:sz w:val="24"/>
                <w:szCs w:val="24"/>
                <w:lang w:eastAsia="en-IN"/>
              </w:rPr>
            </w:pPr>
            <w:r w:rsidRPr="00BB19AA">
              <w:rPr>
                <w:rFonts w:ascii="Times New Roman" w:eastAsia="Calibri" w:hAnsi="Times New Roman" w:cs="Times New Roman"/>
                <w:color w:val="000000" w:themeColor="text1"/>
                <w:kern w:val="2"/>
                <w:sz w:val="24"/>
                <w:szCs w:val="24"/>
                <w:lang w:eastAsia="en-IN"/>
              </w:rPr>
              <w:t>-0.63**</w:t>
            </w:r>
          </w:p>
          <w:p w14:paraId="081811E2" w14:textId="77777777" w:rsidR="00C75048" w:rsidRPr="00BB19AA" w:rsidRDefault="00C75048" w:rsidP="00BB19AA">
            <w:pPr>
              <w:spacing w:after="0" w:line="360" w:lineRule="auto"/>
              <w:jc w:val="center"/>
              <w:rPr>
                <w:rFonts w:ascii="Times New Roman" w:eastAsia="Times New Roman" w:hAnsi="Times New Roman" w:cs="Times New Roman"/>
                <w:color w:val="000000" w:themeColor="text1"/>
                <w:sz w:val="24"/>
                <w:szCs w:val="24"/>
                <w:lang w:eastAsia="en-IN"/>
              </w:rPr>
            </w:pPr>
            <w:r w:rsidRPr="00BB19AA">
              <w:rPr>
                <w:rFonts w:ascii="Times New Roman" w:eastAsia="Calibri" w:hAnsi="Times New Roman" w:cs="Times New Roman"/>
                <w:color w:val="000000" w:themeColor="text1"/>
                <w:kern w:val="2"/>
                <w:sz w:val="24"/>
                <w:szCs w:val="24"/>
                <w:lang w:eastAsia="en-IN"/>
              </w:rPr>
              <w:t> </w:t>
            </w:r>
          </w:p>
        </w:tc>
        <w:tc>
          <w:tcPr>
            <w:tcW w:w="945"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Change w:id="122" w:author="Dinanath" w:date="2025-10-09T15:54:00Z">
              <w:tcPr>
                <w:tcW w:w="945"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tcPrChange>
          </w:tcPr>
          <w:p w14:paraId="1E72CFE3" w14:textId="77777777" w:rsidR="00C75048" w:rsidRPr="00BB19AA" w:rsidRDefault="00C75048" w:rsidP="00BB19AA">
            <w:pPr>
              <w:spacing w:after="0" w:line="360" w:lineRule="auto"/>
              <w:jc w:val="center"/>
              <w:rPr>
                <w:rFonts w:ascii="Times New Roman" w:eastAsia="Times New Roman" w:hAnsi="Times New Roman" w:cs="Times New Roman"/>
                <w:color w:val="000000" w:themeColor="text1"/>
                <w:sz w:val="24"/>
                <w:szCs w:val="24"/>
                <w:lang w:eastAsia="en-IN"/>
              </w:rPr>
            </w:pPr>
            <w:r w:rsidRPr="00BB19AA">
              <w:rPr>
                <w:rFonts w:ascii="Times New Roman" w:eastAsia="Calibri" w:hAnsi="Times New Roman" w:cs="Times New Roman"/>
                <w:color w:val="000000" w:themeColor="text1"/>
                <w:kern w:val="2"/>
                <w:sz w:val="24"/>
                <w:szCs w:val="24"/>
                <w:lang w:eastAsia="en-IN"/>
              </w:rPr>
              <w:t>1</w:t>
            </w:r>
          </w:p>
        </w:tc>
        <w:tc>
          <w:tcPr>
            <w:tcW w:w="913"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Change w:id="123" w:author="Dinanath" w:date="2025-10-09T15:54:00Z">
              <w:tcPr>
                <w:tcW w:w="913"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tcPrChange>
          </w:tcPr>
          <w:p w14:paraId="359E0790" w14:textId="77777777" w:rsidR="00C75048" w:rsidRPr="00BB19AA" w:rsidRDefault="00C75048" w:rsidP="00BB19AA">
            <w:pPr>
              <w:spacing w:after="0" w:line="360" w:lineRule="auto"/>
              <w:jc w:val="center"/>
              <w:rPr>
                <w:rFonts w:ascii="Times New Roman" w:eastAsia="Times New Roman" w:hAnsi="Times New Roman" w:cs="Times New Roman"/>
                <w:color w:val="000000" w:themeColor="text1"/>
                <w:sz w:val="24"/>
                <w:szCs w:val="24"/>
                <w:lang w:eastAsia="en-IN"/>
              </w:rPr>
            </w:pPr>
            <w:r w:rsidRPr="00BB19AA">
              <w:rPr>
                <w:rFonts w:ascii="Times New Roman" w:eastAsia="Calibri" w:hAnsi="Times New Roman" w:cs="Times New Roman"/>
                <w:color w:val="000000" w:themeColor="text1"/>
                <w:kern w:val="2"/>
                <w:sz w:val="24"/>
                <w:szCs w:val="24"/>
                <w:lang w:eastAsia="en-IN"/>
              </w:rPr>
              <w:t> </w:t>
            </w:r>
          </w:p>
        </w:tc>
      </w:tr>
      <w:tr w:rsidR="00BB19AA" w:rsidRPr="00BB19AA" w14:paraId="17D501B4" w14:textId="77777777" w:rsidTr="002E4974">
        <w:tblPrEx>
          <w:tblW w:w="5000" w:type="pct"/>
          <w:jc w:val="center"/>
          <w:tblCellMar>
            <w:left w:w="0" w:type="dxa"/>
            <w:right w:w="0" w:type="dxa"/>
          </w:tblCellMar>
          <w:tblPrExChange w:id="124" w:author="Dinanath" w:date="2025-10-09T15:54:00Z">
            <w:tblPrEx>
              <w:tblW w:w="5000" w:type="pct"/>
              <w:jc w:val="center"/>
              <w:tblCellMar>
                <w:left w:w="0" w:type="dxa"/>
                <w:right w:w="0" w:type="dxa"/>
              </w:tblCellMar>
            </w:tblPrEx>
          </w:tblPrExChange>
        </w:tblPrEx>
        <w:trPr>
          <w:trHeight w:val="1193"/>
          <w:jc w:val="center"/>
          <w:trPrChange w:id="125" w:author="Dinanath" w:date="2025-10-09T15:54:00Z">
            <w:trPr>
              <w:trHeight w:val="1193"/>
              <w:jc w:val="center"/>
            </w:trPr>
          </w:trPrChange>
        </w:trPr>
        <w:tc>
          <w:tcPr>
            <w:tcW w:w="939" w:type="pct"/>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5" w:type="dxa"/>
              <w:left w:w="108" w:type="dxa"/>
              <w:bottom w:w="0" w:type="dxa"/>
              <w:right w:w="108" w:type="dxa"/>
            </w:tcMar>
            <w:hideMark/>
            <w:tcPrChange w:id="126" w:author="Dinanath" w:date="2025-10-09T15:54:00Z">
              <w:tcPr>
                <w:tcW w:w="939"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tcPrChange>
          </w:tcPr>
          <w:p w14:paraId="1126F355" w14:textId="77777777" w:rsidR="00C75048" w:rsidRPr="002E4974" w:rsidRDefault="00C75048" w:rsidP="00BB19AA">
            <w:pPr>
              <w:spacing w:after="0" w:line="360" w:lineRule="auto"/>
              <w:jc w:val="center"/>
              <w:rPr>
                <w:rFonts w:ascii="Times New Roman" w:eastAsia="Times New Roman" w:hAnsi="Times New Roman" w:cs="Times New Roman"/>
                <w:sz w:val="24"/>
                <w:szCs w:val="24"/>
                <w:lang w:eastAsia="en-IN"/>
                <w:rPrChange w:id="127" w:author="Dinanath" w:date="2025-10-09T15:54:00Z">
                  <w:rPr>
                    <w:rFonts w:ascii="Times New Roman" w:eastAsia="Times New Roman" w:hAnsi="Times New Roman" w:cs="Times New Roman"/>
                    <w:color w:val="EE0000"/>
                    <w:sz w:val="24"/>
                    <w:szCs w:val="24"/>
                    <w:lang w:eastAsia="en-IN"/>
                  </w:rPr>
                </w:rPrChange>
              </w:rPr>
            </w:pPr>
            <w:r w:rsidRPr="002E4974">
              <w:rPr>
                <w:rFonts w:ascii="Times New Roman" w:eastAsia="Calibri" w:hAnsi="Times New Roman" w:cs="Times New Roman"/>
                <w:b/>
                <w:bCs/>
                <w:kern w:val="2"/>
                <w:sz w:val="24"/>
                <w:szCs w:val="24"/>
                <w:lang w:eastAsia="en-IN"/>
                <w:rPrChange w:id="128" w:author="Dinanath" w:date="2025-10-09T15:54:00Z">
                  <w:rPr>
                    <w:rFonts w:ascii="Times New Roman" w:eastAsia="Calibri" w:hAnsi="Times New Roman" w:cs="Times New Roman"/>
                    <w:b/>
                    <w:bCs/>
                    <w:color w:val="EE0000"/>
                    <w:kern w:val="2"/>
                    <w:sz w:val="24"/>
                    <w:szCs w:val="24"/>
                    <w:lang w:eastAsia="en-IN"/>
                  </w:rPr>
                </w:rPrChange>
              </w:rPr>
              <w:lastRenderedPageBreak/>
              <w:t>Tea production</w:t>
            </w:r>
          </w:p>
        </w:tc>
        <w:tc>
          <w:tcPr>
            <w:tcW w:w="788"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Change w:id="129" w:author="Dinanath" w:date="2025-10-09T15:54:00Z">
              <w:tcPr>
                <w:tcW w:w="788"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tcPrChange>
          </w:tcPr>
          <w:p w14:paraId="1E51C7C4" w14:textId="77777777" w:rsidR="00C75048" w:rsidRPr="00BB19AA" w:rsidRDefault="00C75048" w:rsidP="00BB19AA">
            <w:pPr>
              <w:spacing w:after="0" w:line="360" w:lineRule="auto"/>
              <w:jc w:val="center"/>
              <w:rPr>
                <w:rFonts w:ascii="Times New Roman" w:eastAsia="Times New Roman" w:hAnsi="Times New Roman" w:cs="Times New Roman"/>
                <w:color w:val="000000" w:themeColor="text1"/>
                <w:sz w:val="24"/>
                <w:szCs w:val="24"/>
                <w:lang w:eastAsia="en-IN"/>
              </w:rPr>
            </w:pPr>
            <w:r w:rsidRPr="00BB19AA">
              <w:rPr>
                <w:rFonts w:ascii="Times New Roman" w:eastAsia="Calibri" w:hAnsi="Times New Roman" w:cs="Times New Roman"/>
                <w:color w:val="000000" w:themeColor="text1"/>
                <w:kern w:val="2"/>
                <w:sz w:val="24"/>
                <w:szCs w:val="24"/>
                <w:lang w:eastAsia="en-IN"/>
              </w:rPr>
              <w:t>0.49**</w:t>
            </w:r>
          </w:p>
          <w:p w14:paraId="42697369" w14:textId="77777777" w:rsidR="00C75048" w:rsidRPr="00BB19AA" w:rsidRDefault="00C75048" w:rsidP="00BB19AA">
            <w:pPr>
              <w:spacing w:after="0" w:line="360" w:lineRule="auto"/>
              <w:jc w:val="center"/>
              <w:rPr>
                <w:rFonts w:ascii="Times New Roman" w:eastAsia="Times New Roman" w:hAnsi="Times New Roman" w:cs="Times New Roman"/>
                <w:color w:val="000000" w:themeColor="text1"/>
                <w:sz w:val="24"/>
                <w:szCs w:val="24"/>
                <w:lang w:eastAsia="en-IN"/>
              </w:rPr>
            </w:pPr>
            <w:r w:rsidRPr="00BB19AA">
              <w:rPr>
                <w:rFonts w:ascii="Times New Roman" w:eastAsia="Calibri" w:hAnsi="Times New Roman" w:cs="Times New Roman"/>
                <w:color w:val="000000" w:themeColor="text1"/>
                <w:kern w:val="2"/>
                <w:sz w:val="24"/>
                <w:szCs w:val="24"/>
                <w:lang w:eastAsia="en-IN"/>
              </w:rPr>
              <w:t> </w:t>
            </w:r>
          </w:p>
        </w:tc>
        <w:tc>
          <w:tcPr>
            <w:tcW w:w="708"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Change w:id="130" w:author="Dinanath" w:date="2025-10-09T15:54:00Z">
              <w:tcPr>
                <w:tcW w:w="708"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tcPrChange>
          </w:tcPr>
          <w:p w14:paraId="627D4860" w14:textId="77777777" w:rsidR="00C75048" w:rsidRPr="00BB19AA" w:rsidRDefault="00C75048" w:rsidP="00BB19AA">
            <w:pPr>
              <w:spacing w:after="0" w:line="360" w:lineRule="auto"/>
              <w:jc w:val="center"/>
              <w:rPr>
                <w:rFonts w:ascii="Times New Roman" w:eastAsia="Times New Roman" w:hAnsi="Times New Roman" w:cs="Times New Roman"/>
                <w:color w:val="000000" w:themeColor="text1"/>
                <w:sz w:val="24"/>
                <w:szCs w:val="24"/>
                <w:lang w:eastAsia="en-IN"/>
              </w:rPr>
            </w:pPr>
            <w:r w:rsidRPr="00BB19AA">
              <w:rPr>
                <w:rFonts w:ascii="Times New Roman" w:eastAsia="Calibri" w:hAnsi="Times New Roman" w:cs="Times New Roman"/>
                <w:color w:val="000000" w:themeColor="text1"/>
                <w:kern w:val="2"/>
                <w:sz w:val="24"/>
                <w:szCs w:val="24"/>
                <w:lang w:eastAsia="en-IN"/>
              </w:rPr>
              <w:t>-0.24</w:t>
            </w:r>
          </w:p>
        </w:tc>
        <w:tc>
          <w:tcPr>
            <w:tcW w:w="708"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Change w:id="131" w:author="Dinanath" w:date="2025-10-09T15:54:00Z">
              <w:tcPr>
                <w:tcW w:w="708"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tcPrChange>
          </w:tcPr>
          <w:p w14:paraId="7B4E84C8" w14:textId="77777777" w:rsidR="00C75048" w:rsidRPr="00BB19AA" w:rsidRDefault="00C75048" w:rsidP="00BB19AA">
            <w:pPr>
              <w:spacing w:after="0" w:line="360" w:lineRule="auto"/>
              <w:jc w:val="center"/>
              <w:rPr>
                <w:rFonts w:ascii="Times New Roman" w:eastAsia="Times New Roman" w:hAnsi="Times New Roman" w:cs="Times New Roman"/>
                <w:color w:val="000000" w:themeColor="text1"/>
                <w:sz w:val="24"/>
                <w:szCs w:val="24"/>
                <w:lang w:eastAsia="en-IN"/>
              </w:rPr>
            </w:pPr>
            <w:r w:rsidRPr="00BB19AA">
              <w:rPr>
                <w:rFonts w:ascii="Times New Roman" w:eastAsia="Calibri" w:hAnsi="Times New Roman" w:cs="Times New Roman"/>
                <w:color w:val="000000" w:themeColor="text1"/>
                <w:kern w:val="2"/>
                <w:sz w:val="24"/>
                <w:szCs w:val="24"/>
                <w:lang w:eastAsia="en-IN"/>
              </w:rPr>
              <w:t>0.30</w:t>
            </w:r>
          </w:p>
        </w:tc>
        <w:tc>
          <w:tcPr>
            <w:tcW w:w="945"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Change w:id="132" w:author="Dinanath" w:date="2025-10-09T15:54:00Z">
              <w:tcPr>
                <w:tcW w:w="945"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tcPrChange>
          </w:tcPr>
          <w:p w14:paraId="0E48DACE" w14:textId="77777777" w:rsidR="00C75048" w:rsidRPr="00BB19AA" w:rsidRDefault="00C75048" w:rsidP="00BB19AA">
            <w:pPr>
              <w:spacing w:after="0" w:line="360" w:lineRule="auto"/>
              <w:jc w:val="center"/>
              <w:rPr>
                <w:rFonts w:ascii="Times New Roman" w:eastAsia="Times New Roman" w:hAnsi="Times New Roman" w:cs="Times New Roman"/>
                <w:color w:val="000000" w:themeColor="text1"/>
                <w:sz w:val="24"/>
                <w:szCs w:val="24"/>
                <w:lang w:eastAsia="en-IN"/>
              </w:rPr>
            </w:pPr>
            <w:r w:rsidRPr="00BB19AA">
              <w:rPr>
                <w:rFonts w:ascii="Times New Roman" w:eastAsia="Calibri" w:hAnsi="Times New Roman" w:cs="Times New Roman"/>
                <w:color w:val="000000" w:themeColor="text1"/>
                <w:kern w:val="2"/>
                <w:sz w:val="24"/>
                <w:szCs w:val="24"/>
                <w:lang w:eastAsia="en-IN"/>
              </w:rPr>
              <w:t>0.001</w:t>
            </w:r>
          </w:p>
        </w:tc>
        <w:tc>
          <w:tcPr>
            <w:tcW w:w="913"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Change w:id="133" w:author="Dinanath" w:date="2025-10-09T15:54:00Z">
              <w:tcPr>
                <w:tcW w:w="913"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tcPrChange>
          </w:tcPr>
          <w:p w14:paraId="1BFEC4EA" w14:textId="77777777" w:rsidR="00C75048" w:rsidRPr="00BB19AA" w:rsidRDefault="00C75048" w:rsidP="00BB19AA">
            <w:pPr>
              <w:spacing w:after="0" w:line="360" w:lineRule="auto"/>
              <w:jc w:val="center"/>
              <w:rPr>
                <w:rFonts w:ascii="Times New Roman" w:eastAsia="Times New Roman" w:hAnsi="Times New Roman" w:cs="Times New Roman"/>
                <w:color w:val="000000" w:themeColor="text1"/>
                <w:sz w:val="24"/>
                <w:szCs w:val="24"/>
                <w:lang w:eastAsia="en-IN"/>
              </w:rPr>
            </w:pPr>
            <w:r w:rsidRPr="00BB19AA">
              <w:rPr>
                <w:rFonts w:ascii="Times New Roman" w:eastAsia="Calibri" w:hAnsi="Times New Roman" w:cs="Times New Roman"/>
                <w:color w:val="000000" w:themeColor="text1"/>
                <w:kern w:val="2"/>
                <w:sz w:val="24"/>
                <w:szCs w:val="24"/>
                <w:lang w:eastAsia="en-IN"/>
              </w:rPr>
              <w:t>1</w:t>
            </w:r>
          </w:p>
        </w:tc>
      </w:tr>
      <w:tr w:rsidR="00BB19AA" w:rsidRPr="00BB19AA" w14:paraId="13D812CA" w14:textId="77777777" w:rsidTr="00C75048">
        <w:trPr>
          <w:trHeight w:val="475"/>
          <w:jc w:val="center"/>
        </w:trPr>
        <w:tc>
          <w:tcPr>
            <w:tcW w:w="5000" w:type="pct"/>
            <w:gridSpan w:val="6"/>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1AF0ECF" w14:textId="77777777" w:rsidR="00C75048" w:rsidRPr="002E4974" w:rsidRDefault="00C75048" w:rsidP="00BB19AA">
            <w:pPr>
              <w:spacing w:after="0" w:line="360" w:lineRule="auto"/>
              <w:rPr>
                <w:rFonts w:ascii="Times New Roman" w:eastAsia="Times New Roman" w:hAnsi="Times New Roman" w:cs="Times New Roman"/>
                <w:color w:val="000000" w:themeColor="text1"/>
                <w:sz w:val="24"/>
                <w:szCs w:val="24"/>
                <w:lang w:eastAsia="en-IN"/>
                <w:rPrChange w:id="134" w:author="Dinanath" w:date="2025-10-09T15:54:00Z">
                  <w:rPr>
                    <w:rFonts w:ascii="Times New Roman" w:eastAsia="Times New Roman" w:hAnsi="Times New Roman" w:cs="Times New Roman"/>
                    <w:b/>
                    <w:bCs/>
                    <w:color w:val="000000" w:themeColor="text1"/>
                    <w:sz w:val="24"/>
                    <w:szCs w:val="24"/>
                    <w:lang w:eastAsia="en-IN"/>
                  </w:rPr>
                </w:rPrChange>
              </w:rPr>
            </w:pPr>
            <w:r w:rsidRPr="002E4974">
              <w:rPr>
                <w:rFonts w:ascii="Times New Roman" w:eastAsia="Calibri" w:hAnsi="Times New Roman" w:cs="Times New Roman"/>
                <w:kern w:val="2"/>
                <w:sz w:val="24"/>
                <w:szCs w:val="24"/>
                <w:lang w:eastAsia="en-IN"/>
                <w:rPrChange w:id="135" w:author="Dinanath" w:date="2025-10-09T15:54:00Z">
                  <w:rPr>
                    <w:rFonts w:ascii="Times New Roman" w:eastAsia="Calibri" w:hAnsi="Times New Roman" w:cs="Times New Roman"/>
                    <w:b/>
                    <w:bCs/>
                    <w:color w:val="00B0F0"/>
                    <w:kern w:val="2"/>
                    <w:sz w:val="24"/>
                    <w:szCs w:val="24"/>
                    <w:lang w:eastAsia="en-IN"/>
                  </w:rPr>
                </w:rPrChange>
              </w:rPr>
              <w:t>**Correlation is significant at the 0.01 level (2-tailed)</w:t>
            </w:r>
          </w:p>
        </w:tc>
      </w:tr>
    </w:tbl>
    <w:p w14:paraId="22897E24" w14:textId="78816BA6" w:rsidR="00267DC3" w:rsidRPr="00BB19AA" w:rsidRDefault="00876DC3" w:rsidP="00BB19AA">
      <w:pPr>
        <w:tabs>
          <w:tab w:val="left" w:pos="2198"/>
        </w:tabs>
        <w:spacing w:after="200" w:line="360" w:lineRule="auto"/>
        <w:ind w:firstLine="709"/>
        <w:jc w:val="both"/>
        <w:rPr>
          <w:rFonts w:ascii="Times New Roman" w:eastAsia="Calibri" w:hAnsi="Times New Roman" w:cs="Times New Roman"/>
          <w:color w:val="000000" w:themeColor="text1"/>
          <w:sz w:val="24"/>
          <w:szCs w:val="24"/>
          <w:lang w:val="en-US" w:bidi="ar-SA"/>
        </w:rPr>
      </w:pPr>
      <w:r w:rsidRPr="00BB19AA">
        <w:rPr>
          <w:rFonts w:ascii="Times New Roman" w:eastAsia="Calibri" w:hAnsi="Times New Roman" w:cs="Times New Roman"/>
          <w:color w:val="000000" w:themeColor="text1"/>
          <w:sz w:val="24"/>
          <w:szCs w:val="24"/>
          <w:lang w:val="en-US" w:bidi="ar-SA"/>
        </w:rPr>
        <w:t>It is evident from the Table</w:t>
      </w:r>
      <w:ins w:id="136" w:author="Dinanath" w:date="2025-10-09T15:55:00Z">
        <w:r w:rsidR="002E4974">
          <w:rPr>
            <w:rFonts w:ascii="Times New Roman" w:eastAsia="Calibri" w:hAnsi="Times New Roman" w:cs="Times New Roman"/>
            <w:color w:val="000000" w:themeColor="text1"/>
            <w:sz w:val="24"/>
            <w:szCs w:val="24"/>
            <w:lang w:val="en-US" w:bidi="ar-SA"/>
          </w:rPr>
          <w:t xml:space="preserve"> </w:t>
        </w:r>
      </w:ins>
      <w:del w:id="137" w:author="Dinanath" w:date="2025-10-09T15:55:00Z">
        <w:r w:rsidRPr="00BB19AA" w:rsidDel="002E4974">
          <w:rPr>
            <w:rFonts w:ascii="Times New Roman" w:eastAsia="Calibri" w:hAnsi="Times New Roman" w:cs="Times New Roman"/>
            <w:color w:val="000000" w:themeColor="text1"/>
            <w:sz w:val="24"/>
            <w:szCs w:val="24"/>
            <w:lang w:val="en-US" w:bidi="ar-SA"/>
          </w:rPr>
          <w:delText>.</w:delText>
        </w:r>
      </w:del>
      <w:r w:rsidRPr="00BB19AA">
        <w:rPr>
          <w:rFonts w:ascii="Times New Roman" w:eastAsia="Calibri" w:hAnsi="Times New Roman" w:cs="Times New Roman"/>
          <w:color w:val="000000" w:themeColor="text1"/>
          <w:sz w:val="24"/>
          <w:szCs w:val="24"/>
          <w:lang w:val="en-US" w:bidi="ar-SA"/>
        </w:rPr>
        <w:t>1 that temperature and rainfall widely influence the growth and development of tea crop. Sudden rise in temperature or rainfall affects the production of tea crop. The Pearson correlation analysis showed that maximum temperature (0.01 level), rainfall (0.30) and sunshine hours (0.001) had a positive relationship with tea production. Minimum temperature had negative relationship with tea production. These factors collectively contribute in fluctuations in production and quality of tea, affecting farmer’s income and economic outcomes. The results are in confirmation with the observations of Verma et al. (2016) who also recorded an increasing trend of maximum temperature and rainfall due to which tea production, phenophases of crop, quality also get affected</w:t>
      </w:r>
      <w:r w:rsidR="006E3025" w:rsidRPr="00BB19AA">
        <w:rPr>
          <w:rFonts w:ascii="Times New Roman" w:eastAsia="Times New Roman" w:hAnsi="Times New Roman" w:cs="Times New Roman"/>
          <w:color w:val="000000" w:themeColor="text1"/>
          <w:sz w:val="24"/>
          <w:szCs w:val="24"/>
        </w:rPr>
        <w:t xml:space="preserve"> (Vidya et al. 2015)</w:t>
      </w:r>
      <w:r w:rsidRPr="00BB19AA">
        <w:rPr>
          <w:rFonts w:ascii="Times New Roman" w:eastAsia="Calibri" w:hAnsi="Times New Roman" w:cs="Times New Roman"/>
          <w:color w:val="000000" w:themeColor="text1"/>
          <w:sz w:val="24"/>
          <w:szCs w:val="24"/>
          <w:lang w:val="en-US" w:bidi="ar-SA"/>
        </w:rPr>
        <w:t xml:space="preserve">. </w:t>
      </w:r>
    </w:p>
    <w:p w14:paraId="4C3DFFFE" w14:textId="11B36B30" w:rsidR="00D309C5" w:rsidRPr="00BB19AA" w:rsidRDefault="002E4974" w:rsidP="00BB19AA">
      <w:pPr>
        <w:spacing w:line="360" w:lineRule="auto"/>
        <w:jc w:val="both"/>
        <w:rPr>
          <w:rFonts w:ascii="Times New Roman" w:hAnsi="Times New Roman" w:cs="Times New Roman"/>
          <w:b/>
          <w:bCs/>
          <w:color w:val="000000" w:themeColor="text1"/>
          <w:sz w:val="24"/>
          <w:szCs w:val="24"/>
          <w:lang w:val="en-US"/>
        </w:rPr>
      </w:pPr>
      <w:ins w:id="138" w:author="Dinanath" w:date="2025-10-09T15:57:00Z">
        <w:r>
          <w:rPr>
            <w:rFonts w:ascii="Times New Roman" w:hAnsi="Times New Roman" w:cs="Times New Roman"/>
            <w:b/>
            <w:bCs/>
            <w:color w:val="000000" w:themeColor="text1"/>
            <w:sz w:val="24"/>
            <w:szCs w:val="24"/>
            <w:lang w:val="en-US"/>
          </w:rPr>
          <w:t xml:space="preserve">iv. </w:t>
        </w:r>
      </w:ins>
      <w:commentRangeStart w:id="139"/>
      <w:r w:rsidR="00D309C5" w:rsidRPr="00BB19AA">
        <w:rPr>
          <w:rFonts w:ascii="Times New Roman" w:hAnsi="Times New Roman" w:cs="Times New Roman"/>
          <w:b/>
          <w:bCs/>
          <w:color w:val="000000" w:themeColor="text1"/>
          <w:sz w:val="24"/>
          <w:szCs w:val="24"/>
          <w:lang w:val="en-US"/>
        </w:rPr>
        <w:t xml:space="preserve">Other constraints in </w:t>
      </w:r>
      <w:proofErr w:type="spellStart"/>
      <w:r w:rsidR="00D309C5" w:rsidRPr="00BB19AA">
        <w:rPr>
          <w:rFonts w:ascii="Times New Roman" w:hAnsi="Times New Roman" w:cs="Times New Roman"/>
          <w:b/>
          <w:bCs/>
          <w:color w:val="000000" w:themeColor="text1"/>
          <w:sz w:val="24"/>
          <w:szCs w:val="24"/>
          <w:lang w:val="en-US"/>
        </w:rPr>
        <w:t>Kangra</w:t>
      </w:r>
      <w:proofErr w:type="spellEnd"/>
      <w:r w:rsidR="00D309C5" w:rsidRPr="00BB19AA">
        <w:rPr>
          <w:rFonts w:ascii="Times New Roman" w:hAnsi="Times New Roman" w:cs="Times New Roman"/>
          <w:b/>
          <w:bCs/>
          <w:color w:val="000000" w:themeColor="text1"/>
          <w:sz w:val="24"/>
          <w:szCs w:val="24"/>
          <w:lang w:val="en-US"/>
        </w:rPr>
        <w:t xml:space="preserve"> tea</w:t>
      </w:r>
      <w:commentRangeEnd w:id="139"/>
      <w:r w:rsidR="00B15E25">
        <w:rPr>
          <w:rStyle w:val="CommentReference"/>
        </w:rPr>
        <w:commentReference w:id="139"/>
      </w:r>
    </w:p>
    <w:p w14:paraId="45B7EAB4" w14:textId="77777777" w:rsidR="00D309C5" w:rsidRPr="00BB19AA" w:rsidRDefault="00D309C5" w:rsidP="00BB19AA">
      <w:pPr>
        <w:numPr>
          <w:ilvl w:val="0"/>
          <w:numId w:val="2"/>
        </w:numPr>
        <w:spacing w:line="360" w:lineRule="auto"/>
        <w:jc w:val="both"/>
        <w:rPr>
          <w:rFonts w:ascii="Times New Roman" w:hAnsi="Times New Roman" w:cs="Times New Roman"/>
          <w:color w:val="000000" w:themeColor="text1"/>
          <w:sz w:val="24"/>
          <w:szCs w:val="24"/>
        </w:rPr>
      </w:pPr>
      <w:commentRangeStart w:id="140"/>
      <w:commentRangeStart w:id="141"/>
      <w:r w:rsidRPr="00BB19AA">
        <w:rPr>
          <w:rFonts w:ascii="Times New Roman" w:hAnsi="Times New Roman" w:cs="Times New Roman"/>
          <w:b/>
          <w:bCs/>
          <w:color w:val="000000" w:themeColor="text1"/>
          <w:sz w:val="24"/>
          <w:szCs w:val="24"/>
        </w:rPr>
        <w:t>Climate Variability:</w:t>
      </w:r>
      <w:r w:rsidRPr="00BB19AA">
        <w:rPr>
          <w:rFonts w:ascii="Times New Roman" w:hAnsi="Times New Roman" w:cs="Times New Roman"/>
          <w:color w:val="000000" w:themeColor="text1"/>
          <w:sz w:val="24"/>
          <w:szCs w:val="24"/>
        </w:rPr>
        <w:t xml:space="preserve"> Kangra Valley experiences unpredictable weather patterns, including heavy rainfall during the monsoon season and cold winters. Sudden temperature drops or excess moisture can damage tea bushes and affect tea quality.</w:t>
      </w:r>
      <w:commentRangeEnd w:id="140"/>
      <w:r w:rsidR="002343D1">
        <w:rPr>
          <w:rStyle w:val="CommentReference"/>
        </w:rPr>
        <w:commentReference w:id="140"/>
      </w:r>
      <w:commentRangeEnd w:id="141"/>
      <w:r w:rsidR="002343D1">
        <w:rPr>
          <w:rStyle w:val="CommentReference"/>
        </w:rPr>
        <w:commentReference w:id="141"/>
      </w:r>
    </w:p>
    <w:p w14:paraId="7F01F357" w14:textId="77777777" w:rsidR="00D309C5" w:rsidRPr="00BB19AA" w:rsidRDefault="00D309C5" w:rsidP="00BB19AA">
      <w:pPr>
        <w:numPr>
          <w:ilvl w:val="0"/>
          <w:numId w:val="2"/>
        </w:numPr>
        <w:spacing w:line="360" w:lineRule="auto"/>
        <w:jc w:val="both"/>
        <w:rPr>
          <w:rFonts w:ascii="Times New Roman" w:hAnsi="Times New Roman" w:cs="Times New Roman"/>
          <w:color w:val="000000" w:themeColor="text1"/>
          <w:sz w:val="24"/>
          <w:szCs w:val="24"/>
        </w:rPr>
      </w:pPr>
      <w:r w:rsidRPr="00BB19AA">
        <w:rPr>
          <w:rFonts w:ascii="Times New Roman" w:hAnsi="Times New Roman" w:cs="Times New Roman"/>
          <w:b/>
          <w:bCs/>
          <w:color w:val="000000" w:themeColor="text1"/>
          <w:sz w:val="24"/>
          <w:szCs w:val="24"/>
        </w:rPr>
        <w:t>Limited Land Availability:</w:t>
      </w:r>
      <w:r w:rsidRPr="00BB19AA">
        <w:rPr>
          <w:rFonts w:ascii="Times New Roman" w:hAnsi="Times New Roman" w:cs="Times New Roman"/>
          <w:color w:val="000000" w:themeColor="text1"/>
          <w:sz w:val="24"/>
          <w:szCs w:val="24"/>
        </w:rPr>
        <w:t xml:space="preserve"> The Kangra Valley has limi</w:t>
      </w:r>
      <w:bookmarkStart w:id="142" w:name="_GoBack"/>
      <w:bookmarkEnd w:id="142"/>
      <w:r w:rsidRPr="00BB19AA">
        <w:rPr>
          <w:rFonts w:ascii="Times New Roman" w:hAnsi="Times New Roman" w:cs="Times New Roman"/>
          <w:color w:val="000000" w:themeColor="text1"/>
          <w:sz w:val="24"/>
          <w:szCs w:val="24"/>
        </w:rPr>
        <w:t>ted land suitable for tea cultivation, and this can restrict the expansion of tea estates and production capacity.</w:t>
      </w:r>
    </w:p>
    <w:p w14:paraId="08E153F5" w14:textId="68DA5602" w:rsidR="00D309C5" w:rsidRPr="00BB19AA" w:rsidRDefault="003342E9" w:rsidP="00BB19AA">
      <w:pPr>
        <w:numPr>
          <w:ilvl w:val="0"/>
          <w:numId w:val="2"/>
        </w:numPr>
        <w:spacing w:line="360" w:lineRule="auto"/>
        <w:jc w:val="both"/>
        <w:rPr>
          <w:rFonts w:ascii="Times New Roman" w:hAnsi="Times New Roman" w:cs="Times New Roman"/>
          <w:color w:val="000000" w:themeColor="text1"/>
          <w:sz w:val="24"/>
          <w:szCs w:val="24"/>
        </w:rPr>
      </w:pPr>
      <w:r w:rsidRPr="00BB19AA">
        <w:rPr>
          <w:rFonts w:ascii="Times New Roman" w:hAnsi="Times New Roman" w:cs="Times New Roman"/>
          <w:b/>
          <w:bCs/>
          <w:color w:val="000000" w:themeColor="text1"/>
          <w:sz w:val="24"/>
          <w:szCs w:val="24"/>
        </w:rPr>
        <w:t>Labour</w:t>
      </w:r>
      <w:r w:rsidR="00D309C5" w:rsidRPr="00BB19AA">
        <w:rPr>
          <w:rFonts w:ascii="Times New Roman" w:hAnsi="Times New Roman" w:cs="Times New Roman"/>
          <w:b/>
          <w:bCs/>
          <w:color w:val="000000" w:themeColor="text1"/>
          <w:sz w:val="24"/>
          <w:szCs w:val="24"/>
        </w:rPr>
        <w:t xml:space="preserve"> Shortages:</w:t>
      </w:r>
      <w:r w:rsidR="00D309C5" w:rsidRPr="00BB19AA">
        <w:rPr>
          <w:rFonts w:ascii="Times New Roman" w:hAnsi="Times New Roman" w:cs="Times New Roman"/>
          <w:color w:val="000000" w:themeColor="text1"/>
          <w:sz w:val="24"/>
          <w:szCs w:val="24"/>
        </w:rPr>
        <w:t xml:space="preserve"> Tea cultivation and processing require a significant amount of manual </w:t>
      </w:r>
      <w:r w:rsidRPr="00BB19AA">
        <w:rPr>
          <w:rFonts w:ascii="Times New Roman" w:hAnsi="Times New Roman" w:cs="Times New Roman"/>
          <w:color w:val="000000" w:themeColor="text1"/>
          <w:sz w:val="24"/>
          <w:szCs w:val="24"/>
        </w:rPr>
        <w:t>labour</w:t>
      </w:r>
      <w:r w:rsidR="00D309C5" w:rsidRPr="00BB19AA">
        <w:rPr>
          <w:rFonts w:ascii="Times New Roman" w:hAnsi="Times New Roman" w:cs="Times New Roman"/>
          <w:color w:val="000000" w:themeColor="text1"/>
          <w:sz w:val="24"/>
          <w:szCs w:val="24"/>
        </w:rPr>
        <w:t xml:space="preserve">, especially during plucking seasons. </w:t>
      </w:r>
      <w:r w:rsidRPr="00BB19AA">
        <w:rPr>
          <w:rFonts w:ascii="Times New Roman" w:hAnsi="Times New Roman" w:cs="Times New Roman"/>
          <w:color w:val="000000" w:themeColor="text1"/>
          <w:sz w:val="24"/>
          <w:szCs w:val="24"/>
        </w:rPr>
        <w:t>Labour</w:t>
      </w:r>
      <w:r w:rsidR="00D309C5" w:rsidRPr="00BB19AA">
        <w:rPr>
          <w:rFonts w:ascii="Times New Roman" w:hAnsi="Times New Roman" w:cs="Times New Roman"/>
          <w:color w:val="000000" w:themeColor="text1"/>
          <w:sz w:val="24"/>
          <w:szCs w:val="24"/>
        </w:rPr>
        <w:t xml:space="preserve"> shortages can lead to delays in plucking and processing, which can impact the quality of the tea.</w:t>
      </w:r>
    </w:p>
    <w:p w14:paraId="475EA184" w14:textId="77777777" w:rsidR="00D309C5" w:rsidRPr="00BB19AA" w:rsidRDefault="00D309C5" w:rsidP="00BB19AA">
      <w:pPr>
        <w:numPr>
          <w:ilvl w:val="0"/>
          <w:numId w:val="2"/>
        </w:numPr>
        <w:spacing w:line="360" w:lineRule="auto"/>
        <w:jc w:val="both"/>
        <w:rPr>
          <w:rFonts w:ascii="Times New Roman" w:hAnsi="Times New Roman" w:cs="Times New Roman"/>
          <w:color w:val="000000" w:themeColor="text1"/>
          <w:sz w:val="24"/>
          <w:szCs w:val="24"/>
        </w:rPr>
      </w:pPr>
      <w:r w:rsidRPr="00BB19AA">
        <w:rPr>
          <w:rFonts w:ascii="Times New Roman" w:hAnsi="Times New Roman" w:cs="Times New Roman"/>
          <w:b/>
          <w:bCs/>
          <w:color w:val="000000" w:themeColor="text1"/>
          <w:sz w:val="24"/>
          <w:szCs w:val="24"/>
        </w:rPr>
        <w:t>Infrastructure and Technology:</w:t>
      </w:r>
      <w:r w:rsidRPr="00BB19AA">
        <w:rPr>
          <w:rFonts w:ascii="Times New Roman" w:hAnsi="Times New Roman" w:cs="Times New Roman"/>
          <w:color w:val="000000" w:themeColor="text1"/>
          <w:sz w:val="24"/>
          <w:szCs w:val="24"/>
        </w:rPr>
        <w:t xml:space="preserve"> Lack of modern infrastructure and technology can hinder efficient tea processing and storage, leading to quality degradation.</w:t>
      </w:r>
    </w:p>
    <w:p w14:paraId="146711AF" w14:textId="77777777" w:rsidR="00D309C5" w:rsidRPr="00BB19AA" w:rsidRDefault="00D309C5" w:rsidP="00BB19AA">
      <w:pPr>
        <w:numPr>
          <w:ilvl w:val="0"/>
          <w:numId w:val="2"/>
        </w:numPr>
        <w:spacing w:line="360" w:lineRule="auto"/>
        <w:jc w:val="both"/>
        <w:rPr>
          <w:rFonts w:ascii="Times New Roman" w:hAnsi="Times New Roman" w:cs="Times New Roman"/>
          <w:color w:val="000000" w:themeColor="text1"/>
          <w:sz w:val="24"/>
          <w:szCs w:val="24"/>
        </w:rPr>
      </w:pPr>
      <w:r w:rsidRPr="00BB19AA">
        <w:rPr>
          <w:rFonts w:ascii="Times New Roman" w:hAnsi="Times New Roman" w:cs="Times New Roman"/>
          <w:b/>
          <w:bCs/>
          <w:color w:val="000000" w:themeColor="text1"/>
          <w:sz w:val="24"/>
          <w:szCs w:val="24"/>
        </w:rPr>
        <w:t>Market Access:</w:t>
      </w:r>
      <w:r w:rsidRPr="00BB19AA">
        <w:rPr>
          <w:rFonts w:ascii="Times New Roman" w:hAnsi="Times New Roman" w:cs="Times New Roman"/>
          <w:color w:val="000000" w:themeColor="text1"/>
          <w:sz w:val="24"/>
          <w:szCs w:val="24"/>
        </w:rPr>
        <w:t xml:space="preserve"> Access to markets, both domestic and international, can be a challenge for Kangra tea producers. Marketing and distribution networks may be limited, affecting the reach and profitability of the tea.</w:t>
      </w:r>
    </w:p>
    <w:p w14:paraId="511E1A0D" w14:textId="77777777" w:rsidR="00D309C5" w:rsidRPr="00BB19AA" w:rsidRDefault="00D309C5" w:rsidP="00BB19AA">
      <w:pPr>
        <w:numPr>
          <w:ilvl w:val="0"/>
          <w:numId w:val="2"/>
        </w:numPr>
        <w:spacing w:line="360" w:lineRule="auto"/>
        <w:jc w:val="both"/>
        <w:rPr>
          <w:rFonts w:ascii="Times New Roman" w:hAnsi="Times New Roman" w:cs="Times New Roman"/>
          <w:color w:val="000000" w:themeColor="text1"/>
          <w:sz w:val="24"/>
          <w:szCs w:val="24"/>
        </w:rPr>
      </w:pPr>
      <w:r w:rsidRPr="00BB19AA">
        <w:rPr>
          <w:rFonts w:ascii="Times New Roman" w:hAnsi="Times New Roman" w:cs="Times New Roman"/>
          <w:b/>
          <w:bCs/>
          <w:color w:val="000000" w:themeColor="text1"/>
          <w:sz w:val="24"/>
          <w:szCs w:val="24"/>
        </w:rPr>
        <w:t>Price Volatility:</w:t>
      </w:r>
      <w:r w:rsidRPr="00BB19AA">
        <w:rPr>
          <w:rFonts w:ascii="Times New Roman" w:hAnsi="Times New Roman" w:cs="Times New Roman"/>
          <w:color w:val="000000" w:themeColor="text1"/>
          <w:sz w:val="24"/>
          <w:szCs w:val="24"/>
        </w:rPr>
        <w:t xml:space="preserve"> Tea prices can be highly volatile, and fluctuations in prices can affect the profitability of tea production. Producers may struggle to secure stable and fair prices for their tea leaves.</w:t>
      </w:r>
    </w:p>
    <w:p w14:paraId="0ADA3666" w14:textId="77777777" w:rsidR="00D309C5" w:rsidRPr="00BB19AA" w:rsidRDefault="00D309C5" w:rsidP="00BB19AA">
      <w:pPr>
        <w:numPr>
          <w:ilvl w:val="0"/>
          <w:numId w:val="2"/>
        </w:numPr>
        <w:spacing w:line="360" w:lineRule="auto"/>
        <w:jc w:val="both"/>
        <w:rPr>
          <w:rFonts w:ascii="Times New Roman" w:hAnsi="Times New Roman" w:cs="Times New Roman"/>
          <w:color w:val="000000" w:themeColor="text1"/>
          <w:sz w:val="24"/>
          <w:szCs w:val="24"/>
        </w:rPr>
      </w:pPr>
      <w:r w:rsidRPr="00BB19AA">
        <w:rPr>
          <w:rFonts w:ascii="Times New Roman" w:hAnsi="Times New Roman" w:cs="Times New Roman"/>
          <w:b/>
          <w:bCs/>
          <w:color w:val="000000" w:themeColor="text1"/>
          <w:sz w:val="24"/>
          <w:szCs w:val="24"/>
        </w:rPr>
        <w:lastRenderedPageBreak/>
        <w:t>Competition:</w:t>
      </w:r>
      <w:r w:rsidRPr="00BB19AA">
        <w:rPr>
          <w:rFonts w:ascii="Times New Roman" w:hAnsi="Times New Roman" w:cs="Times New Roman"/>
          <w:color w:val="000000" w:themeColor="text1"/>
          <w:sz w:val="24"/>
          <w:szCs w:val="24"/>
        </w:rPr>
        <w:t xml:space="preserve"> Kangra tea faces competition from other tea-producing regions in India and other countries. Maintaining a competitive edge in terms of quality and branding can be challenging.</w:t>
      </w:r>
    </w:p>
    <w:p w14:paraId="70659A14" w14:textId="77777777" w:rsidR="00D309C5" w:rsidRPr="00BB19AA" w:rsidRDefault="00D309C5" w:rsidP="00BB19AA">
      <w:pPr>
        <w:numPr>
          <w:ilvl w:val="0"/>
          <w:numId w:val="2"/>
        </w:numPr>
        <w:spacing w:line="360" w:lineRule="auto"/>
        <w:jc w:val="both"/>
        <w:rPr>
          <w:rFonts w:ascii="Times New Roman" w:hAnsi="Times New Roman" w:cs="Times New Roman"/>
          <w:color w:val="000000" w:themeColor="text1"/>
          <w:sz w:val="24"/>
          <w:szCs w:val="24"/>
        </w:rPr>
      </w:pPr>
      <w:commentRangeStart w:id="143"/>
      <w:r w:rsidRPr="00BB19AA">
        <w:rPr>
          <w:rFonts w:ascii="Times New Roman" w:hAnsi="Times New Roman" w:cs="Times New Roman"/>
          <w:b/>
          <w:bCs/>
          <w:color w:val="000000" w:themeColor="text1"/>
          <w:sz w:val="24"/>
          <w:szCs w:val="24"/>
        </w:rPr>
        <w:t>Environmental Concerns:</w:t>
      </w:r>
      <w:r w:rsidRPr="00BB19AA">
        <w:rPr>
          <w:rFonts w:ascii="Times New Roman" w:hAnsi="Times New Roman" w:cs="Times New Roman"/>
          <w:color w:val="000000" w:themeColor="text1"/>
          <w:sz w:val="24"/>
          <w:szCs w:val="24"/>
        </w:rPr>
        <w:t xml:space="preserve"> Sustainable and organic tea production is becoming increasingly important. Balancing productivity with environmental sustainability can be a constraint for some tea producers.</w:t>
      </w:r>
      <w:commentRangeEnd w:id="143"/>
      <w:r w:rsidR="002343D1">
        <w:rPr>
          <w:rStyle w:val="CommentReference"/>
        </w:rPr>
        <w:commentReference w:id="143"/>
      </w:r>
    </w:p>
    <w:p w14:paraId="04D4E5DC" w14:textId="3978C4CD" w:rsidR="00D309C5" w:rsidRPr="00BB19AA" w:rsidRDefault="00D309C5" w:rsidP="00BB19AA">
      <w:pPr>
        <w:numPr>
          <w:ilvl w:val="0"/>
          <w:numId w:val="2"/>
        </w:numPr>
        <w:spacing w:line="360" w:lineRule="auto"/>
        <w:jc w:val="both"/>
        <w:rPr>
          <w:rFonts w:ascii="Times New Roman" w:hAnsi="Times New Roman" w:cs="Times New Roman"/>
          <w:color w:val="000000" w:themeColor="text1"/>
          <w:sz w:val="24"/>
          <w:szCs w:val="24"/>
        </w:rPr>
      </w:pPr>
      <w:r w:rsidRPr="00BB19AA">
        <w:rPr>
          <w:rFonts w:ascii="Times New Roman" w:hAnsi="Times New Roman" w:cs="Times New Roman"/>
          <w:b/>
          <w:bCs/>
          <w:color w:val="000000" w:themeColor="text1"/>
          <w:sz w:val="24"/>
          <w:szCs w:val="24"/>
        </w:rPr>
        <w:t>Regulatory Issues:</w:t>
      </w:r>
      <w:r w:rsidRPr="00BB19AA">
        <w:rPr>
          <w:rFonts w:ascii="Times New Roman" w:hAnsi="Times New Roman" w:cs="Times New Roman"/>
          <w:color w:val="000000" w:themeColor="text1"/>
          <w:sz w:val="24"/>
          <w:szCs w:val="24"/>
        </w:rPr>
        <w:t xml:space="preserve"> Adherence to quality standards, labour laws, and environmental regulations can pose challenges for tea producers. Meeting these standards while remaining economically viable can be a constraint.</w:t>
      </w:r>
    </w:p>
    <w:p w14:paraId="7682CE4F" w14:textId="77777777" w:rsidR="00D309C5" w:rsidRPr="00BB19AA" w:rsidRDefault="00D309C5" w:rsidP="00BB19AA">
      <w:pPr>
        <w:numPr>
          <w:ilvl w:val="0"/>
          <w:numId w:val="2"/>
        </w:numPr>
        <w:spacing w:line="360" w:lineRule="auto"/>
        <w:jc w:val="both"/>
        <w:rPr>
          <w:rFonts w:ascii="Times New Roman" w:hAnsi="Times New Roman" w:cs="Times New Roman"/>
          <w:color w:val="000000" w:themeColor="text1"/>
          <w:sz w:val="24"/>
          <w:szCs w:val="24"/>
        </w:rPr>
      </w:pPr>
      <w:r w:rsidRPr="00BB19AA">
        <w:rPr>
          <w:rFonts w:ascii="Times New Roman" w:hAnsi="Times New Roman" w:cs="Times New Roman"/>
          <w:b/>
          <w:bCs/>
          <w:color w:val="000000" w:themeColor="text1"/>
          <w:sz w:val="24"/>
          <w:szCs w:val="24"/>
        </w:rPr>
        <w:t>Economic Factors:</w:t>
      </w:r>
      <w:r w:rsidRPr="00BB19AA">
        <w:rPr>
          <w:rFonts w:ascii="Times New Roman" w:hAnsi="Times New Roman" w:cs="Times New Roman"/>
          <w:color w:val="000000" w:themeColor="text1"/>
          <w:sz w:val="24"/>
          <w:szCs w:val="24"/>
        </w:rPr>
        <w:t xml:space="preserve"> The economic conditions of tea workers and small-scale tea growers can be a constraint, as they may lack access to credit and resources needed for investment in their tea gardens.</w:t>
      </w:r>
    </w:p>
    <w:p w14:paraId="28816173" w14:textId="649AD14B" w:rsidR="00BF2A57" w:rsidRPr="00BB19AA" w:rsidRDefault="00D309C5" w:rsidP="00BB19AA">
      <w:pPr>
        <w:spacing w:line="360" w:lineRule="auto"/>
        <w:ind w:firstLine="360"/>
        <w:jc w:val="both"/>
        <w:rPr>
          <w:rFonts w:ascii="Times New Roman" w:hAnsi="Times New Roman" w:cs="Times New Roman"/>
          <w:color w:val="000000" w:themeColor="text1"/>
          <w:sz w:val="24"/>
          <w:szCs w:val="24"/>
        </w:rPr>
      </w:pPr>
      <w:r w:rsidRPr="00BB19AA">
        <w:rPr>
          <w:rFonts w:ascii="Times New Roman" w:hAnsi="Times New Roman" w:cs="Times New Roman"/>
          <w:color w:val="000000" w:themeColor="text1"/>
          <w:sz w:val="24"/>
          <w:szCs w:val="24"/>
        </w:rPr>
        <w:t>To address these constraints and ensure the sustainability of Kangra tea production, stakeholders, including government bodies, tea associations, and individual tea estates, may need to collaborate on initiatives related to research and development, infrastructure improvement, pest and disease management, and marketing strategies. Additionally, adopting sustainable and environmentally friendly practices can help mitigate some of the challenges associated with Kangra tea production.</w:t>
      </w:r>
    </w:p>
    <w:p w14:paraId="6FA2371D" w14:textId="2E55B159" w:rsidR="00EF0894" w:rsidRPr="00BB19AA" w:rsidRDefault="00EF0894" w:rsidP="00BB19AA">
      <w:pPr>
        <w:spacing w:line="360" w:lineRule="auto"/>
        <w:jc w:val="both"/>
        <w:rPr>
          <w:rFonts w:ascii="Times New Roman" w:hAnsi="Times New Roman" w:cs="Times New Roman"/>
          <w:b/>
          <w:bCs/>
          <w:color w:val="000000" w:themeColor="text1"/>
          <w:sz w:val="24"/>
          <w:szCs w:val="24"/>
          <w:lang w:val="en-US"/>
        </w:rPr>
      </w:pPr>
      <w:r w:rsidRPr="00BB19AA">
        <w:rPr>
          <w:rFonts w:ascii="Times New Roman" w:hAnsi="Times New Roman" w:cs="Times New Roman"/>
          <w:b/>
          <w:bCs/>
          <w:color w:val="000000" w:themeColor="text1"/>
          <w:sz w:val="24"/>
          <w:szCs w:val="24"/>
          <w:lang w:val="en-US"/>
        </w:rPr>
        <w:t>Conclusion</w:t>
      </w:r>
    </w:p>
    <w:p w14:paraId="2315C76B" w14:textId="7BDCD815" w:rsidR="00E56E9F" w:rsidRDefault="00EF0894" w:rsidP="00BB19AA">
      <w:pPr>
        <w:spacing w:line="360" w:lineRule="auto"/>
        <w:ind w:firstLine="720"/>
        <w:jc w:val="both"/>
        <w:rPr>
          <w:rFonts w:ascii="Times New Roman" w:hAnsi="Times New Roman" w:cs="Times New Roman"/>
          <w:color w:val="000000" w:themeColor="text1"/>
          <w:sz w:val="24"/>
          <w:szCs w:val="24"/>
          <w:lang w:val="en-US"/>
        </w:rPr>
      </w:pPr>
      <w:r w:rsidRPr="00BB19AA">
        <w:rPr>
          <w:rFonts w:ascii="Times New Roman" w:hAnsi="Times New Roman" w:cs="Times New Roman"/>
          <w:color w:val="000000" w:themeColor="text1"/>
          <w:sz w:val="24"/>
          <w:szCs w:val="24"/>
          <w:lang w:val="en-US"/>
        </w:rPr>
        <w:t xml:space="preserve">The future of Kangra tea production faces significant challenges due to climate change, including rising temperatures, altered precipitation patterns, and changing pest and disease dynamics. To ensure its resilience and sustainability, adaptation strategies are crucial. These strategies encompass cultivar selection and breeding for climate resilience, agronomic practices to enhance plant health and productivity, irrigation management techniques for water-stressed conditions, shade management to mitigate heat stress, and integrated pest and disease management approaches. Ongoing research and innovation play a key role in developing climate-resilient tea varieties and improving cultivation techniques. </w:t>
      </w:r>
      <w:commentRangeStart w:id="144"/>
      <w:r w:rsidRPr="00BB19AA">
        <w:rPr>
          <w:rFonts w:ascii="Times New Roman" w:hAnsi="Times New Roman" w:cs="Times New Roman"/>
          <w:color w:val="000000" w:themeColor="text1"/>
          <w:sz w:val="24"/>
          <w:szCs w:val="24"/>
          <w:lang w:val="en-US"/>
        </w:rPr>
        <w:t>Policy support and collaboration among stakeholders are essential for promoting sustainable tea production through climate-smart policies, research and development initiatives, and knowledge-sharing efforts.</w:t>
      </w:r>
      <w:commentRangeEnd w:id="144"/>
      <w:r w:rsidR="002343D1">
        <w:rPr>
          <w:rStyle w:val="CommentReference"/>
        </w:rPr>
        <w:commentReference w:id="144"/>
      </w:r>
      <w:r w:rsidRPr="00BB19AA">
        <w:rPr>
          <w:rFonts w:ascii="Times New Roman" w:hAnsi="Times New Roman" w:cs="Times New Roman"/>
          <w:color w:val="000000" w:themeColor="text1"/>
          <w:sz w:val="24"/>
          <w:szCs w:val="24"/>
          <w:lang w:val="en-US"/>
        </w:rPr>
        <w:t xml:space="preserve"> Despite the challenges, Kangra tea has opportunities for market differentiation and geographic branding, capitalizing on its unique flavor profile and Geographical Indication </w:t>
      </w:r>
      <w:r w:rsidRPr="00BB19AA">
        <w:rPr>
          <w:rFonts w:ascii="Times New Roman" w:hAnsi="Times New Roman" w:cs="Times New Roman"/>
          <w:color w:val="000000" w:themeColor="text1"/>
          <w:sz w:val="24"/>
          <w:szCs w:val="24"/>
          <w:lang w:val="en-US"/>
        </w:rPr>
        <w:lastRenderedPageBreak/>
        <w:t>status. By implementing these strategies and seizing market opportunities, Kangra tea can navigate the evolving environmental uncertainties and secure a sustainable future.</w:t>
      </w:r>
    </w:p>
    <w:p w14:paraId="625A9FA1" w14:textId="49AAC306" w:rsidR="009E393C" w:rsidRDefault="009E393C" w:rsidP="00BB19AA">
      <w:pPr>
        <w:spacing w:line="360" w:lineRule="auto"/>
        <w:ind w:firstLine="720"/>
        <w:jc w:val="both"/>
        <w:rPr>
          <w:rFonts w:ascii="Times New Roman" w:hAnsi="Times New Roman" w:cs="Times New Roman"/>
          <w:color w:val="000000" w:themeColor="text1"/>
          <w:sz w:val="24"/>
          <w:szCs w:val="24"/>
          <w:lang w:val="en-US"/>
        </w:rPr>
      </w:pPr>
    </w:p>
    <w:p w14:paraId="5D3DA784" w14:textId="77777777" w:rsidR="009E393C" w:rsidRDefault="009E393C" w:rsidP="009E393C">
      <w:r>
        <w:t>Disclaimer (Artificial intelligence)</w:t>
      </w:r>
    </w:p>
    <w:p w14:paraId="21505DA7" w14:textId="77777777" w:rsidR="009E393C" w:rsidRDefault="009E393C" w:rsidP="009E393C">
      <w:r>
        <w:t xml:space="preserve">Option 1: </w:t>
      </w:r>
    </w:p>
    <w:p w14:paraId="23259C52" w14:textId="77777777" w:rsidR="009E393C" w:rsidRDefault="009E393C" w:rsidP="009E393C">
      <w:r>
        <w:t>Author(s) hereby declare that NO generative AI technologies such as Large Language Models (</w:t>
      </w:r>
      <w:proofErr w:type="spellStart"/>
      <w:r>
        <w:t>ChatGPT</w:t>
      </w:r>
      <w:proofErr w:type="spellEnd"/>
      <w:r>
        <w:t xml:space="preserve">, COPILOT, etc.) and text-to-image generators have been used during the writing or editing of this manuscript. </w:t>
      </w:r>
    </w:p>
    <w:p w14:paraId="74EAC8A8" w14:textId="77777777" w:rsidR="009E393C" w:rsidRDefault="009E393C" w:rsidP="009E393C">
      <w:r>
        <w:t xml:space="preserve">Option 2: </w:t>
      </w:r>
    </w:p>
    <w:p w14:paraId="6E20D12F" w14:textId="77777777" w:rsidR="009E393C" w:rsidRDefault="009E393C" w:rsidP="009E393C">
      <w: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7C05F786" w14:textId="77777777" w:rsidR="009E393C" w:rsidRDefault="009E393C" w:rsidP="009E393C">
      <w:r>
        <w:t>Details of the AI usage are given below:</w:t>
      </w:r>
    </w:p>
    <w:p w14:paraId="0BF5CED6" w14:textId="77777777" w:rsidR="009E393C" w:rsidRDefault="009E393C" w:rsidP="009E393C">
      <w:r>
        <w:t>1.</w:t>
      </w:r>
    </w:p>
    <w:p w14:paraId="700CA4A8" w14:textId="77777777" w:rsidR="009E393C" w:rsidRDefault="009E393C" w:rsidP="009E393C">
      <w:r>
        <w:t>2.</w:t>
      </w:r>
    </w:p>
    <w:p w14:paraId="3015B4B9" w14:textId="77777777" w:rsidR="009E393C" w:rsidRPr="00D047BB" w:rsidRDefault="009E393C" w:rsidP="009E393C">
      <w:r>
        <w:t>3.</w:t>
      </w:r>
    </w:p>
    <w:p w14:paraId="4BC2E211" w14:textId="77777777" w:rsidR="009E393C" w:rsidRPr="0063354D" w:rsidRDefault="009E393C" w:rsidP="009E393C"/>
    <w:p w14:paraId="0E677D3F" w14:textId="77777777" w:rsidR="009E393C" w:rsidRPr="00F7241A" w:rsidRDefault="009E393C" w:rsidP="009E393C"/>
    <w:p w14:paraId="3708875C" w14:textId="77777777" w:rsidR="009E393C" w:rsidRPr="00BB19AA" w:rsidRDefault="009E393C" w:rsidP="00BB19AA">
      <w:pPr>
        <w:spacing w:line="360" w:lineRule="auto"/>
        <w:ind w:firstLine="720"/>
        <w:jc w:val="both"/>
        <w:rPr>
          <w:rFonts w:ascii="Times New Roman" w:hAnsi="Times New Roman" w:cs="Times New Roman"/>
          <w:color w:val="000000" w:themeColor="text1"/>
          <w:sz w:val="24"/>
          <w:szCs w:val="24"/>
          <w:lang w:val="en-US"/>
        </w:rPr>
      </w:pPr>
    </w:p>
    <w:p w14:paraId="59EF4334" w14:textId="6C0067B9" w:rsidR="00BB19AA" w:rsidRPr="00BB19AA" w:rsidRDefault="0055052B" w:rsidP="00082F75">
      <w:pPr>
        <w:jc w:val="both"/>
        <w:rPr>
          <w:rFonts w:ascii="Times New Roman" w:hAnsi="Times New Roman" w:cs="Times New Roman"/>
          <w:b/>
          <w:bCs/>
          <w:sz w:val="24"/>
          <w:szCs w:val="24"/>
          <w:lang w:val="en-US"/>
        </w:rPr>
      </w:pPr>
      <w:commentRangeStart w:id="145"/>
      <w:commentRangeStart w:id="146"/>
      <w:r w:rsidRPr="0055052B">
        <w:rPr>
          <w:rFonts w:ascii="Times New Roman" w:hAnsi="Times New Roman" w:cs="Times New Roman"/>
          <w:b/>
          <w:bCs/>
          <w:sz w:val="24"/>
          <w:szCs w:val="24"/>
          <w:lang w:val="en-US"/>
        </w:rPr>
        <w:t>Reference</w:t>
      </w:r>
      <w:r w:rsidR="00BB19AA">
        <w:rPr>
          <w:rFonts w:ascii="Times New Roman" w:hAnsi="Times New Roman" w:cs="Times New Roman"/>
          <w:b/>
          <w:bCs/>
          <w:sz w:val="24"/>
          <w:szCs w:val="24"/>
          <w:lang w:val="en-US"/>
        </w:rPr>
        <w:t>s</w:t>
      </w:r>
      <w:commentRangeEnd w:id="145"/>
      <w:r w:rsidR="00B15E25">
        <w:rPr>
          <w:rStyle w:val="CommentReference"/>
        </w:rPr>
        <w:commentReference w:id="145"/>
      </w:r>
      <w:commentRangeEnd w:id="146"/>
      <w:r w:rsidR="00B15E25">
        <w:rPr>
          <w:rStyle w:val="CommentReference"/>
        </w:rPr>
        <w:commentReference w:id="146"/>
      </w:r>
    </w:p>
    <w:p w14:paraId="4AF20C97" w14:textId="77777777" w:rsidR="00BB19AA" w:rsidRDefault="00BB19AA" w:rsidP="006E3025">
      <w:pPr>
        <w:pStyle w:val="Normal1"/>
        <w:spacing w:line="240" w:lineRule="auto"/>
        <w:ind w:left="324" w:hanging="32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Abdel Azeem S M, Al Mohesen I A and Ibrahim A M H. 2020. Analysis of total phenolic compounds in tea and fruits using diazotized aminobenzenes colorimetric spots. </w:t>
      </w:r>
      <w:r>
        <w:rPr>
          <w:rFonts w:ascii="Times New Roman" w:eastAsia="Times New Roman" w:hAnsi="Times New Roman" w:cs="Times New Roman"/>
          <w:i/>
          <w:sz w:val="24"/>
          <w:szCs w:val="24"/>
        </w:rPr>
        <w:t xml:space="preserve">Food Chemistry </w:t>
      </w:r>
      <w:r>
        <w:rPr>
          <w:rFonts w:ascii="Times New Roman" w:eastAsia="Times New Roman" w:hAnsi="Times New Roman" w:cs="Times New Roman"/>
          <w:b/>
          <w:sz w:val="24"/>
          <w:szCs w:val="24"/>
        </w:rPr>
        <w:t>332</w:t>
      </w:r>
      <w:r>
        <w:rPr>
          <w:rFonts w:ascii="Times New Roman" w:eastAsia="Times New Roman" w:hAnsi="Times New Roman" w:cs="Times New Roman"/>
          <w:sz w:val="24"/>
          <w:szCs w:val="24"/>
        </w:rPr>
        <w:t>: 127384-127392.</w:t>
      </w:r>
    </w:p>
    <w:p w14:paraId="42D9C982" w14:textId="77777777" w:rsidR="00BB19AA" w:rsidRPr="0055052B" w:rsidRDefault="00BB19AA" w:rsidP="0055052B">
      <w:pPr>
        <w:jc w:val="both"/>
        <w:rPr>
          <w:rFonts w:ascii="Times New Roman" w:hAnsi="Times New Roman" w:cs="Times New Roman"/>
          <w:sz w:val="24"/>
          <w:szCs w:val="24"/>
        </w:rPr>
      </w:pPr>
      <w:r w:rsidRPr="0055052B">
        <w:rPr>
          <w:rFonts w:ascii="Times New Roman" w:hAnsi="Times New Roman" w:cs="Times New Roman"/>
          <w:sz w:val="24"/>
          <w:szCs w:val="24"/>
        </w:rPr>
        <w:t>Attri, S. D., &amp; Tyagi, A. (2010). Climate profile of India. </w:t>
      </w:r>
      <w:r w:rsidRPr="0055052B">
        <w:rPr>
          <w:rFonts w:ascii="Times New Roman" w:hAnsi="Times New Roman" w:cs="Times New Roman"/>
          <w:i/>
          <w:iCs/>
          <w:sz w:val="24"/>
          <w:szCs w:val="24"/>
        </w:rPr>
        <w:t>Environment Monitoring and Research Centre, India Meteorology Department: New Delhi, India</w:t>
      </w:r>
      <w:proofErr w:type="gramStart"/>
      <w:r w:rsidRPr="0055052B">
        <w:rPr>
          <w:rFonts w:ascii="Times New Roman" w:hAnsi="Times New Roman" w:cs="Times New Roman"/>
          <w:sz w:val="24"/>
          <w:szCs w:val="24"/>
        </w:rPr>
        <w:t>..</w:t>
      </w:r>
      <w:proofErr w:type="gramEnd"/>
    </w:p>
    <w:p w14:paraId="38145319" w14:textId="77777777" w:rsidR="00BB19AA" w:rsidRPr="006E3025" w:rsidRDefault="00BB19AA" w:rsidP="006E3025">
      <w:pPr>
        <w:pStyle w:val="Normal1"/>
        <w:spacing w:line="240" w:lineRule="auto"/>
        <w:ind w:left="324" w:hanging="324"/>
        <w:jc w:val="both"/>
        <w:rPr>
          <w:rFonts w:ascii="Times New Roman" w:eastAsia="Times New Roman" w:hAnsi="Times New Roman" w:cs="Times New Roman"/>
          <w:sz w:val="24"/>
          <w:szCs w:val="24"/>
        </w:rPr>
      </w:pPr>
      <w:r w:rsidRPr="00BB19AA">
        <w:rPr>
          <w:rFonts w:ascii="Times New Roman" w:eastAsia="Times New Roman" w:hAnsi="Times New Roman" w:cs="Times New Roman"/>
          <w:sz w:val="24"/>
          <w:szCs w:val="24"/>
        </w:rPr>
        <w:t xml:space="preserve">Auffhammer M, Ramanathan V and Vincent J R. 2006. Integrated model shows that atmospheric brown clouds and greenhouse gases have reduced rice harvests in India. </w:t>
      </w:r>
      <w:r w:rsidRPr="00BB19AA">
        <w:rPr>
          <w:rFonts w:ascii="Times New Roman" w:eastAsia="Times New Roman" w:hAnsi="Times New Roman" w:cs="Times New Roman"/>
          <w:i/>
          <w:sz w:val="24"/>
          <w:szCs w:val="24"/>
        </w:rPr>
        <w:t>Proceedings of the National Academy of Sciences</w:t>
      </w:r>
      <w:r w:rsidRPr="00BB19AA">
        <w:rPr>
          <w:rFonts w:ascii="Times New Roman" w:eastAsia="Times New Roman" w:hAnsi="Times New Roman" w:cs="Times New Roman"/>
          <w:sz w:val="24"/>
          <w:szCs w:val="24"/>
        </w:rPr>
        <w:t xml:space="preserve"> </w:t>
      </w:r>
      <w:r w:rsidRPr="00BB19AA">
        <w:rPr>
          <w:rFonts w:ascii="Times New Roman" w:eastAsia="Times New Roman" w:hAnsi="Times New Roman" w:cs="Times New Roman"/>
          <w:b/>
          <w:sz w:val="24"/>
          <w:szCs w:val="24"/>
        </w:rPr>
        <w:t>103</w:t>
      </w:r>
      <w:r w:rsidRPr="00BB19AA">
        <w:rPr>
          <w:rFonts w:ascii="Times New Roman" w:eastAsia="Times New Roman" w:hAnsi="Times New Roman" w:cs="Times New Roman"/>
          <w:sz w:val="24"/>
          <w:szCs w:val="24"/>
        </w:rPr>
        <w:t>(52): 19668-19672</w:t>
      </w:r>
    </w:p>
    <w:p w14:paraId="7EC4BBDF" w14:textId="77777777" w:rsidR="00BB19AA" w:rsidRDefault="00BB19AA" w:rsidP="006E3025">
      <w:pPr>
        <w:pStyle w:val="Normal1"/>
        <w:spacing w:line="240" w:lineRule="auto"/>
        <w:ind w:left="324" w:hanging="324"/>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Bacharwar</w:t>
      </w:r>
      <w:proofErr w:type="spellEnd"/>
      <w:r>
        <w:rPr>
          <w:rFonts w:ascii="Times New Roman" w:eastAsia="Times New Roman" w:hAnsi="Times New Roman" w:cs="Times New Roman"/>
          <w:sz w:val="24"/>
          <w:szCs w:val="24"/>
        </w:rPr>
        <w:t xml:space="preserve"> D, </w:t>
      </w:r>
      <w:proofErr w:type="spellStart"/>
      <w:r>
        <w:rPr>
          <w:rFonts w:ascii="Times New Roman" w:eastAsia="Times New Roman" w:hAnsi="Times New Roman" w:cs="Times New Roman"/>
          <w:sz w:val="24"/>
          <w:szCs w:val="24"/>
        </w:rPr>
        <w:t>Bhujade</w:t>
      </w:r>
      <w:proofErr w:type="spellEnd"/>
      <w:r>
        <w:rPr>
          <w:rFonts w:ascii="Times New Roman" w:eastAsia="Times New Roman" w:hAnsi="Times New Roman" w:cs="Times New Roman"/>
          <w:sz w:val="24"/>
          <w:szCs w:val="24"/>
        </w:rPr>
        <w:t xml:space="preserve"> R, Garcia M, Konert E and Robinson H. 2015. investigating the Kangra valley tea industry. Worcester Polytechnic Institute. pp 39.</w:t>
      </w:r>
    </w:p>
    <w:p w14:paraId="5C685963" w14:textId="77777777" w:rsidR="00BB19AA" w:rsidRDefault="00BB19AA" w:rsidP="006E3025">
      <w:pPr>
        <w:pStyle w:val="Normal1"/>
        <w:spacing w:line="240" w:lineRule="auto"/>
        <w:ind w:left="324" w:hanging="32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Basistha A, Arya D S and Goel N K. 2008. Spatial distribution of rainfall in Indian Himalayas–a case study of Uttarakhand region. </w:t>
      </w:r>
      <w:r>
        <w:rPr>
          <w:rFonts w:ascii="Times New Roman" w:eastAsia="Times New Roman" w:hAnsi="Times New Roman" w:cs="Times New Roman"/>
          <w:i/>
          <w:sz w:val="24"/>
          <w:szCs w:val="24"/>
        </w:rPr>
        <w:t>Water Resources Management</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22</w:t>
      </w:r>
      <w:r>
        <w:rPr>
          <w:rFonts w:ascii="Times New Roman" w:eastAsia="Times New Roman" w:hAnsi="Times New Roman" w:cs="Times New Roman"/>
          <w:sz w:val="24"/>
          <w:szCs w:val="24"/>
        </w:rPr>
        <w:t>: 1325-1346.</w:t>
      </w:r>
    </w:p>
    <w:p w14:paraId="2A3A2314" w14:textId="77777777" w:rsidR="00BB19AA" w:rsidRDefault="00BB19AA" w:rsidP="006E302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Bhardwaj S.K., Verma, K.S. and Bhardwaj, M.L. 2010. Impact of climate variables on rainfed agriculture and performance of forest trees in mid-hills of Chamba district of Himachal </w:t>
      </w:r>
      <w:r>
        <w:rPr>
          <w:rFonts w:ascii="Times New Roman" w:eastAsia="Times New Roman" w:hAnsi="Times New Roman" w:cs="Times New Roman"/>
          <w:sz w:val="24"/>
          <w:szCs w:val="24"/>
        </w:rPr>
        <w:lastRenderedPageBreak/>
        <w:t>Pradesh. Emerging trends in watershed management. Serial Publishing House, New Delhi, India. Pp. 325</w:t>
      </w:r>
    </w:p>
    <w:p w14:paraId="13607043" w14:textId="77777777" w:rsidR="00BB19AA" w:rsidRDefault="00BB19AA" w:rsidP="0055052B">
      <w:pPr>
        <w:jc w:val="both"/>
        <w:rPr>
          <w:rFonts w:ascii="Times New Roman" w:hAnsi="Times New Roman" w:cs="Times New Roman"/>
          <w:sz w:val="24"/>
          <w:szCs w:val="24"/>
        </w:rPr>
      </w:pPr>
      <w:r w:rsidRPr="0055052B">
        <w:rPr>
          <w:rFonts w:ascii="Times New Roman" w:hAnsi="Times New Roman" w:cs="Times New Roman"/>
          <w:sz w:val="24"/>
          <w:szCs w:val="24"/>
        </w:rPr>
        <w:t>Bhattacharya, A., &amp; Basu, A. (2019). Application of Remote Sensing and GIS Techniques in Tea Cultivation: A Review. International Journal of Scientific Research and Management, 7(7), 73-81.</w:t>
      </w:r>
    </w:p>
    <w:p w14:paraId="75BF8471" w14:textId="77777777" w:rsidR="00BB19AA" w:rsidRPr="007F632D" w:rsidRDefault="00BB19AA" w:rsidP="007F632D">
      <w:pPr>
        <w:spacing w:line="240" w:lineRule="auto"/>
        <w:ind w:left="324" w:hanging="324"/>
        <w:jc w:val="both"/>
        <w:rPr>
          <w:rFonts w:ascii="Times New Roman" w:eastAsia="Times New Roman" w:hAnsi="Times New Roman" w:cs="Times New Roman"/>
          <w:sz w:val="24"/>
          <w:szCs w:val="24"/>
          <w:lang w:bidi="ar-SA"/>
        </w:rPr>
      </w:pPr>
      <w:r w:rsidRPr="007F632D">
        <w:rPr>
          <w:rFonts w:ascii="Times New Roman" w:eastAsia="Times New Roman" w:hAnsi="Times New Roman" w:cs="Times New Roman"/>
          <w:sz w:val="24"/>
          <w:szCs w:val="24"/>
          <w:lang w:bidi="ar-SA"/>
        </w:rPr>
        <w:t xml:space="preserve">Brohan P, Allan R, Freeman E, Wheeler D, Wilkinson C and Williamson F. 2012. Constraining the temperature history of the past millennium using early instrumental observations. </w:t>
      </w:r>
      <w:r w:rsidRPr="007F632D">
        <w:rPr>
          <w:rFonts w:ascii="Times New Roman" w:eastAsia="Times New Roman" w:hAnsi="Times New Roman" w:cs="Times New Roman"/>
          <w:i/>
          <w:sz w:val="24"/>
          <w:szCs w:val="24"/>
          <w:lang w:bidi="ar-SA"/>
        </w:rPr>
        <w:t>Climate of the Past</w:t>
      </w:r>
      <w:r w:rsidRPr="007F632D">
        <w:rPr>
          <w:rFonts w:ascii="Times New Roman" w:eastAsia="Times New Roman" w:hAnsi="Times New Roman" w:cs="Times New Roman"/>
          <w:sz w:val="24"/>
          <w:szCs w:val="24"/>
          <w:lang w:bidi="ar-SA"/>
        </w:rPr>
        <w:t xml:space="preserve"> </w:t>
      </w:r>
      <w:r w:rsidRPr="007F632D">
        <w:rPr>
          <w:rFonts w:ascii="Times New Roman" w:eastAsia="Times New Roman" w:hAnsi="Times New Roman" w:cs="Times New Roman"/>
          <w:b/>
          <w:sz w:val="24"/>
          <w:szCs w:val="24"/>
          <w:lang w:bidi="ar-SA"/>
        </w:rPr>
        <w:t>8</w:t>
      </w:r>
      <w:r w:rsidRPr="007F632D">
        <w:rPr>
          <w:rFonts w:ascii="Times New Roman" w:eastAsia="Times New Roman" w:hAnsi="Times New Roman" w:cs="Times New Roman"/>
          <w:sz w:val="24"/>
          <w:szCs w:val="24"/>
          <w:lang w:bidi="ar-SA"/>
        </w:rPr>
        <w:t>(5): 1551-1563.</w:t>
      </w:r>
    </w:p>
    <w:p w14:paraId="63FF45EA" w14:textId="23C7D40E" w:rsidR="00BB19AA" w:rsidRDefault="00BB19AA" w:rsidP="00082F75">
      <w:pPr>
        <w:jc w:val="both"/>
        <w:rPr>
          <w:rFonts w:ascii="Times New Roman" w:hAnsi="Times New Roman" w:cs="Times New Roman"/>
          <w:sz w:val="24"/>
          <w:szCs w:val="24"/>
        </w:rPr>
      </w:pPr>
      <w:r w:rsidRPr="00082F75">
        <w:rPr>
          <w:rFonts w:ascii="Times New Roman" w:hAnsi="Times New Roman" w:cs="Times New Roman"/>
          <w:sz w:val="24"/>
          <w:szCs w:val="24"/>
        </w:rPr>
        <w:t xml:space="preserve">Cooper R. </w:t>
      </w:r>
      <w:ins w:id="147" w:author="Dinanath" w:date="2025-10-09T16:11:00Z">
        <w:r w:rsidR="00B15E25">
          <w:rPr>
            <w:rFonts w:ascii="Times New Roman" w:hAnsi="Times New Roman" w:cs="Times New Roman"/>
            <w:sz w:val="24"/>
            <w:szCs w:val="24"/>
          </w:rPr>
          <w:t>(</w:t>
        </w:r>
      </w:ins>
      <w:r w:rsidRPr="00082F75">
        <w:rPr>
          <w:rFonts w:ascii="Times New Roman" w:hAnsi="Times New Roman" w:cs="Times New Roman"/>
          <w:sz w:val="24"/>
          <w:szCs w:val="24"/>
        </w:rPr>
        <w:t>2012</w:t>
      </w:r>
      <w:ins w:id="148" w:author="Dinanath" w:date="2025-10-09T16:11:00Z">
        <w:r w:rsidR="00B15E25">
          <w:rPr>
            <w:rFonts w:ascii="Times New Roman" w:hAnsi="Times New Roman" w:cs="Times New Roman"/>
            <w:sz w:val="24"/>
            <w:szCs w:val="24"/>
          </w:rPr>
          <w:t>)</w:t>
        </w:r>
      </w:ins>
      <w:r w:rsidRPr="00082F75">
        <w:rPr>
          <w:rFonts w:ascii="Times New Roman" w:hAnsi="Times New Roman" w:cs="Times New Roman"/>
          <w:sz w:val="24"/>
          <w:szCs w:val="24"/>
        </w:rPr>
        <w:t>. Green tea and theanine: health benefits. </w:t>
      </w:r>
      <w:r w:rsidRPr="00082F75">
        <w:rPr>
          <w:rFonts w:ascii="Times New Roman" w:hAnsi="Times New Roman" w:cs="Times New Roman"/>
          <w:i/>
          <w:iCs/>
          <w:sz w:val="24"/>
          <w:szCs w:val="24"/>
        </w:rPr>
        <w:t>International Journal of Food Sciences and Nutrition</w:t>
      </w:r>
      <w:r w:rsidRPr="00082F75">
        <w:rPr>
          <w:rFonts w:ascii="Times New Roman" w:hAnsi="Times New Roman" w:cs="Times New Roman"/>
          <w:sz w:val="24"/>
          <w:szCs w:val="24"/>
        </w:rPr>
        <w:t> </w:t>
      </w:r>
      <w:r w:rsidRPr="00082F75">
        <w:rPr>
          <w:rFonts w:ascii="Times New Roman" w:hAnsi="Times New Roman" w:cs="Times New Roman"/>
          <w:b/>
          <w:bCs/>
          <w:sz w:val="24"/>
          <w:szCs w:val="24"/>
        </w:rPr>
        <w:t>63</w:t>
      </w:r>
      <w:r w:rsidRPr="00082F75">
        <w:rPr>
          <w:rFonts w:ascii="Times New Roman" w:hAnsi="Times New Roman" w:cs="Times New Roman"/>
          <w:sz w:val="24"/>
          <w:szCs w:val="24"/>
        </w:rPr>
        <w:t>: 90-97.</w:t>
      </w:r>
    </w:p>
    <w:p w14:paraId="532A1EC3" w14:textId="77777777" w:rsidR="00BB19AA" w:rsidRDefault="00BB19AA" w:rsidP="007F632D">
      <w:pPr>
        <w:pStyle w:val="Normal1"/>
        <w:spacing w:line="240" w:lineRule="auto"/>
        <w:ind w:left="324" w:hanging="32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Dash S K, </w:t>
      </w:r>
      <w:proofErr w:type="spellStart"/>
      <w:r>
        <w:rPr>
          <w:rFonts w:ascii="Times New Roman" w:eastAsia="Times New Roman" w:hAnsi="Times New Roman" w:cs="Times New Roman"/>
          <w:sz w:val="24"/>
          <w:szCs w:val="24"/>
        </w:rPr>
        <w:t>Jenamani</w:t>
      </w:r>
      <w:proofErr w:type="spellEnd"/>
      <w:r>
        <w:rPr>
          <w:rFonts w:ascii="Times New Roman" w:eastAsia="Times New Roman" w:hAnsi="Times New Roman" w:cs="Times New Roman"/>
          <w:sz w:val="24"/>
          <w:szCs w:val="24"/>
        </w:rPr>
        <w:t xml:space="preserve"> R K, </w:t>
      </w:r>
      <w:proofErr w:type="spellStart"/>
      <w:r>
        <w:rPr>
          <w:rFonts w:ascii="Times New Roman" w:eastAsia="Times New Roman" w:hAnsi="Times New Roman" w:cs="Times New Roman"/>
          <w:sz w:val="24"/>
          <w:szCs w:val="24"/>
        </w:rPr>
        <w:t>Kalsi</w:t>
      </w:r>
      <w:proofErr w:type="spellEnd"/>
      <w:r>
        <w:rPr>
          <w:rFonts w:ascii="Times New Roman" w:eastAsia="Times New Roman" w:hAnsi="Times New Roman" w:cs="Times New Roman"/>
          <w:sz w:val="24"/>
          <w:szCs w:val="24"/>
        </w:rPr>
        <w:t xml:space="preserve"> S R and Panda S K 2007. Some evidence of climate change in twentieth-century India. </w:t>
      </w:r>
      <w:r>
        <w:rPr>
          <w:rFonts w:ascii="Times New Roman" w:eastAsia="Times New Roman" w:hAnsi="Times New Roman" w:cs="Times New Roman"/>
          <w:i/>
          <w:sz w:val="24"/>
          <w:szCs w:val="24"/>
        </w:rPr>
        <w:t>Climate Change</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85</w:t>
      </w:r>
      <w:r>
        <w:rPr>
          <w:rFonts w:ascii="Times New Roman" w:eastAsia="Times New Roman" w:hAnsi="Times New Roman" w:cs="Times New Roman"/>
          <w:sz w:val="24"/>
          <w:szCs w:val="24"/>
        </w:rPr>
        <w:t xml:space="preserve">: 299–321. </w:t>
      </w:r>
    </w:p>
    <w:p w14:paraId="11EB093E" w14:textId="77777777" w:rsidR="00BB19AA" w:rsidRPr="007F632D" w:rsidRDefault="00BB19AA" w:rsidP="007F632D">
      <w:pPr>
        <w:spacing w:line="240" w:lineRule="auto"/>
        <w:ind w:left="324" w:hanging="324"/>
        <w:jc w:val="both"/>
        <w:rPr>
          <w:rFonts w:ascii="Times New Roman" w:eastAsia="Times New Roman" w:hAnsi="Times New Roman" w:cs="Times New Roman"/>
          <w:sz w:val="24"/>
          <w:szCs w:val="24"/>
          <w:lang w:bidi="ar-SA"/>
        </w:rPr>
      </w:pPr>
      <w:r w:rsidRPr="007F632D">
        <w:rPr>
          <w:rFonts w:ascii="Times New Roman" w:eastAsia="Times New Roman" w:hAnsi="Times New Roman" w:cs="Times New Roman"/>
          <w:sz w:val="24"/>
          <w:szCs w:val="24"/>
          <w:lang w:bidi="ar-SA"/>
        </w:rPr>
        <w:t xml:space="preserve">Dimri A P and Dash S K 2012. Winter time climatic trends in the western Himalayas. </w:t>
      </w:r>
      <w:r w:rsidRPr="007F632D">
        <w:rPr>
          <w:rFonts w:ascii="Times New Roman" w:eastAsia="Times New Roman" w:hAnsi="Times New Roman" w:cs="Times New Roman"/>
          <w:i/>
          <w:sz w:val="24"/>
          <w:szCs w:val="24"/>
          <w:lang w:bidi="ar-SA"/>
        </w:rPr>
        <w:t>Climate Change</w:t>
      </w:r>
      <w:r w:rsidRPr="007F632D">
        <w:rPr>
          <w:rFonts w:ascii="Times New Roman" w:eastAsia="Times New Roman" w:hAnsi="Times New Roman" w:cs="Times New Roman"/>
          <w:sz w:val="24"/>
          <w:szCs w:val="24"/>
          <w:lang w:bidi="ar-SA"/>
        </w:rPr>
        <w:t xml:space="preserve"> </w:t>
      </w:r>
      <w:r w:rsidRPr="007F632D">
        <w:rPr>
          <w:rFonts w:ascii="Times New Roman" w:eastAsia="Times New Roman" w:hAnsi="Times New Roman" w:cs="Times New Roman"/>
          <w:b/>
          <w:sz w:val="24"/>
          <w:szCs w:val="24"/>
          <w:lang w:bidi="ar-SA"/>
        </w:rPr>
        <w:t>111</w:t>
      </w:r>
      <w:r w:rsidRPr="007F632D">
        <w:rPr>
          <w:rFonts w:ascii="Times New Roman" w:eastAsia="Times New Roman" w:hAnsi="Times New Roman" w:cs="Times New Roman"/>
          <w:sz w:val="24"/>
          <w:szCs w:val="24"/>
          <w:lang w:bidi="ar-SA"/>
        </w:rPr>
        <w:t xml:space="preserve">(3): 775–800. </w:t>
      </w:r>
    </w:p>
    <w:p w14:paraId="00CE404E" w14:textId="3450D97E" w:rsidR="00BB19AA" w:rsidRPr="00082F75" w:rsidRDefault="00BB19AA" w:rsidP="00082F75">
      <w:pPr>
        <w:jc w:val="both"/>
        <w:rPr>
          <w:rFonts w:ascii="Times New Roman" w:hAnsi="Times New Roman" w:cs="Times New Roman"/>
          <w:sz w:val="24"/>
          <w:szCs w:val="24"/>
        </w:rPr>
      </w:pPr>
      <w:r w:rsidRPr="00082F75">
        <w:rPr>
          <w:rFonts w:ascii="Times New Roman" w:hAnsi="Times New Roman" w:cs="Times New Roman"/>
          <w:sz w:val="24"/>
          <w:szCs w:val="24"/>
        </w:rPr>
        <w:t xml:space="preserve">Gruenwald J. </w:t>
      </w:r>
      <w:ins w:id="149" w:author="Dinanath" w:date="2025-10-09T16:13:00Z">
        <w:r w:rsidR="00B15E25">
          <w:rPr>
            <w:rFonts w:ascii="Times New Roman" w:hAnsi="Times New Roman" w:cs="Times New Roman"/>
            <w:sz w:val="24"/>
            <w:szCs w:val="24"/>
          </w:rPr>
          <w:t>(</w:t>
        </w:r>
      </w:ins>
      <w:r w:rsidRPr="00082F75">
        <w:rPr>
          <w:rFonts w:ascii="Times New Roman" w:hAnsi="Times New Roman" w:cs="Times New Roman"/>
          <w:sz w:val="24"/>
          <w:szCs w:val="24"/>
        </w:rPr>
        <w:t>2007</w:t>
      </w:r>
      <w:ins w:id="150" w:author="Dinanath" w:date="2025-10-09T16:13:00Z">
        <w:r w:rsidR="00B15E25">
          <w:rPr>
            <w:rFonts w:ascii="Times New Roman" w:hAnsi="Times New Roman" w:cs="Times New Roman"/>
            <w:sz w:val="24"/>
            <w:szCs w:val="24"/>
          </w:rPr>
          <w:t>)</w:t>
        </w:r>
      </w:ins>
      <w:r w:rsidRPr="00082F75">
        <w:rPr>
          <w:rFonts w:ascii="Times New Roman" w:hAnsi="Times New Roman" w:cs="Times New Roman"/>
          <w:sz w:val="24"/>
          <w:szCs w:val="24"/>
        </w:rPr>
        <w:t>. PDR for Herbal Medicines. 4th ed. New Jersey: Thomson Healthcare, p.1-18.</w:t>
      </w:r>
    </w:p>
    <w:p w14:paraId="0385AD55" w14:textId="554AD226" w:rsidR="00BB19AA" w:rsidRPr="00082F75" w:rsidRDefault="00BB19AA" w:rsidP="00082F75">
      <w:pPr>
        <w:jc w:val="both"/>
        <w:rPr>
          <w:rFonts w:ascii="Times New Roman" w:hAnsi="Times New Roman" w:cs="Times New Roman"/>
          <w:sz w:val="24"/>
          <w:szCs w:val="24"/>
        </w:rPr>
      </w:pPr>
      <w:r w:rsidRPr="00082F75">
        <w:rPr>
          <w:rFonts w:ascii="Times New Roman" w:hAnsi="Times New Roman" w:cs="Times New Roman"/>
          <w:sz w:val="24"/>
          <w:szCs w:val="24"/>
        </w:rPr>
        <w:t xml:space="preserve">Hajiboland R. </w:t>
      </w:r>
      <w:ins w:id="151" w:author="Dinanath" w:date="2025-10-09T16:13:00Z">
        <w:r w:rsidR="00B15E25">
          <w:rPr>
            <w:rFonts w:ascii="Times New Roman" w:hAnsi="Times New Roman" w:cs="Times New Roman"/>
            <w:sz w:val="24"/>
            <w:szCs w:val="24"/>
          </w:rPr>
          <w:t>(</w:t>
        </w:r>
      </w:ins>
      <w:r w:rsidRPr="00082F75">
        <w:rPr>
          <w:rFonts w:ascii="Times New Roman" w:hAnsi="Times New Roman" w:cs="Times New Roman"/>
          <w:sz w:val="24"/>
          <w:szCs w:val="24"/>
        </w:rPr>
        <w:t>2017</w:t>
      </w:r>
      <w:ins w:id="152" w:author="Dinanath" w:date="2025-10-09T16:13:00Z">
        <w:r w:rsidR="00B15E25">
          <w:rPr>
            <w:rFonts w:ascii="Times New Roman" w:hAnsi="Times New Roman" w:cs="Times New Roman"/>
            <w:sz w:val="24"/>
            <w:szCs w:val="24"/>
          </w:rPr>
          <w:t>)</w:t>
        </w:r>
      </w:ins>
      <w:r w:rsidRPr="00082F75">
        <w:rPr>
          <w:rFonts w:ascii="Times New Roman" w:hAnsi="Times New Roman" w:cs="Times New Roman"/>
          <w:sz w:val="24"/>
          <w:szCs w:val="24"/>
        </w:rPr>
        <w:t>. Environmental and nutritional requirements for tea cultivation. </w:t>
      </w:r>
      <w:r w:rsidRPr="00082F75">
        <w:rPr>
          <w:rFonts w:ascii="Times New Roman" w:hAnsi="Times New Roman" w:cs="Times New Roman"/>
          <w:i/>
          <w:iCs/>
          <w:sz w:val="24"/>
          <w:szCs w:val="24"/>
        </w:rPr>
        <w:t>Folia Horticulturae</w:t>
      </w:r>
      <w:r w:rsidRPr="00082F75">
        <w:rPr>
          <w:rFonts w:ascii="Times New Roman" w:hAnsi="Times New Roman" w:cs="Times New Roman"/>
          <w:sz w:val="24"/>
          <w:szCs w:val="24"/>
        </w:rPr>
        <w:t> </w:t>
      </w:r>
      <w:r w:rsidRPr="00082F75">
        <w:rPr>
          <w:rFonts w:ascii="Times New Roman" w:hAnsi="Times New Roman" w:cs="Times New Roman"/>
          <w:b/>
          <w:bCs/>
          <w:sz w:val="24"/>
          <w:szCs w:val="24"/>
        </w:rPr>
        <w:t>29</w:t>
      </w:r>
      <w:r w:rsidRPr="00082F75">
        <w:rPr>
          <w:rFonts w:ascii="Times New Roman" w:hAnsi="Times New Roman" w:cs="Times New Roman"/>
          <w:sz w:val="24"/>
          <w:szCs w:val="24"/>
        </w:rPr>
        <w:t>(2): 199-220.</w:t>
      </w:r>
    </w:p>
    <w:p w14:paraId="3A5743D0" w14:textId="77777777" w:rsidR="00BB19AA" w:rsidRDefault="00BB19AA" w:rsidP="0055052B">
      <w:pPr>
        <w:jc w:val="both"/>
        <w:rPr>
          <w:rFonts w:ascii="Times New Roman" w:hAnsi="Times New Roman" w:cs="Times New Roman"/>
          <w:sz w:val="24"/>
          <w:szCs w:val="24"/>
        </w:rPr>
      </w:pPr>
      <w:r w:rsidRPr="0055052B">
        <w:rPr>
          <w:rFonts w:ascii="Times New Roman" w:hAnsi="Times New Roman" w:cs="Times New Roman"/>
          <w:sz w:val="24"/>
          <w:szCs w:val="24"/>
        </w:rPr>
        <w:t>Han, W. Y., Li, X., Yan, P., &amp; Ahammed, G. J. (2016). Impact of climate change on tea economy and adaptation strategies in China. </w:t>
      </w:r>
      <w:r w:rsidRPr="0055052B">
        <w:rPr>
          <w:rFonts w:ascii="Times New Roman" w:hAnsi="Times New Roman" w:cs="Times New Roman"/>
          <w:i/>
          <w:iCs/>
          <w:sz w:val="24"/>
          <w:szCs w:val="24"/>
        </w:rPr>
        <w:t xml:space="preserve">Rep. Work. Gr. Clim. Chang. FAO </w:t>
      </w:r>
      <w:proofErr w:type="spellStart"/>
      <w:r w:rsidRPr="0055052B">
        <w:rPr>
          <w:rFonts w:ascii="Times New Roman" w:hAnsi="Times New Roman" w:cs="Times New Roman"/>
          <w:i/>
          <w:iCs/>
          <w:sz w:val="24"/>
          <w:szCs w:val="24"/>
        </w:rPr>
        <w:t>Intergov</w:t>
      </w:r>
      <w:proofErr w:type="spellEnd"/>
      <w:r w:rsidRPr="0055052B">
        <w:rPr>
          <w:rFonts w:ascii="Times New Roman" w:hAnsi="Times New Roman" w:cs="Times New Roman"/>
          <w:i/>
          <w:iCs/>
          <w:sz w:val="24"/>
          <w:szCs w:val="24"/>
        </w:rPr>
        <w:t>. Gr. Tea</w:t>
      </w:r>
      <w:r w:rsidRPr="0055052B">
        <w:rPr>
          <w:rFonts w:ascii="Times New Roman" w:hAnsi="Times New Roman" w:cs="Times New Roman"/>
          <w:sz w:val="24"/>
          <w:szCs w:val="24"/>
        </w:rPr>
        <w:t>, 61-77.</w:t>
      </w:r>
    </w:p>
    <w:p w14:paraId="40D14ECC" w14:textId="77777777" w:rsidR="00BB19AA" w:rsidRPr="00FD20C6" w:rsidRDefault="00BB19AA" w:rsidP="00FD20C6">
      <w:pPr>
        <w:spacing w:line="240" w:lineRule="auto"/>
        <w:ind w:left="324" w:hanging="324"/>
        <w:jc w:val="both"/>
        <w:rPr>
          <w:rFonts w:ascii="Times New Roman" w:eastAsia="Times New Roman" w:hAnsi="Times New Roman" w:cs="Times New Roman"/>
          <w:sz w:val="24"/>
          <w:szCs w:val="24"/>
          <w:lang w:bidi="ar-SA"/>
        </w:rPr>
      </w:pPr>
      <w:r w:rsidRPr="00FD20C6">
        <w:rPr>
          <w:rFonts w:ascii="Times New Roman" w:eastAsia="Times New Roman" w:hAnsi="Times New Roman" w:cs="Times New Roman"/>
          <w:sz w:val="24"/>
          <w:szCs w:val="24"/>
          <w:lang w:bidi="ar-SA"/>
        </w:rPr>
        <w:t xml:space="preserve">Htet M H. 2023. Protocol for the development of fermented tea leaves (Laphet) from Kangra tea and its utilization. M.Sc. Thesis. Department of Food Science and Technology. Dr Yashwant Singh Parmar University of Horticulture and Forestry Nauni, Solan. 141p. </w:t>
      </w:r>
    </w:p>
    <w:p w14:paraId="38C8C698" w14:textId="7201DD73" w:rsidR="00BB19AA" w:rsidRPr="00FD20C6" w:rsidRDefault="00BB19AA" w:rsidP="00FD20C6">
      <w:pPr>
        <w:spacing w:line="240" w:lineRule="auto"/>
        <w:ind w:left="324" w:hanging="324"/>
        <w:jc w:val="both"/>
        <w:rPr>
          <w:rFonts w:ascii="Times New Roman" w:eastAsia="Times New Roman" w:hAnsi="Times New Roman" w:cs="Times New Roman"/>
          <w:sz w:val="24"/>
          <w:szCs w:val="24"/>
          <w:lang w:bidi="ar-SA"/>
        </w:rPr>
      </w:pPr>
      <w:r w:rsidRPr="00FD20C6">
        <w:rPr>
          <w:rFonts w:ascii="Times New Roman" w:eastAsia="Times New Roman" w:hAnsi="Times New Roman" w:cs="Times New Roman"/>
          <w:sz w:val="24"/>
          <w:szCs w:val="24"/>
          <w:lang w:bidi="ar-SA"/>
        </w:rPr>
        <w:t>IPCC</w:t>
      </w:r>
      <w:ins w:id="153" w:author="Dinanath" w:date="2025-10-09T16:17:00Z">
        <w:r w:rsidR="00B15E25">
          <w:rPr>
            <w:rFonts w:ascii="Times New Roman" w:eastAsia="Times New Roman" w:hAnsi="Times New Roman" w:cs="Times New Roman"/>
            <w:sz w:val="24"/>
            <w:szCs w:val="24"/>
            <w:lang w:bidi="ar-SA"/>
          </w:rPr>
          <w:t xml:space="preserve"> (</w:t>
        </w:r>
      </w:ins>
      <w:del w:id="154" w:author="Dinanath" w:date="2025-10-09T16:17:00Z">
        <w:r w:rsidRPr="00FD20C6" w:rsidDel="00B15E25">
          <w:rPr>
            <w:rFonts w:ascii="Times New Roman" w:eastAsia="Times New Roman" w:hAnsi="Times New Roman" w:cs="Times New Roman"/>
            <w:sz w:val="24"/>
            <w:szCs w:val="24"/>
            <w:lang w:bidi="ar-SA"/>
          </w:rPr>
          <w:delText xml:space="preserve">. </w:delText>
        </w:r>
      </w:del>
      <w:r w:rsidRPr="00FD20C6">
        <w:rPr>
          <w:rFonts w:ascii="Times New Roman" w:eastAsia="Times New Roman" w:hAnsi="Times New Roman" w:cs="Times New Roman"/>
          <w:sz w:val="24"/>
          <w:szCs w:val="24"/>
          <w:lang w:bidi="ar-SA"/>
        </w:rPr>
        <w:t>2007</w:t>
      </w:r>
      <w:ins w:id="155" w:author="Dinanath" w:date="2025-10-09T16:17:00Z">
        <w:r w:rsidR="00B15E25">
          <w:rPr>
            <w:rFonts w:ascii="Times New Roman" w:eastAsia="Times New Roman" w:hAnsi="Times New Roman" w:cs="Times New Roman"/>
            <w:sz w:val="24"/>
            <w:szCs w:val="24"/>
            <w:lang w:bidi="ar-SA"/>
          </w:rPr>
          <w:t>)</w:t>
        </w:r>
      </w:ins>
      <w:r w:rsidRPr="00FD20C6">
        <w:rPr>
          <w:rFonts w:ascii="Times New Roman" w:eastAsia="Times New Roman" w:hAnsi="Times New Roman" w:cs="Times New Roman"/>
          <w:sz w:val="24"/>
          <w:szCs w:val="24"/>
          <w:lang w:bidi="ar-SA"/>
        </w:rPr>
        <w:t>. Summary for Policy makers. Climate Change 2007: Impacts Adaptation and Vulnerability, Working Group II, Contribution to the Intergovernmental Panel on Climate Change Fourth Assessment Report. p.270.</w:t>
      </w:r>
    </w:p>
    <w:p w14:paraId="097790EF" w14:textId="77777777" w:rsidR="00BB19AA" w:rsidRPr="00BB19AA" w:rsidRDefault="00BB19AA" w:rsidP="00BB19AA">
      <w:pPr>
        <w:spacing w:line="240" w:lineRule="auto"/>
        <w:ind w:left="324" w:hanging="324"/>
        <w:jc w:val="both"/>
        <w:rPr>
          <w:rFonts w:ascii="Times New Roman" w:eastAsia="Times New Roman" w:hAnsi="Times New Roman" w:cs="Times New Roman"/>
          <w:sz w:val="24"/>
          <w:szCs w:val="24"/>
          <w:lang w:bidi="ar-SA"/>
        </w:rPr>
      </w:pPr>
      <w:r w:rsidRPr="00BB19AA">
        <w:rPr>
          <w:rFonts w:ascii="Times New Roman" w:eastAsia="Times New Roman" w:hAnsi="Times New Roman" w:cs="Times New Roman"/>
          <w:sz w:val="24"/>
          <w:szCs w:val="24"/>
          <w:lang w:bidi="ar-SA"/>
        </w:rPr>
        <w:t xml:space="preserve">Kanwar I, K Sah A and K Suresh P. 2017. Biofilm-mediated antibiotic-resistant oral bacterial infections: mechanism and combat strategies. </w:t>
      </w:r>
      <w:r w:rsidRPr="00BB19AA">
        <w:rPr>
          <w:rFonts w:ascii="Times New Roman" w:eastAsia="Times New Roman" w:hAnsi="Times New Roman" w:cs="Times New Roman"/>
          <w:i/>
          <w:sz w:val="24"/>
          <w:szCs w:val="24"/>
          <w:lang w:bidi="ar-SA"/>
        </w:rPr>
        <w:t>Current Pharmaceutical Design</w:t>
      </w:r>
      <w:r w:rsidRPr="00BB19AA">
        <w:rPr>
          <w:rFonts w:ascii="Times New Roman" w:eastAsia="Times New Roman" w:hAnsi="Times New Roman" w:cs="Times New Roman"/>
          <w:sz w:val="24"/>
          <w:szCs w:val="24"/>
          <w:lang w:bidi="ar-SA"/>
        </w:rPr>
        <w:t xml:space="preserve"> </w:t>
      </w:r>
      <w:r w:rsidRPr="00BB19AA">
        <w:rPr>
          <w:rFonts w:ascii="Times New Roman" w:eastAsia="Times New Roman" w:hAnsi="Times New Roman" w:cs="Times New Roman"/>
          <w:b/>
          <w:sz w:val="24"/>
          <w:szCs w:val="24"/>
          <w:lang w:bidi="ar-SA"/>
        </w:rPr>
        <w:t>23</w:t>
      </w:r>
      <w:r w:rsidRPr="00BB19AA">
        <w:rPr>
          <w:rFonts w:ascii="Times New Roman" w:eastAsia="Times New Roman" w:hAnsi="Times New Roman" w:cs="Times New Roman"/>
          <w:sz w:val="24"/>
          <w:szCs w:val="24"/>
          <w:lang w:bidi="ar-SA"/>
        </w:rPr>
        <w:t>(14): 2084-2095.</w:t>
      </w:r>
    </w:p>
    <w:p w14:paraId="4AFFE0E3" w14:textId="6923E50F" w:rsidR="00BB19AA" w:rsidRDefault="00BB19AA" w:rsidP="007F632D">
      <w:pPr>
        <w:pStyle w:val="Normal1"/>
        <w:spacing w:line="240" w:lineRule="auto"/>
        <w:ind w:left="324" w:hanging="324"/>
        <w:jc w:val="both"/>
        <w:rPr>
          <w:rFonts w:ascii="Times New Roman" w:eastAsia="Times New Roman" w:hAnsi="Times New Roman" w:cs="Times New Roman"/>
          <w:sz w:val="24"/>
          <w:szCs w:val="24"/>
        </w:rPr>
      </w:pPr>
      <w:proofErr w:type="spellStart"/>
      <w:r w:rsidRPr="00343CD6">
        <w:rPr>
          <w:rFonts w:ascii="Times New Roman" w:eastAsia="Times New Roman" w:hAnsi="Times New Roman" w:cs="Times New Roman"/>
          <w:sz w:val="24"/>
          <w:szCs w:val="24"/>
        </w:rPr>
        <w:t>Paiva</w:t>
      </w:r>
      <w:proofErr w:type="spellEnd"/>
      <w:r w:rsidRPr="00343CD6">
        <w:rPr>
          <w:rFonts w:ascii="Times New Roman" w:eastAsia="Times New Roman" w:hAnsi="Times New Roman" w:cs="Times New Roman"/>
          <w:sz w:val="24"/>
          <w:szCs w:val="24"/>
        </w:rPr>
        <w:t xml:space="preserve"> L</w:t>
      </w:r>
      <w:ins w:id="156" w:author="Dinanath" w:date="2025-10-09T16:15:00Z">
        <w:r w:rsidR="00B15E25">
          <w:rPr>
            <w:rFonts w:ascii="Times New Roman" w:eastAsia="Times New Roman" w:hAnsi="Times New Roman" w:cs="Times New Roman"/>
            <w:sz w:val="24"/>
            <w:szCs w:val="24"/>
          </w:rPr>
          <w:t>.</w:t>
        </w:r>
      </w:ins>
      <w:r w:rsidRPr="00343CD6">
        <w:rPr>
          <w:rFonts w:ascii="Times New Roman" w:eastAsia="Times New Roman" w:hAnsi="Times New Roman" w:cs="Times New Roman"/>
          <w:sz w:val="24"/>
          <w:szCs w:val="24"/>
        </w:rPr>
        <w:t>, Lima E</w:t>
      </w:r>
      <w:ins w:id="157" w:author="Dinanath" w:date="2025-10-09T16:15:00Z">
        <w:r w:rsidR="00B15E25">
          <w:rPr>
            <w:rFonts w:ascii="Times New Roman" w:eastAsia="Times New Roman" w:hAnsi="Times New Roman" w:cs="Times New Roman"/>
            <w:sz w:val="24"/>
            <w:szCs w:val="24"/>
          </w:rPr>
          <w:t>.</w:t>
        </w:r>
      </w:ins>
      <w:r w:rsidRPr="00343CD6">
        <w:rPr>
          <w:rFonts w:ascii="Times New Roman" w:eastAsia="Times New Roman" w:hAnsi="Times New Roman" w:cs="Times New Roman"/>
          <w:sz w:val="24"/>
          <w:szCs w:val="24"/>
        </w:rPr>
        <w:t>, Motta M</w:t>
      </w:r>
      <w:ins w:id="158" w:author="Dinanath" w:date="2025-10-09T16:15:00Z">
        <w:r w:rsidR="00B15E25">
          <w:rPr>
            <w:rFonts w:ascii="Times New Roman" w:eastAsia="Times New Roman" w:hAnsi="Times New Roman" w:cs="Times New Roman"/>
            <w:sz w:val="24"/>
            <w:szCs w:val="24"/>
          </w:rPr>
          <w:t>.</w:t>
        </w:r>
      </w:ins>
      <w:r w:rsidRPr="00343CD6">
        <w:rPr>
          <w:rFonts w:ascii="Times New Roman" w:eastAsia="Times New Roman" w:hAnsi="Times New Roman" w:cs="Times New Roman"/>
          <w:sz w:val="24"/>
          <w:szCs w:val="24"/>
        </w:rPr>
        <w:t xml:space="preserve">, </w:t>
      </w:r>
      <w:proofErr w:type="spellStart"/>
      <w:r w:rsidRPr="00343CD6">
        <w:rPr>
          <w:rFonts w:ascii="Times New Roman" w:eastAsia="Times New Roman" w:hAnsi="Times New Roman" w:cs="Times New Roman"/>
          <w:sz w:val="24"/>
          <w:szCs w:val="24"/>
        </w:rPr>
        <w:t>Marcone</w:t>
      </w:r>
      <w:proofErr w:type="spellEnd"/>
      <w:ins w:id="159" w:author="Dinanath" w:date="2025-10-09T16:15:00Z">
        <w:r w:rsidR="00B15E25">
          <w:rPr>
            <w:rFonts w:ascii="Times New Roman" w:eastAsia="Times New Roman" w:hAnsi="Times New Roman" w:cs="Times New Roman"/>
            <w:sz w:val="24"/>
            <w:szCs w:val="24"/>
          </w:rPr>
          <w:t>,</w:t>
        </w:r>
      </w:ins>
      <w:r w:rsidRPr="00343CD6">
        <w:rPr>
          <w:rFonts w:ascii="Times New Roman" w:eastAsia="Times New Roman" w:hAnsi="Times New Roman" w:cs="Times New Roman"/>
          <w:sz w:val="24"/>
          <w:szCs w:val="24"/>
        </w:rPr>
        <w:t xml:space="preserve"> M</w:t>
      </w:r>
      <w:ins w:id="160" w:author="Dinanath" w:date="2025-10-09T16:15:00Z">
        <w:r w:rsidR="00B15E25">
          <w:rPr>
            <w:rFonts w:ascii="Times New Roman" w:eastAsia="Times New Roman" w:hAnsi="Times New Roman" w:cs="Times New Roman"/>
            <w:sz w:val="24"/>
            <w:szCs w:val="24"/>
          </w:rPr>
          <w:t>.</w:t>
        </w:r>
      </w:ins>
      <w:r>
        <w:rPr>
          <w:rFonts w:ascii="Times New Roman" w:eastAsia="Times New Roman" w:hAnsi="Times New Roman" w:cs="Times New Roman"/>
          <w:sz w:val="24"/>
          <w:szCs w:val="24"/>
        </w:rPr>
        <w:t xml:space="preserve"> and</w:t>
      </w:r>
      <w:r w:rsidRPr="00343CD6">
        <w:rPr>
          <w:rFonts w:ascii="Times New Roman" w:eastAsia="Times New Roman" w:hAnsi="Times New Roman" w:cs="Times New Roman"/>
          <w:sz w:val="24"/>
          <w:szCs w:val="24"/>
        </w:rPr>
        <w:t xml:space="preserve"> </w:t>
      </w:r>
      <w:proofErr w:type="spellStart"/>
      <w:r w:rsidRPr="00343CD6">
        <w:rPr>
          <w:rFonts w:ascii="Times New Roman" w:eastAsia="Times New Roman" w:hAnsi="Times New Roman" w:cs="Times New Roman"/>
          <w:sz w:val="24"/>
          <w:szCs w:val="24"/>
        </w:rPr>
        <w:t>Baptista</w:t>
      </w:r>
      <w:proofErr w:type="spellEnd"/>
      <w:r w:rsidRPr="00343CD6">
        <w:rPr>
          <w:rFonts w:ascii="Times New Roman" w:eastAsia="Times New Roman" w:hAnsi="Times New Roman" w:cs="Times New Roman"/>
          <w:sz w:val="24"/>
          <w:szCs w:val="24"/>
        </w:rPr>
        <w:t xml:space="preserve"> J. 2020. Variability of antioxidant properties, catechins, caffeine, L-theanine and other amino acids in different plant parts of Azorean </w:t>
      </w:r>
      <w:r w:rsidRPr="00343CD6">
        <w:rPr>
          <w:rFonts w:ascii="Times New Roman" w:eastAsia="Times New Roman" w:hAnsi="Times New Roman" w:cs="Times New Roman"/>
          <w:i/>
          <w:iCs/>
          <w:sz w:val="24"/>
          <w:szCs w:val="24"/>
        </w:rPr>
        <w:t>Camellia sinensis.</w:t>
      </w:r>
      <w:r w:rsidRPr="00343CD6">
        <w:rPr>
          <w:rFonts w:ascii="Times New Roman" w:eastAsia="Times New Roman" w:hAnsi="Times New Roman" w:cs="Times New Roman"/>
          <w:sz w:val="24"/>
          <w:szCs w:val="24"/>
        </w:rPr>
        <w:t xml:space="preserve"> </w:t>
      </w:r>
      <w:r w:rsidRPr="00343CD6">
        <w:rPr>
          <w:rFonts w:ascii="Times New Roman" w:eastAsia="Times New Roman" w:hAnsi="Times New Roman" w:cs="Times New Roman"/>
          <w:i/>
          <w:iCs/>
          <w:sz w:val="24"/>
          <w:szCs w:val="24"/>
        </w:rPr>
        <w:t>Current Research in Food Science</w:t>
      </w:r>
      <w:r w:rsidRPr="00343CD6">
        <w:rPr>
          <w:rFonts w:ascii="Times New Roman" w:eastAsia="Times New Roman" w:hAnsi="Times New Roman" w:cs="Times New Roman"/>
          <w:sz w:val="24"/>
          <w:szCs w:val="24"/>
        </w:rPr>
        <w:t xml:space="preserve"> </w:t>
      </w:r>
      <w:r w:rsidRPr="00343CD6">
        <w:rPr>
          <w:rFonts w:ascii="Times New Roman" w:eastAsia="Times New Roman" w:hAnsi="Times New Roman" w:cs="Times New Roman"/>
          <w:b/>
          <w:bCs/>
          <w:sz w:val="24"/>
          <w:szCs w:val="24"/>
        </w:rPr>
        <w:t>3</w:t>
      </w:r>
      <w:r>
        <w:rPr>
          <w:rFonts w:ascii="Times New Roman" w:eastAsia="Times New Roman" w:hAnsi="Times New Roman" w:cs="Times New Roman"/>
          <w:sz w:val="24"/>
          <w:szCs w:val="24"/>
        </w:rPr>
        <w:t>:</w:t>
      </w:r>
      <w:r w:rsidRPr="00343CD6">
        <w:rPr>
          <w:rFonts w:ascii="Times New Roman" w:eastAsia="Times New Roman" w:hAnsi="Times New Roman" w:cs="Times New Roman"/>
          <w:sz w:val="24"/>
          <w:szCs w:val="24"/>
        </w:rPr>
        <w:t xml:space="preserve"> 227-234.</w:t>
      </w:r>
    </w:p>
    <w:p w14:paraId="556349EB" w14:textId="77777777" w:rsidR="00BB19AA" w:rsidRPr="00FD20C6" w:rsidRDefault="00BB19AA" w:rsidP="00FD20C6">
      <w:pPr>
        <w:spacing w:line="240" w:lineRule="auto"/>
        <w:ind w:left="324" w:hanging="324"/>
        <w:jc w:val="both"/>
        <w:rPr>
          <w:rFonts w:ascii="Times New Roman" w:eastAsia="Times New Roman" w:hAnsi="Times New Roman" w:cs="Times New Roman"/>
          <w:sz w:val="24"/>
          <w:szCs w:val="24"/>
          <w:lang w:bidi="ar-SA"/>
        </w:rPr>
      </w:pPr>
      <w:r w:rsidRPr="00FD20C6">
        <w:rPr>
          <w:rFonts w:ascii="Times New Roman" w:eastAsia="Times New Roman" w:hAnsi="Times New Roman" w:cs="Times New Roman"/>
          <w:sz w:val="24"/>
          <w:szCs w:val="24"/>
          <w:lang w:bidi="ar-SA"/>
        </w:rPr>
        <w:t>Sharma G. 2018. Study of Sustainable Tea Production and Processing in Jorhat District of Assam. M.Sc. Thesis. Institute of Agri Business Management. Swami Keshwanand Rajasthan Agricultural University Bikaner. 36p.</w:t>
      </w:r>
    </w:p>
    <w:p w14:paraId="5D1793F6" w14:textId="77777777" w:rsidR="00BB19AA" w:rsidRPr="00FD20C6" w:rsidRDefault="00BB19AA" w:rsidP="00FD20C6">
      <w:pPr>
        <w:spacing w:line="240" w:lineRule="auto"/>
        <w:ind w:left="324" w:hanging="324"/>
        <w:jc w:val="both"/>
        <w:rPr>
          <w:rFonts w:ascii="Times New Roman" w:eastAsia="Times New Roman" w:hAnsi="Times New Roman" w:cs="Times New Roman"/>
          <w:sz w:val="24"/>
          <w:szCs w:val="24"/>
          <w:lang w:bidi="ar-SA"/>
        </w:rPr>
      </w:pPr>
      <w:r w:rsidRPr="00FD20C6">
        <w:rPr>
          <w:rFonts w:ascii="Times New Roman" w:eastAsia="Times New Roman" w:hAnsi="Times New Roman" w:cs="Times New Roman"/>
          <w:sz w:val="24"/>
          <w:szCs w:val="24"/>
          <w:lang w:bidi="ar-SA"/>
        </w:rPr>
        <w:t xml:space="preserve">Shekhar M S, Chand H, Kumar S, Srinivasan K and </w:t>
      </w:r>
      <w:proofErr w:type="spellStart"/>
      <w:r w:rsidRPr="00FD20C6">
        <w:rPr>
          <w:rFonts w:ascii="Times New Roman" w:eastAsia="Times New Roman" w:hAnsi="Times New Roman" w:cs="Times New Roman"/>
          <w:sz w:val="24"/>
          <w:szCs w:val="24"/>
          <w:lang w:bidi="ar-SA"/>
        </w:rPr>
        <w:t>Ganju</w:t>
      </w:r>
      <w:proofErr w:type="spellEnd"/>
      <w:r w:rsidRPr="00FD20C6">
        <w:rPr>
          <w:rFonts w:ascii="Times New Roman" w:eastAsia="Times New Roman" w:hAnsi="Times New Roman" w:cs="Times New Roman"/>
          <w:sz w:val="24"/>
          <w:szCs w:val="24"/>
          <w:lang w:bidi="ar-SA"/>
        </w:rPr>
        <w:t xml:space="preserve"> A. 2010. Climate-change studies in the western Himalaya. </w:t>
      </w:r>
      <w:r w:rsidRPr="00FD20C6">
        <w:rPr>
          <w:rFonts w:ascii="Times New Roman" w:eastAsia="Times New Roman" w:hAnsi="Times New Roman" w:cs="Times New Roman"/>
          <w:i/>
          <w:sz w:val="24"/>
          <w:szCs w:val="24"/>
          <w:lang w:bidi="ar-SA"/>
        </w:rPr>
        <w:t>Annals of Glaciology</w:t>
      </w:r>
      <w:r w:rsidRPr="00FD20C6">
        <w:rPr>
          <w:rFonts w:ascii="Times New Roman" w:eastAsia="Times New Roman" w:hAnsi="Times New Roman" w:cs="Times New Roman"/>
          <w:b/>
          <w:sz w:val="24"/>
          <w:szCs w:val="24"/>
          <w:lang w:bidi="ar-SA"/>
        </w:rPr>
        <w:t xml:space="preserve"> 51</w:t>
      </w:r>
      <w:r w:rsidRPr="00FD20C6">
        <w:rPr>
          <w:rFonts w:ascii="Times New Roman" w:eastAsia="Times New Roman" w:hAnsi="Times New Roman" w:cs="Times New Roman"/>
          <w:sz w:val="24"/>
          <w:szCs w:val="24"/>
          <w:lang w:bidi="ar-SA"/>
        </w:rPr>
        <w:t>(54): 105-112.</w:t>
      </w:r>
    </w:p>
    <w:p w14:paraId="6C942B2B" w14:textId="77777777" w:rsidR="00BB19AA" w:rsidRPr="00FD20C6" w:rsidRDefault="00BB19AA" w:rsidP="00FD20C6">
      <w:pPr>
        <w:spacing w:line="240" w:lineRule="auto"/>
        <w:ind w:left="324" w:hanging="324"/>
        <w:jc w:val="both"/>
        <w:rPr>
          <w:rFonts w:ascii="Times New Roman" w:eastAsia="Times New Roman" w:hAnsi="Times New Roman" w:cs="Times New Roman"/>
          <w:color w:val="63A4F7"/>
          <w:sz w:val="24"/>
          <w:szCs w:val="24"/>
          <w:u w:val="single"/>
          <w:lang w:bidi="ar-SA"/>
        </w:rPr>
      </w:pPr>
      <w:r w:rsidRPr="00FD20C6">
        <w:rPr>
          <w:rFonts w:ascii="Times New Roman" w:eastAsia="Times New Roman" w:hAnsi="Times New Roman" w:cs="Times New Roman"/>
          <w:sz w:val="24"/>
          <w:szCs w:val="24"/>
          <w:lang w:bidi="ar-SA"/>
        </w:rPr>
        <w:t xml:space="preserve">Statista. 2022a. Worldwide tea production. Accessed December 08, 2023. </w:t>
      </w:r>
      <w:r w:rsidRPr="00FD20C6">
        <w:rPr>
          <w:rFonts w:ascii="Times New Roman" w:eastAsia="Times New Roman" w:hAnsi="Times New Roman" w:cs="Times New Roman"/>
          <w:color w:val="63A4F7"/>
          <w:sz w:val="24"/>
          <w:szCs w:val="24"/>
          <w:u w:val="single"/>
          <w:lang w:bidi="ar-SA"/>
        </w:rPr>
        <w:t>https:// www.statista.com/outlook/20030000/100/worldteaproduction/worldwide.</w:t>
      </w:r>
    </w:p>
    <w:p w14:paraId="0B48F28E" w14:textId="77777777" w:rsidR="00BB19AA" w:rsidRPr="00FD20C6" w:rsidRDefault="00BB19AA" w:rsidP="00FD20C6">
      <w:pPr>
        <w:spacing w:line="240" w:lineRule="auto"/>
        <w:ind w:left="324" w:hanging="324"/>
        <w:jc w:val="both"/>
        <w:rPr>
          <w:rFonts w:ascii="Times New Roman" w:eastAsia="Times New Roman" w:hAnsi="Times New Roman" w:cs="Times New Roman"/>
          <w:color w:val="63A4F7"/>
          <w:sz w:val="24"/>
          <w:szCs w:val="24"/>
          <w:u w:val="single"/>
          <w:lang w:bidi="ar-SA"/>
        </w:rPr>
      </w:pPr>
      <w:bookmarkStart w:id="161" w:name="_Hlk210818748"/>
      <w:r w:rsidRPr="00FD20C6">
        <w:rPr>
          <w:rFonts w:ascii="Times New Roman" w:eastAsia="Times New Roman" w:hAnsi="Times New Roman" w:cs="Times New Roman"/>
          <w:sz w:val="24"/>
          <w:szCs w:val="24"/>
          <w:lang w:bidi="ar-SA"/>
        </w:rPr>
        <w:lastRenderedPageBreak/>
        <w:t xml:space="preserve">Statista. 2022b. India state wise tea production. Accessed December 08, 2023. </w:t>
      </w:r>
      <w:r w:rsidRPr="00FD20C6">
        <w:rPr>
          <w:rFonts w:ascii="Times New Roman" w:eastAsia="Times New Roman" w:hAnsi="Times New Roman" w:cs="Times New Roman"/>
          <w:color w:val="63A4F7"/>
          <w:sz w:val="24"/>
          <w:szCs w:val="24"/>
          <w:u w:val="single"/>
          <w:lang w:bidi="ar-SA"/>
        </w:rPr>
        <w:t>https:// www.statista.com/outlook/20030000/100/Indiastatewiseteaproduction.</w:t>
      </w:r>
    </w:p>
    <w:bookmarkEnd w:id="161"/>
    <w:p w14:paraId="088DF4A7" w14:textId="77777777" w:rsidR="00BB19AA" w:rsidRPr="0055052B" w:rsidRDefault="00BB19AA" w:rsidP="0055052B">
      <w:pPr>
        <w:jc w:val="both"/>
        <w:rPr>
          <w:rFonts w:ascii="Times New Roman" w:hAnsi="Times New Roman" w:cs="Times New Roman"/>
          <w:sz w:val="24"/>
          <w:szCs w:val="24"/>
          <w:lang w:val="en-US"/>
        </w:rPr>
      </w:pPr>
      <w:r w:rsidRPr="0055052B">
        <w:rPr>
          <w:rFonts w:ascii="Times New Roman" w:hAnsi="Times New Roman" w:cs="Times New Roman"/>
          <w:sz w:val="24"/>
          <w:szCs w:val="24"/>
        </w:rPr>
        <w:t>Stephens, W., Othieno, C. O., &amp; Carr, M. K. V. (1992). Climate and weather variability at the Tea Research Foundation of Kenya. </w:t>
      </w:r>
      <w:r w:rsidRPr="0055052B">
        <w:rPr>
          <w:rFonts w:ascii="Times New Roman" w:hAnsi="Times New Roman" w:cs="Times New Roman"/>
          <w:i/>
          <w:iCs/>
          <w:sz w:val="24"/>
          <w:szCs w:val="24"/>
        </w:rPr>
        <w:t>Agricultural and forest Meteorology</w:t>
      </w:r>
      <w:r w:rsidRPr="0055052B">
        <w:rPr>
          <w:rFonts w:ascii="Times New Roman" w:hAnsi="Times New Roman" w:cs="Times New Roman"/>
          <w:sz w:val="24"/>
          <w:szCs w:val="24"/>
        </w:rPr>
        <w:t>, </w:t>
      </w:r>
      <w:r w:rsidRPr="0055052B">
        <w:rPr>
          <w:rFonts w:ascii="Times New Roman" w:hAnsi="Times New Roman" w:cs="Times New Roman"/>
          <w:i/>
          <w:iCs/>
          <w:sz w:val="24"/>
          <w:szCs w:val="24"/>
        </w:rPr>
        <w:t>61</w:t>
      </w:r>
      <w:r w:rsidRPr="0055052B">
        <w:rPr>
          <w:rFonts w:ascii="Times New Roman" w:hAnsi="Times New Roman" w:cs="Times New Roman"/>
          <w:sz w:val="24"/>
          <w:szCs w:val="24"/>
        </w:rPr>
        <w:t>(3-4), 219-235.</w:t>
      </w:r>
    </w:p>
    <w:p w14:paraId="48EF4D96" w14:textId="77777777" w:rsidR="00BB19AA" w:rsidRDefault="00BB19AA" w:rsidP="0055052B">
      <w:pPr>
        <w:jc w:val="both"/>
        <w:rPr>
          <w:rFonts w:ascii="Times New Roman" w:hAnsi="Times New Roman" w:cs="Times New Roman"/>
          <w:sz w:val="24"/>
          <w:szCs w:val="24"/>
        </w:rPr>
      </w:pPr>
      <w:r w:rsidRPr="0055052B">
        <w:rPr>
          <w:rFonts w:ascii="Times New Roman" w:hAnsi="Times New Roman" w:cs="Times New Roman"/>
          <w:sz w:val="24"/>
          <w:szCs w:val="24"/>
        </w:rPr>
        <w:t>Verma, P., Rana, R. S., Ramesh, R., &amp; Pathania, R. (2016). Weather parameters vulnerability on tea production in north western Himalaya, India. </w:t>
      </w:r>
      <w:r w:rsidRPr="0055052B">
        <w:rPr>
          <w:rFonts w:ascii="Times New Roman" w:hAnsi="Times New Roman" w:cs="Times New Roman"/>
          <w:i/>
          <w:iCs/>
          <w:sz w:val="24"/>
          <w:szCs w:val="24"/>
        </w:rPr>
        <w:t>Journal of Applied and Natural Science</w:t>
      </w:r>
      <w:r w:rsidRPr="0055052B">
        <w:rPr>
          <w:rFonts w:ascii="Times New Roman" w:hAnsi="Times New Roman" w:cs="Times New Roman"/>
          <w:sz w:val="24"/>
          <w:szCs w:val="24"/>
        </w:rPr>
        <w:t>, </w:t>
      </w:r>
      <w:r w:rsidRPr="0055052B">
        <w:rPr>
          <w:rFonts w:ascii="Times New Roman" w:hAnsi="Times New Roman" w:cs="Times New Roman"/>
          <w:i/>
          <w:iCs/>
          <w:sz w:val="24"/>
          <w:szCs w:val="24"/>
        </w:rPr>
        <w:t>8</w:t>
      </w:r>
      <w:r w:rsidRPr="0055052B">
        <w:rPr>
          <w:rFonts w:ascii="Times New Roman" w:hAnsi="Times New Roman" w:cs="Times New Roman"/>
          <w:sz w:val="24"/>
          <w:szCs w:val="24"/>
        </w:rPr>
        <w:t>(4), 2262-2267.</w:t>
      </w:r>
    </w:p>
    <w:p w14:paraId="1F803FB2" w14:textId="77777777" w:rsidR="00BB19AA" w:rsidRDefault="00BB19AA" w:rsidP="00FD20C6">
      <w:pPr>
        <w:pStyle w:val="Normal1"/>
        <w:spacing w:line="240" w:lineRule="auto"/>
        <w:ind w:left="324" w:hanging="32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Vidya D, Aggarwal K, Mahajan P K, Negi Y S and Bhardwaj S K. 2015. Trend analysis of weather parameters and people perception in Kullu district of western Himalayas region. </w:t>
      </w:r>
      <w:r>
        <w:rPr>
          <w:rFonts w:ascii="Times New Roman" w:eastAsia="Times New Roman" w:hAnsi="Times New Roman" w:cs="Times New Roman"/>
          <w:i/>
          <w:sz w:val="24"/>
          <w:szCs w:val="24"/>
        </w:rPr>
        <w:t>Environment and Ecology Research</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3</w:t>
      </w:r>
      <w:r>
        <w:rPr>
          <w:rFonts w:ascii="Times New Roman" w:eastAsia="Times New Roman" w:hAnsi="Times New Roman" w:cs="Times New Roman"/>
          <w:sz w:val="24"/>
          <w:szCs w:val="24"/>
        </w:rPr>
        <w:t>(1): 24-33.</w:t>
      </w:r>
    </w:p>
    <w:p w14:paraId="16185F17" w14:textId="77777777" w:rsidR="00BB19AA" w:rsidRDefault="00BB19AA" w:rsidP="00BB19AA">
      <w:pPr>
        <w:spacing w:line="240" w:lineRule="auto"/>
        <w:ind w:left="324" w:hanging="324"/>
        <w:jc w:val="both"/>
        <w:rPr>
          <w:rFonts w:ascii="Times New Roman" w:eastAsia="Times New Roman" w:hAnsi="Times New Roman" w:cs="Times New Roman"/>
          <w:sz w:val="24"/>
          <w:szCs w:val="24"/>
          <w:lang w:bidi="ar-SA"/>
        </w:rPr>
      </w:pPr>
      <w:r w:rsidRPr="00BB19AA">
        <w:rPr>
          <w:rFonts w:ascii="Times New Roman" w:eastAsia="Times New Roman" w:hAnsi="Times New Roman" w:cs="Times New Roman"/>
          <w:sz w:val="24"/>
          <w:szCs w:val="24"/>
          <w:lang w:bidi="ar-SA"/>
        </w:rPr>
        <w:t xml:space="preserve">Yunling H and Yiping Z. 2005. Climate change from 1960 to 2000 in the Lancang River Valley, China. </w:t>
      </w:r>
      <w:r w:rsidRPr="00BB19AA">
        <w:rPr>
          <w:rFonts w:ascii="Times New Roman" w:eastAsia="Times New Roman" w:hAnsi="Times New Roman" w:cs="Times New Roman"/>
          <w:i/>
          <w:sz w:val="24"/>
          <w:szCs w:val="24"/>
          <w:lang w:bidi="ar-SA"/>
        </w:rPr>
        <w:t>Mountain Research and Development</w:t>
      </w:r>
      <w:r w:rsidRPr="00BB19AA">
        <w:rPr>
          <w:rFonts w:ascii="Times New Roman" w:eastAsia="Times New Roman" w:hAnsi="Times New Roman" w:cs="Times New Roman"/>
          <w:sz w:val="24"/>
          <w:szCs w:val="24"/>
          <w:lang w:bidi="ar-SA"/>
        </w:rPr>
        <w:t xml:space="preserve"> </w:t>
      </w:r>
      <w:r w:rsidRPr="00BB19AA">
        <w:rPr>
          <w:rFonts w:ascii="Times New Roman" w:eastAsia="Times New Roman" w:hAnsi="Times New Roman" w:cs="Times New Roman"/>
          <w:b/>
          <w:sz w:val="24"/>
          <w:szCs w:val="24"/>
          <w:lang w:bidi="ar-SA"/>
        </w:rPr>
        <w:t>25</w:t>
      </w:r>
      <w:r w:rsidRPr="00BB19AA">
        <w:rPr>
          <w:rFonts w:ascii="Times New Roman" w:eastAsia="Times New Roman" w:hAnsi="Times New Roman" w:cs="Times New Roman"/>
          <w:sz w:val="24"/>
          <w:szCs w:val="24"/>
          <w:lang w:bidi="ar-SA"/>
        </w:rPr>
        <w:t>(4): 341-348.</w:t>
      </w:r>
    </w:p>
    <w:sectPr w:rsidR="00BB19AA">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8" w:author="Dinanath" w:date="2025-10-09T15:05:00Z" w:initials="D">
    <w:p w14:paraId="5A46AF98" w14:textId="1FEFAC06" w:rsidR="0018018B" w:rsidRDefault="0018018B">
      <w:pPr>
        <w:pStyle w:val="CommentText"/>
      </w:pPr>
      <w:r>
        <w:rPr>
          <w:rStyle w:val="CommentReference"/>
        </w:rPr>
        <w:annotationRef/>
      </w:r>
      <w:r>
        <w:t>I think this is for any size farmer.</w:t>
      </w:r>
    </w:p>
  </w:comment>
  <w:comment w:id="13" w:author="Dinanath" w:date="2025-10-09T15:16:00Z" w:initials="D">
    <w:p w14:paraId="7DEC0A55" w14:textId="1088DFE1" w:rsidR="00873411" w:rsidRDefault="00873411">
      <w:pPr>
        <w:pStyle w:val="CommentText"/>
      </w:pPr>
      <w:r>
        <w:rPr>
          <w:rStyle w:val="CommentReference"/>
        </w:rPr>
        <w:annotationRef/>
      </w:r>
      <w:r>
        <w:t xml:space="preserve">If it is Cooper, 2012; </w:t>
      </w:r>
      <w:proofErr w:type="spellStart"/>
      <w:r>
        <w:t>Htet</w:t>
      </w:r>
      <w:proofErr w:type="spellEnd"/>
      <w:r>
        <w:t xml:space="preserve">, 2023 – write here and you should write </w:t>
      </w:r>
      <w:proofErr w:type="spellStart"/>
      <w:r>
        <w:t>ibdi</w:t>
      </w:r>
      <w:proofErr w:type="spellEnd"/>
      <w:r>
        <w:t>, page… below)</w:t>
      </w:r>
    </w:p>
  </w:comment>
  <w:comment w:id="20" w:author="Dinanath" w:date="2025-10-09T15:22:00Z" w:initials="D">
    <w:p w14:paraId="3393589C" w14:textId="305417E5" w:rsidR="00873411" w:rsidRDefault="00873411">
      <w:pPr>
        <w:pStyle w:val="CommentText"/>
      </w:pPr>
      <w:r>
        <w:rPr>
          <w:rStyle w:val="CommentReference"/>
        </w:rPr>
        <w:annotationRef/>
      </w:r>
      <w:r>
        <w:t xml:space="preserve">Instead of putting reference for this information, you’d better to put a close up photo of a tea plan showing branches and leaves. Photo may be more powerful. </w:t>
      </w:r>
    </w:p>
  </w:comment>
  <w:comment w:id="24" w:author="Dinanath" w:date="2025-10-09T15:27:00Z" w:initials="D">
    <w:p w14:paraId="6125CEEF" w14:textId="369716B5" w:rsidR="00AD1AB0" w:rsidRDefault="00AD1AB0">
      <w:pPr>
        <w:pStyle w:val="CommentText"/>
      </w:pPr>
      <w:r>
        <w:rPr>
          <w:rStyle w:val="CommentReference"/>
        </w:rPr>
        <w:annotationRef/>
      </w:r>
      <w:r>
        <w:t xml:space="preserve">Reference? If this whole is from </w:t>
      </w:r>
      <w:proofErr w:type="spellStart"/>
      <w:r>
        <w:t>Kanwar</w:t>
      </w:r>
      <w:proofErr w:type="spellEnd"/>
      <w:r>
        <w:t>, 2017, change sentence as “</w:t>
      </w:r>
      <w:r w:rsidRPr="00BB19AA">
        <w:rPr>
          <w:rFonts w:ascii="Times New Roman" w:eastAsia="Calibri" w:hAnsi="Times New Roman" w:cs="Times New Roman"/>
          <w:color w:val="000000" w:themeColor="text1"/>
          <w:kern w:val="2"/>
          <w:sz w:val="24"/>
          <w:szCs w:val="24"/>
        </w:rPr>
        <w:t xml:space="preserve">Tea is cultivated over 2,312 hectares on the foothills of the </w:t>
      </w:r>
      <w:proofErr w:type="spellStart"/>
      <w:r w:rsidRPr="00BB19AA">
        <w:rPr>
          <w:rFonts w:ascii="Times New Roman" w:eastAsia="Calibri" w:hAnsi="Times New Roman" w:cs="Times New Roman"/>
          <w:color w:val="000000" w:themeColor="text1"/>
          <w:kern w:val="2"/>
          <w:sz w:val="24"/>
          <w:szCs w:val="24"/>
        </w:rPr>
        <w:t>Dhauladhar</w:t>
      </w:r>
      <w:proofErr w:type="spellEnd"/>
      <w:r w:rsidRPr="00BB19AA">
        <w:rPr>
          <w:rFonts w:ascii="Times New Roman" w:eastAsia="Calibri" w:hAnsi="Times New Roman" w:cs="Times New Roman"/>
          <w:color w:val="000000" w:themeColor="text1"/>
          <w:kern w:val="2"/>
          <w:sz w:val="24"/>
          <w:szCs w:val="24"/>
        </w:rPr>
        <w:t xml:space="preserve"> mountain range</w:t>
      </w:r>
      <w:r>
        <w:rPr>
          <w:rFonts w:ascii="Times New Roman" w:eastAsia="Calibri" w:hAnsi="Times New Roman" w:cs="Times New Roman"/>
          <w:color w:val="000000" w:themeColor="text1"/>
          <w:kern w:val="2"/>
          <w:sz w:val="24"/>
          <w:szCs w:val="24"/>
        </w:rPr>
        <w:t>, largest area under tea gardens being in</w:t>
      </w:r>
      <w:r w:rsidRPr="00BB19AA">
        <w:rPr>
          <w:rFonts w:ascii="Times New Roman" w:eastAsia="Calibri" w:hAnsi="Times New Roman" w:cs="Times New Roman"/>
          <w:color w:val="000000" w:themeColor="text1"/>
          <w:kern w:val="2"/>
          <w:sz w:val="24"/>
          <w:szCs w:val="24"/>
        </w:rPr>
        <w:t xml:space="preserve"> </w:t>
      </w:r>
      <w:proofErr w:type="spellStart"/>
      <w:r w:rsidRPr="00BB19AA">
        <w:rPr>
          <w:rFonts w:ascii="Times New Roman" w:eastAsia="Calibri" w:hAnsi="Times New Roman" w:cs="Times New Roman"/>
          <w:color w:val="000000" w:themeColor="text1"/>
          <w:kern w:val="2"/>
          <w:sz w:val="24"/>
          <w:szCs w:val="24"/>
        </w:rPr>
        <w:t>Palampur</w:t>
      </w:r>
      <w:proofErr w:type="spellEnd"/>
      <w:r w:rsidRPr="00BB19AA">
        <w:rPr>
          <w:rFonts w:ascii="Times New Roman" w:eastAsia="Calibri" w:hAnsi="Times New Roman" w:cs="Times New Roman"/>
          <w:color w:val="000000" w:themeColor="text1"/>
          <w:kern w:val="2"/>
          <w:sz w:val="24"/>
          <w:szCs w:val="24"/>
        </w:rPr>
        <w:t xml:space="preserve"> tehsil (61.22 %)</w:t>
      </w:r>
      <w:r>
        <w:rPr>
          <w:rFonts w:ascii="Times New Roman" w:eastAsia="Calibri" w:hAnsi="Times New Roman" w:cs="Times New Roman"/>
          <w:color w:val="000000" w:themeColor="text1"/>
          <w:kern w:val="2"/>
          <w:sz w:val="24"/>
          <w:szCs w:val="24"/>
        </w:rPr>
        <w:t xml:space="preserve"> as well as number of tea growers</w:t>
      </w:r>
      <w:r w:rsidRPr="00BB19AA">
        <w:rPr>
          <w:rFonts w:ascii="Times New Roman" w:eastAsia="Calibri" w:hAnsi="Times New Roman" w:cs="Times New Roman"/>
          <w:color w:val="000000" w:themeColor="text1"/>
          <w:kern w:val="2"/>
          <w:sz w:val="24"/>
          <w:szCs w:val="24"/>
        </w:rPr>
        <w:t xml:space="preserve"> (56.45 %) of total tea growers in the state (</w:t>
      </w:r>
      <w:proofErr w:type="spellStart"/>
      <w:r w:rsidRPr="00BB19AA">
        <w:rPr>
          <w:rFonts w:ascii="Times New Roman" w:eastAsia="Calibri" w:hAnsi="Times New Roman" w:cs="Times New Roman"/>
          <w:color w:val="000000" w:themeColor="text1"/>
          <w:kern w:val="2"/>
          <w:sz w:val="24"/>
          <w:szCs w:val="24"/>
        </w:rPr>
        <w:t>Kanwar</w:t>
      </w:r>
      <w:proofErr w:type="spellEnd"/>
      <w:r>
        <w:rPr>
          <w:rFonts w:ascii="Times New Roman" w:eastAsia="Calibri" w:hAnsi="Times New Roman" w:cs="Times New Roman"/>
          <w:color w:val="000000" w:themeColor="text1"/>
          <w:kern w:val="2"/>
          <w:sz w:val="24"/>
          <w:szCs w:val="24"/>
        </w:rPr>
        <w:t>,</w:t>
      </w:r>
      <w:r w:rsidRPr="00BB19AA">
        <w:rPr>
          <w:rFonts w:ascii="Times New Roman" w:eastAsia="Calibri" w:hAnsi="Times New Roman" w:cs="Times New Roman"/>
          <w:color w:val="000000" w:themeColor="text1"/>
          <w:kern w:val="2"/>
          <w:sz w:val="24"/>
          <w:szCs w:val="24"/>
        </w:rPr>
        <w:t xml:space="preserve"> 2017)</w:t>
      </w:r>
      <w:r>
        <w:rPr>
          <w:rFonts w:ascii="Times New Roman" w:eastAsia="Calibri" w:hAnsi="Times New Roman" w:cs="Times New Roman"/>
          <w:color w:val="000000" w:themeColor="text1"/>
          <w:kern w:val="2"/>
          <w:sz w:val="24"/>
          <w:szCs w:val="24"/>
        </w:rPr>
        <w:t xml:space="preserve">.” </w:t>
      </w:r>
      <w:r>
        <w:rPr>
          <w:rFonts w:ascii="Times New Roman" w:eastAsia="Calibri" w:hAnsi="Times New Roman" w:cs="Times New Roman"/>
          <w:color w:val="000000" w:themeColor="text1"/>
          <w:kern w:val="2"/>
          <w:sz w:val="24"/>
          <w:szCs w:val="24"/>
        </w:rPr>
        <w:br/>
        <w:t>If this is what you meant!</w:t>
      </w:r>
    </w:p>
  </w:comment>
  <w:comment w:id="25" w:author="Dinanath" w:date="2025-10-09T16:16:00Z" w:initials="D">
    <w:p w14:paraId="211763EA" w14:textId="2230AE06" w:rsidR="00B15E25" w:rsidRDefault="00B15E25">
      <w:pPr>
        <w:pStyle w:val="CommentText"/>
      </w:pPr>
      <w:r>
        <w:rPr>
          <w:rStyle w:val="CommentReference"/>
        </w:rPr>
        <w:annotationRef/>
      </w:r>
      <w:proofErr w:type="spellStart"/>
      <w:r>
        <w:t>Kunwar</w:t>
      </w:r>
      <w:proofErr w:type="spellEnd"/>
      <w:r>
        <w:t xml:space="preserve">, 2017 or </w:t>
      </w:r>
      <w:proofErr w:type="spellStart"/>
      <w:r>
        <w:t>Kundar</w:t>
      </w:r>
      <w:proofErr w:type="spellEnd"/>
      <w:r>
        <w:t xml:space="preserve"> and K Suresh 2017?</w:t>
      </w:r>
      <w:r>
        <w:br/>
        <w:t xml:space="preserve">Also check for correct name of the authors. </w:t>
      </w:r>
    </w:p>
  </w:comment>
  <w:comment w:id="28" w:author="Dinanath" w:date="2025-10-09T15:37:00Z" w:initials="D">
    <w:p w14:paraId="3BBB8F48" w14:textId="0FD4899B" w:rsidR="001303FA" w:rsidRDefault="001303FA">
      <w:pPr>
        <w:pStyle w:val="CommentText"/>
      </w:pPr>
      <w:r>
        <w:rPr>
          <w:rStyle w:val="CommentReference"/>
        </w:rPr>
        <w:annotationRef/>
      </w:r>
      <w:r>
        <w:t xml:space="preserve">Add another reference if there is recent study, particularly from the </w:t>
      </w:r>
      <w:proofErr w:type="spellStart"/>
      <w:r>
        <w:t>Palampur</w:t>
      </w:r>
      <w:proofErr w:type="spellEnd"/>
      <w:r>
        <w:t>/</w:t>
      </w:r>
      <w:proofErr w:type="spellStart"/>
      <w:r>
        <w:t>Dhauladhar</w:t>
      </w:r>
      <w:proofErr w:type="spellEnd"/>
      <w:r>
        <w:t xml:space="preserve"> mountain area.</w:t>
      </w:r>
    </w:p>
  </w:comment>
  <w:comment w:id="34" w:author="Dinanath" w:date="2025-10-09T15:40:00Z" w:initials="D">
    <w:p w14:paraId="67AFB57B" w14:textId="4D5F9CC9" w:rsidR="001303FA" w:rsidRDefault="001303FA">
      <w:pPr>
        <w:pStyle w:val="CommentText"/>
      </w:pPr>
      <w:r>
        <w:rPr>
          <w:rStyle w:val="CommentReference"/>
        </w:rPr>
        <w:annotationRef/>
      </w:r>
      <w:r>
        <w:t>Provide reference of each.</w:t>
      </w:r>
    </w:p>
  </w:comment>
  <w:comment w:id="35" w:author="Dinanath" w:date="2025-10-09T15:40:00Z" w:initials="D">
    <w:p w14:paraId="680E9B7E" w14:textId="40ED0C49" w:rsidR="001303FA" w:rsidRDefault="001303FA">
      <w:pPr>
        <w:pStyle w:val="CommentText"/>
      </w:pPr>
      <w:r>
        <w:rPr>
          <w:rStyle w:val="CommentReference"/>
        </w:rPr>
        <w:annotationRef/>
      </w:r>
      <w:r>
        <w:t xml:space="preserve">This photo does not reflect Himalayan region. You could just write where it is from. </w:t>
      </w:r>
      <w:proofErr w:type="spellStart"/>
      <w:proofErr w:type="gramStart"/>
      <w:r>
        <w:t>Dhauladhar</w:t>
      </w:r>
      <w:proofErr w:type="spellEnd"/>
      <w:r>
        <w:t>, …etc</w:t>
      </w:r>
      <w:proofErr w:type="gramEnd"/>
      <w:r>
        <w:t>.</w:t>
      </w:r>
    </w:p>
  </w:comment>
  <w:comment w:id="139" w:author="Dinanath" w:date="2025-10-09T16:19:00Z" w:initials="D">
    <w:p w14:paraId="36FCF509" w14:textId="6829624A" w:rsidR="00B15E25" w:rsidRDefault="00B15E25">
      <w:pPr>
        <w:pStyle w:val="CommentText"/>
      </w:pPr>
      <w:r>
        <w:rPr>
          <w:rStyle w:val="CommentReference"/>
        </w:rPr>
        <w:annotationRef/>
      </w:r>
      <w:r>
        <w:t xml:space="preserve">Do you have references to the below points, please write. If not, explain </w:t>
      </w:r>
      <w:r w:rsidR="00A84D26">
        <w:t xml:space="preserve">in the beginning (just below title and before starting points) </w:t>
      </w:r>
      <w:r>
        <w:t xml:space="preserve">how did you come about these points. </w:t>
      </w:r>
    </w:p>
  </w:comment>
  <w:comment w:id="140" w:author="Dinanath" w:date="2025-10-09T15:57:00Z" w:initials="D">
    <w:p w14:paraId="6A587D83" w14:textId="5FD3EA6C" w:rsidR="002343D1" w:rsidRDefault="002343D1">
      <w:pPr>
        <w:pStyle w:val="CommentText"/>
      </w:pPr>
      <w:r>
        <w:rPr>
          <w:rStyle w:val="CommentReference"/>
        </w:rPr>
        <w:annotationRef/>
      </w:r>
    </w:p>
  </w:comment>
  <w:comment w:id="141" w:author="Dinanath" w:date="2025-10-09T15:57:00Z" w:initials="D">
    <w:p w14:paraId="5FD51749" w14:textId="1EDF47E5" w:rsidR="002343D1" w:rsidRDefault="002343D1">
      <w:pPr>
        <w:pStyle w:val="CommentText"/>
      </w:pPr>
      <w:r>
        <w:rPr>
          <w:rStyle w:val="CommentReference"/>
        </w:rPr>
        <w:annotationRef/>
      </w:r>
      <w:r>
        <w:t xml:space="preserve">I think this should be covered in </w:t>
      </w:r>
      <w:proofErr w:type="spellStart"/>
      <w:r>
        <w:t>i</w:t>
      </w:r>
      <w:proofErr w:type="spellEnd"/>
      <w:r>
        <w:t xml:space="preserve">, ii and iii above. Does not fit to the list here. </w:t>
      </w:r>
    </w:p>
  </w:comment>
  <w:comment w:id="143" w:author="Dinanath" w:date="2025-10-09T16:00:00Z" w:initials="D">
    <w:p w14:paraId="76D5DE20" w14:textId="3266C3CA" w:rsidR="002343D1" w:rsidRDefault="002343D1">
      <w:pPr>
        <w:pStyle w:val="CommentText"/>
      </w:pPr>
      <w:r>
        <w:rPr>
          <w:rStyle w:val="CommentReference"/>
        </w:rPr>
        <w:annotationRef/>
      </w:r>
      <w:r>
        <w:t xml:space="preserve">I think this should be explained in sub section </w:t>
      </w:r>
      <w:proofErr w:type="spellStart"/>
      <w:r>
        <w:t>i</w:t>
      </w:r>
      <w:proofErr w:type="spellEnd"/>
      <w:r>
        <w:t>-iii above if you’d agree.</w:t>
      </w:r>
    </w:p>
  </w:comment>
  <w:comment w:id="144" w:author="Dinanath" w:date="2025-10-09T16:03:00Z" w:initials="D">
    <w:p w14:paraId="2B71ED15" w14:textId="7BFFD7A5" w:rsidR="002343D1" w:rsidRDefault="002343D1">
      <w:pPr>
        <w:pStyle w:val="CommentText"/>
      </w:pPr>
      <w:r>
        <w:rPr>
          <w:rStyle w:val="CommentReference"/>
        </w:rPr>
        <w:annotationRef/>
      </w:r>
      <w:r>
        <w:t>How did you draw this conclusion. I could not find supporting evidence above. You have not presented India’s/</w:t>
      </w:r>
      <w:proofErr w:type="spellStart"/>
      <w:r>
        <w:t>Kangra’s</w:t>
      </w:r>
      <w:proofErr w:type="spellEnd"/>
      <w:r>
        <w:t xml:space="preserve"> policy about tea production and marketing. A brief synopsis like, ‘the current </w:t>
      </w:r>
      <w:proofErr w:type="spellStart"/>
      <w:r>
        <w:t>poicy</w:t>
      </w:r>
      <w:proofErr w:type="spellEnd"/>
      <w:r>
        <w:t xml:space="preserve"> of </w:t>
      </w:r>
      <w:proofErr w:type="gramStart"/>
      <w:r>
        <w:t>…..</w:t>
      </w:r>
      <w:proofErr w:type="gramEnd"/>
      <w:r>
        <w:t>India/</w:t>
      </w:r>
      <w:proofErr w:type="spellStart"/>
      <w:r>
        <w:t>Kangra</w:t>
      </w:r>
      <w:proofErr w:type="spellEnd"/>
      <w:r>
        <w:t xml:space="preserve"> (…</w:t>
      </w:r>
      <w:proofErr w:type="spellStart"/>
      <w:r>
        <w:t>yyyy</w:t>
      </w:r>
      <w:proofErr w:type="spellEnd"/>
      <w:r>
        <w:t>) does not have provisions about climate change and its potential impacts on tea</w:t>
      </w:r>
      <w:proofErr w:type="gramStart"/>
      <w:r>
        <w:t>…..</w:t>
      </w:r>
      <w:proofErr w:type="gramEnd"/>
      <w:r>
        <w:t xml:space="preserve"> </w:t>
      </w:r>
    </w:p>
  </w:comment>
  <w:comment w:id="145" w:author="Dinanath" w:date="2025-10-09T16:11:00Z" w:initials="D">
    <w:p w14:paraId="441ED249" w14:textId="6D761302" w:rsidR="00B15E25" w:rsidRDefault="00B15E25">
      <w:pPr>
        <w:pStyle w:val="CommentText"/>
      </w:pPr>
      <w:r>
        <w:rPr>
          <w:rStyle w:val="CommentReference"/>
        </w:rPr>
        <w:annotationRef/>
      </w:r>
    </w:p>
  </w:comment>
  <w:comment w:id="146" w:author="Dinanath" w:date="2025-10-09T16:11:00Z" w:initials="D">
    <w:p w14:paraId="65C4216B" w14:textId="7BB094AE" w:rsidR="00B15E25" w:rsidRDefault="00B15E25">
      <w:pPr>
        <w:pStyle w:val="CommentText"/>
      </w:pPr>
      <w:r>
        <w:rPr>
          <w:rStyle w:val="CommentReference"/>
        </w:rPr>
        <w:annotationRef/>
      </w:r>
      <w:r>
        <w:t xml:space="preserve">Number of errors in reference. Please check with publishers and correct as per their suggestion.  </w:t>
      </w:r>
      <w:r>
        <w:br/>
        <w:t xml:space="preserve">For example, some years are presented in () and some without. Other many issues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A46AF98" w15:done="0"/>
  <w15:commentEx w15:paraId="7DEC0A55" w15:done="0"/>
  <w15:commentEx w15:paraId="3393589C" w15:done="0"/>
  <w15:commentEx w15:paraId="6125CEEF" w15:done="0"/>
  <w15:commentEx w15:paraId="211763EA" w15:done="0"/>
  <w15:commentEx w15:paraId="3BBB8F48" w15:done="0"/>
  <w15:commentEx w15:paraId="67AFB57B" w15:done="0"/>
  <w15:commentEx w15:paraId="680E9B7E" w15:done="0"/>
  <w15:commentEx w15:paraId="36FCF509" w15:done="0"/>
  <w15:commentEx w15:paraId="6A587D83" w15:done="0"/>
  <w15:commentEx w15:paraId="5FD51749" w15:paraIdParent="6A587D83" w15:done="0"/>
  <w15:commentEx w15:paraId="76D5DE20" w15:done="0"/>
  <w15:commentEx w15:paraId="2B71ED15" w15:done="0"/>
  <w15:commentEx w15:paraId="441ED249" w15:done="0"/>
  <w15:commentEx w15:paraId="65C4216B" w15:paraIdParent="441ED249"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DA1F6E"/>
    <w:multiLevelType w:val="multilevel"/>
    <w:tmpl w:val="0E2AE6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2C55DAB"/>
    <w:multiLevelType w:val="multilevel"/>
    <w:tmpl w:val="43F471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inanath">
    <w15:presenceInfo w15:providerId="None" w15:userId="Dinanat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032E"/>
    <w:rsid w:val="00020409"/>
    <w:rsid w:val="00022287"/>
    <w:rsid w:val="0002715F"/>
    <w:rsid w:val="00055F4D"/>
    <w:rsid w:val="00063702"/>
    <w:rsid w:val="00075711"/>
    <w:rsid w:val="00082F75"/>
    <w:rsid w:val="000851AB"/>
    <w:rsid w:val="000B2ECB"/>
    <w:rsid w:val="000C4CE3"/>
    <w:rsid w:val="000D0E81"/>
    <w:rsid w:val="000D4B56"/>
    <w:rsid w:val="000E31F1"/>
    <w:rsid w:val="00116C09"/>
    <w:rsid w:val="00117045"/>
    <w:rsid w:val="00122B9B"/>
    <w:rsid w:val="0012336A"/>
    <w:rsid w:val="00125774"/>
    <w:rsid w:val="001303FA"/>
    <w:rsid w:val="001407F9"/>
    <w:rsid w:val="00170F8A"/>
    <w:rsid w:val="001726B5"/>
    <w:rsid w:val="00176EA0"/>
    <w:rsid w:val="0018018B"/>
    <w:rsid w:val="001D6D94"/>
    <w:rsid w:val="001E658C"/>
    <w:rsid w:val="002343D1"/>
    <w:rsid w:val="00247036"/>
    <w:rsid w:val="002501C0"/>
    <w:rsid w:val="00252386"/>
    <w:rsid w:val="00265936"/>
    <w:rsid w:val="00267DC3"/>
    <w:rsid w:val="002A032E"/>
    <w:rsid w:val="002A7D37"/>
    <w:rsid w:val="002B00CD"/>
    <w:rsid w:val="002B6291"/>
    <w:rsid w:val="002E4974"/>
    <w:rsid w:val="00307066"/>
    <w:rsid w:val="003342E9"/>
    <w:rsid w:val="00334CB7"/>
    <w:rsid w:val="003370AD"/>
    <w:rsid w:val="00340C53"/>
    <w:rsid w:val="00396047"/>
    <w:rsid w:val="003D418A"/>
    <w:rsid w:val="003E4B1D"/>
    <w:rsid w:val="00434B48"/>
    <w:rsid w:val="004D2F3A"/>
    <w:rsid w:val="004F6EA4"/>
    <w:rsid w:val="00520B46"/>
    <w:rsid w:val="00543176"/>
    <w:rsid w:val="00547F86"/>
    <w:rsid w:val="0055052B"/>
    <w:rsid w:val="005A0123"/>
    <w:rsid w:val="005A0891"/>
    <w:rsid w:val="005A0B4C"/>
    <w:rsid w:val="00621EC2"/>
    <w:rsid w:val="00631A23"/>
    <w:rsid w:val="0069736C"/>
    <w:rsid w:val="006A47FE"/>
    <w:rsid w:val="006C16F0"/>
    <w:rsid w:val="006C7BB9"/>
    <w:rsid w:val="006E3025"/>
    <w:rsid w:val="006E6D5A"/>
    <w:rsid w:val="006F12B8"/>
    <w:rsid w:val="007064DC"/>
    <w:rsid w:val="00707953"/>
    <w:rsid w:val="0071457E"/>
    <w:rsid w:val="00723159"/>
    <w:rsid w:val="00724E34"/>
    <w:rsid w:val="00732A79"/>
    <w:rsid w:val="007512A5"/>
    <w:rsid w:val="00792134"/>
    <w:rsid w:val="007B6355"/>
    <w:rsid w:val="007D316A"/>
    <w:rsid w:val="007F632D"/>
    <w:rsid w:val="00810D31"/>
    <w:rsid w:val="00827E68"/>
    <w:rsid w:val="00830DD5"/>
    <w:rsid w:val="0083518A"/>
    <w:rsid w:val="008412D8"/>
    <w:rsid w:val="00854DC3"/>
    <w:rsid w:val="00865147"/>
    <w:rsid w:val="00873411"/>
    <w:rsid w:val="00876DC3"/>
    <w:rsid w:val="008831F7"/>
    <w:rsid w:val="008C05FA"/>
    <w:rsid w:val="008D329E"/>
    <w:rsid w:val="008E3B23"/>
    <w:rsid w:val="0090692B"/>
    <w:rsid w:val="0091595F"/>
    <w:rsid w:val="00916FEA"/>
    <w:rsid w:val="00917814"/>
    <w:rsid w:val="0098033E"/>
    <w:rsid w:val="0099621C"/>
    <w:rsid w:val="009B5B6E"/>
    <w:rsid w:val="009E393C"/>
    <w:rsid w:val="009F61CA"/>
    <w:rsid w:val="00A15046"/>
    <w:rsid w:val="00A84D26"/>
    <w:rsid w:val="00A96027"/>
    <w:rsid w:val="00AB5DC4"/>
    <w:rsid w:val="00AC5BC2"/>
    <w:rsid w:val="00AD1AB0"/>
    <w:rsid w:val="00AE39C6"/>
    <w:rsid w:val="00B118B5"/>
    <w:rsid w:val="00B15E25"/>
    <w:rsid w:val="00B167E0"/>
    <w:rsid w:val="00B254A2"/>
    <w:rsid w:val="00B40BE4"/>
    <w:rsid w:val="00B547A6"/>
    <w:rsid w:val="00B646E9"/>
    <w:rsid w:val="00BA0C00"/>
    <w:rsid w:val="00BA413B"/>
    <w:rsid w:val="00BB19AA"/>
    <w:rsid w:val="00BE2CF6"/>
    <w:rsid w:val="00BE343A"/>
    <w:rsid w:val="00BF2A57"/>
    <w:rsid w:val="00C17B7F"/>
    <w:rsid w:val="00C30145"/>
    <w:rsid w:val="00C34B7C"/>
    <w:rsid w:val="00C6492B"/>
    <w:rsid w:val="00C75048"/>
    <w:rsid w:val="00C80E3C"/>
    <w:rsid w:val="00CB06F6"/>
    <w:rsid w:val="00CD748B"/>
    <w:rsid w:val="00CF2EDA"/>
    <w:rsid w:val="00D309C5"/>
    <w:rsid w:val="00D61D52"/>
    <w:rsid w:val="00DA3103"/>
    <w:rsid w:val="00DB4A7C"/>
    <w:rsid w:val="00DB7486"/>
    <w:rsid w:val="00DC2537"/>
    <w:rsid w:val="00DC299E"/>
    <w:rsid w:val="00DD0231"/>
    <w:rsid w:val="00DD5973"/>
    <w:rsid w:val="00DE3FBB"/>
    <w:rsid w:val="00E202EB"/>
    <w:rsid w:val="00E203F5"/>
    <w:rsid w:val="00E252A5"/>
    <w:rsid w:val="00E56E9F"/>
    <w:rsid w:val="00E728A9"/>
    <w:rsid w:val="00E72BB6"/>
    <w:rsid w:val="00E737A4"/>
    <w:rsid w:val="00E823E4"/>
    <w:rsid w:val="00EA71E4"/>
    <w:rsid w:val="00EC7D4A"/>
    <w:rsid w:val="00ED67E3"/>
    <w:rsid w:val="00EE5F6D"/>
    <w:rsid w:val="00EF0894"/>
    <w:rsid w:val="00F16231"/>
    <w:rsid w:val="00F23A6D"/>
    <w:rsid w:val="00F3156B"/>
    <w:rsid w:val="00F479BC"/>
    <w:rsid w:val="00F8535C"/>
    <w:rsid w:val="00FA4791"/>
    <w:rsid w:val="00FA6428"/>
    <w:rsid w:val="00FA697F"/>
    <w:rsid w:val="00FB605F"/>
    <w:rsid w:val="00FB73CC"/>
    <w:rsid w:val="00FB7479"/>
    <w:rsid w:val="00FD20C6"/>
    <w:rsid w:val="00FD4BAB"/>
    <w:rsid w:val="00FE5120"/>
    <w:rsid w:val="00FF13A2"/>
    <w:rsid w:val="00FF72C8"/>
    <w:rsid w:val="00FF7C0F"/>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251A2"/>
  <w15:chartTrackingRefBased/>
  <w15:docId w15:val="{7ECEC385-1A0A-4C2F-B1F0-33735F404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Mangal"/>
    </w:rPr>
  </w:style>
  <w:style w:type="paragraph" w:styleId="Heading1">
    <w:name w:val="heading 1"/>
    <w:basedOn w:val="Normal"/>
    <w:next w:val="Normal"/>
    <w:link w:val="Heading1Char"/>
    <w:uiPriority w:val="9"/>
    <w:qFormat/>
    <w:rsid w:val="002E4974"/>
    <w:pPr>
      <w:keepNext/>
      <w:keepLines/>
      <w:spacing w:before="240" w:after="0"/>
      <w:outlineLvl w:val="0"/>
    </w:pPr>
    <w:rPr>
      <w:rFonts w:asciiTheme="majorHAnsi" w:eastAsiaTheme="majorEastAsia" w:hAnsiTheme="majorHAnsi" w:cstheme="majorBidi"/>
      <w:color w:val="1481AB" w:themeColor="accent1" w:themeShade="BF"/>
      <w:sz w:val="32"/>
      <w:szCs w:val="29"/>
    </w:rPr>
  </w:style>
  <w:style w:type="paragraph" w:styleId="Heading2">
    <w:name w:val="heading 2"/>
    <w:basedOn w:val="Normal"/>
    <w:next w:val="Normal"/>
    <w:link w:val="Heading2Char"/>
    <w:uiPriority w:val="9"/>
    <w:unhideWhenUsed/>
    <w:qFormat/>
    <w:rsid w:val="002E4974"/>
    <w:pPr>
      <w:keepNext/>
      <w:keepLines/>
      <w:spacing w:before="40" w:after="0"/>
      <w:outlineLvl w:val="1"/>
    </w:pPr>
    <w:rPr>
      <w:rFonts w:asciiTheme="majorHAnsi" w:eastAsiaTheme="majorEastAsia" w:hAnsiTheme="majorHAnsi" w:cstheme="majorBidi"/>
      <w:color w:val="1481AB" w:themeColor="accent1" w:themeShade="BF"/>
      <w:sz w:val="26"/>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407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54DC3"/>
    <w:rPr>
      <w:color w:val="808080"/>
    </w:rPr>
  </w:style>
  <w:style w:type="table" w:styleId="PlainTable1">
    <w:name w:val="Plain Table 1"/>
    <w:basedOn w:val="TableNormal"/>
    <w:uiPriority w:val="41"/>
    <w:rsid w:val="001D6D9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6Colorful-Accent3">
    <w:name w:val="Grid Table 6 Colorful Accent 3"/>
    <w:basedOn w:val="TableNormal"/>
    <w:uiPriority w:val="51"/>
    <w:rsid w:val="001D6D94"/>
    <w:pPr>
      <w:spacing w:after="0" w:line="240" w:lineRule="auto"/>
    </w:pPr>
    <w:rPr>
      <w:color w:val="1D99A0" w:themeColor="accent3" w:themeShade="BF"/>
    </w:rPr>
    <w:tblPr>
      <w:tblStyleRowBandSize w:val="1"/>
      <w:tblStyleColBandSize w:val="1"/>
      <w:tblBorders>
        <w:top w:val="single" w:sz="4" w:space="0" w:color="7CE1E7" w:themeColor="accent3" w:themeTint="99"/>
        <w:left w:val="single" w:sz="4" w:space="0" w:color="7CE1E7" w:themeColor="accent3" w:themeTint="99"/>
        <w:bottom w:val="single" w:sz="4" w:space="0" w:color="7CE1E7" w:themeColor="accent3" w:themeTint="99"/>
        <w:right w:val="single" w:sz="4" w:space="0" w:color="7CE1E7" w:themeColor="accent3" w:themeTint="99"/>
        <w:insideH w:val="single" w:sz="4" w:space="0" w:color="7CE1E7" w:themeColor="accent3" w:themeTint="99"/>
        <w:insideV w:val="single" w:sz="4" w:space="0" w:color="7CE1E7" w:themeColor="accent3" w:themeTint="99"/>
      </w:tblBorders>
    </w:tblPr>
    <w:tblStylePr w:type="firstRow">
      <w:rPr>
        <w:b/>
        <w:bCs/>
      </w:rPr>
      <w:tblPr/>
      <w:tcPr>
        <w:tcBorders>
          <w:bottom w:val="single" w:sz="12" w:space="0" w:color="7CE1E7" w:themeColor="accent3" w:themeTint="99"/>
        </w:tcBorders>
      </w:tcPr>
    </w:tblStylePr>
    <w:tblStylePr w:type="lastRow">
      <w:rPr>
        <w:b/>
        <w:bCs/>
      </w:rPr>
      <w:tblPr/>
      <w:tcPr>
        <w:tcBorders>
          <w:top w:val="double" w:sz="4" w:space="0" w:color="7CE1E7" w:themeColor="accent3" w:themeTint="99"/>
        </w:tcBorders>
      </w:tcPr>
    </w:tblStylePr>
    <w:tblStylePr w:type="firstCol">
      <w:rPr>
        <w:b/>
        <w:bCs/>
      </w:rPr>
    </w:tblStylePr>
    <w:tblStylePr w:type="lastCol">
      <w:rPr>
        <w:b/>
        <w:bCs/>
      </w:rPr>
    </w:tblStylePr>
    <w:tblStylePr w:type="band1Vert">
      <w:tblPr/>
      <w:tcPr>
        <w:shd w:val="clear" w:color="auto" w:fill="D3F5F7" w:themeFill="accent3" w:themeFillTint="33"/>
      </w:tcPr>
    </w:tblStylePr>
    <w:tblStylePr w:type="band1Horz">
      <w:tblPr/>
      <w:tcPr>
        <w:shd w:val="clear" w:color="auto" w:fill="D3F5F7" w:themeFill="accent3" w:themeFillTint="33"/>
      </w:tcPr>
    </w:tblStylePr>
  </w:style>
  <w:style w:type="table" w:styleId="GridTable6Colorful">
    <w:name w:val="Grid Table 6 Colorful"/>
    <w:basedOn w:val="TableNormal"/>
    <w:uiPriority w:val="51"/>
    <w:rsid w:val="001D6D9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Hyperlink">
    <w:name w:val="Hyperlink"/>
    <w:basedOn w:val="DefaultParagraphFont"/>
    <w:uiPriority w:val="99"/>
    <w:unhideWhenUsed/>
    <w:rsid w:val="00082F75"/>
    <w:rPr>
      <w:color w:val="6EAC1C" w:themeColor="hyperlink"/>
      <w:u w:val="single"/>
    </w:rPr>
  </w:style>
  <w:style w:type="character" w:customStyle="1" w:styleId="UnresolvedMention">
    <w:name w:val="Unresolved Mention"/>
    <w:basedOn w:val="DefaultParagraphFont"/>
    <w:uiPriority w:val="99"/>
    <w:semiHidden/>
    <w:unhideWhenUsed/>
    <w:rsid w:val="00082F75"/>
    <w:rPr>
      <w:color w:val="605E5C"/>
      <w:shd w:val="clear" w:color="auto" w:fill="E1DFDD"/>
    </w:rPr>
  </w:style>
  <w:style w:type="paragraph" w:customStyle="1" w:styleId="Normal1">
    <w:name w:val="Normal1"/>
    <w:rsid w:val="006E3025"/>
    <w:rPr>
      <w:rFonts w:ascii="Calibri" w:eastAsia="Calibri" w:hAnsi="Calibri" w:cs="Calibri"/>
      <w:szCs w:val="22"/>
      <w:lang w:bidi="ar-SA"/>
    </w:rPr>
  </w:style>
  <w:style w:type="character" w:styleId="CommentReference">
    <w:name w:val="annotation reference"/>
    <w:basedOn w:val="DefaultParagraphFont"/>
    <w:uiPriority w:val="99"/>
    <w:semiHidden/>
    <w:unhideWhenUsed/>
    <w:rsid w:val="00FD20C6"/>
    <w:rPr>
      <w:sz w:val="16"/>
      <w:szCs w:val="16"/>
    </w:rPr>
  </w:style>
  <w:style w:type="paragraph" w:styleId="CommentText">
    <w:name w:val="annotation text"/>
    <w:basedOn w:val="Normal"/>
    <w:link w:val="CommentTextChar"/>
    <w:uiPriority w:val="99"/>
    <w:semiHidden/>
    <w:unhideWhenUsed/>
    <w:rsid w:val="00FD20C6"/>
    <w:pPr>
      <w:spacing w:line="240" w:lineRule="auto"/>
    </w:pPr>
    <w:rPr>
      <w:sz w:val="20"/>
      <w:szCs w:val="18"/>
    </w:rPr>
  </w:style>
  <w:style w:type="character" w:customStyle="1" w:styleId="CommentTextChar">
    <w:name w:val="Comment Text Char"/>
    <w:basedOn w:val="DefaultParagraphFont"/>
    <w:link w:val="CommentText"/>
    <w:uiPriority w:val="99"/>
    <w:semiHidden/>
    <w:rsid w:val="00FD20C6"/>
    <w:rPr>
      <w:rFonts w:cs="Mangal"/>
      <w:sz w:val="20"/>
      <w:szCs w:val="18"/>
    </w:rPr>
  </w:style>
  <w:style w:type="paragraph" w:styleId="CommentSubject">
    <w:name w:val="annotation subject"/>
    <w:basedOn w:val="CommentText"/>
    <w:next w:val="CommentText"/>
    <w:link w:val="CommentSubjectChar"/>
    <w:uiPriority w:val="99"/>
    <w:semiHidden/>
    <w:unhideWhenUsed/>
    <w:rsid w:val="00FD20C6"/>
    <w:rPr>
      <w:b/>
      <w:bCs/>
    </w:rPr>
  </w:style>
  <w:style w:type="character" w:customStyle="1" w:styleId="CommentSubjectChar">
    <w:name w:val="Comment Subject Char"/>
    <w:basedOn w:val="CommentTextChar"/>
    <w:link w:val="CommentSubject"/>
    <w:uiPriority w:val="99"/>
    <w:semiHidden/>
    <w:rsid w:val="00FD20C6"/>
    <w:rPr>
      <w:rFonts w:cs="Mangal"/>
      <w:b/>
      <w:bCs/>
      <w:sz w:val="20"/>
      <w:szCs w:val="18"/>
    </w:rPr>
  </w:style>
  <w:style w:type="paragraph" w:styleId="NormalWeb">
    <w:name w:val="Normal (Web)"/>
    <w:basedOn w:val="Normal"/>
    <w:uiPriority w:val="99"/>
    <w:unhideWhenUsed/>
    <w:rsid w:val="00BB19AA"/>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BalloonText">
    <w:name w:val="Balloon Text"/>
    <w:basedOn w:val="Normal"/>
    <w:link w:val="BalloonTextChar"/>
    <w:uiPriority w:val="99"/>
    <w:semiHidden/>
    <w:unhideWhenUsed/>
    <w:rsid w:val="0018018B"/>
    <w:pPr>
      <w:spacing w:after="0" w:line="240" w:lineRule="auto"/>
    </w:pPr>
    <w:rPr>
      <w:rFonts w:ascii="Segoe UI" w:hAnsi="Segoe UI"/>
      <w:sz w:val="18"/>
      <w:szCs w:val="16"/>
    </w:rPr>
  </w:style>
  <w:style w:type="character" w:customStyle="1" w:styleId="BalloonTextChar">
    <w:name w:val="Balloon Text Char"/>
    <w:basedOn w:val="DefaultParagraphFont"/>
    <w:link w:val="BalloonText"/>
    <w:uiPriority w:val="99"/>
    <w:semiHidden/>
    <w:rsid w:val="0018018B"/>
    <w:rPr>
      <w:rFonts w:ascii="Segoe UI" w:hAnsi="Segoe UI" w:cs="Mangal"/>
      <w:sz w:val="18"/>
      <w:szCs w:val="16"/>
    </w:rPr>
  </w:style>
  <w:style w:type="character" w:customStyle="1" w:styleId="Heading1Char">
    <w:name w:val="Heading 1 Char"/>
    <w:basedOn w:val="DefaultParagraphFont"/>
    <w:link w:val="Heading1"/>
    <w:uiPriority w:val="9"/>
    <w:rsid w:val="002E4974"/>
    <w:rPr>
      <w:rFonts w:asciiTheme="majorHAnsi" w:eastAsiaTheme="majorEastAsia" w:hAnsiTheme="majorHAnsi" w:cstheme="majorBidi"/>
      <w:color w:val="1481AB" w:themeColor="accent1" w:themeShade="BF"/>
      <w:sz w:val="32"/>
      <w:szCs w:val="29"/>
    </w:rPr>
  </w:style>
  <w:style w:type="character" w:customStyle="1" w:styleId="Heading2Char">
    <w:name w:val="Heading 2 Char"/>
    <w:basedOn w:val="DefaultParagraphFont"/>
    <w:link w:val="Heading2"/>
    <w:uiPriority w:val="9"/>
    <w:rsid w:val="002E4974"/>
    <w:rPr>
      <w:rFonts w:asciiTheme="majorHAnsi" w:eastAsiaTheme="majorEastAsia" w:hAnsiTheme="majorHAnsi" w:cstheme="majorBidi"/>
      <w:color w:val="1481AB" w:themeColor="accent1" w:themeShade="BF"/>
      <w:sz w:val="26"/>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59804">
      <w:bodyDiv w:val="1"/>
      <w:marLeft w:val="0"/>
      <w:marRight w:val="0"/>
      <w:marTop w:val="0"/>
      <w:marBottom w:val="0"/>
      <w:divBdr>
        <w:top w:val="none" w:sz="0" w:space="0" w:color="auto"/>
        <w:left w:val="none" w:sz="0" w:space="0" w:color="auto"/>
        <w:bottom w:val="none" w:sz="0" w:space="0" w:color="auto"/>
        <w:right w:val="none" w:sz="0" w:space="0" w:color="auto"/>
      </w:divBdr>
    </w:div>
    <w:div w:id="74474756">
      <w:bodyDiv w:val="1"/>
      <w:marLeft w:val="0"/>
      <w:marRight w:val="0"/>
      <w:marTop w:val="0"/>
      <w:marBottom w:val="0"/>
      <w:divBdr>
        <w:top w:val="none" w:sz="0" w:space="0" w:color="auto"/>
        <w:left w:val="none" w:sz="0" w:space="0" w:color="auto"/>
        <w:bottom w:val="none" w:sz="0" w:space="0" w:color="auto"/>
        <w:right w:val="none" w:sz="0" w:space="0" w:color="auto"/>
      </w:divBdr>
    </w:div>
    <w:div w:id="629944179">
      <w:bodyDiv w:val="1"/>
      <w:marLeft w:val="0"/>
      <w:marRight w:val="0"/>
      <w:marTop w:val="0"/>
      <w:marBottom w:val="0"/>
      <w:divBdr>
        <w:top w:val="none" w:sz="0" w:space="0" w:color="auto"/>
        <w:left w:val="none" w:sz="0" w:space="0" w:color="auto"/>
        <w:bottom w:val="none" w:sz="0" w:space="0" w:color="auto"/>
        <w:right w:val="none" w:sz="0" w:space="0" w:color="auto"/>
      </w:divBdr>
    </w:div>
    <w:div w:id="750857944">
      <w:bodyDiv w:val="1"/>
      <w:marLeft w:val="0"/>
      <w:marRight w:val="0"/>
      <w:marTop w:val="0"/>
      <w:marBottom w:val="0"/>
      <w:divBdr>
        <w:top w:val="none" w:sz="0" w:space="0" w:color="auto"/>
        <w:left w:val="none" w:sz="0" w:space="0" w:color="auto"/>
        <w:bottom w:val="none" w:sz="0" w:space="0" w:color="auto"/>
        <w:right w:val="none" w:sz="0" w:space="0" w:color="auto"/>
      </w:divBdr>
    </w:div>
    <w:div w:id="795947950">
      <w:bodyDiv w:val="1"/>
      <w:marLeft w:val="0"/>
      <w:marRight w:val="0"/>
      <w:marTop w:val="0"/>
      <w:marBottom w:val="0"/>
      <w:divBdr>
        <w:top w:val="none" w:sz="0" w:space="0" w:color="auto"/>
        <w:left w:val="none" w:sz="0" w:space="0" w:color="auto"/>
        <w:bottom w:val="none" w:sz="0" w:space="0" w:color="auto"/>
        <w:right w:val="none" w:sz="0" w:space="0" w:color="auto"/>
      </w:divBdr>
      <w:divsChild>
        <w:div w:id="1553230819">
          <w:marLeft w:val="0"/>
          <w:marRight w:val="0"/>
          <w:marTop w:val="0"/>
          <w:marBottom w:val="0"/>
          <w:divBdr>
            <w:top w:val="single" w:sz="2" w:space="0" w:color="D9D9E3"/>
            <w:left w:val="single" w:sz="2" w:space="0" w:color="D9D9E3"/>
            <w:bottom w:val="single" w:sz="2" w:space="0" w:color="D9D9E3"/>
            <w:right w:val="single" w:sz="2" w:space="0" w:color="D9D9E3"/>
          </w:divBdr>
          <w:divsChild>
            <w:div w:id="1889417582">
              <w:marLeft w:val="0"/>
              <w:marRight w:val="0"/>
              <w:marTop w:val="0"/>
              <w:marBottom w:val="0"/>
              <w:divBdr>
                <w:top w:val="single" w:sz="2" w:space="0" w:color="D9D9E3"/>
                <w:left w:val="single" w:sz="2" w:space="0" w:color="D9D9E3"/>
                <w:bottom w:val="single" w:sz="2" w:space="0" w:color="D9D9E3"/>
                <w:right w:val="single" w:sz="2" w:space="0" w:color="D9D9E3"/>
              </w:divBdr>
              <w:divsChild>
                <w:div w:id="835026108">
                  <w:marLeft w:val="0"/>
                  <w:marRight w:val="0"/>
                  <w:marTop w:val="0"/>
                  <w:marBottom w:val="0"/>
                  <w:divBdr>
                    <w:top w:val="single" w:sz="2" w:space="0" w:color="D9D9E3"/>
                    <w:left w:val="single" w:sz="2" w:space="0" w:color="D9D9E3"/>
                    <w:bottom w:val="single" w:sz="2" w:space="0" w:color="D9D9E3"/>
                    <w:right w:val="single" w:sz="2" w:space="0" w:color="D9D9E3"/>
                  </w:divBdr>
                  <w:divsChild>
                    <w:div w:id="1577544466">
                      <w:marLeft w:val="0"/>
                      <w:marRight w:val="0"/>
                      <w:marTop w:val="0"/>
                      <w:marBottom w:val="0"/>
                      <w:divBdr>
                        <w:top w:val="single" w:sz="2" w:space="0" w:color="D9D9E3"/>
                        <w:left w:val="single" w:sz="2" w:space="0" w:color="D9D9E3"/>
                        <w:bottom w:val="single" w:sz="2" w:space="0" w:color="D9D9E3"/>
                        <w:right w:val="single" w:sz="2" w:space="0" w:color="D9D9E3"/>
                      </w:divBdr>
                      <w:divsChild>
                        <w:div w:id="1983997384">
                          <w:marLeft w:val="0"/>
                          <w:marRight w:val="0"/>
                          <w:marTop w:val="0"/>
                          <w:marBottom w:val="0"/>
                          <w:divBdr>
                            <w:top w:val="single" w:sz="2" w:space="0" w:color="auto"/>
                            <w:left w:val="single" w:sz="2" w:space="0" w:color="auto"/>
                            <w:bottom w:val="single" w:sz="6" w:space="0" w:color="auto"/>
                            <w:right w:val="single" w:sz="2" w:space="0" w:color="auto"/>
                          </w:divBdr>
                          <w:divsChild>
                            <w:div w:id="417018259">
                              <w:marLeft w:val="0"/>
                              <w:marRight w:val="0"/>
                              <w:marTop w:val="100"/>
                              <w:marBottom w:val="100"/>
                              <w:divBdr>
                                <w:top w:val="single" w:sz="2" w:space="0" w:color="D9D9E3"/>
                                <w:left w:val="single" w:sz="2" w:space="0" w:color="D9D9E3"/>
                                <w:bottom w:val="single" w:sz="2" w:space="0" w:color="D9D9E3"/>
                                <w:right w:val="single" w:sz="2" w:space="0" w:color="D9D9E3"/>
                              </w:divBdr>
                              <w:divsChild>
                                <w:div w:id="1575360995">
                                  <w:marLeft w:val="0"/>
                                  <w:marRight w:val="0"/>
                                  <w:marTop w:val="0"/>
                                  <w:marBottom w:val="0"/>
                                  <w:divBdr>
                                    <w:top w:val="single" w:sz="2" w:space="0" w:color="D9D9E3"/>
                                    <w:left w:val="single" w:sz="2" w:space="0" w:color="D9D9E3"/>
                                    <w:bottom w:val="single" w:sz="2" w:space="0" w:color="D9D9E3"/>
                                    <w:right w:val="single" w:sz="2" w:space="0" w:color="D9D9E3"/>
                                  </w:divBdr>
                                  <w:divsChild>
                                    <w:div w:id="883833342">
                                      <w:marLeft w:val="0"/>
                                      <w:marRight w:val="0"/>
                                      <w:marTop w:val="0"/>
                                      <w:marBottom w:val="0"/>
                                      <w:divBdr>
                                        <w:top w:val="single" w:sz="2" w:space="0" w:color="D9D9E3"/>
                                        <w:left w:val="single" w:sz="2" w:space="0" w:color="D9D9E3"/>
                                        <w:bottom w:val="single" w:sz="2" w:space="0" w:color="D9D9E3"/>
                                        <w:right w:val="single" w:sz="2" w:space="0" w:color="D9D9E3"/>
                                      </w:divBdr>
                                      <w:divsChild>
                                        <w:div w:id="1049960922">
                                          <w:marLeft w:val="0"/>
                                          <w:marRight w:val="0"/>
                                          <w:marTop w:val="0"/>
                                          <w:marBottom w:val="0"/>
                                          <w:divBdr>
                                            <w:top w:val="single" w:sz="2" w:space="0" w:color="D9D9E3"/>
                                            <w:left w:val="single" w:sz="2" w:space="0" w:color="D9D9E3"/>
                                            <w:bottom w:val="single" w:sz="2" w:space="0" w:color="D9D9E3"/>
                                            <w:right w:val="single" w:sz="2" w:space="0" w:color="D9D9E3"/>
                                          </w:divBdr>
                                          <w:divsChild>
                                            <w:div w:id="597904427">
                                              <w:marLeft w:val="0"/>
                                              <w:marRight w:val="0"/>
                                              <w:marTop w:val="0"/>
                                              <w:marBottom w:val="0"/>
                                              <w:divBdr>
                                                <w:top w:val="single" w:sz="2" w:space="0" w:color="D9D9E3"/>
                                                <w:left w:val="single" w:sz="2" w:space="0" w:color="D9D9E3"/>
                                                <w:bottom w:val="single" w:sz="2" w:space="0" w:color="D9D9E3"/>
                                                <w:right w:val="single" w:sz="2" w:space="0" w:color="D9D9E3"/>
                                              </w:divBdr>
                                              <w:divsChild>
                                                <w:div w:id="39420614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 w:id="1033263742">
          <w:marLeft w:val="0"/>
          <w:marRight w:val="0"/>
          <w:marTop w:val="0"/>
          <w:marBottom w:val="0"/>
          <w:divBdr>
            <w:top w:val="none" w:sz="0" w:space="0" w:color="auto"/>
            <w:left w:val="none" w:sz="0" w:space="0" w:color="auto"/>
            <w:bottom w:val="none" w:sz="0" w:space="0" w:color="auto"/>
            <w:right w:val="none" w:sz="0" w:space="0" w:color="auto"/>
          </w:divBdr>
        </w:div>
      </w:divsChild>
    </w:div>
    <w:div w:id="919292919">
      <w:bodyDiv w:val="1"/>
      <w:marLeft w:val="0"/>
      <w:marRight w:val="0"/>
      <w:marTop w:val="0"/>
      <w:marBottom w:val="0"/>
      <w:divBdr>
        <w:top w:val="none" w:sz="0" w:space="0" w:color="auto"/>
        <w:left w:val="none" w:sz="0" w:space="0" w:color="auto"/>
        <w:bottom w:val="none" w:sz="0" w:space="0" w:color="auto"/>
        <w:right w:val="none" w:sz="0" w:space="0" w:color="auto"/>
      </w:divBdr>
    </w:div>
    <w:div w:id="930431482">
      <w:bodyDiv w:val="1"/>
      <w:marLeft w:val="0"/>
      <w:marRight w:val="0"/>
      <w:marTop w:val="0"/>
      <w:marBottom w:val="0"/>
      <w:divBdr>
        <w:top w:val="none" w:sz="0" w:space="0" w:color="auto"/>
        <w:left w:val="none" w:sz="0" w:space="0" w:color="auto"/>
        <w:bottom w:val="none" w:sz="0" w:space="0" w:color="auto"/>
        <w:right w:val="none" w:sz="0" w:space="0" w:color="auto"/>
      </w:divBdr>
      <w:divsChild>
        <w:div w:id="961038085">
          <w:marLeft w:val="0"/>
          <w:marRight w:val="0"/>
          <w:marTop w:val="15"/>
          <w:marBottom w:val="0"/>
          <w:divBdr>
            <w:top w:val="single" w:sz="48" w:space="0" w:color="auto"/>
            <w:left w:val="single" w:sz="48" w:space="0" w:color="auto"/>
            <w:bottom w:val="single" w:sz="48" w:space="0" w:color="auto"/>
            <w:right w:val="single" w:sz="48" w:space="0" w:color="auto"/>
          </w:divBdr>
          <w:divsChild>
            <w:div w:id="119684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559465">
      <w:bodyDiv w:val="1"/>
      <w:marLeft w:val="0"/>
      <w:marRight w:val="0"/>
      <w:marTop w:val="0"/>
      <w:marBottom w:val="0"/>
      <w:divBdr>
        <w:top w:val="none" w:sz="0" w:space="0" w:color="auto"/>
        <w:left w:val="none" w:sz="0" w:space="0" w:color="auto"/>
        <w:bottom w:val="none" w:sz="0" w:space="0" w:color="auto"/>
        <w:right w:val="none" w:sz="0" w:space="0" w:color="auto"/>
      </w:divBdr>
    </w:div>
    <w:div w:id="1247374487">
      <w:bodyDiv w:val="1"/>
      <w:marLeft w:val="0"/>
      <w:marRight w:val="0"/>
      <w:marTop w:val="0"/>
      <w:marBottom w:val="0"/>
      <w:divBdr>
        <w:top w:val="none" w:sz="0" w:space="0" w:color="auto"/>
        <w:left w:val="none" w:sz="0" w:space="0" w:color="auto"/>
        <w:bottom w:val="none" w:sz="0" w:space="0" w:color="auto"/>
        <w:right w:val="none" w:sz="0" w:space="0" w:color="auto"/>
      </w:divBdr>
    </w:div>
    <w:div w:id="1285848601">
      <w:bodyDiv w:val="1"/>
      <w:marLeft w:val="0"/>
      <w:marRight w:val="0"/>
      <w:marTop w:val="0"/>
      <w:marBottom w:val="0"/>
      <w:divBdr>
        <w:top w:val="none" w:sz="0" w:space="0" w:color="auto"/>
        <w:left w:val="none" w:sz="0" w:space="0" w:color="auto"/>
        <w:bottom w:val="none" w:sz="0" w:space="0" w:color="auto"/>
        <w:right w:val="none" w:sz="0" w:space="0" w:color="auto"/>
      </w:divBdr>
    </w:div>
    <w:div w:id="1802376830">
      <w:bodyDiv w:val="1"/>
      <w:marLeft w:val="0"/>
      <w:marRight w:val="0"/>
      <w:marTop w:val="0"/>
      <w:marBottom w:val="0"/>
      <w:divBdr>
        <w:top w:val="none" w:sz="0" w:space="0" w:color="auto"/>
        <w:left w:val="none" w:sz="0" w:space="0" w:color="auto"/>
        <w:bottom w:val="none" w:sz="0" w:space="0" w:color="auto"/>
        <w:right w:val="none" w:sz="0" w:space="0" w:color="auto"/>
      </w:divBdr>
    </w:div>
    <w:div w:id="1817914936">
      <w:bodyDiv w:val="1"/>
      <w:marLeft w:val="0"/>
      <w:marRight w:val="0"/>
      <w:marTop w:val="0"/>
      <w:marBottom w:val="0"/>
      <w:divBdr>
        <w:top w:val="none" w:sz="0" w:space="0" w:color="auto"/>
        <w:left w:val="none" w:sz="0" w:space="0" w:color="auto"/>
        <w:bottom w:val="none" w:sz="0" w:space="0" w:color="auto"/>
        <w:right w:val="none" w:sz="0" w:space="0" w:color="auto"/>
      </w:divBdr>
      <w:divsChild>
        <w:div w:id="130484990">
          <w:marLeft w:val="0"/>
          <w:marRight w:val="0"/>
          <w:marTop w:val="15"/>
          <w:marBottom w:val="0"/>
          <w:divBdr>
            <w:top w:val="single" w:sz="48" w:space="0" w:color="auto"/>
            <w:left w:val="single" w:sz="48" w:space="0" w:color="auto"/>
            <w:bottom w:val="single" w:sz="48" w:space="0" w:color="auto"/>
            <w:right w:val="single" w:sz="48" w:space="0" w:color="auto"/>
          </w:divBdr>
          <w:divsChild>
            <w:div w:id="17962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045205">
      <w:bodyDiv w:val="1"/>
      <w:marLeft w:val="0"/>
      <w:marRight w:val="0"/>
      <w:marTop w:val="0"/>
      <w:marBottom w:val="0"/>
      <w:divBdr>
        <w:top w:val="none" w:sz="0" w:space="0" w:color="auto"/>
        <w:left w:val="none" w:sz="0" w:space="0" w:color="auto"/>
        <w:bottom w:val="none" w:sz="0" w:space="0" w:color="auto"/>
        <w:right w:val="none" w:sz="0" w:space="0" w:color="auto"/>
      </w:divBdr>
    </w:div>
    <w:div w:id="1952201175">
      <w:bodyDiv w:val="1"/>
      <w:marLeft w:val="0"/>
      <w:marRight w:val="0"/>
      <w:marTop w:val="0"/>
      <w:marBottom w:val="0"/>
      <w:divBdr>
        <w:top w:val="none" w:sz="0" w:space="0" w:color="auto"/>
        <w:left w:val="none" w:sz="0" w:space="0" w:color="auto"/>
        <w:bottom w:val="none" w:sz="0" w:space="0" w:color="auto"/>
        <w:right w:val="none" w:sz="0" w:space="0" w:color="auto"/>
      </w:divBdr>
    </w:div>
    <w:div w:id="1954709242">
      <w:bodyDiv w:val="1"/>
      <w:marLeft w:val="0"/>
      <w:marRight w:val="0"/>
      <w:marTop w:val="0"/>
      <w:marBottom w:val="0"/>
      <w:divBdr>
        <w:top w:val="none" w:sz="0" w:space="0" w:color="auto"/>
        <w:left w:val="none" w:sz="0" w:space="0" w:color="auto"/>
        <w:bottom w:val="none" w:sz="0" w:space="0" w:color="auto"/>
        <w:right w:val="none" w:sz="0" w:space="0" w:color="auto"/>
      </w:divBdr>
    </w:div>
    <w:div w:id="2024743368">
      <w:bodyDiv w:val="1"/>
      <w:marLeft w:val="0"/>
      <w:marRight w:val="0"/>
      <w:marTop w:val="0"/>
      <w:marBottom w:val="0"/>
      <w:divBdr>
        <w:top w:val="none" w:sz="0" w:space="0" w:color="auto"/>
        <w:left w:val="none" w:sz="0" w:space="0" w:color="auto"/>
        <w:bottom w:val="none" w:sz="0" w:space="0" w:color="auto"/>
        <w:right w:val="none" w:sz="0" w:space="0" w:color="auto"/>
      </w:divBdr>
    </w:div>
    <w:div w:id="2057314851">
      <w:bodyDiv w:val="1"/>
      <w:marLeft w:val="0"/>
      <w:marRight w:val="0"/>
      <w:marTop w:val="0"/>
      <w:marBottom w:val="0"/>
      <w:divBdr>
        <w:top w:val="none" w:sz="0" w:space="0" w:color="auto"/>
        <w:left w:val="none" w:sz="0" w:space="0" w:color="auto"/>
        <w:bottom w:val="none" w:sz="0" w:space="0" w:color="auto"/>
        <w:right w:val="none" w:sz="0" w:space="0" w:color="auto"/>
      </w:divBdr>
    </w:div>
    <w:div w:id="2079327609">
      <w:bodyDiv w:val="1"/>
      <w:marLeft w:val="0"/>
      <w:marRight w:val="0"/>
      <w:marTop w:val="0"/>
      <w:marBottom w:val="0"/>
      <w:divBdr>
        <w:top w:val="none" w:sz="0" w:space="0" w:color="auto"/>
        <w:left w:val="none" w:sz="0" w:space="0" w:color="auto"/>
        <w:bottom w:val="none" w:sz="0" w:space="0" w:color="auto"/>
        <w:right w:val="none" w:sz="0" w:space="0" w:color="auto"/>
      </w:divBdr>
      <w:divsChild>
        <w:div w:id="58796145">
          <w:marLeft w:val="0"/>
          <w:marRight w:val="0"/>
          <w:marTop w:val="15"/>
          <w:marBottom w:val="0"/>
          <w:divBdr>
            <w:top w:val="single" w:sz="48" w:space="0" w:color="auto"/>
            <w:left w:val="single" w:sz="48" w:space="0" w:color="auto"/>
            <w:bottom w:val="single" w:sz="48" w:space="0" w:color="auto"/>
            <w:right w:val="single" w:sz="48" w:space="0" w:color="auto"/>
          </w:divBdr>
          <w:divsChild>
            <w:div w:id="8639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Blue II">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EAC1C"/>
      </a:hlink>
      <a:folHlink>
        <a:srgbClr val="B26B0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5F1ADB-433C-4B9D-BAC8-A6DC9BE1AC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3829</TotalTime>
  <Pages>11</Pages>
  <Words>3605</Words>
  <Characters>20552</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Dinanath</cp:lastModifiedBy>
  <cp:revision>16</cp:revision>
  <dcterms:created xsi:type="dcterms:W3CDTF">2025-09-19T04:25:00Z</dcterms:created>
  <dcterms:modified xsi:type="dcterms:W3CDTF">2025-10-09T10:36:00Z</dcterms:modified>
</cp:coreProperties>
</file>