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09E85" w14:textId="47B79EA0" w:rsidR="00055F4D" w:rsidRDefault="00055F4D" w:rsidP="00055F4D">
      <w:pPr>
        <w:jc w:val="both"/>
        <w:rPr>
          <w:rFonts w:ascii="Times New Roman" w:hAnsi="Times New Roman" w:cs="Times New Roman"/>
          <w:b/>
          <w:bCs/>
          <w:sz w:val="24"/>
          <w:szCs w:val="24"/>
        </w:rPr>
      </w:pPr>
      <w:r w:rsidRPr="00055F4D">
        <w:rPr>
          <w:rFonts w:ascii="Times New Roman" w:hAnsi="Times New Roman" w:cs="Times New Roman"/>
          <w:b/>
          <w:bCs/>
          <w:sz w:val="24"/>
          <w:szCs w:val="24"/>
        </w:rPr>
        <w:t>Climate Dynamics and the Status of Tea Cultivation in India: Emerging Trends and Policy Implications</w:t>
      </w:r>
    </w:p>
    <w:p w14:paraId="312B6585" w14:textId="5EDAF1E1" w:rsidR="00A50AC3" w:rsidRDefault="00A50AC3" w:rsidP="00055F4D">
      <w:pPr>
        <w:jc w:val="both"/>
        <w:rPr>
          <w:ins w:id="0" w:author="Dinanath" w:date="2025-09-21T20:46:00Z"/>
          <w:rFonts w:ascii="Times New Roman" w:hAnsi="Times New Roman" w:cs="Times New Roman"/>
          <w:b/>
          <w:bCs/>
          <w:sz w:val="24"/>
          <w:szCs w:val="24"/>
          <w:lang w:val="en-US"/>
        </w:rPr>
      </w:pPr>
    </w:p>
    <w:p w14:paraId="69222316" w14:textId="78D082BC" w:rsidR="00280298" w:rsidRPr="00280298" w:rsidRDefault="00280298" w:rsidP="00055F4D">
      <w:pPr>
        <w:jc w:val="both"/>
        <w:rPr>
          <w:ins w:id="1" w:author="Dinanath" w:date="2025-09-21T20:54:00Z"/>
          <w:rFonts w:ascii="Times New Roman" w:hAnsi="Times New Roman" w:cs="Times New Roman"/>
          <w:sz w:val="24"/>
          <w:szCs w:val="24"/>
          <w:u w:val="single"/>
          <w:lang w:val="en-US"/>
          <w:rPrChange w:id="2" w:author="Dinanath" w:date="2025-09-21T20:54:00Z">
            <w:rPr>
              <w:ins w:id="3" w:author="Dinanath" w:date="2025-09-21T20:54:00Z"/>
              <w:rFonts w:ascii="Times New Roman" w:hAnsi="Times New Roman" w:cs="Times New Roman"/>
              <w:sz w:val="24"/>
              <w:szCs w:val="24"/>
              <w:lang w:val="en-US"/>
            </w:rPr>
          </w:rPrChange>
        </w:rPr>
      </w:pPr>
      <w:ins w:id="4" w:author="Dinanath" w:date="2025-09-21T20:54:00Z">
        <w:r w:rsidRPr="00280298">
          <w:rPr>
            <w:rFonts w:ascii="Times New Roman" w:hAnsi="Times New Roman" w:cs="Times New Roman"/>
            <w:sz w:val="24"/>
            <w:szCs w:val="24"/>
            <w:u w:val="single"/>
            <w:lang w:val="en-US"/>
            <w:rPrChange w:id="5" w:author="Dinanath" w:date="2025-09-21T20:54:00Z">
              <w:rPr>
                <w:rFonts w:ascii="Times New Roman" w:hAnsi="Times New Roman" w:cs="Times New Roman"/>
                <w:sz w:val="24"/>
                <w:szCs w:val="24"/>
                <w:lang w:val="en-US"/>
              </w:rPr>
            </w:rPrChange>
          </w:rPr>
          <w:t>Overall suggestions:</w:t>
        </w:r>
      </w:ins>
    </w:p>
    <w:p w14:paraId="602D4428" w14:textId="3DD5CEB3" w:rsidR="00280298" w:rsidRDefault="00280298" w:rsidP="00055F4D">
      <w:pPr>
        <w:jc w:val="both"/>
        <w:rPr>
          <w:ins w:id="6" w:author="Dinanath" w:date="2025-09-21T20:55:00Z"/>
          <w:rFonts w:ascii="Times New Roman" w:hAnsi="Times New Roman" w:cs="Times New Roman"/>
          <w:sz w:val="24"/>
          <w:szCs w:val="24"/>
          <w:lang w:val="en-US"/>
        </w:rPr>
      </w:pPr>
      <w:ins w:id="7" w:author="Dinanath" w:date="2025-09-21T20:55:00Z">
        <w:r>
          <w:rPr>
            <w:rFonts w:ascii="Times New Roman" w:hAnsi="Times New Roman" w:cs="Times New Roman"/>
            <w:sz w:val="24"/>
            <w:szCs w:val="24"/>
            <w:lang w:val="en-US"/>
          </w:rPr>
          <w:t xml:space="preserve">Abstract includes too many things but not all are discussed in the main text. </w:t>
        </w:r>
      </w:ins>
    </w:p>
    <w:p w14:paraId="107E2EEA" w14:textId="72346C57" w:rsidR="00DD5E16" w:rsidRPr="00280298" w:rsidRDefault="00DD5E16" w:rsidP="00055F4D">
      <w:pPr>
        <w:jc w:val="both"/>
        <w:rPr>
          <w:ins w:id="8" w:author="Dinanath" w:date="2025-09-21T20:47:00Z"/>
          <w:rFonts w:ascii="Times New Roman" w:hAnsi="Times New Roman" w:cs="Times New Roman"/>
          <w:sz w:val="24"/>
          <w:szCs w:val="24"/>
          <w:lang w:val="en-US"/>
          <w:rPrChange w:id="9" w:author="Dinanath" w:date="2025-09-21T20:54:00Z">
            <w:rPr>
              <w:ins w:id="10" w:author="Dinanath" w:date="2025-09-21T20:47:00Z"/>
              <w:rFonts w:ascii="Times New Roman" w:hAnsi="Times New Roman" w:cs="Times New Roman"/>
              <w:b/>
              <w:bCs/>
              <w:sz w:val="24"/>
              <w:szCs w:val="24"/>
              <w:lang w:val="en-US"/>
            </w:rPr>
          </w:rPrChange>
        </w:rPr>
      </w:pPr>
      <w:ins w:id="11" w:author="Dinanath" w:date="2025-09-21T20:46:00Z">
        <w:r w:rsidRPr="00280298">
          <w:rPr>
            <w:rFonts w:ascii="Times New Roman" w:hAnsi="Times New Roman" w:cs="Times New Roman"/>
            <w:sz w:val="24"/>
            <w:szCs w:val="24"/>
            <w:lang w:val="en-US"/>
            <w:rPrChange w:id="12" w:author="Dinanath" w:date="2025-09-21T20:54:00Z">
              <w:rPr>
                <w:rFonts w:ascii="Times New Roman" w:hAnsi="Times New Roman" w:cs="Times New Roman"/>
                <w:b/>
                <w:bCs/>
                <w:sz w:val="24"/>
                <w:szCs w:val="24"/>
                <w:lang w:val="en-US"/>
              </w:rPr>
            </w:rPrChange>
          </w:rPr>
          <w:t>It may be good if you put a methodology section after introduction. It is difficult to understand how the information were collected and collated</w:t>
        </w:r>
      </w:ins>
      <w:ins w:id="13" w:author="Dinanath" w:date="2025-09-21T20:47:00Z">
        <w:r w:rsidRPr="00280298">
          <w:rPr>
            <w:rFonts w:ascii="Times New Roman" w:hAnsi="Times New Roman" w:cs="Times New Roman"/>
            <w:sz w:val="24"/>
            <w:szCs w:val="24"/>
            <w:lang w:val="en-US"/>
            <w:rPrChange w:id="14" w:author="Dinanath" w:date="2025-09-21T20:54:00Z">
              <w:rPr>
                <w:rFonts w:ascii="Times New Roman" w:hAnsi="Times New Roman" w:cs="Times New Roman"/>
                <w:b/>
                <w:bCs/>
                <w:sz w:val="24"/>
                <w:szCs w:val="24"/>
                <w:lang w:val="en-US"/>
              </w:rPr>
            </w:rPrChange>
          </w:rPr>
          <w:t>.</w:t>
        </w:r>
      </w:ins>
    </w:p>
    <w:p w14:paraId="436BBF6C" w14:textId="1BB729C0" w:rsidR="00DD5E16" w:rsidRPr="00280298" w:rsidRDefault="00DD5E16" w:rsidP="00055F4D">
      <w:pPr>
        <w:jc w:val="both"/>
        <w:rPr>
          <w:ins w:id="15" w:author="Dinanath" w:date="2025-09-21T20:47:00Z"/>
          <w:rFonts w:ascii="Times New Roman" w:hAnsi="Times New Roman" w:cs="Times New Roman"/>
          <w:sz w:val="24"/>
          <w:szCs w:val="24"/>
          <w:lang w:val="en-US"/>
          <w:rPrChange w:id="16" w:author="Dinanath" w:date="2025-09-21T20:54:00Z">
            <w:rPr>
              <w:ins w:id="17" w:author="Dinanath" w:date="2025-09-21T20:47:00Z"/>
              <w:rFonts w:ascii="Times New Roman" w:hAnsi="Times New Roman" w:cs="Times New Roman"/>
              <w:b/>
              <w:bCs/>
              <w:sz w:val="24"/>
              <w:szCs w:val="24"/>
              <w:lang w:val="en-US"/>
            </w:rPr>
          </w:rPrChange>
        </w:rPr>
      </w:pPr>
      <w:ins w:id="18" w:author="Dinanath" w:date="2025-09-21T20:47:00Z">
        <w:r w:rsidRPr="00280298">
          <w:rPr>
            <w:rFonts w:ascii="Times New Roman" w:hAnsi="Times New Roman" w:cs="Times New Roman"/>
            <w:sz w:val="24"/>
            <w:szCs w:val="24"/>
            <w:lang w:val="en-US"/>
            <w:rPrChange w:id="19" w:author="Dinanath" w:date="2025-09-21T20:54:00Z">
              <w:rPr>
                <w:rFonts w:ascii="Times New Roman" w:hAnsi="Times New Roman" w:cs="Times New Roman"/>
                <w:b/>
                <w:bCs/>
                <w:sz w:val="24"/>
                <w:szCs w:val="24"/>
                <w:lang w:val="en-US"/>
              </w:rPr>
            </w:rPrChange>
          </w:rPr>
          <w:t>It is difficult to find when the introduction ends.</w:t>
        </w:r>
      </w:ins>
      <w:ins w:id="20" w:author="Dinanath" w:date="2025-09-21T20:56:00Z">
        <w:r w:rsidR="00280298">
          <w:rPr>
            <w:rFonts w:ascii="Times New Roman" w:hAnsi="Times New Roman" w:cs="Times New Roman"/>
            <w:sz w:val="24"/>
            <w:szCs w:val="24"/>
            <w:lang w:val="en-US"/>
          </w:rPr>
          <w:t xml:space="preserve"> </w:t>
        </w:r>
      </w:ins>
    </w:p>
    <w:p w14:paraId="7FB9718B" w14:textId="725AF477" w:rsidR="00DD5E16" w:rsidRPr="00280298" w:rsidRDefault="00DD5E16" w:rsidP="00055F4D">
      <w:pPr>
        <w:jc w:val="both"/>
        <w:rPr>
          <w:ins w:id="21" w:author="Dinanath" w:date="2025-09-21T20:48:00Z"/>
          <w:rFonts w:ascii="Times New Roman" w:hAnsi="Times New Roman" w:cs="Times New Roman"/>
          <w:sz w:val="24"/>
          <w:szCs w:val="24"/>
          <w:lang w:val="en-US"/>
          <w:rPrChange w:id="22" w:author="Dinanath" w:date="2025-09-21T20:54:00Z">
            <w:rPr>
              <w:ins w:id="23" w:author="Dinanath" w:date="2025-09-21T20:48:00Z"/>
              <w:rFonts w:ascii="Times New Roman" w:hAnsi="Times New Roman" w:cs="Times New Roman"/>
              <w:b/>
              <w:bCs/>
              <w:sz w:val="24"/>
              <w:szCs w:val="24"/>
              <w:lang w:val="en-US"/>
            </w:rPr>
          </w:rPrChange>
        </w:rPr>
      </w:pPr>
      <w:ins w:id="24" w:author="Dinanath" w:date="2025-09-21T20:47:00Z">
        <w:r w:rsidRPr="00280298">
          <w:rPr>
            <w:rFonts w:ascii="Times New Roman" w:hAnsi="Times New Roman" w:cs="Times New Roman"/>
            <w:sz w:val="24"/>
            <w:szCs w:val="24"/>
            <w:lang w:val="en-US"/>
            <w:rPrChange w:id="25" w:author="Dinanath" w:date="2025-09-21T20:54:00Z">
              <w:rPr>
                <w:rFonts w:ascii="Times New Roman" w:hAnsi="Times New Roman" w:cs="Times New Roman"/>
                <w:b/>
                <w:bCs/>
                <w:sz w:val="24"/>
                <w:szCs w:val="24"/>
                <w:lang w:val="en-US"/>
              </w:rPr>
            </w:rPrChange>
          </w:rPr>
          <w:t>What was the objective of this review? What we</w:t>
        </w:r>
      </w:ins>
      <w:ins w:id="26" w:author="Dinanath" w:date="2025-09-21T20:48:00Z">
        <w:r w:rsidRPr="00280298">
          <w:rPr>
            <w:rFonts w:ascii="Times New Roman" w:hAnsi="Times New Roman" w:cs="Times New Roman"/>
            <w:sz w:val="24"/>
            <w:szCs w:val="24"/>
            <w:lang w:val="en-US"/>
            <w:rPrChange w:id="27" w:author="Dinanath" w:date="2025-09-21T20:54:00Z">
              <w:rPr>
                <w:rFonts w:ascii="Times New Roman" w:hAnsi="Times New Roman" w:cs="Times New Roman"/>
                <w:b/>
                <w:bCs/>
                <w:sz w:val="24"/>
                <w:szCs w:val="24"/>
                <w:lang w:val="en-US"/>
              </w:rPr>
            </w:rPrChange>
          </w:rPr>
          <w:t xml:space="preserve">re the key questions you wanted to answer? </w:t>
        </w:r>
      </w:ins>
    </w:p>
    <w:p w14:paraId="26617936" w14:textId="0EE7D1BE" w:rsidR="00DD5E16" w:rsidRPr="00280298" w:rsidRDefault="00DD5E16" w:rsidP="00055F4D">
      <w:pPr>
        <w:jc w:val="both"/>
        <w:rPr>
          <w:ins w:id="28" w:author="Dinanath" w:date="2025-09-21T20:53:00Z"/>
          <w:rFonts w:ascii="Times New Roman" w:hAnsi="Times New Roman" w:cs="Times New Roman"/>
          <w:sz w:val="24"/>
          <w:szCs w:val="24"/>
          <w:lang w:val="en-US"/>
          <w:rPrChange w:id="29" w:author="Dinanath" w:date="2025-09-21T20:54:00Z">
            <w:rPr>
              <w:ins w:id="30" w:author="Dinanath" w:date="2025-09-21T20:53:00Z"/>
              <w:rFonts w:ascii="Times New Roman" w:hAnsi="Times New Roman" w:cs="Times New Roman"/>
              <w:b/>
              <w:bCs/>
              <w:sz w:val="24"/>
              <w:szCs w:val="24"/>
              <w:lang w:val="en-US"/>
            </w:rPr>
          </w:rPrChange>
        </w:rPr>
      </w:pPr>
      <w:ins w:id="31" w:author="Dinanath" w:date="2025-09-21T20:49:00Z">
        <w:r w:rsidRPr="00280298">
          <w:rPr>
            <w:rFonts w:ascii="Times New Roman" w:hAnsi="Times New Roman" w:cs="Times New Roman"/>
            <w:sz w:val="24"/>
            <w:szCs w:val="24"/>
            <w:lang w:val="en-US"/>
            <w:rPrChange w:id="32" w:author="Dinanath" w:date="2025-09-21T20:54:00Z">
              <w:rPr>
                <w:rFonts w:ascii="Times New Roman" w:hAnsi="Times New Roman" w:cs="Times New Roman"/>
                <w:b/>
                <w:bCs/>
                <w:sz w:val="24"/>
                <w:szCs w:val="24"/>
                <w:lang w:val="en-US"/>
              </w:rPr>
            </w:rPrChange>
          </w:rPr>
          <w:t xml:space="preserve">Three points on climate change </w:t>
        </w:r>
      </w:ins>
      <w:ins w:id="33" w:author="Dinanath" w:date="2025-09-21T20:50:00Z">
        <w:r w:rsidRPr="00280298">
          <w:rPr>
            <w:rFonts w:ascii="Times New Roman" w:hAnsi="Times New Roman" w:cs="Times New Roman"/>
            <w:sz w:val="24"/>
            <w:szCs w:val="24"/>
            <w:lang w:val="en-US"/>
            <w:rPrChange w:id="34" w:author="Dinanath" w:date="2025-09-21T20:54:00Z">
              <w:rPr>
                <w:rFonts w:ascii="Times New Roman" w:hAnsi="Times New Roman" w:cs="Times New Roman"/>
                <w:b/>
                <w:bCs/>
                <w:sz w:val="24"/>
                <w:szCs w:val="24"/>
                <w:lang w:val="en-US"/>
              </w:rPr>
            </w:rPrChange>
          </w:rPr>
          <w:t>that impact tea production could be further strengthe</w:t>
        </w:r>
        <w:r w:rsidR="00280298" w:rsidRPr="00280298">
          <w:rPr>
            <w:rFonts w:ascii="Times New Roman" w:hAnsi="Times New Roman" w:cs="Times New Roman"/>
            <w:sz w:val="24"/>
            <w:szCs w:val="24"/>
            <w:lang w:val="en-US"/>
            <w:rPrChange w:id="35" w:author="Dinanath" w:date="2025-09-21T20:54:00Z">
              <w:rPr>
                <w:rFonts w:ascii="Times New Roman" w:hAnsi="Times New Roman" w:cs="Times New Roman"/>
                <w:b/>
                <w:bCs/>
                <w:sz w:val="24"/>
                <w:szCs w:val="24"/>
                <w:lang w:val="en-US"/>
              </w:rPr>
            </w:rPrChange>
          </w:rPr>
          <w:t>ned with evidence if the tea (</w:t>
        </w:r>
      </w:ins>
      <w:proofErr w:type="spellStart"/>
      <w:ins w:id="36" w:author="Dinanath" w:date="2025-09-21T20:52:00Z">
        <w:r w:rsidR="00280298" w:rsidRPr="00280298">
          <w:rPr>
            <w:rFonts w:ascii="Times New Roman" w:hAnsi="Times New Roman" w:cs="Times New Roman"/>
            <w:sz w:val="24"/>
            <w:szCs w:val="24"/>
            <w:lang w:val="en-US"/>
            <w:rPrChange w:id="37" w:author="Dinanath" w:date="2025-09-21T20:54:00Z">
              <w:rPr>
                <w:rFonts w:ascii="Times New Roman" w:hAnsi="Times New Roman" w:cs="Times New Roman"/>
                <w:b/>
                <w:bCs/>
                <w:sz w:val="24"/>
                <w:szCs w:val="24"/>
                <w:lang w:val="en-US"/>
              </w:rPr>
            </w:rPrChange>
          </w:rPr>
          <w:t>Kangra</w:t>
        </w:r>
        <w:proofErr w:type="spellEnd"/>
        <w:r w:rsidR="00280298" w:rsidRPr="00280298">
          <w:rPr>
            <w:rFonts w:ascii="Times New Roman" w:hAnsi="Times New Roman" w:cs="Times New Roman"/>
            <w:sz w:val="24"/>
            <w:szCs w:val="24"/>
            <w:lang w:val="en-US"/>
            <w:rPrChange w:id="38" w:author="Dinanath" w:date="2025-09-21T20:54:00Z">
              <w:rPr>
                <w:rFonts w:ascii="Times New Roman" w:hAnsi="Times New Roman" w:cs="Times New Roman"/>
                <w:b/>
                <w:bCs/>
                <w:sz w:val="24"/>
                <w:szCs w:val="24"/>
                <w:lang w:val="en-US"/>
              </w:rPr>
            </w:rPrChange>
          </w:rPr>
          <w:t xml:space="preserve"> tea)</w:t>
        </w:r>
      </w:ins>
      <w:ins w:id="39" w:author="Dinanath" w:date="2025-09-21T20:50:00Z">
        <w:r w:rsidR="00280298" w:rsidRPr="00280298">
          <w:rPr>
            <w:rFonts w:ascii="Times New Roman" w:hAnsi="Times New Roman" w:cs="Times New Roman"/>
            <w:sz w:val="24"/>
            <w:szCs w:val="24"/>
            <w:lang w:val="en-US"/>
            <w:rPrChange w:id="40" w:author="Dinanath" w:date="2025-09-21T20:54:00Z">
              <w:rPr>
                <w:rFonts w:ascii="Times New Roman" w:hAnsi="Times New Roman" w:cs="Times New Roman"/>
                <w:b/>
                <w:bCs/>
                <w:sz w:val="24"/>
                <w:szCs w:val="24"/>
                <w:lang w:val="en-US"/>
              </w:rPr>
            </w:rPrChange>
          </w:rPr>
          <w:t xml:space="preserve"> production is affected by the</w:t>
        </w:r>
      </w:ins>
      <w:ins w:id="41" w:author="Dinanath" w:date="2025-09-21T20:52:00Z">
        <w:r w:rsidR="00280298" w:rsidRPr="00280298">
          <w:rPr>
            <w:rFonts w:ascii="Times New Roman" w:hAnsi="Times New Roman" w:cs="Times New Roman"/>
            <w:sz w:val="24"/>
            <w:szCs w:val="24"/>
            <w:lang w:val="en-US"/>
            <w:rPrChange w:id="42" w:author="Dinanath" w:date="2025-09-21T20:54:00Z">
              <w:rPr>
                <w:rFonts w:ascii="Times New Roman" w:hAnsi="Times New Roman" w:cs="Times New Roman"/>
                <w:b/>
                <w:bCs/>
                <w:sz w:val="24"/>
                <w:szCs w:val="24"/>
                <w:lang w:val="en-US"/>
              </w:rPr>
            </w:rPrChange>
          </w:rPr>
          <w:t xml:space="preserve"> </w:t>
        </w:r>
      </w:ins>
      <w:ins w:id="43" w:author="Dinanath" w:date="2025-09-21T20:53:00Z">
        <w:r w:rsidR="00280298" w:rsidRPr="00280298">
          <w:rPr>
            <w:rFonts w:ascii="Times New Roman" w:hAnsi="Times New Roman" w:cs="Times New Roman"/>
            <w:sz w:val="24"/>
            <w:szCs w:val="24"/>
            <w:lang w:val="en-US"/>
            <w:rPrChange w:id="44" w:author="Dinanath" w:date="2025-09-21T20:54:00Z">
              <w:rPr>
                <w:rFonts w:ascii="Times New Roman" w:hAnsi="Times New Roman" w:cs="Times New Roman"/>
                <w:b/>
                <w:bCs/>
                <w:sz w:val="24"/>
                <w:szCs w:val="24"/>
                <w:lang w:val="en-US"/>
              </w:rPr>
            </w:rPrChange>
          </w:rPr>
          <w:t xml:space="preserve">rise in temperature, precipitation alteration and pest outbreak. </w:t>
        </w:r>
      </w:ins>
    </w:p>
    <w:p w14:paraId="6E661BD2" w14:textId="304A60FB" w:rsidR="00280298" w:rsidRPr="00280298" w:rsidRDefault="00280298" w:rsidP="00055F4D">
      <w:pPr>
        <w:jc w:val="both"/>
        <w:rPr>
          <w:ins w:id="45" w:author="Dinanath" w:date="2025-09-21T20:46:00Z"/>
          <w:rFonts w:ascii="Times New Roman" w:hAnsi="Times New Roman" w:cs="Times New Roman"/>
          <w:sz w:val="24"/>
          <w:szCs w:val="24"/>
          <w:lang w:val="en-US"/>
          <w:rPrChange w:id="46" w:author="Dinanath" w:date="2025-09-21T20:54:00Z">
            <w:rPr>
              <w:ins w:id="47" w:author="Dinanath" w:date="2025-09-21T20:46:00Z"/>
              <w:rFonts w:ascii="Times New Roman" w:hAnsi="Times New Roman" w:cs="Times New Roman"/>
              <w:b/>
              <w:bCs/>
              <w:sz w:val="24"/>
              <w:szCs w:val="24"/>
              <w:lang w:val="en-US"/>
            </w:rPr>
          </w:rPrChange>
        </w:rPr>
      </w:pPr>
      <w:ins w:id="48" w:author="Dinanath" w:date="2025-09-21T20:53:00Z">
        <w:r w:rsidRPr="00280298">
          <w:rPr>
            <w:rFonts w:ascii="Times New Roman" w:hAnsi="Times New Roman" w:cs="Times New Roman"/>
            <w:sz w:val="24"/>
            <w:szCs w:val="24"/>
            <w:lang w:val="en-US"/>
            <w:rPrChange w:id="49" w:author="Dinanath" w:date="2025-09-21T20:54:00Z">
              <w:rPr>
                <w:rFonts w:ascii="Times New Roman" w:hAnsi="Times New Roman" w:cs="Times New Roman"/>
                <w:b/>
                <w:bCs/>
                <w:sz w:val="24"/>
                <w:szCs w:val="24"/>
                <w:lang w:val="en-US"/>
              </w:rPr>
            </w:rPrChange>
          </w:rPr>
          <w:t>Consider reviewing and revising spelling and grammar error</w:t>
        </w:r>
      </w:ins>
      <w:ins w:id="50" w:author="Dinanath" w:date="2025-09-21T20:54:00Z">
        <w:r w:rsidRPr="00280298">
          <w:rPr>
            <w:rFonts w:ascii="Times New Roman" w:hAnsi="Times New Roman" w:cs="Times New Roman"/>
            <w:sz w:val="24"/>
            <w:szCs w:val="24"/>
            <w:lang w:val="en-US"/>
            <w:rPrChange w:id="51" w:author="Dinanath" w:date="2025-09-21T20:54:00Z">
              <w:rPr>
                <w:rFonts w:ascii="Times New Roman" w:hAnsi="Times New Roman" w:cs="Times New Roman"/>
                <w:b/>
                <w:bCs/>
                <w:sz w:val="24"/>
                <w:szCs w:val="24"/>
                <w:lang w:val="en-US"/>
              </w:rPr>
            </w:rPrChange>
          </w:rPr>
          <w:t>s.</w:t>
        </w:r>
      </w:ins>
    </w:p>
    <w:p w14:paraId="6006CB90" w14:textId="7FBC4859" w:rsidR="00DD5E16" w:rsidRDefault="00DD5E16" w:rsidP="00055F4D">
      <w:pPr>
        <w:jc w:val="both"/>
        <w:rPr>
          <w:ins w:id="52" w:author="Dinanath" w:date="2025-09-21T20:46:00Z"/>
          <w:rFonts w:ascii="Times New Roman" w:hAnsi="Times New Roman" w:cs="Times New Roman"/>
          <w:b/>
          <w:bCs/>
          <w:sz w:val="24"/>
          <w:szCs w:val="24"/>
          <w:lang w:val="en-US"/>
        </w:rPr>
      </w:pPr>
    </w:p>
    <w:p w14:paraId="753073E4" w14:textId="77777777" w:rsidR="00DD5E16" w:rsidRPr="00055F4D" w:rsidRDefault="00DD5E16" w:rsidP="00055F4D">
      <w:pPr>
        <w:jc w:val="both"/>
        <w:rPr>
          <w:rFonts w:ascii="Times New Roman" w:hAnsi="Times New Roman" w:cs="Times New Roman"/>
          <w:b/>
          <w:bCs/>
          <w:sz w:val="24"/>
          <w:szCs w:val="24"/>
          <w:lang w:val="en-US"/>
        </w:rPr>
      </w:pPr>
    </w:p>
    <w:p w14:paraId="62576FE4" w14:textId="4B168522" w:rsidR="004D2F3A" w:rsidRDefault="004D2F3A" w:rsidP="004D2F3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4D2F3A">
        <w:rPr>
          <w:rFonts w:ascii="Times New Roman" w:hAnsi="Times New Roman" w:cs="Times New Roman"/>
          <w:b/>
          <w:bCs/>
          <w:sz w:val="24"/>
          <w:szCs w:val="24"/>
          <w:lang w:val="en-US"/>
        </w:rPr>
        <w:t>Abstract</w:t>
      </w:r>
    </w:p>
    <w:p w14:paraId="7DDED407" w14:textId="0475751A" w:rsidR="00116C09" w:rsidRPr="00F16231" w:rsidRDefault="003D418A" w:rsidP="00F16231">
      <w:pPr>
        <w:jc w:val="both"/>
        <w:rPr>
          <w:rFonts w:ascii="Times New Roman" w:hAnsi="Times New Roman" w:cs="Times New Roman"/>
          <w:sz w:val="24"/>
          <w:szCs w:val="24"/>
        </w:rPr>
      </w:pPr>
      <w:commentRangeStart w:id="53"/>
      <w:r w:rsidRPr="00F16231">
        <w:rPr>
          <w:rFonts w:ascii="Times New Roman" w:hAnsi="Times New Roman" w:cs="Times New Roman"/>
          <w:sz w:val="24"/>
          <w:szCs w:val="24"/>
        </w:rPr>
        <w:t xml:space="preserve">This review explores the growing impact of climate change on tea cultivation in India, a key sector for both livelihoods and exports. It analyses recent climatic trends—rising temperatures, erratic rainfall, humidity shifts, and extreme weather—and how they affect tea yield, quality, pest prevalence, and regional viability across major tea-producing areas like Assam, Darjeeling, </w:t>
      </w:r>
      <w:proofErr w:type="spellStart"/>
      <w:r w:rsidRPr="00F16231">
        <w:rPr>
          <w:rFonts w:ascii="Times New Roman" w:hAnsi="Times New Roman" w:cs="Times New Roman"/>
          <w:sz w:val="24"/>
          <w:szCs w:val="24"/>
        </w:rPr>
        <w:t>Nilgiris</w:t>
      </w:r>
      <w:proofErr w:type="spellEnd"/>
      <w:r w:rsidRPr="00F16231">
        <w:rPr>
          <w:rFonts w:ascii="Times New Roman" w:hAnsi="Times New Roman" w:cs="Times New Roman"/>
          <w:sz w:val="24"/>
          <w:szCs w:val="24"/>
        </w:rPr>
        <w:t xml:space="preserve">, and </w:t>
      </w:r>
      <w:r w:rsidR="00F16231" w:rsidRPr="00F16231">
        <w:rPr>
          <w:rFonts w:ascii="Times New Roman" w:hAnsi="Times New Roman" w:cs="Times New Roman"/>
          <w:sz w:val="24"/>
          <w:szCs w:val="24"/>
        </w:rPr>
        <w:t>Himachal Pradesh</w:t>
      </w:r>
      <w:r w:rsidRPr="00F16231">
        <w:rPr>
          <w:rFonts w:ascii="Times New Roman" w:hAnsi="Times New Roman" w:cs="Times New Roman"/>
          <w:sz w:val="24"/>
          <w:szCs w:val="24"/>
        </w:rPr>
        <w:t xml:space="preserve">. The review highlights the disproportionate vulnerability of smallholders, limited success of current adaptation strategies, and institutional gaps in research and policy coordination. It evaluates climate-resilient practices such as shade tree planting, irrigation management, and climate-smart clones, and critically examines national programs led by the Tea Board and regional research bodies. </w:t>
      </w:r>
      <w:r w:rsidR="00DB7486" w:rsidRPr="00F16231">
        <w:rPr>
          <w:rFonts w:ascii="Times New Roman" w:hAnsi="Times New Roman" w:cs="Times New Roman"/>
          <w:sz w:val="24"/>
          <w:szCs w:val="24"/>
        </w:rPr>
        <w:t>The growth of tea plants is greatly influenced by temperature changes. The</w:t>
      </w:r>
      <w:r w:rsidR="00020409" w:rsidRPr="00F16231">
        <w:rPr>
          <w:rFonts w:ascii="Times New Roman" w:hAnsi="Times New Roman" w:cs="Times New Roman"/>
          <w:sz w:val="24"/>
          <w:szCs w:val="24"/>
        </w:rPr>
        <w:t xml:space="preserve"> tea yield is particularly sensitive to higher average monthly temperatures, and prolonged periods of elevated temperatures lead to a decrease in tea production. </w:t>
      </w:r>
      <w:r w:rsidR="00116C09" w:rsidRPr="00F16231">
        <w:rPr>
          <w:rFonts w:ascii="Times New Roman" w:hAnsi="Times New Roman" w:cs="Times New Roman"/>
          <w:sz w:val="24"/>
          <w:szCs w:val="24"/>
        </w:rPr>
        <w:t>Climate change affects both the quality and quantity of tea through factors like soil erosion, resilient pests and diseases, and fluctuating temperature conditions</w:t>
      </w:r>
      <w:r w:rsidR="00F16231" w:rsidRPr="00F16231">
        <w:rPr>
          <w:rFonts w:ascii="Times New Roman" w:hAnsi="Times New Roman" w:cs="Times New Roman"/>
          <w:sz w:val="24"/>
          <w:szCs w:val="24"/>
        </w:rPr>
        <w:t>. This synthesis aims to inform researchers, policymakers, and growers about the urgent need for systemic, science-based responses to climate stress in India’s tea economy.</w:t>
      </w:r>
      <w:commentRangeEnd w:id="53"/>
      <w:r w:rsidR="00EF4398">
        <w:rPr>
          <w:rStyle w:val="CommentReference"/>
        </w:rPr>
        <w:commentReference w:id="53"/>
      </w:r>
    </w:p>
    <w:p w14:paraId="39FE5912" w14:textId="49782CB3" w:rsidR="004D2F3A" w:rsidRDefault="00116C09" w:rsidP="004D2F3A">
      <w:pPr>
        <w:rPr>
          <w:rFonts w:ascii="Times New Roman" w:hAnsi="Times New Roman" w:cs="Times New Roman"/>
          <w:sz w:val="24"/>
          <w:szCs w:val="24"/>
          <w:lang w:val="en-US"/>
        </w:rPr>
      </w:pPr>
      <w:r w:rsidRPr="00075711">
        <w:rPr>
          <w:rFonts w:ascii="Times New Roman" w:hAnsi="Times New Roman" w:cs="Times New Roman"/>
          <w:b/>
          <w:bCs/>
          <w:sz w:val="24"/>
          <w:szCs w:val="24"/>
          <w:lang w:val="en-US"/>
        </w:rPr>
        <w:t>Keywords:</w:t>
      </w:r>
      <w:r w:rsidRPr="00116C09">
        <w:rPr>
          <w:rFonts w:ascii="Times New Roman" w:hAnsi="Times New Roman" w:cs="Times New Roman"/>
          <w:sz w:val="24"/>
          <w:szCs w:val="24"/>
          <w:lang w:val="en-US"/>
        </w:rPr>
        <w:t xml:space="preserve"> </w:t>
      </w:r>
      <w:r w:rsidR="00075711">
        <w:rPr>
          <w:rFonts w:ascii="Times New Roman" w:hAnsi="Times New Roman" w:cs="Times New Roman"/>
          <w:sz w:val="24"/>
          <w:szCs w:val="24"/>
          <w:lang w:val="en-US"/>
        </w:rPr>
        <w:t xml:space="preserve">Climate </w:t>
      </w:r>
      <w:r w:rsidR="00DE3FBB">
        <w:rPr>
          <w:rFonts w:ascii="Times New Roman" w:hAnsi="Times New Roman" w:cs="Times New Roman"/>
          <w:sz w:val="24"/>
          <w:szCs w:val="24"/>
          <w:lang w:val="en-US"/>
        </w:rPr>
        <w:t>change,</w:t>
      </w:r>
      <w:r w:rsidR="00075711">
        <w:rPr>
          <w:rFonts w:ascii="Times New Roman" w:hAnsi="Times New Roman" w:cs="Times New Roman"/>
          <w:sz w:val="24"/>
          <w:szCs w:val="24"/>
          <w:lang w:val="en-US"/>
        </w:rPr>
        <w:t xml:space="preserve"> </w:t>
      </w:r>
      <w:r w:rsidR="00DE3FBB">
        <w:rPr>
          <w:rFonts w:ascii="Times New Roman" w:hAnsi="Times New Roman" w:cs="Times New Roman"/>
          <w:sz w:val="24"/>
          <w:szCs w:val="24"/>
          <w:lang w:val="en-US"/>
        </w:rPr>
        <w:t xml:space="preserve">Temperature, Rainfall, </w:t>
      </w:r>
      <w:proofErr w:type="spellStart"/>
      <w:r w:rsidR="00DE3FBB">
        <w:rPr>
          <w:rFonts w:ascii="Times New Roman" w:hAnsi="Times New Roman" w:cs="Times New Roman"/>
          <w:sz w:val="24"/>
          <w:szCs w:val="24"/>
          <w:lang w:val="en-US"/>
        </w:rPr>
        <w:t>Kangra</w:t>
      </w:r>
      <w:proofErr w:type="spellEnd"/>
      <w:r w:rsidR="006C7BB9">
        <w:rPr>
          <w:rFonts w:ascii="Times New Roman" w:hAnsi="Times New Roman" w:cs="Times New Roman"/>
          <w:sz w:val="24"/>
          <w:szCs w:val="24"/>
          <w:lang w:val="en-US"/>
        </w:rPr>
        <w:t xml:space="preserve"> Tea, Production</w:t>
      </w:r>
    </w:p>
    <w:p w14:paraId="6129385A" w14:textId="77777777" w:rsidR="00022287" w:rsidRPr="00022287" w:rsidRDefault="00022287" w:rsidP="00022287">
      <w:pPr>
        <w:rPr>
          <w:rFonts w:ascii="Times New Roman" w:hAnsi="Times New Roman" w:cs="Times New Roman"/>
          <w:b/>
          <w:bCs/>
          <w:sz w:val="24"/>
          <w:szCs w:val="24"/>
          <w:lang w:val="en-US"/>
        </w:rPr>
      </w:pPr>
      <w:r w:rsidRPr="00022287">
        <w:rPr>
          <w:rFonts w:ascii="Times New Roman" w:hAnsi="Times New Roman" w:cs="Times New Roman"/>
          <w:b/>
          <w:bCs/>
          <w:sz w:val="24"/>
          <w:szCs w:val="24"/>
          <w:lang w:val="en-US"/>
        </w:rPr>
        <w:t>Introduction</w:t>
      </w:r>
    </w:p>
    <w:p w14:paraId="3AEF0D05" w14:textId="66F3971D" w:rsidR="0090692B" w:rsidRPr="0090692B" w:rsidRDefault="0090692B" w:rsidP="00FB73CC">
      <w:pPr>
        <w:jc w:val="both"/>
        <w:rPr>
          <w:rFonts w:ascii="Times New Roman" w:hAnsi="Times New Roman" w:cs="Times New Roman"/>
          <w:sz w:val="24"/>
          <w:szCs w:val="24"/>
        </w:rPr>
      </w:pPr>
      <w:r w:rsidRPr="0090692B">
        <w:rPr>
          <w:rFonts w:ascii="Times New Roman" w:hAnsi="Times New Roman" w:cs="Times New Roman"/>
          <w:sz w:val="24"/>
          <w:szCs w:val="24"/>
        </w:rPr>
        <w:tab/>
      </w:r>
      <w:r w:rsidR="00916FEA" w:rsidRPr="00916FEA">
        <w:rPr>
          <w:rFonts w:ascii="Times New Roman" w:hAnsi="Times New Roman" w:cs="Times New Roman"/>
          <w:sz w:val="24"/>
          <w:szCs w:val="24"/>
        </w:rPr>
        <w:t xml:space="preserve">The tea plant,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916FEA">
        <w:rPr>
          <w:rFonts w:ascii="Times New Roman" w:hAnsi="Times New Roman" w:cs="Times New Roman"/>
          <w:sz w:val="24"/>
          <w:szCs w:val="24"/>
        </w:rPr>
        <w:t xml:space="preserve"> L. O. </w:t>
      </w:r>
      <w:proofErr w:type="spellStart"/>
      <w:r w:rsidR="00916FEA" w:rsidRPr="00916FEA">
        <w:rPr>
          <w:rFonts w:ascii="Times New Roman" w:hAnsi="Times New Roman" w:cs="Times New Roman"/>
          <w:sz w:val="24"/>
          <w:szCs w:val="24"/>
        </w:rPr>
        <w:t>Kuntze</w:t>
      </w:r>
      <w:proofErr w:type="spellEnd"/>
      <w:r w:rsidR="00916FEA" w:rsidRPr="00916FEA">
        <w:rPr>
          <w:rFonts w:ascii="Times New Roman" w:hAnsi="Times New Roman" w:cs="Times New Roman"/>
          <w:sz w:val="24"/>
          <w:szCs w:val="24"/>
        </w:rPr>
        <w:t xml:space="preserve">, is a native of China and a member of the </w:t>
      </w:r>
      <w:proofErr w:type="spellStart"/>
      <w:r w:rsidR="00916FEA" w:rsidRPr="00916FEA">
        <w:rPr>
          <w:rFonts w:ascii="Times New Roman" w:hAnsi="Times New Roman" w:cs="Times New Roman"/>
          <w:sz w:val="24"/>
          <w:szCs w:val="24"/>
        </w:rPr>
        <w:t>Theaceae</w:t>
      </w:r>
      <w:proofErr w:type="spellEnd"/>
      <w:r w:rsidR="00916FEA" w:rsidRPr="00916FEA">
        <w:rPr>
          <w:rFonts w:ascii="Times New Roman" w:hAnsi="Times New Roman" w:cs="Times New Roman"/>
          <w:sz w:val="24"/>
          <w:szCs w:val="24"/>
        </w:rPr>
        <w:t xml:space="preserve"> family. It grows to a height of 10 to 15 meters in the wild and 0.6 to 1.5 meters when cultivated (Cooper, 2012). Commercially, tea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8831F7">
        <w:rPr>
          <w:rFonts w:ascii="Times New Roman" w:hAnsi="Times New Roman" w:cs="Times New Roman"/>
          <w:i/>
          <w:iCs/>
          <w:sz w:val="24"/>
          <w:szCs w:val="24"/>
        </w:rPr>
        <w:t>)</w:t>
      </w:r>
      <w:r w:rsidR="00916FEA" w:rsidRPr="00916FEA">
        <w:rPr>
          <w:rFonts w:ascii="Times New Roman" w:hAnsi="Times New Roman" w:cs="Times New Roman"/>
          <w:sz w:val="24"/>
          <w:szCs w:val="24"/>
        </w:rPr>
        <w:t xml:space="preserve"> is distinguished based on its morphological traits and divided into three main varieties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916FEA">
        <w:rPr>
          <w:rFonts w:ascii="Times New Roman" w:hAnsi="Times New Roman" w:cs="Times New Roman"/>
          <w:sz w:val="24"/>
          <w:szCs w:val="24"/>
        </w:rPr>
        <w:t xml:space="preserve">: the China type Camellia </w:t>
      </w:r>
      <w:proofErr w:type="spellStart"/>
      <w:r w:rsidR="00916FEA" w:rsidRPr="00916FEA">
        <w:rPr>
          <w:rFonts w:ascii="Times New Roman" w:hAnsi="Times New Roman" w:cs="Times New Roman"/>
          <w:sz w:val="24"/>
          <w:szCs w:val="24"/>
        </w:rPr>
        <w:t>sinensis</w:t>
      </w:r>
      <w:proofErr w:type="spellEnd"/>
      <w:r w:rsidR="00916FEA" w:rsidRPr="00916FEA">
        <w:rPr>
          <w:rFonts w:ascii="Times New Roman" w:hAnsi="Times New Roman" w:cs="Times New Roman"/>
          <w:sz w:val="24"/>
          <w:szCs w:val="24"/>
        </w:rPr>
        <w:t xml:space="preserve"> var. </w:t>
      </w:r>
      <w:proofErr w:type="spellStart"/>
      <w:r w:rsidR="00916FEA" w:rsidRPr="00916FEA">
        <w:rPr>
          <w:rFonts w:ascii="Times New Roman" w:hAnsi="Times New Roman" w:cs="Times New Roman"/>
          <w:sz w:val="24"/>
          <w:szCs w:val="24"/>
        </w:rPr>
        <w:t>sinensis</w:t>
      </w:r>
      <w:proofErr w:type="spellEnd"/>
      <w:r w:rsidR="00916FEA" w:rsidRPr="00916FEA">
        <w:rPr>
          <w:rFonts w:ascii="Times New Roman" w:hAnsi="Times New Roman" w:cs="Times New Roman"/>
          <w:sz w:val="24"/>
          <w:szCs w:val="24"/>
        </w:rPr>
        <w:t xml:space="preserve"> (shrub with small or medium leaves), the Assam types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lastRenderedPageBreak/>
        <w:t>sinensis</w:t>
      </w:r>
      <w:proofErr w:type="spellEnd"/>
      <w:r w:rsidR="00916FEA" w:rsidRPr="008831F7">
        <w:rPr>
          <w:rFonts w:ascii="Times New Roman" w:hAnsi="Times New Roman" w:cs="Times New Roman"/>
          <w:i/>
          <w:iCs/>
          <w:sz w:val="24"/>
          <w:szCs w:val="24"/>
        </w:rPr>
        <w:t xml:space="preserve"> </w:t>
      </w:r>
      <w:r w:rsidR="00916FEA" w:rsidRPr="00916FEA">
        <w:rPr>
          <w:rFonts w:ascii="Times New Roman" w:hAnsi="Times New Roman" w:cs="Times New Roman"/>
          <w:sz w:val="24"/>
          <w:szCs w:val="24"/>
        </w:rPr>
        <w:t xml:space="preserve">var. </w:t>
      </w:r>
      <w:proofErr w:type="spellStart"/>
      <w:r w:rsidR="00916FEA" w:rsidRPr="00916FEA">
        <w:rPr>
          <w:rFonts w:ascii="Times New Roman" w:hAnsi="Times New Roman" w:cs="Times New Roman"/>
          <w:sz w:val="24"/>
          <w:szCs w:val="24"/>
        </w:rPr>
        <w:t>assamica</w:t>
      </w:r>
      <w:proofErr w:type="spellEnd"/>
      <w:r w:rsidR="00916FEA" w:rsidRPr="00916FEA">
        <w:rPr>
          <w:rFonts w:ascii="Times New Roman" w:hAnsi="Times New Roman" w:cs="Times New Roman"/>
          <w:sz w:val="24"/>
          <w:szCs w:val="24"/>
        </w:rPr>
        <w:t xml:space="preserve"> (tree with large leaves), and the hybrid type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916FEA">
        <w:rPr>
          <w:rFonts w:ascii="Times New Roman" w:hAnsi="Times New Roman" w:cs="Times New Roman"/>
          <w:sz w:val="24"/>
          <w:szCs w:val="24"/>
        </w:rPr>
        <w:t xml:space="preserve"> var. </w:t>
      </w:r>
      <w:proofErr w:type="spellStart"/>
      <w:r w:rsidR="00916FEA" w:rsidRPr="00916FEA">
        <w:rPr>
          <w:rFonts w:ascii="Times New Roman" w:hAnsi="Times New Roman" w:cs="Times New Roman"/>
          <w:sz w:val="24"/>
          <w:szCs w:val="24"/>
        </w:rPr>
        <w:t>assamica</w:t>
      </w:r>
      <w:proofErr w:type="spellEnd"/>
      <w:r w:rsidR="00916FEA" w:rsidRPr="00916FEA">
        <w:rPr>
          <w:rFonts w:ascii="Times New Roman" w:hAnsi="Times New Roman" w:cs="Times New Roman"/>
          <w:sz w:val="24"/>
          <w:szCs w:val="24"/>
        </w:rPr>
        <w:t xml:space="preserve"> sp. It thrives in the majority of tropical and subtropical areas with moderate temperatures, acidic soils, and high humidity levels (Dufresne and Farnworth, 2001; Xu et al., 2018). The tea plant is an evergreen shrub with many branches that have mature leaves that are glossy, dark green, elongate oblong, coarsely serrated, coriaceous, alternating, and short-petiolate, while the young leaves have downy hairs on the surface that give them the appearance of being silver (Gruenwald, 2007).</w:t>
      </w:r>
    </w:p>
    <w:p w14:paraId="4142F5C6" w14:textId="3577628C" w:rsidR="00AB5DC4" w:rsidRDefault="00917814" w:rsidP="00265936">
      <w:pPr>
        <w:ind w:firstLine="720"/>
        <w:jc w:val="both"/>
        <w:rPr>
          <w:rFonts w:ascii="Times New Roman" w:hAnsi="Times New Roman" w:cs="Times New Roman"/>
          <w:sz w:val="24"/>
          <w:szCs w:val="24"/>
        </w:rPr>
      </w:pPr>
      <w:r>
        <w:rPr>
          <w:rFonts w:ascii="Times New Roman" w:hAnsi="Times New Roman" w:cs="Times New Roman"/>
          <w:sz w:val="24"/>
          <w:szCs w:val="24"/>
        </w:rPr>
        <w:t>Recently,</w:t>
      </w:r>
      <w:r w:rsidR="00DD0231" w:rsidRPr="00DD0231">
        <w:rPr>
          <w:rFonts w:ascii="Times New Roman" w:hAnsi="Times New Roman" w:cs="Times New Roman"/>
          <w:sz w:val="24"/>
          <w:szCs w:val="24"/>
        </w:rPr>
        <w:t xml:space="preserve"> </w:t>
      </w:r>
      <w:r w:rsidR="00DE3FBB">
        <w:rPr>
          <w:rFonts w:ascii="Times New Roman" w:hAnsi="Times New Roman" w:cs="Times New Roman"/>
          <w:sz w:val="24"/>
          <w:szCs w:val="24"/>
        </w:rPr>
        <w:t xml:space="preserve">there is a </w:t>
      </w:r>
      <w:r w:rsidR="00DE3FBB" w:rsidRPr="00DE3FBB">
        <w:rPr>
          <w:rFonts w:ascii="Times New Roman" w:hAnsi="Times New Roman" w:cs="Times New Roman"/>
          <w:sz w:val="24"/>
          <w:szCs w:val="24"/>
        </w:rPr>
        <w:t>large increase in both production and consumption</w:t>
      </w:r>
      <w:r w:rsidR="00170F8A">
        <w:rPr>
          <w:rFonts w:ascii="Times New Roman" w:hAnsi="Times New Roman" w:cs="Times New Roman"/>
          <w:sz w:val="24"/>
          <w:szCs w:val="24"/>
        </w:rPr>
        <w:t xml:space="preserve"> of tea due to </w:t>
      </w:r>
      <w:r w:rsidR="00170F8A" w:rsidRPr="00170F8A">
        <w:rPr>
          <w:rFonts w:ascii="Times New Roman" w:hAnsi="Times New Roman" w:cs="Times New Roman"/>
          <w:sz w:val="24"/>
          <w:szCs w:val="24"/>
        </w:rPr>
        <w:t xml:space="preserve">growing body of evidence supporting its biological functions and health advantages. </w:t>
      </w:r>
      <w:r w:rsidR="00DD0231" w:rsidRPr="00DD0231">
        <w:rPr>
          <w:rFonts w:ascii="Times New Roman" w:hAnsi="Times New Roman" w:cs="Times New Roman"/>
          <w:sz w:val="24"/>
          <w:szCs w:val="24"/>
        </w:rPr>
        <w:t>The cultivation of tea plants has expanded considerably, particularly in Asian and African nations, including China, India, Kenya, Sri Lanka, and Vietnam, leading to a substantial contribution to the economies of these regio</w:t>
      </w:r>
      <w:bookmarkStart w:id="54" w:name="_GoBack"/>
      <w:bookmarkEnd w:id="54"/>
      <w:r w:rsidR="00DD0231" w:rsidRPr="00DD0231">
        <w:rPr>
          <w:rFonts w:ascii="Times New Roman" w:hAnsi="Times New Roman" w:cs="Times New Roman"/>
          <w:sz w:val="24"/>
          <w:szCs w:val="24"/>
        </w:rPr>
        <w:t>ns (</w:t>
      </w:r>
      <w:proofErr w:type="spellStart"/>
      <w:r w:rsidR="00DD0231" w:rsidRPr="00DD0231">
        <w:rPr>
          <w:rFonts w:ascii="Times New Roman" w:hAnsi="Times New Roman" w:cs="Times New Roman"/>
          <w:sz w:val="24"/>
          <w:szCs w:val="24"/>
        </w:rPr>
        <w:t>Hajiboland</w:t>
      </w:r>
      <w:proofErr w:type="spellEnd"/>
      <w:r w:rsidR="00DD0231" w:rsidRPr="00DD0231">
        <w:rPr>
          <w:rFonts w:ascii="Times New Roman" w:hAnsi="Times New Roman" w:cs="Times New Roman"/>
          <w:sz w:val="24"/>
          <w:szCs w:val="24"/>
        </w:rPr>
        <w:t xml:space="preserve">, 2017). Tea has become the second most widely consumed beverage globally, following water (Paiva, Lima, Motta, &amp; </w:t>
      </w:r>
      <w:proofErr w:type="spellStart"/>
      <w:r w:rsidR="00DD0231" w:rsidRPr="00DD0231">
        <w:rPr>
          <w:rFonts w:ascii="Times New Roman" w:hAnsi="Times New Roman" w:cs="Times New Roman"/>
          <w:sz w:val="24"/>
          <w:szCs w:val="24"/>
        </w:rPr>
        <w:t>Marcone</w:t>
      </w:r>
      <w:proofErr w:type="spellEnd"/>
      <w:r w:rsidR="00DD0231" w:rsidRPr="00DD0231">
        <w:rPr>
          <w:rFonts w:ascii="Times New Roman" w:hAnsi="Times New Roman" w:cs="Times New Roman"/>
          <w:sz w:val="24"/>
          <w:szCs w:val="24"/>
        </w:rPr>
        <w:t>, 2020). As of 2021, India held the position of the world's second-largest tea producer, generating a total of 1,283.03 million kilograms (Statista, 2021a). In India, West Bengal ranked as the top tea-producing state with 25.61 million kilograms, followed by Assam (20.05 million kilograms), Tamil Nadu (13.47 million kilograms), Kerala (5.63 million kilograms), and Karnataka (0.48 million kilograms) (Statista, 2021b).</w:t>
      </w:r>
    </w:p>
    <w:p w14:paraId="052CDFBC" w14:textId="39D053C2" w:rsidR="00265936" w:rsidRDefault="00AB5DC4" w:rsidP="00265936">
      <w:pPr>
        <w:ind w:firstLine="720"/>
        <w:jc w:val="both"/>
        <w:rPr>
          <w:rFonts w:ascii="Times New Roman" w:hAnsi="Times New Roman" w:cs="Times New Roman"/>
          <w:sz w:val="24"/>
          <w:szCs w:val="24"/>
        </w:rPr>
      </w:pPr>
      <w:r w:rsidRPr="00AB5DC4">
        <w:rPr>
          <w:rFonts w:ascii="Times New Roman" w:hAnsi="Times New Roman" w:cs="Times New Roman"/>
          <w:sz w:val="24"/>
          <w:szCs w:val="24"/>
        </w:rPr>
        <w:t xml:space="preserve">In India, </w:t>
      </w:r>
      <w:r w:rsidR="00265936">
        <w:rPr>
          <w:rFonts w:ascii="Times New Roman" w:hAnsi="Times New Roman" w:cs="Times New Roman"/>
          <w:sz w:val="24"/>
          <w:szCs w:val="24"/>
        </w:rPr>
        <w:t>s</w:t>
      </w:r>
      <w:r w:rsidR="00265936" w:rsidRPr="00265936">
        <w:rPr>
          <w:rFonts w:ascii="Times New Roman" w:hAnsi="Times New Roman" w:cs="Times New Roman"/>
          <w:sz w:val="24"/>
          <w:szCs w:val="24"/>
        </w:rPr>
        <w:t xml:space="preserve">ignificant changes in </w:t>
      </w:r>
      <w:commentRangeStart w:id="55"/>
      <w:r w:rsidR="00265936" w:rsidRPr="00FF0FC4">
        <w:rPr>
          <w:rFonts w:ascii="Times New Roman" w:hAnsi="Times New Roman" w:cs="Times New Roman"/>
          <w:sz w:val="24"/>
          <w:szCs w:val="24"/>
          <w:highlight w:val="yellow"/>
          <w:rPrChange w:id="56" w:author="Dinanath" w:date="2025-09-21T18:14:00Z">
            <w:rPr>
              <w:rFonts w:ascii="Times New Roman" w:hAnsi="Times New Roman" w:cs="Times New Roman"/>
              <w:sz w:val="24"/>
              <w:szCs w:val="24"/>
            </w:rPr>
          </w:rPrChange>
        </w:rPr>
        <w:t>73 environmental conditions</w:t>
      </w:r>
      <w:commentRangeEnd w:id="55"/>
      <w:r w:rsidR="00FF0FC4" w:rsidRPr="00FF0FC4">
        <w:rPr>
          <w:rStyle w:val="CommentReference"/>
          <w:highlight w:val="yellow"/>
          <w:rPrChange w:id="57" w:author="Dinanath" w:date="2025-09-21T18:14:00Z">
            <w:rPr>
              <w:rStyle w:val="CommentReference"/>
            </w:rPr>
          </w:rPrChange>
        </w:rPr>
        <w:commentReference w:id="55"/>
      </w:r>
      <w:r w:rsidR="00265936" w:rsidRPr="00265936">
        <w:rPr>
          <w:rFonts w:ascii="Times New Roman" w:hAnsi="Times New Roman" w:cs="Times New Roman"/>
          <w:sz w:val="24"/>
          <w:szCs w:val="24"/>
        </w:rPr>
        <w:t xml:space="preserve">, such as an average increase of 0.74°C in world temperature during </w:t>
      </w:r>
      <w:commentRangeStart w:id="58"/>
      <w:r w:rsidR="00265936" w:rsidRPr="00265936">
        <w:rPr>
          <w:rFonts w:ascii="Times New Roman" w:hAnsi="Times New Roman" w:cs="Times New Roman"/>
          <w:sz w:val="24"/>
          <w:szCs w:val="24"/>
        </w:rPr>
        <w:t xml:space="preserve">the </w:t>
      </w:r>
      <w:r w:rsidR="00265936" w:rsidRPr="00FF0FC4">
        <w:rPr>
          <w:rFonts w:ascii="Times New Roman" w:hAnsi="Times New Roman" w:cs="Times New Roman"/>
          <w:sz w:val="24"/>
          <w:szCs w:val="24"/>
          <w:highlight w:val="yellow"/>
          <w:rPrChange w:id="59" w:author="Dinanath" w:date="2025-09-21T18:15:00Z">
            <w:rPr>
              <w:rFonts w:ascii="Times New Roman" w:hAnsi="Times New Roman" w:cs="Times New Roman"/>
              <w:sz w:val="24"/>
              <w:szCs w:val="24"/>
            </w:rPr>
          </w:rPrChange>
        </w:rPr>
        <w:t>past 74 centuries</w:t>
      </w:r>
      <w:commentRangeEnd w:id="58"/>
      <w:r w:rsidR="00FF0FC4" w:rsidRPr="00FF0FC4">
        <w:rPr>
          <w:rStyle w:val="CommentReference"/>
          <w:highlight w:val="yellow"/>
          <w:rPrChange w:id="60" w:author="Dinanath" w:date="2025-09-21T18:15:00Z">
            <w:rPr>
              <w:rStyle w:val="CommentReference"/>
            </w:rPr>
          </w:rPrChange>
        </w:rPr>
        <w:commentReference w:id="58"/>
      </w:r>
      <w:r w:rsidR="00265936" w:rsidRPr="00265936">
        <w:rPr>
          <w:rFonts w:ascii="Times New Roman" w:hAnsi="Times New Roman" w:cs="Times New Roman"/>
          <w:sz w:val="24"/>
          <w:szCs w:val="24"/>
        </w:rPr>
        <w:t xml:space="preserve">, have presented the agriculture sector with overwhelming problems (Science, 2007). Global temperatures are expected to climb by 3°C to 5°C over the next 75 years (U.N., 2018), causing destruction that demands immediate action. </w:t>
      </w:r>
      <w:r w:rsidRPr="00AB5DC4">
        <w:rPr>
          <w:rFonts w:ascii="Times New Roman" w:hAnsi="Times New Roman" w:cs="Times New Roman"/>
          <w:sz w:val="24"/>
          <w:szCs w:val="24"/>
        </w:rPr>
        <w:t xml:space="preserve">The 170 years old tea </w:t>
      </w:r>
      <w:r w:rsidRPr="00FF0FC4">
        <w:rPr>
          <w:rFonts w:ascii="Times New Roman" w:hAnsi="Times New Roman" w:cs="Times New Roman"/>
          <w:sz w:val="24"/>
          <w:szCs w:val="24"/>
          <w:highlight w:val="yellow"/>
          <w:rPrChange w:id="61" w:author="Dinanath" w:date="2025-09-21T18:16:00Z">
            <w:rPr>
              <w:rFonts w:ascii="Times New Roman" w:hAnsi="Times New Roman" w:cs="Times New Roman"/>
              <w:sz w:val="24"/>
              <w:szCs w:val="24"/>
            </w:rPr>
          </w:rPrChange>
        </w:rPr>
        <w:t>76 industry</w:t>
      </w:r>
      <w:r w:rsidRPr="00AB5DC4">
        <w:rPr>
          <w:rFonts w:ascii="Times New Roman" w:hAnsi="Times New Roman" w:cs="Times New Roman"/>
          <w:sz w:val="24"/>
          <w:szCs w:val="24"/>
        </w:rPr>
        <w:t xml:space="preserve"> has a wholesome contribution to Indian economy (</w:t>
      </w:r>
      <w:proofErr w:type="spellStart"/>
      <w:r w:rsidRPr="00AB5DC4">
        <w:rPr>
          <w:rFonts w:ascii="Times New Roman" w:hAnsi="Times New Roman" w:cs="Times New Roman"/>
          <w:sz w:val="24"/>
          <w:szCs w:val="24"/>
        </w:rPr>
        <w:t>Goodwyn</w:t>
      </w:r>
      <w:proofErr w:type="spellEnd"/>
      <w:r w:rsidRPr="00AB5DC4">
        <w:rPr>
          <w:rFonts w:ascii="Times New Roman" w:hAnsi="Times New Roman" w:cs="Times New Roman"/>
          <w:sz w:val="24"/>
          <w:szCs w:val="24"/>
        </w:rPr>
        <w:t xml:space="preserve"> Tea, 2017). Unlike other 77 countries, India manufactures both CTC and orthodox tea, as well as green tea (IBEF, 2018). </w:t>
      </w:r>
      <w:r w:rsidRPr="00FF0FC4">
        <w:rPr>
          <w:rFonts w:ascii="Times New Roman" w:hAnsi="Times New Roman" w:cs="Times New Roman"/>
          <w:sz w:val="24"/>
          <w:szCs w:val="24"/>
          <w:highlight w:val="yellow"/>
          <w:rPrChange w:id="62" w:author="Dinanath" w:date="2025-09-21T18:16:00Z">
            <w:rPr>
              <w:rFonts w:ascii="Times New Roman" w:hAnsi="Times New Roman" w:cs="Times New Roman"/>
              <w:sz w:val="24"/>
              <w:szCs w:val="24"/>
            </w:rPr>
          </w:rPrChange>
        </w:rPr>
        <w:t>Northeast 78 Indian states</w:t>
      </w:r>
      <w:r w:rsidRPr="00AB5DC4">
        <w:rPr>
          <w:rFonts w:ascii="Times New Roman" w:hAnsi="Times New Roman" w:cs="Times New Roman"/>
          <w:sz w:val="24"/>
          <w:szCs w:val="24"/>
        </w:rPr>
        <w:t xml:space="preserve"> of Assam and West Bengal and South Indian states of Tamil Nadu, and Kerala are the 3  chief producers of this evergreen shrub. Darjeeling tea, the richest of all tea varieties, is registered as </w:t>
      </w:r>
      <w:r w:rsidRPr="00FF0FC4">
        <w:rPr>
          <w:rFonts w:ascii="Times New Roman" w:hAnsi="Times New Roman" w:cs="Times New Roman"/>
          <w:sz w:val="24"/>
          <w:szCs w:val="24"/>
          <w:highlight w:val="yellow"/>
          <w:rPrChange w:id="63" w:author="Dinanath" w:date="2025-09-21T18:16:00Z">
            <w:rPr>
              <w:rFonts w:ascii="Times New Roman" w:hAnsi="Times New Roman" w:cs="Times New Roman"/>
              <w:sz w:val="24"/>
              <w:szCs w:val="24"/>
            </w:rPr>
          </w:rPrChange>
        </w:rPr>
        <w:t>a 80 Geographical Indication</w:t>
      </w:r>
      <w:r w:rsidRPr="00AB5DC4">
        <w:rPr>
          <w:rFonts w:ascii="Times New Roman" w:hAnsi="Times New Roman" w:cs="Times New Roman"/>
          <w:sz w:val="24"/>
          <w:szCs w:val="24"/>
        </w:rPr>
        <w:t xml:space="preserve"> of India (</w:t>
      </w:r>
      <w:commentRangeStart w:id="64"/>
      <w:r w:rsidRPr="00FC7786">
        <w:rPr>
          <w:rFonts w:ascii="Times New Roman" w:hAnsi="Times New Roman" w:cs="Times New Roman"/>
          <w:sz w:val="24"/>
          <w:szCs w:val="24"/>
          <w:highlight w:val="yellow"/>
          <w:rPrChange w:id="65" w:author="Dinanath" w:date="2025-09-21T19:06:00Z">
            <w:rPr>
              <w:rFonts w:ascii="Times New Roman" w:hAnsi="Times New Roman" w:cs="Times New Roman"/>
              <w:sz w:val="24"/>
              <w:szCs w:val="24"/>
            </w:rPr>
          </w:rPrChange>
        </w:rPr>
        <w:t>Sharma, 2012</w:t>
      </w:r>
      <w:commentRangeEnd w:id="64"/>
      <w:r w:rsidR="003130DE">
        <w:rPr>
          <w:rStyle w:val="CommentReference"/>
        </w:rPr>
        <w:commentReference w:id="64"/>
      </w:r>
      <w:r w:rsidRPr="00AB5DC4">
        <w:rPr>
          <w:rFonts w:ascii="Times New Roman" w:hAnsi="Times New Roman" w:cs="Times New Roman"/>
          <w:sz w:val="24"/>
          <w:szCs w:val="24"/>
        </w:rPr>
        <w:t xml:space="preserve">). </w:t>
      </w:r>
      <w:r w:rsidR="00265936" w:rsidRPr="00265936">
        <w:rPr>
          <w:rFonts w:ascii="Times New Roman" w:hAnsi="Times New Roman" w:cs="Times New Roman"/>
          <w:sz w:val="24"/>
          <w:szCs w:val="24"/>
        </w:rPr>
        <w:t xml:space="preserve">However, in the case of India's tea production, the fundamental problem with climate change is that the industry continues to be a silent witness to the recent disruptions in production as well as to the declining quality of tea, the reduction in the amount of suitable land for cultivation, and the threatened livelihoods of the local rural community. The FAO World Tea Model's simulation results, which were based on the anticipated changes in tea production in India and Sri Lanka through 2020, highlighted climate change as the primary cause of the two </w:t>
      </w:r>
      <w:r w:rsidR="00265936" w:rsidRPr="00FF0FC4">
        <w:rPr>
          <w:rFonts w:ascii="Times New Roman" w:hAnsi="Times New Roman" w:cs="Times New Roman"/>
          <w:sz w:val="24"/>
          <w:szCs w:val="24"/>
          <w:highlight w:val="yellow"/>
          <w:rPrChange w:id="66" w:author="Dinanath" w:date="2025-09-21T18:17:00Z">
            <w:rPr>
              <w:rFonts w:ascii="Times New Roman" w:hAnsi="Times New Roman" w:cs="Times New Roman"/>
              <w:sz w:val="24"/>
              <w:szCs w:val="24"/>
            </w:rPr>
          </w:rPrChange>
        </w:rPr>
        <w:t>countries' 86 slow</w:t>
      </w:r>
      <w:r w:rsidR="00265936" w:rsidRPr="00265936">
        <w:rPr>
          <w:rFonts w:ascii="Times New Roman" w:hAnsi="Times New Roman" w:cs="Times New Roman"/>
          <w:sz w:val="24"/>
          <w:szCs w:val="24"/>
        </w:rPr>
        <w:t xml:space="preserve"> decline in tea production and more than 26% increase in international tea prices (Chang, 2015). </w:t>
      </w:r>
    </w:p>
    <w:p w14:paraId="4822DA1C" w14:textId="4081D399" w:rsidR="00AB5DC4" w:rsidRDefault="00265936" w:rsidP="007064DC">
      <w:pPr>
        <w:ind w:firstLine="720"/>
        <w:jc w:val="both"/>
        <w:rPr>
          <w:rFonts w:ascii="Times New Roman" w:hAnsi="Times New Roman" w:cs="Times New Roman"/>
          <w:sz w:val="24"/>
          <w:szCs w:val="24"/>
        </w:rPr>
      </w:pPr>
      <w:r w:rsidRPr="00265936">
        <w:rPr>
          <w:rFonts w:ascii="Times New Roman" w:hAnsi="Times New Roman" w:cs="Times New Roman"/>
          <w:sz w:val="24"/>
          <w:szCs w:val="24"/>
        </w:rPr>
        <w:t xml:space="preserve">To measure the direct impact of climatic variables on crop production, usually econometric analysis is performed using panel datasets of crop yield (Hsiang, 2016; Lobell &amp; Burke, 2010). Such models have been estimated for tea production as well. In a subsequent study, Wijeratne et al. (M. A. Wijeratne et </w:t>
      </w:r>
      <w:r w:rsidRPr="00280298">
        <w:rPr>
          <w:rFonts w:ascii="Times New Roman" w:hAnsi="Times New Roman" w:cs="Times New Roman"/>
          <w:sz w:val="24"/>
          <w:szCs w:val="24"/>
          <w:highlight w:val="yellow"/>
          <w:rPrChange w:id="67" w:author="Dinanath" w:date="2025-09-21T20:51:00Z">
            <w:rPr>
              <w:rFonts w:ascii="Times New Roman" w:hAnsi="Times New Roman" w:cs="Times New Roman"/>
              <w:sz w:val="24"/>
              <w:szCs w:val="24"/>
            </w:rPr>
          </w:rPrChange>
        </w:rPr>
        <w:t>100</w:t>
      </w:r>
      <w:r w:rsidRPr="00265936">
        <w:rPr>
          <w:rFonts w:ascii="Times New Roman" w:hAnsi="Times New Roman" w:cs="Times New Roman"/>
          <w:sz w:val="24"/>
          <w:szCs w:val="24"/>
        </w:rPr>
        <w:t xml:space="preserve"> al., 2007) concluded that increasing temperatures shall negatively affect tea yields at low and mid101 elevations. Using panel data from Sri Lankan tea estates, </w:t>
      </w:r>
      <w:proofErr w:type="spellStart"/>
      <w:r w:rsidRPr="00265936">
        <w:rPr>
          <w:rFonts w:ascii="Times New Roman" w:hAnsi="Times New Roman" w:cs="Times New Roman"/>
          <w:sz w:val="24"/>
          <w:szCs w:val="24"/>
        </w:rPr>
        <w:t>Gunathilaka</w:t>
      </w:r>
      <w:proofErr w:type="spellEnd"/>
      <w:r w:rsidRPr="00265936">
        <w:rPr>
          <w:rFonts w:ascii="Times New Roman" w:hAnsi="Times New Roman" w:cs="Times New Roman"/>
          <w:sz w:val="24"/>
          <w:szCs w:val="24"/>
        </w:rPr>
        <w:t xml:space="preserve"> et al. (</w:t>
      </w:r>
      <w:proofErr w:type="spellStart"/>
      <w:r w:rsidRPr="00265936">
        <w:rPr>
          <w:rFonts w:ascii="Times New Roman" w:hAnsi="Times New Roman" w:cs="Times New Roman"/>
          <w:sz w:val="24"/>
          <w:szCs w:val="24"/>
        </w:rPr>
        <w:t>Gunathilaka</w:t>
      </w:r>
      <w:proofErr w:type="spellEnd"/>
      <w:r w:rsidRPr="00265936">
        <w:rPr>
          <w:rFonts w:ascii="Times New Roman" w:hAnsi="Times New Roman" w:cs="Times New Roman"/>
          <w:sz w:val="24"/>
          <w:szCs w:val="24"/>
        </w:rPr>
        <w:t xml:space="preserve"> et al., 2017) found that increased temperature and precipitation are expected to have damaging effects on tea industry of Sri Lanka. Lou et al. (</w:t>
      </w:r>
      <w:del w:id="68" w:author="Dinanath" w:date="2025-09-21T18:18:00Z">
        <w:r w:rsidRPr="00265936" w:rsidDel="00FF0FC4">
          <w:rPr>
            <w:rFonts w:ascii="Times New Roman" w:hAnsi="Times New Roman" w:cs="Times New Roman"/>
            <w:sz w:val="24"/>
            <w:szCs w:val="24"/>
          </w:rPr>
          <w:delText xml:space="preserve">Lou et al., </w:delText>
        </w:r>
      </w:del>
      <w:r w:rsidRPr="00265936">
        <w:rPr>
          <w:rFonts w:ascii="Times New Roman" w:hAnsi="Times New Roman" w:cs="Times New Roman"/>
          <w:sz w:val="24"/>
          <w:szCs w:val="24"/>
        </w:rPr>
        <w:t xml:space="preserve">2013) analysed the trends of risk faced by three tea varieties in </w:t>
      </w:r>
      <w:proofErr w:type="spellStart"/>
      <w:r w:rsidRPr="00265936">
        <w:rPr>
          <w:rFonts w:ascii="Times New Roman" w:hAnsi="Times New Roman" w:cs="Times New Roman"/>
          <w:sz w:val="24"/>
          <w:szCs w:val="24"/>
        </w:rPr>
        <w:t>Longjing</w:t>
      </w:r>
      <w:proofErr w:type="spellEnd"/>
      <w:r w:rsidRPr="00265936">
        <w:rPr>
          <w:rFonts w:ascii="Times New Roman" w:hAnsi="Times New Roman" w:cs="Times New Roman"/>
          <w:sz w:val="24"/>
          <w:szCs w:val="24"/>
        </w:rPr>
        <w:t xml:space="preserve"> tea production area in China brought about by pick beginning date and frost damage. Boehm et al. (</w:t>
      </w:r>
      <w:del w:id="69" w:author="Dinanath" w:date="2025-09-21T18:18:00Z">
        <w:r w:rsidRPr="00265936" w:rsidDel="00FF0FC4">
          <w:rPr>
            <w:rFonts w:ascii="Times New Roman" w:hAnsi="Times New Roman" w:cs="Times New Roman"/>
            <w:sz w:val="24"/>
            <w:szCs w:val="24"/>
          </w:rPr>
          <w:delText xml:space="preserve">Boehm et al., </w:delText>
        </w:r>
      </w:del>
      <w:r w:rsidRPr="00265936">
        <w:rPr>
          <w:rFonts w:ascii="Times New Roman" w:hAnsi="Times New Roman" w:cs="Times New Roman"/>
          <w:sz w:val="24"/>
          <w:szCs w:val="24"/>
        </w:rPr>
        <w:t xml:space="preserve">2016) predicted a reduction in tea production in China with a rise in </w:t>
      </w:r>
      <w:r w:rsidRPr="00FF0FC4">
        <w:rPr>
          <w:rFonts w:ascii="Times New Roman" w:hAnsi="Times New Roman" w:cs="Times New Roman"/>
          <w:sz w:val="24"/>
          <w:szCs w:val="24"/>
          <w:highlight w:val="yellow"/>
          <w:rPrChange w:id="70" w:author="Dinanath" w:date="2025-09-21T18:18:00Z">
            <w:rPr>
              <w:rFonts w:ascii="Times New Roman" w:hAnsi="Times New Roman" w:cs="Times New Roman"/>
              <w:sz w:val="24"/>
              <w:szCs w:val="24"/>
            </w:rPr>
          </w:rPrChange>
        </w:rPr>
        <w:t>daily 106 precipitation</w:t>
      </w:r>
      <w:r w:rsidRPr="00265936">
        <w:rPr>
          <w:rFonts w:ascii="Times New Roman" w:hAnsi="Times New Roman" w:cs="Times New Roman"/>
          <w:sz w:val="24"/>
          <w:szCs w:val="24"/>
        </w:rPr>
        <w:t xml:space="preserve"> </w:t>
      </w:r>
      <w:r w:rsidRPr="00265936">
        <w:rPr>
          <w:rFonts w:ascii="Times New Roman" w:hAnsi="Times New Roman" w:cs="Times New Roman"/>
          <w:sz w:val="24"/>
          <w:szCs w:val="24"/>
        </w:rPr>
        <w:lastRenderedPageBreak/>
        <w:t xml:space="preserve">and monsoon retreat. </w:t>
      </w:r>
      <w:proofErr w:type="spellStart"/>
      <w:r w:rsidRPr="00265936">
        <w:rPr>
          <w:rFonts w:ascii="Times New Roman" w:hAnsi="Times New Roman" w:cs="Times New Roman"/>
          <w:sz w:val="24"/>
          <w:szCs w:val="24"/>
        </w:rPr>
        <w:t>Carr</w:t>
      </w:r>
      <w:proofErr w:type="spellEnd"/>
      <w:r w:rsidRPr="00265936">
        <w:rPr>
          <w:rFonts w:ascii="Times New Roman" w:hAnsi="Times New Roman" w:cs="Times New Roman"/>
          <w:sz w:val="24"/>
          <w:szCs w:val="24"/>
        </w:rPr>
        <w:t xml:space="preserve"> and Stephens (</w:t>
      </w:r>
      <w:r w:rsidRPr="00FF0FC4">
        <w:rPr>
          <w:rFonts w:ascii="Times New Roman" w:hAnsi="Times New Roman" w:cs="Times New Roman"/>
          <w:sz w:val="24"/>
          <w:szCs w:val="24"/>
          <w:highlight w:val="yellow"/>
          <w:rPrChange w:id="71" w:author="Dinanath" w:date="2025-09-21T18:18:00Z">
            <w:rPr>
              <w:rFonts w:ascii="Times New Roman" w:hAnsi="Times New Roman" w:cs="Times New Roman"/>
              <w:sz w:val="24"/>
              <w:szCs w:val="24"/>
            </w:rPr>
          </w:rPrChange>
        </w:rPr>
        <w:t xml:space="preserve">M. K. V. </w:t>
      </w:r>
      <w:proofErr w:type="spellStart"/>
      <w:r w:rsidRPr="00FF0FC4">
        <w:rPr>
          <w:rFonts w:ascii="Times New Roman" w:hAnsi="Times New Roman" w:cs="Times New Roman"/>
          <w:sz w:val="24"/>
          <w:szCs w:val="24"/>
          <w:highlight w:val="yellow"/>
          <w:rPrChange w:id="72" w:author="Dinanath" w:date="2025-09-21T18:18:00Z">
            <w:rPr>
              <w:rFonts w:ascii="Times New Roman" w:hAnsi="Times New Roman" w:cs="Times New Roman"/>
              <w:sz w:val="24"/>
              <w:szCs w:val="24"/>
            </w:rPr>
          </w:rPrChange>
        </w:rPr>
        <w:t>Carr</w:t>
      </w:r>
      <w:proofErr w:type="spellEnd"/>
      <w:r w:rsidRPr="00FF0FC4">
        <w:rPr>
          <w:rFonts w:ascii="Times New Roman" w:hAnsi="Times New Roman" w:cs="Times New Roman"/>
          <w:sz w:val="24"/>
          <w:szCs w:val="24"/>
          <w:highlight w:val="yellow"/>
          <w:rPrChange w:id="73" w:author="Dinanath" w:date="2025-09-21T18:18:00Z">
            <w:rPr>
              <w:rFonts w:ascii="Times New Roman" w:hAnsi="Times New Roman" w:cs="Times New Roman"/>
              <w:sz w:val="24"/>
              <w:szCs w:val="24"/>
            </w:rPr>
          </w:rPrChange>
        </w:rPr>
        <w:t xml:space="preserve"> &amp; Stephens,</w:t>
      </w:r>
      <w:r w:rsidRPr="00265936">
        <w:rPr>
          <w:rFonts w:ascii="Times New Roman" w:hAnsi="Times New Roman" w:cs="Times New Roman"/>
          <w:sz w:val="24"/>
          <w:szCs w:val="24"/>
        </w:rPr>
        <w:t xml:space="preserve"> 1992) identified the yield potentials of contrasting tea growing areas and important limiting factors in eastern Africa. Adhikari et al. (</w:t>
      </w:r>
      <w:r w:rsidRPr="00FF0FC4">
        <w:rPr>
          <w:rFonts w:ascii="Times New Roman" w:hAnsi="Times New Roman" w:cs="Times New Roman"/>
          <w:sz w:val="24"/>
          <w:szCs w:val="24"/>
          <w:highlight w:val="yellow"/>
          <w:rPrChange w:id="74" w:author="Dinanath" w:date="2025-09-21T18:18:00Z">
            <w:rPr>
              <w:rFonts w:ascii="Times New Roman" w:hAnsi="Times New Roman" w:cs="Times New Roman"/>
              <w:sz w:val="24"/>
              <w:szCs w:val="24"/>
            </w:rPr>
          </w:rPrChange>
        </w:rPr>
        <w:t>Adhikari et al.,</w:t>
      </w:r>
      <w:r w:rsidRPr="00265936">
        <w:rPr>
          <w:rFonts w:ascii="Times New Roman" w:hAnsi="Times New Roman" w:cs="Times New Roman"/>
          <w:sz w:val="24"/>
          <w:szCs w:val="24"/>
        </w:rPr>
        <w:t xml:space="preserve"> 2015) identified the shrinkage of suitable areas for tea farming due to rising temperatures in eastern Africa as the cause of a loss of yield of about 40% in the coming years.</w:t>
      </w:r>
    </w:p>
    <w:p w14:paraId="10F5C2E7" w14:textId="0BC0BBE4" w:rsidR="00FA6428" w:rsidRPr="005A0B4C" w:rsidRDefault="00B547A6" w:rsidP="005A0B4C">
      <w:pPr>
        <w:ind w:firstLine="720"/>
        <w:jc w:val="both"/>
        <w:rPr>
          <w:rFonts w:ascii="Times New Roman" w:hAnsi="Times New Roman" w:cs="Times New Roman"/>
          <w:sz w:val="24"/>
          <w:szCs w:val="24"/>
        </w:rPr>
      </w:pPr>
      <w:r w:rsidRPr="00B547A6">
        <w:rPr>
          <w:rFonts w:ascii="Times New Roman" w:hAnsi="Times New Roman" w:cs="Times New Roman"/>
          <w:sz w:val="24"/>
          <w:szCs w:val="24"/>
        </w:rPr>
        <w:t xml:space="preserve">India is the home </w:t>
      </w:r>
      <w:commentRangeStart w:id="75"/>
      <w:r w:rsidRPr="00B547A6">
        <w:rPr>
          <w:rFonts w:ascii="Times New Roman" w:hAnsi="Times New Roman" w:cs="Times New Roman"/>
          <w:sz w:val="24"/>
          <w:szCs w:val="24"/>
        </w:rPr>
        <w:t>of many different types of tea</w:t>
      </w:r>
      <w:commentRangeEnd w:id="75"/>
      <w:r w:rsidR="00FF0FC4">
        <w:rPr>
          <w:rStyle w:val="CommentReference"/>
        </w:rPr>
        <w:commentReference w:id="75"/>
      </w:r>
      <w:r w:rsidRPr="00B547A6">
        <w:rPr>
          <w:rFonts w:ascii="Times New Roman" w:hAnsi="Times New Roman" w:cs="Times New Roman"/>
          <w:sz w:val="24"/>
          <w:szCs w:val="24"/>
        </w:rPr>
        <w:t xml:space="preserve">, and there are a few studies on how vulnerable the country's tea economy is to climate change. Relative humidity and rainfall were shown to have </w:t>
      </w:r>
      <w:r w:rsidR="00117045" w:rsidRPr="00B547A6">
        <w:rPr>
          <w:rFonts w:ascii="Times New Roman" w:hAnsi="Times New Roman" w:cs="Times New Roman"/>
          <w:sz w:val="24"/>
          <w:szCs w:val="24"/>
        </w:rPr>
        <w:t>favourable</w:t>
      </w:r>
      <w:r w:rsidRPr="00B547A6">
        <w:rPr>
          <w:rFonts w:ascii="Times New Roman" w:hAnsi="Times New Roman" w:cs="Times New Roman"/>
          <w:sz w:val="24"/>
          <w:szCs w:val="24"/>
        </w:rPr>
        <w:t xml:space="preserve"> connections with tea output, but the average maximum temperature increase had a negative impact on tea yield, according to a study (Patra et al., 2013) that examined tea production in Darjeeling. According to</w:t>
      </w:r>
      <w:r>
        <w:rPr>
          <w:rFonts w:ascii="Times New Roman" w:hAnsi="Times New Roman" w:cs="Times New Roman"/>
          <w:sz w:val="24"/>
          <w:szCs w:val="24"/>
        </w:rPr>
        <w:t xml:space="preserve"> </w:t>
      </w:r>
      <w:del w:id="76" w:author="Dinanath" w:date="2025-09-21T18:22:00Z">
        <w:r w:rsidRPr="00B547A6" w:rsidDel="00FF0FC4">
          <w:rPr>
            <w:rFonts w:ascii="Times New Roman" w:hAnsi="Times New Roman" w:cs="Times New Roman"/>
            <w:sz w:val="24"/>
            <w:szCs w:val="24"/>
          </w:rPr>
          <w:delText>(</w:delText>
        </w:r>
      </w:del>
      <w:r w:rsidRPr="00B547A6">
        <w:rPr>
          <w:rFonts w:ascii="Times New Roman" w:hAnsi="Times New Roman" w:cs="Times New Roman"/>
          <w:sz w:val="24"/>
          <w:szCs w:val="24"/>
        </w:rPr>
        <w:t>Dutta</w:t>
      </w:r>
      <w:del w:id="77" w:author="Dinanath" w:date="2025-09-21T18:22:00Z">
        <w:r w:rsidRPr="00B547A6" w:rsidDel="00FF0FC4">
          <w:rPr>
            <w:rFonts w:ascii="Times New Roman" w:hAnsi="Times New Roman" w:cs="Times New Roman"/>
            <w:sz w:val="24"/>
            <w:szCs w:val="24"/>
          </w:rPr>
          <w:delText>,</w:delText>
        </w:r>
      </w:del>
      <w:r w:rsidRPr="00B547A6">
        <w:rPr>
          <w:rFonts w:ascii="Times New Roman" w:hAnsi="Times New Roman" w:cs="Times New Roman"/>
          <w:sz w:val="24"/>
          <w:szCs w:val="24"/>
        </w:rPr>
        <w:t xml:space="preserve"> </w:t>
      </w:r>
      <w:ins w:id="78" w:author="Dinanath" w:date="2025-09-21T18:22:00Z">
        <w:r w:rsidR="00FF0FC4">
          <w:rPr>
            <w:rFonts w:ascii="Times New Roman" w:hAnsi="Times New Roman" w:cs="Times New Roman"/>
            <w:sz w:val="24"/>
            <w:szCs w:val="24"/>
          </w:rPr>
          <w:t>(</w:t>
        </w:r>
      </w:ins>
      <w:r w:rsidRPr="00B547A6">
        <w:rPr>
          <w:rFonts w:ascii="Times New Roman" w:hAnsi="Times New Roman" w:cs="Times New Roman"/>
          <w:sz w:val="24"/>
          <w:szCs w:val="24"/>
        </w:rPr>
        <w:t xml:space="preserve">2014), </w:t>
      </w:r>
      <w:del w:id="79" w:author="Dinanath" w:date="2025-09-21T18:23:00Z">
        <w:r w:rsidRPr="00B547A6" w:rsidDel="00FF0FC4">
          <w:rPr>
            <w:rFonts w:ascii="Times New Roman" w:hAnsi="Times New Roman" w:cs="Times New Roman"/>
            <w:sz w:val="24"/>
            <w:szCs w:val="24"/>
          </w:rPr>
          <w:delText xml:space="preserve">  </w:delText>
        </w:r>
      </w:del>
      <w:r w:rsidRPr="00B547A6">
        <w:rPr>
          <w:rFonts w:ascii="Times New Roman" w:hAnsi="Times New Roman" w:cs="Times New Roman"/>
          <w:sz w:val="24"/>
          <w:szCs w:val="24"/>
        </w:rPr>
        <w:t>forecast of the future of tea production in North-East India for 2050 with average temperatures rising by 2°C and the tea production period changing, it would be imperative to adjust management practices in order to adapt to the changing climate. With Assam as their research region, Duncan et al. (</w:t>
      </w:r>
      <w:r w:rsidRPr="00AD12E3">
        <w:rPr>
          <w:rFonts w:ascii="Times New Roman" w:hAnsi="Times New Roman" w:cs="Times New Roman"/>
          <w:sz w:val="24"/>
          <w:szCs w:val="24"/>
          <w:highlight w:val="yellow"/>
          <w:rPrChange w:id="80" w:author="Dinanath" w:date="2025-09-21T18:23:00Z">
            <w:rPr>
              <w:rFonts w:ascii="Times New Roman" w:hAnsi="Times New Roman" w:cs="Times New Roman"/>
              <w:sz w:val="24"/>
              <w:szCs w:val="24"/>
            </w:rPr>
          </w:rPrChange>
        </w:rPr>
        <w:t>Duncan et al.,</w:t>
      </w:r>
      <w:r w:rsidRPr="00B547A6">
        <w:rPr>
          <w:rFonts w:ascii="Times New Roman" w:hAnsi="Times New Roman" w:cs="Times New Roman"/>
          <w:sz w:val="24"/>
          <w:szCs w:val="24"/>
        </w:rPr>
        <w:t xml:space="preserve"> 2016) discovered a negative association between rising monthly average temperatures and tea yield</w:t>
      </w:r>
    </w:p>
    <w:p w14:paraId="4D85357C" w14:textId="77777777" w:rsidR="00ED67E3" w:rsidRPr="00ED67E3" w:rsidRDefault="00ED67E3" w:rsidP="00ED67E3">
      <w:pPr>
        <w:rPr>
          <w:rFonts w:ascii="Times New Roman" w:hAnsi="Times New Roman" w:cs="Times New Roman"/>
          <w:b/>
          <w:bCs/>
          <w:sz w:val="24"/>
          <w:szCs w:val="24"/>
          <w:lang w:val="en-US"/>
        </w:rPr>
      </w:pPr>
      <w:commentRangeStart w:id="81"/>
      <w:r w:rsidRPr="00ED67E3">
        <w:rPr>
          <w:rFonts w:ascii="Times New Roman" w:hAnsi="Times New Roman" w:cs="Times New Roman"/>
          <w:b/>
          <w:bCs/>
          <w:sz w:val="24"/>
          <w:szCs w:val="24"/>
          <w:lang w:val="en-US"/>
        </w:rPr>
        <w:t>Climatic requirement for tea production</w:t>
      </w:r>
      <w:commentRangeEnd w:id="81"/>
      <w:r w:rsidR="00AD12E3">
        <w:rPr>
          <w:rStyle w:val="CommentReference"/>
        </w:rPr>
        <w:commentReference w:id="81"/>
      </w:r>
    </w:p>
    <w:p w14:paraId="08474106" w14:textId="7D8AE3E9" w:rsidR="00B167E0" w:rsidRDefault="00E202EB" w:rsidP="00B167E0">
      <w:pPr>
        <w:ind w:firstLine="720"/>
        <w:jc w:val="both"/>
        <w:rPr>
          <w:rFonts w:ascii="Times New Roman" w:hAnsi="Times New Roman" w:cs="Times New Roman"/>
          <w:sz w:val="24"/>
          <w:szCs w:val="24"/>
          <w:lang w:val="en-US"/>
        </w:rPr>
      </w:pPr>
      <w:r w:rsidRPr="00E202EB">
        <w:rPr>
          <w:rFonts w:ascii="Times New Roman" w:hAnsi="Times New Roman" w:cs="Times New Roman"/>
          <w:sz w:val="24"/>
          <w:szCs w:val="24"/>
          <w:lang w:val="en-US"/>
        </w:rPr>
        <w:t>Over the past few decades, the major tea-producing countries—including China, India, Sri Lanka, and Kenya—have experienced a significant change in climate. Han et al. (2016) evaluated climate change in representative Chinese towns that cultivate tea at various latitudes, including Haikou, Kunming, Hangzhou, and Jinan. The results showed that the annual mean temperature and the extreme temperature have risen by 1.0-1.6°C and 2.1-3.8°C, respectively, over the past 50 years. Although there were noticeably more hot days with temperatures exceeding 35°C, especially in Hangzhou city, the peak temperature did not differ greatly. The annual precipitation showed no observable fluctuation.</w:t>
      </w:r>
      <w:r w:rsidRPr="00E202EB">
        <w:t xml:space="preserve"> </w:t>
      </w:r>
      <w:r w:rsidRPr="00E202EB">
        <w:rPr>
          <w:rFonts w:ascii="Times New Roman" w:hAnsi="Times New Roman" w:cs="Times New Roman"/>
          <w:sz w:val="24"/>
          <w:szCs w:val="24"/>
          <w:lang w:val="en-US"/>
        </w:rPr>
        <w:t>The number of wet days (&gt;0.1 mm) and the atmospheric relative humidity, on the other hand, both declined by 6.7-13.2 days and 3.3-9.4%, respectively, over the same time frame. Sunlight hours decreased as well, from 207.1 hours and 56.3% of the year in 1950 to 158.0 hours and 42.9 percent in 2010.</w:t>
      </w:r>
    </w:p>
    <w:p w14:paraId="088220BE" w14:textId="080C56F1" w:rsidR="00267DC3" w:rsidRPr="00B167E0" w:rsidRDefault="00B167E0" w:rsidP="005A0B4C">
      <w:pPr>
        <w:ind w:firstLine="720"/>
        <w:jc w:val="both"/>
        <w:rPr>
          <w:rFonts w:ascii="Times New Roman" w:hAnsi="Times New Roman" w:cs="Times New Roman"/>
          <w:sz w:val="24"/>
          <w:szCs w:val="24"/>
        </w:rPr>
      </w:pPr>
      <w:r w:rsidRPr="00B167E0">
        <w:rPr>
          <w:rFonts w:ascii="Times New Roman" w:hAnsi="Times New Roman" w:cs="Times New Roman"/>
          <w:sz w:val="24"/>
          <w:szCs w:val="24"/>
        </w:rPr>
        <w:t xml:space="preserve">Climate plays a </w:t>
      </w:r>
      <w:r w:rsidR="00DC299E">
        <w:rPr>
          <w:rFonts w:ascii="Times New Roman" w:hAnsi="Times New Roman" w:cs="Times New Roman"/>
          <w:sz w:val="24"/>
          <w:szCs w:val="24"/>
        </w:rPr>
        <w:t>vita</w:t>
      </w:r>
      <w:r w:rsidRPr="00B167E0">
        <w:rPr>
          <w:rFonts w:ascii="Times New Roman" w:hAnsi="Times New Roman" w:cs="Times New Roman"/>
          <w:sz w:val="24"/>
          <w:szCs w:val="24"/>
        </w:rPr>
        <w:t xml:space="preserve">l role in </w:t>
      </w:r>
      <w:r w:rsidR="00DC299E">
        <w:rPr>
          <w:rFonts w:ascii="Times New Roman" w:hAnsi="Times New Roman" w:cs="Times New Roman"/>
          <w:sz w:val="24"/>
          <w:szCs w:val="24"/>
        </w:rPr>
        <w:t xml:space="preserve">the </w:t>
      </w:r>
      <w:r w:rsidRPr="00B167E0">
        <w:rPr>
          <w:rFonts w:ascii="Times New Roman" w:hAnsi="Times New Roman" w:cs="Times New Roman"/>
          <w:sz w:val="24"/>
          <w:szCs w:val="24"/>
        </w:rPr>
        <w:t>overall</w:t>
      </w:r>
      <w:r w:rsidR="00DC299E">
        <w:rPr>
          <w:rFonts w:ascii="Times New Roman" w:hAnsi="Times New Roman" w:cs="Times New Roman"/>
          <w:sz w:val="24"/>
          <w:szCs w:val="24"/>
        </w:rPr>
        <w:t xml:space="preserve"> well-being of people </w:t>
      </w:r>
      <w:r w:rsidR="000D0E81">
        <w:rPr>
          <w:rFonts w:ascii="Times New Roman" w:hAnsi="Times New Roman" w:cs="Times New Roman"/>
          <w:sz w:val="24"/>
          <w:szCs w:val="24"/>
        </w:rPr>
        <w:t xml:space="preserve">and </w:t>
      </w:r>
      <w:r w:rsidR="000D0E81" w:rsidRPr="00B167E0">
        <w:rPr>
          <w:rFonts w:ascii="Times New Roman" w:hAnsi="Times New Roman" w:cs="Times New Roman"/>
          <w:sz w:val="24"/>
          <w:szCs w:val="24"/>
        </w:rPr>
        <w:t>socioeconomic</w:t>
      </w:r>
      <w:r w:rsidRPr="00B167E0">
        <w:rPr>
          <w:rFonts w:ascii="Times New Roman" w:hAnsi="Times New Roman" w:cs="Times New Roman"/>
          <w:sz w:val="24"/>
          <w:szCs w:val="24"/>
        </w:rPr>
        <w:t xml:space="preserve"> development. </w:t>
      </w:r>
      <w:r w:rsidR="00FB7479" w:rsidRPr="00FB7479">
        <w:rPr>
          <w:rFonts w:ascii="Times New Roman" w:hAnsi="Times New Roman" w:cs="Times New Roman"/>
          <w:sz w:val="24"/>
          <w:szCs w:val="24"/>
        </w:rPr>
        <w:t xml:space="preserve">According to the IPCC's 2013 report, human activity is mostly to blame for the temperature rising by 0.89 degrees Celsius between 1901 and 2012 (with a range of 0.69 to 1.08 degrees Celsius). The biggest annual mean maximum temperature increase, with a gain of +0.06°C each year, was recorded in Himachal Pradesh, according to the IMD study from 2013. As highlighted by </w:t>
      </w:r>
      <w:proofErr w:type="spellStart"/>
      <w:r w:rsidR="00FB7479" w:rsidRPr="00FB7479">
        <w:rPr>
          <w:rFonts w:ascii="Times New Roman" w:hAnsi="Times New Roman" w:cs="Times New Roman"/>
          <w:sz w:val="24"/>
          <w:szCs w:val="24"/>
        </w:rPr>
        <w:t>Attri</w:t>
      </w:r>
      <w:proofErr w:type="spellEnd"/>
      <w:r w:rsidR="00FB7479" w:rsidRPr="00FB7479">
        <w:rPr>
          <w:rFonts w:ascii="Times New Roman" w:hAnsi="Times New Roman" w:cs="Times New Roman"/>
          <w:sz w:val="24"/>
          <w:szCs w:val="24"/>
        </w:rPr>
        <w:t xml:space="preserve"> and </w:t>
      </w:r>
      <w:proofErr w:type="spellStart"/>
      <w:r w:rsidR="00FB7479" w:rsidRPr="00FB7479">
        <w:rPr>
          <w:rFonts w:ascii="Times New Roman" w:hAnsi="Times New Roman" w:cs="Times New Roman"/>
          <w:sz w:val="24"/>
          <w:szCs w:val="24"/>
        </w:rPr>
        <w:t>Tyagi</w:t>
      </w:r>
      <w:proofErr w:type="spellEnd"/>
      <w:r w:rsidR="00FB7479" w:rsidRPr="00FB7479">
        <w:rPr>
          <w:rFonts w:ascii="Times New Roman" w:hAnsi="Times New Roman" w:cs="Times New Roman"/>
          <w:sz w:val="24"/>
          <w:szCs w:val="24"/>
        </w:rPr>
        <w:t xml:space="preserve"> in 2010, the average rainfall in Himachal Pradesh has also been on the decline. </w:t>
      </w:r>
      <w:r w:rsidRPr="00B167E0">
        <w:rPr>
          <w:rFonts w:ascii="Times New Roman" w:hAnsi="Times New Roman" w:cs="Times New Roman"/>
          <w:sz w:val="24"/>
          <w:szCs w:val="24"/>
        </w:rPr>
        <w:t xml:space="preserve">Additionally, research on rainfall patterns in the tea-growing regions of Himachal Pradesh, based on data from 37 stations, has revealed a significant decrease in both the amount of rainfall and the number of rainy days, as reported by </w:t>
      </w:r>
      <w:proofErr w:type="spellStart"/>
      <w:r w:rsidRPr="00B167E0">
        <w:rPr>
          <w:rFonts w:ascii="Times New Roman" w:hAnsi="Times New Roman" w:cs="Times New Roman"/>
          <w:sz w:val="24"/>
          <w:szCs w:val="24"/>
        </w:rPr>
        <w:t>Jaswal</w:t>
      </w:r>
      <w:proofErr w:type="spellEnd"/>
      <w:r w:rsidRPr="00B167E0">
        <w:rPr>
          <w:rFonts w:ascii="Times New Roman" w:hAnsi="Times New Roman" w:cs="Times New Roman"/>
          <w:sz w:val="24"/>
          <w:szCs w:val="24"/>
        </w:rPr>
        <w:t xml:space="preserve"> et al. in 2015.The tea industry heavily relies on stable weather conditions for production, which is a cause for concern among tea growers. Stephens et al. (1992) identified several environmental factors, including temperature, air moisture levels, plant and soil water availability, rainfall, and evaporation, as key influencers of tea shoot growth. The challenge of climate change is exacerbated by </w:t>
      </w:r>
      <w:r w:rsidR="00247036">
        <w:rPr>
          <w:rFonts w:ascii="Times New Roman" w:hAnsi="Times New Roman" w:cs="Times New Roman"/>
          <w:sz w:val="24"/>
          <w:szCs w:val="24"/>
        </w:rPr>
        <w:t xml:space="preserve">lesser </w:t>
      </w:r>
      <w:r w:rsidRPr="00B167E0">
        <w:rPr>
          <w:rFonts w:ascii="Times New Roman" w:hAnsi="Times New Roman" w:cs="Times New Roman"/>
          <w:sz w:val="24"/>
          <w:szCs w:val="24"/>
        </w:rPr>
        <w:t>research resources dedicated to understanding its impacts</w:t>
      </w:r>
      <w:r>
        <w:rPr>
          <w:rFonts w:ascii="Times New Roman" w:hAnsi="Times New Roman" w:cs="Times New Roman"/>
          <w:sz w:val="24"/>
          <w:szCs w:val="24"/>
        </w:rPr>
        <w:t>.</w:t>
      </w:r>
    </w:p>
    <w:p w14:paraId="2129A077" w14:textId="18AE1757" w:rsidR="00252386" w:rsidRDefault="006C16F0" w:rsidP="00252386">
      <w:pPr>
        <w:jc w:val="both"/>
        <w:rPr>
          <w:rFonts w:ascii="Times New Roman" w:hAnsi="Times New Roman" w:cs="Times New Roman"/>
          <w:b/>
          <w:bCs/>
          <w:sz w:val="24"/>
          <w:szCs w:val="24"/>
          <w:lang w:val="en-US"/>
        </w:rPr>
      </w:pPr>
      <w:r>
        <w:rPr>
          <w:rFonts w:ascii="Times New Roman" w:hAnsi="Times New Roman" w:cs="Times New Roman"/>
          <w:sz w:val="24"/>
          <w:szCs w:val="24"/>
        </w:rPr>
        <w:t xml:space="preserve"> </w:t>
      </w:r>
      <w:r w:rsidR="00252386">
        <w:rPr>
          <w:rFonts w:ascii="Times New Roman" w:hAnsi="Times New Roman" w:cs="Times New Roman"/>
          <w:b/>
          <w:bCs/>
          <w:sz w:val="24"/>
          <w:szCs w:val="24"/>
          <w:lang w:val="en-US"/>
        </w:rPr>
        <w:t>I</w:t>
      </w:r>
      <w:r w:rsidR="00252386" w:rsidRPr="00252386">
        <w:rPr>
          <w:rFonts w:ascii="Times New Roman" w:hAnsi="Times New Roman" w:cs="Times New Roman"/>
          <w:b/>
          <w:bCs/>
          <w:sz w:val="24"/>
          <w:szCs w:val="24"/>
          <w:lang w:val="en-US"/>
        </w:rPr>
        <w:t xml:space="preserve">mpact of climate change </w:t>
      </w:r>
      <w:r w:rsidR="00252386">
        <w:rPr>
          <w:rFonts w:ascii="Times New Roman" w:hAnsi="Times New Roman" w:cs="Times New Roman"/>
          <w:b/>
          <w:bCs/>
          <w:sz w:val="24"/>
          <w:szCs w:val="24"/>
          <w:lang w:val="en-US"/>
        </w:rPr>
        <w:t>on Tea cultivation</w:t>
      </w:r>
    </w:p>
    <w:p w14:paraId="2D47A905" w14:textId="1CB1DD45" w:rsidR="00063702" w:rsidRPr="00063702" w:rsidRDefault="00AD12E3" w:rsidP="00E737A4">
      <w:pPr>
        <w:ind w:firstLine="720"/>
        <w:jc w:val="both"/>
        <w:rPr>
          <w:rFonts w:ascii="Times New Roman" w:hAnsi="Times New Roman" w:cs="Times New Roman"/>
          <w:sz w:val="24"/>
          <w:szCs w:val="24"/>
          <w:lang w:val="en-US"/>
        </w:rPr>
      </w:pPr>
      <w:ins w:id="82" w:author="Dinanath" w:date="2025-09-21T18:29:00Z">
        <w:r>
          <w:rPr>
            <w:rFonts w:ascii="Times New Roman" w:hAnsi="Times New Roman" w:cs="Times New Roman"/>
            <w:sz w:val="24"/>
            <w:szCs w:val="24"/>
            <w:lang w:val="en-US"/>
          </w:rPr>
          <w:lastRenderedPageBreak/>
          <w:t>C</w:t>
        </w:r>
      </w:ins>
      <w:del w:id="83" w:author="Dinanath" w:date="2025-09-21T18:29:00Z">
        <w:r w:rsidR="00063702" w:rsidRPr="00063702" w:rsidDel="00AD12E3">
          <w:rPr>
            <w:rFonts w:ascii="Times New Roman" w:hAnsi="Times New Roman" w:cs="Times New Roman"/>
            <w:sz w:val="24"/>
            <w:szCs w:val="24"/>
            <w:lang w:val="en-US"/>
          </w:rPr>
          <w:delText>c</w:delText>
        </w:r>
      </w:del>
      <w:r w:rsidR="00063702" w:rsidRPr="00063702">
        <w:rPr>
          <w:rFonts w:ascii="Times New Roman" w:hAnsi="Times New Roman" w:cs="Times New Roman"/>
          <w:sz w:val="24"/>
          <w:szCs w:val="24"/>
          <w:lang w:val="en-US"/>
        </w:rPr>
        <w:t xml:space="preserve">limate </w:t>
      </w:r>
      <w:r w:rsidR="008831F7" w:rsidRPr="00063702">
        <w:rPr>
          <w:rFonts w:ascii="Times New Roman" w:hAnsi="Times New Roman" w:cs="Times New Roman"/>
          <w:sz w:val="24"/>
          <w:szCs w:val="24"/>
          <w:lang w:val="en-US"/>
        </w:rPr>
        <w:t xml:space="preserve">change </w:t>
      </w:r>
      <w:r w:rsidR="008831F7">
        <w:rPr>
          <w:rFonts w:ascii="Times New Roman" w:hAnsi="Times New Roman" w:cs="Times New Roman"/>
          <w:sz w:val="24"/>
          <w:szCs w:val="24"/>
          <w:lang w:val="en-US"/>
        </w:rPr>
        <w:t>impact</w:t>
      </w:r>
      <w:r w:rsidR="000D0E81">
        <w:rPr>
          <w:rFonts w:ascii="Times New Roman" w:hAnsi="Times New Roman" w:cs="Times New Roman"/>
          <w:sz w:val="24"/>
          <w:szCs w:val="24"/>
          <w:lang w:val="en-US"/>
        </w:rPr>
        <w:t xml:space="preserve"> </w:t>
      </w:r>
      <w:r w:rsidR="00063702" w:rsidRPr="00063702">
        <w:rPr>
          <w:rFonts w:ascii="Times New Roman" w:hAnsi="Times New Roman" w:cs="Times New Roman"/>
          <w:sz w:val="24"/>
          <w:szCs w:val="24"/>
          <w:lang w:val="en-US"/>
        </w:rPr>
        <w:t xml:space="preserve">on </w:t>
      </w:r>
      <w:proofErr w:type="spellStart"/>
      <w:r w:rsidR="00063702" w:rsidRPr="00063702">
        <w:rPr>
          <w:rFonts w:ascii="Times New Roman" w:hAnsi="Times New Roman" w:cs="Times New Roman"/>
          <w:sz w:val="24"/>
          <w:szCs w:val="24"/>
          <w:lang w:val="en-US"/>
        </w:rPr>
        <w:t>Kangra</w:t>
      </w:r>
      <w:proofErr w:type="spellEnd"/>
      <w:r w:rsidR="00063702" w:rsidRPr="00063702">
        <w:rPr>
          <w:rFonts w:ascii="Times New Roman" w:hAnsi="Times New Roman" w:cs="Times New Roman"/>
          <w:sz w:val="24"/>
          <w:szCs w:val="24"/>
          <w:lang w:val="en-US"/>
        </w:rPr>
        <w:t xml:space="preserve"> tea production are significant and require attention to ensure the sustainability of this renowned tea variety. </w:t>
      </w:r>
      <w:commentRangeStart w:id="84"/>
      <w:r w:rsidR="00063702" w:rsidRPr="00063702">
        <w:rPr>
          <w:rFonts w:ascii="Times New Roman" w:hAnsi="Times New Roman" w:cs="Times New Roman"/>
          <w:sz w:val="24"/>
          <w:szCs w:val="24"/>
          <w:lang w:val="en-US"/>
        </w:rPr>
        <w:t xml:space="preserve">Studies have shown that changing climatic conditions, including alterations in temperature, rainfall patterns, and increased occurrence of pests and diseases, pose challenges to tea cultivation in the </w:t>
      </w:r>
      <w:proofErr w:type="spellStart"/>
      <w:r w:rsidR="00063702" w:rsidRPr="00063702">
        <w:rPr>
          <w:rFonts w:ascii="Times New Roman" w:hAnsi="Times New Roman" w:cs="Times New Roman"/>
          <w:sz w:val="24"/>
          <w:szCs w:val="24"/>
          <w:lang w:val="en-US"/>
        </w:rPr>
        <w:t>Kangra</w:t>
      </w:r>
      <w:proofErr w:type="spellEnd"/>
      <w:r w:rsidR="00063702" w:rsidRPr="00063702">
        <w:rPr>
          <w:rFonts w:ascii="Times New Roman" w:hAnsi="Times New Roman" w:cs="Times New Roman"/>
          <w:sz w:val="24"/>
          <w:szCs w:val="24"/>
          <w:lang w:val="en-US"/>
        </w:rPr>
        <w:t xml:space="preserve"> Valley</w:t>
      </w:r>
      <w:commentRangeEnd w:id="84"/>
      <w:r w:rsidR="004652CC">
        <w:rPr>
          <w:rStyle w:val="CommentReference"/>
        </w:rPr>
        <w:commentReference w:id="84"/>
      </w:r>
      <w:r w:rsidR="00063702" w:rsidRPr="00063702">
        <w:rPr>
          <w:rFonts w:ascii="Times New Roman" w:hAnsi="Times New Roman" w:cs="Times New Roman"/>
          <w:sz w:val="24"/>
          <w:szCs w:val="24"/>
          <w:lang w:val="en-US"/>
        </w:rPr>
        <w:t xml:space="preserve">. </w:t>
      </w:r>
      <w:commentRangeStart w:id="85"/>
      <w:r w:rsidR="00063702" w:rsidRPr="00063702">
        <w:rPr>
          <w:rFonts w:ascii="Times New Roman" w:hAnsi="Times New Roman" w:cs="Times New Roman"/>
          <w:sz w:val="24"/>
          <w:szCs w:val="24"/>
          <w:lang w:val="en-US"/>
        </w:rPr>
        <w:t xml:space="preserve">Higher temperatures </w:t>
      </w:r>
      <w:commentRangeEnd w:id="85"/>
      <w:r w:rsidR="004652CC">
        <w:rPr>
          <w:rStyle w:val="CommentReference"/>
        </w:rPr>
        <w:commentReference w:id="85"/>
      </w:r>
      <w:r w:rsidR="00063702" w:rsidRPr="00063702">
        <w:rPr>
          <w:rFonts w:ascii="Times New Roman" w:hAnsi="Times New Roman" w:cs="Times New Roman"/>
          <w:sz w:val="24"/>
          <w:szCs w:val="24"/>
          <w:lang w:val="en-US"/>
        </w:rPr>
        <w:t xml:space="preserve">can lead to heat stress and affect the physiological processes of tea plants, while shifts in precipitation patterns can disrupt the water availability and nutrient balance. These changes can have adverse effects on tea yield, quality, and flavor. Additionally, the increased prevalence of pests and diseases under changing climatic conditions further threatens the productivity and profitability of </w:t>
      </w:r>
      <w:proofErr w:type="spellStart"/>
      <w:r w:rsidR="00063702" w:rsidRPr="00063702">
        <w:rPr>
          <w:rFonts w:ascii="Times New Roman" w:hAnsi="Times New Roman" w:cs="Times New Roman"/>
          <w:sz w:val="24"/>
          <w:szCs w:val="24"/>
          <w:lang w:val="en-US"/>
        </w:rPr>
        <w:t>Kangra</w:t>
      </w:r>
      <w:proofErr w:type="spellEnd"/>
      <w:r w:rsidR="00063702" w:rsidRPr="00063702">
        <w:rPr>
          <w:rFonts w:ascii="Times New Roman" w:hAnsi="Times New Roman" w:cs="Times New Roman"/>
          <w:sz w:val="24"/>
          <w:szCs w:val="24"/>
          <w:lang w:val="en-US"/>
        </w:rPr>
        <w:t xml:space="preserve"> tea. It is essential to address these impacts through adaptive measures and sustainable practices to maintain the resilience and long-term viability of </w:t>
      </w:r>
      <w:proofErr w:type="spellStart"/>
      <w:r w:rsidR="00063702" w:rsidRPr="00063702">
        <w:rPr>
          <w:rFonts w:ascii="Times New Roman" w:hAnsi="Times New Roman" w:cs="Times New Roman"/>
          <w:sz w:val="24"/>
          <w:szCs w:val="24"/>
          <w:lang w:val="en-US"/>
        </w:rPr>
        <w:t>Kangra</w:t>
      </w:r>
      <w:proofErr w:type="spellEnd"/>
      <w:r w:rsidR="00063702" w:rsidRPr="00063702">
        <w:rPr>
          <w:rFonts w:ascii="Times New Roman" w:hAnsi="Times New Roman" w:cs="Times New Roman"/>
          <w:sz w:val="24"/>
          <w:szCs w:val="24"/>
          <w:lang w:val="en-US"/>
        </w:rPr>
        <w:t xml:space="preserve"> tea production (Bhardwaj et al., 2021</w:t>
      </w:r>
      <w:r w:rsidR="001E658C" w:rsidRPr="00063702">
        <w:rPr>
          <w:rFonts w:ascii="Times New Roman" w:hAnsi="Times New Roman" w:cs="Times New Roman"/>
          <w:sz w:val="24"/>
          <w:szCs w:val="24"/>
          <w:lang w:val="en-US"/>
        </w:rPr>
        <w:t>).</w:t>
      </w:r>
      <w:r w:rsidR="001E658C">
        <w:rPr>
          <w:rFonts w:ascii="Times New Roman" w:hAnsi="Times New Roman" w:cs="Times New Roman"/>
          <w:sz w:val="24"/>
          <w:szCs w:val="24"/>
          <w:lang w:val="en-US"/>
        </w:rPr>
        <w:t xml:space="preserve"> </w:t>
      </w:r>
      <w:commentRangeStart w:id="86"/>
      <w:r w:rsidR="00E72BB6" w:rsidRPr="00E72BB6">
        <w:rPr>
          <w:rFonts w:ascii="Times New Roman" w:hAnsi="Times New Roman" w:cs="Times New Roman"/>
          <w:sz w:val="24"/>
          <w:szCs w:val="24"/>
          <w:lang w:val="en-US"/>
        </w:rPr>
        <w:t xml:space="preserve">Verma et al. (2016) examined the effects of climate change on the production of tea by analyzing 20 years of climate data from </w:t>
      </w:r>
      <w:proofErr w:type="spellStart"/>
      <w:r w:rsidR="00E72BB6" w:rsidRPr="00E72BB6">
        <w:rPr>
          <w:rFonts w:ascii="Times New Roman" w:hAnsi="Times New Roman" w:cs="Times New Roman"/>
          <w:sz w:val="24"/>
          <w:szCs w:val="24"/>
          <w:lang w:val="en-US"/>
        </w:rPr>
        <w:t>Kangra</w:t>
      </w:r>
      <w:proofErr w:type="spellEnd"/>
      <w:r w:rsidR="00E72BB6" w:rsidRPr="00E72BB6">
        <w:rPr>
          <w:rFonts w:ascii="Times New Roman" w:hAnsi="Times New Roman" w:cs="Times New Roman"/>
          <w:sz w:val="24"/>
          <w:szCs w:val="24"/>
          <w:lang w:val="en-US"/>
        </w:rPr>
        <w:t xml:space="preserve"> and comparing it to the production of tea</w:t>
      </w:r>
      <w:r w:rsidR="00E72BB6">
        <w:rPr>
          <w:rFonts w:ascii="Times New Roman" w:hAnsi="Times New Roman" w:cs="Times New Roman"/>
          <w:sz w:val="24"/>
          <w:szCs w:val="24"/>
          <w:lang w:val="en-US"/>
        </w:rPr>
        <w:t xml:space="preserve"> and t</w:t>
      </w:r>
      <w:r w:rsidR="00E72BB6" w:rsidRPr="00E72BB6">
        <w:rPr>
          <w:rFonts w:ascii="Times New Roman" w:hAnsi="Times New Roman" w:cs="Times New Roman"/>
          <w:sz w:val="24"/>
          <w:szCs w:val="24"/>
          <w:lang w:val="en-US"/>
        </w:rPr>
        <w:t>he results revealed</w:t>
      </w:r>
      <w:r w:rsidR="00E72BB6">
        <w:rPr>
          <w:rFonts w:ascii="Times New Roman" w:hAnsi="Times New Roman" w:cs="Times New Roman"/>
          <w:sz w:val="24"/>
          <w:szCs w:val="24"/>
          <w:lang w:val="en-US"/>
        </w:rPr>
        <w:t xml:space="preserve"> that there is a great</w:t>
      </w:r>
      <w:r w:rsidR="00E72BB6" w:rsidRPr="00E72BB6">
        <w:rPr>
          <w:rFonts w:ascii="Times New Roman" w:hAnsi="Times New Roman" w:cs="Times New Roman"/>
          <w:sz w:val="24"/>
          <w:szCs w:val="24"/>
          <w:lang w:val="en-US"/>
        </w:rPr>
        <w:t xml:space="preserve"> variability</w:t>
      </w:r>
      <w:r w:rsidR="00E72BB6">
        <w:rPr>
          <w:rFonts w:ascii="Times New Roman" w:hAnsi="Times New Roman" w:cs="Times New Roman"/>
          <w:sz w:val="24"/>
          <w:szCs w:val="24"/>
          <w:lang w:val="en-US"/>
        </w:rPr>
        <w:t xml:space="preserve"> in climate.</w:t>
      </w:r>
      <w:commentRangeEnd w:id="86"/>
      <w:r w:rsidR="009247AB">
        <w:rPr>
          <w:rStyle w:val="CommentReference"/>
        </w:rPr>
        <w:commentReference w:id="86"/>
      </w:r>
    </w:p>
    <w:p w14:paraId="312BE2A2" w14:textId="1300D6D2" w:rsidR="00063702" w:rsidRPr="00063702" w:rsidRDefault="00E737A4" w:rsidP="00063702">
      <w:pPr>
        <w:jc w:val="both"/>
        <w:rPr>
          <w:rFonts w:ascii="Times New Roman" w:hAnsi="Times New Roman" w:cs="Times New Roman"/>
          <w:b/>
          <w:bCs/>
          <w:sz w:val="24"/>
          <w:szCs w:val="24"/>
          <w:lang w:val="en-US"/>
        </w:rPr>
      </w:pPr>
      <w:del w:id="87" w:author="Dinanath" w:date="2025-09-21T20:49:00Z">
        <w:r w:rsidRPr="00E823E4" w:rsidDel="00DD5E16">
          <w:rPr>
            <w:rFonts w:ascii="Times New Roman" w:hAnsi="Times New Roman" w:cs="Times New Roman"/>
            <w:b/>
            <w:bCs/>
            <w:sz w:val="24"/>
            <w:szCs w:val="24"/>
            <w:lang w:val="en-US"/>
          </w:rPr>
          <w:delText>I</w:delText>
        </w:r>
      </w:del>
      <w:proofErr w:type="spellStart"/>
      <w:ins w:id="88" w:author="Dinanath" w:date="2025-09-21T20:49:00Z">
        <w:r w:rsidR="00DD5E16">
          <w:rPr>
            <w:rFonts w:ascii="Times New Roman" w:hAnsi="Times New Roman" w:cs="Times New Roman"/>
            <w:b/>
            <w:bCs/>
            <w:sz w:val="24"/>
            <w:szCs w:val="24"/>
            <w:lang w:val="en-US"/>
          </w:rPr>
          <w:t>i</w:t>
        </w:r>
      </w:ins>
      <w:proofErr w:type="spellEnd"/>
      <w:r w:rsidRPr="00E823E4">
        <w:rPr>
          <w:rFonts w:ascii="Times New Roman" w:hAnsi="Times New Roman" w:cs="Times New Roman"/>
          <w:b/>
          <w:bCs/>
          <w:sz w:val="24"/>
          <w:szCs w:val="24"/>
          <w:lang w:val="en-US"/>
        </w:rPr>
        <w:t>. Altered</w:t>
      </w:r>
      <w:r w:rsidR="00063702" w:rsidRPr="00063702">
        <w:rPr>
          <w:rFonts w:ascii="Times New Roman" w:hAnsi="Times New Roman" w:cs="Times New Roman"/>
          <w:b/>
          <w:bCs/>
          <w:sz w:val="24"/>
          <w:szCs w:val="24"/>
          <w:lang w:val="en-US"/>
        </w:rPr>
        <w:t xml:space="preserve"> precipitation patterns and water availability</w:t>
      </w:r>
    </w:p>
    <w:p w14:paraId="1A53FC10" w14:textId="106824FA" w:rsidR="0071457E" w:rsidRDefault="00810D31" w:rsidP="00810D31">
      <w:pPr>
        <w:ind w:firstLine="720"/>
        <w:jc w:val="both"/>
        <w:rPr>
          <w:rFonts w:ascii="Times New Roman" w:hAnsi="Times New Roman" w:cs="Times New Roman"/>
          <w:sz w:val="24"/>
          <w:szCs w:val="24"/>
          <w:lang w:val="en-US"/>
        </w:rPr>
      </w:pPr>
      <w:proofErr w:type="spellStart"/>
      <w:r w:rsidRPr="00810D31">
        <w:rPr>
          <w:rFonts w:ascii="Times New Roman" w:hAnsi="Times New Roman" w:cs="Times New Roman"/>
          <w:sz w:val="24"/>
          <w:szCs w:val="24"/>
          <w:lang w:val="en-US"/>
        </w:rPr>
        <w:t>Kangra</w:t>
      </w:r>
      <w:proofErr w:type="spellEnd"/>
      <w:r w:rsidRPr="00810D31">
        <w:rPr>
          <w:rFonts w:ascii="Times New Roman" w:hAnsi="Times New Roman" w:cs="Times New Roman"/>
          <w:sz w:val="24"/>
          <w:szCs w:val="24"/>
          <w:lang w:val="en-US"/>
        </w:rPr>
        <w:t xml:space="preserve"> tea production may be significantly impacted by altered precipitation patterns and water availability. The </w:t>
      </w:r>
      <w:proofErr w:type="spellStart"/>
      <w:r w:rsidRPr="00810D31">
        <w:rPr>
          <w:rFonts w:ascii="Times New Roman" w:hAnsi="Times New Roman" w:cs="Times New Roman"/>
          <w:sz w:val="24"/>
          <w:szCs w:val="24"/>
          <w:lang w:val="en-US"/>
        </w:rPr>
        <w:t>Kangra</w:t>
      </w:r>
      <w:proofErr w:type="spellEnd"/>
      <w:r w:rsidRPr="00810D31">
        <w:rPr>
          <w:rFonts w:ascii="Times New Roman" w:hAnsi="Times New Roman" w:cs="Times New Roman"/>
          <w:sz w:val="24"/>
          <w:szCs w:val="24"/>
          <w:lang w:val="en-US"/>
        </w:rPr>
        <w:t xml:space="preserve"> Valley's tea farming may be impacted by changes in rainfall patterns, including variations in timing, intensity, and distribution of precipitation. Rainfall that is too little or too much during key growth stages can have an impact on the health, yield, and growth of tea plants. Tea cultivation depends heavily on the availability and management of water. Changes in precipitation patterns can affect the water supply, causing water stress and irrigation problems. In order to develop suitable water management strategies and irrigation techniques to ensure sustainable tea cultivation in the face of changing climate conditions, it is imperative to research the effects of altered precipitation patterns on </w:t>
      </w:r>
      <w:proofErr w:type="spellStart"/>
      <w:r w:rsidRPr="00810D31">
        <w:rPr>
          <w:rFonts w:ascii="Times New Roman" w:hAnsi="Times New Roman" w:cs="Times New Roman"/>
          <w:sz w:val="24"/>
          <w:szCs w:val="24"/>
          <w:lang w:val="en-US"/>
        </w:rPr>
        <w:t>Kangra</w:t>
      </w:r>
      <w:proofErr w:type="spellEnd"/>
      <w:r w:rsidRPr="00810D31">
        <w:rPr>
          <w:rFonts w:ascii="Times New Roman" w:hAnsi="Times New Roman" w:cs="Times New Roman"/>
          <w:sz w:val="24"/>
          <w:szCs w:val="24"/>
          <w:lang w:val="en-US"/>
        </w:rPr>
        <w:t xml:space="preserve"> tea production (Jaya </w:t>
      </w:r>
      <w:proofErr w:type="spellStart"/>
      <w:r w:rsidRPr="00810D31">
        <w:rPr>
          <w:rFonts w:ascii="Times New Roman" w:hAnsi="Times New Roman" w:cs="Times New Roman"/>
          <w:sz w:val="24"/>
          <w:szCs w:val="24"/>
          <w:lang w:val="en-US"/>
        </w:rPr>
        <w:t>singh</w:t>
      </w:r>
      <w:proofErr w:type="spellEnd"/>
      <w:r w:rsidRPr="00810D31">
        <w:rPr>
          <w:rFonts w:ascii="Times New Roman" w:hAnsi="Times New Roman" w:cs="Times New Roman"/>
          <w:sz w:val="24"/>
          <w:szCs w:val="24"/>
          <w:lang w:val="en-US"/>
        </w:rPr>
        <w:t xml:space="preserve"> et al. 2019; Pant and Aggarwal, 2019; Bhardwaj et al., 2021).</w:t>
      </w:r>
      <w:r>
        <w:rPr>
          <w:rFonts w:ascii="Times New Roman" w:hAnsi="Times New Roman" w:cs="Times New Roman"/>
          <w:sz w:val="24"/>
          <w:szCs w:val="24"/>
          <w:lang w:val="en-US"/>
        </w:rPr>
        <w:tab/>
      </w:r>
    </w:p>
    <w:p w14:paraId="5F7A6BB7" w14:textId="77777777" w:rsidR="0071457E" w:rsidRDefault="0071457E" w:rsidP="00063702">
      <w:pPr>
        <w:jc w:val="both"/>
        <w:rPr>
          <w:rFonts w:ascii="Times New Roman" w:hAnsi="Times New Roman" w:cs="Times New Roman"/>
          <w:sz w:val="24"/>
          <w:szCs w:val="24"/>
          <w:lang w:val="en-US"/>
        </w:rPr>
      </w:pPr>
    </w:p>
    <w:p w14:paraId="18DAD3AD" w14:textId="054E9144" w:rsidR="00063702" w:rsidRPr="00063702" w:rsidRDefault="00063702" w:rsidP="00063702">
      <w:pPr>
        <w:jc w:val="both"/>
        <w:rPr>
          <w:rFonts w:ascii="Times New Roman" w:hAnsi="Times New Roman" w:cs="Times New Roman"/>
          <w:b/>
          <w:bCs/>
          <w:sz w:val="24"/>
          <w:szCs w:val="24"/>
          <w:lang w:val="en-US"/>
        </w:rPr>
      </w:pPr>
      <w:r w:rsidRPr="00063702">
        <w:rPr>
          <w:rFonts w:ascii="Times New Roman" w:hAnsi="Times New Roman" w:cs="Times New Roman"/>
          <w:b/>
          <w:bCs/>
          <w:sz w:val="24"/>
          <w:szCs w:val="24"/>
          <w:lang w:val="en-US"/>
        </w:rPr>
        <w:t>ii.</w:t>
      </w:r>
      <w:ins w:id="89" w:author="Dinanath" w:date="2025-09-21T18:54:00Z">
        <w:r w:rsidR="009247AB">
          <w:rPr>
            <w:rFonts w:ascii="Times New Roman" w:hAnsi="Times New Roman" w:cs="Times New Roman"/>
            <w:b/>
            <w:bCs/>
            <w:sz w:val="24"/>
            <w:szCs w:val="24"/>
            <w:lang w:val="en-US"/>
          </w:rPr>
          <w:t xml:space="preserve"> </w:t>
        </w:r>
      </w:ins>
      <w:r w:rsidRPr="00063702">
        <w:rPr>
          <w:rFonts w:ascii="Times New Roman" w:hAnsi="Times New Roman" w:cs="Times New Roman"/>
          <w:b/>
          <w:bCs/>
          <w:sz w:val="24"/>
          <w:szCs w:val="24"/>
          <w:lang w:val="en-US"/>
        </w:rPr>
        <w:t>Rising temperatures and heat stress on tea plant</w:t>
      </w:r>
    </w:p>
    <w:p w14:paraId="192AC16C" w14:textId="2B405A4D" w:rsidR="00063702" w:rsidRPr="00063702" w:rsidRDefault="00063702" w:rsidP="0071457E">
      <w:pPr>
        <w:ind w:firstLine="720"/>
        <w:jc w:val="both"/>
        <w:rPr>
          <w:rFonts w:ascii="Times New Roman" w:hAnsi="Times New Roman" w:cs="Times New Roman"/>
          <w:sz w:val="24"/>
          <w:szCs w:val="24"/>
          <w:lang w:val="en-US"/>
        </w:rPr>
      </w:pPr>
      <w:commentRangeStart w:id="90"/>
      <w:r w:rsidRPr="00063702">
        <w:rPr>
          <w:rFonts w:ascii="Times New Roman" w:hAnsi="Times New Roman" w:cs="Times New Roman"/>
          <w:sz w:val="24"/>
          <w:szCs w:val="24"/>
          <w:lang w:val="en-US"/>
        </w:rPr>
        <w:t xml:space="preserve">Rising temperatures and heat stress can have significant impacts on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plants</w:t>
      </w:r>
      <w:commentRangeEnd w:id="90"/>
      <w:r w:rsidR="00EF4398">
        <w:rPr>
          <w:rStyle w:val="CommentReference"/>
        </w:rPr>
        <w:commentReference w:id="90"/>
      </w:r>
      <w:r w:rsidRPr="00063702">
        <w:rPr>
          <w:rFonts w:ascii="Times New Roman" w:hAnsi="Times New Roman" w:cs="Times New Roman"/>
          <w:sz w:val="24"/>
          <w:szCs w:val="24"/>
          <w:lang w:val="en-US"/>
        </w:rPr>
        <w:t xml:space="preserve">. </w:t>
      </w:r>
      <w:commentRangeStart w:id="91"/>
      <w:r w:rsidRPr="00063702">
        <w:rPr>
          <w:rFonts w:ascii="Times New Roman" w:hAnsi="Times New Roman" w:cs="Times New Roman"/>
          <w:sz w:val="24"/>
          <w:szCs w:val="24"/>
          <w:lang w:val="en-US"/>
        </w:rPr>
        <w:t>As</w:t>
      </w:r>
      <w:commentRangeEnd w:id="91"/>
      <w:r w:rsidR="009247AB">
        <w:rPr>
          <w:rStyle w:val="CommentReference"/>
        </w:rPr>
        <w:commentReference w:id="91"/>
      </w:r>
      <w:r w:rsidRPr="00063702">
        <w:rPr>
          <w:rFonts w:ascii="Times New Roman" w:hAnsi="Times New Roman" w:cs="Times New Roman"/>
          <w:sz w:val="24"/>
          <w:szCs w:val="24"/>
          <w:lang w:val="en-US"/>
        </w:rPr>
        <w:t xml:space="preserve"> temperatures increase, tea plants become susceptible to various physiological and metabolic changes that can negatively affect their growth and development. High temperatures can lead to heat stress, causing reduced photosynthetic activity, impaired nutrient uptake, and increased water loss through transpiration. These factors can result in decreased tea yield and compromised quality. Studies have highlighted the importance of understanding the impacts of rising temperatures on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plants and developing strategies to mitigate heat stress, such as implementing shade management techniques, optimizing irrigation practices, and selecting heat-tolerant tea cultivars </w:t>
      </w:r>
      <w:r w:rsidR="001726B5" w:rsidRPr="001726B5">
        <w:rPr>
          <w:rFonts w:ascii="Times New Roman" w:hAnsi="Times New Roman" w:cs="Times New Roman"/>
          <w:sz w:val="24"/>
          <w:szCs w:val="24"/>
          <w:lang w:val="en-US"/>
        </w:rPr>
        <w:t xml:space="preserve">(Bhattacharya and </w:t>
      </w:r>
      <w:proofErr w:type="spellStart"/>
      <w:r w:rsidR="001726B5" w:rsidRPr="001726B5">
        <w:rPr>
          <w:rFonts w:ascii="Times New Roman" w:hAnsi="Times New Roman" w:cs="Times New Roman"/>
          <w:sz w:val="24"/>
          <w:szCs w:val="24"/>
          <w:lang w:val="en-US"/>
        </w:rPr>
        <w:t>Basu</w:t>
      </w:r>
      <w:proofErr w:type="spellEnd"/>
      <w:r w:rsidR="001726B5" w:rsidRPr="001726B5">
        <w:rPr>
          <w:rFonts w:ascii="Times New Roman" w:hAnsi="Times New Roman" w:cs="Times New Roman"/>
          <w:sz w:val="24"/>
          <w:szCs w:val="24"/>
          <w:lang w:val="en-US"/>
        </w:rPr>
        <w:t>, 2019).</w:t>
      </w:r>
    </w:p>
    <w:p w14:paraId="184AFD17" w14:textId="28704BC2" w:rsidR="00063702" w:rsidRPr="00063702" w:rsidRDefault="00063702" w:rsidP="00063702">
      <w:pPr>
        <w:jc w:val="both"/>
        <w:rPr>
          <w:rFonts w:ascii="Times New Roman" w:hAnsi="Times New Roman" w:cs="Times New Roman"/>
          <w:b/>
          <w:bCs/>
          <w:sz w:val="24"/>
          <w:szCs w:val="24"/>
          <w:lang w:val="en-US"/>
        </w:rPr>
      </w:pPr>
      <w:r w:rsidRPr="00063702">
        <w:rPr>
          <w:rFonts w:ascii="Times New Roman" w:hAnsi="Times New Roman" w:cs="Times New Roman"/>
          <w:b/>
          <w:bCs/>
          <w:sz w:val="24"/>
          <w:szCs w:val="24"/>
          <w:lang w:val="en-US"/>
        </w:rPr>
        <w:t>iii.</w:t>
      </w:r>
      <w:ins w:id="92" w:author="Dinanath" w:date="2025-09-21T18:57:00Z">
        <w:r w:rsidR="00FC7786">
          <w:rPr>
            <w:rFonts w:ascii="Times New Roman" w:hAnsi="Times New Roman" w:cs="Times New Roman"/>
            <w:b/>
            <w:bCs/>
            <w:sz w:val="24"/>
            <w:szCs w:val="24"/>
            <w:lang w:val="en-US"/>
          </w:rPr>
          <w:t xml:space="preserve"> </w:t>
        </w:r>
      </w:ins>
      <w:r w:rsidRPr="00063702">
        <w:rPr>
          <w:rFonts w:ascii="Times New Roman" w:hAnsi="Times New Roman" w:cs="Times New Roman"/>
          <w:b/>
          <w:bCs/>
          <w:sz w:val="24"/>
          <w:szCs w:val="24"/>
          <w:lang w:val="en-US"/>
        </w:rPr>
        <w:t>Increased pest and disease pressure</w:t>
      </w:r>
    </w:p>
    <w:p w14:paraId="0FDC1F52" w14:textId="6C6B66D3" w:rsidR="00063702" w:rsidRPr="00063702" w:rsidRDefault="00063702" w:rsidP="00063702">
      <w:pPr>
        <w:jc w:val="both"/>
        <w:rPr>
          <w:rFonts w:ascii="Times New Roman" w:hAnsi="Times New Roman" w:cs="Times New Roman"/>
          <w:sz w:val="24"/>
          <w:szCs w:val="24"/>
          <w:lang w:val="en-US"/>
        </w:rPr>
      </w:pPr>
      <w:r w:rsidRPr="00063702">
        <w:rPr>
          <w:rFonts w:ascii="Times New Roman" w:hAnsi="Times New Roman" w:cs="Times New Roman"/>
          <w:sz w:val="24"/>
          <w:szCs w:val="24"/>
          <w:lang w:val="en-US"/>
        </w:rPr>
        <w:t xml:space="preserve">    </w:t>
      </w:r>
      <w:r w:rsidR="0098033E">
        <w:rPr>
          <w:rFonts w:ascii="Times New Roman" w:hAnsi="Times New Roman" w:cs="Times New Roman"/>
          <w:sz w:val="24"/>
          <w:szCs w:val="24"/>
          <w:lang w:val="en-US"/>
        </w:rPr>
        <w:t xml:space="preserve"> </w:t>
      </w:r>
      <w:commentRangeStart w:id="93"/>
      <w:r w:rsidR="0098033E">
        <w:rPr>
          <w:rFonts w:ascii="Times New Roman" w:hAnsi="Times New Roman" w:cs="Times New Roman"/>
          <w:sz w:val="24"/>
          <w:szCs w:val="24"/>
          <w:lang w:val="en-US"/>
        </w:rPr>
        <w:t xml:space="preserve">The </w:t>
      </w:r>
      <w:ins w:id="94" w:author="Dinanath" w:date="2025-09-21T20:52:00Z">
        <w:r w:rsidR="00280298">
          <w:rPr>
            <w:rFonts w:ascii="Times New Roman" w:hAnsi="Times New Roman" w:cs="Times New Roman"/>
            <w:sz w:val="24"/>
            <w:szCs w:val="24"/>
            <w:lang w:val="en-US"/>
          </w:rPr>
          <w:t>p</w:t>
        </w:r>
      </w:ins>
      <w:del w:id="95" w:author="Dinanath" w:date="2025-09-21T18:57:00Z">
        <w:r w:rsidR="0098033E" w:rsidRPr="0098033E" w:rsidDel="00FC7786">
          <w:rPr>
            <w:rFonts w:ascii="Times New Roman" w:hAnsi="Times New Roman" w:cs="Times New Roman"/>
            <w:sz w:val="24"/>
            <w:szCs w:val="24"/>
            <w:lang w:val="en-US"/>
          </w:rPr>
          <w:delText>P</w:delText>
        </w:r>
      </w:del>
      <w:r w:rsidR="0098033E" w:rsidRPr="0098033E">
        <w:rPr>
          <w:rFonts w:ascii="Times New Roman" w:hAnsi="Times New Roman" w:cs="Times New Roman"/>
          <w:sz w:val="24"/>
          <w:szCs w:val="24"/>
          <w:lang w:val="en-US"/>
        </w:rPr>
        <w:t xml:space="preserve">roduction of </w:t>
      </w:r>
      <w:proofErr w:type="spellStart"/>
      <w:r w:rsidR="0098033E" w:rsidRPr="0098033E">
        <w:rPr>
          <w:rFonts w:ascii="Times New Roman" w:hAnsi="Times New Roman" w:cs="Times New Roman"/>
          <w:sz w:val="24"/>
          <w:szCs w:val="24"/>
          <w:lang w:val="en-US"/>
        </w:rPr>
        <w:t>Kangra</w:t>
      </w:r>
      <w:proofErr w:type="spellEnd"/>
      <w:r w:rsidR="0098033E" w:rsidRPr="0098033E">
        <w:rPr>
          <w:rFonts w:ascii="Times New Roman" w:hAnsi="Times New Roman" w:cs="Times New Roman"/>
          <w:sz w:val="24"/>
          <w:szCs w:val="24"/>
          <w:lang w:val="en-US"/>
        </w:rPr>
        <w:t xml:space="preserve"> tea faces </w:t>
      </w:r>
      <w:r w:rsidR="0098033E">
        <w:rPr>
          <w:rFonts w:ascii="Times New Roman" w:hAnsi="Times New Roman" w:cs="Times New Roman"/>
          <w:sz w:val="24"/>
          <w:szCs w:val="24"/>
          <w:lang w:val="en-US"/>
        </w:rPr>
        <w:t xml:space="preserve">many challenges </w:t>
      </w:r>
      <w:r w:rsidR="0098033E" w:rsidRPr="0098033E">
        <w:rPr>
          <w:rFonts w:ascii="Times New Roman" w:hAnsi="Times New Roman" w:cs="Times New Roman"/>
          <w:sz w:val="24"/>
          <w:szCs w:val="24"/>
          <w:lang w:val="en-US"/>
        </w:rPr>
        <w:t>due to insect and disease pressures.</w:t>
      </w:r>
      <w:commentRangeEnd w:id="93"/>
      <w:r w:rsidR="00FC7786">
        <w:rPr>
          <w:rStyle w:val="CommentReference"/>
        </w:rPr>
        <w:commentReference w:id="93"/>
      </w:r>
      <w:r w:rsidR="0098033E" w:rsidRPr="0098033E">
        <w:rPr>
          <w:rFonts w:ascii="Times New Roman" w:hAnsi="Times New Roman" w:cs="Times New Roman"/>
          <w:sz w:val="24"/>
          <w:szCs w:val="24"/>
          <w:lang w:val="en-US"/>
        </w:rPr>
        <w:t xml:space="preserve"> Climate change can affect the prevalence, distribution, and intensity of pests and diseases, which can have an effect on the health and productivity of tea plants. Increased humidity, shifting rainfall patterns, and rising temperatures can all contribute to the spread of pests and illnesses. Common pests and diseases that can harm tea crops include blister blight and gray blight as well as the tea mosquito insect, red spider mite, and tea green leafhopper.</w:t>
      </w:r>
      <w:r w:rsidRPr="00063702">
        <w:rPr>
          <w:rFonts w:ascii="Times New Roman" w:hAnsi="Times New Roman" w:cs="Times New Roman"/>
          <w:sz w:val="24"/>
          <w:szCs w:val="24"/>
          <w:lang w:val="en-US"/>
        </w:rPr>
        <w:t xml:space="preserve"> </w:t>
      </w:r>
      <w:commentRangeStart w:id="96"/>
      <w:r w:rsidRPr="00063702">
        <w:rPr>
          <w:rFonts w:ascii="Times New Roman" w:hAnsi="Times New Roman" w:cs="Times New Roman"/>
          <w:sz w:val="24"/>
          <w:szCs w:val="24"/>
          <w:lang w:val="en-US"/>
        </w:rPr>
        <w:t xml:space="preserve">It is crucial </w:t>
      </w:r>
      <w:r w:rsidRPr="00063702">
        <w:rPr>
          <w:rFonts w:ascii="Times New Roman" w:hAnsi="Times New Roman" w:cs="Times New Roman"/>
          <w:sz w:val="24"/>
          <w:szCs w:val="24"/>
          <w:lang w:val="en-US"/>
        </w:rPr>
        <w:lastRenderedPageBreak/>
        <w:t xml:space="preserve">to study the impacts of climate change on pest and disease dynamics in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production to develop effective integrated pest management strategies, disease control measures, and cultivar selection for enhanced resilience (Bhattacharya and </w:t>
      </w:r>
      <w:proofErr w:type="spellStart"/>
      <w:r w:rsidRPr="00063702">
        <w:rPr>
          <w:rFonts w:ascii="Times New Roman" w:hAnsi="Times New Roman" w:cs="Times New Roman"/>
          <w:sz w:val="24"/>
          <w:szCs w:val="24"/>
          <w:lang w:val="en-US"/>
        </w:rPr>
        <w:t>Basu</w:t>
      </w:r>
      <w:proofErr w:type="spellEnd"/>
      <w:r w:rsidRPr="00063702">
        <w:rPr>
          <w:rFonts w:ascii="Times New Roman" w:hAnsi="Times New Roman" w:cs="Times New Roman"/>
          <w:sz w:val="24"/>
          <w:szCs w:val="24"/>
          <w:lang w:val="en-US"/>
        </w:rPr>
        <w:t>, 2019).</w:t>
      </w:r>
      <w:commentRangeEnd w:id="96"/>
      <w:r w:rsidR="00FC7786">
        <w:rPr>
          <w:rStyle w:val="CommentReference"/>
        </w:rPr>
        <w:commentReference w:id="96"/>
      </w:r>
    </w:p>
    <w:p w14:paraId="3C085C1F" w14:textId="11F5DB8B" w:rsidR="00B646E9" w:rsidRDefault="00CF2EDA" w:rsidP="0055052B">
      <w:pPr>
        <w:tabs>
          <w:tab w:val="left" w:pos="5348"/>
        </w:tabs>
        <w:ind w:firstLine="720"/>
        <w:jc w:val="both"/>
        <w:rPr>
          <w:noProof/>
        </w:rPr>
      </w:pPr>
      <w:r w:rsidRPr="00CF2EDA">
        <w:rPr>
          <w:rFonts w:ascii="Times New Roman" w:hAnsi="Times New Roman" w:cs="Times New Roman"/>
          <w:sz w:val="24"/>
          <w:szCs w:val="24"/>
          <w:lang w:val="en-US"/>
        </w:rPr>
        <w:t>T</w:t>
      </w:r>
      <w:r w:rsidRPr="00CF2EDA">
        <w:rPr>
          <w:rFonts w:ascii="Times New Roman" w:hAnsi="Times New Roman" w:cs="Times New Roman"/>
          <w:sz w:val="24"/>
          <w:szCs w:val="24"/>
        </w:rPr>
        <w:t xml:space="preserve">he variability in tea production due to climate change can lead to market volatility. Prices may fluctuate as a result of reduced yields or quality, affecting the income of tea producers and the stability of the tea </w:t>
      </w:r>
      <w:r w:rsidR="003342E9" w:rsidRPr="00CF2EDA">
        <w:rPr>
          <w:rFonts w:ascii="Times New Roman" w:hAnsi="Times New Roman" w:cs="Times New Roman"/>
          <w:sz w:val="24"/>
          <w:szCs w:val="24"/>
        </w:rPr>
        <w:t>industry. Tea</w:t>
      </w:r>
      <w:r w:rsidRPr="00CF2EDA">
        <w:rPr>
          <w:rFonts w:ascii="Times New Roman" w:hAnsi="Times New Roman" w:cs="Times New Roman"/>
          <w:sz w:val="24"/>
          <w:szCs w:val="24"/>
        </w:rPr>
        <w:t xml:space="preserve"> production is a major source of livelihood for many communities, especially in developing countries. Climate </w:t>
      </w:r>
      <w:r w:rsidR="00B40BE4">
        <w:rPr>
          <w:rFonts w:ascii="Times New Roman" w:hAnsi="Times New Roman" w:cs="Times New Roman"/>
          <w:sz w:val="24"/>
          <w:szCs w:val="24"/>
        </w:rPr>
        <w:t xml:space="preserve">causing </w:t>
      </w:r>
      <w:r w:rsidRPr="00CF2EDA">
        <w:rPr>
          <w:rFonts w:ascii="Times New Roman" w:hAnsi="Times New Roman" w:cs="Times New Roman"/>
          <w:sz w:val="24"/>
          <w:szCs w:val="24"/>
        </w:rPr>
        <w:t>disruptions in tea production can have social and economic consequences, including job losses and reduced income for tea workers.</w:t>
      </w:r>
      <w:r w:rsidR="00B646E9">
        <w:rPr>
          <w:noProof/>
        </w:rPr>
        <w:t xml:space="preserve">          </w:t>
      </w:r>
    </w:p>
    <w:p w14:paraId="35A47975" w14:textId="02737097" w:rsidR="00267DC3" w:rsidRPr="00C75048" w:rsidRDefault="00C75048" w:rsidP="00C75048">
      <w:pPr>
        <w:tabs>
          <w:tab w:val="left" w:pos="5348"/>
        </w:tabs>
        <w:ind w:firstLine="720"/>
        <w:jc w:val="center"/>
        <w:rPr>
          <w:rFonts w:ascii="Times New Roman" w:hAnsi="Times New Roman" w:cs="Times New Roman"/>
          <w:b/>
          <w:bCs/>
          <w:noProof/>
          <w:sz w:val="24"/>
          <w:szCs w:val="24"/>
        </w:rPr>
      </w:pPr>
      <w:r w:rsidRPr="00C75048">
        <w:rPr>
          <w:rFonts w:ascii="Times New Roman" w:hAnsi="Times New Roman" w:cs="Times New Roman"/>
          <w:b/>
          <w:bCs/>
          <w:noProof/>
          <w:sz w:val="24"/>
          <w:szCs w:val="24"/>
        </w:rPr>
        <w:t>Table.1 Impact of climat</w:t>
      </w:r>
      <w:r>
        <w:rPr>
          <w:rFonts w:ascii="Times New Roman" w:hAnsi="Times New Roman" w:cs="Times New Roman"/>
          <w:b/>
          <w:bCs/>
          <w:noProof/>
          <w:sz w:val="24"/>
          <w:szCs w:val="24"/>
        </w:rPr>
        <w:t>ic parameters</w:t>
      </w:r>
      <w:r w:rsidRPr="00C75048">
        <w:rPr>
          <w:rFonts w:ascii="Times New Roman" w:hAnsi="Times New Roman" w:cs="Times New Roman"/>
          <w:b/>
          <w:bCs/>
          <w:noProof/>
          <w:sz w:val="24"/>
          <w:szCs w:val="24"/>
        </w:rPr>
        <w:t xml:space="preserve"> on tea production of Kangra </w:t>
      </w:r>
      <w:r>
        <w:rPr>
          <w:rFonts w:ascii="Times New Roman" w:hAnsi="Times New Roman" w:cs="Times New Roman"/>
          <w:b/>
          <w:bCs/>
          <w:noProof/>
          <w:sz w:val="24"/>
          <w:szCs w:val="24"/>
        </w:rPr>
        <w:t>valley</w:t>
      </w:r>
    </w:p>
    <w:tbl>
      <w:tblPr>
        <w:tblW w:w="5000" w:type="pct"/>
        <w:jc w:val="center"/>
        <w:tblCellMar>
          <w:left w:w="0" w:type="dxa"/>
          <w:right w:w="0" w:type="dxa"/>
        </w:tblCellMar>
        <w:tblLook w:val="04A0" w:firstRow="1" w:lastRow="0" w:firstColumn="1" w:lastColumn="0" w:noHBand="0" w:noVBand="1"/>
      </w:tblPr>
      <w:tblGrid>
        <w:gridCol w:w="1692"/>
        <w:gridCol w:w="1419"/>
        <w:gridCol w:w="1275"/>
        <w:gridCol w:w="1275"/>
        <w:gridCol w:w="1702"/>
        <w:gridCol w:w="1643"/>
      </w:tblGrid>
      <w:tr w:rsidR="00F3156B" w:rsidRPr="00C75048" w14:paraId="70CEE280" w14:textId="77777777" w:rsidTr="00876DC3">
        <w:trPr>
          <w:trHeight w:val="1309"/>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0026DA"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commentRangeStart w:id="97"/>
            <w:r w:rsidRPr="00C75048">
              <w:rPr>
                <w:rFonts w:ascii="Times New Roman" w:eastAsia="Calibri" w:hAnsi="Times New Roman" w:cs="Times New Roman"/>
                <w:b/>
                <w:bCs/>
                <w:color w:val="FF0000"/>
                <w:kern w:val="2"/>
                <w:sz w:val="24"/>
                <w:szCs w:val="24"/>
                <w:lang w:val="en-US" w:eastAsia="en-IN"/>
              </w:rPr>
              <w:t>Parameters</w:t>
            </w:r>
          </w:p>
        </w:tc>
        <w:tc>
          <w:tcPr>
            <w:tcW w:w="7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DF64F1"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Max Temp.</w:t>
            </w:r>
          </w:p>
          <w:p w14:paraId="2530532F"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(ºC)</w:t>
            </w:r>
          </w:p>
        </w:tc>
        <w:tc>
          <w:tcPr>
            <w:tcW w:w="70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F3FF8D"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Min Temp. (ºC)</w:t>
            </w:r>
          </w:p>
        </w:tc>
        <w:tc>
          <w:tcPr>
            <w:tcW w:w="70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9F9705"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Rainfall</w:t>
            </w:r>
          </w:p>
          <w:p w14:paraId="757169A3"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(mm)</w:t>
            </w:r>
          </w:p>
        </w:tc>
        <w:tc>
          <w:tcPr>
            <w:tcW w:w="9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BC226B" w14:textId="77777777" w:rsidR="00F3156B" w:rsidRDefault="00C75048" w:rsidP="00F3156B">
            <w:pPr>
              <w:spacing w:after="0" w:line="240" w:lineRule="auto"/>
              <w:jc w:val="center"/>
              <w:rPr>
                <w:rFonts w:ascii="Times New Roman" w:eastAsia="Calibri" w:hAnsi="Times New Roman"/>
                <w:b/>
                <w:bCs/>
                <w:color w:val="FF0000"/>
                <w:kern w:val="2"/>
                <w:sz w:val="24"/>
                <w:szCs w:val="24"/>
                <w:lang w:eastAsia="en-IN"/>
              </w:rPr>
            </w:pPr>
            <w:r w:rsidRPr="00C75048">
              <w:rPr>
                <w:rFonts w:ascii="Times New Roman" w:eastAsia="Calibri" w:hAnsi="Times New Roman"/>
                <w:b/>
                <w:bCs/>
                <w:color w:val="FF0000"/>
                <w:kern w:val="2"/>
                <w:sz w:val="24"/>
                <w:szCs w:val="24"/>
                <w:lang w:eastAsia="en-IN"/>
              </w:rPr>
              <w:t>Sunshine hours</w:t>
            </w:r>
          </w:p>
          <w:p w14:paraId="1AEE95B7" w14:textId="71162B69" w:rsidR="00C75048" w:rsidRPr="00C75048" w:rsidRDefault="00F3156B" w:rsidP="00F3156B">
            <w:pPr>
              <w:spacing w:after="0" w:line="240" w:lineRule="auto"/>
              <w:jc w:val="center"/>
              <w:rPr>
                <w:rFonts w:ascii="Arial" w:eastAsia="Times New Roman" w:hAnsi="Arial" w:cs="Arial"/>
                <w:color w:val="FF0000"/>
                <w:sz w:val="24"/>
                <w:szCs w:val="24"/>
                <w:lang w:eastAsia="en-IN"/>
              </w:rPr>
            </w:pPr>
            <w:r>
              <w:rPr>
                <w:rFonts w:ascii="Times New Roman" w:eastAsia="Calibri" w:hAnsi="Times New Roman"/>
                <w:b/>
                <w:bCs/>
                <w:color w:val="FF0000"/>
                <w:kern w:val="2"/>
                <w:sz w:val="24"/>
                <w:szCs w:val="24"/>
                <w:lang w:eastAsia="en-IN"/>
              </w:rPr>
              <w:t>(hrs</w:t>
            </w:r>
            <w:r w:rsidR="00C75048">
              <w:rPr>
                <w:rFonts w:ascii="Times New Roman" w:eastAsia="Calibri" w:hAnsi="Times New Roman"/>
                <w:b/>
                <w:bCs/>
                <w:color w:val="FF0000"/>
                <w:kern w:val="2"/>
                <w:sz w:val="24"/>
                <w:szCs w:val="24"/>
                <w:lang w:eastAsia="en-IN"/>
              </w:rPr>
              <w:t>/day</w:t>
            </w:r>
          </w:p>
        </w:tc>
        <w:tc>
          <w:tcPr>
            <w:tcW w:w="9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25EED"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 xml:space="preserve"> Tea </w:t>
            </w:r>
          </w:p>
          <w:p w14:paraId="663094F2" w14:textId="2DC4C0BC" w:rsidR="00C75048" w:rsidRPr="00C75048" w:rsidRDefault="00F3156B"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Production</w:t>
            </w:r>
            <w:r>
              <w:rPr>
                <w:rFonts w:ascii="Times New Roman" w:eastAsia="Calibri" w:hAnsi="Times New Roman"/>
                <w:b/>
                <w:bCs/>
                <w:color w:val="FF0000"/>
                <w:kern w:val="2"/>
                <w:sz w:val="24"/>
                <w:szCs w:val="24"/>
                <w:lang w:eastAsia="en-IN"/>
              </w:rPr>
              <w:t xml:space="preserve"> (Kg/ha)</w:t>
            </w:r>
          </w:p>
        </w:tc>
      </w:tr>
      <w:tr w:rsidR="00F3156B" w:rsidRPr="00C75048" w14:paraId="3D5B9C49" w14:textId="77777777" w:rsidTr="00876DC3">
        <w:trPr>
          <w:trHeight w:val="817"/>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D4397E"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Max temp.</w:t>
            </w:r>
          </w:p>
          <w:p w14:paraId="27AE6D51"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9A48E6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8F7ADF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D94DC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8865A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B00279"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2F86D3F7" w14:textId="77777777" w:rsidTr="00876DC3">
        <w:trPr>
          <w:trHeight w:val="67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8760D0"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 xml:space="preserve">Min Temp. </w:t>
            </w:r>
          </w:p>
          <w:p w14:paraId="2A9A0E3D"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3210B9B"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5C72428"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2ED4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1548A1"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903D26"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0A39CFB1" w14:textId="77777777" w:rsidTr="00876DC3">
        <w:trPr>
          <w:trHeight w:val="811"/>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E798E"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Rainfall</w:t>
            </w:r>
          </w:p>
          <w:p w14:paraId="290A19B9"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(mm)</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3899F9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-0.77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1BBD4A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-0.18</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DD99CA7"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05B7CED"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0D443CD"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0A94FFD3" w14:textId="77777777" w:rsidTr="00876DC3">
        <w:trPr>
          <w:trHeight w:val="82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15FF6"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Sunshine hours</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F2B561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0.17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C9224D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0.35</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D9B40F7"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Calibri" w:eastAsia="Calibri" w:hAnsi="Calibri" w:cs="Calibri"/>
                <w:color w:val="000000"/>
                <w:kern w:val="2"/>
                <w:sz w:val="24"/>
                <w:szCs w:val="24"/>
                <w:lang w:eastAsia="en-IN"/>
              </w:rPr>
              <w:t>-0.63**</w:t>
            </w:r>
          </w:p>
          <w:p w14:paraId="081811E2"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72CFE3"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59E079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17D501B4" w14:textId="77777777" w:rsidTr="00876DC3">
        <w:trPr>
          <w:trHeight w:val="119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26F355"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Tea production</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51C7C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Calibri" w:eastAsia="Calibri" w:hAnsi="Calibri" w:cs="Calibri"/>
                <w:color w:val="000000"/>
                <w:kern w:val="2"/>
                <w:sz w:val="24"/>
                <w:szCs w:val="24"/>
                <w:lang w:eastAsia="en-IN"/>
              </w:rPr>
              <w:t>0.49**</w:t>
            </w:r>
          </w:p>
          <w:p w14:paraId="42697369"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27D486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B4E84C8"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0.30</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E48DACE"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0.001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BFEC4EA"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r>
      <w:tr w:rsidR="00C75048" w:rsidRPr="00C75048" w14:paraId="13D812CA" w14:textId="77777777" w:rsidTr="00C75048">
        <w:trPr>
          <w:trHeight w:val="475"/>
          <w:jc w:val="center"/>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AF0ECF" w14:textId="77777777" w:rsidR="00C75048" w:rsidRPr="00C75048" w:rsidRDefault="00C75048" w:rsidP="00C75048">
            <w:pPr>
              <w:spacing w:after="0" w:line="240" w:lineRule="auto"/>
              <w:rPr>
                <w:rFonts w:ascii="Arial" w:eastAsia="Times New Roman" w:hAnsi="Arial" w:cs="Arial"/>
                <w:b/>
                <w:bCs/>
                <w:sz w:val="24"/>
                <w:szCs w:val="24"/>
                <w:lang w:eastAsia="en-IN"/>
              </w:rPr>
            </w:pPr>
            <w:r w:rsidRPr="00C75048">
              <w:rPr>
                <w:rFonts w:ascii="Times New Roman" w:eastAsia="Calibri" w:hAnsi="Times New Roman"/>
                <w:b/>
                <w:bCs/>
                <w:color w:val="00B0F0"/>
                <w:kern w:val="2"/>
                <w:sz w:val="24"/>
                <w:szCs w:val="24"/>
                <w:lang w:eastAsia="en-IN"/>
              </w:rPr>
              <w:t>**Correlation is significant at the 0.01 level (2-tailed)</w:t>
            </w:r>
            <w:commentRangeEnd w:id="97"/>
            <w:r w:rsidR="00FC7786">
              <w:rPr>
                <w:rStyle w:val="CommentReference"/>
              </w:rPr>
              <w:commentReference w:id="97"/>
            </w:r>
          </w:p>
        </w:tc>
      </w:tr>
    </w:tbl>
    <w:p w14:paraId="22897E24" w14:textId="0C40D5C6" w:rsidR="00267DC3" w:rsidRPr="00BF2A57" w:rsidRDefault="00876DC3" w:rsidP="00BF2A57">
      <w:pPr>
        <w:tabs>
          <w:tab w:val="left" w:pos="2198"/>
        </w:tabs>
        <w:spacing w:after="200" w:line="360" w:lineRule="auto"/>
        <w:ind w:firstLine="709"/>
        <w:jc w:val="both"/>
        <w:rPr>
          <w:rFonts w:ascii="Times New Roman" w:eastAsia="Calibri" w:hAnsi="Times New Roman" w:cs="Times New Roman"/>
          <w:sz w:val="24"/>
          <w:szCs w:val="24"/>
          <w:lang w:val="en-US" w:bidi="ar-SA"/>
        </w:rPr>
      </w:pPr>
      <w:r>
        <w:rPr>
          <w:rFonts w:ascii="Times New Roman" w:eastAsia="Calibri" w:hAnsi="Times New Roman" w:cs="Times New Roman"/>
          <w:sz w:val="24"/>
          <w:szCs w:val="24"/>
          <w:lang w:val="en-US" w:bidi="ar-SA"/>
        </w:rPr>
        <w:t>It is evident from the Table.1 that t</w:t>
      </w:r>
      <w:r w:rsidRPr="00876DC3">
        <w:rPr>
          <w:rFonts w:ascii="Times New Roman" w:eastAsia="Calibri" w:hAnsi="Times New Roman" w:cs="Times New Roman"/>
          <w:sz w:val="24"/>
          <w:szCs w:val="24"/>
          <w:lang w:val="en-US" w:bidi="ar-SA"/>
        </w:rPr>
        <w:t xml:space="preserve">emperature and rainfall widely influence the growth and development of tea crop. Sudden rise in temperature or rainfall affects the production of tea crop. The Pearson correlation analysis showed that maximum temperature (0.01 level), rainfall (0.30) and sunshine hours (0.001) had a positive relationship with tea production. Minimum temperature had negative relationship with tea production. These factors collectively contribute in fluctuations in production and quality of tea, affecting farmer’s income and economic outcomes. The results are in confirmation with the observations </w:t>
      </w:r>
      <w:r w:rsidRPr="00876DC3">
        <w:rPr>
          <w:rFonts w:ascii="Times New Roman" w:eastAsia="Calibri" w:hAnsi="Times New Roman" w:cs="Times New Roman"/>
          <w:color w:val="000000" w:themeColor="text1"/>
          <w:sz w:val="24"/>
          <w:szCs w:val="24"/>
          <w:lang w:val="en-US" w:bidi="ar-SA"/>
        </w:rPr>
        <w:t>of Verma et al. (2016) who also recorded an in</w:t>
      </w:r>
      <w:r w:rsidRPr="00876DC3">
        <w:rPr>
          <w:rFonts w:ascii="Times New Roman" w:eastAsia="Calibri" w:hAnsi="Times New Roman" w:cs="Times New Roman"/>
          <w:sz w:val="24"/>
          <w:szCs w:val="24"/>
          <w:lang w:val="en-US" w:bidi="ar-SA"/>
        </w:rPr>
        <w:t xml:space="preserve">creasing trend of maximum temperature and rainfall due to which tea production, </w:t>
      </w:r>
      <w:proofErr w:type="spellStart"/>
      <w:r w:rsidRPr="00876DC3">
        <w:rPr>
          <w:rFonts w:ascii="Times New Roman" w:eastAsia="Calibri" w:hAnsi="Times New Roman" w:cs="Times New Roman"/>
          <w:sz w:val="24"/>
          <w:szCs w:val="24"/>
          <w:lang w:val="en-US" w:bidi="ar-SA"/>
        </w:rPr>
        <w:t>phenophases</w:t>
      </w:r>
      <w:proofErr w:type="spellEnd"/>
      <w:r w:rsidRPr="00876DC3">
        <w:rPr>
          <w:rFonts w:ascii="Times New Roman" w:eastAsia="Calibri" w:hAnsi="Times New Roman" w:cs="Times New Roman"/>
          <w:sz w:val="24"/>
          <w:szCs w:val="24"/>
          <w:lang w:val="en-US" w:bidi="ar-SA"/>
        </w:rPr>
        <w:t xml:space="preserve"> of crop, quality also get affected. </w:t>
      </w:r>
    </w:p>
    <w:p w14:paraId="4C3DFFFE" w14:textId="77777777" w:rsidR="00D309C5" w:rsidRPr="00D309C5" w:rsidRDefault="00D309C5" w:rsidP="00D309C5">
      <w:pPr>
        <w:jc w:val="both"/>
        <w:rPr>
          <w:rFonts w:ascii="Times New Roman" w:hAnsi="Times New Roman" w:cs="Times New Roman"/>
          <w:b/>
          <w:bCs/>
          <w:sz w:val="24"/>
          <w:szCs w:val="24"/>
          <w:lang w:val="en-US"/>
        </w:rPr>
      </w:pPr>
      <w:commentRangeStart w:id="98"/>
      <w:r w:rsidRPr="00D309C5">
        <w:rPr>
          <w:rFonts w:ascii="Times New Roman" w:hAnsi="Times New Roman" w:cs="Times New Roman"/>
          <w:b/>
          <w:bCs/>
          <w:sz w:val="24"/>
          <w:szCs w:val="24"/>
          <w:lang w:val="en-US"/>
        </w:rPr>
        <w:lastRenderedPageBreak/>
        <w:t xml:space="preserve">Other constraints in </w:t>
      </w:r>
      <w:proofErr w:type="spellStart"/>
      <w:r w:rsidRPr="00D309C5">
        <w:rPr>
          <w:rFonts w:ascii="Times New Roman" w:hAnsi="Times New Roman" w:cs="Times New Roman"/>
          <w:b/>
          <w:bCs/>
          <w:sz w:val="24"/>
          <w:szCs w:val="24"/>
          <w:lang w:val="en-US"/>
        </w:rPr>
        <w:t>Kangra</w:t>
      </w:r>
      <w:proofErr w:type="spellEnd"/>
      <w:r w:rsidRPr="00D309C5">
        <w:rPr>
          <w:rFonts w:ascii="Times New Roman" w:hAnsi="Times New Roman" w:cs="Times New Roman"/>
          <w:b/>
          <w:bCs/>
          <w:sz w:val="24"/>
          <w:szCs w:val="24"/>
          <w:lang w:val="en-US"/>
        </w:rPr>
        <w:t xml:space="preserve"> tea</w:t>
      </w:r>
      <w:commentRangeEnd w:id="98"/>
      <w:r w:rsidR="00EF4398">
        <w:rPr>
          <w:rStyle w:val="CommentReference"/>
        </w:rPr>
        <w:commentReference w:id="98"/>
      </w:r>
    </w:p>
    <w:p w14:paraId="45B7EAB4"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Climate Variability:</w:t>
      </w:r>
      <w:r w:rsidRPr="00D309C5">
        <w:rPr>
          <w:rFonts w:ascii="Times New Roman" w:hAnsi="Times New Roman" w:cs="Times New Roman"/>
          <w:sz w:val="24"/>
          <w:szCs w:val="24"/>
        </w:rPr>
        <w:t xml:space="preserve">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Valley experiences unpredictable weather patterns, including heavy rainfall during the monsoon season and cold winters. Sudden temperature drops or excess moisture can damage tea bushes and affect tea quality.</w:t>
      </w:r>
    </w:p>
    <w:p w14:paraId="7F01F357"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Limited Land Availability:</w:t>
      </w:r>
      <w:r w:rsidRPr="00D309C5">
        <w:rPr>
          <w:rFonts w:ascii="Times New Roman" w:hAnsi="Times New Roman" w:cs="Times New Roman"/>
          <w:sz w:val="24"/>
          <w:szCs w:val="24"/>
        </w:rPr>
        <w:t xml:space="preserve"> The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Valley has limited land suitable for tea cultivation, and this can restrict the expansion of tea estates and production capacity.</w:t>
      </w:r>
    </w:p>
    <w:p w14:paraId="08E153F5" w14:textId="68DA5602" w:rsidR="00D309C5" w:rsidRPr="00D309C5" w:rsidRDefault="003342E9"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Labour</w:t>
      </w:r>
      <w:r w:rsidR="00D309C5" w:rsidRPr="00D309C5">
        <w:rPr>
          <w:rFonts w:ascii="Times New Roman" w:hAnsi="Times New Roman" w:cs="Times New Roman"/>
          <w:b/>
          <w:bCs/>
          <w:sz w:val="24"/>
          <w:szCs w:val="24"/>
        </w:rPr>
        <w:t xml:space="preserve"> Shortages:</w:t>
      </w:r>
      <w:r w:rsidR="00D309C5" w:rsidRPr="00D309C5">
        <w:rPr>
          <w:rFonts w:ascii="Times New Roman" w:hAnsi="Times New Roman" w:cs="Times New Roman"/>
          <w:sz w:val="24"/>
          <w:szCs w:val="24"/>
        </w:rPr>
        <w:t xml:space="preserve"> Tea cultivation and processing require a significant amount of manual </w:t>
      </w:r>
      <w:r w:rsidRPr="00D309C5">
        <w:rPr>
          <w:rFonts w:ascii="Times New Roman" w:hAnsi="Times New Roman" w:cs="Times New Roman"/>
          <w:sz w:val="24"/>
          <w:szCs w:val="24"/>
        </w:rPr>
        <w:t>labour</w:t>
      </w:r>
      <w:r w:rsidR="00D309C5" w:rsidRPr="00D309C5">
        <w:rPr>
          <w:rFonts w:ascii="Times New Roman" w:hAnsi="Times New Roman" w:cs="Times New Roman"/>
          <w:sz w:val="24"/>
          <w:szCs w:val="24"/>
        </w:rPr>
        <w:t xml:space="preserve">, especially during plucking seasons. </w:t>
      </w:r>
      <w:r w:rsidRPr="00D309C5">
        <w:rPr>
          <w:rFonts w:ascii="Times New Roman" w:hAnsi="Times New Roman" w:cs="Times New Roman"/>
          <w:sz w:val="24"/>
          <w:szCs w:val="24"/>
        </w:rPr>
        <w:t>Labour</w:t>
      </w:r>
      <w:r w:rsidR="00D309C5" w:rsidRPr="00D309C5">
        <w:rPr>
          <w:rFonts w:ascii="Times New Roman" w:hAnsi="Times New Roman" w:cs="Times New Roman"/>
          <w:sz w:val="24"/>
          <w:szCs w:val="24"/>
        </w:rPr>
        <w:t xml:space="preserve"> shortages can lead to delays in plucking and processing, which can impact the quality of the tea.</w:t>
      </w:r>
    </w:p>
    <w:p w14:paraId="475EA184"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Infrastructure and Technology:</w:t>
      </w:r>
      <w:r w:rsidRPr="00D309C5">
        <w:rPr>
          <w:rFonts w:ascii="Times New Roman" w:hAnsi="Times New Roman" w:cs="Times New Roman"/>
          <w:sz w:val="24"/>
          <w:szCs w:val="24"/>
        </w:rPr>
        <w:t xml:space="preserve"> Lack of modern infrastructure and technology can hinder efficient tea processing and storage, leading to quality degradation.</w:t>
      </w:r>
    </w:p>
    <w:p w14:paraId="146711AF"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Market Access:</w:t>
      </w:r>
      <w:r w:rsidRPr="00D309C5">
        <w:rPr>
          <w:rFonts w:ascii="Times New Roman" w:hAnsi="Times New Roman" w:cs="Times New Roman"/>
          <w:sz w:val="24"/>
          <w:szCs w:val="24"/>
        </w:rPr>
        <w:t xml:space="preserve"> Access to markets, both domestic and international, can be a challenge for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producers. Marketing and distribution networks may be limited, affecting the reach and profitability of the tea.</w:t>
      </w:r>
    </w:p>
    <w:p w14:paraId="511E1A0D"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Price Volatility:</w:t>
      </w:r>
      <w:r w:rsidRPr="00D309C5">
        <w:rPr>
          <w:rFonts w:ascii="Times New Roman" w:hAnsi="Times New Roman" w:cs="Times New Roman"/>
          <w:sz w:val="24"/>
          <w:szCs w:val="24"/>
        </w:rPr>
        <w:t xml:space="preserve"> Tea prices can be highly volatile, and fluctuations in prices can affect the profitability of tea production. Producers may struggle to secure stable and fair prices for their tea leaves.</w:t>
      </w:r>
    </w:p>
    <w:p w14:paraId="0ADA3666"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Competition:</w:t>
      </w:r>
      <w:r w:rsidRPr="00D309C5">
        <w:rPr>
          <w:rFonts w:ascii="Times New Roman" w:hAnsi="Times New Roman" w:cs="Times New Roman"/>
          <w:sz w:val="24"/>
          <w:szCs w:val="24"/>
        </w:rPr>
        <w:t xml:space="preserve">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faces competition from other tea-producing regions in India and other countries. Maintaining a competitive edge in terms of quality and branding can be challenging.</w:t>
      </w:r>
    </w:p>
    <w:p w14:paraId="70659A14"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Environmental Concerns:</w:t>
      </w:r>
      <w:r w:rsidRPr="00D309C5">
        <w:rPr>
          <w:rFonts w:ascii="Times New Roman" w:hAnsi="Times New Roman" w:cs="Times New Roman"/>
          <w:sz w:val="24"/>
          <w:szCs w:val="24"/>
        </w:rPr>
        <w:t xml:space="preserve"> Sustainable and organic tea production is becoming increasingly important. Balancing productivity with environmental sustainability can be a constraint for some tea producers.</w:t>
      </w:r>
    </w:p>
    <w:p w14:paraId="04D4E5DC" w14:textId="3978C4CD"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Regulatory Issues:</w:t>
      </w:r>
      <w:r w:rsidRPr="00D309C5">
        <w:rPr>
          <w:rFonts w:ascii="Times New Roman" w:hAnsi="Times New Roman" w:cs="Times New Roman"/>
          <w:sz w:val="24"/>
          <w:szCs w:val="24"/>
        </w:rPr>
        <w:t xml:space="preserve"> Adherence to quality standards, labour laws, and environmental regulations can pose challenges for tea producers. Meeting these standards while remaining economically viable can be a constraint.</w:t>
      </w:r>
    </w:p>
    <w:p w14:paraId="7682CE4F"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Economic Factors:</w:t>
      </w:r>
      <w:r w:rsidRPr="00D309C5">
        <w:rPr>
          <w:rFonts w:ascii="Times New Roman" w:hAnsi="Times New Roman" w:cs="Times New Roman"/>
          <w:sz w:val="24"/>
          <w:szCs w:val="24"/>
        </w:rPr>
        <w:t xml:space="preserve"> The economic conditions of tea workers and small-scale tea growers can be a constraint, as they may lack access to credit and resources needed for investment in their tea gardens.</w:t>
      </w:r>
    </w:p>
    <w:p w14:paraId="13319F0B" w14:textId="77777777" w:rsidR="00D309C5" w:rsidRPr="00D309C5" w:rsidRDefault="00D309C5" w:rsidP="00D309C5">
      <w:pPr>
        <w:ind w:firstLine="360"/>
        <w:jc w:val="both"/>
        <w:rPr>
          <w:rFonts w:ascii="Times New Roman" w:hAnsi="Times New Roman" w:cs="Times New Roman"/>
          <w:sz w:val="24"/>
          <w:szCs w:val="24"/>
        </w:rPr>
      </w:pPr>
      <w:r w:rsidRPr="00D309C5">
        <w:rPr>
          <w:rFonts w:ascii="Times New Roman" w:hAnsi="Times New Roman" w:cs="Times New Roman"/>
          <w:sz w:val="24"/>
          <w:szCs w:val="24"/>
        </w:rPr>
        <w:t xml:space="preserve">To address these constraints and ensure the sustainability of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production, stakeholders, including government bodies, tea associations, and individual tea estates, may need to collaborate on initiatives related to research and development, infrastructure improvement, pest and disease management, and marketing strategies. Additionally, adopting sustainable and environmentally friendly practices can help mitigate some of the challenges associated with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production.</w:t>
      </w:r>
    </w:p>
    <w:p w14:paraId="28816173" w14:textId="77777777" w:rsidR="00BF2A57" w:rsidRDefault="00BF2A57" w:rsidP="00EF0894">
      <w:pPr>
        <w:jc w:val="both"/>
        <w:rPr>
          <w:rFonts w:ascii="Times New Roman" w:hAnsi="Times New Roman" w:cs="Times New Roman"/>
          <w:b/>
          <w:bCs/>
          <w:sz w:val="24"/>
          <w:szCs w:val="24"/>
          <w:lang w:val="en-US"/>
        </w:rPr>
      </w:pPr>
    </w:p>
    <w:p w14:paraId="6FA2371D" w14:textId="2E55B159" w:rsidR="00EF0894" w:rsidRPr="00EF0894" w:rsidRDefault="00EF0894" w:rsidP="00EF0894">
      <w:pPr>
        <w:jc w:val="both"/>
        <w:rPr>
          <w:rFonts w:ascii="Times New Roman" w:hAnsi="Times New Roman" w:cs="Times New Roman"/>
          <w:b/>
          <w:bCs/>
          <w:sz w:val="24"/>
          <w:szCs w:val="24"/>
          <w:lang w:val="en-US"/>
        </w:rPr>
      </w:pPr>
      <w:r w:rsidRPr="00EF0894">
        <w:rPr>
          <w:rFonts w:ascii="Times New Roman" w:hAnsi="Times New Roman" w:cs="Times New Roman"/>
          <w:b/>
          <w:bCs/>
          <w:sz w:val="24"/>
          <w:szCs w:val="24"/>
          <w:lang w:val="en-US"/>
        </w:rPr>
        <w:t>Conclusion</w:t>
      </w:r>
    </w:p>
    <w:p w14:paraId="3D2959BB" w14:textId="77777777" w:rsidR="00EF0894" w:rsidRPr="00EF0894" w:rsidRDefault="00EF0894" w:rsidP="00EF0894">
      <w:pPr>
        <w:ind w:firstLine="720"/>
        <w:jc w:val="both"/>
        <w:rPr>
          <w:rFonts w:ascii="Times New Roman" w:hAnsi="Times New Roman" w:cs="Times New Roman"/>
          <w:sz w:val="24"/>
          <w:szCs w:val="24"/>
          <w:lang w:val="en-US"/>
        </w:rPr>
      </w:pPr>
      <w:commentRangeStart w:id="99"/>
      <w:r w:rsidRPr="00EF0894">
        <w:rPr>
          <w:rFonts w:ascii="Times New Roman" w:hAnsi="Times New Roman" w:cs="Times New Roman"/>
          <w:sz w:val="24"/>
          <w:szCs w:val="24"/>
          <w:lang w:val="en-US"/>
        </w:rPr>
        <w:t xml:space="preserve">The future of </w:t>
      </w:r>
      <w:proofErr w:type="spellStart"/>
      <w:r w:rsidRPr="00EF0894">
        <w:rPr>
          <w:rFonts w:ascii="Times New Roman" w:hAnsi="Times New Roman" w:cs="Times New Roman"/>
          <w:sz w:val="24"/>
          <w:szCs w:val="24"/>
          <w:lang w:val="en-US"/>
        </w:rPr>
        <w:t>Kangra</w:t>
      </w:r>
      <w:proofErr w:type="spellEnd"/>
      <w:r w:rsidRPr="00EF0894">
        <w:rPr>
          <w:rFonts w:ascii="Times New Roman" w:hAnsi="Times New Roman" w:cs="Times New Roman"/>
          <w:sz w:val="24"/>
          <w:szCs w:val="24"/>
          <w:lang w:val="en-US"/>
        </w:rPr>
        <w:t xml:space="preserve"> tea production faces significant challenges due to climate change, including rising temperatures, altered precipitation patterns, and changing pest and disease </w:t>
      </w:r>
      <w:r w:rsidRPr="00EF0894">
        <w:rPr>
          <w:rFonts w:ascii="Times New Roman" w:hAnsi="Times New Roman" w:cs="Times New Roman"/>
          <w:sz w:val="24"/>
          <w:szCs w:val="24"/>
          <w:lang w:val="en-US"/>
        </w:rPr>
        <w:lastRenderedPageBreak/>
        <w:t xml:space="preserve">dynamics. </w:t>
      </w:r>
      <w:commentRangeEnd w:id="99"/>
      <w:r w:rsidR="00DD5E16">
        <w:rPr>
          <w:rStyle w:val="CommentReference"/>
        </w:rPr>
        <w:commentReference w:id="99"/>
      </w:r>
      <w:r w:rsidRPr="00EF0894">
        <w:rPr>
          <w:rFonts w:ascii="Times New Roman" w:hAnsi="Times New Roman" w:cs="Times New Roman"/>
          <w:sz w:val="24"/>
          <w:szCs w:val="24"/>
          <w:lang w:val="en-US"/>
        </w:rPr>
        <w:t xml:space="preserve">To ensure its resilience and sustainability, adaptation strategies are crucial. </w:t>
      </w:r>
      <w:commentRangeStart w:id="100"/>
      <w:r w:rsidRPr="00EF0894">
        <w:rPr>
          <w:rFonts w:ascii="Times New Roman" w:hAnsi="Times New Roman" w:cs="Times New Roman"/>
          <w:sz w:val="24"/>
          <w:szCs w:val="24"/>
          <w:lang w:val="en-US"/>
        </w:rPr>
        <w:t>These strategies encompass cultivar selection and breeding for climate resilience, agronomic practices to enhance plant health and productivity</w:t>
      </w:r>
      <w:commentRangeEnd w:id="100"/>
      <w:r w:rsidR="00DD5E16">
        <w:rPr>
          <w:rStyle w:val="CommentReference"/>
        </w:rPr>
        <w:commentReference w:id="100"/>
      </w:r>
      <w:r w:rsidRPr="00EF0894">
        <w:rPr>
          <w:rFonts w:ascii="Times New Roman" w:hAnsi="Times New Roman" w:cs="Times New Roman"/>
          <w:sz w:val="24"/>
          <w:szCs w:val="24"/>
          <w:lang w:val="en-US"/>
        </w:rPr>
        <w:t xml:space="preserve">, irrigation management techniques for water-stressed conditions, shade management to mitigate heat stress, and integrated pest and disease management approaches. </w:t>
      </w:r>
      <w:commentRangeStart w:id="101"/>
      <w:r w:rsidRPr="00EF0894">
        <w:rPr>
          <w:rFonts w:ascii="Times New Roman" w:hAnsi="Times New Roman" w:cs="Times New Roman"/>
          <w:sz w:val="24"/>
          <w:szCs w:val="24"/>
          <w:lang w:val="en-US"/>
        </w:rPr>
        <w:t>Ongoing research and innovation play a key role in developing climate-resilient tea varieties and improving cultivation techniques. Policy support and collaboration among stakeholders are essential for promoting sustainable tea production through climate-smart policies, research and development initiatives, and knowledge-sharing efforts.</w:t>
      </w:r>
      <w:commentRangeEnd w:id="101"/>
      <w:r w:rsidR="00DD5E16">
        <w:rPr>
          <w:rStyle w:val="CommentReference"/>
        </w:rPr>
        <w:commentReference w:id="101"/>
      </w:r>
      <w:r w:rsidRPr="00EF0894">
        <w:rPr>
          <w:rFonts w:ascii="Times New Roman" w:hAnsi="Times New Roman" w:cs="Times New Roman"/>
          <w:sz w:val="24"/>
          <w:szCs w:val="24"/>
          <w:lang w:val="en-US"/>
        </w:rPr>
        <w:t xml:space="preserve"> Despite the challenges, </w:t>
      </w:r>
      <w:commentRangeStart w:id="102"/>
      <w:proofErr w:type="spellStart"/>
      <w:r w:rsidRPr="00EF0894">
        <w:rPr>
          <w:rFonts w:ascii="Times New Roman" w:hAnsi="Times New Roman" w:cs="Times New Roman"/>
          <w:sz w:val="24"/>
          <w:szCs w:val="24"/>
          <w:lang w:val="en-US"/>
        </w:rPr>
        <w:t>Kangra</w:t>
      </w:r>
      <w:proofErr w:type="spellEnd"/>
      <w:r w:rsidRPr="00EF0894">
        <w:rPr>
          <w:rFonts w:ascii="Times New Roman" w:hAnsi="Times New Roman" w:cs="Times New Roman"/>
          <w:sz w:val="24"/>
          <w:szCs w:val="24"/>
          <w:lang w:val="en-US"/>
        </w:rPr>
        <w:t xml:space="preserve"> tea has opportunities for market differentiation and geographic branding, capitalizing on its unique flavor profile and Geographical Indication status</w:t>
      </w:r>
      <w:commentRangeEnd w:id="102"/>
      <w:r w:rsidR="00EF4398">
        <w:rPr>
          <w:rStyle w:val="CommentReference"/>
        </w:rPr>
        <w:commentReference w:id="102"/>
      </w:r>
      <w:r w:rsidRPr="00EF0894">
        <w:rPr>
          <w:rFonts w:ascii="Times New Roman" w:hAnsi="Times New Roman" w:cs="Times New Roman"/>
          <w:sz w:val="24"/>
          <w:szCs w:val="24"/>
          <w:lang w:val="en-US"/>
        </w:rPr>
        <w:t xml:space="preserve">. By implementing these strategies and seizing market opportunities, </w:t>
      </w:r>
      <w:proofErr w:type="spellStart"/>
      <w:r w:rsidRPr="00EF0894">
        <w:rPr>
          <w:rFonts w:ascii="Times New Roman" w:hAnsi="Times New Roman" w:cs="Times New Roman"/>
          <w:sz w:val="24"/>
          <w:szCs w:val="24"/>
          <w:lang w:val="en-US"/>
        </w:rPr>
        <w:t>Kangra</w:t>
      </w:r>
      <w:proofErr w:type="spellEnd"/>
      <w:r w:rsidRPr="00EF0894">
        <w:rPr>
          <w:rFonts w:ascii="Times New Roman" w:hAnsi="Times New Roman" w:cs="Times New Roman"/>
          <w:sz w:val="24"/>
          <w:szCs w:val="24"/>
          <w:lang w:val="en-US"/>
        </w:rPr>
        <w:t xml:space="preserve"> tea can navigate the evolving environmental uncertainties and secure a sustainable future.</w:t>
      </w:r>
    </w:p>
    <w:p w14:paraId="2315C76B" w14:textId="77777777" w:rsidR="00E56E9F" w:rsidRDefault="00E56E9F" w:rsidP="00ED67E3">
      <w:pPr>
        <w:jc w:val="both"/>
        <w:rPr>
          <w:rFonts w:ascii="Times New Roman" w:hAnsi="Times New Roman" w:cs="Times New Roman"/>
          <w:b/>
          <w:bCs/>
          <w:sz w:val="24"/>
          <w:szCs w:val="24"/>
          <w:lang w:val="en-US"/>
        </w:rPr>
      </w:pPr>
    </w:p>
    <w:p w14:paraId="2710692C" w14:textId="64C98C3C" w:rsidR="00723159" w:rsidRPr="00723159" w:rsidRDefault="0055052B" w:rsidP="00ED67E3">
      <w:pPr>
        <w:jc w:val="both"/>
        <w:rPr>
          <w:rFonts w:ascii="Times New Roman" w:hAnsi="Times New Roman" w:cs="Times New Roman"/>
          <w:b/>
          <w:bCs/>
          <w:sz w:val="24"/>
          <w:szCs w:val="24"/>
          <w:lang w:val="en-US"/>
        </w:rPr>
      </w:pPr>
      <w:r w:rsidRPr="0055052B">
        <w:rPr>
          <w:rFonts w:ascii="Times New Roman" w:hAnsi="Times New Roman" w:cs="Times New Roman"/>
          <w:b/>
          <w:bCs/>
          <w:sz w:val="24"/>
          <w:szCs w:val="24"/>
          <w:lang w:val="en-US"/>
        </w:rPr>
        <w:t>References</w:t>
      </w:r>
    </w:p>
    <w:p w14:paraId="3B9F8118" w14:textId="77777777" w:rsidR="00723159" w:rsidRPr="0055052B" w:rsidRDefault="00723159" w:rsidP="0055052B">
      <w:pPr>
        <w:jc w:val="both"/>
        <w:rPr>
          <w:rFonts w:ascii="Times New Roman" w:hAnsi="Times New Roman" w:cs="Times New Roman"/>
          <w:sz w:val="24"/>
          <w:szCs w:val="24"/>
        </w:rPr>
      </w:pPr>
      <w:proofErr w:type="spellStart"/>
      <w:r w:rsidRPr="0055052B">
        <w:rPr>
          <w:rFonts w:ascii="Times New Roman" w:hAnsi="Times New Roman" w:cs="Times New Roman"/>
          <w:sz w:val="24"/>
          <w:szCs w:val="24"/>
        </w:rPr>
        <w:t>Attri</w:t>
      </w:r>
      <w:proofErr w:type="spellEnd"/>
      <w:r w:rsidRPr="0055052B">
        <w:rPr>
          <w:rFonts w:ascii="Times New Roman" w:hAnsi="Times New Roman" w:cs="Times New Roman"/>
          <w:sz w:val="24"/>
          <w:szCs w:val="24"/>
        </w:rPr>
        <w:t>, S. D., &amp; Tyagi, A. (2010). Climate profile of India. </w:t>
      </w:r>
      <w:r w:rsidRPr="0055052B">
        <w:rPr>
          <w:rFonts w:ascii="Times New Roman" w:hAnsi="Times New Roman" w:cs="Times New Roman"/>
          <w:i/>
          <w:iCs/>
          <w:sz w:val="24"/>
          <w:szCs w:val="24"/>
        </w:rPr>
        <w:t xml:space="preserve">Environment Monitoring and Research </w:t>
      </w:r>
      <w:proofErr w:type="spellStart"/>
      <w:r w:rsidRPr="0055052B">
        <w:rPr>
          <w:rFonts w:ascii="Times New Roman" w:hAnsi="Times New Roman" w:cs="Times New Roman"/>
          <w:i/>
          <w:iCs/>
          <w:sz w:val="24"/>
          <w:szCs w:val="24"/>
        </w:rPr>
        <w:t>Center</w:t>
      </w:r>
      <w:proofErr w:type="spellEnd"/>
      <w:r w:rsidRPr="0055052B">
        <w:rPr>
          <w:rFonts w:ascii="Times New Roman" w:hAnsi="Times New Roman" w:cs="Times New Roman"/>
          <w:i/>
          <w:iCs/>
          <w:sz w:val="24"/>
          <w:szCs w:val="24"/>
        </w:rPr>
        <w:t>, India Meteorology Department: New Delhi, India</w:t>
      </w:r>
      <w:r w:rsidRPr="0055052B">
        <w:rPr>
          <w:rFonts w:ascii="Times New Roman" w:hAnsi="Times New Roman" w:cs="Times New Roman"/>
          <w:sz w:val="24"/>
          <w:szCs w:val="24"/>
        </w:rPr>
        <w:t>..</w:t>
      </w:r>
    </w:p>
    <w:p w14:paraId="712853D3"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Bhardwaj, A., </w:t>
      </w:r>
      <w:proofErr w:type="spellStart"/>
      <w:r w:rsidRPr="0055052B">
        <w:rPr>
          <w:rFonts w:ascii="Times New Roman" w:hAnsi="Times New Roman" w:cs="Times New Roman"/>
          <w:sz w:val="24"/>
          <w:szCs w:val="24"/>
        </w:rPr>
        <w:t>Rajvanshi</w:t>
      </w:r>
      <w:proofErr w:type="spellEnd"/>
      <w:r w:rsidRPr="0055052B">
        <w:rPr>
          <w:rFonts w:ascii="Times New Roman" w:hAnsi="Times New Roman" w:cs="Times New Roman"/>
          <w:sz w:val="24"/>
          <w:szCs w:val="24"/>
        </w:rPr>
        <w:t xml:space="preserve">, A. K., Kumar, V., &amp; Upadhyay, A. (2021). Assessing the Vulnerability of Tea Production to Climate Change in the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Valley, India. International Journal of Climate Change Strategies and Management, 13(3), 366-383.</w:t>
      </w:r>
    </w:p>
    <w:p w14:paraId="3324CB40" w14:textId="77777777" w:rsidR="00723159" w:rsidRPr="0055052B" w:rsidRDefault="00723159" w:rsidP="0055052B">
      <w:pPr>
        <w:jc w:val="both"/>
        <w:rPr>
          <w:rFonts w:ascii="Times New Roman" w:hAnsi="Times New Roman" w:cs="Times New Roman"/>
          <w:sz w:val="24"/>
          <w:szCs w:val="24"/>
        </w:rPr>
      </w:pPr>
      <w:r w:rsidRPr="00EF4398">
        <w:rPr>
          <w:rFonts w:ascii="Times New Roman" w:hAnsi="Times New Roman" w:cs="Times New Roman"/>
          <w:sz w:val="24"/>
          <w:szCs w:val="24"/>
          <w:highlight w:val="yellow"/>
          <w:rPrChange w:id="103" w:author="Dinanath" w:date="2025-09-21T20:23:00Z">
            <w:rPr>
              <w:rFonts w:ascii="Times New Roman" w:hAnsi="Times New Roman" w:cs="Times New Roman"/>
              <w:sz w:val="24"/>
              <w:szCs w:val="24"/>
            </w:rPr>
          </w:rPrChange>
        </w:rPr>
        <w:t xml:space="preserve">Bhardwaj, S., &amp; Tandon, R. (2014). Sustainable Agriculture through Agroforestry: A Case Study from </w:t>
      </w:r>
      <w:proofErr w:type="spellStart"/>
      <w:r w:rsidRPr="00EF4398">
        <w:rPr>
          <w:rFonts w:ascii="Times New Roman" w:hAnsi="Times New Roman" w:cs="Times New Roman"/>
          <w:sz w:val="24"/>
          <w:szCs w:val="24"/>
          <w:highlight w:val="yellow"/>
          <w:rPrChange w:id="104" w:author="Dinanath" w:date="2025-09-21T20:23:00Z">
            <w:rPr>
              <w:rFonts w:ascii="Times New Roman" w:hAnsi="Times New Roman" w:cs="Times New Roman"/>
              <w:sz w:val="24"/>
              <w:szCs w:val="24"/>
            </w:rPr>
          </w:rPrChange>
        </w:rPr>
        <w:t>Kangra</w:t>
      </w:r>
      <w:proofErr w:type="spellEnd"/>
      <w:r w:rsidRPr="00EF4398">
        <w:rPr>
          <w:rFonts w:ascii="Times New Roman" w:hAnsi="Times New Roman" w:cs="Times New Roman"/>
          <w:sz w:val="24"/>
          <w:szCs w:val="24"/>
          <w:highlight w:val="yellow"/>
          <w:rPrChange w:id="105" w:author="Dinanath" w:date="2025-09-21T20:23:00Z">
            <w:rPr>
              <w:rFonts w:ascii="Times New Roman" w:hAnsi="Times New Roman" w:cs="Times New Roman"/>
              <w:sz w:val="24"/>
              <w:szCs w:val="24"/>
            </w:rPr>
          </w:rPrChange>
        </w:rPr>
        <w:t xml:space="preserve"> Valley, Himachal Pradesh. In S. K. Sharma, N. Singh, &amp; S. Chandra (Eds.), Climate Change and Agriculture (pp. 295-312). Springer.</w:t>
      </w:r>
    </w:p>
    <w:p w14:paraId="25962AFF"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Bhattacharya, A., &amp; </w:t>
      </w:r>
      <w:proofErr w:type="spellStart"/>
      <w:r w:rsidRPr="0055052B">
        <w:rPr>
          <w:rFonts w:ascii="Times New Roman" w:hAnsi="Times New Roman" w:cs="Times New Roman"/>
          <w:sz w:val="24"/>
          <w:szCs w:val="24"/>
        </w:rPr>
        <w:t>Basu</w:t>
      </w:r>
      <w:proofErr w:type="spellEnd"/>
      <w:r w:rsidRPr="0055052B">
        <w:rPr>
          <w:rFonts w:ascii="Times New Roman" w:hAnsi="Times New Roman" w:cs="Times New Roman"/>
          <w:sz w:val="24"/>
          <w:szCs w:val="24"/>
        </w:rPr>
        <w:t>, A. (2019). Application of Remote Sensing and GIS Techniques in Tea Cultivation: A Review. International Journal of Scientific Research and Management, 7(7), 73-81.</w:t>
      </w:r>
    </w:p>
    <w:p w14:paraId="0CFC3CD3" w14:textId="77777777" w:rsidR="00723159" w:rsidRPr="00520B46" w:rsidRDefault="00723159" w:rsidP="00520B46">
      <w:pPr>
        <w:jc w:val="both"/>
        <w:rPr>
          <w:rFonts w:ascii="Times New Roman" w:hAnsi="Times New Roman" w:cs="Times New Roman"/>
          <w:sz w:val="24"/>
          <w:szCs w:val="24"/>
        </w:rPr>
      </w:pPr>
      <w:proofErr w:type="spellStart"/>
      <w:r w:rsidRPr="00EF4398">
        <w:rPr>
          <w:rFonts w:ascii="Times New Roman" w:hAnsi="Times New Roman" w:cs="Times New Roman"/>
          <w:sz w:val="24"/>
          <w:szCs w:val="24"/>
          <w:highlight w:val="yellow"/>
          <w:rPrChange w:id="106" w:author="Dinanath" w:date="2025-09-21T20:22:00Z">
            <w:rPr>
              <w:rFonts w:ascii="Times New Roman" w:hAnsi="Times New Roman" w:cs="Times New Roman"/>
              <w:sz w:val="24"/>
              <w:szCs w:val="24"/>
            </w:rPr>
          </w:rPrChange>
        </w:rPr>
        <w:t>Carr</w:t>
      </w:r>
      <w:proofErr w:type="spellEnd"/>
      <w:r w:rsidRPr="00EF4398">
        <w:rPr>
          <w:rFonts w:ascii="Times New Roman" w:hAnsi="Times New Roman" w:cs="Times New Roman"/>
          <w:sz w:val="24"/>
          <w:szCs w:val="24"/>
          <w:highlight w:val="yellow"/>
          <w:rPrChange w:id="107" w:author="Dinanath" w:date="2025-09-21T20:22:00Z">
            <w:rPr>
              <w:rFonts w:ascii="Times New Roman" w:hAnsi="Times New Roman" w:cs="Times New Roman"/>
              <w:sz w:val="24"/>
              <w:szCs w:val="24"/>
            </w:rPr>
          </w:rPrChange>
        </w:rPr>
        <w:t xml:space="preserve">, M K V (1972). The climatic requirements of the tea plant: A review. </w:t>
      </w:r>
      <w:r w:rsidRPr="00EF4398">
        <w:rPr>
          <w:rFonts w:ascii="Times New Roman" w:hAnsi="Times New Roman" w:cs="Times New Roman"/>
          <w:i/>
          <w:iCs/>
          <w:sz w:val="24"/>
          <w:szCs w:val="24"/>
          <w:highlight w:val="yellow"/>
          <w:rPrChange w:id="108" w:author="Dinanath" w:date="2025-09-21T20:22:00Z">
            <w:rPr>
              <w:rFonts w:ascii="Times New Roman" w:hAnsi="Times New Roman" w:cs="Times New Roman"/>
              <w:i/>
              <w:iCs/>
              <w:sz w:val="24"/>
              <w:szCs w:val="24"/>
            </w:rPr>
          </w:rPrChange>
        </w:rPr>
        <w:t xml:space="preserve">Experimental </w:t>
      </w:r>
      <w:r w:rsidRPr="00EF4398">
        <w:rPr>
          <w:rFonts w:ascii="Times New Roman" w:hAnsi="Times New Roman" w:cs="Times New Roman"/>
          <w:i/>
          <w:iCs/>
          <w:sz w:val="24"/>
          <w:szCs w:val="24"/>
          <w:highlight w:val="yellow"/>
          <w:rPrChange w:id="109" w:author="Dinanath" w:date="2025-09-21T20:22:00Z">
            <w:rPr>
              <w:rFonts w:ascii="Times New Roman" w:hAnsi="Times New Roman" w:cs="Times New Roman"/>
              <w:i/>
              <w:iCs/>
              <w:sz w:val="24"/>
              <w:szCs w:val="24"/>
            </w:rPr>
          </w:rPrChange>
        </w:rPr>
        <w:tab/>
        <w:t>Agriculture</w:t>
      </w:r>
      <w:r w:rsidRPr="00EF4398">
        <w:rPr>
          <w:rFonts w:ascii="Times New Roman" w:hAnsi="Times New Roman" w:cs="Times New Roman"/>
          <w:sz w:val="24"/>
          <w:szCs w:val="24"/>
          <w:highlight w:val="yellow"/>
          <w:rPrChange w:id="110" w:author="Dinanath" w:date="2025-09-21T20:22:00Z">
            <w:rPr>
              <w:rFonts w:ascii="Times New Roman" w:hAnsi="Times New Roman" w:cs="Times New Roman"/>
              <w:sz w:val="24"/>
              <w:szCs w:val="24"/>
            </w:rPr>
          </w:rPrChange>
        </w:rPr>
        <w:t xml:space="preserve">, </w:t>
      </w:r>
      <w:r w:rsidRPr="00EF4398">
        <w:rPr>
          <w:rFonts w:ascii="Times New Roman" w:hAnsi="Times New Roman" w:cs="Times New Roman"/>
          <w:b/>
          <w:bCs/>
          <w:sz w:val="24"/>
          <w:szCs w:val="24"/>
          <w:highlight w:val="yellow"/>
          <w:rPrChange w:id="111" w:author="Dinanath" w:date="2025-09-21T20:22:00Z">
            <w:rPr>
              <w:rFonts w:ascii="Times New Roman" w:hAnsi="Times New Roman" w:cs="Times New Roman"/>
              <w:b/>
              <w:bCs/>
              <w:sz w:val="24"/>
              <w:szCs w:val="24"/>
            </w:rPr>
          </w:rPrChange>
        </w:rPr>
        <w:t>8</w:t>
      </w:r>
      <w:r w:rsidRPr="00EF4398">
        <w:rPr>
          <w:rFonts w:ascii="Times New Roman" w:hAnsi="Times New Roman" w:cs="Times New Roman"/>
          <w:sz w:val="24"/>
          <w:szCs w:val="24"/>
          <w:highlight w:val="yellow"/>
          <w:rPrChange w:id="112" w:author="Dinanath" w:date="2025-09-21T20:22:00Z">
            <w:rPr>
              <w:rFonts w:ascii="Times New Roman" w:hAnsi="Times New Roman" w:cs="Times New Roman"/>
              <w:sz w:val="24"/>
              <w:szCs w:val="24"/>
            </w:rPr>
          </w:rPrChange>
        </w:rPr>
        <w:t>, 1–14.doi:10.1017/S0014479700023449.</w:t>
      </w:r>
    </w:p>
    <w:p w14:paraId="43B6295E" w14:textId="77777777" w:rsidR="00723159" w:rsidRPr="00520B46" w:rsidRDefault="00723159" w:rsidP="00520B46">
      <w:pPr>
        <w:jc w:val="both"/>
        <w:rPr>
          <w:rFonts w:ascii="Times New Roman" w:hAnsi="Times New Roman" w:cs="Times New Roman"/>
          <w:sz w:val="24"/>
          <w:szCs w:val="24"/>
        </w:rPr>
      </w:pPr>
      <w:proofErr w:type="spellStart"/>
      <w:r w:rsidRPr="00520B46">
        <w:rPr>
          <w:rFonts w:ascii="Times New Roman" w:hAnsi="Times New Roman" w:cs="Times New Roman"/>
          <w:sz w:val="24"/>
          <w:szCs w:val="24"/>
        </w:rPr>
        <w:t>Carr</w:t>
      </w:r>
      <w:proofErr w:type="spellEnd"/>
      <w:r w:rsidRPr="00520B46">
        <w:rPr>
          <w:rFonts w:ascii="Times New Roman" w:hAnsi="Times New Roman" w:cs="Times New Roman"/>
          <w:sz w:val="24"/>
          <w:szCs w:val="24"/>
        </w:rPr>
        <w:t>, M K V, &amp; Stephens, W (1992). Climate, weather and the yield of tea. In Tea (pp. 87–</w:t>
      </w:r>
      <w:r w:rsidRPr="00520B46">
        <w:rPr>
          <w:rFonts w:ascii="Times New Roman" w:hAnsi="Times New Roman" w:cs="Times New Roman"/>
          <w:sz w:val="24"/>
          <w:szCs w:val="24"/>
        </w:rPr>
        <w:tab/>
        <w:t xml:space="preserve">135). </w:t>
      </w:r>
    </w:p>
    <w:p w14:paraId="3E5DD643" w14:textId="77777777" w:rsidR="00723159" w:rsidRPr="0055052B" w:rsidRDefault="00723159" w:rsidP="0055052B">
      <w:pPr>
        <w:jc w:val="both"/>
        <w:rPr>
          <w:rFonts w:ascii="Times New Roman" w:hAnsi="Times New Roman" w:cs="Times New Roman"/>
          <w:sz w:val="24"/>
          <w:szCs w:val="24"/>
        </w:rPr>
      </w:pPr>
      <w:proofErr w:type="spellStart"/>
      <w:r w:rsidRPr="00EF4398">
        <w:rPr>
          <w:rFonts w:ascii="Times New Roman" w:hAnsi="Times New Roman" w:cs="Times New Roman"/>
          <w:sz w:val="24"/>
          <w:szCs w:val="24"/>
          <w:highlight w:val="yellow"/>
          <w:rPrChange w:id="113" w:author="Dinanath" w:date="2025-09-21T20:24:00Z">
            <w:rPr>
              <w:rFonts w:ascii="Times New Roman" w:hAnsi="Times New Roman" w:cs="Times New Roman"/>
              <w:sz w:val="24"/>
              <w:szCs w:val="24"/>
            </w:rPr>
          </w:rPrChange>
        </w:rPr>
        <w:t>Chandel</w:t>
      </w:r>
      <w:proofErr w:type="spellEnd"/>
      <w:r w:rsidRPr="00EF4398">
        <w:rPr>
          <w:rFonts w:ascii="Times New Roman" w:hAnsi="Times New Roman" w:cs="Times New Roman"/>
          <w:sz w:val="24"/>
          <w:szCs w:val="24"/>
          <w:highlight w:val="yellow"/>
          <w:rPrChange w:id="114" w:author="Dinanath" w:date="2025-09-21T20:24:00Z">
            <w:rPr>
              <w:rFonts w:ascii="Times New Roman" w:hAnsi="Times New Roman" w:cs="Times New Roman"/>
              <w:sz w:val="24"/>
              <w:szCs w:val="24"/>
            </w:rPr>
          </w:rPrChange>
        </w:rPr>
        <w:t xml:space="preserve">, K. P. S. (2019). </w:t>
      </w:r>
      <w:proofErr w:type="spellStart"/>
      <w:r w:rsidRPr="00EF4398">
        <w:rPr>
          <w:rFonts w:ascii="Times New Roman" w:hAnsi="Times New Roman" w:cs="Times New Roman"/>
          <w:sz w:val="24"/>
          <w:szCs w:val="24"/>
          <w:highlight w:val="yellow"/>
          <w:rPrChange w:id="115" w:author="Dinanath" w:date="2025-09-21T20:24:00Z">
            <w:rPr>
              <w:rFonts w:ascii="Times New Roman" w:hAnsi="Times New Roman" w:cs="Times New Roman"/>
              <w:sz w:val="24"/>
              <w:szCs w:val="24"/>
            </w:rPr>
          </w:rPrChange>
        </w:rPr>
        <w:t>Kangra</w:t>
      </w:r>
      <w:proofErr w:type="spellEnd"/>
      <w:r w:rsidRPr="00EF4398">
        <w:rPr>
          <w:rFonts w:ascii="Times New Roman" w:hAnsi="Times New Roman" w:cs="Times New Roman"/>
          <w:sz w:val="24"/>
          <w:szCs w:val="24"/>
          <w:highlight w:val="yellow"/>
          <w:rPrChange w:id="116" w:author="Dinanath" w:date="2025-09-21T20:24:00Z">
            <w:rPr>
              <w:rFonts w:ascii="Times New Roman" w:hAnsi="Times New Roman" w:cs="Times New Roman"/>
              <w:sz w:val="24"/>
              <w:szCs w:val="24"/>
            </w:rPr>
          </w:rPrChange>
        </w:rPr>
        <w:t xml:space="preserve"> Tea. In Tea Cultivation to Consumption (pp. 41-49). Springer.</w:t>
      </w:r>
    </w:p>
    <w:p w14:paraId="30F19D62" w14:textId="77777777" w:rsidR="00723159" w:rsidRPr="0055052B" w:rsidRDefault="00723159" w:rsidP="0055052B">
      <w:pPr>
        <w:jc w:val="both"/>
        <w:rPr>
          <w:rFonts w:ascii="Times New Roman" w:hAnsi="Times New Roman" w:cs="Times New Roman"/>
          <w:sz w:val="24"/>
          <w:szCs w:val="24"/>
          <w:lang w:val="en-US"/>
        </w:rPr>
      </w:pPr>
      <w:r w:rsidRPr="00EF4398">
        <w:rPr>
          <w:rFonts w:ascii="Times New Roman" w:hAnsi="Times New Roman" w:cs="Times New Roman"/>
          <w:sz w:val="24"/>
          <w:szCs w:val="24"/>
          <w:highlight w:val="yellow"/>
          <w:lang w:val="en-US"/>
          <w:rPrChange w:id="117" w:author="Dinanath" w:date="2025-09-21T20:24:00Z">
            <w:rPr>
              <w:rFonts w:ascii="Times New Roman" w:hAnsi="Times New Roman" w:cs="Times New Roman"/>
              <w:sz w:val="24"/>
              <w:szCs w:val="24"/>
              <w:lang w:val="en-US"/>
            </w:rPr>
          </w:rPrChange>
        </w:rPr>
        <w:t xml:space="preserve">Chauhan, P. 2015. </w:t>
      </w:r>
      <w:proofErr w:type="spellStart"/>
      <w:r w:rsidRPr="00EF4398">
        <w:rPr>
          <w:rFonts w:ascii="Times New Roman" w:hAnsi="Times New Roman" w:cs="Times New Roman"/>
          <w:sz w:val="24"/>
          <w:szCs w:val="24"/>
          <w:highlight w:val="yellow"/>
          <w:lang w:val="en-US"/>
          <w:rPrChange w:id="118" w:author="Dinanath" w:date="2025-09-21T20:24:00Z">
            <w:rPr>
              <w:rFonts w:ascii="Times New Roman" w:hAnsi="Times New Roman" w:cs="Times New Roman"/>
              <w:sz w:val="24"/>
              <w:szCs w:val="24"/>
              <w:lang w:val="en-US"/>
            </w:rPr>
          </w:rPrChange>
        </w:rPr>
        <w:t>Kangra</w:t>
      </w:r>
      <w:proofErr w:type="spellEnd"/>
      <w:r w:rsidRPr="00EF4398">
        <w:rPr>
          <w:rFonts w:ascii="Times New Roman" w:hAnsi="Times New Roman" w:cs="Times New Roman"/>
          <w:sz w:val="24"/>
          <w:szCs w:val="24"/>
          <w:highlight w:val="yellow"/>
          <w:lang w:val="en-US"/>
          <w:rPrChange w:id="119" w:author="Dinanath" w:date="2025-09-21T20:24:00Z">
            <w:rPr>
              <w:rFonts w:ascii="Times New Roman" w:hAnsi="Times New Roman" w:cs="Times New Roman"/>
              <w:sz w:val="24"/>
              <w:szCs w:val="24"/>
              <w:lang w:val="en-US"/>
            </w:rPr>
          </w:rPrChange>
        </w:rPr>
        <w:t xml:space="preserve"> tea to a get European GI tag soon. </w:t>
      </w:r>
      <w:r w:rsidRPr="00EF4398">
        <w:rPr>
          <w:rFonts w:ascii="Times New Roman" w:hAnsi="Times New Roman" w:cs="Times New Roman"/>
          <w:i/>
          <w:iCs/>
          <w:sz w:val="24"/>
          <w:szCs w:val="24"/>
          <w:highlight w:val="yellow"/>
          <w:lang w:val="en-US"/>
          <w:rPrChange w:id="120" w:author="Dinanath" w:date="2025-09-21T20:24:00Z">
            <w:rPr>
              <w:rFonts w:ascii="Times New Roman" w:hAnsi="Times New Roman" w:cs="Times New Roman"/>
              <w:i/>
              <w:iCs/>
              <w:sz w:val="24"/>
              <w:szCs w:val="24"/>
              <w:lang w:val="en-US"/>
            </w:rPr>
          </w:rPrChange>
        </w:rPr>
        <w:t>The Tribune</w:t>
      </w:r>
      <w:r w:rsidRPr="00EF4398">
        <w:rPr>
          <w:rFonts w:ascii="Times New Roman" w:hAnsi="Times New Roman" w:cs="Times New Roman"/>
          <w:sz w:val="24"/>
          <w:szCs w:val="24"/>
          <w:highlight w:val="yellow"/>
          <w:lang w:val="en-US"/>
          <w:rPrChange w:id="121" w:author="Dinanath" w:date="2025-09-21T20:24:00Z">
            <w:rPr>
              <w:rFonts w:ascii="Times New Roman" w:hAnsi="Times New Roman" w:cs="Times New Roman"/>
              <w:sz w:val="24"/>
              <w:szCs w:val="24"/>
              <w:lang w:val="en-US"/>
            </w:rPr>
          </w:rPrChange>
        </w:rPr>
        <w:t xml:space="preserve"> (May 20).</w:t>
      </w:r>
    </w:p>
    <w:p w14:paraId="402F98A9"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Cooper R. 2012. Green tea and theanine: health benefits. </w:t>
      </w:r>
      <w:r w:rsidRPr="00082F75">
        <w:rPr>
          <w:rFonts w:ascii="Times New Roman" w:hAnsi="Times New Roman" w:cs="Times New Roman"/>
          <w:i/>
          <w:iCs/>
          <w:sz w:val="24"/>
          <w:szCs w:val="24"/>
        </w:rPr>
        <w:t>International Journal of Food Sciences and Nutrition</w:t>
      </w:r>
      <w:r w:rsidRPr="00082F75">
        <w:rPr>
          <w:rFonts w:ascii="Times New Roman" w:hAnsi="Times New Roman" w:cs="Times New Roman"/>
          <w:sz w:val="24"/>
          <w:szCs w:val="24"/>
        </w:rPr>
        <w:t> </w:t>
      </w:r>
      <w:r w:rsidRPr="00082F75">
        <w:rPr>
          <w:rFonts w:ascii="Times New Roman" w:hAnsi="Times New Roman" w:cs="Times New Roman"/>
          <w:b/>
          <w:bCs/>
          <w:sz w:val="24"/>
          <w:szCs w:val="24"/>
        </w:rPr>
        <w:t>63</w:t>
      </w:r>
      <w:r w:rsidRPr="00082F75">
        <w:rPr>
          <w:rFonts w:ascii="Times New Roman" w:hAnsi="Times New Roman" w:cs="Times New Roman"/>
          <w:sz w:val="24"/>
          <w:szCs w:val="24"/>
        </w:rPr>
        <w:t>: 90-97.</w:t>
      </w:r>
    </w:p>
    <w:p w14:paraId="7D005FFC" w14:textId="77777777" w:rsidR="00723159" w:rsidRPr="00520B46" w:rsidRDefault="00723159" w:rsidP="00520B46">
      <w:pPr>
        <w:jc w:val="both"/>
        <w:rPr>
          <w:rFonts w:ascii="Times New Roman" w:hAnsi="Times New Roman" w:cs="Times New Roman"/>
          <w:sz w:val="24"/>
          <w:szCs w:val="24"/>
        </w:rPr>
      </w:pPr>
      <w:r w:rsidRPr="00EF4398">
        <w:rPr>
          <w:rFonts w:ascii="Times New Roman" w:hAnsi="Times New Roman" w:cs="Times New Roman"/>
          <w:sz w:val="24"/>
          <w:szCs w:val="24"/>
          <w:highlight w:val="yellow"/>
          <w:rPrChange w:id="122" w:author="Dinanath" w:date="2025-09-21T20:25:00Z">
            <w:rPr>
              <w:rFonts w:ascii="Times New Roman" w:hAnsi="Times New Roman" w:cs="Times New Roman"/>
              <w:sz w:val="24"/>
              <w:szCs w:val="24"/>
            </w:rPr>
          </w:rPrChange>
        </w:rPr>
        <w:t xml:space="preserve">Costa, W A, De J M, Janaki </w:t>
      </w:r>
      <w:proofErr w:type="spellStart"/>
      <w:r w:rsidRPr="00EF4398">
        <w:rPr>
          <w:rFonts w:ascii="Times New Roman" w:hAnsi="Times New Roman" w:cs="Times New Roman"/>
          <w:sz w:val="24"/>
          <w:szCs w:val="24"/>
          <w:highlight w:val="yellow"/>
          <w:rPrChange w:id="123" w:author="Dinanath" w:date="2025-09-21T20:25:00Z">
            <w:rPr>
              <w:rFonts w:ascii="Times New Roman" w:hAnsi="Times New Roman" w:cs="Times New Roman"/>
              <w:sz w:val="24"/>
              <w:szCs w:val="24"/>
            </w:rPr>
          </w:rPrChange>
        </w:rPr>
        <w:t>Mohotti</w:t>
      </w:r>
      <w:proofErr w:type="spellEnd"/>
      <w:r w:rsidRPr="00EF4398">
        <w:rPr>
          <w:rFonts w:ascii="Times New Roman" w:hAnsi="Times New Roman" w:cs="Times New Roman"/>
          <w:sz w:val="24"/>
          <w:szCs w:val="24"/>
          <w:highlight w:val="yellow"/>
          <w:rPrChange w:id="124" w:author="Dinanath" w:date="2025-09-21T20:25:00Z">
            <w:rPr>
              <w:rFonts w:ascii="Times New Roman" w:hAnsi="Times New Roman" w:cs="Times New Roman"/>
              <w:sz w:val="24"/>
              <w:szCs w:val="24"/>
            </w:rPr>
          </w:rPrChange>
        </w:rPr>
        <w:t xml:space="preserve">, A,&amp; </w:t>
      </w:r>
      <w:proofErr w:type="spellStart"/>
      <w:r w:rsidRPr="00EF4398">
        <w:rPr>
          <w:rFonts w:ascii="Times New Roman" w:hAnsi="Times New Roman" w:cs="Times New Roman"/>
          <w:sz w:val="24"/>
          <w:szCs w:val="24"/>
          <w:highlight w:val="yellow"/>
          <w:rPrChange w:id="125" w:author="Dinanath" w:date="2025-09-21T20:25:00Z">
            <w:rPr>
              <w:rFonts w:ascii="Times New Roman" w:hAnsi="Times New Roman" w:cs="Times New Roman"/>
              <w:sz w:val="24"/>
              <w:szCs w:val="24"/>
            </w:rPr>
          </w:rPrChange>
        </w:rPr>
        <w:t>Wijeratne</w:t>
      </w:r>
      <w:proofErr w:type="spellEnd"/>
      <w:r w:rsidRPr="00EF4398">
        <w:rPr>
          <w:rFonts w:ascii="Times New Roman" w:hAnsi="Times New Roman" w:cs="Times New Roman"/>
          <w:sz w:val="24"/>
          <w:szCs w:val="24"/>
          <w:highlight w:val="yellow"/>
          <w:rPrChange w:id="126" w:author="Dinanath" w:date="2025-09-21T20:25:00Z">
            <w:rPr>
              <w:rFonts w:ascii="Times New Roman" w:hAnsi="Times New Roman" w:cs="Times New Roman"/>
              <w:sz w:val="24"/>
              <w:szCs w:val="24"/>
            </w:rPr>
          </w:rPrChange>
        </w:rPr>
        <w:t xml:space="preserve">, M A (2007). Ecophysiology of tea. </w:t>
      </w:r>
      <w:r w:rsidRPr="00EF4398">
        <w:rPr>
          <w:rFonts w:ascii="Times New Roman" w:hAnsi="Times New Roman" w:cs="Times New Roman"/>
          <w:sz w:val="24"/>
          <w:szCs w:val="24"/>
          <w:highlight w:val="yellow"/>
          <w:rPrChange w:id="127" w:author="Dinanath" w:date="2025-09-21T20:25:00Z">
            <w:rPr>
              <w:rFonts w:ascii="Times New Roman" w:hAnsi="Times New Roman" w:cs="Times New Roman"/>
              <w:sz w:val="24"/>
              <w:szCs w:val="24"/>
            </w:rPr>
          </w:rPrChange>
        </w:rPr>
        <w:tab/>
      </w:r>
      <w:r w:rsidRPr="00EF4398">
        <w:rPr>
          <w:rFonts w:ascii="Times New Roman" w:hAnsi="Times New Roman" w:cs="Times New Roman"/>
          <w:i/>
          <w:iCs/>
          <w:sz w:val="24"/>
          <w:szCs w:val="24"/>
          <w:highlight w:val="yellow"/>
          <w:rPrChange w:id="128" w:author="Dinanath" w:date="2025-09-21T20:25:00Z">
            <w:rPr>
              <w:rFonts w:ascii="Times New Roman" w:hAnsi="Times New Roman" w:cs="Times New Roman"/>
              <w:i/>
              <w:iCs/>
              <w:sz w:val="24"/>
              <w:szCs w:val="24"/>
            </w:rPr>
          </w:rPrChange>
        </w:rPr>
        <w:t>Chinese Journal of Population Resources and Environment,</w:t>
      </w:r>
      <w:r w:rsidRPr="00EF4398">
        <w:rPr>
          <w:rFonts w:ascii="Times New Roman" w:hAnsi="Times New Roman" w:cs="Times New Roman"/>
          <w:b/>
          <w:bCs/>
          <w:sz w:val="24"/>
          <w:szCs w:val="24"/>
          <w:highlight w:val="yellow"/>
          <w:rPrChange w:id="129" w:author="Dinanath" w:date="2025-09-21T20:25:00Z">
            <w:rPr>
              <w:rFonts w:ascii="Times New Roman" w:hAnsi="Times New Roman" w:cs="Times New Roman"/>
              <w:b/>
              <w:bCs/>
              <w:sz w:val="24"/>
              <w:szCs w:val="24"/>
            </w:rPr>
          </w:rPrChange>
        </w:rPr>
        <w:t>10(</w:t>
      </w:r>
      <w:r w:rsidRPr="00EF4398">
        <w:rPr>
          <w:rFonts w:ascii="Times New Roman" w:hAnsi="Times New Roman" w:cs="Times New Roman"/>
          <w:sz w:val="24"/>
          <w:szCs w:val="24"/>
          <w:highlight w:val="yellow"/>
          <w:rPrChange w:id="130" w:author="Dinanath" w:date="2025-09-21T20:25:00Z">
            <w:rPr>
              <w:rFonts w:ascii="Times New Roman" w:hAnsi="Times New Roman" w:cs="Times New Roman"/>
              <w:sz w:val="24"/>
              <w:szCs w:val="24"/>
            </w:rPr>
          </w:rPrChange>
        </w:rPr>
        <w:t>4): 21–9.</w:t>
      </w:r>
    </w:p>
    <w:p w14:paraId="126F4986"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Dufresne CJ and Farnworth ER. 2001. A review of latest research findings on the health promotion properties of tea. Journal of Nutritional Biochemistry 12: 404- 421.</w:t>
      </w:r>
    </w:p>
    <w:p w14:paraId="526460A3" w14:textId="77777777" w:rsidR="00723159" w:rsidRPr="00EF4398" w:rsidRDefault="00723159" w:rsidP="0055052B">
      <w:pPr>
        <w:jc w:val="both"/>
        <w:rPr>
          <w:rFonts w:ascii="Times New Roman" w:hAnsi="Times New Roman" w:cs="Times New Roman"/>
          <w:sz w:val="24"/>
          <w:szCs w:val="24"/>
          <w:highlight w:val="yellow"/>
          <w:rPrChange w:id="131" w:author="Dinanath" w:date="2025-09-21T20:26:00Z">
            <w:rPr>
              <w:rFonts w:ascii="Times New Roman" w:hAnsi="Times New Roman" w:cs="Times New Roman"/>
              <w:sz w:val="24"/>
              <w:szCs w:val="24"/>
            </w:rPr>
          </w:rPrChange>
        </w:rPr>
      </w:pPr>
      <w:r w:rsidRPr="00EF4398">
        <w:rPr>
          <w:rFonts w:ascii="Times New Roman" w:hAnsi="Times New Roman" w:cs="Times New Roman"/>
          <w:sz w:val="24"/>
          <w:szCs w:val="24"/>
          <w:highlight w:val="yellow"/>
          <w:rPrChange w:id="132" w:author="Dinanath" w:date="2025-09-21T20:26:00Z">
            <w:rPr>
              <w:rFonts w:ascii="Times New Roman" w:hAnsi="Times New Roman" w:cs="Times New Roman"/>
              <w:sz w:val="24"/>
              <w:szCs w:val="24"/>
            </w:rPr>
          </w:rPrChange>
        </w:rPr>
        <w:t xml:space="preserve">Gill, M. S., &amp; Bharti, S. (2020). Use of Remote Sensing and Predictive </w:t>
      </w:r>
      <w:proofErr w:type="spellStart"/>
      <w:r w:rsidRPr="00EF4398">
        <w:rPr>
          <w:rFonts w:ascii="Times New Roman" w:hAnsi="Times New Roman" w:cs="Times New Roman"/>
          <w:sz w:val="24"/>
          <w:szCs w:val="24"/>
          <w:highlight w:val="yellow"/>
          <w:rPrChange w:id="133" w:author="Dinanath" w:date="2025-09-21T20:26:00Z">
            <w:rPr>
              <w:rFonts w:ascii="Times New Roman" w:hAnsi="Times New Roman" w:cs="Times New Roman"/>
              <w:sz w:val="24"/>
              <w:szCs w:val="24"/>
            </w:rPr>
          </w:rPrChange>
        </w:rPr>
        <w:t>Modeling</w:t>
      </w:r>
      <w:proofErr w:type="spellEnd"/>
      <w:r w:rsidRPr="00EF4398">
        <w:rPr>
          <w:rFonts w:ascii="Times New Roman" w:hAnsi="Times New Roman" w:cs="Times New Roman"/>
          <w:sz w:val="24"/>
          <w:szCs w:val="24"/>
          <w:highlight w:val="yellow"/>
          <w:rPrChange w:id="134" w:author="Dinanath" w:date="2025-09-21T20:26:00Z">
            <w:rPr>
              <w:rFonts w:ascii="Times New Roman" w:hAnsi="Times New Roman" w:cs="Times New Roman"/>
              <w:sz w:val="24"/>
              <w:szCs w:val="24"/>
            </w:rPr>
          </w:rPrChange>
        </w:rPr>
        <w:t xml:space="preserve"> in Agriculture: A Review. Journal of Pharmacognosy and Phytochemistry, 9(2), 1335-1343.</w:t>
      </w:r>
    </w:p>
    <w:p w14:paraId="6FDC2793" w14:textId="77777777" w:rsidR="00723159" w:rsidRPr="0055052B" w:rsidRDefault="00723159" w:rsidP="0055052B">
      <w:pPr>
        <w:jc w:val="both"/>
        <w:rPr>
          <w:rFonts w:ascii="Times New Roman" w:hAnsi="Times New Roman" w:cs="Times New Roman"/>
          <w:sz w:val="24"/>
          <w:szCs w:val="24"/>
        </w:rPr>
      </w:pPr>
      <w:r w:rsidRPr="00EF4398">
        <w:rPr>
          <w:rFonts w:ascii="Times New Roman" w:hAnsi="Times New Roman" w:cs="Times New Roman"/>
          <w:sz w:val="24"/>
          <w:szCs w:val="24"/>
          <w:highlight w:val="yellow"/>
          <w:rPrChange w:id="135" w:author="Dinanath" w:date="2025-09-21T20:26:00Z">
            <w:rPr>
              <w:rFonts w:ascii="Times New Roman" w:hAnsi="Times New Roman" w:cs="Times New Roman"/>
              <w:sz w:val="24"/>
              <w:szCs w:val="24"/>
            </w:rPr>
          </w:rPrChange>
        </w:rPr>
        <w:lastRenderedPageBreak/>
        <w:t xml:space="preserve">Gill, R. S., &amp; Bharti, A. (2020). Geographical Indication (GI) in Indian Agriculture: The Case of </w:t>
      </w:r>
      <w:proofErr w:type="spellStart"/>
      <w:r w:rsidRPr="00EF4398">
        <w:rPr>
          <w:rFonts w:ascii="Times New Roman" w:hAnsi="Times New Roman" w:cs="Times New Roman"/>
          <w:sz w:val="24"/>
          <w:szCs w:val="24"/>
          <w:highlight w:val="yellow"/>
          <w:rPrChange w:id="136" w:author="Dinanath" w:date="2025-09-21T20:26:00Z">
            <w:rPr>
              <w:rFonts w:ascii="Times New Roman" w:hAnsi="Times New Roman" w:cs="Times New Roman"/>
              <w:sz w:val="24"/>
              <w:szCs w:val="24"/>
            </w:rPr>
          </w:rPrChange>
        </w:rPr>
        <w:t>Kangra</w:t>
      </w:r>
      <w:proofErr w:type="spellEnd"/>
      <w:r w:rsidRPr="00EF4398">
        <w:rPr>
          <w:rFonts w:ascii="Times New Roman" w:hAnsi="Times New Roman" w:cs="Times New Roman"/>
          <w:sz w:val="24"/>
          <w:szCs w:val="24"/>
          <w:highlight w:val="yellow"/>
          <w:rPrChange w:id="137" w:author="Dinanath" w:date="2025-09-21T20:26:00Z">
            <w:rPr>
              <w:rFonts w:ascii="Times New Roman" w:hAnsi="Times New Roman" w:cs="Times New Roman"/>
              <w:sz w:val="24"/>
              <w:szCs w:val="24"/>
            </w:rPr>
          </w:rPrChange>
        </w:rPr>
        <w:t xml:space="preserve"> Tea. Agricultural Economics Research Review, 33(2), 267-274.</w:t>
      </w:r>
    </w:p>
    <w:p w14:paraId="6BE734DA"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Gruenwald J. 2007. PDR for Herbal Medicines. 4th ed. New Jersey: Thomson Healthcare, p.1-18.</w:t>
      </w:r>
    </w:p>
    <w:p w14:paraId="1FE3722E" w14:textId="77777777" w:rsidR="00723159" w:rsidRPr="00082F75" w:rsidRDefault="00723159" w:rsidP="00082F75">
      <w:pPr>
        <w:jc w:val="both"/>
        <w:rPr>
          <w:rFonts w:ascii="Times New Roman" w:hAnsi="Times New Roman" w:cs="Times New Roman"/>
          <w:sz w:val="24"/>
          <w:szCs w:val="24"/>
        </w:rPr>
      </w:pPr>
      <w:proofErr w:type="spellStart"/>
      <w:r w:rsidRPr="00082F75">
        <w:rPr>
          <w:rFonts w:ascii="Times New Roman" w:hAnsi="Times New Roman" w:cs="Times New Roman"/>
          <w:sz w:val="24"/>
          <w:szCs w:val="24"/>
        </w:rPr>
        <w:t>Hajiboland</w:t>
      </w:r>
      <w:proofErr w:type="spellEnd"/>
      <w:r w:rsidRPr="00082F75">
        <w:rPr>
          <w:rFonts w:ascii="Times New Roman" w:hAnsi="Times New Roman" w:cs="Times New Roman"/>
          <w:sz w:val="24"/>
          <w:szCs w:val="24"/>
        </w:rPr>
        <w:t xml:space="preserve"> R. 2017. Environmental and nutritional requirements for tea cultivation. </w:t>
      </w:r>
      <w:r w:rsidRPr="00082F75">
        <w:rPr>
          <w:rFonts w:ascii="Times New Roman" w:hAnsi="Times New Roman" w:cs="Times New Roman"/>
          <w:i/>
          <w:iCs/>
          <w:sz w:val="24"/>
          <w:szCs w:val="24"/>
        </w:rPr>
        <w:t xml:space="preserve">Folia </w:t>
      </w:r>
      <w:proofErr w:type="spellStart"/>
      <w:r w:rsidRPr="00082F75">
        <w:rPr>
          <w:rFonts w:ascii="Times New Roman" w:hAnsi="Times New Roman" w:cs="Times New Roman"/>
          <w:i/>
          <w:iCs/>
          <w:sz w:val="24"/>
          <w:szCs w:val="24"/>
        </w:rPr>
        <w:t>Horticulturae</w:t>
      </w:r>
      <w:proofErr w:type="spellEnd"/>
      <w:r w:rsidRPr="00082F75">
        <w:rPr>
          <w:rFonts w:ascii="Times New Roman" w:hAnsi="Times New Roman" w:cs="Times New Roman"/>
          <w:sz w:val="24"/>
          <w:szCs w:val="24"/>
        </w:rPr>
        <w:t> </w:t>
      </w:r>
      <w:r w:rsidRPr="00082F75">
        <w:rPr>
          <w:rFonts w:ascii="Times New Roman" w:hAnsi="Times New Roman" w:cs="Times New Roman"/>
          <w:b/>
          <w:bCs/>
          <w:sz w:val="24"/>
          <w:szCs w:val="24"/>
        </w:rPr>
        <w:t>29</w:t>
      </w:r>
      <w:r w:rsidRPr="00082F75">
        <w:rPr>
          <w:rFonts w:ascii="Times New Roman" w:hAnsi="Times New Roman" w:cs="Times New Roman"/>
          <w:sz w:val="24"/>
          <w:szCs w:val="24"/>
        </w:rPr>
        <w:t>(2): 199-220.</w:t>
      </w:r>
    </w:p>
    <w:p w14:paraId="73A0003C" w14:textId="77777777" w:rsidR="00723159" w:rsidRPr="0055052B" w:rsidRDefault="00723159"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t xml:space="preserve">Han, W. Y., Li, X., Yan, P., &amp; </w:t>
      </w:r>
      <w:proofErr w:type="spellStart"/>
      <w:r w:rsidRPr="0055052B">
        <w:rPr>
          <w:rFonts w:ascii="Times New Roman" w:hAnsi="Times New Roman" w:cs="Times New Roman"/>
          <w:sz w:val="24"/>
          <w:szCs w:val="24"/>
        </w:rPr>
        <w:t>Ahammed</w:t>
      </w:r>
      <w:proofErr w:type="spellEnd"/>
      <w:r w:rsidRPr="0055052B">
        <w:rPr>
          <w:rFonts w:ascii="Times New Roman" w:hAnsi="Times New Roman" w:cs="Times New Roman"/>
          <w:sz w:val="24"/>
          <w:szCs w:val="24"/>
        </w:rPr>
        <w:t>, G. J. (2016). Impact of climate change on tea economy and adaptation strategies in China. </w:t>
      </w:r>
      <w:r w:rsidRPr="0055052B">
        <w:rPr>
          <w:rFonts w:ascii="Times New Roman" w:hAnsi="Times New Roman" w:cs="Times New Roman"/>
          <w:i/>
          <w:iCs/>
          <w:sz w:val="24"/>
          <w:szCs w:val="24"/>
        </w:rPr>
        <w:t xml:space="preserve">Rep. Work. Gr. </w:t>
      </w:r>
      <w:proofErr w:type="spellStart"/>
      <w:r w:rsidRPr="0055052B">
        <w:rPr>
          <w:rFonts w:ascii="Times New Roman" w:hAnsi="Times New Roman" w:cs="Times New Roman"/>
          <w:i/>
          <w:iCs/>
          <w:sz w:val="24"/>
          <w:szCs w:val="24"/>
        </w:rPr>
        <w:t>Clim</w:t>
      </w:r>
      <w:proofErr w:type="spellEnd"/>
      <w:r w:rsidRPr="0055052B">
        <w:rPr>
          <w:rFonts w:ascii="Times New Roman" w:hAnsi="Times New Roman" w:cs="Times New Roman"/>
          <w:i/>
          <w:iCs/>
          <w:sz w:val="24"/>
          <w:szCs w:val="24"/>
        </w:rPr>
        <w:t xml:space="preserve">. Chang. FAO </w:t>
      </w:r>
      <w:proofErr w:type="spellStart"/>
      <w:r w:rsidRPr="0055052B">
        <w:rPr>
          <w:rFonts w:ascii="Times New Roman" w:hAnsi="Times New Roman" w:cs="Times New Roman"/>
          <w:i/>
          <w:iCs/>
          <w:sz w:val="24"/>
          <w:szCs w:val="24"/>
        </w:rPr>
        <w:t>Intergov</w:t>
      </w:r>
      <w:proofErr w:type="spellEnd"/>
      <w:r w:rsidRPr="0055052B">
        <w:rPr>
          <w:rFonts w:ascii="Times New Roman" w:hAnsi="Times New Roman" w:cs="Times New Roman"/>
          <w:i/>
          <w:iCs/>
          <w:sz w:val="24"/>
          <w:szCs w:val="24"/>
        </w:rPr>
        <w:t>. Gr. Tea</w:t>
      </w:r>
      <w:r w:rsidRPr="0055052B">
        <w:rPr>
          <w:rFonts w:ascii="Times New Roman" w:hAnsi="Times New Roman" w:cs="Times New Roman"/>
          <w:sz w:val="24"/>
          <w:szCs w:val="24"/>
        </w:rPr>
        <w:t>, 61-77.</w:t>
      </w:r>
    </w:p>
    <w:p w14:paraId="5C360078" w14:textId="77777777" w:rsidR="00723159" w:rsidRPr="00082F75" w:rsidRDefault="00723159" w:rsidP="00082F75">
      <w:pPr>
        <w:jc w:val="both"/>
        <w:rPr>
          <w:rFonts w:ascii="Times New Roman" w:hAnsi="Times New Roman" w:cs="Times New Roman"/>
          <w:sz w:val="24"/>
          <w:szCs w:val="24"/>
        </w:rPr>
      </w:pPr>
      <w:r w:rsidRPr="00EF4398">
        <w:rPr>
          <w:rFonts w:ascii="Times New Roman" w:hAnsi="Times New Roman" w:cs="Times New Roman"/>
          <w:sz w:val="24"/>
          <w:szCs w:val="24"/>
          <w:highlight w:val="yellow"/>
          <w:rPrChange w:id="138" w:author="Dinanath" w:date="2025-09-21T20:28:00Z">
            <w:rPr>
              <w:rFonts w:ascii="Times New Roman" w:hAnsi="Times New Roman" w:cs="Times New Roman"/>
              <w:sz w:val="24"/>
              <w:szCs w:val="24"/>
            </w:rPr>
          </w:rPrChange>
        </w:rPr>
        <w:t xml:space="preserve">in different plant parts of Azorean Camellia </w:t>
      </w:r>
      <w:proofErr w:type="spellStart"/>
      <w:r w:rsidRPr="00EF4398">
        <w:rPr>
          <w:rFonts w:ascii="Times New Roman" w:hAnsi="Times New Roman" w:cs="Times New Roman"/>
          <w:sz w:val="24"/>
          <w:szCs w:val="24"/>
          <w:highlight w:val="yellow"/>
          <w:rPrChange w:id="139" w:author="Dinanath" w:date="2025-09-21T20:28:00Z">
            <w:rPr>
              <w:rFonts w:ascii="Times New Roman" w:hAnsi="Times New Roman" w:cs="Times New Roman"/>
              <w:sz w:val="24"/>
              <w:szCs w:val="24"/>
            </w:rPr>
          </w:rPrChange>
        </w:rPr>
        <w:t>sinensis</w:t>
      </w:r>
      <w:proofErr w:type="spellEnd"/>
      <w:r w:rsidRPr="00EF4398">
        <w:rPr>
          <w:rFonts w:ascii="Times New Roman" w:hAnsi="Times New Roman" w:cs="Times New Roman"/>
          <w:sz w:val="24"/>
          <w:szCs w:val="24"/>
          <w:highlight w:val="yellow"/>
          <w:rPrChange w:id="140" w:author="Dinanath" w:date="2025-09-21T20:28:00Z">
            <w:rPr>
              <w:rFonts w:ascii="Times New Roman" w:hAnsi="Times New Roman" w:cs="Times New Roman"/>
              <w:sz w:val="24"/>
              <w:szCs w:val="24"/>
            </w:rPr>
          </w:rPrChange>
        </w:rPr>
        <w:t>. 3, 227–234.</w:t>
      </w:r>
    </w:p>
    <w:p w14:paraId="1EBCF368" w14:textId="64212EF5" w:rsidR="00723159" w:rsidRPr="0055052B" w:rsidRDefault="00723159" w:rsidP="0055052B">
      <w:pPr>
        <w:jc w:val="both"/>
        <w:rPr>
          <w:rFonts w:ascii="Times New Roman" w:hAnsi="Times New Roman" w:cs="Times New Roman"/>
          <w:sz w:val="24"/>
          <w:szCs w:val="24"/>
        </w:rPr>
      </w:pPr>
      <w:r w:rsidRPr="00EF4398">
        <w:rPr>
          <w:rFonts w:ascii="Times New Roman" w:hAnsi="Times New Roman" w:cs="Times New Roman"/>
          <w:sz w:val="24"/>
          <w:szCs w:val="24"/>
          <w:highlight w:val="yellow"/>
          <w:rPrChange w:id="141" w:author="Dinanath" w:date="2025-09-21T20:28:00Z">
            <w:rPr>
              <w:rFonts w:ascii="Times New Roman" w:hAnsi="Times New Roman" w:cs="Times New Roman"/>
              <w:sz w:val="24"/>
              <w:szCs w:val="24"/>
            </w:rPr>
          </w:rPrChange>
        </w:rPr>
        <w:t>Intergovernmental Group on Tea. Food and Agriculture Organization of the United Nations,</w:t>
      </w:r>
      <w:ins w:id="142" w:author="Dinanath" w:date="2025-09-21T20:28:00Z">
        <w:r w:rsidR="00EF4398" w:rsidRPr="00EF4398">
          <w:rPr>
            <w:rFonts w:ascii="Times New Roman" w:hAnsi="Times New Roman" w:cs="Times New Roman"/>
            <w:sz w:val="24"/>
            <w:szCs w:val="24"/>
            <w:highlight w:val="yellow"/>
            <w:rPrChange w:id="143" w:author="Dinanath" w:date="2025-09-21T20:28:00Z">
              <w:rPr>
                <w:rFonts w:ascii="Times New Roman" w:hAnsi="Times New Roman" w:cs="Times New Roman"/>
                <w:sz w:val="24"/>
                <w:szCs w:val="24"/>
              </w:rPr>
            </w:rPrChange>
          </w:rPr>
          <w:t xml:space="preserve"> </w:t>
        </w:r>
      </w:ins>
      <w:r w:rsidRPr="00EF4398">
        <w:rPr>
          <w:rFonts w:ascii="Times New Roman" w:hAnsi="Times New Roman" w:cs="Times New Roman"/>
          <w:sz w:val="24"/>
          <w:szCs w:val="24"/>
          <w:highlight w:val="yellow"/>
          <w:lang w:val="en-US"/>
          <w:rPrChange w:id="144" w:author="Dinanath" w:date="2025-09-21T20:28:00Z">
            <w:rPr>
              <w:rFonts w:ascii="Times New Roman" w:hAnsi="Times New Roman" w:cs="Times New Roman"/>
              <w:sz w:val="24"/>
              <w:szCs w:val="24"/>
              <w:lang w:val="en-US"/>
            </w:rPr>
          </w:rPrChange>
        </w:rPr>
        <w:t>IPCC (2013). Climate Change 2013 - The Physical Science Basis. Cambridge, University Press, U.K.</w:t>
      </w:r>
    </w:p>
    <w:p w14:paraId="51D2A144" w14:textId="77777777" w:rsidR="00723159" w:rsidRPr="0055052B" w:rsidRDefault="00723159" w:rsidP="0055052B">
      <w:pPr>
        <w:jc w:val="both"/>
        <w:rPr>
          <w:rFonts w:ascii="Times New Roman" w:hAnsi="Times New Roman" w:cs="Times New Roman"/>
          <w:b/>
          <w:bCs/>
          <w:sz w:val="24"/>
          <w:szCs w:val="24"/>
        </w:rPr>
      </w:pPr>
      <w:proofErr w:type="spellStart"/>
      <w:r w:rsidRPr="0055052B">
        <w:rPr>
          <w:rFonts w:ascii="Times New Roman" w:hAnsi="Times New Roman" w:cs="Times New Roman"/>
          <w:sz w:val="24"/>
          <w:szCs w:val="24"/>
        </w:rPr>
        <w:t>Jaswal</w:t>
      </w:r>
      <w:proofErr w:type="spellEnd"/>
      <w:r w:rsidRPr="0055052B">
        <w:rPr>
          <w:rFonts w:ascii="Times New Roman" w:hAnsi="Times New Roman" w:cs="Times New Roman"/>
          <w:sz w:val="24"/>
          <w:szCs w:val="24"/>
        </w:rPr>
        <w:t>, A. K., KARANDIKAR, A., GUJAR, M., &amp; BHAN, S. (2015). Seasonal and annual rainfall trends in Himachal Pradesh during 1951-2005. </w:t>
      </w:r>
      <w:r w:rsidRPr="0055052B">
        <w:rPr>
          <w:rFonts w:ascii="Times New Roman" w:hAnsi="Times New Roman" w:cs="Times New Roman"/>
          <w:i/>
          <w:iCs/>
          <w:sz w:val="24"/>
          <w:szCs w:val="24"/>
        </w:rPr>
        <w:t>Mausam</w:t>
      </w:r>
      <w:r w:rsidRPr="0055052B">
        <w:rPr>
          <w:rFonts w:ascii="Times New Roman" w:hAnsi="Times New Roman" w:cs="Times New Roman"/>
          <w:sz w:val="24"/>
          <w:szCs w:val="24"/>
        </w:rPr>
        <w:t>, </w:t>
      </w:r>
      <w:r w:rsidRPr="0055052B">
        <w:rPr>
          <w:rFonts w:ascii="Times New Roman" w:hAnsi="Times New Roman" w:cs="Times New Roman"/>
          <w:i/>
          <w:iCs/>
          <w:sz w:val="24"/>
          <w:szCs w:val="24"/>
        </w:rPr>
        <w:t>66</w:t>
      </w:r>
      <w:r w:rsidRPr="0055052B">
        <w:rPr>
          <w:rFonts w:ascii="Times New Roman" w:hAnsi="Times New Roman" w:cs="Times New Roman"/>
          <w:sz w:val="24"/>
          <w:szCs w:val="24"/>
        </w:rPr>
        <w:t>(2), 247-264.</w:t>
      </w:r>
    </w:p>
    <w:p w14:paraId="1881884B" w14:textId="0FD99FEC" w:rsidR="00723159" w:rsidRPr="0055052B" w:rsidRDefault="00723159" w:rsidP="0055052B">
      <w:pPr>
        <w:jc w:val="both"/>
        <w:rPr>
          <w:rFonts w:ascii="Times New Roman" w:hAnsi="Times New Roman" w:cs="Times New Roman"/>
          <w:sz w:val="24"/>
          <w:szCs w:val="24"/>
        </w:rPr>
      </w:pPr>
      <w:commentRangeStart w:id="145"/>
      <w:r w:rsidRPr="00EF4398">
        <w:rPr>
          <w:rFonts w:ascii="Times New Roman" w:hAnsi="Times New Roman" w:cs="Times New Roman"/>
          <w:sz w:val="24"/>
          <w:szCs w:val="24"/>
          <w:rPrChange w:id="146" w:author="Dinanath" w:date="2025-09-21T20:31:00Z">
            <w:rPr>
              <w:rFonts w:ascii="Times New Roman" w:hAnsi="Times New Roman" w:cs="Times New Roman"/>
              <w:sz w:val="24"/>
              <w:szCs w:val="24"/>
            </w:rPr>
          </w:rPrChange>
        </w:rPr>
        <w:t>Jaya</w:t>
      </w:r>
      <w:ins w:id="147" w:author="Dinanath" w:date="2025-09-21T20:31:00Z">
        <w:r w:rsidR="00EF4398" w:rsidRPr="00EF4398">
          <w:rPr>
            <w:rFonts w:ascii="Times New Roman" w:hAnsi="Times New Roman" w:cs="Times New Roman"/>
            <w:sz w:val="24"/>
            <w:szCs w:val="24"/>
            <w:rPrChange w:id="148" w:author="Dinanath" w:date="2025-09-21T20:31:00Z">
              <w:rPr>
                <w:rFonts w:ascii="Times New Roman" w:hAnsi="Times New Roman" w:cs="Times New Roman"/>
                <w:sz w:val="24"/>
                <w:szCs w:val="24"/>
                <w:highlight w:val="yellow"/>
              </w:rPr>
            </w:rPrChange>
          </w:rPr>
          <w:t xml:space="preserve"> </w:t>
        </w:r>
      </w:ins>
      <w:proofErr w:type="spellStart"/>
      <w:r w:rsidRPr="00EF4398">
        <w:rPr>
          <w:rFonts w:ascii="Times New Roman" w:hAnsi="Times New Roman" w:cs="Times New Roman"/>
          <w:sz w:val="24"/>
          <w:szCs w:val="24"/>
          <w:rPrChange w:id="149" w:author="Dinanath" w:date="2025-09-21T20:31:00Z">
            <w:rPr>
              <w:rFonts w:ascii="Times New Roman" w:hAnsi="Times New Roman" w:cs="Times New Roman"/>
              <w:sz w:val="24"/>
              <w:szCs w:val="24"/>
            </w:rPr>
          </w:rPrChange>
        </w:rPr>
        <w:t>singh</w:t>
      </w:r>
      <w:commentRangeEnd w:id="145"/>
      <w:proofErr w:type="spellEnd"/>
      <w:r w:rsidR="00EF4398" w:rsidRPr="00EF4398">
        <w:rPr>
          <w:rStyle w:val="CommentReference"/>
          <w:rPrChange w:id="150" w:author="Dinanath" w:date="2025-09-21T20:31:00Z">
            <w:rPr>
              <w:rStyle w:val="CommentReference"/>
            </w:rPr>
          </w:rPrChange>
        </w:rPr>
        <w:commentReference w:id="145"/>
      </w:r>
      <w:r w:rsidRPr="00EF4398">
        <w:rPr>
          <w:rFonts w:ascii="Times New Roman" w:hAnsi="Times New Roman" w:cs="Times New Roman"/>
          <w:sz w:val="24"/>
          <w:szCs w:val="24"/>
          <w:rPrChange w:id="151" w:author="Dinanath" w:date="2025-09-21T20:31:00Z">
            <w:rPr>
              <w:rFonts w:ascii="Times New Roman" w:hAnsi="Times New Roman" w:cs="Times New Roman"/>
              <w:sz w:val="24"/>
              <w:szCs w:val="24"/>
            </w:rPr>
          </w:rPrChange>
        </w:rPr>
        <w:t xml:space="preserve">, H. S., Fernando, C. H., de Costa, W. A. J. M., &amp; </w:t>
      </w:r>
      <w:proofErr w:type="spellStart"/>
      <w:r w:rsidRPr="00EF4398">
        <w:rPr>
          <w:rFonts w:ascii="Times New Roman" w:hAnsi="Times New Roman" w:cs="Times New Roman"/>
          <w:sz w:val="24"/>
          <w:szCs w:val="24"/>
          <w:rPrChange w:id="152" w:author="Dinanath" w:date="2025-09-21T20:31:00Z">
            <w:rPr>
              <w:rFonts w:ascii="Times New Roman" w:hAnsi="Times New Roman" w:cs="Times New Roman"/>
              <w:sz w:val="24"/>
              <w:szCs w:val="24"/>
            </w:rPr>
          </w:rPrChange>
        </w:rPr>
        <w:t>Perera</w:t>
      </w:r>
      <w:proofErr w:type="spellEnd"/>
      <w:r w:rsidRPr="00EF4398">
        <w:rPr>
          <w:rFonts w:ascii="Times New Roman" w:hAnsi="Times New Roman" w:cs="Times New Roman"/>
          <w:sz w:val="24"/>
          <w:szCs w:val="24"/>
          <w:rPrChange w:id="153" w:author="Dinanath" w:date="2025-09-21T20:31:00Z">
            <w:rPr>
              <w:rFonts w:ascii="Times New Roman" w:hAnsi="Times New Roman" w:cs="Times New Roman"/>
              <w:sz w:val="24"/>
              <w:szCs w:val="24"/>
            </w:rPr>
          </w:rPrChange>
        </w:rPr>
        <w:t>, M. A. (2019). Impacts of Climate Change on Tea Production and Adaptation Strategies: A Review. Journal of Agricultural Sciences, 14(4), 235-248.</w:t>
      </w:r>
    </w:p>
    <w:p w14:paraId="3C566FE0" w14:textId="77777777" w:rsidR="00723159" w:rsidRPr="007D316A" w:rsidRDefault="00723159" w:rsidP="007D316A">
      <w:pPr>
        <w:jc w:val="both"/>
        <w:rPr>
          <w:rFonts w:ascii="Times New Roman" w:hAnsi="Times New Roman" w:cs="Times New Roman"/>
          <w:sz w:val="24"/>
          <w:szCs w:val="24"/>
        </w:rPr>
      </w:pPr>
      <w:r w:rsidRPr="00EF4398">
        <w:rPr>
          <w:rFonts w:ascii="Times New Roman" w:hAnsi="Times New Roman" w:cs="Times New Roman"/>
          <w:sz w:val="24"/>
          <w:szCs w:val="24"/>
          <w:highlight w:val="yellow"/>
          <w:rPrChange w:id="154" w:author="Dinanath" w:date="2025-09-21T20:29:00Z">
            <w:rPr>
              <w:rFonts w:ascii="Times New Roman" w:hAnsi="Times New Roman" w:cs="Times New Roman"/>
              <w:sz w:val="24"/>
              <w:szCs w:val="24"/>
            </w:rPr>
          </w:rPrChange>
        </w:rPr>
        <w:t xml:space="preserve">Jia, X., Zhang, W., </w:t>
      </w:r>
      <w:proofErr w:type="spellStart"/>
      <w:r w:rsidRPr="00EF4398">
        <w:rPr>
          <w:rFonts w:ascii="Times New Roman" w:hAnsi="Times New Roman" w:cs="Times New Roman"/>
          <w:sz w:val="24"/>
          <w:szCs w:val="24"/>
          <w:highlight w:val="yellow"/>
          <w:rPrChange w:id="155" w:author="Dinanath" w:date="2025-09-21T20:29:00Z">
            <w:rPr>
              <w:rFonts w:ascii="Times New Roman" w:hAnsi="Times New Roman" w:cs="Times New Roman"/>
              <w:sz w:val="24"/>
              <w:szCs w:val="24"/>
            </w:rPr>
          </w:rPrChange>
        </w:rPr>
        <w:t>Fernie</w:t>
      </w:r>
      <w:proofErr w:type="spellEnd"/>
      <w:r w:rsidRPr="00EF4398">
        <w:rPr>
          <w:rFonts w:ascii="Times New Roman" w:hAnsi="Times New Roman" w:cs="Times New Roman"/>
          <w:sz w:val="24"/>
          <w:szCs w:val="24"/>
          <w:highlight w:val="yellow"/>
          <w:rPrChange w:id="156" w:author="Dinanath" w:date="2025-09-21T20:29:00Z">
            <w:rPr>
              <w:rFonts w:ascii="Times New Roman" w:hAnsi="Times New Roman" w:cs="Times New Roman"/>
              <w:sz w:val="24"/>
              <w:szCs w:val="24"/>
            </w:rPr>
          </w:rPrChange>
        </w:rPr>
        <w:t xml:space="preserve">, A. R., &amp; Wen, W. (2021). Camellia </w:t>
      </w:r>
      <w:proofErr w:type="spellStart"/>
      <w:r w:rsidRPr="00EF4398">
        <w:rPr>
          <w:rFonts w:ascii="Times New Roman" w:hAnsi="Times New Roman" w:cs="Times New Roman"/>
          <w:sz w:val="24"/>
          <w:szCs w:val="24"/>
          <w:highlight w:val="yellow"/>
          <w:rPrChange w:id="157" w:author="Dinanath" w:date="2025-09-21T20:29:00Z">
            <w:rPr>
              <w:rFonts w:ascii="Times New Roman" w:hAnsi="Times New Roman" w:cs="Times New Roman"/>
              <w:sz w:val="24"/>
              <w:szCs w:val="24"/>
            </w:rPr>
          </w:rPrChange>
        </w:rPr>
        <w:t>sinensis</w:t>
      </w:r>
      <w:proofErr w:type="spellEnd"/>
      <w:r w:rsidRPr="00EF4398">
        <w:rPr>
          <w:rFonts w:ascii="Times New Roman" w:hAnsi="Times New Roman" w:cs="Times New Roman"/>
          <w:sz w:val="24"/>
          <w:szCs w:val="24"/>
          <w:highlight w:val="yellow"/>
          <w:rPrChange w:id="158" w:author="Dinanath" w:date="2025-09-21T20:29:00Z">
            <w:rPr>
              <w:rFonts w:ascii="Times New Roman" w:hAnsi="Times New Roman" w:cs="Times New Roman"/>
              <w:sz w:val="24"/>
              <w:szCs w:val="24"/>
            </w:rPr>
          </w:rPrChange>
        </w:rPr>
        <w:t xml:space="preserve"> (Tea). Trends in Genetics, 37(2), 201–202.</w:t>
      </w:r>
    </w:p>
    <w:p w14:paraId="5B0EBAEA"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Paiva, L., Lima, E., Motta, M., &amp; </w:t>
      </w:r>
      <w:proofErr w:type="spellStart"/>
      <w:r w:rsidRPr="00082F75">
        <w:rPr>
          <w:rFonts w:ascii="Times New Roman" w:hAnsi="Times New Roman" w:cs="Times New Roman"/>
          <w:sz w:val="24"/>
          <w:szCs w:val="24"/>
        </w:rPr>
        <w:t>Marcone</w:t>
      </w:r>
      <w:proofErr w:type="spellEnd"/>
      <w:r w:rsidRPr="00082F75">
        <w:rPr>
          <w:rFonts w:ascii="Times New Roman" w:hAnsi="Times New Roman" w:cs="Times New Roman"/>
          <w:sz w:val="24"/>
          <w:szCs w:val="24"/>
        </w:rPr>
        <w:t xml:space="preserve">, M. (2020). Current Research in Food Science Variability of antioxidant properties , catechins , caffeine , L-theanine and other amino acids Statista. 2022a. Worldwide tea production. Accessed March 08, 2021. https:// </w:t>
      </w:r>
      <w:hyperlink r:id="rId10" w:history="1">
        <w:r w:rsidRPr="00082F75">
          <w:rPr>
            <w:rStyle w:val="Hyperlink"/>
            <w:rFonts w:ascii="Times New Roman" w:hAnsi="Times New Roman" w:cs="Times New Roman"/>
            <w:sz w:val="24"/>
            <w:szCs w:val="24"/>
          </w:rPr>
          <w:t>www.statista.com/outlook/20030000/100/worldteaproduction/worldwide</w:t>
        </w:r>
      </w:hyperlink>
      <w:r w:rsidRPr="00082F75">
        <w:rPr>
          <w:rFonts w:ascii="Times New Roman" w:hAnsi="Times New Roman" w:cs="Times New Roman"/>
          <w:sz w:val="24"/>
          <w:szCs w:val="24"/>
        </w:rPr>
        <w:t>.</w:t>
      </w:r>
    </w:p>
    <w:p w14:paraId="5F259B57"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Pant, A., &amp; Aggarwal, P. (2019). Climate Change and Its Impacts on Tea (Camellia </w:t>
      </w:r>
      <w:proofErr w:type="spellStart"/>
      <w:r w:rsidRPr="0055052B">
        <w:rPr>
          <w:rFonts w:ascii="Times New Roman" w:hAnsi="Times New Roman" w:cs="Times New Roman"/>
          <w:sz w:val="24"/>
          <w:szCs w:val="24"/>
        </w:rPr>
        <w:t>sinensis</w:t>
      </w:r>
      <w:proofErr w:type="spellEnd"/>
      <w:r w:rsidRPr="0055052B">
        <w:rPr>
          <w:rFonts w:ascii="Times New Roman" w:hAnsi="Times New Roman" w:cs="Times New Roman"/>
          <w:sz w:val="24"/>
          <w:szCs w:val="24"/>
        </w:rPr>
        <w:t>) Plantations: A Review. Journal of Plantation Crops, 47(3), 185-198.</w:t>
      </w:r>
    </w:p>
    <w:p w14:paraId="40C54DDE" w14:textId="77777777" w:rsidR="00723159" w:rsidRPr="0055052B" w:rsidRDefault="00723159" w:rsidP="0055052B">
      <w:pPr>
        <w:jc w:val="both"/>
        <w:rPr>
          <w:rFonts w:ascii="Times New Roman" w:hAnsi="Times New Roman" w:cs="Times New Roman"/>
          <w:sz w:val="24"/>
          <w:szCs w:val="24"/>
          <w:lang w:val="en-US"/>
        </w:rPr>
      </w:pPr>
      <w:proofErr w:type="spellStart"/>
      <w:r w:rsidRPr="00FC7786">
        <w:rPr>
          <w:rFonts w:ascii="Times New Roman" w:hAnsi="Times New Roman" w:cs="Times New Roman"/>
          <w:sz w:val="24"/>
          <w:szCs w:val="24"/>
          <w:highlight w:val="yellow"/>
          <w:lang w:val="en-US"/>
          <w:rPrChange w:id="159" w:author="Dinanath" w:date="2025-09-21T19:05:00Z">
            <w:rPr>
              <w:rFonts w:ascii="Times New Roman" w:hAnsi="Times New Roman" w:cs="Times New Roman"/>
              <w:sz w:val="24"/>
              <w:szCs w:val="24"/>
              <w:lang w:val="en-US"/>
            </w:rPr>
          </w:rPrChange>
        </w:rPr>
        <w:t>Sanyal</w:t>
      </w:r>
      <w:proofErr w:type="spellEnd"/>
      <w:r w:rsidRPr="00FC7786">
        <w:rPr>
          <w:rFonts w:ascii="Times New Roman" w:hAnsi="Times New Roman" w:cs="Times New Roman"/>
          <w:sz w:val="24"/>
          <w:szCs w:val="24"/>
          <w:highlight w:val="yellow"/>
          <w:lang w:val="en-US"/>
          <w:rPrChange w:id="160" w:author="Dinanath" w:date="2025-09-21T19:05:00Z">
            <w:rPr>
              <w:rFonts w:ascii="Times New Roman" w:hAnsi="Times New Roman" w:cs="Times New Roman"/>
              <w:sz w:val="24"/>
              <w:szCs w:val="24"/>
              <w:lang w:val="en-US"/>
            </w:rPr>
          </w:rPrChange>
        </w:rPr>
        <w:t xml:space="preserve"> S. 2017. Tea board steps to boost output, exports of </w:t>
      </w:r>
      <w:proofErr w:type="spellStart"/>
      <w:r w:rsidRPr="00FC7786">
        <w:rPr>
          <w:rFonts w:ascii="Times New Roman" w:hAnsi="Times New Roman" w:cs="Times New Roman"/>
          <w:sz w:val="24"/>
          <w:szCs w:val="24"/>
          <w:highlight w:val="yellow"/>
          <w:lang w:val="en-US"/>
          <w:rPrChange w:id="161" w:author="Dinanath" w:date="2025-09-21T19:05:00Z">
            <w:rPr>
              <w:rFonts w:ascii="Times New Roman" w:hAnsi="Times New Roman" w:cs="Times New Roman"/>
              <w:sz w:val="24"/>
              <w:szCs w:val="24"/>
              <w:lang w:val="en-US"/>
            </w:rPr>
          </w:rPrChange>
        </w:rPr>
        <w:t>Kangra</w:t>
      </w:r>
      <w:proofErr w:type="spellEnd"/>
      <w:r w:rsidRPr="00FC7786">
        <w:rPr>
          <w:rFonts w:ascii="Times New Roman" w:hAnsi="Times New Roman" w:cs="Times New Roman"/>
          <w:sz w:val="24"/>
          <w:szCs w:val="24"/>
          <w:highlight w:val="yellow"/>
          <w:lang w:val="en-US"/>
          <w:rPrChange w:id="162" w:author="Dinanath" w:date="2025-09-21T19:05:00Z">
            <w:rPr>
              <w:rFonts w:ascii="Times New Roman" w:hAnsi="Times New Roman" w:cs="Times New Roman"/>
              <w:sz w:val="24"/>
              <w:szCs w:val="24"/>
              <w:lang w:val="en-US"/>
            </w:rPr>
          </w:rPrChange>
        </w:rPr>
        <w:t xml:space="preserve"> tea. </w:t>
      </w:r>
      <w:r w:rsidRPr="00FC7786">
        <w:rPr>
          <w:rFonts w:ascii="Times New Roman" w:hAnsi="Times New Roman" w:cs="Times New Roman"/>
          <w:i/>
          <w:iCs/>
          <w:sz w:val="24"/>
          <w:szCs w:val="24"/>
          <w:highlight w:val="yellow"/>
          <w:lang w:val="en-US"/>
          <w:rPrChange w:id="163" w:author="Dinanath" w:date="2025-09-21T19:05:00Z">
            <w:rPr>
              <w:rFonts w:ascii="Times New Roman" w:hAnsi="Times New Roman" w:cs="Times New Roman"/>
              <w:i/>
              <w:iCs/>
              <w:sz w:val="24"/>
              <w:szCs w:val="24"/>
              <w:lang w:val="en-US"/>
            </w:rPr>
          </w:rPrChange>
        </w:rPr>
        <w:t>The Hindu</w:t>
      </w:r>
      <w:r w:rsidRPr="00FC7786">
        <w:rPr>
          <w:rFonts w:ascii="Times New Roman" w:hAnsi="Times New Roman" w:cs="Times New Roman"/>
          <w:sz w:val="24"/>
          <w:szCs w:val="24"/>
          <w:highlight w:val="yellow"/>
          <w:lang w:val="en-US"/>
          <w:rPrChange w:id="164" w:author="Dinanath" w:date="2025-09-21T19:05:00Z">
            <w:rPr>
              <w:rFonts w:ascii="Times New Roman" w:hAnsi="Times New Roman" w:cs="Times New Roman"/>
              <w:sz w:val="24"/>
              <w:szCs w:val="24"/>
              <w:lang w:val="en-US"/>
            </w:rPr>
          </w:rPrChange>
        </w:rPr>
        <w:t xml:space="preserve"> (November 17).</w:t>
      </w:r>
    </w:p>
    <w:p w14:paraId="6C4921C0"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Sharma, A., &amp; Pandey, S. (2017). Assessment of Tea Quality of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Tea by Sensory Evaluation. International Journal of Science and Research, 6(7), 2009-2012.</w:t>
      </w:r>
    </w:p>
    <w:p w14:paraId="4CA0B65D"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Sharma, S., Rana, V., Thakur, N. S., &amp; Raina, R. K. (2018). Tea Cultivation in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Region. In Tea in the 21st Century (pp. 271-280). Springer.</w:t>
      </w:r>
    </w:p>
    <w:p w14:paraId="4C80F21D"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Singh, V., Kumar, S., &amp; Pandey, V. (2020). Impact of Climate Change on Tea Production and Adaptation Strategies. International Journal of Current Microbiology and Applied Sciences, 9(5), 1560-1571.</w:t>
      </w:r>
    </w:p>
    <w:p w14:paraId="09D524B2"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Statista. 2022b. India state wise tea production. Accessed March 08, 2021. https:// </w:t>
      </w:r>
      <w:hyperlink r:id="rId11" w:history="1">
        <w:r w:rsidRPr="00082F75">
          <w:rPr>
            <w:rStyle w:val="Hyperlink"/>
            <w:rFonts w:ascii="Times New Roman" w:hAnsi="Times New Roman" w:cs="Times New Roman"/>
            <w:sz w:val="24"/>
            <w:szCs w:val="24"/>
          </w:rPr>
          <w:t>www.statista.com/outlook/20030000/100/Indiastatewiseteaproduction</w:t>
        </w:r>
      </w:hyperlink>
      <w:r w:rsidRPr="00082F75">
        <w:rPr>
          <w:rFonts w:ascii="Times New Roman" w:hAnsi="Times New Roman" w:cs="Times New Roman"/>
          <w:sz w:val="24"/>
          <w:szCs w:val="24"/>
        </w:rPr>
        <w:t>.</w:t>
      </w:r>
    </w:p>
    <w:p w14:paraId="50ED7231" w14:textId="77777777" w:rsidR="00723159" w:rsidRPr="0055052B" w:rsidRDefault="00723159"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lastRenderedPageBreak/>
        <w:t xml:space="preserve">Stephens, W., </w:t>
      </w:r>
      <w:proofErr w:type="spellStart"/>
      <w:r w:rsidRPr="0055052B">
        <w:rPr>
          <w:rFonts w:ascii="Times New Roman" w:hAnsi="Times New Roman" w:cs="Times New Roman"/>
          <w:sz w:val="24"/>
          <w:szCs w:val="24"/>
        </w:rPr>
        <w:t>Othieno</w:t>
      </w:r>
      <w:proofErr w:type="spellEnd"/>
      <w:r w:rsidRPr="0055052B">
        <w:rPr>
          <w:rFonts w:ascii="Times New Roman" w:hAnsi="Times New Roman" w:cs="Times New Roman"/>
          <w:sz w:val="24"/>
          <w:szCs w:val="24"/>
        </w:rPr>
        <w:t xml:space="preserve">, C. O., &amp; </w:t>
      </w:r>
      <w:proofErr w:type="spellStart"/>
      <w:r w:rsidRPr="0055052B">
        <w:rPr>
          <w:rFonts w:ascii="Times New Roman" w:hAnsi="Times New Roman" w:cs="Times New Roman"/>
          <w:sz w:val="24"/>
          <w:szCs w:val="24"/>
        </w:rPr>
        <w:t>Carr</w:t>
      </w:r>
      <w:proofErr w:type="spellEnd"/>
      <w:r w:rsidRPr="0055052B">
        <w:rPr>
          <w:rFonts w:ascii="Times New Roman" w:hAnsi="Times New Roman" w:cs="Times New Roman"/>
          <w:sz w:val="24"/>
          <w:szCs w:val="24"/>
        </w:rPr>
        <w:t>, M. K. V. (1992). Climate and weather variability at the Tea Research Foundation of Kenya. </w:t>
      </w:r>
      <w:r w:rsidRPr="0055052B">
        <w:rPr>
          <w:rFonts w:ascii="Times New Roman" w:hAnsi="Times New Roman" w:cs="Times New Roman"/>
          <w:i/>
          <w:iCs/>
          <w:sz w:val="24"/>
          <w:szCs w:val="24"/>
        </w:rPr>
        <w:t>Agricultural and forest Meteorology</w:t>
      </w:r>
      <w:r w:rsidRPr="0055052B">
        <w:rPr>
          <w:rFonts w:ascii="Times New Roman" w:hAnsi="Times New Roman" w:cs="Times New Roman"/>
          <w:sz w:val="24"/>
          <w:szCs w:val="24"/>
        </w:rPr>
        <w:t>, </w:t>
      </w:r>
      <w:r w:rsidRPr="0055052B">
        <w:rPr>
          <w:rFonts w:ascii="Times New Roman" w:hAnsi="Times New Roman" w:cs="Times New Roman"/>
          <w:i/>
          <w:iCs/>
          <w:sz w:val="24"/>
          <w:szCs w:val="24"/>
        </w:rPr>
        <w:t>61</w:t>
      </w:r>
      <w:r w:rsidRPr="0055052B">
        <w:rPr>
          <w:rFonts w:ascii="Times New Roman" w:hAnsi="Times New Roman" w:cs="Times New Roman"/>
          <w:sz w:val="24"/>
          <w:szCs w:val="24"/>
        </w:rPr>
        <w:t>(3-4), 219-235.</w:t>
      </w:r>
    </w:p>
    <w:p w14:paraId="40429E1D" w14:textId="77777777" w:rsidR="00723159" w:rsidRPr="0055052B" w:rsidRDefault="00723159" w:rsidP="0055052B">
      <w:pPr>
        <w:jc w:val="both"/>
        <w:rPr>
          <w:rFonts w:ascii="Times New Roman" w:hAnsi="Times New Roman" w:cs="Times New Roman"/>
          <w:sz w:val="24"/>
          <w:szCs w:val="24"/>
          <w:lang w:val="en-US"/>
        </w:rPr>
      </w:pPr>
      <w:r w:rsidRPr="00FC7786">
        <w:rPr>
          <w:rFonts w:ascii="Times New Roman" w:hAnsi="Times New Roman" w:cs="Times New Roman"/>
          <w:sz w:val="24"/>
          <w:szCs w:val="24"/>
          <w:highlight w:val="yellow"/>
          <w:rPrChange w:id="165" w:author="Dinanath" w:date="2025-09-21T19:04:00Z">
            <w:rPr>
              <w:rFonts w:ascii="Times New Roman" w:hAnsi="Times New Roman" w:cs="Times New Roman"/>
              <w:sz w:val="24"/>
              <w:szCs w:val="24"/>
            </w:rPr>
          </w:rPrChange>
        </w:rPr>
        <w:t xml:space="preserve">Subramanian, K. S., </w:t>
      </w:r>
      <w:proofErr w:type="spellStart"/>
      <w:r w:rsidRPr="00FC7786">
        <w:rPr>
          <w:rFonts w:ascii="Times New Roman" w:hAnsi="Times New Roman" w:cs="Times New Roman"/>
          <w:sz w:val="24"/>
          <w:szCs w:val="24"/>
          <w:highlight w:val="yellow"/>
          <w:rPrChange w:id="166" w:author="Dinanath" w:date="2025-09-21T19:04:00Z">
            <w:rPr>
              <w:rFonts w:ascii="Times New Roman" w:hAnsi="Times New Roman" w:cs="Times New Roman"/>
              <w:sz w:val="24"/>
              <w:szCs w:val="24"/>
            </w:rPr>
          </w:rPrChange>
        </w:rPr>
        <w:t>Marimuthu</w:t>
      </w:r>
      <w:proofErr w:type="spellEnd"/>
      <w:r w:rsidRPr="00FC7786">
        <w:rPr>
          <w:rFonts w:ascii="Times New Roman" w:hAnsi="Times New Roman" w:cs="Times New Roman"/>
          <w:sz w:val="24"/>
          <w:szCs w:val="24"/>
          <w:highlight w:val="yellow"/>
          <w:rPrChange w:id="167" w:author="Dinanath" w:date="2025-09-21T19:04:00Z">
            <w:rPr>
              <w:rFonts w:ascii="Times New Roman" w:hAnsi="Times New Roman" w:cs="Times New Roman"/>
              <w:sz w:val="24"/>
              <w:szCs w:val="24"/>
            </w:rPr>
          </w:rPrChange>
        </w:rPr>
        <w:t xml:space="preserve">, S., &amp; </w:t>
      </w:r>
      <w:proofErr w:type="spellStart"/>
      <w:r w:rsidRPr="00FC7786">
        <w:rPr>
          <w:rFonts w:ascii="Times New Roman" w:hAnsi="Times New Roman" w:cs="Times New Roman"/>
          <w:sz w:val="24"/>
          <w:szCs w:val="24"/>
          <w:highlight w:val="yellow"/>
          <w:rPrChange w:id="168" w:author="Dinanath" w:date="2025-09-21T19:04:00Z">
            <w:rPr>
              <w:rFonts w:ascii="Times New Roman" w:hAnsi="Times New Roman" w:cs="Times New Roman"/>
              <w:sz w:val="24"/>
              <w:szCs w:val="24"/>
            </w:rPr>
          </w:rPrChange>
        </w:rPr>
        <w:t>Rajkishore</w:t>
      </w:r>
      <w:proofErr w:type="spellEnd"/>
      <w:r w:rsidRPr="00FC7786">
        <w:rPr>
          <w:rFonts w:ascii="Times New Roman" w:hAnsi="Times New Roman" w:cs="Times New Roman"/>
          <w:sz w:val="24"/>
          <w:szCs w:val="24"/>
          <w:highlight w:val="yellow"/>
          <w:rPrChange w:id="169" w:author="Dinanath" w:date="2025-09-21T19:04:00Z">
            <w:rPr>
              <w:rFonts w:ascii="Times New Roman" w:hAnsi="Times New Roman" w:cs="Times New Roman"/>
              <w:sz w:val="24"/>
              <w:szCs w:val="24"/>
            </w:rPr>
          </w:rPrChange>
        </w:rPr>
        <w:t>, S. K. (2013). Carbon sequestration pattern in conventional and organic tea plantations. </w:t>
      </w:r>
      <w:r w:rsidRPr="00FC7786">
        <w:rPr>
          <w:rFonts w:ascii="Times New Roman" w:hAnsi="Times New Roman" w:cs="Times New Roman"/>
          <w:i/>
          <w:iCs/>
          <w:sz w:val="24"/>
          <w:szCs w:val="24"/>
          <w:highlight w:val="yellow"/>
          <w:rPrChange w:id="170" w:author="Dinanath" w:date="2025-09-21T19:04:00Z">
            <w:rPr>
              <w:rFonts w:ascii="Times New Roman" w:hAnsi="Times New Roman" w:cs="Times New Roman"/>
              <w:i/>
              <w:iCs/>
              <w:sz w:val="24"/>
              <w:szCs w:val="24"/>
            </w:rPr>
          </w:rPrChange>
        </w:rPr>
        <w:t>International Journal of Tea Science</w:t>
      </w:r>
      <w:r w:rsidRPr="00FC7786">
        <w:rPr>
          <w:rFonts w:ascii="Times New Roman" w:hAnsi="Times New Roman" w:cs="Times New Roman"/>
          <w:sz w:val="24"/>
          <w:szCs w:val="24"/>
          <w:highlight w:val="yellow"/>
          <w:rPrChange w:id="171" w:author="Dinanath" w:date="2025-09-21T19:04:00Z">
            <w:rPr>
              <w:rFonts w:ascii="Times New Roman" w:hAnsi="Times New Roman" w:cs="Times New Roman"/>
              <w:sz w:val="24"/>
              <w:szCs w:val="24"/>
            </w:rPr>
          </w:rPrChange>
        </w:rPr>
        <w:t>, </w:t>
      </w:r>
      <w:r w:rsidRPr="00FC7786">
        <w:rPr>
          <w:rFonts w:ascii="Times New Roman" w:hAnsi="Times New Roman" w:cs="Times New Roman"/>
          <w:i/>
          <w:iCs/>
          <w:sz w:val="24"/>
          <w:szCs w:val="24"/>
          <w:highlight w:val="yellow"/>
          <w:rPrChange w:id="172" w:author="Dinanath" w:date="2025-09-21T19:04:00Z">
            <w:rPr>
              <w:rFonts w:ascii="Times New Roman" w:hAnsi="Times New Roman" w:cs="Times New Roman"/>
              <w:i/>
              <w:iCs/>
              <w:sz w:val="24"/>
              <w:szCs w:val="24"/>
            </w:rPr>
          </w:rPrChange>
        </w:rPr>
        <w:t>9</w:t>
      </w:r>
      <w:r w:rsidRPr="00FC7786">
        <w:rPr>
          <w:rFonts w:ascii="Times New Roman" w:hAnsi="Times New Roman" w:cs="Times New Roman"/>
          <w:sz w:val="24"/>
          <w:szCs w:val="24"/>
          <w:highlight w:val="yellow"/>
          <w:rPrChange w:id="173" w:author="Dinanath" w:date="2025-09-21T19:04:00Z">
            <w:rPr>
              <w:rFonts w:ascii="Times New Roman" w:hAnsi="Times New Roman" w:cs="Times New Roman"/>
              <w:sz w:val="24"/>
              <w:szCs w:val="24"/>
            </w:rPr>
          </w:rPrChange>
        </w:rPr>
        <w:t>(04), 14-18.</w:t>
      </w:r>
    </w:p>
    <w:p w14:paraId="56B88FFB" w14:textId="77777777" w:rsidR="00723159"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Verma, P., Rana, R. S., Ramesh, R., &amp; </w:t>
      </w:r>
      <w:proofErr w:type="spellStart"/>
      <w:r w:rsidRPr="0055052B">
        <w:rPr>
          <w:rFonts w:ascii="Times New Roman" w:hAnsi="Times New Roman" w:cs="Times New Roman"/>
          <w:sz w:val="24"/>
          <w:szCs w:val="24"/>
        </w:rPr>
        <w:t>Pathania</w:t>
      </w:r>
      <w:proofErr w:type="spellEnd"/>
      <w:r w:rsidRPr="0055052B">
        <w:rPr>
          <w:rFonts w:ascii="Times New Roman" w:hAnsi="Times New Roman" w:cs="Times New Roman"/>
          <w:sz w:val="24"/>
          <w:szCs w:val="24"/>
        </w:rPr>
        <w:t>, R. (2016). Weather parameters vulnerability on tea production in north western Himalaya, India. </w:t>
      </w:r>
      <w:r w:rsidRPr="0055052B">
        <w:rPr>
          <w:rFonts w:ascii="Times New Roman" w:hAnsi="Times New Roman" w:cs="Times New Roman"/>
          <w:i/>
          <w:iCs/>
          <w:sz w:val="24"/>
          <w:szCs w:val="24"/>
        </w:rPr>
        <w:t>Journal of Applied and Natural Science</w:t>
      </w:r>
      <w:r w:rsidRPr="0055052B">
        <w:rPr>
          <w:rFonts w:ascii="Times New Roman" w:hAnsi="Times New Roman" w:cs="Times New Roman"/>
          <w:sz w:val="24"/>
          <w:szCs w:val="24"/>
        </w:rPr>
        <w:t>, </w:t>
      </w:r>
      <w:r w:rsidRPr="0055052B">
        <w:rPr>
          <w:rFonts w:ascii="Times New Roman" w:hAnsi="Times New Roman" w:cs="Times New Roman"/>
          <w:i/>
          <w:iCs/>
          <w:sz w:val="24"/>
          <w:szCs w:val="24"/>
        </w:rPr>
        <w:t>8</w:t>
      </w:r>
      <w:r w:rsidRPr="0055052B">
        <w:rPr>
          <w:rFonts w:ascii="Times New Roman" w:hAnsi="Times New Roman" w:cs="Times New Roman"/>
          <w:sz w:val="24"/>
          <w:szCs w:val="24"/>
        </w:rPr>
        <w:t>(4), 2262-2267.</w:t>
      </w:r>
    </w:p>
    <w:p w14:paraId="1B077583" w14:textId="6882AEFA" w:rsidR="00BF2A57" w:rsidRPr="00BF2A57" w:rsidRDefault="00BF2A57" w:rsidP="00BF2A57">
      <w:pPr>
        <w:spacing w:line="240" w:lineRule="auto"/>
        <w:ind w:left="324" w:hanging="324"/>
        <w:jc w:val="both"/>
        <w:rPr>
          <w:rFonts w:ascii="Times New Roman" w:eastAsia="Times New Roman" w:hAnsi="Times New Roman" w:cs="Times New Roman"/>
          <w:sz w:val="24"/>
          <w:szCs w:val="24"/>
          <w:lang w:bidi="ar-SA"/>
        </w:rPr>
      </w:pPr>
      <w:r w:rsidRPr="00BF2A57">
        <w:rPr>
          <w:rFonts w:ascii="Times New Roman" w:eastAsia="Times New Roman" w:hAnsi="Times New Roman" w:cs="Times New Roman"/>
          <w:sz w:val="24"/>
          <w:szCs w:val="24"/>
          <w:lang w:bidi="ar-SA"/>
        </w:rPr>
        <w:t xml:space="preserve">Verma P. 2018. Effect of Compost and Vermicompost on Quality of Organic Tea (Camellia </w:t>
      </w:r>
      <w:proofErr w:type="spellStart"/>
      <w:r w:rsidRPr="00BF2A57">
        <w:rPr>
          <w:rFonts w:ascii="Times New Roman" w:eastAsia="Times New Roman" w:hAnsi="Times New Roman" w:cs="Times New Roman"/>
          <w:sz w:val="24"/>
          <w:szCs w:val="24"/>
          <w:lang w:bidi="ar-SA"/>
        </w:rPr>
        <w:t>sinensis</w:t>
      </w:r>
      <w:proofErr w:type="spellEnd"/>
      <w:r w:rsidRPr="00BF2A57">
        <w:rPr>
          <w:rFonts w:ascii="Times New Roman" w:eastAsia="Times New Roman" w:hAnsi="Times New Roman" w:cs="Times New Roman"/>
          <w:sz w:val="24"/>
          <w:szCs w:val="24"/>
          <w:lang w:bidi="ar-SA"/>
        </w:rPr>
        <w:t xml:space="preserve">) Grown in Hills of Himachal Pradesh. International Journal of Science and Research </w:t>
      </w:r>
      <w:r w:rsidRPr="00BF2A57">
        <w:rPr>
          <w:rFonts w:ascii="Times New Roman" w:eastAsia="Times New Roman" w:hAnsi="Times New Roman" w:cs="Times New Roman"/>
          <w:b/>
          <w:sz w:val="24"/>
          <w:szCs w:val="24"/>
          <w:lang w:bidi="ar-SA"/>
        </w:rPr>
        <w:t>8</w:t>
      </w:r>
      <w:r w:rsidRPr="00BF2A57">
        <w:rPr>
          <w:rFonts w:ascii="Times New Roman" w:eastAsia="Times New Roman" w:hAnsi="Times New Roman" w:cs="Times New Roman"/>
          <w:sz w:val="24"/>
          <w:szCs w:val="24"/>
          <w:lang w:bidi="ar-SA"/>
        </w:rPr>
        <w:t>(3): 1062-1065.</w:t>
      </w:r>
    </w:p>
    <w:p w14:paraId="01787B09"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Xu, J., Wang, M., Zhao, J., Wang, Y. H., Tang, Q., &amp; Khan, I. A. (2018). Yellow tea (Camellia </w:t>
      </w:r>
      <w:proofErr w:type="spellStart"/>
      <w:r w:rsidRPr="00082F75">
        <w:rPr>
          <w:rFonts w:ascii="Times New Roman" w:hAnsi="Times New Roman" w:cs="Times New Roman"/>
          <w:sz w:val="24"/>
          <w:szCs w:val="24"/>
        </w:rPr>
        <w:t>sinensis</w:t>
      </w:r>
      <w:proofErr w:type="spellEnd"/>
      <w:r w:rsidRPr="00082F75">
        <w:rPr>
          <w:rFonts w:ascii="Times New Roman" w:hAnsi="Times New Roman" w:cs="Times New Roman"/>
          <w:sz w:val="24"/>
          <w:szCs w:val="24"/>
        </w:rPr>
        <w:t xml:space="preserve"> L.), a promising Chinese tea: Processing, chemical constituents and health benefits. </w:t>
      </w:r>
      <w:r w:rsidRPr="00082F75">
        <w:rPr>
          <w:rFonts w:ascii="Times New Roman" w:hAnsi="Times New Roman" w:cs="Times New Roman"/>
          <w:i/>
          <w:iCs/>
          <w:sz w:val="24"/>
          <w:szCs w:val="24"/>
        </w:rPr>
        <w:t>Food Research International</w:t>
      </w:r>
      <w:r w:rsidRPr="00082F75">
        <w:rPr>
          <w:rFonts w:ascii="Times New Roman" w:hAnsi="Times New Roman" w:cs="Times New Roman"/>
          <w:sz w:val="24"/>
          <w:szCs w:val="24"/>
        </w:rPr>
        <w:t>, </w:t>
      </w:r>
      <w:r w:rsidRPr="00082F75">
        <w:rPr>
          <w:rFonts w:ascii="Times New Roman" w:hAnsi="Times New Roman" w:cs="Times New Roman"/>
          <w:i/>
          <w:iCs/>
          <w:sz w:val="24"/>
          <w:szCs w:val="24"/>
        </w:rPr>
        <w:t>107</w:t>
      </w:r>
      <w:r w:rsidRPr="00082F75">
        <w:rPr>
          <w:rFonts w:ascii="Times New Roman" w:hAnsi="Times New Roman" w:cs="Times New Roman"/>
          <w:sz w:val="24"/>
          <w:szCs w:val="24"/>
        </w:rPr>
        <w:t>, 567-577.</w:t>
      </w:r>
    </w:p>
    <w:sectPr w:rsidR="00723159" w:rsidRPr="00082F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Dinanath" w:date="2025-09-21T20:36:00Z" w:initials="D">
    <w:p w14:paraId="2231E438" w14:textId="1FB79367" w:rsidR="00EF4398" w:rsidRDefault="00EF4398">
      <w:pPr>
        <w:pStyle w:val="CommentText"/>
      </w:pPr>
      <w:r>
        <w:rPr>
          <w:rStyle w:val="CommentReference"/>
        </w:rPr>
        <w:annotationRef/>
      </w:r>
      <w:r>
        <w:t xml:space="preserve">Too many things in summary. You could focus in few issues in the review. For example, you have not sufficiently reviewed/analysed ‘disproportionate vulnerability of smallholders’. You seem focusing on </w:t>
      </w:r>
      <w:proofErr w:type="spellStart"/>
      <w:r>
        <w:t>Kangra</w:t>
      </w:r>
      <w:proofErr w:type="spellEnd"/>
      <w:r>
        <w:t xml:space="preserve"> Tea but it does not appear in the abstract. </w:t>
      </w:r>
    </w:p>
  </w:comment>
  <w:comment w:id="55" w:author="Dinanath" w:date="2025-09-21T18:14:00Z" w:initials="D">
    <w:p w14:paraId="48D67985" w14:textId="0A9F9588" w:rsidR="00FF0FC4" w:rsidRDefault="00FF0FC4">
      <w:pPr>
        <w:pStyle w:val="CommentText"/>
      </w:pPr>
      <w:r>
        <w:rPr>
          <w:rStyle w:val="CommentReference"/>
        </w:rPr>
        <w:annotationRef/>
      </w:r>
      <w:r>
        <w:t>What are they?</w:t>
      </w:r>
    </w:p>
  </w:comment>
  <w:comment w:id="58" w:author="Dinanath" w:date="2025-09-21T18:13:00Z" w:initials="D">
    <w:p w14:paraId="156B10ED" w14:textId="17418D4D" w:rsidR="00FF0FC4" w:rsidRDefault="00FF0FC4">
      <w:pPr>
        <w:pStyle w:val="CommentText"/>
      </w:pPr>
      <w:r>
        <w:rPr>
          <w:rStyle w:val="CommentReference"/>
        </w:rPr>
        <w:annotationRef/>
      </w:r>
      <w:r>
        <w:t>Not clear what is this about.</w:t>
      </w:r>
    </w:p>
  </w:comment>
  <w:comment w:id="64" w:author="Dinanath" w:date="2025-09-21T19:07:00Z" w:initials="D">
    <w:p w14:paraId="6417B012" w14:textId="61883C4F" w:rsidR="003130DE" w:rsidRDefault="003130DE">
      <w:pPr>
        <w:pStyle w:val="CommentText"/>
      </w:pPr>
      <w:r>
        <w:rPr>
          <w:rStyle w:val="CommentReference"/>
        </w:rPr>
        <w:annotationRef/>
      </w:r>
      <w:r w:rsidR="00DB2BD7">
        <w:t>Not in reference.</w:t>
      </w:r>
    </w:p>
  </w:comment>
  <w:comment w:id="75" w:author="Dinanath" w:date="2025-09-21T18:21:00Z" w:initials="D">
    <w:p w14:paraId="4F9F65F4" w14:textId="181ED28D" w:rsidR="00FF0FC4" w:rsidRDefault="00FF0FC4">
      <w:pPr>
        <w:pStyle w:val="CommentText"/>
      </w:pPr>
      <w:r>
        <w:rPr>
          <w:rStyle w:val="CommentReference"/>
        </w:rPr>
        <w:annotationRef/>
      </w:r>
      <w:r>
        <w:t xml:space="preserve">You said two varieties, and three types of production, what are other different types? It is not clear in this paragraph. </w:t>
      </w:r>
    </w:p>
  </w:comment>
  <w:comment w:id="81" w:author="Dinanath" w:date="2025-09-21T18:28:00Z" w:initials="D">
    <w:p w14:paraId="635D7BD8" w14:textId="77777777" w:rsidR="00AD12E3" w:rsidRDefault="00AD12E3">
      <w:pPr>
        <w:pStyle w:val="CommentText"/>
      </w:pPr>
      <w:r>
        <w:rPr>
          <w:rStyle w:val="CommentReference"/>
        </w:rPr>
        <w:annotationRef/>
      </w:r>
      <w:r>
        <w:t xml:space="preserve">So, what is climatic requirement for tea production? </w:t>
      </w:r>
    </w:p>
    <w:p w14:paraId="531404F2" w14:textId="2C56E592" w:rsidR="00AD12E3" w:rsidRDefault="00AD12E3">
      <w:pPr>
        <w:pStyle w:val="CommentText"/>
      </w:pPr>
      <w:r>
        <w:t>The paragraphs do not provide information about climatic requirement for team production.</w:t>
      </w:r>
    </w:p>
  </w:comment>
  <w:comment w:id="84" w:author="Dinanath" w:date="2025-09-21T18:48:00Z" w:initials="D">
    <w:p w14:paraId="5C0F5908" w14:textId="732035DD" w:rsidR="004652CC" w:rsidRDefault="004652CC">
      <w:pPr>
        <w:pStyle w:val="CommentText"/>
      </w:pPr>
      <w:r>
        <w:rPr>
          <w:rStyle w:val="CommentReference"/>
        </w:rPr>
        <w:annotationRef/>
      </w:r>
      <w:r>
        <w:t>Reference? Which studies?</w:t>
      </w:r>
    </w:p>
  </w:comment>
  <w:comment w:id="85" w:author="Dinanath" w:date="2025-09-21T18:47:00Z" w:initials="D">
    <w:p w14:paraId="12B3B5F3" w14:textId="49E7C8CE" w:rsidR="004652CC" w:rsidRDefault="004652CC">
      <w:pPr>
        <w:pStyle w:val="CommentText"/>
      </w:pPr>
      <w:r>
        <w:rPr>
          <w:rStyle w:val="CommentReference"/>
        </w:rPr>
        <w:annotationRef/>
      </w:r>
      <w:r>
        <w:t>Can you quantify this temperature? What is threshold temperature of heat stress?</w:t>
      </w:r>
    </w:p>
  </w:comment>
  <w:comment w:id="86" w:author="Dinanath" w:date="2025-09-21T18:49:00Z" w:initials="D">
    <w:p w14:paraId="3DEC973F" w14:textId="3E05F32B" w:rsidR="009247AB" w:rsidRDefault="009247AB">
      <w:pPr>
        <w:pStyle w:val="CommentText"/>
      </w:pPr>
      <w:r>
        <w:rPr>
          <w:rStyle w:val="CommentReference"/>
        </w:rPr>
        <w:annotationRef/>
      </w:r>
      <w:r>
        <w:t xml:space="preserve">And what about tea production?  The paragraph is about ‘impact of cc on tea production but you are talking about climate change only. Where you talk about impacts in previous sentences, there is no reference. Good to improve. </w:t>
      </w:r>
    </w:p>
  </w:comment>
  <w:comment w:id="90" w:author="Dinanath" w:date="2025-09-21T20:33:00Z" w:initials="D">
    <w:p w14:paraId="1DB77504" w14:textId="1E1EC343" w:rsidR="00EF4398" w:rsidRDefault="00EF4398">
      <w:pPr>
        <w:pStyle w:val="CommentText"/>
      </w:pPr>
      <w:r>
        <w:rPr>
          <w:rStyle w:val="CommentReference"/>
        </w:rPr>
        <w:annotationRef/>
      </w:r>
      <w:r>
        <w:t>Reference?</w:t>
      </w:r>
    </w:p>
  </w:comment>
  <w:comment w:id="91" w:author="Dinanath" w:date="2025-09-21T18:55:00Z" w:initials="D">
    <w:p w14:paraId="2BEAF343" w14:textId="77777777" w:rsidR="009247AB" w:rsidRDefault="009247AB">
      <w:pPr>
        <w:pStyle w:val="CommentText"/>
      </w:pPr>
      <w:r>
        <w:rPr>
          <w:rStyle w:val="CommentReference"/>
        </w:rPr>
        <w:annotationRef/>
      </w:r>
      <w:r>
        <w:t xml:space="preserve">What is temperature rise in </w:t>
      </w:r>
      <w:proofErr w:type="spellStart"/>
      <w:r>
        <w:t>Kangra</w:t>
      </w:r>
      <w:proofErr w:type="spellEnd"/>
      <w:r>
        <w:t xml:space="preserve"> tea production areas? Is that above the heat tolerance threshold?</w:t>
      </w:r>
    </w:p>
    <w:p w14:paraId="32278C9C" w14:textId="49DF9036" w:rsidR="009247AB" w:rsidRDefault="009247AB">
      <w:pPr>
        <w:pStyle w:val="CommentText"/>
      </w:pPr>
      <w:r>
        <w:t>There is more argument and less facts presented. Needs improvement.</w:t>
      </w:r>
    </w:p>
  </w:comment>
  <w:comment w:id="93" w:author="Dinanath" w:date="2025-09-21T18:57:00Z" w:initials="D">
    <w:p w14:paraId="7233AA12" w14:textId="444D8F29" w:rsidR="00FC7786" w:rsidRDefault="00FC7786">
      <w:pPr>
        <w:pStyle w:val="CommentText"/>
      </w:pPr>
      <w:r>
        <w:rPr>
          <w:rStyle w:val="CommentReference"/>
        </w:rPr>
        <w:annotationRef/>
      </w:r>
      <w:r>
        <w:t>Wasn’t it earlier before the climate change was noticed? How is disease/insect outbreak linked to temperature rise/cc?</w:t>
      </w:r>
    </w:p>
  </w:comment>
  <w:comment w:id="96" w:author="Dinanath" w:date="2025-09-21T18:59:00Z" w:initials="D">
    <w:p w14:paraId="6E79E119" w14:textId="4A68C416" w:rsidR="00FC7786" w:rsidRDefault="00FC7786">
      <w:pPr>
        <w:pStyle w:val="CommentText"/>
      </w:pPr>
      <w:r>
        <w:rPr>
          <w:rStyle w:val="CommentReference"/>
        </w:rPr>
        <w:annotationRef/>
      </w:r>
      <w:r>
        <w:t>Above you argued there may be challenges due to insect. Here, you say need for study. Looks disconnected. Would be helpful if you bring some facts.</w:t>
      </w:r>
    </w:p>
  </w:comment>
  <w:comment w:id="97" w:author="Dinanath" w:date="2025-09-21T19:01:00Z" w:initials="D">
    <w:p w14:paraId="74EE5355" w14:textId="77777777" w:rsidR="00FC7786" w:rsidRDefault="00FC7786">
      <w:pPr>
        <w:pStyle w:val="CommentText"/>
      </w:pPr>
      <w:r>
        <w:rPr>
          <w:rStyle w:val="CommentReference"/>
        </w:rPr>
        <w:annotationRef/>
      </w:r>
      <w:r>
        <w:t xml:space="preserve">Data source? </w:t>
      </w:r>
    </w:p>
    <w:p w14:paraId="30376F30" w14:textId="425D7346" w:rsidR="00FC7786" w:rsidRDefault="00FC7786">
      <w:pPr>
        <w:pStyle w:val="CommentText"/>
      </w:pPr>
      <w:r>
        <w:t xml:space="preserve">Cite properly if from somewhere as you said it is ‘review’. I assume it is not data from you own research now. If it is from your previous study, cite it properly. </w:t>
      </w:r>
    </w:p>
  </w:comment>
  <w:comment w:id="98" w:author="Dinanath" w:date="2025-09-21T20:34:00Z" w:initials="D">
    <w:p w14:paraId="1D35A142" w14:textId="4F238F00" w:rsidR="00EF4398" w:rsidRDefault="00EF4398">
      <w:pPr>
        <w:pStyle w:val="CommentText"/>
      </w:pPr>
      <w:r>
        <w:rPr>
          <w:rStyle w:val="CommentReference"/>
        </w:rPr>
        <w:annotationRef/>
      </w:r>
      <w:r>
        <w:t xml:space="preserve">The constraints mentioned below must be supported by factual evidence – references as this is the review paper. </w:t>
      </w:r>
    </w:p>
  </w:comment>
  <w:comment w:id="99" w:author="Dinanath" w:date="2025-09-21T20:42:00Z" w:initials="D">
    <w:p w14:paraId="0B08D50B" w14:textId="7019030D" w:rsidR="00DD5E16" w:rsidRDefault="00DD5E16">
      <w:pPr>
        <w:pStyle w:val="CommentText"/>
      </w:pPr>
      <w:r>
        <w:rPr>
          <w:rStyle w:val="CommentReference"/>
        </w:rPr>
        <w:annotationRef/>
      </w:r>
      <w:r>
        <w:t>Good point but it is yet to properly discuss in above sections.</w:t>
      </w:r>
    </w:p>
  </w:comment>
  <w:comment w:id="100" w:author="Dinanath" w:date="2025-09-21T20:43:00Z" w:initials="D">
    <w:p w14:paraId="0A96F5D9" w14:textId="2E795370" w:rsidR="00DD5E16" w:rsidRDefault="00DD5E16">
      <w:pPr>
        <w:pStyle w:val="CommentText"/>
      </w:pPr>
      <w:r>
        <w:rPr>
          <w:rStyle w:val="CommentReference"/>
        </w:rPr>
        <w:annotationRef/>
      </w:r>
      <w:r>
        <w:t>Which cultivar/s can adapt to rising temperature and shifting RH? Discuss in above sections. Then, it is logical to conclude here.</w:t>
      </w:r>
    </w:p>
  </w:comment>
  <w:comment w:id="101" w:author="Dinanath" w:date="2025-09-21T20:44:00Z" w:initials="D">
    <w:p w14:paraId="7F82B4FE" w14:textId="2ADA1E6F" w:rsidR="00DD5E16" w:rsidRDefault="00DD5E16">
      <w:pPr>
        <w:pStyle w:val="CommentText"/>
      </w:pPr>
      <w:r>
        <w:rPr>
          <w:rStyle w:val="CommentReference"/>
        </w:rPr>
        <w:annotationRef/>
      </w:r>
      <w:r>
        <w:t>Too general conclusion. I could not find supporting analysis in the above sections.</w:t>
      </w:r>
    </w:p>
  </w:comment>
  <w:comment w:id="102" w:author="Dinanath" w:date="2025-09-21T20:40:00Z" w:initials="D">
    <w:p w14:paraId="609EAA56" w14:textId="199F3033" w:rsidR="00EF4398" w:rsidRDefault="00EF4398">
      <w:pPr>
        <w:pStyle w:val="CommentText"/>
      </w:pPr>
      <w:r>
        <w:rPr>
          <w:rStyle w:val="CommentReference"/>
        </w:rPr>
        <w:annotationRef/>
      </w:r>
      <w:r w:rsidR="00DD5E16">
        <w:t xml:space="preserve">You conclusion looks from outside of your review. </w:t>
      </w:r>
      <w:r>
        <w:t>How and where did you dr</w:t>
      </w:r>
      <w:r w:rsidR="00DD5E16">
        <w:t xml:space="preserve">aw this conclusion? Please revise conclusion limiting and focusing to your review above. </w:t>
      </w:r>
    </w:p>
  </w:comment>
  <w:comment w:id="145" w:author="Dinanath" w:date="2025-09-21T20:30:00Z" w:initials="D">
    <w:p w14:paraId="0017094E" w14:textId="30A6F389" w:rsidR="00EF4398" w:rsidRDefault="00EF4398">
      <w:pPr>
        <w:pStyle w:val="CommentText"/>
      </w:pPr>
      <w:r>
        <w:rPr>
          <w:rStyle w:val="CommentReference"/>
        </w:rPr>
        <w:annotationRef/>
      </w:r>
      <w:r>
        <w:t>Is this Jaya Singh?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31E438" w15:done="0"/>
  <w15:commentEx w15:paraId="48D67985" w15:done="0"/>
  <w15:commentEx w15:paraId="156B10ED" w15:done="0"/>
  <w15:commentEx w15:paraId="6417B012" w15:done="0"/>
  <w15:commentEx w15:paraId="4F9F65F4" w15:done="0"/>
  <w15:commentEx w15:paraId="531404F2" w15:done="0"/>
  <w15:commentEx w15:paraId="5C0F5908" w15:done="0"/>
  <w15:commentEx w15:paraId="12B3B5F3" w15:done="0"/>
  <w15:commentEx w15:paraId="3DEC973F" w15:done="0"/>
  <w15:commentEx w15:paraId="1DB77504" w15:done="0"/>
  <w15:commentEx w15:paraId="32278C9C" w15:done="0"/>
  <w15:commentEx w15:paraId="7233AA12" w15:done="0"/>
  <w15:commentEx w15:paraId="6E79E119" w15:done="0"/>
  <w15:commentEx w15:paraId="30376F30" w15:done="0"/>
  <w15:commentEx w15:paraId="1D35A142" w15:done="0"/>
  <w15:commentEx w15:paraId="0B08D50B" w15:done="0"/>
  <w15:commentEx w15:paraId="0A96F5D9" w15:done="0"/>
  <w15:commentEx w15:paraId="7F82B4FE" w15:done="0"/>
  <w15:commentEx w15:paraId="609EAA56" w15:done="0"/>
  <w15:commentEx w15:paraId="0017094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D9C4" w14:textId="77777777" w:rsidR="002D51DB" w:rsidRDefault="002D51DB" w:rsidP="00321591">
      <w:pPr>
        <w:spacing w:after="0" w:line="240" w:lineRule="auto"/>
      </w:pPr>
      <w:r>
        <w:separator/>
      </w:r>
    </w:p>
  </w:endnote>
  <w:endnote w:type="continuationSeparator" w:id="0">
    <w:p w14:paraId="3A08F487" w14:textId="77777777" w:rsidR="002D51DB" w:rsidRDefault="002D51DB" w:rsidP="0032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5AB1" w14:textId="77777777" w:rsidR="00321591" w:rsidRDefault="00321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DCBE" w14:textId="77777777" w:rsidR="00321591" w:rsidRDefault="00321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4A70" w14:textId="77777777" w:rsidR="00321591" w:rsidRDefault="0032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510D8" w14:textId="77777777" w:rsidR="002D51DB" w:rsidRDefault="002D51DB" w:rsidP="00321591">
      <w:pPr>
        <w:spacing w:after="0" w:line="240" w:lineRule="auto"/>
      </w:pPr>
      <w:r>
        <w:separator/>
      </w:r>
    </w:p>
  </w:footnote>
  <w:footnote w:type="continuationSeparator" w:id="0">
    <w:p w14:paraId="7DCBF9F4" w14:textId="77777777" w:rsidR="002D51DB" w:rsidRDefault="002D51DB" w:rsidP="00321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EEFC" w14:textId="7CE4CCE1" w:rsidR="00321591" w:rsidRDefault="002D51DB">
    <w:pPr>
      <w:pStyle w:val="Header"/>
    </w:pPr>
    <w:r>
      <w:rPr>
        <w:noProof/>
      </w:rPr>
      <w:pict w14:anchorId="6CB52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8CAC1" w14:textId="4D972100" w:rsidR="00321591" w:rsidRDefault="002D51DB">
    <w:pPr>
      <w:pStyle w:val="Header"/>
    </w:pPr>
    <w:r>
      <w:rPr>
        <w:noProof/>
      </w:rPr>
      <w:pict w14:anchorId="3E047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26C97" w14:textId="0C8FC7BE" w:rsidR="00321591" w:rsidRDefault="002D51DB">
    <w:pPr>
      <w:pStyle w:val="Header"/>
    </w:pPr>
    <w:r>
      <w:rPr>
        <w:noProof/>
      </w:rPr>
      <w:pict w14:anchorId="33BA4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1F6E"/>
    <w:multiLevelType w:val="multilevel"/>
    <w:tmpl w:val="0E2A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5DAB"/>
    <w:multiLevelType w:val="multilevel"/>
    <w:tmpl w:val="43F4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nanath">
    <w15:presenceInfo w15:providerId="None" w15:userId="Dinan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2E"/>
    <w:rsid w:val="00020409"/>
    <w:rsid w:val="00022287"/>
    <w:rsid w:val="0002715F"/>
    <w:rsid w:val="00055F4D"/>
    <w:rsid w:val="00063702"/>
    <w:rsid w:val="00075711"/>
    <w:rsid w:val="00082F75"/>
    <w:rsid w:val="000851AB"/>
    <w:rsid w:val="000B2ECB"/>
    <w:rsid w:val="000C4CE3"/>
    <w:rsid w:val="000D0E81"/>
    <w:rsid w:val="000D4B56"/>
    <w:rsid w:val="000E31F1"/>
    <w:rsid w:val="00116C09"/>
    <w:rsid w:val="00117045"/>
    <w:rsid w:val="001407F9"/>
    <w:rsid w:val="00170F8A"/>
    <w:rsid w:val="001726B5"/>
    <w:rsid w:val="00176EA0"/>
    <w:rsid w:val="001D6D94"/>
    <w:rsid w:val="001E658C"/>
    <w:rsid w:val="00247036"/>
    <w:rsid w:val="002501C0"/>
    <w:rsid w:val="00252386"/>
    <w:rsid w:val="00265936"/>
    <w:rsid w:val="00267DC3"/>
    <w:rsid w:val="00280298"/>
    <w:rsid w:val="002A032E"/>
    <w:rsid w:val="002A7D37"/>
    <w:rsid w:val="002B00CD"/>
    <w:rsid w:val="002B6291"/>
    <w:rsid w:val="002D51DB"/>
    <w:rsid w:val="00307066"/>
    <w:rsid w:val="003130DE"/>
    <w:rsid w:val="00316B4B"/>
    <w:rsid w:val="00321591"/>
    <w:rsid w:val="003342E9"/>
    <w:rsid w:val="00334CB7"/>
    <w:rsid w:val="00396047"/>
    <w:rsid w:val="003D418A"/>
    <w:rsid w:val="00434B48"/>
    <w:rsid w:val="004652CC"/>
    <w:rsid w:val="004D2F3A"/>
    <w:rsid w:val="004F6EA4"/>
    <w:rsid w:val="00520B46"/>
    <w:rsid w:val="00547F86"/>
    <w:rsid w:val="0055052B"/>
    <w:rsid w:val="005A0B4C"/>
    <w:rsid w:val="00621EC2"/>
    <w:rsid w:val="0069736C"/>
    <w:rsid w:val="006A47FE"/>
    <w:rsid w:val="006C16F0"/>
    <w:rsid w:val="006C7BB9"/>
    <w:rsid w:val="006E6D5A"/>
    <w:rsid w:val="007064DC"/>
    <w:rsid w:val="00707953"/>
    <w:rsid w:val="0071457E"/>
    <w:rsid w:val="00723159"/>
    <w:rsid w:val="00724E34"/>
    <w:rsid w:val="00732A79"/>
    <w:rsid w:val="007512A5"/>
    <w:rsid w:val="00792134"/>
    <w:rsid w:val="007B6355"/>
    <w:rsid w:val="007D316A"/>
    <w:rsid w:val="00810D31"/>
    <w:rsid w:val="00827E68"/>
    <w:rsid w:val="00830DD5"/>
    <w:rsid w:val="0083518A"/>
    <w:rsid w:val="008412D8"/>
    <w:rsid w:val="00854DC3"/>
    <w:rsid w:val="00865147"/>
    <w:rsid w:val="00876DC3"/>
    <w:rsid w:val="008831F7"/>
    <w:rsid w:val="008C05FA"/>
    <w:rsid w:val="008E3B23"/>
    <w:rsid w:val="0090692B"/>
    <w:rsid w:val="0091595F"/>
    <w:rsid w:val="00916FEA"/>
    <w:rsid w:val="00917814"/>
    <w:rsid w:val="009247AB"/>
    <w:rsid w:val="0098033E"/>
    <w:rsid w:val="0099621C"/>
    <w:rsid w:val="009F61CA"/>
    <w:rsid w:val="00A15046"/>
    <w:rsid w:val="00A50AC3"/>
    <w:rsid w:val="00AB5DC4"/>
    <w:rsid w:val="00AC5BC2"/>
    <w:rsid w:val="00AD12E3"/>
    <w:rsid w:val="00AE39C6"/>
    <w:rsid w:val="00B118B5"/>
    <w:rsid w:val="00B167E0"/>
    <w:rsid w:val="00B254A2"/>
    <w:rsid w:val="00B40BE4"/>
    <w:rsid w:val="00B547A6"/>
    <w:rsid w:val="00B646E9"/>
    <w:rsid w:val="00BA413B"/>
    <w:rsid w:val="00BC556E"/>
    <w:rsid w:val="00BE2CF6"/>
    <w:rsid w:val="00BE343A"/>
    <w:rsid w:val="00BF2A57"/>
    <w:rsid w:val="00C17B7F"/>
    <w:rsid w:val="00C30145"/>
    <w:rsid w:val="00C34B7C"/>
    <w:rsid w:val="00C6492B"/>
    <w:rsid w:val="00C75048"/>
    <w:rsid w:val="00CD748B"/>
    <w:rsid w:val="00CF2EDA"/>
    <w:rsid w:val="00D309C5"/>
    <w:rsid w:val="00DB2BD7"/>
    <w:rsid w:val="00DB4A7C"/>
    <w:rsid w:val="00DB7486"/>
    <w:rsid w:val="00DC2537"/>
    <w:rsid w:val="00DC299E"/>
    <w:rsid w:val="00DD0231"/>
    <w:rsid w:val="00DD5E16"/>
    <w:rsid w:val="00DE3FBB"/>
    <w:rsid w:val="00E202EB"/>
    <w:rsid w:val="00E252A5"/>
    <w:rsid w:val="00E56E9F"/>
    <w:rsid w:val="00E72BB6"/>
    <w:rsid w:val="00E737A4"/>
    <w:rsid w:val="00E823E4"/>
    <w:rsid w:val="00EA71E4"/>
    <w:rsid w:val="00EC7D4A"/>
    <w:rsid w:val="00ED67E3"/>
    <w:rsid w:val="00EF0894"/>
    <w:rsid w:val="00EF4398"/>
    <w:rsid w:val="00F16231"/>
    <w:rsid w:val="00F3156B"/>
    <w:rsid w:val="00F479BC"/>
    <w:rsid w:val="00F81B93"/>
    <w:rsid w:val="00FA6428"/>
    <w:rsid w:val="00FA697F"/>
    <w:rsid w:val="00FB73CC"/>
    <w:rsid w:val="00FB7479"/>
    <w:rsid w:val="00FC7786"/>
    <w:rsid w:val="00FD4BAB"/>
    <w:rsid w:val="00FF0FC4"/>
    <w:rsid w:val="00FF13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251A2"/>
  <w15:chartTrackingRefBased/>
  <w15:docId w15:val="{7ECEC385-1A0A-4C2F-B1F0-33735F40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4DC3"/>
    <w:rPr>
      <w:color w:val="808080"/>
    </w:rPr>
  </w:style>
  <w:style w:type="table" w:styleId="PlainTable1">
    <w:name w:val="Plain Table 1"/>
    <w:basedOn w:val="TableNormal"/>
    <w:uiPriority w:val="41"/>
    <w:rsid w:val="001D6D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1D6D94"/>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6Colorful">
    <w:name w:val="Grid Table 6 Colorful"/>
    <w:basedOn w:val="TableNormal"/>
    <w:uiPriority w:val="51"/>
    <w:rsid w:val="001D6D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82F75"/>
    <w:rPr>
      <w:color w:val="6EAC1C" w:themeColor="hyperlink"/>
      <w:u w:val="single"/>
    </w:rPr>
  </w:style>
  <w:style w:type="character" w:customStyle="1" w:styleId="UnresolvedMention">
    <w:name w:val="Unresolved Mention"/>
    <w:basedOn w:val="DefaultParagraphFont"/>
    <w:uiPriority w:val="99"/>
    <w:semiHidden/>
    <w:unhideWhenUsed/>
    <w:rsid w:val="00082F75"/>
    <w:rPr>
      <w:color w:val="605E5C"/>
      <w:shd w:val="clear" w:color="auto" w:fill="E1DFDD"/>
    </w:rPr>
  </w:style>
  <w:style w:type="paragraph" w:styleId="Header">
    <w:name w:val="header"/>
    <w:basedOn w:val="Normal"/>
    <w:link w:val="HeaderChar"/>
    <w:uiPriority w:val="99"/>
    <w:unhideWhenUsed/>
    <w:rsid w:val="00321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91"/>
    <w:rPr>
      <w:rFonts w:cs="Mangal"/>
    </w:rPr>
  </w:style>
  <w:style w:type="paragraph" w:styleId="Footer">
    <w:name w:val="footer"/>
    <w:basedOn w:val="Normal"/>
    <w:link w:val="FooterChar"/>
    <w:uiPriority w:val="99"/>
    <w:unhideWhenUsed/>
    <w:rsid w:val="00321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591"/>
    <w:rPr>
      <w:rFonts w:cs="Mangal"/>
    </w:rPr>
  </w:style>
  <w:style w:type="character" w:styleId="CommentReference">
    <w:name w:val="annotation reference"/>
    <w:basedOn w:val="DefaultParagraphFont"/>
    <w:uiPriority w:val="99"/>
    <w:semiHidden/>
    <w:unhideWhenUsed/>
    <w:rsid w:val="00FF0FC4"/>
    <w:rPr>
      <w:sz w:val="16"/>
      <w:szCs w:val="16"/>
    </w:rPr>
  </w:style>
  <w:style w:type="paragraph" w:styleId="CommentText">
    <w:name w:val="annotation text"/>
    <w:basedOn w:val="Normal"/>
    <w:link w:val="CommentTextChar"/>
    <w:uiPriority w:val="99"/>
    <w:semiHidden/>
    <w:unhideWhenUsed/>
    <w:rsid w:val="00FF0FC4"/>
    <w:pPr>
      <w:spacing w:line="240" w:lineRule="auto"/>
    </w:pPr>
    <w:rPr>
      <w:sz w:val="20"/>
      <w:szCs w:val="18"/>
    </w:rPr>
  </w:style>
  <w:style w:type="character" w:customStyle="1" w:styleId="CommentTextChar">
    <w:name w:val="Comment Text Char"/>
    <w:basedOn w:val="DefaultParagraphFont"/>
    <w:link w:val="CommentText"/>
    <w:uiPriority w:val="99"/>
    <w:semiHidden/>
    <w:rsid w:val="00FF0FC4"/>
    <w:rPr>
      <w:rFonts w:cs="Mangal"/>
      <w:sz w:val="20"/>
      <w:szCs w:val="18"/>
    </w:rPr>
  </w:style>
  <w:style w:type="paragraph" w:styleId="CommentSubject">
    <w:name w:val="annotation subject"/>
    <w:basedOn w:val="CommentText"/>
    <w:next w:val="CommentText"/>
    <w:link w:val="CommentSubjectChar"/>
    <w:uiPriority w:val="99"/>
    <w:semiHidden/>
    <w:unhideWhenUsed/>
    <w:rsid w:val="00FF0FC4"/>
    <w:rPr>
      <w:b/>
      <w:bCs/>
    </w:rPr>
  </w:style>
  <w:style w:type="character" w:customStyle="1" w:styleId="CommentSubjectChar">
    <w:name w:val="Comment Subject Char"/>
    <w:basedOn w:val="CommentTextChar"/>
    <w:link w:val="CommentSubject"/>
    <w:uiPriority w:val="99"/>
    <w:semiHidden/>
    <w:rsid w:val="00FF0FC4"/>
    <w:rPr>
      <w:rFonts w:cs="Mangal"/>
      <w:b/>
      <w:bCs/>
      <w:sz w:val="20"/>
      <w:szCs w:val="18"/>
    </w:rPr>
  </w:style>
  <w:style w:type="paragraph" w:styleId="BalloonText">
    <w:name w:val="Balloon Text"/>
    <w:basedOn w:val="Normal"/>
    <w:link w:val="BalloonTextChar"/>
    <w:uiPriority w:val="99"/>
    <w:semiHidden/>
    <w:unhideWhenUsed/>
    <w:rsid w:val="00FF0FC4"/>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FF0FC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804">
      <w:bodyDiv w:val="1"/>
      <w:marLeft w:val="0"/>
      <w:marRight w:val="0"/>
      <w:marTop w:val="0"/>
      <w:marBottom w:val="0"/>
      <w:divBdr>
        <w:top w:val="none" w:sz="0" w:space="0" w:color="auto"/>
        <w:left w:val="none" w:sz="0" w:space="0" w:color="auto"/>
        <w:bottom w:val="none" w:sz="0" w:space="0" w:color="auto"/>
        <w:right w:val="none" w:sz="0" w:space="0" w:color="auto"/>
      </w:divBdr>
    </w:div>
    <w:div w:id="74474756">
      <w:bodyDiv w:val="1"/>
      <w:marLeft w:val="0"/>
      <w:marRight w:val="0"/>
      <w:marTop w:val="0"/>
      <w:marBottom w:val="0"/>
      <w:divBdr>
        <w:top w:val="none" w:sz="0" w:space="0" w:color="auto"/>
        <w:left w:val="none" w:sz="0" w:space="0" w:color="auto"/>
        <w:bottom w:val="none" w:sz="0" w:space="0" w:color="auto"/>
        <w:right w:val="none" w:sz="0" w:space="0" w:color="auto"/>
      </w:divBdr>
    </w:div>
    <w:div w:id="629944179">
      <w:bodyDiv w:val="1"/>
      <w:marLeft w:val="0"/>
      <w:marRight w:val="0"/>
      <w:marTop w:val="0"/>
      <w:marBottom w:val="0"/>
      <w:divBdr>
        <w:top w:val="none" w:sz="0" w:space="0" w:color="auto"/>
        <w:left w:val="none" w:sz="0" w:space="0" w:color="auto"/>
        <w:bottom w:val="none" w:sz="0" w:space="0" w:color="auto"/>
        <w:right w:val="none" w:sz="0" w:space="0" w:color="auto"/>
      </w:divBdr>
    </w:div>
    <w:div w:id="750857944">
      <w:bodyDiv w:val="1"/>
      <w:marLeft w:val="0"/>
      <w:marRight w:val="0"/>
      <w:marTop w:val="0"/>
      <w:marBottom w:val="0"/>
      <w:divBdr>
        <w:top w:val="none" w:sz="0" w:space="0" w:color="auto"/>
        <w:left w:val="none" w:sz="0" w:space="0" w:color="auto"/>
        <w:bottom w:val="none" w:sz="0" w:space="0" w:color="auto"/>
        <w:right w:val="none" w:sz="0" w:space="0" w:color="auto"/>
      </w:divBdr>
    </w:div>
    <w:div w:id="795947950">
      <w:bodyDiv w:val="1"/>
      <w:marLeft w:val="0"/>
      <w:marRight w:val="0"/>
      <w:marTop w:val="0"/>
      <w:marBottom w:val="0"/>
      <w:divBdr>
        <w:top w:val="none" w:sz="0" w:space="0" w:color="auto"/>
        <w:left w:val="none" w:sz="0" w:space="0" w:color="auto"/>
        <w:bottom w:val="none" w:sz="0" w:space="0" w:color="auto"/>
        <w:right w:val="none" w:sz="0" w:space="0" w:color="auto"/>
      </w:divBdr>
      <w:divsChild>
        <w:div w:id="1553230819">
          <w:marLeft w:val="0"/>
          <w:marRight w:val="0"/>
          <w:marTop w:val="0"/>
          <w:marBottom w:val="0"/>
          <w:divBdr>
            <w:top w:val="single" w:sz="2" w:space="0" w:color="D9D9E3"/>
            <w:left w:val="single" w:sz="2" w:space="0" w:color="D9D9E3"/>
            <w:bottom w:val="single" w:sz="2" w:space="0" w:color="D9D9E3"/>
            <w:right w:val="single" w:sz="2" w:space="0" w:color="D9D9E3"/>
          </w:divBdr>
          <w:divsChild>
            <w:div w:id="1889417582">
              <w:marLeft w:val="0"/>
              <w:marRight w:val="0"/>
              <w:marTop w:val="0"/>
              <w:marBottom w:val="0"/>
              <w:divBdr>
                <w:top w:val="single" w:sz="2" w:space="0" w:color="D9D9E3"/>
                <w:left w:val="single" w:sz="2" w:space="0" w:color="D9D9E3"/>
                <w:bottom w:val="single" w:sz="2" w:space="0" w:color="D9D9E3"/>
                <w:right w:val="single" w:sz="2" w:space="0" w:color="D9D9E3"/>
              </w:divBdr>
              <w:divsChild>
                <w:div w:id="835026108">
                  <w:marLeft w:val="0"/>
                  <w:marRight w:val="0"/>
                  <w:marTop w:val="0"/>
                  <w:marBottom w:val="0"/>
                  <w:divBdr>
                    <w:top w:val="single" w:sz="2" w:space="0" w:color="D9D9E3"/>
                    <w:left w:val="single" w:sz="2" w:space="0" w:color="D9D9E3"/>
                    <w:bottom w:val="single" w:sz="2" w:space="0" w:color="D9D9E3"/>
                    <w:right w:val="single" w:sz="2" w:space="0" w:color="D9D9E3"/>
                  </w:divBdr>
                  <w:divsChild>
                    <w:div w:id="1577544466">
                      <w:marLeft w:val="0"/>
                      <w:marRight w:val="0"/>
                      <w:marTop w:val="0"/>
                      <w:marBottom w:val="0"/>
                      <w:divBdr>
                        <w:top w:val="single" w:sz="2" w:space="0" w:color="D9D9E3"/>
                        <w:left w:val="single" w:sz="2" w:space="0" w:color="D9D9E3"/>
                        <w:bottom w:val="single" w:sz="2" w:space="0" w:color="D9D9E3"/>
                        <w:right w:val="single" w:sz="2" w:space="0" w:color="D9D9E3"/>
                      </w:divBdr>
                      <w:divsChild>
                        <w:div w:id="1983997384">
                          <w:marLeft w:val="0"/>
                          <w:marRight w:val="0"/>
                          <w:marTop w:val="0"/>
                          <w:marBottom w:val="0"/>
                          <w:divBdr>
                            <w:top w:val="single" w:sz="2" w:space="0" w:color="auto"/>
                            <w:left w:val="single" w:sz="2" w:space="0" w:color="auto"/>
                            <w:bottom w:val="single" w:sz="6" w:space="0" w:color="auto"/>
                            <w:right w:val="single" w:sz="2" w:space="0" w:color="auto"/>
                          </w:divBdr>
                          <w:divsChild>
                            <w:div w:id="417018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360995">
                                  <w:marLeft w:val="0"/>
                                  <w:marRight w:val="0"/>
                                  <w:marTop w:val="0"/>
                                  <w:marBottom w:val="0"/>
                                  <w:divBdr>
                                    <w:top w:val="single" w:sz="2" w:space="0" w:color="D9D9E3"/>
                                    <w:left w:val="single" w:sz="2" w:space="0" w:color="D9D9E3"/>
                                    <w:bottom w:val="single" w:sz="2" w:space="0" w:color="D9D9E3"/>
                                    <w:right w:val="single" w:sz="2" w:space="0" w:color="D9D9E3"/>
                                  </w:divBdr>
                                  <w:divsChild>
                                    <w:div w:id="883833342">
                                      <w:marLeft w:val="0"/>
                                      <w:marRight w:val="0"/>
                                      <w:marTop w:val="0"/>
                                      <w:marBottom w:val="0"/>
                                      <w:divBdr>
                                        <w:top w:val="single" w:sz="2" w:space="0" w:color="D9D9E3"/>
                                        <w:left w:val="single" w:sz="2" w:space="0" w:color="D9D9E3"/>
                                        <w:bottom w:val="single" w:sz="2" w:space="0" w:color="D9D9E3"/>
                                        <w:right w:val="single" w:sz="2" w:space="0" w:color="D9D9E3"/>
                                      </w:divBdr>
                                      <w:divsChild>
                                        <w:div w:id="1049960922">
                                          <w:marLeft w:val="0"/>
                                          <w:marRight w:val="0"/>
                                          <w:marTop w:val="0"/>
                                          <w:marBottom w:val="0"/>
                                          <w:divBdr>
                                            <w:top w:val="single" w:sz="2" w:space="0" w:color="D9D9E3"/>
                                            <w:left w:val="single" w:sz="2" w:space="0" w:color="D9D9E3"/>
                                            <w:bottom w:val="single" w:sz="2" w:space="0" w:color="D9D9E3"/>
                                            <w:right w:val="single" w:sz="2" w:space="0" w:color="D9D9E3"/>
                                          </w:divBdr>
                                          <w:divsChild>
                                            <w:div w:id="597904427">
                                              <w:marLeft w:val="0"/>
                                              <w:marRight w:val="0"/>
                                              <w:marTop w:val="0"/>
                                              <w:marBottom w:val="0"/>
                                              <w:divBdr>
                                                <w:top w:val="single" w:sz="2" w:space="0" w:color="D9D9E3"/>
                                                <w:left w:val="single" w:sz="2" w:space="0" w:color="D9D9E3"/>
                                                <w:bottom w:val="single" w:sz="2" w:space="0" w:color="D9D9E3"/>
                                                <w:right w:val="single" w:sz="2" w:space="0" w:color="D9D9E3"/>
                                              </w:divBdr>
                                              <w:divsChild>
                                                <w:div w:id="394206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33263742">
          <w:marLeft w:val="0"/>
          <w:marRight w:val="0"/>
          <w:marTop w:val="0"/>
          <w:marBottom w:val="0"/>
          <w:divBdr>
            <w:top w:val="none" w:sz="0" w:space="0" w:color="auto"/>
            <w:left w:val="none" w:sz="0" w:space="0" w:color="auto"/>
            <w:bottom w:val="none" w:sz="0" w:space="0" w:color="auto"/>
            <w:right w:val="none" w:sz="0" w:space="0" w:color="auto"/>
          </w:divBdr>
        </w:div>
      </w:divsChild>
    </w:div>
    <w:div w:id="919292919">
      <w:bodyDiv w:val="1"/>
      <w:marLeft w:val="0"/>
      <w:marRight w:val="0"/>
      <w:marTop w:val="0"/>
      <w:marBottom w:val="0"/>
      <w:divBdr>
        <w:top w:val="none" w:sz="0" w:space="0" w:color="auto"/>
        <w:left w:val="none" w:sz="0" w:space="0" w:color="auto"/>
        <w:bottom w:val="none" w:sz="0" w:space="0" w:color="auto"/>
        <w:right w:val="none" w:sz="0" w:space="0" w:color="auto"/>
      </w:divBdr>
    </w:div>
    <w:div w:id="930431482">
      <w:bodyDiv w:val="1"/>
      <w:marLeft w:val="0"/>
      <w:marRight w:val="0"/>
      <w:marTop w:val="0"/>
      <w:marBottom w:val="0"/>
      <w:divBdr>
        <w:top w:val="none" w:sz="0" w:space="0" w:color="auto"/>
        <w:left w:val="none" w:sz="0" w:space="0" w:color="auto"/>
        <w:bottom w:val="none" w:sz="0" w:space="0" w:color="auto"/>
        <w:right w:val="none" w:sz="0" w:space="0" w:color="auto"/>
      </w:divBdr>
      <w:divsChild>
        <w:div w:id="961038085">
          <w:marLeft w:val="0"/>
          <w:marRight w:val="0"/>
          <w:marTop w:val="15"/>
          <w:marBottom w:val="0"/>
          <w:divBdr>
            <w:top w:val="single" w:sz="48" w:space="0" w:color="auto"/>
            <w:left w:val="single" w:sz="48" w:space="0" w:color="auto"/>
            <w:bottom w:val="single" w:sz="48" w:space="0" w:color="auto"/>
            <w:right w:val="single" w:sz="48" w:space="0" w:color="auto"/>
          </w:divBdr>
          <w:divsChild>
            <w:div w:id="1196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59465">
      <w:bodyDiv w:val="1"/>
      <w:marLeft w:val="0"/>
      <w:marRight w:val="0"/>
      <w:marTop w:val="0"/>
      <w:marBottom w:val="0"/>
      <w:divBdr>
        <w:top w:val="none" w:sz="0" w:space="0" w:color="auto"/>
        <w:left w:val="none" w:sz="0" w:space="0" w:color="auto"/>
        <w:bottom w:val="none" w:sz="0" w:space="0" w:color="auto"/>
        <w:right w:val="none" w:sz="0" w:space="0" w:color="auto"/>
      </w:divBdr>
    </w:div>
    <w:div w:id="1247374487">
      <w:bodyDiv w:val="1"/>
      <w:marLeft w:val="0"/>
      <w:marRight w:val="0"/>
      <w:marTop w:val="0"/>
      <w:marBottom w:val="0"/>
      <w:divBdr>
        <w:top w:val="none" w:sz="0" w:space="0" w:color="auto"/>
        <w:left w:val="none" w:sz="0" w:space="0" w:color="auto"/>
        <w:bottom w:val="none" w:sz="0" w:space="0" w:color="auto"/>
        <w:right w:val="none" w:sz="0" w:space="0" w:color="auto"/>
      </w:divBdr>
    </w:div>
    <w:div w:id="1285848601">
      <w:bodyDiv w:val="1"/>
      <w:marLeft w:val="0"/>
      <w:marRight w:val="0"/>
      <w:marTop w:val="0"/>
      <w:marBottom w:val="0"/>
      <w:divBdr>
        <w:top w:val="none" w:sz="0" w:space="0" w:color="auto"/>
        <w:left w:val="none" w:sz="0" w:space="0" w:color="auto"/>
        <w:bottom w:val="none" w:sz="0" w:space="0" w:color="auto"/>
        <w:right w:val="none" w:sz="0" w:space="0" w:color="auto"/>
      </w:divBdr>
    </w:div>
    <w:div w:id="1802376830">
      <w:bodyDiv w:val="1"/>
      <w:marLeft w:val="0"/>
      <w:marRight w:val="0"/>
      <w:marTop w:val="0"/>
      <w:marBottom w:val="0"/>
      <w:divBdr>
        <w:top w:val="none" w:sz="0" w:space="0" w:color="auto"/>
        <w:left w:val="none" w:sz="0" w:space="0" w:color="auto"/>
        <w:bottom w:val="none" w:sz="0" w:space="0" w:color="auto"/>
        <w:right w:val="none" w:sz="0" w:space="0" w:color="auto"/>
      </w:divBdr>
    </w:div>
    <w:div w:id="1817914936">
      <w:bodyDiv w:val="1"/>
      <w:marLeft w:val="0"/>
      <w:marRight w:val="0"/>
      <w:marTop w:val="0"/>
      <w:marBottom w:val="0"/>
      <w:divBdr>
        <w:top w:val="none" w:sz="0" w:space="0" w:color="auto"/>
        <w:left w:val="none" w:sz="0" w:space="0" w:color="auto"/>
        <w:bottom w:val="none" w:sz="0" w:space="0" w:color="auto"/>
        <w:right w:val="none" w:sz="0" w:space="0" w:color="auto"/>
      </w:divBdr>
      <w:divsChild>
        <w:div w:id="130484990">
          <w:marLeft w:val="0"/>
          <w:marRight w:val="0"/>
          <w:marTop w:val="15"/>
          <w:marBottom w:val="0"/>
          <w:divBdr>
            <w:top w:val="single" w:sz="48" w:space="0" w:color="auto"/>
            <w:left w:val="single" w:sz="48" w:space="0" w:color="auto"/>
            <w:bottom w:val="single" w:sz="48" w:space="0" w:color="auto"/>
            <w:right w:val="single" w:sz="48" w:space="0" w:color="auto"/>
          </w:divBdr>
          <w:divsChild>
            <w:div w:id="17962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5205">
      <w:bodyDiv w:val="1"/>
      <w:marLeft w:val="0"/>
      <w:marRight w:val="0"/>
      <w:marTop w:val="0"/>
      <w:marBottom w:val="0"/>
      <w:divBdr>
        <w:top w:val="none" w:sz="0" w:space="0" w:color="auto"/>
        <w:left w:val="none" w:sz="0" w:space="0" w:color="auto"/>
        <w:bottom w:val="none" w:sz="0" w:space="0" w:color="auto"/>
        <w:right w:val="none" w:sz="0" w:space="0" w:color="auto"/>
      </w:divBdr>
    </w:div>
    <w:div w:id="1952201175">
      <w:bodyDiv w:val="1"/>
      <w:marLeft w:val="0"/>
      <w:marRight w:val="0"/>
      <w:marTop w:val="0"/>
      <w:marBottom w:val="0"/>
      <w:divBdr>
        <w:top w:val="none" w:sz="0" w:space="0" w:color="auto"/>
        <w:left w:val="none" w:sz="0" w:space="0" w:color="auto"/>
        <w:bottom w:val="none" w:sz="0" w:space="0" w:color="auto"/>
        <w:right w:val="none" w:sz="0" w:space="0" w:color="auto"/>
      </w:divBdr>
    </w:div>
    <w:div w:id="1954709242">
      <w:bodyDiv w:val="1"/>
      <w:marLeft w:val="0"/>
      <w:marRight w:val="0"/>
      <w:marTop w:val="0"/>
      <w:marBottom w:val="0"/>
      <w:divBdr>
        <w:top w:val="none" w:sz="0" w:space="0" w:color="auto"/>
        <w:left w:val="none" w:sz="0" w:space="0" w:color="auto"/>
        <w:bottom w:val="none" w:sz="0" w:space="0" w:color="auto"/>
        <w:right w:val="none" w:sz="0" w:space="0" w:color="auto"/>
      </w:divBdr>
    </w:div>
    <w:div w:id="2024743368">
      <w:bodyDiv w:val="1"/>
      <w:marLeft w:val="0"/>
      <w:marRight w:val="0"/>
      <w:marTop w:val="0"/>
      <w:marBottom w:val="0"/>
      <w:divBdr>
        <w:top w:val="none" w:sz="0" w:space="0" w:color="auto"/>
        <w:left w:val="none" w:sz="0" w:space="0" w:color="auto"/>
        <w:bottom w:val="none" w:sz="0" w:space="0" w:color="auto"/>
        <w:right w:val="none" w:sz="0" w:space="0" w:color="auto"/>
      </w:divBdr>
    </w:div>
    <w:div w:id="2057314851">
      <w:bodyDiv w:val="1"/>
      <w:marLeft w:val="0"/>
      <w:marRight w:val="0"/>
      <w:marTop w:val="0"/>
      <w:marBottom w:val="0"/>
      <w:divBdr>
        <w:top w:val="none" w:sz="0" w:space="0" w:color="auto"/>
        <w:left w:val="none" w:sz="0" w:space="0" w:color="auto"/>
        <w:bottom w:val="none" w:sz="0" w:space="0" w:color="auto"/>
        <w:right w:val="none" w:sz="0" w:space="0" w:color="auto"/>
      </w:divBdr>
    </w:div>
    <w:div w:id="2079327609">
      <w:bodyDiv w:val="1"/>
      <w:marLeft w:val="0"/>
      <w:marRight w:val="0"/>
      <w:marTop w:val="0"/>
      <w:marBottom w:val="0"/>
      <w:divBdr>
        <w:top w:val="none" w:sz="0" w:space="0" w:color="auto"/>
        <w:left w:val="none" w:sz="0" w:space="0" w:color="auto"/>
        <w:bottom w:val="none" w:sz="0" w:space="0" w:color="auto"/>
        <w:right w:val="none" w:sz="0" w:space="0" w:color="auto"/>
      </w:divBdr>
      <w:divsChild>
        <w:div w:id="58796145">
          <w:marLeft w:val="0"/>
          <w:marRight w:val="0"/>
          <w:marTop w:val="15"/>
          <w:marBottom w:val="0"/>
          <w:divBdr>
            <w:top w:val="single" w:sz="48" w:space="0" w:color="auto"/>
            <w:left w:val="single" w:sz="48" w:space="0" w:color="auto"/>
            <w:bottom w:val="single" w:sz="48" w:space="0" w:color="auto"/>
            <w:right w:val="single" w:sz="48" w:space="0" w:color="auto"/>
          </w:divBdr>
          <w:divsChild>
            <w:div w:id="863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a.com/outlook/20030000/100/Indiastatewiseteaproduc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ista.com/outlook/20030000/100/worldteaproduction/worldwide"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6982D-0982-4A98-B03C-4DFDBD7F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Dinanath</cp:lastModifiedBy>
  <cp:revision>8</cp:revision>
  <dcterms:created xsi:type="dcterms:W3CDTF">2025-09-19T04:25:00Z</dcterms:created>
  <dcterms:modified xsi:type="dcterms:W3CDTF">2025-09-21T15:12:00Z</dcterms:modified>
</cp:coreProperties>
</file>