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F65E0" w14:textId="77777777" w:rsidR="00F12B21" w:rsidRDefault="00F12B21" w:rsidP="00D80828">
      <w:pPr>
        <w:shd w:val="clear" w:color="auto" w:fill="FFFFFF"/>
        <w:spacing w:line="240" w:lineRule="auto"/>
        <w:jc w:val="right"/>
        <w:rPr>
          <w:rFonts w:ascii="Arial" w:eastAsia="SimSun" w:hAnsi="Arial" w:cs="Arial"/>
          <w:b/>
          <w:bCs/>
          <w:i/>
          <w:iCs/>
          <w:color w:val="000000" w:themeColor="text1"/>
          <w:sz w:val="36"/>
          <w:szCs w:val="36"/>
          <w:u w:val="single"/>
        </w:rPr>
      </w:pPr>
      <w:r w:rsidRPr="00F9019F">
        <w:rPr>
          <w:rFonts w:ascii="Arial" w:eastAsia="SimSun" w:hAnsi="Arial" w:cs="Arial"/>
          <w:b/>
          <w:bCs/>
          <w:i/>
          <w:iCs/>
          <w:color w:val="000000" w:themeColor="text1"/>
          <w:sz w:val="36"/>
          <w:szCs w:val="36"/>
          <w:u w:val="single"/>
        </w:rPr>
        <w:t>Original Research Article</w:t>
      </w:r>
    </w:p>
    <w:p w14:paraId="16EA694D" w14:textId="77777777" w:rsidR="006A7726" w:rsidRPr="00F9019F" w:rsidRDefault="006A7726" w:rsidP="00D80828">
      <w:pPr>
        <w:shd w:val="clear" w:color="auto" w:fill="FFFFFF"/>
        <w:spacing w:line="240" w:lineRule="auto"/>
        <w:jc w:val="right"/>
        <w:rPr>
          <w:rFonts w:ascii="Arial" w:eastAsia="SimSun" w:hAnsi="Arial" w:cs="Arial"/>
          <w:b/>
          <w:bCs/>
          <w:i/>
          <w:iCs/>
          <w:color w:val="000000" w:themeColor="text1"/>
          <w:sz w:val="36"/>
          <w:szCs w:val="36"/>
          <w:u w:val="single"/>
        </w:rPr>
      </w:pPr>
    </w:p>
    <w:p w14:paraId="5496A04C" w14:textId="462F1186" w:rsidR="00316C19" w:rsidRPr="00F9019F" w:rsidRDefault="007F2F7D" w:rsidP="00D80828">
      <w:pPr>
        <w:spacing w:line="240" w:lineRule="auto"/>
        <w:jc w:val="right"/>
        <w:rPr>
          <w:rFonts w:ascii="Arial" w:hAnsi="Arial" w:cs="Arial"/>
          <w:b/>
          <w:bCs/>
          <w:color w:val="000000" w:themeColor="text1"/>
          <w:sz w:val="36"/>
          <w:szCs w:val="36"/>
        </w:rPr>
      </w:pPr>
      <w:r w:rsidRPr="00F9019F">
        <w:rPr>
          <w:rFonts w:ascii="Arial" w:hAnsi="Arial" w:cs="Arial"/>
          <w:b/>
          <w:bCs/>
          <w:color w:val="000000" w:themeColor="text1"/>
          <w:sz w:val="36"/>
          <w:szCs w:val="36"/>
        </w:rPr>
        <w:t>Weather Disease Interactions and Forewarning Models for Cercospora Leaf Spot of Groundnut (</w:t>
      </w:r>
      <w:r w:rsidRPr="00F9019F">
        <w:rPr>
          <w:rFonts w:ascii="Arial" w:hAnsi="Arial" w:cs="Arial"/>
          <w:b/>
          <w:bCs/>
          <w:i/>
          <w:iCs/>
          <w:color w:val="000000" w:themeColor="text1"/>
          <w:sz w:val="36"/>
          <w:szCs w:val="36"/>
        </w:rPr>
        <w:t>Arachis hypogaea</w:t>
      </w:r>
      <w:r w:rsidRPr="00F9019F">
        <w:rPr>
          <w:rFonts w:ascii="Arial" w:hAnsi="Arial" w:cs="Arial"/>
          <w:b/>
          <w:bCs/>
          <w:color w:val="000000" w:themeColor="text1"/>
          <w:sz w:val="36"/>
          <w:szCs w:val="36"/>
        </w:rPr>
        <w:t xml:space="preserve"> L.) Under Different Varieties and Sowing Environments</w:t>
      </w:r>
    </w:p>
    <w:p w14:paraId="69759E1C" w14:textId="77777777" w:rsidR="00242680" w:rsidRPr="00F9019F" w:rsidRDefault="00242680" w:rsidP="00D80828">
      <w:pPr>
        <w:spacing w:line="240" w:lineRule="auto"/>
        <w:jc w:val="both"/>
        <w:rPr>
          <w:rFonts w:ascii="Arial" w:eastAsia="SimSun" w:hAnsi="Arial" w:cs="Arial"/>
          <w:b/>
          <w:bCs/>
          <w:color w:val="000000" w:themeColor="text1"/>
          <w:sz w:val="20"/>
        </w:rPr>
      </w:pPr>
    </w:p>
    <w:p w14:paraId="0A999C58" w14:textId="5DBFB19C" w:rsidR="00CE20AA" w:rsidRPr="00BA5DD6" w:rsidRDefault="00067687" w:rsidP="00D80828">
      <w:pPr>
        <w:autoSpaceDE w:val="0"/>
        <w:autoSpaceDN w:val="0"/>
        <w:adjustRightInd w:val="0"/>
        <w:spacing w:line="240" w:lineRule="auto"/>
        <w:jc w:val="both"/>
        <w:rPr>
          <w:rFonts w:ascii="Arial" w:eastAsia="SimSun" w:hAnsi="Arial" w:cs="Arial"/>
          <w:b/>
          <w:bCs/>
          <w:color w:val="000000" w:themeColor="text1"/>
          <w:szCs w:val="22"/>
        </w:rPr>
      </w:pPr>
      <w:r w:rsidRPr="00BA5DD6">
        <w:rPr>
          <w:rFonts w:ascii="Arial" w:eastAsia="SimSun" w:hAnsi="Arial" w:cs="Arial"/>
          <w:b/>
          <w:bCs/>
          <w:color w:val="000000" w:themeColor="text1"/>
          <w:szCs w:val="22"/>
        </w:rPr>
        <w:t>ABSTRACT:</w:t>
      </w:r>
    </w:p>
    <w:p w14:paraId="6F265650" w14:textId="6A89A774" w:rsidR="00760727" w:rsidRPr="00F9019F" w:rsidRDefault="00A90D05" w:rsidP="00D80828">
      <w:pPr>
        <w:spacing w:line="240" w:lineRule="auto"/>
        <w:jc w:val="both"/>
        <w:rPr>
          <w:rFonts w:ascii="Arial" w:eastAsia="SimSun" w:hAnsi="Arial" w:cs="Arial"/>
          <w:color w:val="000000" w:themeColor="text1"/>
          <w:sz w:val="20"/>
          <w:lang w:val="en-IN"/>
        </w:rPr>
      </w:pPr>
      <w:r w:rsidRPr="00F9019F">
        <w:rPr>
          <w:rFonts w:ascii="Arial" w:eastAsia="SimSun" w:hAnsi="Arial" w:cs="Arial"/>
          <w:color w:val="000000" w:themeColor="text1"/>
          <w:sz w:val="20"/>
        </w:rPr>
        <w:t>Groundnut (</w:t>
      </w:r>
      <w:r w:rsidRPr="00F9019F">
        <w:rPr>
          <w:rFonts w:ascii="Arial" w:eastAsia="SimSun" w:hAnsi="Arial" w:cs="Arial"/>
          <w:i/>
          <w:iCs/>
          <w:color w:val="000000" w:themeColor="text1"/>
          <w:sz w:val="20"/>
        </w:rPr>
        <w:t>Arachis hypogaea</w:t>
      </w:r>
      <w:r w:rsidRPr="00F9019F">
        <w:rPr>
          <w:rFonts w:ascii="Arial" w:eastAsia="SimSun" w:hAnsi="Arial" w:cs="Arial"/>
          <w:color w:val="000000" w:themeColor="text1"/>
          <w:sz w:val="20"/>
        </w:rPr>
        <w:t xml:space="preserve"> L.) is a significant crop of oilseeds suffering from many diseases, including early and late leaf spot and leaf rust, the most commonly distributed and economically significant foliar diseases of groundnut that cause severe crop damage</w:t>
      </w:r>
      <w:ins w:id="0" w:author="Narendra Kumar" w:date="2025-09-08T18:08:00Z" w16du:dateUtc="2025-09-08T12:38:00Z">
        <w:r w:rsidR="007E25FC">
          <w:rPr>
            <w:rFonts w:ascii="Arial" w:eastAsia="SimSun" w:hAnsi="Arial" w:cs="Arial"/>
            <w:color w:val="000000" w:themeColor="text1"/>
            <w:sz w:val="20"/>
          </w:rPr>
          <w:t>.</w:t>
        </w:r>
      </w:ins>
      <w:r w:rsidRPr="00F9019F">
        <w:rPr>
          <w:rFonts w:ascii="Arial" w:eastAsia="SimSun" w:hAnsi="Arial" w:cs="Arial"/>
          <w:color w:val="000000" w:themeColor="text1"/>
          <w:sz w:val="20"/>
          <w:lang w:val="en-IN"/>
        </w:rPr>
        <w:t xml:space="preserve"> </w:t>
      </w:r>
      <w:r w:rsidR="00760727" w:rsidRPr="00F9019F">
        <w:rPr>
          <w:rFonts w:ascii="Arial" w:eastAsia="SimSun" w:hAnsi="Arial" w:cs="Arial"/>
          <w:color w:val="000000" w:themeColor="text1"/>
          <w:sz w:val="20"/>
          <w:lang w:val="en-IN"/>
        </w:rPr>
        <w:t xml:space="preserve">A field experiment was conducted during kharif seasons of 2017 and 2018 at the Department of Agricultural Meteorology Farm, CAFT in Agricultural Meteorology, College of Agriculture, Pune, Maharashtra, to </w:t>
      </w:r>
      <w:r w:rsidR="007B009B" w:rsidRPr="00F9019F">
        <w:rPr>
          <w:rFonts w:ascii="Arial" w:eastAsia="SimSun" w:hAnsi="Arial" w:cs="Arial"/>
          <w:color w:val="000000" w:themeColor="text1"/>
          <w:sz w:val="20"/>
          <w:lang w:val="en-IN"/>
        </w:rPr>
        <w:t xml:space="preserve">study the weather disease interactions and forewarning models for </w:t>
      </w:r>
      <w:r w:rsidR="007B009B" w:rsidRPr="00F9019F">
        <w:rPr>
          <w:rFonts w:ascii="Arial" w:eastAsia="SimSun" w:hAnsi="Arial" w:cs="Arial"/>
          <w:i/>
          <w:iCs/>
          <w:color w:val="000000" w:themeColor="text1"/>
          <w:sz w:val="20"/>
          <w:lang w:val="en-IN"/>
        </w:rPr>
        <w:t>Cercospora</w:t>
      </w:r>
      <w:r w:rsidR="007B009B" w:rsidRPr="00F9019F">
        <w:rPr>
          <w:rFonts w:ascii="Arial" w:eastAsia="SimSun" w:hAnsi="Arial" w:cs="Arial"/>
          <w:color w:val="000000" w:themeColor="text1"/>
          <w:sz w:val="20"/>
          <w:lang w:val="en-IN"/>
        </w:rPr>
        <w:t xml:space="preserve"> leaf spot of groundnut (</w:t>
      </w:r>
      <w:r w:rsidR="007B009B" w:rsidRPr="00F9019F">
        <w:rPr>
          <w:rFonts w:ascii="Arial" w:eastAsia="SimSun" w:hAnsi="Arial" w:cs="Arial"/>
          <w:i/>
          <w:iCs/>
          <w:color w:val="000000" w:themeColor="text1"/>
          <w:sz w:val="20"/>
          <w:lang w:val="en-IN"/>
        </w:rPr>
        <w:t>Arachis hypogaea</w:t>
      </w:r>
      <w:r w:rsidR="007B009B" w:rsidRPr="00F9019F">
        <w:rPr>
          <w:rFonts w:ascii="Arial" w:eastAsia="SimSun" w:hAnsi="Arial" w:cs="Arial"/>
          <w:color w:val="000000" w:themeColor="text1"/>
          <w:sz w:val="20"/>
          <w:lang w:val="en-IN"/>
        </w:rPr>
        <w:t xml:space="preserve"> L.) under different varieties and sowing </w:t>
      </w:r>
      <w:r w:rsidR="0067726A" w:rsidRPr="00F9019F">
        <w:rPr>
          <w:rFonts w:ascii="Arial" w:eastAsia="SimSun" w:hAnsi="Arial" w:cs="Arial"/>
          <w:color w:val="000000" w:themeColor="text1"/>
          <w:sz w:val="20"/>
          <w:lang w:val="en-IN"/>
        </w:rPr>
        <w:t>e</w:t>
      </w:r>
      <w:r w:rsidR="007B009B" w:rsidRPr="00F9019F">
        <w:rPr>
          <w:rFonts w:ascii="Arial" w:eastAsia="SimSun" w:hAnsi="Arial" w:cs="Arial"/>
          <w:color w:val="000000" w:themeColor="text1"/>
          <w:sz w:val="20"/>
          <w:lang w:val="en-IN"/>
        </w:rPr>
        <w:t>nvironments</w:t>
      </w:r>
      <w:r w:rsidR="00760727" w:rsidRPr="00F9019F">
        <w:rPr>
          <w:rFonts w:ascii="Arial" w:eastAsia="SimSun" w:hAnsi="Arial" w:cs="Arial"/>
          <w:color w:val="000000" w:themeColor="text1"/>
          <w:sz w:val="20"/>
          <w:lang w:val="en-IN"/>
        </w:rPr>
        <w:t>. The experiment was laid out in a split-plot design with three replications. Treatments comprised four groundnut varieties: JL-501 (V</w:t>
      </w:r>
      <w:r w:rsidR="00760727" w:rsidRPr="00F9019F">
        <w:rPr>
          <w:rFonts w:ascii="Arial" w:eastAsia="SimSun" w:hAnsi="Arial" w:cs="Arial"/>
          <w:color w:val="000000" w:themeColor="text1"/>
          <w:sz w:val="20"/>
          <w:vertAlign w:val="subscript"/>
          <w:lang w:val="en-IN"/>
        </w:rPr>
        <w:t>1</w:t>
      </w:r>
      <w:r w:rsidR="00760727" w:rsidRPr="00F9019F">
        <w:rPr>
          <w:rFonts w:ascii="Arial" w:eastAsia="SimSun" w:hAnsi="Arial" w:cs="Arial"/>
          <w:color w:val="000000" w:themeColor="text1"/>
          <w:sz w:val="20"/>
          <w:lang w:val="en-IN"/>
        </w:rPr>
        <w:t>), RHRG-6083 ‘Phule Unnati’ (V</w:t>
      </w:r>
      <w:r w:rsidR="00760727" w:rsidRPr="00F9019F">
        <w:rPr>
          <w:rFonts w:ascii="Arial" w:eastAsia="SimSun" w:hAnsi="Arial" w:cs="Arial"/>
          <w:color w:val="000000" w:themeColor="text1"/>
          <w:sz w:val="20"/>
          <w:vertAlign w:val="subscript"/>
          <w:lang w:val="en-IN"/>
        </w:rPr>
        <w:t>2</w:t>
      </w:r>
      <w:r w:rsidR="00760727" w:rsidRPr="00F9019F">
        <w:rPr>
          <w:rFonts w:ascii="Arial" w:eastAsia="SimSun" w:hAnsi="Arial" w:cs="Arial"/>
          <w:color w:val="000000" w:themeColor="text1"/>
          <w:sz w:val="20"/>
          <w:lang w:val="en-IN"/>
        </w:rPr>
        <w:t>), TAG-24 (V</w:t>
      </w:r>
      <w:r w:rsidR="00760727" w:rsidRPr="00F9019F">
        <w:rPr>
          <w:rFonts w:ascii="Arial" w:eastAsia="SimSun" w:hAnsi="Arial" w:cs="Arial"/>
          <w:color w:val="000000" w:themeColor="text1"/>
          <w:sz w:val="20"/>
          <w:vertAlign w:val="subscript"/>
          <w:lang w:val="en-IN"/>
        </w:rPr>
        <w:t>3</w:t>
      </w:r>
      <w:r w:rsidR="00760727" w:rsidRPr="00F9019F">
        <w:rPr>
          <w:rFonts w:ascii="Arial" w:eastAsia="SimSun" w:hAnsi="Arial" w:cs="Arial"/>
          <w:color w:val="000000" w:themeColor="text1"/>
          <w:sz w:val="20"/>
          <w:lang w:val="en-IN"/>
        </w:rPr>
        <w:t>), and JL-776 ‘Phule Bharati’ (V</w:t>
      </w:r>
      <w:r w:rsidR="00760727" w:rsidRPr="00F9019F">
        <w:rPr>
          <w:rFonts w:ascii="Arial" w:eastAsia="SimSun" w:hAnsi="Arial" w:cs="Arial"/>
          <w:color w:val="000000" w:themeColor="text1"/>
          <w:sz w:val="20"/>
          <w:vertAlign w:val="subscript"/>
          <w:lang w:val="en-IN"/>
        </w:rPr>
        <w:t>4</w:t>
      </w:r>
      <w:r w:rsidR="00760727" w:rsidRPr="00F9019F">
        <w:rPr>
          <w:rFonts w:ascii="Arial" w:eastAsia="SimSun" w:hAnsi="Arial" w:cs="Arial"/>
          <w:color w:val="000000" w:themeColor="text1"/>
          <w:sz w:val="20"/>
          <w:lang w:val="en-IN"/>
        </w:rPr>
        <w:t>) in main plots, and four sowing windows: 25</w:t>
      </w:r>
      <w:r w:rsidR="00760727" w:rsidRPr="00F9019F">
        <w:rPr>
          <w:rFonts w:ascii="Arial" w:eastAsia="SimSun" w:hAnsi="Arial" w:cs="Arial"/>
          <w:color w:val="000000" w:themeColor="text1"/>
          <w:sz w:val="20"/>
          <w:vertAlign w:val="superscript"/>
          <w:lang w:val="en-IN"/>
        </w:rPr>
        <w:t>th</w:t>
      </w:r>
      <w:r w:rsidR="00760727" w:rsidRPr="00F9019F">
        <w:rPr>
          <w:rFonts w:ascii="Arial" w:eastAsia="SimSun" w:hAnsi="Arial" w:cs="Arial"/>
          <w:color w:val="000000" w:themeColor="text1"/>
          <w:sz w:val="20"/>
          <w:lang w:val="en-IN"/>
        </w:rPr>
        <w:t xml:space="preserve"> MW (18–24 June, S</w:t>
      </w:r>
      <w:r w:rsidR="00760727" w:rsidRPr="00F9019F">
        <w:rPr>
          <w:rFonts w:ascii="Arial" w:eastAsia="SimSun" w:hAnsi="Arial" w:cs="Arial"/>
          <w:color w:val="000000" w:themeColor="text1"/>
          <w:sz w:val="20"/>
          <w:vertAlign w:val="subscript"/>
          <w:lang w:val="en-IN"/>
        </w:rPr>
        <w:t>1</w:t>
      </w:r>
      <w:r w:rsidR="00760727" w:rsidRPr="00F9019F">
        <w:rPr>
          <w:rFonts w:ascii="Arial" w:eastAsia="SimSun" w:hAnsi="Arial" w:cs="Arial"/>
          <w:color w:val="000000" w:themeColor="text1"/>
          <w:sz w:val="20"/>
          <w:lang w:val="en-IN"/>
        </w:rPr>
        <w:t>), 26</w:t>
      </w:r>
      <w:r w:rsidR="00760727" w:rsidRPr="00F9019F">
        <w:rPr>
          <w:rFonts w:ascii="Arial" w:eastAsia="SimSun" w:hAnsi="Arial" w:cs="Arial"/>
          <w:color w:val="000000" w:themeColor="text1"/>
          <w:sz w:val="20"/>
          <w:vertAlign w:val="superscript"/>
          <w:lang w:val="en-IN"/>
        </w:rPr>
        <w:t>th</w:t>
      </w:r>
      <w:r w:rsidR="00760727" w:rsidRPr="00F9019F">
        <w:rPr>
          <w:rFonts w:ascii="Arial" w:eastAsia="SimSun" w:hAnsi="Arial" w:cs="Arial"/>
          <w:color w:val="000000" w:themeColor="text1"/>
          <w:sz w:val="20"/>
          <w:lang w:val="en-IN"/>
        </w:rPr>
        <w:t xml:space="preserve"> MW (25 June–1 July, S</w:t>
      </w:r>
      <w:r w:rsidR="00760727" w:rsidRPr="00F9019F">
        <w:rPr>
          <w:rFonts w:ascii="Arial" w:eastAsia="SimSun" w:hAnsi="Arial" w:cs="Arial"/>
          <w:color w:val="000000" w:themeColor="text1"/>
          <w:sz w:val="20"/>
          <w:vertAlign w:val="subscript"/>
          <w:lang w:val="en-IN"/>
        </w:rPr>
        <w:t>2</w:t>
      </w:r>
      <w:r w:rsidR="00760727" w:rsidRPr="00F9019F">
        <w:rPr>
          <w:rFonts w:ascii="Arial" w:eastAsia="SimSun" w:hAnsi="Arial" w:cs="Arial"/>
          <w:color w:val="000000" w:themeColor="text1"/>
          <w:sz w:val="20"/>
          <w:lang w:val="en-IN"/>
        </w:rPr>
        <w:t>), 27</w:t>
      </w:r>
      <w:r w:rsidR="00760727" w:rsidRPr="00F9019F">
        <w:rPr>
          <w:rFonts w:ascii="Arial" w:eastAsia="SimSun" w:hAnsi="Arial" w:cs="Arial"/>
          <w:color w:val="000000" w:themeColor="text1"/>
          <w:sz w:val="20"/>
          <w:vertAlign w:val="superscript"/>
          <w:lang w:val="en-IN"/>
        </w:rPr>
        <w:t>th</w:t>
      </w:r>
      <w:r w:rsidR="00760727" w:rsidRPr="00F9019F">
        <w:rPr>
          <w:rFonts w:ascii="Arial" w:eastAsia="SimSun" w:hAnsi="Arial" w:cs="Arial"/>
          <w:color w:val="000000" w:themeColor="text1"/>
          <w:sz w:val="20"/>
          <w:lang w:val="en-IN"/>
        </w:rPr>
        <w:t xml:space="preserve"> MW (2–8 July, S</w:t>
      </w:r>
      <w:r w:rsidR="00760727" w:rsidRPr="00F9019F">
        <w:rPr>
          <w:rFonts w:ascii="Arial" w:eastAsia="SimSun" w:hAnsi="Arial" w:cs="Arial"/>
          <w:color w:val="000000" w:themeColor="text1"/>
          <w:sz w:val="20"/>
          <w:vertAlign w:val="subscript"/>
          <w:lang w:val="en-IN"/>
        </w:rPr>
        <w:t>3</w:t>
      </w:r>
      <w:r w:rsidR="00760727" w:rsidRPr="00F9019F">
        <w:rPr>
          <w:rFonts w:ascii="Arial" w:eastAsia="SimSun" w:hAnsi="Arial" w:cs="Arial"/>
          <w:color w:val="000000" w:themeColor="text1"/>
          <w:sz w:val="20"/>
          <w:lang w:val="en-IN"/>
        </w:rPr>
        <w:t>), and 28</w:t>
      </w:r>
      <w:r w:rsidR="00760727" w:rsidRPr="00F9019F">
        <w:rPr>
          <w:rFonts w:ascii="Arial" w:eastAsia="SimSun" w:hAnsi="Arial" w:cs="Arial"/>
          <w:color w:val="000000" w:themeColor="text1"/>
          <w:sz w:val="20"/>
          <w:vertAlign w:val="superscript"/>
          <w:lang w:val="en-IN"/>
        </w:rPr>
        <w:t>th</w:t>
      </w:r>
      <w:r w:rsidR="00760727" w:rsidRPr="00F9019F">
        <w:rPr>
          <w:rFonts w:ascii="Arial" w:eastAsia="SimSun" w:hAnsi="Arial" w:cs="Arial"/>
          <w:color w:val="000000" w:themeColor="text1"/>
          <w:sz w:val="20"/>
          <w:lang w:val="en-IN"/>
        </w:rPr>
        <w:t xml:space="preserve"> MW (9–15 July, S</w:t>
      </w:r>
      <w:r w:rsidR="00760727" w:rsidRPr="00F9019F">
        <w:rPr>
          <w:rFonts w:ascii="Arial" w:eastAsia="SimSun" w:hAnsi="Arial" w:cs="Arial"/>
          <w:color w:val="000000" w:themeColor="text1"/>
          <w:sz w:val="20"/>
          <w:vertAlign w:val="subscript"/>
          <w:lang w:val="en-IN"/>
        </w:rPr>
        <w:t>4</w:t>
      </w:r>
      <w:r w:rsidR="00760727" w:rsidRPr="00F9019F">
        <w:rPr>
          <w:rFonts w:ascii="Arial" w:eastAsia="SimSun" w:hAnsi="Arial" w:cs="Arial"/>
          <w:color w:val="000000" w:themeColor="text1"/>
          <w:sz w:val="20"/>
          <w:lang w:val="en-IN"/>
        </w:rPr>
        <w:t>) in sub-plots.</w:t>
      </w:r>
      <w:r w:rsidR="00A6252B" w:rsidRPr="00F9019F">
        <w:rPr>
          <w:rFonts w:ascii="Arial" w:eastAsia="SimSun" w:hAnsi="Arial" w:cs="Arial"/>
          <w:color w:val="000000" w:themeColor="text1"/>
          <w:sz w:val="20"/>
          <w:lang w:val="en-IN"/>
        </w:rPr>
        <w:t xml:space="preserve"> </w:t>
      </w:r>
      <w:r w:rsidR="00C577D7" w:rsidRPr="00F9019F">
        <w:rPr>
          <w:rFonts w:ascii="Arial" w:eastAsia="SimSun" w:hAnsi="Arial" w:cs="Arial"/>
          <w:color w:val="000000" w:themeColor="text1"/>
          <w:sz w:val="20"/>
          <w:lang w:val="en-IN"/>
        </w:rPr>
        <w:t>Leaf spot incidence appeared around 30 days after sowing and continued until harvest, with peak intensity during September–October. Across sowing windows, the highest average disease intensity was recorded in S</w:t>
      </w:r>
      <w:r w:rsidR="00C577D7" w:rsidRPr="00F9019F">
        <w:rPr>
          <w:rFonts w:ascii="Arial" w:eastAsia="SimSun" w:hAnsi="Arial" w:cs="Arial"/>
          <w:color w:val="000000" w:themeColor="text1"/>
          <w:sz w:val="20"/>
          <w:vertAlign w:val="subscript"/>
          <w:lang w:val="en-IN"/>
        </w:rPr>
        <w:t>2</w:t>
      </w:r>
      <w:r w:rsidR="00C577D7" w:rsidRPr="00F9019F">
        <w:rPr>
          <w:rFonts w:ascii="Arial" w:eastAsia="SimSun" w:hAnsi="Arial" w:cs="Arial"/>
          <w:color w:val="000000" w:themeColor="text1"/>
          <w:sz w:val="20"/>
          <w:lang w:val="en-IN"/>
        </w:rPr>
        <w:t xml:space="preserve"> (26</w:t>
      </w:r>
      <w:r w:rsidR="00C577D7" w:rsidRPr="00F9019F">
        <w:rPr>
          <w:rFonts w:ascii="Arial" w:eastAsia="SimSun" w:hAnsi="Arial" w:cs="Arial"/>
          <w:color w:val="000000" w:themeColor="text1"/>
          <w:sz w:val="20"/>
          <w:vertAlign w:val="superscript"/>
          <w:lang w:val="en-IN"/>
        </w:rPr>
        <w:t>th</w:t>
      </w:r>
      <w:r w:rsidR="00C577D7" w:rsidRPr="00F9019F">
        <w:rPr>
          <w:rFonts w:ascii="Arial" w:eastAsia="SimSun" w:hAnsi="Arial" w:cs="Arial"/>
          <w:color w:val="000000" w:themeColor="text1"/>
          <w:sz w:val="20"/>
          <w:lang w:val="en-IN"/>
        </w:rPr>
        <w:t xml:space="preserve"> MW) at 63.69% and 58.75% in 2017 and 2018, respectively, followed by S</w:t>
      </w:r>
      <w:r w:rsidR="00C577D7" w:rsidRPr="00F9019F">
        <w:rPr>
          <w:rFonts w:ascii="Arial" w:eastAsia="SimSun" w:hAnsi="Arial" w:cs="Arial"/>
          <w:color w:val="000000" w:themeColor="text1"/>
          <w:sz w:val="20"/>
          <w:vertAlign w:val="subscript"/>
          <w:lang w:val="en-IN"/>
        </w:rPr>
        <w:t>4</w:t>
      </w:r>
      <w:r w:rsidR="00C577D7" w:rsidRPr="00F9019F">
        <w:rPr>
          <w:rFonts w:ascii="Arial" w:eastAsia="SimSun" w:hAnsi="Arial" w:cs="Arial"/>
          <w:color w:val="000000" w:themeColor="text1"/>
          <w:sz w:val="20"/>
          <w:lang w:val="en-IN"/>
        </w:rPr>
        <w:t xml:space="preserve"> (28</w:t>
      </w:r>
      <w:r w:rsidR="00C577D7" w:rsidRPr="00F9019F">
        <w:rPr>
          <w:rFonts w:ascii="Arial" w:eastAsia="SimSun" w:hAnsi="Arial" w:cs="Arial"/>
          <w:color w:val="000000" w:themeColor="text1"/>
          <w:sz w:val="20"/>
          <w:vertAlign w:val="superscript"/>
          <w:lang w:val="en-IN"/>
        </w:rPr>
        <w:t>th</w:t>
      </w:r>
      <w:r w:rsidR="00C577D7" w:rsidRPr="00F9019F">
        <w:rPr>
          <w:rFonts w:ascii="Arial" w:eastAsia="SimSun" w:hAnsi="Arial" w:cs="Arial"/>
          <w:color w:val="000000" w:themeColor="text1"/>
          <w:sz w:val="20"/>
          <w:lang w:val="en-IN"/>
        </w:rPr>
        <w:t xml:space="preserve"> MW) with 49.43% and 45.43%.</w:t>
      </w:r>
      <w:r w:rsidR="00EA6B44" w:rsidRPr="00F9019F">
        <w:rPr>
          <w:rFonts w:ascii="Arial" w:eastAsia="SimSun" w:hAnsi="Arial" w:cs="Arial"/>
          <w:color w:val="000000" w:themeColor="text1"/>
          <w:sz w:val="20"/>
          <w:lang w:val="en-IN"/>
        </w:rPr>
        <w:t xml:space="preserve"> </w:t>
      </w:r>
      <w:commentRangeStart w:id="1"/>
      <w:r w:rsidR="00760727" w:rsidRPr="00F9019F">
        <w:rPr>
          <w:rFonts w:ascii="Arial" w:eastAsia="SimSun" w:hAnsi="Arial" w:cs="Arial"/>
          <w:color w:val="000000" w:themeColor="text1"/>
          <w:sz w:val="20"/>
          <w:lang w:val="en-IN"/>
        </w:rPr>
        <w:t>Multiple</w:t>
      </w:r>
      <w:commentRangeEnd w:id="1"/>
      <w:r w:rsidR="00C20752">
        <w:rPr>
          <w:rStyle w:val="CommentReference"/>
        </w:rPr>
        <w:commentReference w:id="1"/>
      </w:r>
      <w:r w:rsidR="00760727" w:rsidRPr="00F9019F">
        <w:rPr>
          <w:rFonts w:ascii="Arial" w:eastAsia="SimSun" w:hAnsi="Arial" w:cs="Arial"/>
          <w:color w:val="000000" w:themeColor="text1"/>
          <w:sz w:val="20"/>
          <w:lang w:val="en-IN"/>
        </w:rPr>
        <w:t xml:space="preserve"> linear regression models based on weather parameters (maximum and minimum temperature, morning and afternoon relative humidity, and bright sunshine hours) were used to predict per cent disease intensity (PDI). The coefficient of determination (r²) for S</w:t>
      </w:r>
      <w:r w:rsidR="00760727" w:rsidRPr="00F9019F">
        <w:rPr>
          <w:rFonts w:ascii="Arial" w:eastAsia="SimSun" w:hAnsi="Arial" w:cs="Arial"/>
          <w:color w:val="000000" w:themeColor="text1"/>
          <w:sz w:val="20"/>
          <w:vertAlign w:val="subscript"/>
          <w:lang w:val="en-IN"/>
        </w:rPr>
        <w:t xml:space="preserve">1 </w:t>
      </w:r>
      <w:r w:rsidR="00760727" w:rsidRPr="00F9019F">
        <w:rPr>
          <w:rFonts w:ascii="Arial" w:eastAsia="SimSun" w:hAnsi="Arial" w:cs="Arial"/>
          <w:color w:val="000000" w:themeColor="text1"/>
          <w:sz w:val="20"/>
          <w:lang w:val="en-IN"/>
        </w:rPr>
        <w:t>sowing ranged from 86–96% across varieties; for S</w:t>
      </w:r>
      <w:r w:rsidR="00760727" w:rsidRPr="00F9019F">
        <w:rPr>
          <w:rFonts w:ascii="Arial" w:eastAsia="SimSun" w:hAnsi="Arial" w:cs="Arial"/>
          <w:color w:val="000000" w:themeColor="text1"/>
          <w:sz w:val="20"/>
          <w:vertAlign w:val="subscript"/>
          <w:lang w:val="en-IN"/>
        </w:rPr>
        <w:t>2</w:t>
      </w:r>
      <w:r w:rsidR="00760727" w:rsidRPr="00F9019F">
        <w:rPr>
          <w:rFonts w:ascii="Arial" w:eastAsia="SimSun" w:hAnsi="Arial" w:cs="Arial"/>
          <w:color w:val="000000" w:themeColor="text1"/>
          <w:sz w:val="20"/>
          <w:lang w:val="en-IN"/>
        </w:rPr>
        <w:t>, 84–96%; for S</w:t>
      </w:r>
      <w:r w:rsidR="00760727" w:rsidRPr="00F9019F">
        <w:rPr>
          <w:rFonts w:ascii="Arial" w:eastAsia="SimSun" w:hAnsi="Arial" w:cs="Arial"/>
          <w:color w:val="000000" w:themeColor="text1"/>
          <w:sz w:val="20"/>
          <w:vertAlign w:val="subscript"/>
          <w:lang w:val="en-IN"/>
        </w:rPr>
        <w:t>3</w:t>
      </w:r>
      <w:r w:rsidR="00760727" w:rsidRPr="00F9019F">
        <w:rPr>
          <w:rFonts w:ascii="Arial" w:eastAsia="SimSun" w:hAnsi="Arial" w:cs="Arial"/>
          <w:color w:val="000000" w:themeColor="text1"/>
          <w:sz w:val="20"/>
          <w:lang w:val="en-IN"/>
        </w:rPr>
        <w:t>, 87–90%; and for S</w:t>
      </w:r>
      <w:r w:rsidR="00760727" w:rsidRPr="00F9019F">
        <w:rPr>
          <w:rFonts w:ascii="Arial" w:eastAsia="SimSun" w:hAnsi="Arial" w:cs="Arial"/>
          <w:color w:val="000000" w:themeColor="text1"/>
          <w:sz w:val="20"/>
          <w:vertAlign w:val="subscript"/>
          <w:lang w:val="en-IN"/>
        </w:rPr>
        <w:t>4</w:t>
      </w:r>
      <w:r w:rsidR="00760727" w:rsidRPr="00F9019F">
        <w:rPr>
          <w:rFonts w:ascii="Arial" w:eastAsia="SimSun" w:hAnsi="Arial" w:cs="Arial"/>
          <w:color w:val="000000" w:themeColor="text1"/>
          <w:sz w:val="20"/>
          <w:lang w:val="en-IN"/>
        </w:rPr>
        <w:t>, 90–96%, indicating high predictive accuracy. The study demonstrates that sowing time significantly influences leaf spot intensity in groundnut, and weather-based regression models can effectively predict disease progression, supporting timely forewarning and management strategies.</w:t>
      </w:r>
    </w:p>
    <w:p w14:paraId="66848438" w14:textId="4FAAC486" w:rsidR="00CE20AA" w:rsidRPr="00D80828" w:rsidRDefault="00596890" w:rsidP="00D80828">
      <w:pPr>
        <w:pStyle w:val="ListParagraph"/>
        <w:numPr>
          <w:ilvl w:val="0"/>
          <w:numId w:val="2"/>
        </w:numPr>
        <w:spacing w:after="200"/>
        <w:jc w:val="both"/>
        <w:rPr>
          <w:rFonts w:ascii="Arial" w:hAnsi="Arial" w:cs="Arial"/>
          <w:b/>
          <w:bCs/>
          <w:color w:val="000000" w:themeColor="text1"/>
          <w:sz w:val="22"/>
          <w:szCs w:val="22"/>
        </w:rPr>
      </w:pPr>
      <w:r w:rsidRPr="00BA5DD6">
        <w:rPr>
          <w:rFonts w:ascii="Arial" w:hAnsi="Arial" w:cs="Arial"/>
          <w:b/>
          <w:bCs/>
          <w:color w:val="000000" w:themeColor="text1"/>
          <w:sz w:val="22"/>
          <w:szCs w:val="22"/>
        </w:rPr>
        <w:t>INTRODUCTION</w:t>
      </w:r>
    </w:p>
    <w:p w14:paraId="6929725C" w14:textId="06BC3A4E" w:rsidR="00B235D1" w:rsidRPr="00F9019F" w:rsidRDefault="001A6C7E" w:rsidP="00D80828">
      <w:pPr>
        <w:spacing w:line="240" w:lineRule="auto"/>
        <w:jc w:val="both"/>
        <w:rPr>
          <w:rFonts w:ascii="Arial" w:eastAsia="SimSun" w:hAnsi="Arial" w:cs="Arial"/>
          <w:color w:val="000000" w:themeColor="text1"/>
          <w:sz w:val="20"/>
          <w:lang w:val="en-IN"/>
        </w:rPr>
      </w:pPr>
      <w:r w:rsidRPr="00F9019F">
        <w:rPr>
          <w:rFonts w:ascii="Arial" w:eastAsia="SimSun" w:hAnsi="Arial" w:cs="Arial"/>
          <w:color w:val="000000" w:themeColor="text1"/>
          <w:sz w:val="20"/>
          <w:lang w:val="en-IN"/>
        </w:rPr>
        <w:t>Groundnut (</w:t>
      </w:r>
      <w:r w:rsidRPr="00F9019F">
        <w:rPr>
          <w:rFonts w:ascii="Arial" w:eastAsia="SimSun" w:hAnsi="Arial" w:cs="Arial"/>
          <w:i/>
          <w:iCs/>
          <w:color w:val="000000" w:themeColor="text1"/>
          <w:sz w:val="20"/>
          <w:lang w:val="en-IN"/>
        </w:rPr>
        <w:t>Arachis hypogaea</w:t>
      </w:r>
      <w:r w:rsidRPr="00F9019F">
        <w:rPr>
          <w:rFonts w:ascii="Arial" w:eastAsia="SimSun" w:hAnsi="Arial" w:cs="Arial"/>
          <w:color w:val="000000" w:themeColor="text1"/>
          <w:sz w:val="20"/>
          <w:lang w:val="en-IN"/>
        </w:rPr>
        <w:t xml:space="preserve"> L.) is one of the most important oilseed crops, cultivated in over 100 countries. In India, groundnut plays a vital role in the agricultural economy. However, its production is seriously constrained by pest and disease infestations, which occur throughout the growing season and can affect the entire plant. These attacks not only reduce yield but also diminish pod, seed, and forage quality. While some pests cause minor damage, others result in devastating losses.</w:t>
      </w:r>
      <w:r w:rsidR="00D4028A" w:rsidRPr="00F9019F">
        <w:rPr>
          <w:rFonts w:ascii="Arial" w:eastAsia="SimSun" w:hAnsi="Arial" w:cs="Arial"/>
          <w:color w:val="000000" w:themeColor="text1"/>
          <w:sz w:val="20"/>
          <w:lang w:val="en-IN"/>
        </w:rPr>
        <w:t xml:space="preserve"> </w:t>
      </w:r>
      <w:r w:rsidRPr="00F9019F">
        <w:rPr>
          <w:rFonts w:ascii="Arial" w:eastAsia="SimSun" w:hAnsi="Arial" w:cs="Arial"/>
          <w:color w:val="000000" w:themeColor="text1"/>
          <w:sz w:val="20"/>
          <w:lang w:val="en-IN"/>
        </w:rPr>
        <w:t xml:space="preserve">Among foliar diseases, Cercospora leaf spot (commonly known as tikka disease) is one of the most severe and widespread. It is caused by </w:t>
      </w:r>
      <w:r w:rsidRPr="00F9019F">
        <w:rPr>
          <w:rFonts w:ascii="Arial" w:eastAsia="SimSun" w:hAnsi="Arial" w:cs="Arial"/>
          <w:i/>
          <w:iCs/>
          <w:color w:val="000000" w:themeColor="text1"/>
          <w:sz w:val="20"/>
          <w:lang w:val="en-IN"/>
        </w:rPr>
        <w:t>Cercospora arachidicola</w:t>
      </w:r>
      <w:r w:rsidRPr="00F9019F">
        <w:rPr>
          <w:rFonts w:ascii="Arial" w:eastAsia="SimSun" w:hAnsi="Arial" w:cs="Arial"/>
          <w:color w:val="000000" w:themeColor="text1"/>
          <w:sz w:val="20"/>
          <w:lang w:val="en-IN"/>
        </w:rPr>
        <w:t xml:space="preserve"> Hori (early leaf spot) and </w:t>
      </w:r>
      <w:r w:rsidRPr="00F9019F">
        <w:rPr>
          <w:rFonts w:ascii="Arial" w:eastAsia="SimSun" w:hAnsi="Arial" w:cs="Arial"/>
          <w:i/>
          <w:iCs/>
          <w:color w:val="000000" w:themeColor="text1"/>
          <w:sz w:val="20"/>
          <w:lang w:val="en-IN"/>
        </w:rPr>
        <w:t>Cercosporidium personatum</w:t>
      </w:r>
      <w:r w:rsidRPr="00F9019F">
        <w:rPr>
          <w:rFonts w:ascii="Arial" w:eastAsia="SimSun" w:hAnsi="Arial" w:cs="Arial"/>
          <w:color w:val="000000" w:themeColor="text1"/>
          <w:sz w:val="20"/>
          <w:lang w:val="en-IN"/>
        </w:rPr>
        <w:t xml:space="preserve"> (Berk. &amp; Curt.) (</w:t>
      </w:r>
      <w:commentRangeStart w:id="2"/>
      <w:r w:rsidRPr="00F9019F">
        <w:rPr>
          <w:rFonts w:ascii="Arial" w:eastAsia="SimSun" w:hAnsi="Arial" w:cs="Arial"/>
          <w:color w:val="000000" w:themeColor="text1"/>
          <w:sz w:val="20"/>
          <w:lang w:val="en-IN"/>
        </w:rPr>
        <w:t>late leaf spot</w:t>
      </w:r>
      <w:commentRangeEnd w:id="2"/>
      <w:r w:rsidR="00C20752">
        <w:rPr>
          <w:rStyle w:val="CommentReference"/>
        </w:rPr>
        <w:commentReference w:id="2"/>
      </w:r>
      <w:r w:rsidRPr="00F9019F">
        <w:rPr>
          <w:rFonts w:ascii="Arial" w:eastAsia="SimSun" w:hAnsi="Arial" w:cs="Arial"/>
          <w:color w:val="000000" w:themeColor="text1"/>
          <w:sz w:val="20"/>
          <w:lang w:val="en-IN"/>
        </w:rPr>
        <w:t xml:space="preserve">), whose perfect states are </w:t>
      </w:r>
      <w:r w:rsidRPr="00F9019F">
        <w:rPr>
          <w:rFonts w:ascii="Arial" w:eastAsia="SimSun" w:hAnsi="Arial" w:cs="Arial"/>
          <w:i/>
          <w:iCs/>
          <w:color w:val="000000" w:themeColor="text1"/>
          <w:sz w:val="20"/>
          <w:lang w:val="en-IN"/>
        </w:rPr>
        <w:t>Mycosphaerella arachidis</w:t>
      </w:r>
      <w:r w:rsidRPr="00F9019F">
        <w:rPr>
          <w:rFonts w:ascii="Arial" w:eastAsia="SimSun" w:hAnsi="Arial" w:cs="Arial"/>
          <w:color w:val="000000" w:themeColor="text1"/>
          <w:sz w:val="20"/>
          <w:lang w:val="en-IN"/>
        </w:rPr>
        <w:t xml:space="preserve"> Deighton and </w:t>
      </w:r>
      <w:r w:rsidRPr="00F9019F">
        <w:rPr>
          <w:rFonts w:ascii="Arial" w:eastAsia="SimSun" w:hAnsi="Arial" w:cs="Arial"/>
          <w:i/>
          <w:iCs/>
          <w:color w:val="000000" w:themeColor="text1"/>
          <w:sz w:val="20"/>
          <w:lang w:val="en-IN"/>
        </w:rPr>
        <w:t>M. berkekeyi</w:t>
      </w:r>
      <w:r w:rsidRPr="00F9019F">
        <w:rPr>
          <w:rFonts w:ascii="Arial" w:eastAsia="SimSun" w:hAnsi="Arial" w:cs="Arial"/>
          <w:color w:val="000000" w:themeColor="text1"/>
          <w:sz w:val="20"/>
          <w:lang w:val="en-IN"/>
        </w:rPr>
        <w:t xml:space="preserve"> W.A. Jenkins, respectively.</w:t>
      </w:r>
    </w:p>
    <w:p w14:paraId="39C25A2D" w14:textId="6C448579" w:rsidR="00B235D1" w:rsidRPr="00F9019F" w:rsidRDefault="001A6C7E" w:rsidP="00D80828">
      <w:pPr>
        <w:spacing w:line="240" w:lineRule="auto"/>
        <w:jc w:val="both"/>
        <w:rPr>
          <w:rFonts w:ascii="Arial" w:eastAsia="SimSun" w:hAnsi="Arial" w:cs="Arial"/>
          <w:color w:val="000000" w:themeColor="text1"/>
          <w:sz w:val="20"/>
          <w:lang w:val="en-IN"/>
        </w:rPr>
      </w:pPr>
      <w:r w:rsidRPr="00F9019F">
        <w:rPr>
          <w:rFonts w:ascii="Arial" w:eastAsia="SimSun" w:hAnsi="Arial" w:cs="Arial"/>
          <w:color w:val="000000" w:themeColor="text1"/>
          <w:sz w:val="20"/>
          <w:lang w:val="en-IN"/>
        </w:rPr>
        <w:t>Late leaf spot, which is both air- and seed-borne, is considered the most destructive among groundnut foliar diseases. It causes significant qualitative and quantitative yield losses, estimated at 50–80% (</w:t>
      </w:r>
      <w:bookmarkStart w:id="3" w:name="_Hlk208071343"/>
      <w:r w:rsidRPr="00F9019F">
        <w:rPr>
          <w:rFonts w:ascii="Arial" w:eastAsia="SimSun" w:hAnsi="Arial" w:cs="Arial"/>
          <w:color w:val="000000" w:themeColor="text1"/>
          <w:sz w:val="20"/>
          <w:lang w:val="en-IN"/>
        </w:rPr>
        <w:t>Hegde et al., 1995; Grichar et al., 1998; Nutsugah et al., 2007</w:t>
      </w:r>
      <w:bookmarkEnd w:id="3"/>
      <w:r w:rsidRPr="00F9019F">
        <w:rPr>
          <w:rFonts w:ascii="Arial" w:eastAsia="SimSun" w:hAnsi="Arial" w:cs="Arial"/>
          <w:color w:val="000000" w:themeColor="text1"/>
          <w:sz w:val="20"/>
          <w:lang w:val="en-IN"/>
        </w:rPr>
        <w:t xml:space="preserve">). In Maharashtra, the disease is most severe during the </w:t>
      </w:r>
      <w:r w:rsidRPr="00F9019F">
        <w:rPr>
          <w:rFonts w:ascii="Arial" w:eastAsia="SimSun" w:hAnsi="Arial" w:cs="Arial"/>
          <w:i/>
          <w:iCs/>
          <w:color w:val="000000" w:themeColor="text1"/>
          <w:sz w:val="20"/>
          <w:lang w:val="en-IN"/>
        </w:rPr>
        <w:t>kharif</w:t>
      </w:r>
      <w:r w:rsidRPr="00F9019F">
        <w:rPr>
          <w:rFonts w:ascii="Arial" w:eastAsia="SimSun" w:hAnsi="Arial" w:cs="Arial"/>
          <w:color w:val="000000" w:themeColor="text1"/>
          <w:sz w:val="20"/>
          <w:lang w:val="en-IN"/>
        </w:rPr>
        <w:t xml:space="preserve"> season, moderate during </w:t>
      </w:r>
      <w:r w:rsidRPr="00F9019F">
        <w:rPr>
          <w:rFonts w:ascii="Arial" w:eastAsia="SimSun" w:hAnsi="Arial" w:cs="Arial"/>
          <w:i/>
          <w:iCs/>
          <w:color w:val="000000" w:themeColor="text1"/>
          <w:sz w:val="20"/>
          <w:lang w:val="en-IN"/>
        </w:rPr>
        <w:t>rabi</w:t>
      </w:r>
      <w:r w:rsidRPr="00F9019F">
        <w:rPr>
          <w:rFonts w:ascii="Arial" w:eastAsia="SimSun" w:hAnsi="Arial" w:cs="Arial"/>
          <w:color w:val="000000" w:themeColor="text1"/>
          <w:sz w:val="20"/>
          <w:lang w:val="en-IN"/>
        </w:rPr>
        <w:t>, and least intense in summer (</w:t>
      </w:r>
      <w:bookmarkStart w:id="4" w:name="_Hlk208071362"/>
      <w:r w:rsidRPr="00F9019F">
        <w:rPr>
          <w:rFonts w:ascii="Arial" w:eastAsia="SimSun" w:hAnsi="Arial" w:cs="Arial"/>
          <w:color w:val="000000" w:themeColor="text1"/>
          <w:sz w:val="20"/>
          <w:lang w:val="en-IN"/>
        </w:rPr>
        <w:t>Dey, 2014</w:t>
      </w:r>
      <w:bookmarkEnd w:id="4"/>
      <w:r w:rsidRPr="00F9019F">
        <w:rPr>
          <w:rFonts w:ascii="Arial" w:eastAsia="SimSun" w:hAnsi="Arial" w:cs="Arial"/>
          <w:color w:val="000000" w:themeColor="text1"/>
          <w:sz w:val="20"/>
          <w:lang w:val="en-IN"/>
        </w:rPr>
        <w:t>). Rational disease management, particularly integrating resistant varieties and optimized agronomic practices, can reduce fungicide dependency and enhance productivity in the tropics.</w:t>
      </w:r>
      <w:r w:rsidR="00963404" w:rsidRPr="00F9019F">
        <w:rPr>
          <w:rFonts w:ascii="Arial" w:eastAsia="SimSun" w:hAnsi="Arial" w:cs="Arial"/>
          <w:color w:val="000000" w:themeColor="text1"/>
          <w:sz w:val="20"/>
          <w:lang w:val="en-IN"/>
        </w:rPr>
        <w:t xml:space="preserve"> </w:t>
      </w:r>
      <w:r w:rsidRPr="00F9019F">
        <w:rPr>
          <w:rFonts w:ascii="Arial" w:eastAsia="SimSun" w:hAnsi="Arial" w:cs="Arial"/>
          <w:color w:val="000000" w:themeColor="text1"/>
          <w:sz w:val="20"/>
          <w:lang w:val="en-IN"/>
        </w:rPr>
        <w:t xml:space="preserve">Understanding the epidemiology of groundnut foliar pathogens is essential for developing effective management strategies (Smith, 1980). Disease development is governed by interactions among the host, pathogen, and environment—the classic disease triangle (Agrios, 2005). Even a virulent pathogen cannot cause disease on a susceptible host unless environmental conditions are </w:t>
      </w:r>
      <w:r w:rsidR="00B235D1" w:rsidRPr="00F9019F">
        <w:rPr>
          <w:rFonts w:ascii="Arial" w:eastAsia="SimSun" w:hAnsi="Arial" w:cs="Arial"/>
          <w:color w:val="000000" w:themeColor="text1"/>
          <w:sz w:val="20"/>
          <w:lang w:val="en-IN"/>
        </w:rPr>
        <w:t>favourable</w:t>
      </w:r>
      <w:r w:rsidRPr="00F9019F">
        <w:rPr>
          <w:rFonts w:ascii="Arial" w:eastAsia="SimSun" w:hAnsi="Arial" w:cs="Arial"/>
          <w:color w:val="000000" w:themeColor="text1"/>
          <w:sz w:val="20"/>
          <w:lang w:val="en-IN"/>
        </w:rPr>
        <w:t xml:space="preserve"> (</w:t>
      </w:r>
      <w:bookmarkStart w:id="5" w:name="_Hlk208071402"/>
      <w:r w:rsidRPr="00F9019F">
        <w:rPr>
          <w:rFonts w:ascii="Arial" w:eastAsia="SimSun" w:hAnsi="Arial" w:cs="Arial"/>
          <w:color w:val="000000" w:themeColor="text1"/>
          <w:sz w:val="20"/>
          <w:lang w:val="en-IN"/>
        </w:rPr>
        <w:t>Ziska &amp; Runion, 2007</w:t>
      </w:r>
      <w:bookmarkEnd w:id="5"/>
      <w:r w:rsidRPr="00F9019F">
        <w:rPr>
          <w:rFonts w:ascii="Arial" w:eastAsia="SimSun" w:hAnsi="Arial" w:cs="Arial"/>
          <w:color w:val="000000" w:themeColor="text1"/>
          <w:sz w:val="20"/>
          <w:lang w:val="en-IN"/>
        </w:rPr>
        <w:t xml:space="preserve">). </w:t>
      </w:r>
      <w:r w:rsidRPr="00F9019F">
        <w:rPr>
          <w:rFonts w:ascii="Arial" w:eastAsia="SimSun" w:hAnsi="Arial" w:cs="Arial"/>
          <w:color w:val="000000" w:themeColor="text1"/>
          <w:sz w:val="20"/>
          <w:lang w:val="en-IN"/>
        </w:rPr>
        <w:lastRenderedPageBreak/>
        <w:t>Thus, weather plays a decisive role in determining the onset, severity, and spread of epidemics.</w:t>
      </w:r>
      <w:r w:rsidR="003A2F10" w:rsidRPr="00F9019F">
        <w:rPr>
          <w:rFonts w:ascii="Arial" w:eastAsia="SimSun" w:hAnsi="Arial" w:cs="Arial"/>
          <w:color w:val="000000" w:themeColor="text1"/>
          <w:sz w:val="20"/>
          <w:lang w:val="en-IN"/>
        </w:rPr>
        <w:t xml:space="preserve"> </w:t>
      </w:r>
      <w:r w:rsidRPr="00F9019F">
        <w:rPr>
          <w:rFonts w:ascii="Arial" w:eastAsia="SimSun" w:hAnsi="Arial" w:cs="Arial"/>
          <w:color w:val="000000" w:themeColor="text1"/>
          <w:sz w:val="20"/>
          <w:lang w:val="en-IN"/>
        </w:rPr>
        <w:t>Previous studies have consistently identified tikka disease as a major production constraint across India (</w:t>
      </w:r>
      <w:bookmarkStart w:id="6" w:name="_Hlk208071419"/>
      <w:r w:rsidRPr="00F9019F">
        <w:rPr>
          <w:rFonts w:ascii="Arial" w:eastAsia="SimSun" w:hAnsi="Arial" w:cs="Arial"/>
          <w:color w:val="000000" w:themeColor="text1"/>
          <w:sz w:val="20"/>
          <w:lang w:val="en-IN"/>
        </w:rPr>
        <w:t>Sundaram, 1965; McDonald &amp; Flower, 1977; Subramanyam &amp; Ravindranath, 1988</w:t>
      </w:r>
      <w:bookmarkEnd w:id="6"/>
      <w:r w:rsidRPr="00F9019F">
        <w:rPr>
          <w:rFonts w:ascii="Arial" w:eastAsia="SimSun" w:hAnsi="Arial" w:cs="Arial"/>
          <w:color w:val="000000" w:themeColor="text1"/>
          <w:sz w:val="20"/>
          <w:lang w:val="en-IN"/>
        </w:rPr>
        <w:t>), with yield losses of 50–60% in susceptible varieties (Subramanyam et al., 1980b). Its incidence and severity are strongly influenced by meteorological parameters such as temperature, rainfall, relative humidity, and cloudy weather (Sulaiman &amp; Agashe, 1965; Ramakrishna &amp; Apparao, 1968; Chohan, 1974; Venkatraman &amp; Kazi, 1979).</w:t>
      </w:r>
    </w:p>
    <w:p w14:paraId="6AB024A2" w14:textId="2D9E74CD" w:rsidR="0056272A" w:rsidRPr="00F9019F" w:rsidRDefault="001A6C7E" w:rsidP="00D80828">
      <w:pPr>
        <w:spacing w:line="240" w:lineRule="auto"/>
        <w:jc w:val="both"/>
        <w:rPr>
          <w:rFonts w:ascii="Arial" w:eastAsia="SimSun" w:hAnsi="Arial" w:cs="Arial"/>
          <w:color w:val="000000" w:themeColor="text1"/>
          <w:sz w:val="20"/>
          <w:lang w:val="en-IN"/>
        </w:rPr>
      </w:pPr>
      <w:r w:rsidRPr="00F9019F">
        <w:rPr>
          <w:rFonts w:ascii="Arial" w:eastAsia="SimSun" w:hAnsi="Arial" w:cs="Arial"/>
          <w:color w:val="000000" w:themeColor="text1"/>
          <w:sz w:val="20"/>
          <w:lang w:val="en-IN"/>
        </w:rPr>
        <w:t xml:space="preserve">Because these weather factors directly govern the occurrence and progression of the disease, forecasting models for Cercospora leaf spot are primarily based on temperature, relative humidity, and sunshine duration. In this context, the present investigation was undertaken to: study the </w:t>
      </w:r>
      <w:r w:rsidR="00DD4632" w:rsidRPr="00F9019F">
        <w:rPr>
          <w:rFonts w:ascii="Arial" w:eastAsia="SimSun" w:hAnsi="Arial" w:cs="Arial"/>
          <w:color w:val="000000" w:themeColor="text1"/>
          <w:sz w:val="20"/>
          <w:lang w:val="en-IN"/>
        </w:rPr>
        <w:t xml:space="preserve">to study the weather disease interactions and forewarning models for </w:t>
      </w:r>
      <w:commentRangeStart w:id="7"/>
      <w:proofErr w:type="spellStart"/>
      <w:r w:rsidR="00DD4632" w:rsidRPr="00F9019F">
        <w:rPr>
          <w:rFonts w:ascii="Arial" w:eastAsia="SimSun" w:hAnsi="Arial" w:cs="Arial"/>
          <w:i/>
          <w:iCs/>
          <w:color w:val="000000" w:themeColor="text1"/>
          <w:sz w:val="20"/>
          <w:lang w:val="en-IN"/>
        </w:rPr>
        <w:t>Cercospora</w:t>
      </w:r>
      <w:proofErr w:type="spellEnd"/>
      <w:r w:rsidR="00DD4632" w:rsidRPr="00F9019F">
        <w:rPr>
          <w:rFonts w:ascii="Arial" w:eastAsia="SimSun" w:hAnsi="Arial" w:cs="Arial"/>
          <w:color w:val="000000" w:themeColor="text1"/>
          <w:sz w:val="20"/>
          <w:lang w:val="en-IN"/>
        </w:rPr>
        <w:t xml:space="preserve"> </w:t>
      </w:r>
      <w:ins w:id="8" w:author="Narendra Kumar" w:date="2025-09-08T18:23:00Z" w16du:dateUtc="2025-09-08T12:53:00Z">
        <w:r w:rsidR="00A10CC5">
          <w:rPr>
            <w:rFonts w:ascii="Arial" w:eastAsia="SimSun" w:hAnsi="Arial" w:cs="Arial"/>
            <w:color w:val="000000" w:themeColor="text1"/>
            <w:sz w:val="20"/>
            <w:lang w:val="en-IN"/>
          </w:rPr>
          <w:t>late</w:t>
        </w:r>
      </w:ins>
      <w:ins w:id="9" w:author="Narendra Kumar" w:date="2025-09-08T18:24:00Z" w16du:dateUtc="2025-09-08T12:54:00Z">
        <w:r w:rsidR="00A10CC5">
          <w:rPr>
            <w:rFonts w:ascii="Arial" w:eastAsia="SimSun" w:hAnsi="Arial" w:cs="Arial"/>
            <w:color w:val="000000" w:themeColor="text1"/>
            <w:sz w:val="20"/>
            <w:lang w:val="en-IN"/>
          </w:rPr>
          <w:t xml:space="preserve"> </w:t>
        </w:r>
      </w:ins>
      <w:r w:rsidR="00DD4632" w:rsidRPr="00F9019F">
        <w:rPr>
          <w:rFonts w:ascii="Arial" w:eastAsia="SimSun" w:hAnsi="Arial" w:cs="Arial"/>
          <w:color w:val="000000" w:themeColor="text1"/>
          <w:sz w:val="20"/>
          <w:lang w:val="en-IN"/>
        </w:rPr>
        <w:t xml:space="preserve">leaf </w:t>
      </w:r>
      <w:commentRangeEnd w:id="7"/>
      <w:r w:rsidR="00A10CC5">
        <w:rPr>
          <w:rStyle w:val="CommentReference"/>
        </w:rPr>
        <w:commentReference w:id="7"/>
      </w:r>
      <w:r w:rsidR="00DD4632" w:rsidRPr="00F9019F">
        <w:rPr>
          <w:rFonts w:ascii="Arial" w:eastAsia="SimSun" w:hAnsi="Arial" w:cs="Arial"/>
          <w:color w:val="000000" w:themeColor="text1"/>
          <w:sz w:val="20"/>
          <w:lang w:val="en-IN"/>
        </w:rPr>
        <w:t>spot of groundnut (</w:t>
      </w:r>
      <w:r w:rsidR="00DD4632" w:rsidRPr="00F9019F">
        <w:rPr>
          <w:rFonts w:ascii="Arial" w:eastAsia="SimSun" w:hAnsi="Arial" w:cs="Arial"/>
          <w:i/>
          <w:iCs/>
          <w:color w:val="000000" w:themeColor="text1"/>
          <w:sz w:val="20"/>
          <w:lang w:val="en-IN"/>
        </w:rPr>
        <w:t>Arachis hypogaea</w:t>
      </w:r>
      <w:r w:rsidR="00DD4632" w:rsidRPr="00F9019F">
        <w:rPr>
          <w:rFonts w:ascii="Arial" w:eastAsia="SimSun" w:hAnsi="Arial" w:cs="Arial"/>
          <w:color w:val="000000" w:themeColor="text1"/>
          <w:sz w:val="20"/>
          <w:lang w:val="en-IN"/>
        </w:rPr>
        <w:t xml:space="preserve"> L.) under different varieties and sowing environments</w:t>
      </w:r>
      <w:r w:rsidRPr="00F9019F">
        <w:rPr>
          <w:rFonts w:ascii="Arial" w:eastAsia="SimSun" w:hAnsi="Arial" w:cs="Arial"/>
          <w:color w:val="000000" w:themeColor="text1"/>
          <w:sz w:val="20"/>
          <w:lang w:val="en-IN"/>
        </w:rPr>
        <w:t xml:space="preserve"> for effective prediction and management of the disease under different varieties and sowing environments.</w:t>
      </w:r>
    </w:p>
    <w:p w14:paraId="1B9883F1" w14:textId="30CD8EC0" w:rsidR="000B53A8" w:rsidRPr="00BA5DD6" w:rsidRDefault="00184BEE" w:rsidP="00D80828">
      <w:pPr>
        <w:pStyle w:val="ListParagraph"/>
        <w:numPr>
          <w:ilvl w:val="0"/>
          <w:numId w:val="2"/>
        </w:numPr>
        <w:spacing w:after="200"/>
        <w:jc w:val="both"/>
        <w:rPr>
          <w:rFonts w:ascii="Arial" w:hAnsi="Arial" w:cs="Arial"/>
          <w:b/>
          <w:bCs/>
          <w:color w:val="000000" w:themeColor="text1"/>
          <w:sz w:val="22"/>
          <w:szCs w:val="22"/>
        </w:rPr>
      </w:pPr>
      <w:r w:rsidRPr="00BA5DD6">
        <w:rPr>
          <w:rFonts w:ascii="Arial" w:hAnsi="Arial" w:cs="Arial"/>
          <w:b/>
          <w:bCs/>
          <w:color w:val="000000" w:themeColor="text1"/>
          <w:sz w:val="22"/>
          <w:szCs w:val="22"/>
        </w:rPr>
        <w:t>MATERIAL AND METHODS</w:t>
      </w:r>
    </w:p>
    <w:p w14:paraId="3566269B" w14:textId="3E80AA7B" w:rsidR="003219B5" w:rsidRPr="003219B5" w:rsidRDefault="000B53A8" w:rsidP="00D80828">
      <w:pPr>
        <w:spacing w:line="240" w:lineRule="auto"/>
        <w:jc w:val="both"/>
        <w:rPr>
          <w:rFonts w:ascii="Arial" w:hAnsi="Arial" w:cs="Arial"/>
          <w:color w:val="000000" w:themeColor="text1"/>
          <w:sz w:val="20"/>
        </w:rPr>
      </w:pPr>
      <w:r w:rsidRPr="00F9019F">
        <w:rPr>
          <w:rFonts w:ascii="Arial" w:hAnsi="Arial" w:cs="Arial"/>
          <w:color w:val="000000" w:themeColor="text1"/>
          <w:sz w:val="20"/>
        </w:rPr>
        <w:t>The field experiment was conducted in a split-plot design with three replications. The main plot treatments consisted of four groundnut varieties, namely JL-501, RHRG-6083 (Phule Unnati), TAG-24, and JL-776 (Phule Bharati), while the sub-plot treatments comprised four sowing windows corresponding to the 25</w:t>
      </w:r>
      <w:r w:rsidRPr="00F9019F">
        <w:rPr>
          <w:rFonts w:ascii="Arial" w:hAnsi="Arial" w:cs="Arial"/>
          <w:color w:val="000000" w:themeColor="text1"/>
          <w:sz w:val="20"/>
          <w:vertAlign w:val="superscript"/>
        </w:rPr>
        <w:t>th</w:t>
      </w:r>
      <w:r w:rsidRPr="00F9019F">
        <w:rPr>
          <w:rFonts w:ascii="Arial" w:hAnsi="Arial" w:cs="Arial"/>
          <w:color w:val="000000" w:themeColor="text1"/>
          <w:sz w:val="20"/>
        </w:rPr>
        <w:t xml:space="preserve"> (18</w:t>
      </w:r>
      <w:r w:rsidR="001B5358" w:rsidRPr="00F9019F">
        <w:rPr>
          <w:rFonts w:ascii="Arial" w:hAnsi="Arial" w:cs="Arial"/>
          <w:color w:val="000000" w:themeColor="text1"/>
          <w:sz w:val="20"/>
          <w:vertAlign w:val="superscript"/>
        </w:rPr>
        <w:t>th</w:t>
      </w:r>
      <w:r w:rsidR="001B5358" w:rsidRPr="00F9019F">
        <w:rPr>
          <w:rFonts w:ascii="Arial" w:hAnsi="Arial" w:cs="Arial"/>
          <w:color w:val="000000" w:themeColor="text1"/>
          <w:sz w:val="20"/>
        </w:rPr>
        <w:t xml:space="preserve"> to </w:t>
      </w:r>
      <w:r w:rsidRPr="00F9019F">
        <w:rPr>
          <w:rFonts w:ascii="Arial" w:hAnsi="Arial" w:cs="Arial"/>
          <w:color w:val="000000" w:themeColor="text1"/>
          <w:sz w:val="20"/>
        </w:rPr>
        <w:t>24</w:t>
      </w:r>
      <w:r w:rsidR="001B5358" w:rsidRPr="00F9019F">
        <w:rPr>
          <w:rFonts w:ascii="Arial" w:hAnsi="Arial" w:cs="Arial"/>
          <w:color w:val="000000" w:themeColor="text1"/>
          <w:sz w:val="20"/>
          <w:vertAlign w:val="superscript"/>
        </w:rPr>
        <w:t>th</w:t>
      </w:r>
      <w:r w:rsidRPr="00F9019F">
        <w:rPr>
          <w:rFonts w:ascii="Arial" w:hAnsi="Arial" w:cs="Arial"/>
          <w:color w:val="000000" w:themeColor="text1"/>
          <w:sz w:val="20"/>
        </w:rPr>
        <w:t xml:space="preserve"> June), 26</w:t>
      </w:r>
      <w:r w:rsidRPr="00F9019F">
        <w:rPr>
          <w:rFonts w:ascii="Arial" w:hAnsi="Arial" w:cs="Arial"/>
          <w:color w:val="000000" w:themeColor="text1"/>
          <w:sz w:val="20"/>
          <w:vertAlign w:val="superscript"/>
        </w:rPr>
        <w:t>th</w:t>
      </w:r>
      <w:r w:rsidR="007A2405" w:rsidRPr="00F9019F">
        <w:rPr>
          <w:rFonts w:ascii="Arial" w:hAnsi="Arial" w:cs="Arial"/>
          <w:color w:val="000000" w:themeColor="text1"/>
          <w:sz w:val="20"/>
        </w:rPr>
        <w:t xml:space="preserve"> </w:t>
      </w:r>
      <w:r w:rsidRPr="00F9019F">
        <w:rPr>
          <w:rFonts w:ascii="Arial" w:hAnsi="Arial" w:cs="Arial"/>
          <w:color w:val="000000" w:themeColor="text1"/>
          <w:sz w:val="20"/>
        </w:rPr>
        <w:t>(25</w:t>
      </w:r>
      <w:r w:rsidR="001B5358" w:rsidRPr="00F9019F">
        <w:rPr>
          <w:rFonts w:ascii="Arial" w:hAnsi="Arial" w:cs="Arial"/>
          <w:color w:val="000000" w:themeColor="text1"/>
          <w:sz w:val="20"/>
          <w:vertAlign w:val="superscript"/>
        </w:rPr>
        <w:t>th</w:t>
      </w:r>
      <w:r w:rsidRPr="00F9019F">
        <w:rPr>
          <w:rFonts w:ascii="Arial" w:hAnsi="Arial" w:cs="Arial"/>
          <w:color w:val="000000" w:themeColor="text1"/>
          <w:sz w:val="20"/>
        </w:rPr>
        <w:t xml:space="preserve"> June</w:t>
      </w:r>
      <w:r w:rsidR="001B5358" w:rsidRPr="00F9019F">
        <w:rPr>
          <w:rFonts w:ascii="Arial" w:hAnsi="Arial" w:cs="Arial"/>
          <w:color w:val="000000" w:themeColor="text1"/>
          <w:sz w:val="20"/>
        </w:rPr>
        <w:t xml:space="preserve"> to 0</w:t>
      </w:r>
      <w:r w:rsidRPr="00F9019F">
        <w:rPr>
          <w:rFonts w:ascii="Arial" w:hAnsi="Arial" w:cs="Arial"/>
          <w:color w:val="000000" w:themeColor="text1"/>
          <w:sz w:val="20"/>
        </w:rPr>
        <w:t>1</w:t>
      </w:r>
      <w:r w:rsidR="001B5358" w:rsidRPr="00F9019F">
        <w:rPr>
          <w:rFonts w:ascii="Arial" w:hAnsi="Arial" w:cs="Arial"/>
          <w:color w:val="000000" w:themeColor="text1"/>
          <w:sz w:val="20"/>
          <w:vertAlign w:val="superscript"/>
        </w:rPr>
        <w:t>st</w:t>
      </w:r>
      <w:r w:rsidRPr="00F9019F">
        <w:rPr>
          <w:rFonts w:ascii="Arial" w:hAnsi="Arial" w:cs="Arial"/>
          <w:color w:val="000000" w:themeColor="text1"/>
          <w:sz w:val="20"/>
        </w:rPr>
        <w:t xml:space="preserve"> July), 27</w:t>
      </w:r>
      <w:r w:rsidRPr="00F9019F">
        <w:rPr>
          <w:rFonts w:ascii="Arial" w:hAnsi="Arial" w:cs="Arial"/>
          <w:color w:val="000000" w:themeColor="text1"/>
          <w:sz w:val="20"/>
          <w:vertAlign w:val="superscript"/>
        </w:rPr>
        <w:t>th</w:t>
      </w:r>
      <w:r w:rsidRPr="00F9019F">
        <w:rPr>
          <w:rFonts w:ascii="Arial" w:hAnsi="Arial" w:cs="Arial"/>
          <w:color w:val="000000" w:themeColor="text1"/>
          <w:sz w:val="20"/>
        </w:rPr>
        <w:t xml:space="preserve"> (</w:t>
      </w:r>
      <w:r w:rsidR="001B5358" w:rsidRPr="00F9019F">
        <w:rPr>
          <w:rFonts w:ascii="Arial" w:hAnsi="Arial" w:cs="Arial"/>
          <w:color w:val="000000" w:themeColor="text1"/>
          <w:sz w:val="20"/>
        </w:rPr>
        <w:t>0</w:t>
      </w:r>
      <w:r w:rsidRPr="00F9019F">
        <w:rPr>
          <w:rFonts w:ascii="Arial" w:hAnsi="Arial" w:cs="Arial"/>
          <w:color w:val="000000" w:themeColor="text1"/>
          <w:sz w:val="20"/>
        </w:rPr>
        <w:t>2</w:t>
      </w:r>
      <w:r w:rsidR="001B5358" w:rsidRPr="00F9019F">
        <w:rPr>
          <w:rFonts w:ascii="Arial" w:hAnsi="Arial" w:cs="Arial"/>
          <w:color w:val="000000" w:themeColor="text1"/>
          <w:sz w:val="20"/>
          <w:vertAlign w:val="superscript"/>
        </w:rPr>
        <w:t>nd</w:t>
      </w:r>
      <w:r w:rsidR="001B5358" w:rsidRPr="00F9019F">
        <w:rPr>
          <w:rFonts w:ascii="Arial" w:hAnsi="Arial" w:cs="Arial"/>
          <w:color w:val="000000" w:themeColor="text1"/>
          <w:sz w:val="20"/>
        </w:rPr>
        <w:t xml:space="preserve"> to 0</w:t>
      </w:r>
      <w:r w:rsidRPr="00F9019F">
        <w:rPr>
          <w:rFonts w:ascii="Arial" w:hAnsi="Arial" w:cs="Arial"/>
          <w:color w:val="000000" w:themeColor="text1"/>
          <w:sz w:val="20"/>
        </w:rPr>
        <w:t>8</w:t>
      </w:r>
      <w:r w:rsidR="001B5358" w:rsidRPr="00F9019F">
        <w:rPr>
          <w:rFonts w:ascii="Arial" w:hAnsi="Arial" w:cs="Arial"/>
          <w:color w:val="000000" w:themeColor="text1"/>
          <w:sz w:val="20"/>
          <w:vertAlign w:val="superscript"/>
        </w:rPr>
        <w:t>th</w:t>
      </w:r>
      <w:r w:rsidRPr="00F9019F">
        <w:rPr>
          <w:rFonts w:ascii="Arial" w:hAnsi="Arial" w:cs="Arial"/>
          <w:color w:val="000000" w:themeColor="text1"/>
          <w:sz w:val="20"/>
        </w:rPr>
        <w:t xml:space="preserve"> July), and 28</w:t>
      </w:r>
      <w:r w:rsidRPr="00F9019F">
        <w:rPr>
          <w:rFonts w:ascii="Arial" w:hAnsi="Arial" w:cs="Arial"/>
          <w:color w:val="000000" w:themeColor="text1"/>
          <w:sz w:val="20"/>
          <w:vertAlign w:val="superscript"/>
        </w:rPr>
        <w:t>th</w:t>
      </w:r>
      <w:r w:rsidRPr="00F9019F">
        <w:rPr>
          <w:rFonts w:ascii="Arial" w:hAnsi="Arial" w:cs="Arial"/>
          <w:color w:val="000000" w:themeColor="text1"/>
          <w:sz w:val="20"/>
        </w:rPr>
        <w:t xml:space="preserve"> (</w:t>
      </w:r>
      <w:r w:rsidR="001B5358" w:rsidRPr="00F9019F">
        <w:rPr>
          <w:rFonts w:ascii="Arial" w:hAnsi="Arial" w:cs="Arial"/>
          <w:color w:val="000000" w:themeColor="text1"/>
          <w:sz w:val="20"/>
        </w:rPr>
        <w:t>0</w:t>
      </w:r>
      <w:r w:rsidRPr="00F9019F">
        <w:rPr>
          <w:rFonts w:ascii="Arial" w:hAnsi="Arial" w:cs="Arial"/>
          <w:color w:val="000000" w:themeColor="text1"/>
          <w:sz w:val="20"/>
        </w:rPr>
        <w:t>9</w:t>
      </w:r>
      <w:r w:rsidR="001B5358" w:rsidRPr="00F9019F">
        <w:rPr>
          <w:rFonts w:ascii="Arial" w:hAnsi="Arial" w:cs="Arial"/>
          <w:color w:val="000000" w:themeColor="text1"/>
          <w:sz w:val="20"/>
          <w:vertAlign w:val="superscript"/>
        </w:rPr>
        <w:t>th</w:t>
      </w:r>
      <w:r w:rsidR="001B5358" w:rsidRPr="00F9019F">
        <w:rPr>
          <w:rFonts w:ascii="Arial" w:hAnsi="Arial" w:cs="Arial"/>
          <w:color w:val="000000" w:themeColor="text1"/>
          <w:sz w:val="20"/>
        </w:rPr>
        <w:t xml:space="preserve"> to </w:t>
      </w:r>
      <w:r w:rsidRPr="00F9019F">
        <w:rPr>
          <w:rFonts w:ascii="Arial" w:hAnsi="Arial" w:cs="Arial"/>
          <w:color w:val="000000" w:themeColor="text1"/>
          <w:sz w:val="20"/>
        </w:rPr>
        <w:t>15</w:t>
      </w:r>
      <w:r w:rsidR="001B5358" w:rsidRPr="00F9019F">
        <w:rPr>
          <w:rFonts w:ascii="Arial" w:hAnsi="Arial" w:cs="Arial"/>
          <w:color w:val="000000" w:themeColor="text1"/>
          <w:sz w:val="20"/>
          <w:vertAlign w:val="superscript"/>
        </w:rPr>
        <w:t>th</w:t>
      </w:r>
      <w:r w:rsidRPr="00F9019F">
        <w:rPr>
          <w:rFonts w:ascii="Arial" w:hAnsi="Arial" w:cs="Arial"/>
          <w:color w:val="000000" w:themeColor="text1"/>
          <w:sz w:val="20"/>
        </w:rPr>
        <w:t xml:space="preserve"> July) meteorological weeks. The experimental site had medium-deep soil with good drainage, which was suitable for groundnut cultivation. During the cropping season, daily observations on weather parameters, including maximum and minimum temperature, rainfall, number of rainy days, relative humidity (RH-I and RH-II), evaporation, bright sunshine hours, and wind speed, were recorded to monitor environmental conditions and assess their influence on crop growth and the incidence of leaf spot disease.</w:t>
      </w:r>
    </w:p>
    <w:p w14:paraId="180157FE" w14:textId="49C20C90" w:rsidR="00AA3708" w:rsidRPr="00BA5DD6" w:rsidRDefault="00AA3708" w:rsidP="00D80828">
      <w:pPr>
        <w:pStyle w:val="ListParagraph"/>
        <w:numPr>
          <w:ilvl w:val="1"/>
          <w:numId w:val="5"/>
        </w:numPr>
        <w:spacing w:after="200"/>
        <w:jc w:val="both"/>
        <w:rPr>
          <w:rFonts w:ascii="Arial" w:hAnsi="Arial" w:cs="Arial"/>
          <w:b/>
          <w:bCs/>
          <w:color w:val="000000" w:themeColor="text1"/>
          <w:sz w:val="22"/>
          <w:szCs w:val="22"/>
        </w:rPr>
      </w:pPr>
      <w:r w:rsidRPr="00BA5DD6">
        <w:rPr>
          <w:rFonts w:ascii="Arial" w:hAnsi="Arial" w:cs="Arial"/>
          <w:b/>
          <w:bCs/>
          <w:color w:val="000000" w:themeColor="text1"/>
          <w:sz w:val="22"/>
          <w:szCs w:val="22"/>
        </w:rPr>
        <w:t>Incidence Pattern of Leaf Spot (</w:t>
      </w:r>
      <w:r w:rsidRPr="00BA5DD6">
        <w:rPr>
          <w:rFonts w:ascii="Arial" w:hAnsi="Arial" w:cs="Arial"/>
          <w:b/>
          <w:bCs/>
          <w:i/>
          <w:iCs/>
          <w:color w:val="000000" w:themeColor="text1"/>
          <w:sz w:val="22"/>
          <w:szCs w:val="22"/>
        </w:rPr>
        <w:t>Cercospora spp.</w:t>
      </w:r>
      <w:r w:rsidRPr="00BA5DD6">
        <w:rPr>
          <w:rFonts w:ascii="Arial" w:hAnsi="Arial" w:cs="Arial"/>
          <w:b/>
          <w:bCs/>
          <w:color w:val="000000" w:themeColor="text1"/>
          <w:sz w:val="22"/>
          <w:szCs w:val="22"/>
        </w:rPr>
        <w:t>) Disease</w:t>
      </w:r>
    </w:p>
    <w:p w14:paraId="0699583C" w14:textId="77777777" w:rsidR="00AA3708" w:rsidRPr="00F9019F" w:rsidRDefault="00AA3708" w:rsidP="00D80828">
      <w:pPr>
        <w:spacing w:line="240" w:lineRule="auto"/>
        <w:jc w:val="both"/>
        <w:rPr>
          <w:rFonts w:ascii="Arial" w:hAnsi="Arial" w:cs="Arial"/>
          <w:color w:val="000000" w:themeColor="text1"/>
          <w:sz w:val="20"/>
        </w:rPr>
      </w:pPr>
      <w:r w:rsidRPr="00F9019F">
        <w:rPr>
          <w:rFonts w:ascii="Arial" w:hAnsi="Arial" w:cs="Arial"/>
          <w:color w:val="000000" w:themeColor="text1"/>
          <w:sz w:val="20"/>
        </w:rPr>
        <w:t>The incidence of leaf spot disease caused by Cercospora spp. was recorded at seven-day intervals beginning 30 days after sowing. At each observation, the number of infected plants in the experimental plots was counted, and the percentage of disease incidence (PDI) was calculated using the following formula:</w:t>
      </w:r>
    </w:p>
    <w:p w14:paraId="7CA646C5" w14:textId="76088B9B" w:rsidR="00B87695" w:rsidRPr="00F9019F" w:rsidRDefault="00886C4A" w:rsidP="00D80828">
      <w:pPr>
        <w:spacing w:line="240" w:lineRule="auto"/>
        <w:jc w:val="both"/>
        <w:rPr>
          <w:rFonts w:ascii="Arial" w:hAnsi="Arial" w:cs="Arial"/>
          <w:color w:val="000000" w:themeColor="text1"/>
          <w:sz w:val="20"/>
        </w:rPr>
      </w:pPr>
      <m:oMathPara>
        <m:oMathParaPr>
          <m:jc m:val="left"/>
        </m:oMathParaPr>
        <m:oMath>
          <m:r>
            <w:rPr>
              <w:rFonts w:ascii="Cambria Math" w:hAnsi="Cambria Math" w:cs="Arial"/>
              <w:color w:val="000000" w:themeColor="text1"/>
              <w:sz w:val="20"/>
            </w:rPr>
            <m:t xml:space="preserve">PDI= </m:t>
          </m:r>
          <m:f>
            <m:fPr>
              <m:ctrlPr>
                <w:rPr>
                  <w:rFonts w:ascii="Cambria Math" w:hAnsi="Cambria Math" w:cs="Arial"/>
                  <w:i/>
                  <w:color w:val="000000" w:themeColor="text1"/>
                  <w:sz w:val="20"/>
                </w:rPr>
              </m:ctrlPr>
            </m:fPr>
            <m:num>
              <m:r>
                <w:rPr>
                  <w:rFonts w:ascii="Cambria Math" w:hAnsi="Cambria Math" w:cs="Arial"/>
                  <w:color w:val="000000" w:themeColor="text1"/>
                  <w:sz w:val="20"/>
                </w:rPr>
                <m:t>Number of diseases plants</m:t>
              </m:r>
            </m:num>
            <m:den>
              <m:r>
                <w:rPr>
                  <w:rFonts w:ascii="Cambria Math" w:hAnsi="Cambria Math" w:cs="Arial"/>
                  <w:color w:val="000000" w:themeColor="text1"/>
                  <w:sz w:val="20"/>
                </w:rPr>
                <m:t>Total number of plants observed</m:t>
              </m:r>
            </m:den>
          </m:f>
        </m:oMath>
      </m:oMathPara>
    </w:p>
    <w:p w14:paraId="2CBAA489" w14:textId="77777777" w:rsidR="00886C4A" w:rsidRPr="00F9019F" w:rsidRDefault="00886C4A" w:rsidP="00D80828">
      <w:pPr>
        <w:spacing w:line="240" w:lineRule="auto"/>
        <w:jc w:val="both"/>
        <w:rPr>
          <w:rFonts w:ascii="Arial" w:hAnsi="Arial" w:cs="Arial"/>
          <w:color w:val="000000" w:themeColor="text1"/>
          <w:sz w:val="20"/>
        </w:rPr>
      </w:pPr>
    </w:p>
    <w:p w14:paraId="677E0D88" w14:textId="119C760F" w:rsidR="00B87695" w:rsidRPr="00F9019F" w:rsidRDefault="00D95C4F" w:rsidP="00D80828">
      <w:pPr>
        <w:spacing w:line="240" w:lineRule="auto"/>
        <w:jc w:val="both"/>
        <w:rPr>
          <w:rFonts w:ascii="Arial" w:hAnsi="Arial" w:cs="Arial"/>
          <w:color w:val="000000" w:themeColor="text1"/>
          <w:sz w:val="20"/>
        </w:rPr>
      </w:pPr>
      <w:r w:rsidRPr="00F9019F">
        <w:rPr>
          <w:rFonts w:ascii="Arial" w:hAnsi="Arial" w:cs="Arial"/>
          <w:color w:val="000000" w:themeColor="text1"/>
          <w:sz w:val="20"/>
        </w:rPr>
        <w:t>Disease intensity (%) was calculated using the standard 0–9 disease rating scale, according to the formula:</w:t>
      </w:r>
    </w:p>
    <w:p w14:paraId="3689EF5B" w14:textId="77777777" w:rsidR="00D95C4F" w:rsidRPr="00F9019F" w:rsidRDefault="00D95C4F" w:rsidP="00D80828">
      <w:pPr>
        <w:spacing w:line="240" w:lineRule="auto"/>
        <w:jc w:val="both"/>
        <w:rPr>
          <w:rFonts w:ascii="Arial" w:hAnsi="Arial" w:cs="Arial"/>
          <w:color w:val="000000" w:themeColor="text1"/>
          <w:sz w:val="20"/>
        </w:rPr>
      </w:pPr>
    </w:p>
    <w:p w14:paraId="650B6048" w14:textId="3ADBCDA0" w:rsidR="00370096" w:rsidRPr="00F9019F" w:rsidRDefault="00AA4B7F" w:rsidP="00D80828">
      <w:pPr>
        <w:spacing w:line="240" w:lineRule="auto"/>
        <w:jc w:val="center"/>
        <w:rPr>
          <w:rFonts w:ascii="Arial" w:hAnsi="Arial" w:cs="Arial"/>
          <w:color w:val="000000" w:themeColor="text1"/>
          <w:sz w:val="20"/>
        </w:rPr>
      </w:pPr>
      <m:oMathPara>
        <m:oMathParaPr>
          <m:jc m:val="left"/>
        </m:oMathParaPr>
        <m:oMath>
          <m:r>
            <w:rPr>
              <w:rFonts w:ascii="Cambria Math" w:hAnsi="Cambria Math" w:cs="Arial"/>
              <w:color w:val="000000" w:themeColor="text1"/>
              <w:sz w:val="20"/>
            </w:rPr>
            <m:t>Disease</m:t>
          </m:r>
          <m:r>
            <m:rPr>
              <m:sty m:val="p"/>
            </m:rPr>
            <w:rPr>
              <w:rFonts w:ascii="Cambria Math" w:hAnsi="Cambria Math" w:cs="Arial"/>
              <w:color w:val="000000" w:themeColor="text1"/>
              <w:sz w:val="20"/>
            </w:rPr>
            <m:t xml:space="preserve"> </m:t>
          </m:r>
          <m:r>
            <w:rPr>
              <w:rFonts w:ascii="Cambria Math" w:hAnsi="Cambria Math" w:cs="Arial"/>
              <w:color w:val="000000" w:themeColor="text1"/>
              <w:sz w:val="20"/>
            </w:rPr>
            <m:t>intensity</m:t>
          </m:r>
          <m:r>
            <m:rPr>
              <m:sty m:val="p"/>
            </m:rPr>
            <w:rPr>
              <w:rFonts w:ascii="Cambria Math" w:hAnsi="Cambria Math" w:cs="Arial"/>
              <w:color w:val="000000" w:themeColor="text1"/>
              <w:sz w:val="20"/>
            </w:rPr>
            <m:t xml:space="preserve"> </m:t>
          </m:r>
          <m:d>
            <m:dPr>
              <m:ctrlPr>
                <w:rPr>
                  <w:rFonts w:ascii="Cambria Math" w:hAnsi="Cambria Math" w:cs="Arial"/>
                  <w:color w:val="000000" w:themeColor="text1"/>
                  <w:sz w:val="20"/>
                </w:rPr>
              </m:ctrlPr>
            </m:dPr>
            <m:e>
              <m:r>
                <m:rPr>
                  <m:sty m:val="p"/>
                </m:rPr>
                <w:rPr>
                  <w:rFonts w:ascii="Cambria Math" w:hAnsi="Cambria Math" w:cs="Arial"/>
                  <w:color w:val="000000" w:themeColor="text1"/>
                  <w:sz w:val="20"/>
                </w:rPr>
                <m:t>%</m:t>
              </m:r>
            </m:e>
          </m:d>
          <m:r>
            <m:rPr>
              <m:sty m:val="p"/>
            </m:rPr>
            <w:rPr>
              <w:rFonts w:ascii="Cambria Math" w:hAnsi="Cambria Math" w:cs="Arial"/>
              <w:color w:val="000000" w:themeColor="text1"/>
              <w:sz w:val="20"/>
            </w:rPr>
            <m:t xml:space="preserve">= </m:t>
          </m:r>
          <m:f>
            <m:fPr>
              <m:ctrlPr>
                <w:rPr>
                  <w:rFonts w:ascii="Cambria Math" w:hAnsi="Cambria Math" w:cs="Arial"/>
                  <w:color w:val="000000" w:themeColor="text1"/>
                  <w:sz w:val="20"/>
                </w:rPr>
              </m:ctrlPr>
            </m:fPr>
            <m:num>
              <m:sSub>
                <m:sSubPr>
                  <m:ctrlPr>
                    <w:rPr>
                      <w:rFonts w:ascii="Cambria Math" w:hAnsi="Cambria Math" w:cs="Arial"/>
                      <w:color w:val="000000" w:themeColor="text1"/>
                      <w:sz w:val="20"/>
                    </w:rPr>
                  </m:ctrlPr>
                </m:sSubPr>
                <m:e>
                  <m:r>
                    <m:rPr>
                      <m:sty m:val="p"/>
                    </m:rPr>
                    <w:rPr>
                      <w:rFonts w:ascii="Cambria Math" w:hAnsi="Cambria Math" w:cs="Arial"/>
                      <w:color w:val="000000" w:themeColor="text1"/>
                      <w:sz w:val="20"/>
                    </w:rPr>
                    <m:t>0(</m:t>
                  </m:r>
                  <m:r>
                    <w:rPr>
                      <w:rFonts w:ascii="Cambria Math" w:hAnsi="Cambria Math" w:cs="Arial"/>
                      <w:color w:val="000000" w:themeColor="text1"/>
                      <w:sz w:val="20"/>
                    </w:rPr>
                    <m:t>X</m:t>
                  </m:r>
                </m:e>
                <m:sub>
                  <m:r>
                    <m:rPr>
                      <m:sty m:val="p"/>
                    </m:rPr>
                    <w:rPr>
                      <w:rFonts w:ascii="Cambria Math" w:hAnsi="Cambria Math" w:cs="Arial"/>
                      <w:color w:val="000000" w:themeColor="text1"/>
                      <w:sz w:val="20"/>
                    </w:rPr>
                    <m:t>0</m:t>
                  </m:r>
                </m:sub>
              </m:sSub>
              <m:r>
                <m:rPr>
                  <m:sty m:val="p"/>
                </m:rPr>
                <w:rPr>
                  <w:rFonts w:ascii="Cambria Math" w:hAnsi="Cambria Math" w:cs="Arial"/>
                  <w:color w:val="000000" w:themeColor="text1"/>
                  <w:sz w:val="20"/>
                </w:rPr>
                <m:t>)+1</m:t>
              </m:r>
              <m:d>
                <m:dPr>
                  <m:ctrlPr>
                    <w:rPr>
                      <w:rFonts w:ascii="Cambria Math" w:hAnsi="Cambria Math" w:cs="Arial"/>
                      <w:color w:val="000000" w:themeColor="text1"/>
                      <w:sz w:val="20"/>
                    </w:rPr>
                  </m:ctrlPr>
                </m:dPr>
                <m:e>
                  <m:sSub>
                    <m:sSubPr>
                      <m:ctrlPr>
                        <w:rPr>
                          <w:rFonts w:ascii="Cambria Math" w:hAnsi="Cambria Math" w:cs="Arial"/>
                          <w:color w:val="000000" w:themeColor="text1"/>
                          <w:sz w:val="20"/>
                        </w:rPr>
                      </m:ctrlPr>
                    </m:sSubPr>
                    <m:e>
                      <m:r>
                        <w:rPr>
                          <w:rFonts w:ascii="Cambria Math" w:hAnsi="Cambria Math" w:cs="Arial"/>
                          <w:color w:val="000000" w:themeColor="text1"/>
                          <w:sz w:val="20"/>
                        </w:rPr>
                        <m:t>X</m:t>
                      </m:r>
                    </m:e>
                    <m:sub>
                      <m:r>
                        <m:rPr>
                          <m:sty m:val="p"/>
                        </m:rPr>
                        <w:rPr>
                          <w:rFonts w:ascii="Cambria Math" w:hAnsi="Cambria Math" w:cs="Arial"/>
                          <w:color w:val="000000" w:themeColor="text1"/>
                          <w:sz w:val="20"/>
                        </w:rPr>
                        <m:t>1</m:t>
                      </m:r>
                    </m:sub>
                  </m:sSub>
                </m:e>
              </m:d>
              <m:r>
                <m:rPr>
                  <m:sty m:val="p"/>
                </m:rPr>
                <w:rPr>
                  <w:rFonts w:ascii="Cambria Math" w:hAnsi="Cambria Math" w:cs="Arial"/>
                  <w:color w:val="000000" w:themeColor="text1"/>
                  <w:sz w:val="20"/>
                </w:rPr>
                <m:t>+2</m:t>
              </m:r>
              <m:d>
                <m:dPr>
                  <m:ctrlPr>
                    <w:rPr>
                      <w:rFonts w:ascii="Cambria Math" w:hAnsi="Cambria Math" w:cs="Arial"/>
                      <w:color w:val="000000" w:themeColor="text1"/>
                      <w:sz w:val="20"/>
                    </w:rPr>
                  </m:ctrlPr>
                </m:dPr>
                <m:e>
                  <m:sSub>
                    <m:sSubPr>
                      <m:ctrlPr>
                        <w:rPr>
                          <w:rFonts w:ascii="Cambria Math" w:hAnsi="Cambria Math" w:cs="Arial"/>
                          <w:color w:val="000000" w:themeColor="text1"/>
                          <w:sz w:val="20"/>
                        </w:rPr>
                      </m:ctrlPr>
                    </m:sSubPr>
                    <m:e>
                      <m:r>
                        <w:rPr>
                          <w:rFonts w:ascii="Cambria Math" w:hAnsi="Cambria Math" w:cs="Arial"/>
                          <w:color w:val="000000" w:themeColor="text1"/>
                          <w:sz w:val="20"/>
                        </w:rPr>
                        <m:t>X</m:t>
                      </m:r>
                    </m:e>
                    <m:sub>
                      <m:r>
                        <m:rPr>
                          <m:sty m:val="p"/>
                        </m:rPr>
                        <w:rPr>
                          <w:rFonts w:ascii="Cambria Math" w:hAnsi="Cambria Math" w:cs="Arial"/>
                          <w:color w:val="000000" w:themeColor="text1"/>
                          <w:sz w:val="20"/>
                        </w:rPr>
                        <m:t>2</m:t>
                      </m:r>
                    </m:sub>
                  </m:sSub>
                </m:e>
              </m:d>
              <m:r>
                <m:rPr>
                  <m:sty m:val="p"/>
                </m:rPr>
                <w:rPr>
                  <w:rFonts w:ascii="Cambria Math" w:hAnsi="Cambria Math" w:cs="Arial"/>
                  <w:color w:val="000000" w:themeColor="text1"/>
                  <w:sz w:val="20"/>
                </w:rPr>
                <m:t>+…+ 9</m:t>
              </m:r>
              <m:d>
                <m:dPr>
                  <m:ctrlPr>
                    <w:rPr>
                      <w:rFonts w:ascii="Cambria Math" w:hAnsi="Cambria Math" w:cs="Arial"/>
                      <w:color w:val="000000" w:themeColor="text1"/>
                      <w:sz w:val="20"/>
                    </w:rPr>
                  </m:ctrlPr>
                </m:dPr>
                <m:e>
                  <m:sSub>
                    <m:sSubPr>
                      <m:ctrlPr>
                        <w:rPr>
                          <w:rFonts w:ascii="Cambria Math" w:hAnsi="Cambria Math" w:cs="Arial"/>
                          <w:color w:val="000000" w:themeColor="text1"/>
                          <w:sz w:val="20"/>
                        </w:rPr>
                      </m:ctrlPr>
                    </m:sSubPr>
                    <m:e>
                      <m:r>
                        <w:rPr>
                          <w:rFonts w:ascii="Cambria Math" w:hAnsi="Cambria Math" w:cs="Arial"/>
                          <w:color w:val="000000" w:themeColor="text1"/>
                          <w:sz w:val="20"/>
                        </w:rPr>
                        <m:t>X</m:t>
                      </m:r>
                    </m:e>
                    <m:sub>
                      <m:r>
                        <m:rPr>
                          <m:sty m:val="p"/>
                        </m:rPr>
                        <w:rPr>
                          <w:rFonts w:ascii="Cambria Math" w:hAnsi="Cambria Math" w:cs="Arial"/>
                          <w:color w:val="000000" w:themeColor="text1"/>
                          <w:sz w:val="20"/>
                        </w:rPr>
                        <m:t>9</m:t>
                      </m:r>
                    </m:sub>
                  </m:sSub>
                </m:e>
              </m:d>
              <m:r>
                <m:rPr>
                  <m:sty m:val="p"/>
                </m:rPr>
                <w:rPr>
                  <w:rFonts w:ascii="Cambria Math" w:hAnsi="Cambria Math" w:cs="Arial"/>
                  <w:color w:val="000000" w:themeColor="text1"/>
                  <w:sz w:val="20"/>
                </w:rPr>
                <m:t xml:space="preserve"> </m:t>
              </m:r>
            </m:num>
            <m:den>
              <m:sSub>
                <m:sSubPr>
                  <m:ctrlPr>
                    <w:rPr>
                      <w:rFonts w:ascii="Cambria Math" w:hAnsi="Cambria Math" w:cs="Arial"/>
                      <w:color w:val="000000" w:themeColor="text1"/>
                      <w:sz w:val="20"/>
                    </w:rPr>
                  </m:ctrlPr>
                </m:sSubPr>
                <m:e>
                  <m:r>
                    <w:rPr>
                      <w:rFonts w:ascii="Cambria Math" w:hAnsi="Cambria Math" w:cs="Arial"/>
                      <w:color w:val="000000" w:themeColor="text1"/>
                      <w:sz w:val="20"/>
                    </w:rPr>
                    <m:t>X</m:t>
                  </m:r>
                </m:e>
                <m:sub>
                  <m:r>
                    <m:rPr>
                      <m:sty m:val="p"/>
                    </m:rPr>
                    <w:rPr>
                      <w:rFonts w:ascii="Cambria Math" w:hAnsi="Cambria Math" w:cs="Arial"/>
                      <w:color w:val="000000" w:themeColor="text1"/>
                      <w:sz w:val="20"/>
                    </w:rPr>
                    <m:t>0</m:t>
                  </m:r>
                </m:sub>
              </m:sSub>
              <m:r>
                <m:rPr>
                  <m:sty m:val="p"/>
                </m:rPr>
                <w:rPr>
                  <w:rFonts w:ascii="Cambria Math" w:hAnsi="Cambria Math" w:cs="Arial"/>
                  <w:color w:val="000000" w:themeColor="text1"/>
                  <w:sz w:val="20"/>
                </w:rPr>
                <m:t>+</m:t>
              </m:r>
              <m:sSub>
                <m:sSubPr>
                  <m:ctrlPr>
                    <w:rPr>
                      <w:rFonts w:ascii="Cambria Math" w:hAnsi="Cambria Math" w:cs="Arial"/>
                      <w:color w:val="000000" w:themeColor="text1"/>
                      <w:sz w:val="20"/>
                    </w:rPr>
                  </m:ctrlPr>
                </m:sSubPr>
                <m:e>
                  <m:r>
                    <w:rPr>
                      <w:rFonts w:ascii="Cambria Math" w:hAnsi="Cambria Math" w:cs="Arial"/>
                      <w:color w:val="000000" w:themeColor="text1"/>
                      <w:sz w:val="20"/>
                    </w:rPr>
                    <m:t>X</m:t>
                  </m:r>
                </m:e>
                <m:sub>
                  <m:r>
                    <m:rPr>
                      <m:sty m:val="p"/>
                    </m:rPr>
                    <w:rPr>
                      <w:rFonts w:ascii="Cambria Math" w:hAnsi="Cambria Math" w:cs="Arial"/>
                      <w:color w:val="000000" w:themeColor="text1"/>
                      <w:sz w:val="20"/>
                    </w:rPr>
                    <m:t>1</m:t>
                  </m:r>
                </m:sub>
              </m:sSub>
              <m:r>
                <m:rPr>
                  <m:sty m:val="p"/>
                </m:rPr>
                <w:rPr>
                  <w:rFonts w:ascii="Cambria Math" w:hAnsi="Cambria Math" w:cs="Arial"/>
                  <w:color w:val="000000" w:themeColor="text1"/>
                  <w:sz w:val="20"/>
                </w:rPr>
                <m:t>+</m:t>
              </m:r>
              <m:sSub>
                <m:sSubPr>
                  <m:ctrlPr>
                    <w:rPr>
                      <w:rFonts w:ascii="Cambria Math" w:hAnsi="Cambria Math" w:cs="Arial"/>
                      <w:color w:val="000000" w:themeColor="text1"/>
                      <w:sz w:val="20"/>
                    </w:rPr>
                  </m:ctrlPr>
                </m:sSubPr>
                <m:e>
                  <m:r>
                    <w:rPr>
                      <w:rFonts w:ascii="Cambria Math" w:hAnsi="Cambria Math" w:cs="Arial"/>
                      <w:color w:val="000000" w:themeColor="text1"/>
                      <w:sz w:val="20"/>
                    </w:rPr>
                    <m:t>X</m:t>
                  </m:r>
                </m:e>
                <m:sub>
                  <m:r>
                    <m:rPr>
                      <m:sty m:val="p"/>
                    </m:rPr>
                    <w:rPr>
                      <w:rFonts w:ascii="Cambria Math" w:hAnsi="Cambria Math" w:cs="Arial"/>
                      <w:color w:val="000000" w:themeColor="text1"/>
                      <w:sz w:val="20"/>
                    </w:rPr>
                    <m:t>2</m:t>
                  </m:r>
                </m:sub>
              </m:sSub>
              <m:r>
                <m:rPr>
                  <m:sty m:val="p"/>
                </m:rPr>
                <w:rPr>
                  <w:rFonts w:ascii="Cambria Math" w:hAnsi="Cambria Math" w:cs="Arial"/>
                  <w:color w:val="000000" w:themeColor="text1"/>
                  <w:sz w:val="20"/>
                </w:rPr>
                <m:t xml:space="preserve">….+ </m:t>
              </m:r>
              <m:sSub>
                <m:sSubPr>
                  <m:ctrlPr>
                    <w:rPr>
                      <w:rFonts w:ascii="Cambria Math" w:hAnsi="Cambria Math" w:cs="Arial"/>
                      <w:color w:val="000000" w:themeColor="text1"/>
                      <w:sz w:val="20"/>
                    </w:rPr>
                  </m:ctrlPr>
                </m:sSubPr>
                <m:e>
                  <m:r>
                    <w:rPr>
                      <w:rFonts w:ascii="Cambria Math" w:hAnsi="Cambria Math" w:cs="Arial"/>
                      <w:color w:val="000000" w:themeColor="text1"/>
                      <w:sz w:val="20"/>
                    </w:rPr>
                    <m:t>X</m:t>
                  </m:r>
                </m:e>
                <m:sub>
                  <m:r>
                    <m:rPr>
                      <m:sty m:val="p"/>
                    </m:rPr>
                    <w:rPr>
                      <w:rFonts w:ascii="Cambria Math" w:hAnsi="Cambria Math" w:cs="Arial"/>
                      <w:color w:val="000000" w:themeColor="text1"/>
                      <w:sz w:val="20"/>
                    </w:rPr>
                    <m:t>9</m:t>
                  </m:r>
                </m:sub>
              </m:sSub>
              <m:r>
                <m:rPr>
                  <m:sty m:val="p"/>
                </m:rPr>
                <w:rPr>
                  <w:rFonts w:ascii="Cambria Math" w:hAnsi="Cambria Math" w:cs="Arial"/>
                  <w:color w:val="000000" w:themeColor="text1"/>
                  <w:sz w:val="20"/>
                </w:rPr>
                <m:t xml:space="preserve"> </m:t>
              </m:r>
              <m:r>
                <w:rPr>
                  <w:rFonts w:ascii="Cambria Math" w:hAnsi="Cambria Math" w:cs="Arial"/>
                  <w:color w:val="000000" w:themeColor="text1"/>
                  <w:sz w:val="20"/>
                </w:rPr>
                <m:t>x</m:t>
              </m:r>
              <m:r>
                <m:rPr>
                  <m:sty m:val="p"/>
                </m:rPr>
                <w:rPr>
                  <w:rFonts w:ascii="Cambria Math" w:hAnsi="Cambria Math" w:cs="Arial"/>
                  <w:color w:val="000000" w:themeColor="text1"/>
                  <w:sz w:val="20"/>
                </w:rPr>
                <m:t xml:space="preserve"> </m:t>
              </m:r>
              <m:r>
                <w:rPr>
                  <w:rFonts w:ascii="Cambria Math" w:hAnsi="Cambria Math" w:cs="Arial"/>
                  <w:color w:val="000000" w:themeColor="text1"/>
                  <w:sz w:val="20"/>
                </w:rPr>
                <m:t>Maximom</m:t>
              </m:r>
              <m:r>
                <m:rPr>
                  <m:sty m:val="p"/>
                </m:rPr>
                <w:rPr>
                  <w:rFonts w:ascii="Cambria Math" w:hAnsi="Cambria Math" w:cs="Arial"/>
                  <w:color w:val="000000" w:themeColor="text1"/>
                  <w:sz w:val="20"/>
                </w:rPr>
                <m:t xml:space="preserve"> </m:t>
              </m:r>
              <m:r>
                <w:rPr>
                  <w:rFonts w:ascii="Cambria Math" w:hAnsi="Cambria Math" w:cs="Arial"/>
                  <w:color w:val="000000" w:themeColor="text1"/>
                  <w:sz w:val="20"/>
                </w:rPr>
                <m:t>grade</m:t>
              </m:r>
            </m:den>
          </m:f>
          <m:r>
            <m:rPr>
              <m:sty m:val="p"/>
            </m:rPr>
            <w:rPr>
              <w:rFonts w:ascii="Cambria Math" w:hAnsi="Cambria Math" w:cs="Arial"/>
              <w:color w:val="000000" w:themeColor="text1"/>
              <w:sz w:val="20"/>
            </w:rPr>
            <m:t xml:space="preserve"> </m:t>
          </m:r>
          <m:r>
            <w:rPr>
              <w:rFonts w:ascii="Cambria Math" w:hAnsi="Cambria Math" w:cs="Arial"/>
              <w:color w:val="000000" w:themeColor="text1"/>
              <w:sz w:val="20"/>
            </w:rPr>
            <m:t>x</m:t>
          </m:r>
          <m:r>
            <m:rPr>
              <m:sty m:val="p"/>
            </m:rPr>
            <w:rPr>
              <w:rFonts w:ascii="Cambria Math" w:hAnsi="Cambria Math" w:cs="Arial"/>
              <w:color w:val="000000" w:themeColor="text1"/>
              <w:sz w:val="20"/>
            </w:rPr>
            <m:t xml:space="preserve"> 100</m:t>
          </m:r>
        </m:oMath>
      </m:oMathPara>
    </w:p>
    <w:p w14:paraId="49080A4C" w14:textId="77777777" w:rsidR="0078712B" w:rsidRPr="00F9019F" w:rsidRDefault="0078712B" w:rsidP="00D80828">
      <w:pPr>
        <w:spacing w:line="240" w:lineRule="auto"/>
        <w:jc w:val="both"/>
        <w:rPr>
          <w:rFonts w:ascii="Arial" w:hAnsi="Arial" w:cs="Arial"/>
          <w:b/>
          <w:bCs/>
          <w:color w:val="000000" w:themeColor="text1"/>
          <w:sz w:val="20"/>
        </w:rPr>
      </w:pPr>
    </w:p>
    <w:p w14:paraId="099F2F07" w14:textId="1EDBCD60" w:rsidR="00E84709" w:rsidRPr="00F9019F" w:rsidRDefault="00130A1D"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 xml:space="preserve">where </w:t>
      </w:r>
      <w:r w:rsidRPr="00F9019F">
        <w:rPr>
          <w:rFonts w:ascii="Arial" w:hAnsi="Arial" w:cs="Arial"/>
          <w:i/>
          <w:iCs/>
          <w:color w:val="000000" w:themeColor="text1"/>
          <w:sz w:val="20"/>
          <w:lang w:val="en-IN"/>
        </w:rPr>
        <w:t>X</w:t>
      </w:r>
      <w:r w:rsidRPr="00F9019F">
        <w:rPr>
          <w:rFonts w:ascii="Arial" w:hAnsi="Arial" w:cs="Arial"/>
          <w:color w:val="000000" w:themeColor="text1"/>
          <w:sz w:val="20"/>
          <w:lang w:val="en-IN"/>
        </w:rPr>
        <w:t xml:space="preserve"> represents the number of diseased entities within each sampling unit falling into the respective grade (0, 1, 2 … 9).</w:t>
      </w:r>
    </w:p>
    <w:p w14:paraId="540D569C" w14:textId="615E2086" w:rsidR="00B01500" w:rsidRPr="00F9019F" w:rsidRDefault="00BD0B5B" w:rsidP="00D80828">
      <w:pPr>
        <w:pStyle w:val="ListParagraph"/>
        <w:numPr>
          <w:ilvl w:val="1"/>
          <w:numId w:val="5"/>
        </w:numPr>
        <w:spacing w:after="200"/>
        <w:jc w:val="both"/>
        <w:rPr>
          <w:rFonts w:ascii="Arial" w:hAnsi="Arial" w:cs="Arial"/>
          <w:color w:val="000000" w:themeColor="text1"/>
          <w:sz w:val="20"/>
        </w:rPr>
      </w:pPr>
      <w:r w:rsidRPr="00F9019F">
        <w:rPr>
          <w:rFonts w:ascii="Arial" w:hAnsi="Arial" w:cs="Arial"/>
          <w:b/>
          <w:bCs/>
          <w:color w:val="000000" w:themeColor="text1"/>
          <w:sz w:val="20"/>
        </w:rPr>
        <w:t xml:space="preserve">Weather </w:t>
      </w:r>
      <w:r w:rsidR="00B66945" w:rsidRPr="00F9019F">
        <w:rPr>
          <w:rFonts w:ascii="Arial" w:hAnsi="Arial" w:cs="Arial"/>
          <w:b/>
          <w:bCs/>
          <w:color w:val="000000" w:themeColor="text1"/>
          <w:sz w:val="20"/>
        </w:rPr>
        <w:t xml:space="preserve">Disease Interaction of </w:t>
      </w:r>
      <w:ins w:id="10" w:author="Narendra Kumar" w:date="2025-09-08T18:27:00Z" w16du:dateUtc="2025-09-08T12:57:00Z">
        <w:r w:rsidR="00A10CC5">
          <w:rPr>
            <w:rFonts w:ascii="Arial" w:hAnsi="Arial" w:cs="Arial"/>
            <w:b/>
            <w:bCs/>
            <w:color w:val="000000" w:themeColor="text1"/>
            <w:sz w:val="20"/>
          </w:rPr>
          <w:t xml:space="preserve">late </w:t>
        </w:r>
      </w:ins>
      <w:r w:rsidR="00B66945" w:rsidRPr="00F9019F">
        <w:rPr>
          <w:rFonts w:ascii="Arial" w:hAnsi="Arial" w:cs="Arial"/>
          <w:b/>
          <w:bCs/>
          <w:color w:val="000000" w:themeColor="text1"/>
          <w:sz w:val="20"/>
        </w:rPr>
        <w:t>Leaf Spot Disease of Groundnut</w:t>
      </w:r>
      <w:r w:rsidR="00B66945" w:rsidRPr="00F9019F">
        <w:rPr>
          <w:rFonts w:ascii="Arial" w:hAnsi="Arial" w:cs="Arial"/>
          <w:color w:val="000000" w:themeColor="text1"/>
          <w:sz w:val="20"/>
        </w:rPr>
        <w:t xml:space="preserve"> </w:t>
      </w:r>
    </w:p>
    <w:p w14:paraId="61BFC3C2" w14:textId="22C534DD" w:rsidR="006C74DB" w:rsidRPr="00F9429C" w:rsidRDefault="00130A1D"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The influence of climatic factors such as temperature, relative humidity, wind speed, rainfall, evaporation, and bright sunshine hours on disease intensity was also assessed under different sowing windows and groundnut varieties. To quantify these relationships, correlation and multiple regression analyses were carried out using the following general equation:</w:t>
      </w:r>
    </w:p>
    <w:p w14:paraId="5E198942" w14:textId="0289D41C" w:rsidR="00130A1D" w:rsidRPr="00F9019F" w:rsidRDefault="00304913" w:rsidP="00D80828">
      <w:pPr>
        <w:spacing w:line="240" w:lineRule="auto"/>
        <w:jc w:val="both"/>
        <w:rPr>
          <w:rFonts w:ascii="Arial" w:hAnsi="Arial" w:cs="Arial"/>
          <w:color w:val="000000" w:themeColor="text1"/>
          <w:sz w:val="20"/>
        </w:rPr>
      </w:pPr>
      <m:oMathPara>
        <m:oMath>
          <m:r>
            <w:rPr>
              <w:rFonts w:ascii="Cambria Math" w:hAnsi="Cambria Math" w:cs="Arial"/>
              <w:color w:val="000000" w:themeColor="text1"/>
              <w:sz w:val="20"/>
            </w:rPr>
            <m:t>Y+a+</m:t>
          </m:r>
          <m:sSub>
            <m:sSubPr>
              <m:ctrlPr>
                <w:rPr>
                  <w:rFonts w:ascii="Cambria Math" w:hAnsi="Cambria Math" w:cs="Arial"/>
                  <w:i/>
                  <w:color w:val="000000" w:themeColor="text1"/>
                  <w:sz w:val="20"/>
                </w:rPr>
              </m:ctrlPr>
            </m:sSubPr>
            <m:e>
              <m:r>
                <w:rPr>
                  <w:rFonts w:ascii="Cambria Math" w:hAnsi="Cambria Math" w:cs="Arial"/>
                  <w:color w:val="000000" w:themeColor="text1"/>
                  <w:sz w:val="20"/>
                </w:rPr>
                <m:t>b</m:t>
              </m:r>
            </m:e>
            <m:sub>
              <m:r>
                <w:rPr>
                  <w:rFonts w:ascii="Cambria Math" w:hAnsi="Cambria Math" w:cs="Arial"/>
                  <w:color w:val="000000" w:themeColor="text1"/>
                  <w:sz w:val="20"/>
                </w:rPr>
                <m:t>1</m:t>
              </m:r>
            </m:sub>
          </m:sSub>
          <m:sSub>
            <m:sSubPr>
              <m:ctrlPr>
                <w:rPr>
                  <w:rFonts w:ascii="Cambria Math" w:hAnsi="Cambria Math" w:cs="Arial"/>
                  <w:i/>
                  <w:color w:val="000000" w:themeColor="text1"/>
                  <w:sz w:val="20"/>
                </w:rPr>
              </m:ctrlPr>
            </m:sSubPr>
            <m:e>
              <m:r>
                <w:rPr>
                  <w:rFonts w:ascii="Cambria Math" w:hAnsi="Cambria Math" w:cs="Arial"/>
                  <w:color w:val="000000" w:themeColor="text1"/>
                  <w:sz w:val="20"/>
                </w:rPr>
                <m:t>x</m:t>
              </m:r>
            </m:e>
            <m:sub>
              <m:r>
                <w:rPr>
                  <w:rFonts w:ascii="Cambria Math" w:hAnsi="Cambria Math" w:cs="Arial"/>
                  <w:color w:val="000000" w:themeColor="text1"/>
                  <w:sz w:val="20"/>
                </w:rPr>
                <m:t>1</m:t>
              </m:r>
            </m:sub>
          </m:sSub>
          <m:r>
            <w:rPr>
              <w:rFonts w:ascii="Cambria Math" w:hAnsi="Cambria Math" w:cs="Arial"/>
              <w:color w:val="000000" w:themeColor="text1"/>
              <w:sz w:val="20"/>
            </w:rPr>
            <m:t>+</m:t>
          </m:r>
          <m:sSub>
            <m:sSubPr>
              <m:ctrlPr>
                <w:rPr>
                  <w:rFonts w:ascii="Cambria Math" w:hAnsi="Cambria Math" w:cs="Arial"/>
                  <w:i/>
                  <w:color w:val="000000" w:themeColor="text1"/>
                  <w:sz w:val="20"/>
                </w:rPr>
              </m:ctrlPr>
            </m:sSubPr>
            <m:e>
              <m:r>
                <w:rPr>
                  <w:rFonts w:ascii="Cambria Math" w:hAnsi="Cambria Math" w:cs="Arial"/>
                  <w:color w:val="000000" w:themeColor="text1"/>
                  <w:sz w:val="20"/>
                </w:rPr>
                <m:t>x</m:t>
              </m:r>
            </m:e>
            <m:sub>
              <m:r>
                <w:rPr>
                  <w:rFonts w:ascii="Cambria Math" w:hAnsi="Cambria Math" w:cs="Arial"/>
                  <w:color w:val="000000" w:themeColor="text1"/>
                  <w:sz w:val="20"/>
                </w:rPr>
                <m:t>2</m:t>
              </m:r>
            </m:sub>
          </m:sSub>
          <m:sSub>
            <m:sSubPr>
              <m:ctrlPr>
                <w:rPr>
                  <w:rFonts w:ascii="Cambria Math" w:hAnsi="Cambria Math" w:cs="Arial"/>
                  <w:i/>
                  <w:color w:val="000000" w:themeColor="text1"/>
                  <w:sz w:val="20"/>
                </w:rPr>
              </m:ctrlPr>
            </m:sSubPr>
            <m:e>
              <m:r>
                <w:rPr>
                  <w:rFonts w:ascii="Cambria Math" w:hAnsi="Cambria Math" w:cs="Arial"/>
                  <w:color w:val="000000" w:themeColor="text1"/>
                  <w:sz w:val="20"/>
                </w:rPr>
                <m:t>b</m:t>
              </m:r>
            </m:e>
            <m:sub>
              <m:r>
                <w:rPr>
                  <w:rFonts w:ascii="Cambria Math" w:hAnsi="Cambria Math" w:cs="Arial"/>
                  <w:color w:val="000000" w:themeColor="text1"/>
                  <w:sz w:val="20"/>
                </w:rPr>
                <m:t>2</m:t>
              </m:r>
            </m:sub>
          </m:sSub>
          <m:r>
            <w:rPr>
              <w:rFonts w:ascii="Cambria Math" w:hAnsi="Cambria Math" w:cs="Arial"/>
              <w:color w:val="000000" w:themeColor="text1"/>
              <w:sz w:val="20"/>
            </w:rPr>
            <m:t>+</m:t>
          </m:r>
          <m:sSub>
            <m:sSubPr>
              <m:ctrlPr>
                <w:rPr>
                  <w:rFonts w:ascii="Cambria Math" w:hAnsi="Cambria Math" w:cs="Arial"/>
                  <w:i/>
                  <w:color w:val="000000" w:themeColor="text1"/>
                  <w:sz w:val="20"/>
                </w:rPr>
              </m:ctrlPr>
            </m:sSubPr>
            <m:e>
              <m:r>
                <w:rPr>
                  <w:rFonts w:ascii="Cambria Math" w:hAnsi="Cambria Math" w:cs="Arial"/>
                  <w:color w:val="000000" w:themeColor="text1"/>
                  <w:sz w:val="20"/>
                </w:rPr>
                <m:t>b</m:t>
              </m:r>
            </m:e>
            <m:sub>
              <m:r>
                <w:rPr>
                  <w:rFonts w:ascii="Cambria Math" w:hAnsi="Cambria Math" w:cs="Arial"/>
                  <w:color w:val="000000" w:themeColor="text1"/>
                  <w:sz w:val="20"/>
                </w:rPr>
                <m:t>3</m:t>
              </m:r>
            </m:sub>
          </m:sSub>
          <m:sSub>
            <m:sSubPr>
              <m:ctrlPr>
                <w:rPr>
                  <w:rFonts w:ascii="Cambria Math" w:hAnsi="Cambria Math" w:cs="Arial"/>
                  <w:i/>
                  <w:color w:val="000000" w:themeColor="text1"/>
                  <w:sz w:val="20"/>
                </w:rPr>
              </m:ctrlPr>
            </m:sSubPr>
            <m:e>
              <m:r>
                <w:rPr>
                  <w:rFonts w:ascii="Cambria Math" w:hAnsi="Cambria Math" w:cs="Arial"/>
                  <w:color w:val="000000" w:themeColor="text1"/>
                  <w:sz w:val="20"/>
                </w:rPr>
                <m:t>x</m:t>
              </m:r>
            </m:e>
            <m:sub>
              <m:r>
                <w:rPr>
                  <w:rFonts w:ascii="Cambria Math" w:hAnsi="Cambria Math" w:cs="Arial"/>
                  <w:color w:val="000000" w:themeColor="text1"/>
                  <w:sz w:val="20"/>
                </w:rPr>
                <m:t>3</m:t>
              </m:r>
            </m:sub>
          </m:sSub>
          <m:r>
            <w:rPr>
              <w:rFonts w:ascii="Cambria Math" w:hAnsi="Cambria Math" w:cs="Arial"/>
              <w:color w:val="000000" w:themeColor="text1"/>
              <w:sz w:val="20"/>
            </w:rPr>
            <m:t>+…+</m:t>
          </m:r>
          <m:sSub>
            <m:sSubPr>
              <m:ctrlPr>
                <w:rPr>
                  <w:rFonts w:ascii="Cambria Math" w:hAnsi="Cambria Math" w:cs="Arial"/>
                  <w:i/>
                  <w:color w:val="000000" w:themeColor="text1"/>
                  <w:sz w:val="20"/>
                </w:rPr>
              </m:ctrlPr>
            </m:sSubPr>
            <m:e>
              <m:r>
                <w:rPr>
                  <w:rFonts w:ascii="Cambria Math" w:hAnsi="Cambria Math" w:cs="Arial"/>
                  <w:color w:val="000000" w:themeColor="text1"/>
                  <w:sz w:val="20"/>
                </w:rPr>
                <m:t>b</m:t>
              </m:r>
            </m:e>
            <m:sub>
              <m:r>
                <w:rPr>
                  <w:rFonts w:ascii="Cambria Math" w:hAnsi="Cambria Math" w:cs="Arial"/>
                  <w:color w:val="000000" w:themeColor="text1"/>
                  <w:sz w:val="20"/>
                </w:rPr>
                <m:t>n</m:t>
              </m:r>
            </m:sub>
          </m:sSub>
          <m:sSub>
            <m:sSubPr>
              <m:ctrlPr>
                <w:rPr>
                  <w:rFonts w:ascii="Cambria Math" w:hAnsi="Cambria Math" w:cs="Arial"/>
                  <w:i/>
                  <w:color w:val="000000" w:themeColor="text1"/>
                  <w:sz w:val="20"/>
                </w:rPr>
              </m:ctrlPr>
            </m:sSubPr>
            <m:e>
              <m:r>
                <w:rPr>
                  <w:rFonts w:ascii="Cambria Math" w:hAnsi="Cambria Math" w:cs="Arial"/>
                  <w:color w:val="000000" w:themeColor="text1"/>
                  <w:sz w:val="20"/>
                </w:rPr>
                <m:t>x</m:t>
              </m:r>
            </m:e>
            <m:sub>
              <m:r>
                <w:rPr>
                  <w:rFonts w:ascii="Cambria Math" w:hAnsi="Cambria Math" w:cs="Arial"/>
                  <w:color w:val="000000" w:themeColor="text1"/>
                  <w:sz w:val="20"/>
                </w:rPr>
                <m:t>n</m:t>
              </m:r>
            </m:sub>
          </m:sSub>
        </m:oMath>
      </m:oMathPara>
    </w:p>
    <w:p w14:paraId="66C028B2" w14:textId="7C9AF722" w:rsidR="0053628D" w:rsidRPr="00F9429C" w:rsidRDefault="00F9019F" w:rsidP="00D80828">
      <w:pPr>
        <w:spacing w:line="240" w:lineRule="auto"/>
        <w:jc w:val="both"/>
        <w:rPr>
          <w:rFonts w:ascii="Arial" w:hAnsi="Arial" w:cs="Arial"/>
          <w:color w:val="000000" w:themeColor="text1"/>
          <w:sz w:val="20"/>
        </w:rPr>
      </w:pPr>
      <w:r w:rsidRPr="00F9019F">
        <w:rPr>
          <w:rFonts w:ascii="Arial" w:hAnsi="Arial" w:cs="Arial"/>
          <w:color w:val="000000" w:themeColor="text1"/>
          <w:sz w:val="20"/>
        </w:rPr>
        <w:lastRenderedPageBreak/>
        <w:t>W</w:t>
      </w:r>
      <w:r w:rsidR="00130A1D" w:rsidRPr="00F9019F">
        <w:rPr>
          <w:rFonts w:ascii="Arial" w:hAnsi="Arial" w:cs="Arial"/>
          <w:color w:val="000000" w:themeColor="text1"/>
          <w:sz w:val="20"/>
        </w:rPr>
        <w:t>here</w:t>
      </w:r>
      <w:r>
        <w:rPr>
          <w:rFonts w:ascii="Arial" w:hAnsi="Arial" w:cs="Arial"/>
          <w:color w:val="000000" w:themeColor="text1"/>
          <w:sz w:val="20"/>
        </w:rPr>
        <w:t>,</w:t>
      </w:r>
      <w:r w:rsidR="00130A1D" w:rsidRPr="00F9019F">
        <w:rPr>
          <w:rFonts w:ascii="Arial" w:hAnsi="Arial" w:cs="Arial"/>
          <w:color w:val="000000" w:themeColor="text1"/>
          <w:sz w:val="20"/>
        </w:rPr>
        <w:t xml:space="preserve"> </w:t>
      </w:r>
      <w:r w:rsidR="00130A1D" w:rsidRPr="00F9019F">
        <w:rPr>
          <w:rFonts w:ascii="Arial" w:hAnsi="Arial" w:cs="Arial"/>
          <w:i/>
          <w:iCs/>
          <w:color w:val="000000" w:themeColor="text1"/>
          <w:sz w:val="20"/>
        </w:rPr>
        <w:t>Y</w:t>
      </w:r>
      <w:r w:rsidR="00130A1D" w:rsidRPr="00F9019F">
        <w:rPr>
          <w:rFonts w:ascii="Arial" w:hAnsi="Arial" w:cs="Arial"/>
          <w:color w:val="000000" w:themeColor="text1"/>
          <w:sz w:val="20"/>
        </w:rPr>
        <w:t xml:space="preserve"> is the percentage disease incidence, </w:t>
      </w:r>
      <w:r w:rsidR="00130A1D" w:rsidRPr="00F9019F">
        <w:rPr>
          <w:rFonts w:ascii="Arial" w:hAnsi="Arial" w:cs="Arial"/>
          <w:i/>
          <w:iCs/>
          <w:color w:val="000000" w:themeColor="text1"/>
          <w:sz w:val="20"/>
        </w:rPr>
        <w:t>a</w:t>
      </w:r>
      <w:r w:rsidR="00130A1D" w:rsidRPr="00F9019F">
        <w:rPr>
          <w:rFonts w:ascii="Arial" w:hAnsi="Arial" w:cs="Arial"/>
          <w:color w:val="000000" w:themeColor="text1"/>
          <w:sz w:val="20"/>
        </w:rPr>
        <w:t xml:space="preserve"> is a constant, and </w:t>
      </w:r>
      <w:r w:rsidR="00130A1D" w:rsidRPr="00F9019F">
        <w:rPr>
          <w:rFonts w:ascii="Arial" w:hAnsi="Arial" w:cs="Arial"/>
          <w:i/>
          <w:iCs/>
          <w:color w:val="000000" w:themeColor="text1"/>
          <w:sz w:val="20"/>
        </w:rPr>
        <w:t>b</w:t>
      </w:r>
      <w:r w:rsidR="00130A1D" w:rsidRPr="00F9019F">
        <w:rPr>
          <w:rFonts w:ascii="Cambria Math" w:hAnsi="Cambria Math" w:cs="Cambria Math"/>
          <w:i/>
          <w:iCs/>
          <w:color w:val="000000" w:themeColor="text1"/>
          <w:sz w:val="20"/>
        </w:rPr>
        <w:t>₁</w:t>
      </w:r>
      <w:r w:rsidR="00130A1D" w:rsidRPr="00F9019F">
        <w:rPr>
          <w:rFonts w:ascii="Arial" w:hAnsi="Arial" w:cs="Arial"/>
          <w:i/>
          <w:iCs/>
          <w:color w:val="000000" w:themeColor="text1"/>
          <w:sz w:val="20"/>
        </w:rPr>
        <w:t>, b</w:t>
      </w:r>
      <w:r w:rsidR="00130A1D" w:rsidRPr="00F9019F">
        <w:rPr>
          <w:rFonts w:ascii="Cambria Math" w:hAnsi="Cambria Math" w:cs="Cambria Math"/>
          <w:i/>
          <w:iCs/>
          <w:color w:val="000000" w:themeColor="text1"/>
          <w:sz w:val="20"/>
        </w:rPr>
        <w:t>₂</w:t>
      </w:r>
      <w:r w:rsidR="00130A1D" w:rsidRPr="00F9019F">
        <w:rPr>
          <w:rFonts w:ascii="Arial" w:hAnsi="Arial" w:cs="Arial"/>
          <w:i/>
          <w:iCs/>
          <w:color w:val="000000" w:themeColor="text1"/>
          <w:sz w:val="20"/>
        </w:rPr>
        <w:t>, … b</w:t>
      </w:r>
      <w:r w:rsidR="00130A1D" w:rsidRPr="00F9019F">
        <w:rPr>
          <w:rFonts w:ascii="Cambria Math" w:hAnsi="Cambria Math" w:cs="Cambria Math"/>
          <w:i/>
          <w:iCs/>
          <w:color w:val="000000" w:themeColor="text1"/>
          <w:sz w:val="20"/>
        </w:rPr>
        <w:t>ₙ</w:t>
      </w:r>
      <w:r w:rsidR="00130A1D" w:rsidRPr="00F9019F">
        <w:rPr>
          <w:rFonts w:ascii="Arial" w:hAnsi="Arial" w:cs="Arial"/>
          <w:color w:val="000000" w:themeColor="text1"/>
          <w:sz w:val="20"/>
        </w:rPr>
        <w:t xml:space="preserve"> are the regression coefficients of the independent variables (</w:t>
      </w:r>
      <w:r w:rsidR="00130A1D" w:rsidRPr="00F9019F">
        <w:rPr>
          <w:rFonts w:ascii="Arial" w:hAnsi="Arial" w:cs="Arial"/>
          <w:i/>
          <w:iCs/>
          <w:color w:val="000000" w:themeColor="text1"/>
          <w:sz w:val="20"/>
        </w:rPr>
        <w:t>x</w:t>
      </w:r>
      <w:r w:rsidR="00130A1D" w:rsidRPr="00F9019F">
        <w:rPr>
          <w:rFonts w:ascii="Cambria Math" w:hAnsi="Cambria Math" w:cs="Cambria Math"/>
          <w:i/>
          <w:iCs/>
          <w:color w:val="000000" w:themeColor="text1"/>
          <w:sz w:val="20"/>
        </w:rPr>
        <w:t>₁</w:t>
      </w:r>
      <w:r w:rsidR="00130A1D" w:rsidRPr="00F9019F">
        <w:rPr>
          <w:rFonts w:ascii="Arial" w:hAnsi="Arial" w:cs="Arial"/>
          <w:i/>
          <w:iCs/>
          <w:color w:val="000000" w:themeColor="text1"/>
          <w:sz w:val="20"/>
        </w:rPr>
        <w:t>, x</w:t>
      </w:r>
      <w:r w:rsidR="00130A1D" w:rsidRPr="00F9019F">
        <w:rPr>
          <w:rFonts w:ascii="Cambria Math" w:hAnsi="Cambria Math" w:cs="Cambria Math"/>
          <w:i/>
          <w:iCs/>
          <w:color w:val="000000" w:themeColor="text1"/>
          <w:sz w:val="20"/>
        </w:rPr>
        <w:t>₂</w:t>
      </w:r>
      <w:r w:rsidR="00130A1D" w:rsidRPr="00F9019F">
        <w:rPr>
          <w:rFonts w:ascii="Arial" w:hAnsi="Arial" w:cs="Arial"/>
          <w:i/>
          <w:iCs/>
          <w:color w:val="000000" w:themeColor="text1"/>
          <w:sz w:val="20"/>
        </w:rPr>
        <w:t>, … xn</w:t>
      </w:r>
      <w:r w:rsidR="00130A1D" w:rsidRPr="00F9019F">
        <w:rPr>
          <w:rFonts w:ascii="Arial" w:hAnsi="Arial" w:cs="Arial"/>
          <w:color w:val="000000" w:themeColor="text1"/>
          <w:sz w:val="20"/>
        </w:rPr>
        <w:t>).</w:t>
      </w:r>
    </w:p>
    <w:p w14:paraId="0D0A6E01" w14:textId="57C0A5BB" w:rsidR="00D26EC2" w:rsidRPr="00F9019F" w:rsidRDefault="00D26EC2" w:rsidP="00D80828">
      <w:pPr>
        <w:pStyle w:val="ListParagraph"/>
        <w:numPr>
          <w:ilvl w:val="1"/>
          <w:numId w:val="5"/>
        </w:numPr>
        <w:tabs>
          <w:tab w:val="left" w:pos="720"/>
          <w:tab w:val="left" w:pos="2755"/>
        </w:tabs>
        <w:spacing w:after="200"/>
        <w:jc w:val="both"/>
        <w:rPr>
          <w:rFonts w:ascii="Arial" w:hAnsi="Arial" w:cs="Arial"/>
          <w:b/>
          <w:bCs/>
          <w:color w:val="000000" w:themeColor="text1"/>
          <w:sz w:val="20"/>
          <w:lang w:val="en-IN"/>
        </w:rPr>
      </w:pPr>
      <w:r w:rsidRPr="00F9019F">
        <w:rPr>
          <w:rFonts w:ascii="Arial" w:hAnsi="Arial" w:cs="Arial"/>
          <w:b/>
          <w:bCs/>
          <w:color w:val="000000" w:themeColor="text1"/>
          <w:sz w:val="20"/>
          <w:lang w:val="en-IN"/>
        </w:rPr>
        <w:t>Disease Severity and Statistical Analysis</w:t>
      </w:r>
    </w:p>
    <w:p w14:paraId="25DA129F" w14:textId="6007BFB3" w:rsidR="00D26EC2" w:rsidRPr="00F9019F" w:rsidRDefault="00D26EC2" w:rsidP="00D80828">
      <w:pPr>
        <w:tabs>
          <w:tab w:val="left" w:pos="720"/>
          <w:tab w:val="left" w:pos="2755"/>
        </w:tabs>
        <w:spacing w:line="240" w:lineRule="auto"/>
        <w:jc w:val="both"/>
        <w:rPr>
          <w:rFonts w:ascii="Arial" w:eastAsia="Times New Roman" w:hAnsi="Arial" w:cs="Arial"/>
          <w:color w:val="000000" w:themeColor="text1"/>
          <w:sz w:val="20"/>
          <w:lang w:val="en-IN"/>
        </w:rPr>
      </w:pPr>
      <w:r w:rsidRPr="00F9019F">
        <w:rPr>
          <w:rFonts w:ascii="Arial" w:eastAsia="Times New Roman" w:hAnsi="Arial" w:cs="Arial"/>
          <w:color w:val="000000" w:themeColor="text1"/>
          <w:sz w:val="20"/>
          <w:lang w:val="en-IN"/>
        </w:rPr>
        <w:t xml:space="preserve">The severity of leaf spot disease in groundnut was recorded using the </w:t>
      </w:r>
      <w:commentRangeStart w:id="11"/>
      <w:r w:rsidRPr="00F9019F">
        <w:rPr>
          <w:rFonts w:ascii="Arial" w:eastAsia="Times New Roman" w:hAnsi="Arial" w:cs="Arial"/>
          <w:color w:val="000000" w:themeColor="text1"/>
          <w:sz w:val="20"/>
          <w:lang w:val="en-IN"/>
        </w:rPr>
        <w:t>0–9 scale proposed by Mayee and Datar (1986)</w:t>
      </w:r>
      <w:commentRangeEnd w:id="11"/>
      <w:r w:rsidR="00A10CC5">
        <w:rPr>
          <w:rStyle w:val="CommentReference"/>
        </w:rPr>
        <w:commentReference w:id="11"/>
      </w:r>
      <w:r w:rsidRPr="00F9019F">
        <w:rPr>
          <w:rFonts w:ascii="Arial" w:eastAsia="Times New Roman" w:hAnsi="Arial" w:cs="Arial"/>
          <w:color w:val="000000" w:themeColor="text1"/>
          <w:sz w:val="20"/>
          <w:lang w:val="en-IN"/>
        </w:rPr>
        <w:t>. Systematic observations were taken throughout the study period, and the data were subjected to analysis of variance (ANOVA) as per the split-plot design. The significance of treatment effects was determined following the procedures of Panse and Sukhatme (1985).</w:t>
      </w:r>
    </w:p>
    <w:p w14:paraId="5CFAD42B" w14:textId="433799B9" w:rsidR="00D26EC2" w:rsidRPr="00F9019F" w:rsidRDefault="00D26EC2" w:rsidP="00D80828">
      <w:pPr>
        <w:pStyle w:val="ListParagraph"/>
        <w:numPr>
          <w:ilvl w:val="1"/>
          <w:numId w:val="5"/>
        </w:numPr>
        <w:tabs>
          <w:tab w:val="left" w:pos="720"/>
          <w:tab w:val="left" w:pos="2755"/>
        </w:tabs>
        <w:spacing w:after="200"/>
        <w:jc w:val="both"/>
        <w:rPr>
          <w:rFonts w:ascii="Arial" w:hAnsi="Arial" w:cs="Arial"/>
          <w:b/>
          <w:bCs/>
          <w:color w:val="000000" w:themeColor="text1"/>
          <w:sz w:val="20"/>
          <w:lang w:val="en-IN"/>
        </w:rPr>
      </w:pPr>
      <w:r w:rsidRPr="00F9019F">
        <w:rPr>
          <w:rFonts w:ascii="Arial" w:hAnsi="Arial" w:cs="Arial"/>
          <w:b/>
          <w:bCs/>
          <w:color w:val="000000" w:themeColor="text1"/>
          <w:sz w:val="20"/>
          <w:lang w:val="en-IN"/>
        </w:rPr>
        <w:t>Symptomatology of Leaf Spot Disease in Groundnut</w:t>
      </w:r>
    </w:p>
    <w:p w14:paraId="644B178E" w14:textId="4AC74E90" w:rsidR="006558D9" w:rsidRPr="00F9019F" w:rsidRDefault="00D26EC2" w:rsidP="00D80828">
      <w:pPr>
        <w:tabs>
          <w:tab w:val="left" w:pos="720"/>
          <w:tab w:val="left" w:pos="2755"/>
        </w:tabs>
        <w:spacing w:line="240" w:lineRule="auto"/>
        <w:jc w:val="both"/>
        <w:rPr>
          <w:rFonts w:ascii="Arial" w:eastAsia="Times New Roman" w:hAnsi="Arial" w:cs="Arial"/>
          <w:color w:val="000000" w:themeColor="text1"/>
          <w:sz w:val="20"/>
          <w:lang w:val="en-IN"/>
        </w:rPr>
      </w:pPr>
      <w:r w:rsidRPr="00F9019F">
        <w:rPr>
          <w:rFonts w:ascii="Arial" w:eastAsia="Times New Roman" w:hAnsi="Arial" w:cs="Arial"/>
          <w:color w:val="000000" w:themeColor="text1"/>
          <w:sz w:val="20"/>
          <w:lang w:val="en-IN"/>
        </w:rPr>
        <w:t>The symptomatology of leaf spot disease was examined under field conditions during the 2017 and 2018 kharif seasons in crops sown across four different planting windows. Initial symptoms appeared 25–30 days after sowing in all windows. Although the sequence of symptom development remained uniform, differences were observed in symptom intensity and conspicuousness, indicating that sowing date influenced the expression of the disease.</w:t>
      </w:r>
    </w:p>
    <w:p w14:paraId="2B32A278" w14:textId="2FD37F80" w:rsidR="00D26EC2" w:rsidRPr="00F9019F" w:rsidRDefault="00D26EC2" w:rsidP="00D80828">
      <w:pPr>
        <w:pStyle w:val="ListParagraph"/>
        <w:numPr>
          <w:ilvl w:val="2"/>
          <w:numId w:val="5"/>
        </w:numPr>
        <w:tabs>
          <w:tab w:val="left" w:pos="720"/>
          <w:tab w:val="left" w:pos="2755"/>
        </w:tabs>
        <w:spacing w:after="200"/>
        <w:jc w:val="both"/>
        <w:rPr>
          <w:rFonts w:ascii="Arial" w:hAnsi="Arial" w:cs="Arial"/>
          <w:b/>
          <w:bCs/>
          <w:color w:val="000000" w:themeColor="text1"/>
          <w:sz w:val="20"/>
          <w:lang w:val="en-IN"/>
        </w:rPr>
      </w:pPr>
      <w:r w:rsidRPr="00F9019F">
        <w:rPr>
          <w:rFonts w:ascii="Arial" w:hAnsi="Arial" w:cs="Arial"/>
          <w:b/>
          <w:bCs/>
          <w:color w:val="000000" w:themeColor="text1"/>
          <w:sz w:val="20"/>
          <w:lang w:val="en-IN"/>
        </w:rPr>
        <w:t>Early and Late Leaf Spot Disease (</w:t>
      </w:r>
      <w:r w:rsidRPr="00F9019F">
        <w:rPr>
          <w:rFonts w:ascii="Arial" w:hAnsi="Arial" w:cs="Arial"/>
          <w:b/>
          <w:bCs/>
          <w:i/>
          <w:iCs/>
          <w:color w:val="000000" w:themeColor="text1"/>
          <w:sz w:val="20"/>
          <w:lang w:val="en-IN"/>
        </w:rPr>
        <w:t>Cercospora arachidicola</w:t>
      </w:r>
      <w:r w:rsidRPr="00F9019F">
        <w:rPr>
          <w:rFonts w:ascii="Arial" w:hAnsi="Arial" w:cs="Arial"/>
          <w:b/>
          <w:bCs/>
          <w:color w:val="000000" w:themeColor="text1"/>
          <w:sz w:val="20"/>
          <w:lang w:val="en-IN"/>
        </w:rPr>
        <w:t xml:space="preserve"> and </w:t>
      </w:r>
      <w:r w:rsidRPr="00F9019F">
        <w:rPr>
          <w:rFonts w:ascii="Arial" w:hAnsi="Arial" w:cs="Arial"/>
          <w:b/>
          <w:bCs/>
          <w:i/>
          <w:iCs/>
          <w:color w:val="000000" w:themeColor="text1"/>
          <w:sz w:val="20"/>
          <w:lang w:val="en-IN"/>
        </w:rPr>
        <w:t>Cercospora personata</w:t>
      </w:r>
      <w:r w:rsidRPr="00F9019F">
        <w:rPr>
          <w:rFonts w:ascii="Arial" w:hAnsi="Arial" w:cs="Arial"/>
          <w:b/>
          <w:bCs/>
          <w:color w:val="000000" w:themeColor="text1"/>
          <w:sz w:val="20"/>
          <w:lang w:val="en-IN"/>
        </w:rPr>
        <w:t>)</w:t>
      </w:r>
    </w:p>
    <w:p w14:paraId="118E843C" w14:textId="48A6C7C2" w:rsidR="009D409E" w:rsidRDefault="00D26EC2" w:rsidP="00D80828">
      <w:pPr>
        <w:tabs>
          <w:tab w:val="left" w:pos="720"/>
          <w:tab w:val="left" w:pos="2755"/>
        </w:tabs>
        <w:spacing w:line="240" w:lineRule="auto"/>
        <w:jc w:val="both"/>
        <w:rPr>
          <w:rFonts w:ascii="Arial" w:eastAsia="Times New Roman" w:hAnsi="Arial" w:cs="Arial"/>
          <w:color w:val="000000" w:themeColor="text1"/>
          <w:sz w:val="20"/>
          <w:lang w:val="en-IN"/>
        </w:rPr>
      </w:pPr>
      <w:r w:rsidRPr="00F9019F">
        <w:rPr>
          <w:rFonts w:ascii="Arial" w:eastAsia="Times New Roman" w:hAnsi="Arial" w:cs="Arial"/>
          <w:color w:val="000000" w:themeColor="text1"/>
          <w:sz w:val="20"/>
          <w:lang w:val="en-IN"/>
        </w:rPr>
        <w:t xml:space="preserve">The first visible sign of infection usually appeared as lesions on older leaves close to the ground. Conidia produced on these lesions were dispersed by wind, rain splash, and insects, resulting in secondary infections within 10–15 days, as noted by Karunakaran and Raj (1973). These conidia acted as the primary source of inoculum. Initially, small chlorotic spots developed on leaflets and matured into sporulating lesions within about five days. Lesions caused by </w:t>
      </w:r>
      <w:r w:rsidRPr="00F9019F">
        <w:rPr>
          <w:rFonts w:ascii="Arial" w:eastAsia="Times New Roman" w:hAnsi="Arial" w:cs="Arial"/>
          <w:i/>
          <w:iCs/>
          <w:color w:val="000000" w:themeColor="text1"/>
          <w:sz w:val="20"/>
          <w:lang w:val="en-IN"/>
        </w:rPr>
        <w:t>Cercospora arachidicola</w:t>
      </w:r>
      <w:r w:rsidRPr="00F9019F">
        <w:rPr>
          <w:rFonts w:ascii="Arial" w:eastAsia="Times New Roman" w:hAnsi="Arial" w:cs="Arial"/>
          <w:color w:val="000000" w:themeColor="text1"/>
          <w:sz w:val="20"/>
          <w:lang w:val="en-IN"/>
        </w:rPr>
        <w:t xml:space="preserve"> (early leaf spot) were sub-circular, ranging from 1 to more than 10 mm in diameter, dark brown on the upper leaf surface with abundant sporulation, and lighter brown on the lower surface, often with a chlorotic halo. </w:t>
      </w:r>
      <w:r w:rsidR="00471650">
        <w:rPr>
          <w:rFonts w:ascii="Arial" w:eastAsia="Times New Roman" w:hAnsi="Arial" w:cs="Arial"/>
          <w:color w:val="000000" w:themeColor="text1"/>
          <w:sz w:val="20"/>
          <w:lang w:val="en-IN"/>
        </w:rPr>
        <w:t xml:space="preserve">The </w:t>
      </w:r>
      <w:r w:rsidRPr="00F9019F">
        <w:rPr>
          <w:rFonts w:ascii="Arial" w:eastAsia="Times New Roman" w:hAnsi="Arial" w:cs="Arial"/>
          <w:color w:val="000000" w:themeColor="text1"/>
          <w:sz w:val="20"/>
          <w:lang w:val="en-IN"/>
        </w:rPr>
        <w:t xml:space="preserve">lesions caused by </w:t>
      </w:r>
      <w:r w:rsidRPr="00F9019F">
        <w:rPr>
          <w:rFonts w:ascii="Arial" w:eastAsia="Times New Roman" w:hAnsi="Arial" w:cs="Arial"/>
          <w:i/>
          <w:iCs/>
          <w:color w:val="000000" w:themeColor="text1"/>
          <w:sz w:val="20"/>
          <w:lang w:val="en-IN"/>
        </w:rPr>
        <w:t>Cercospora personata</w:t>
      </w:r>
      <w:r w:rsidRPr="00F9019F">
        <w:rPr>
          <w:rFonts w:ascii="Arial" w:eastAsia="Times New Roman" w:hAnsi="Arial" w:cs="Arial"/>
          <w:color w:val="000000" w:themeColor="text1"/>
          <w:sz w:val="20"/>
          <w:lang w:val="en-IN"/>
        </w:rPr>
        <w:t xml:space="preserve"> (late leaf spot) were smaller, nearly circular, darker, and appeared black and slightly rough on the lower surface. Lesions were also observed on petioles, stems, and pegs, where they appeared oval to elongate with sharper margins than leaflet lesions. In severe outbreaks, lesions coalesced, causing chlorosis, necrosis, defoliation, and significant crop losses. These findings are in line with those reported by </w:t>
      </w:r>
      <w:bookmarkStart w:id="12" w:name="_Hlk208071602"/>
      <w:r w:rsidRPr="00F9019F">
        <w:rPr>
          <w:rFonts w:ascii="Arial" w:eastAsia="Times New Roman" w:hAnsi="Arial" w:cs="Arial"/>
          <w:color w:val="000000" w:themeColor="text1"/>
          <w:sz w:val="20"/>
          <w:lang w:val="en-IN"/>
        </w:rPr>
        <w:t xml:space="preserve">Woodroof </w:t>
      </w:r>
      <w:bookmarkStart w:id="13" w:name="_Hlk208071591"/>
      <w:r w:rsidRPr="00F9019F">
        <w:rPr>
          <w:rFonts w:ascii="Arial" w:eastAsia="Times New Roman" w:hAnsi="Arial" w:cs="Arial"/>
          <w:color w:val="000000" w:themeColor="text1"/>
          <w:sz w:val="20"/>
          <w:lang w:val="en-IN"/>
        </w:rPr>
        <w:t>(1933), Karunakaran and Raj (1973), Kucharek (1975), Porter et al. (1982), and Subramanyam and McDonald (1982).</w:t>
      </w:r>
      <w:bookmarkEnd w:id="12"/>
      <w:bookmarkEnd w:id="13"/>
    </w:p>
    <w:p w14:paraId="0056ACA0" w14:textId="77777777" w:rsidR="00D3658A" w:rsidRDefault="00D3658A" w:rsidP="00D80828">
      <w:pPr>
        <w:tabs>
          <w:tab w:val="left" w:pos="720"/>
          <w:tab w:val="left" w:pos="2755"/>
        </w:tabs>
        <w:spacing w:line="240" w:lineRule="auto"/>
        <w:jc w:val="both"/>
        <w:rPr>
          <w:rFonts w:ascii="Arial" w:eastAsia="Times New Roman" w:hAnsi="Arial" w:cs="Arial"/>
          <w:color w:val="000000" w:themeColor="text1"/>
          <w:sz w:val="20"/>
          <w:lang w:val="en-IN"/>
        </w:rPr>
      </w:pPr>
    </w:p>
    <w:p w14:paraId="7B7EC986" w14:textId="77777777" w:rsidR="00D3658A" w:rsidRDefault="00D3658A" w:rsidP="00D80828">
      <w:pPr>
        <w:tabs>
          <w:tab w:val="left" w:pos="720"/>
          <w:tab w:val="left" w:pos="2755"/>
        </w:tabs>
        <w:spacing w:line="240" w:lineRule="auto"/>
        <w:jc w:val="both"/>
        <w:rPr>
          <w:rFonts w:ascii="Arial" w:eastAsia="Times New Roman" w:hAnsi="Arial" w:cs="Arial"/>
          <w:color w:val="000000" w:themeColor="text1"/>
          <w:sz w:val="20"/>
          <w:lang w:val="en-IN"/>
        </w:rPr>
      </w:pPr>
    </w:p>
    <w:p w14:paraId="6751AA71" w14:textId="77777777" w:rsidR="00D3658A" w:rsidRPr="003632E2" w:rsidRDefault="00D3658A" w:rsidP="00D80828">
      <w:pPr>
        <w:tabs>
          <w:tab w:val="left" w:pos="720"/>
          <w:tab w:val="left" w:pos="2755"/>
        </w:tabs>
        <w:spacing w:line="240" w:lineRule="auto"/>
        <w:jc w:val="both"/>
        <w:rPr>
          <w:rFonts w:ascii="Arial" w:eastAsia="Times New Roman" w:hAnsi="Arial" w:cs="Arial"/>
          <w:color w:val="000000" w:themeColor="text1"/>
          <w:sz w:val="20"/>
          <w:lang w:val="en-IN"/>
        </w:rPr>
      </w:pPr>
    </w:p>
    <w:p w14:paraId="7A0C38C8" w14:textId="77777777" w:rsidR="004213D6" w:rsidRPr="000D2807" w:rsidRDefault="00F60AB5" w:rsidP="00D80828">
      <w:pPr>
        <w:pStyle w:val="ListParagraph"/>
        <w:numPr>
          <w:ilvl w:val="0"/>
          <w:numId w:val="2"/>
        </w:numPr>
        <w:tabs>
          <w:tab w:val="left" w:pos="720"/>
          <w:tab w:val="left" w:pos="2755"/>
        </w:tabs>
        <w:spacing w:after="200"/>
        <w:jc w:val="both"/>
        <w:rPr>
          <w:rFonts w:ascii="Arial" w:hAnsi="Arial" w:cs="Arial"/>
          <w:b/>
          <w:bCs/>
          <w:color w:val="000000" w:themeColor="text1"/>
          <w:sz w:val="22"/>
          <w:szCs w:val="22"/>
          <w:lang w:val="en-IN"/>
        </w:rPr>
      </w:pPr>
      <w:r w:rsidRPr="000D2807">
        <w:rPr>
          <w:rFonts w:ascii="Arial" w:hAnsi="Arial" w:cs="Arial"/>
          <w:b/>
          <w:bCs/>
          <w:color w:val="000000" w:themeColor="text1"/>
          <w:sz w:val="22"/>
          <w:szCs w:val="22"/>
        </w:rPr>
        <w:t>RESULTS AND DISCUSSION</w:t>
      </w:r>
    </w:p>
    <w:p w14:paraId="27997F1F" w14:textId="0869CBE4" w:rsidR="004213D6" w:rsidRPr="000D2807" w:rsidRDefault="00B64656" w:rsidP="00D80828">
      <w:pPr>
        <w:pStyle w:val="ListParagraph"/>
        <w:numPr>
          <w:ilvl w:val="1"/>
          <w:numId w:val="2"/>
        </w:numPr>
        <w:tabs>
          <w:tab w:val="left" w:pos="720"/>
          <w:tab w:val="left" w:pos="2755"/>
        </w:tabs>
        <w:spacing w:after="200"/>
        <w:jc w:val="both"/>
        <w:rPr>
          <w:rFonts w:ascii="Arial" w:hAnsi="Arial" w:cs="Arial"/>
          <w:b/>
          <w:bCs/>
          <w:color w:val="000000" w:themeColor="text1"/>
          <w:sz w:val="22"/>
          <w:szCs w:val="22"/>
          <w:lang w:val="en-IN"/>
        </w:rPr>
      </w:pPr>
      <w:r w:rsidRPr="000D2807">
        <w:rPr>
          <w:rFonts w:ascii="Arial" w:hAnsi="Arial" w:cs="Arial"/>
          <w:b/>
          <w:bCs/>
          <w:color w:val="000000" w:themeColor="text1"/>
          <w:sz w:val="22"/>
          <w:szCs w:val="22"/>
          <w:lang w:val="en-IN"/>
        </w:rPr>
        <w:t xml:space="preserve">Development </w:t>
      </w:r>
      <w:r w:rsidR="00571684" w:rsidRPr="000D2807">
        <w:rPr>
          <w:rFonts w:ascii="Arial" w:hAnsi="Arial" w:cs="Arial"/>
          <w:b/>
          <w:bCs/>
          <w:color w:val="000000" w:themeColor="text1"/>
          <w:sz w:val="22"/>
          <w:szCs w:val="22"/>
          <w:lang w:val="en-IN"/>
        </w:rPr>
        <w:t>of Leaf Spot on Groundnut Varieties in Relation to Different</w:t>
      </w:r>
      <w:r w:rsidR="004213D6" w:rsidRPr="000D2807">
        <w:rPr>
          <w:rFonts w:ascii="Arial" w:hAnsi="Arial" w:cs="Arial"/>
          <w:b/>
          <w:bCs/>
          <w:color w:val="000000" w:themeColor="text1"/>
          <w:sz w:val="22"/>
          <w:szCs w:val="22"/>
          <w:lang w:val="en-IN"/>
        </w:rPr>
        <w:t xml:space="preserve"> </w:t>
      </w:r>
    </w:p>
    <w:p w14:paraId="570D1040" w14:textId="2FE92A24" w:rsidR="007F734F" w:rsidRPr="000D2807" w:rsidRDefault="004213D6" w:rsidP="00D80828">
      <w:pPr>
        <w:pStyle w:val="ListParagraph"/>
        <w:tabs>
          <w:tab w:val="left" w:pos="720"/>
          <w:tab w:val="left" w:pos="2755"/>
        </w:tabs>
        <w:spacing w:after="200"/>
        <w:ind w:left="360"/>
        <w:jc w:val="both"/>
        <w:rPr>
          <w:rFonts w:ascii="Arial" w:hAnsi="Arial" w:cs="Arial"/>
          <w:b/>
          <w:bCs/>
          <w:color w:val="000000" w:themeColor="text1"/>
          <w:sz w:val="22"/>
          <w:szCs w:val="22"/>
          <w:lang w:val="en-IN"/>
        </w:rPr>
      </w:pPr>
      <w:r w:rsidRPr="000D2807">
        <w:rPr>
          <w:rFonts w:ascii="Arial" w:hAnsi="Arial" w:cs="Arial"/>
          <w:b/>
          <w:bCs/>
          <w:color w:val="000000" w:themeColor="text1"/>
          <w:sz w:val="22"/>
          <w:szCs w:val="22"/>
          <w:lang w:val="en-IN"/>
        </w:rPr>
        <w:tab/>
      </w:r>
      <w:r w:rsidR="00571684" w:rsidRPr="000D2807">
        <w:rPr>
          <w:rFonts w:ascii="Arial" w:hAnsi="Arial" w:cs="Arial"/>
          <w:b/>
          <w:bCs/>
          <w:color w:val="000000" w:themeColor="text1"/>
          <w:sz w:val="22"/>
          <w:szCs w:val="22"/>
          <w:lang w:val="en-IN"/>
        </w:rPr>
        <w:t>Sowing Windows</w:t>
      </w:r>
    </w:p>
    <w:p w14:paraId="0CB06093" w14:textId="4D380762" w:rsidR="00E66A04" w:rsidRPr="004213D6" w:rsidRDefault="006C0A6B" w:rsidP="00D80828">
      <w:pPr>
        <w:pStyle w:val="ListParagraph"/>
        <w:numPr>
          <w:ilvl w:val="2"/>
          <w:numId w:val="2"/>
        </w:numPr>
        <w:tabs>
          <w:tab w:val="left" w:pos="720"/>
          <w:tab w:val="left" w:pos="2755"/>
        </w:tabs>
        <w:spacing w:after="200"/>
        <w:jc w:val="both"/>
        <w:rPr>
          <w:rFonts w:ascii="Arial" w:hAnsi="Arial" w:cs="Arial"/>
          <w:b/>
          <w:bCs/>
          <w:color w:val="000000" w:themeColor="text1"/>
          <w:sz w:val="22"/>
          <w:szCs w:val="22"/>
          <w:lang w:val="en-IN"/>
        </w:rPr>
      </w:pPr>
      <w:r w:rsidRPr="004213D6">
        <w:rPr>
          <w:rFonts w:ascii="Arial" w:hAnsi="Arial" w:cs="Arial"/>
          <w:b/>
          <w:bCs/>
          <w:color w:val="000000" w:themeColor="text1"/>
          <w:sz w:val="22"/>
          <w:szCs w:val="22"/>
          <w:lang w:val="en-IN"/>
        </w:rPr>
        <w:t xml:space="preserve">Development of Leaf Spot Disease in </w:t>
      </w:r>
      <w:r w:rsidR="005A6F91" w:rsidRPr="004213D6">
        <w:rPr>
          <w:rFonts w:ascii="Arial" w:hAnsi="Arial" w:cs="Arial"/>
          <w:b/>
          <w:bCs/>
          <w:color w:val="000000" w:themeColor="text1"/>
          <w:sz w:val="22"/>
          <w:szCs w:val="22"/>
          <w:lang w:val="en-IN"/>
        </w:rPr>
        <w:t xml:space="preserve">groundnut variety, </w:t>
      </w:r>
      <w:r w:rsidRPr="004213D6">
        <w:rPr>
          <w:rFonts w:ascii="Arial" w:hAnsi="Arial" w:cs="Arial"/>
          <w:b/>
          <w:bCs/>
          <w:color w:val="000000" w:themeColor="text1"/>
          <w:sz w:val="22"/>
          <w:szCs w:val="22"/>
          <w:lang w:val="en-IN"/>
        </w:rPr>
        <w:t>JL-501</w:t>
      </w:r>
      <w:r w:rsidR="005A6F91" w:rsidRPr="004213D6">
        <w:rPr>
          <w:rFonts w:ascii="Arial" w:hAnsi="Arial" w:cs="Arial"/>
          <w:b/>
          <w:bCs/>
          <w:color w:val="000000" w:themeColor="text1"/>
          <w:sz w:val="22"/>
          <w:szCs w:val="22"/>
          <w:lang w:val="en-IN"/>
        </w:rPr>
        <w:t xml:space="preserve"> in Relation to Different Sowing Windows</w:t>
      </w:r>
    </w:p>
    <w:p w14:paraId="10FA70DF" w14:textId="2874AAC1" w:rsidR="00AD71E0" w:rsidRPr="00F9019F" w:rsidRDefault="006C0A6B" w:rsidP="00D80828">
      <w:pPr>
        <w:tabs>
          <w:tab w:val="left" w:pos="720"/>
          <w:tab w:val="left" w:pos="2755"/>
        </w:tabs>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 xml:space="preserve">In both years, leaf spot disease appeared first in </w:t>
      </w:r>
      <w:r w:rsidR="001E00E8" w:rsidRPr="00F9019F">
        <w:rPr>
          <w:rFonts w:ascii="Arial" w:hAnsi="Arial" w:cs="Arial"/>
          <w:color w:val="000000" w:themeColor="text1"/>
          <w:sz w:val="20"/>
          <w:lang w:val="en-IN"/>
        </w:rPr>
        <w:t>S</w:t>
      </w:r>
      <w:r w:rsidR="001E00E8" w:rsidRPr="00F9019F">
        <w:rPr>
          <w:rFonts w:ascii="Arial" w:hAnsi="Arial" w:cs="Arial"/>
          <w:color w:val="000000" w:themeColor="text1"/>
          <w:sz w:val="20"/>
          <w:vertAlign w:val="subscript"/>
          <w:lang w:val="en-IN"/>
        </w:rPr>
        <w:t>1</w:t>
      </w:r>
      <w:r w:rsidR="001E00E8" w:rsidRPr="00F9019F">
        <w:rPr>
          <w:rFonts w:ascii="Arial" w:hAnsi="Arial" w:cs="Arial"/>
          <w:color w:val="000000" w:themeColor="text1"/>
          <w:sz w:val="20"/>
          <w:lang w:val="en-IN"/>
        </w:rPr>
        <w:t>: 25</w:t>
      </w:r>
      <w:r w:rsidR="001E00E8" w:rsidRPr="00F9019F">
        <w:rPr>
          <w:rFonts w:ascii="Arial" w:hAnsi="Arial" w:cs="Arial"/>
          <w:color w:val="000000" w:themeColor="text1"/>
          <w:sz w:val="20"/>
          <w:vertAlign w:val="superscript"/>
          <w:lang w:val="en-IN"/>
        </w:rPr>
        <w:t>th</w:t>
      </w:r>
      <w:r w:rsidR="001E00E8" w:rsidRPr="00F9019F">
        <w:rPr>
          <w:rFonts w:ascii="Arial" w:hAnsi="Arial" w:cs="Arial"/>
          <w:color w:val="000000" w:themeColor="text1"/>
          <w:sz w:val="20"/>
          <w:lang w:val="en-IN"/>
        </w:rPr>
        <w:t xml:space="preserve"> MW</w:t>
      </w:r>
      <w:r w:rsidRPr="00F9019F">
        <w:rPr>
          <w:rFonts w:ascii="Arial" w:hAnsi="Arial" w:cs="Arial"/>
          <w:color w:val="000000" w:themeColor="text1"/>
          <w:sz w:val="20"/>
          <w:lang w:val="en-IN"/>
        </w:rPr>
        <w:t>. During 2017, initial symptoms were observed at the 29</w:t>
      </w:r>
      <w:r w:rsidRPr="00F9019F">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(0.16%), with intensity increasing rapidly thereafter. By mid-season (35</w:t>
      </w:r>
      <w:r w:rsidRPr="00F9019F">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disease reached 30.49% and continued to progress, attaining 42.63% at the 40</w:t>
      </w:r>
      <w:r w:rsidRPr="00F9019F">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and peaking at 47.69% before maturity. A similar trend was recorded in 2018, with early traces at the 29</w:t>
      </w:r>
      <w:r w:rsidRPr="00F9019F">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(0.15%), followed by rapid development to 28.15% at the 35</w:t>
      </w:r>
      <w:r w:rsidRPr="00F9019F">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and 39.36% at the 40</w:t>
      </w:r>
      <w:r w:rsidRPr="00F9019F">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ultimately reaching 44.04% before maturity. Thus, S</w:t>
      </w:r>
      <w:r w:rsidRPr="00F9019F">
        <w:rPr>
          <w:rFonts w:ascii="Arial" w:hAnsi="Arial" w:cs="Arial"/>
          <w:color w:val="000000" w:themeColor="text1"/>
          <w:sz w:val="20"/>
          <w:vertAlign w:val="subscript"/>
          <w:lang w:val="en-IN"/>
        </w:rPr>
        <w:t>1</w:t>
      </w:r>
      <w:r w:rsidRPr="00F9019F">
        <w:rPr>
          <w:rFonts w:ascii="Arial" w:hAnsi="Arial" w:cs="Arial"/>
          <w:color w:val="000000" w:themeColor="text1"/>
          <w:sz w:val="20"/>
          <w:lang w:val="en-IN"/>
        </w:rPr>
        <w:t xml:space="preserve"> showed early initiation, faster progression, and consistently high disease intensity across both years.</w:t>
      </w:r>
      <w:r w:rsidR="00A9469E" w:rsidRPr="00F9019F">
        <w:rPr>
          <w:rFonts w:ascii="Arial" w:hAnsi="Arial" w:cs="Arial"/>
          <w:color w:val="000000" w:themeColor="text1"/>
          <w:sz w:val="20"/>
          <w:lang w:val="en-IN"/>
        </w:rPr>
        <w:t xml:space="preserve"> </w:t>
      </w:r>
    </w:p>
    <w:p w14:paraId="02DAE3C6" w14:textId="1EC787CE" w:rsidR="00AD71E0" w:rsidRPr="00F9019F" w:rsidRDefault="00C705C4" w:rsidP="00D80828">
      <w:pPr>
        <w:tabs>
          <w:tab w:val="left" w:pos="720"/>
          <w:tab w:val="left" w:pos="2755"/>
        </w:tabs>
        <w:spacing w:line="240" w:lineRule="auto"/>
        <w:jc w:val="both"/>
        <w:rPr>
          <w:rFonts w:ascii="Arial" w:hAnsi="Arial" w:cs="Arial"/>
          <w:color w:val="000000" w:themeColor="text1"/>
          <w:sz w:val="20"/>
          <w:lang w:val="en-IN"/>
        </w:rPr>
      </w:pPr>
      <w:r w:rsidRPr="00CC4EE4">
        <w:rPr>
          <w:rFonts w:ascii="Arial" w:hAnsi="Arial" w:cs="Arial"/>
          <w:color w:val="000000" w:themeColor="text1"/>
          <w:sz w:val="20"/>
          <w:lang w:val="en-IN"/>
        </w:rPr>
        <w:t>S</w:t>
      </w:r>
      <w:r w:rsidRPr="00CC4EE4">
        <w:rPr>
          <w:rFonts w:ascii="Arial" w:hAnsi="Arial" w:cs="Arial"/>
          <w:color w:val="000000" w:themeColor="text1"/>
          <w:sz w:val="20"/>
          <w:vertAlign w:val="subscript"/>
          <w:lang w:val="en-IN"/>
        </w:rPr>
        <w:t>2</w:t>
      </w:r>
      <w:r w:rsidRPr="00CC4EE4">
        <w:rPr>
          <w:rFonts w:ascii="Arial" w:hAnsi="Arial" w:cs="Arial"/>
          <w:color w:val="000000" w:themeColor="text1"/>
          <w:sz w:val="20"/>
          <w:lang w:val="en-IN"/>
        </w:rPr>
        <w:t>: 26</w:t>
      </w:r>
      <w:r w:rsidRPr="00CC4EE4">
        <w:rPr>
          <w:rFonts w:ascii="Arial" w:hAnsi="Arial" w:cs="Arial"/>
          <w:color w:val="000000" w:themeColor="text1"/>
          <w:sz w:val="20"/>
          <w:vertAlign w:val="superscript"/>
          <w:lang w:val="en-IN"/>
        </w:rPr>
        <w:t>th</w:t>
      </w:r>
      <w:r w:rsidRPr="00CC4EE4">
        <w:rPr>
          <w:rFonts w:ascii="Arial" w:hAnsi="Arial" w:cs="Arial"/>
          <w:color w:val="000000" w:themeColor="text1"/>
          <w:sz w:val="20"/>
          <w:lang w:val="en-IN"/>
        </w:rPr>
        <w:t xml:space="preserve"> MW </w:t>
      </w:r>
      <w:r w:rsidR="006C0A6B" w:rsidRPr="00CC4EE4">
        <w:rPr>
          <w:rFonts w:ascii="Arial" w:hAnsi="Arial" w:cs="Arial"/>
          <w:color w:val="000000" w:themeColor="text1"/>
          <w:sz w:val="20"/>
          <w:lang w:val="en-IN"/>
        </w:rPr>
        <w:t>recorded the highest disease intensities among all sowing windows. In 2017, symptoms appeared at the 30</w:t>
      </w:r>
      <w:r w:rsidR="006C0A6B" w:rsidRPr="00CC4EE4">
        <w:rPr>
          <w:rFonts w:ascii="Arial" w:hAnsi="Arial" w:cs="Arial"/>
          <w:color w:val="000000" w:themeColor="text1"/>
          <w:sz w:val="20"/>
          <w:vertAlign w:val="superscript"/>
          <w:lang w:val="en-IN"/>
        </w:rPr>
        <w:t>th</w:t>
      </w:r>
      <w:r w:rsidR="006C0A6B" w:rsidRPr="00CC4EE4">
        <w:rPr>
          <w:rFonts w:ascii="Arial" w:hAnsi="Arial" w:cs="Arial"/>
          <w:color w:val="000000" w:themeColor="text1"/>
          <w:sz w:val="20"/>
          <w:lang w:val="en-IN"/>
        </w:rPr>
        <w:t xml:space="preserve"> MW (0.50%) and increased sharply, reaching 19.86% by the 35</w:t>
      </w:r>
      <w:r w:rsidR="006C0A6B" w:rsidRPr="00CC4EE4">
        <w:rPr>
          <w:rFonts w:ascii="Arial" w:hAnsi="Arial" w:cs="Arial"/>
          <w:color w:val="000000" w:themeColor="text1"/>
          <w:sz w:val="20"/>
          <w:vertAlign w:val="superscript"/>
          <w:lang w:val="en-IN"/>
        </w:rPr>
        <w:t>th</w:t>
      </w:r>
      <w:r w:rsidR="006C0A6B" w:rsidRPr="00CC4EE4">
        <w:rPr>
          <w:rFonts w:ascii="Arial" w:hAnsi="Arial" w:cs="Arial"/>
          <w:color w:val="000000" w:themeColor="text1"/>
          <w:sz w:val="20"/>
          <w:lang w:val="en-IN"/>
        </w:rPr>
        <w:t xml:space="preserve"> MW. Disease intensity continued to rise steeply, recording 54.17% at the 40</w:t>
      </w:r>
      <w:r w:rsidR="006C0A6B" w:rsidRPr="00CC4EE4">
        <w:rPr>
          <w:rFonts w:ascii="Arial" w:hAnsi="Arial" w:cs="Arial"/>
          <w:color w:val="000000" w:themeColor="text1"/>
          <w:sz w:val="20"/>
          <w:vertAlign w:val="superscript"/>
          <w:lang w:val="en-IN"/>
        </w:rPr>
        <w:t>th</w:t>
      </w:r>
      <w:r w:rsidR="006C0A6B" w:rsidRPr="00CC4EE4">
        <w:rPr>
          <w:rFonts w:ascii="Arial" w:hAnsi="Arial" w:cs="Arial"/>
          <w:color w:val="000000" w:themeColor="text1"/>
          <w:sz w:val="20"/>
          <w:lang w:val="en-IN"/>
        </w:rPr>
        <w:t xml:space="preserve"> MW and peaking at 63.69% at the 42</w:t>
      </w:r>
      <w:r w:rsidR="006C0A6B" w:rsidRPr="00CC4EE4">
        <w:rPr>
          <w:rFonts w:ascii="Arial" w:hAnsi="Arial" w:cs="Arial"/>
          <w:color w:val="000000" w:themeColor="text1"/>
          <w:sz w:val="20"/>
          <w:vertAlign w:val="superscript"/>
          <w:lang w:val="en-IN"/>
        </w:rPr>
        <w:t>nd</w:t>
      </w:r>
      <w:r w:rsidR="006C0A6B" w:rsidRPr="00CC4EE4">
        <w:rPr>
          <w:rFonts w:ascii="Arial" w:hAnsi="Arial" w:cs="Arial"/>
          <w:color w:val="000000" w:themeColor="text1"/>
          <w:sz w:val="20"/>
          <w:lang w:val="en-IN"/>
        </w:rPr>
        <w:t xml:space="preserve"> MW. In 2018, the pattern was similar, with disease appearing at the 30</w:t>
      </w:r>
      <w:r w:rsidR="006C0A6B" w:rsidRPr="00CC4EE4">
        <w:rPr>
          <w:rFonts w:ascii="Arial" w:hAnsi="Arial" w:cs="Arial"/>
          <w:color w:val="000000" w:themeColor="text1"/>
          <w:sz w:val="20"/>
          <w:vertAlign w:val="superscript"/>
          <w:lang w:val="en-IN"/>
        </w:rPr>
        <w:t>th</w:t>
      </w:r>
      <w:r w:rsidR="006C0A6B" w:rsidRPr="00CC4EE4">
        <w:rPr>
          <w:rFonts w:ascii="Arial" w:hAnsi="Arial" w:cs="Arial"/>
          <w:color w:val="000000" w:themeColor="text1"/>
          <w:sz w:val="20"/>
          <w:lang w:val="en-IN"/>
        </w:rPr>
        <w:t xml:space="preserve"> MW (0.46%) and progressing rapidly to 18.32% by the 35</w:t>
      </w:r>
      <w:r w:rsidR="006C0A6B" w:rsidRPr="00CC4EE4">
        <w:rPr>
          <w:rFonts w:ascii="Arial" w:hAnsi="Arial" w:cs="Arial"/>
          <w:color w:val="000000" w:themeColor="text1"/>
          <w:sz w:val="20"/>
          <w:vertAlign w:val="superscript"/>
          <w:lang w:val="en-IN"/>
        </w:rPr>
        <w:t>th</w:t>
      </w:r>
      <w:r w:rsidR="006C0A6B" w:rsidRPr="00CC4EE4">
        <w:rPr>
          <w:rFonts w:ascii="Arial" w:hAnsi="Arial" w:cs="Arial"/>
          <w:color w:val="000000" w:themeColor="text1"/>
          <w:sz w:val="20"/>
          <w:lang w:val="en-IN"/>
        </w:rPr>
        <w:t xml:space="preserve"> MW, 49.97% at the 40</w:t>
      </w:r>
      <w:r w:rsidR="006C0A6B" w:rsidRPr="00CC4EE4">
        <w:rPr>
          <w:rFonts w:ascii="Arial" w:hAnsi="Arial" w:cs="Arial"/>
          <w:color w:val="000000" w:themeColor="text1"/>
          <w:sz w:val="20"/>
          <w:vertAlign w:val="superscript"/>
          <w:lang w:val="en-IN"/>
        </w:rPr>
        <w:t>th</w:t>
      </w:r>
      <w:r w:rsidR="006C0A6B" w:rsidRPr="00CC4EE4">
        <w:rPr>
          <w:rFonts w:ascii="Arial" w:hAnsi="Arial" w:cs="Arial"/>
          <w:color w:val="000000" w:themeColor="text1"/>
          <w:sz w:val="20"/>
          <w:lang w:val="en-IN"/>
        </w:rPr>
        <w:t xml:space="preserve"> MW, and a maximum of 58.75% at the 42</w:t>
      </w:r>
      <w:r w:rsidR="006C0A6B" w:rsidRPr="00CC4EE4">
        <w:rPr>
          <w:rFonts w:ascii="Arial" w:hAnsi="Arial" w:cs="Arial"/>
          <w:color w:val="000000" w:themeColor="text1"/>
          <w:sz w:val="20"/>
          <w:vertAlign w:val="superscript"/>
          <w:lang w:val="en-IN"/>
        </w:rPr>
        <w:t>nd</w:t>
      </w:r>
      <w:r w:rsidR="006C0A6B" w:rsidRPr="00CC4EE4">
        <w:rPr>
          <w:rFonts w:ascii="Arial" w:hAnsi="Arial" w:cs="Arial"/>
          <w:color w:val="000000" w:themeColor="text1"/>
          <w:sz w:val="20"/>
          <w:lang w:val="en-IN"/>
        </w:rPr>
        <w:t xml:space="preserve"> MW. S</w:t>
      </w:r>
      <w:r w:rsidR="006C0A6B" w:rsidRPr="00CC4EE4">
        <w:rPr>
          <w:rFonts w:ascii="Arial" w:hAnsi="Arial" w:cs="Arial"/>
          <w:color w:val="000000" w:themeColor="text1"/>
          <w:sz w:val="20"/>
          <w:vertAlign w:val="subscript"/>
          <w:lang w:val="en-IN"/>
        </w:rPr>
        <w:t xml:space="preserve">2 </w:t>
      </w:r>
      <w:r w:rsidR="006C0A6B" w:rsidRPr="00CC4EE4">
        <w:rPr>
          <w:rFonts w:ascii="Arial" w:hAnsi="Arial" w:cs="Arial"/>
          <w:color w:val="000000" w:themeColor="text1"/>
          <w:sz w:val="20"/>
          <w:lang w:val="en-IN"/>
        </w:rPr>
        <w:t>proved to be the most conducive sowing window for leaf spot development, with earlier onset, faster progression, and maximum severity.</w:t>
      </w:r>
    </w:p>
    <w:p w14:paraId="76B534F9" w14:textId="4E7EA24A" w:rsidR="00AD71E0" w:rsidRPr="005E35D8" w:rsidRDefault="006C0A6B" w:rsidP="00D80828">
      <w:pPr>
        <w:tabs>
          <w:tab w:val="left" w:pos="720"/>
          <w:tab w:val="left" w:pos="2755"/>
        </w:tabs>
        <w:spacing w:line="240" w:lineRule="auto"/>
        <w:jc w:val="both"/>
        <w:rPr>
          <w:rFonts w:ascii="Arial" w:hAnsi="Arial" w:cs="Arial"/>
          <w:color w:val="000000" w:themeColor="text1"/>
          <w:sz w:val="20"/>
          <w:lang w:val="en-IN"/>
        </w:rPr>
      </w:pPr>
      <w:r w:rsidRPr="00816373">
        <w:rPr>
          <w:rFonts w:ascii="Arial" w:hAnsi="Arial" w:cs="Arial"/>
          <w:color w:val="000000" w:themeColor="text1"/>
          <w:sz w:val="20"/>
          <w:lang w:val="en-IN"/>
        </w:rPr>
        <w:lastRenderedPageBreak/>
        <w:t xml:space="preserve">Disease incidence in </w:t>
      </w:r>
      <w:r w:rsidR="00D6162E" w:rsidRPr="00816373">
        <w:rPr>
          <w:rFonts w:ascii="Arial" w:hAnsi="Arial" w:cs="Arial"/>
          <w:color w:val="000000" w:themeColor="text1"/>
          <w:sz w:val="20"/>
          <w:lang w:val="en-IN"/>
        </w:rPr>
        <w:t>S</w:t>
      </w:r>
      <w:r w:rsidR="00D6162E" w:rsidRPr="00816373">
        <w:rPr>
          <w:rFonts w:ascii="Arial" w:hAnsi="Arial" w:cs="Arial"/>
          <w:color w:val="000000" w:themeColor="text1"/>
          <w:sz w:val="20"/>
          <w:vertAlign w:val="subscript"/>
          <w:lang w:val="en-IN"/>
        </w:rPr>
        <w:t>3</w:t>
      </w:r>
      <w:r w:rsidR="00D6162E" w:rsidRPr="00816373">
        <w:rPr>
          <w:rFonts w:ascii="Arial" w:hAnsi="Arial" w:cs="Arial"/>
          <w:color w:val="000000" w:themeColor="text1"/>
          <w:sz w:val="20"/>
          <w:lang w:val="en-IN"/>
        </w:rPr>
        <w:t>: 24</w:t>
      </w:r>
      <w:r w:rsidR="00D6162E" w:rsidRPr="00816373">
        <w:rPr>
          <w:rFonts w:ascii="Arial" w:hAnsi="Arial" w:cs="Arial"/>
          <w:color w:val="000000" w:themeColor="text1"/>
          <w:sz w:val="20"/>
          <w:vertAlign w:val="superscript"/>
          <w:lang w:val="en-IN"/>
        </w:rPr>
        <w:t xml:space="preserve">th </w:t>
      </w:r>
      <w:r w:rsidR="00D6162E" w:rsidRPr="00816373">
        <w:rPr>
          <w:rFonts w:ascii="Arial" w:hAnsi="Arial" w:cs="Arial"/>
          <w:color w:val="000000" w:themeColor="text1"/>
          <w:sz w:val="20"/>
          <w:lang w:val="en-IN"/>
        </w:rPr>
        <w:t xml:space="preserve">MW </w:t>
      </w:r>
      <w:r w:rsidRPr="00816373">
        <w:rPr>
          <w:rFonts w:ascii="Arial" w:hAnsi="Arial" w:cs="Arial"/>
          <w:color w:val="000000" w:themeColor="text1"/>
          <w:sz w:val="20"/>
          <w:lang w:val="en-IN"/>
        </w:rPr>
        <w:t>was relatively delayed and less severe compared to S</w:t>
      </w:r>
      <w:r w:rsidR="00A82B32" w:rsidRPr="00816373">
        <w:rPr>
          <w:rFonts w:ascii="Arial" w:hAnsi="Arial" w:cs="Arial"/>
          <w:color w:val="000000" w:themeColor="text1"/>
          <w:sz w:val="20"/>
          <w:vertAlign w:val="subscript"/>
          <w:lang w:val="en-IN"/>
        </w:rPr>
        <w:t>1</w:t>
      </w:r>
      <w:r w:rsidRPr="00816373">
        <w:rPr>
          <w:rFonts w:ascii="Arial" w:hAnsi="Arial" w:cs="Arial"/>
          <w:color w:val="000000" w:themeColor="text1"/>
          <w:sz w:val="20"/>
          <w:lang w:val="en-IN"/>
        </w:rPr>
        <w:t xml:space="preserve"> and S</w:t>
      </w:r>
      <w:r w:rsidRPr="00816373">
        <w:rPr>
          <w:rFonts w:ascii="Arial" w:hAnsi="Arial" w:cs="Arial"/>
          <w:color w:val="000000" w:themeColor="text1"/>
          <w:sz w:val="20"/>
          <w:vertAlign w:val="subscript"/>
          <w:lang w:val="en-IN"/>
        </w:rPr>
        <w:t>2</w:t>
      </w:r>
      <w:r w:rsidRPr="00816373">
        <w:rPr>
          <w:rFonts w:ascii="Arial" w:hAnsi="Arial" w:cs="Arial"/>
          <w:color w:val="000000" w:themeColor="text1"/>
          <w:sz w:val="20"/>
          <w:lang w:val="en-IN"/>
        </w:rPr>
        <w:t>. In 2017, disease was first noted at the 31</w:t>
      </w:r>
      <w:r w:rsidRPr="00816373">
        <w:rPr>
          <w:rFonts w:ascii="Arial" w:hAnsi="Arial" w:cs="Arial"/>
          <w:color w:val="000000" w:themeColor="text1"/>
          <w:sz w:val="20"/>
          <w:vertAlign w:val="superscript"/>
          <w:lang w:val="en-IN"/>
        </w:rPr>
        <w:t>st</w:t>
      </w:r>
      <w:r w:rsidRPr="00816373">
        <w:rPr>
          <w:rFonts w:ascii="Arial" w:hAnsi="Arial" w:cs="Arial"/>
          <w:color w:val="000000" w:themeColor="text1"/>
          <w:sz w:val="20"/>
          <w:lang w:val="en-IN"/>
        </w:rPr>
        <w:t xml:space="preserve"> MW (0.22%) and increased moderately to 8.36% at the 35</w:t>
      </w:r>
      <w:r w:rsidRPr="00816373">
        <w:rPr>
          <w:rFonts w:ascii="Arial" w:hAnsi="Arial" w:cs="Arial"/>
          <w:color w:val="000000" w:themeColor="text1"/>
          <w:sz w:val="20"/>
          <w:vertAlign w:val="superscript"/>
          <w:lang w:val="en-IN"/>
        </w:rPr>
        <w:t>th</w:t>
      </w:r>
      <w:r w:rsidRPr="00816373">
        <w:rPr>
          <w:rFonts w:ascii="Arial" w:hAnsi="Arial" w:cs="Arial"/>
          <w:color w:val="000000" w:themeColor="text1"/>
          <w:sz w:val="20"/>
          <w:lang w:val="en-IN"/>
        </w:rPr>
        <w:t xml:space="preserve"> MW. Intensity then rose steadily, reaching 30.15% at the 40</w:t>
      </w:r>
      <w:r w:rsidRPr="00816373">
        <w:rPr>
          <w:rFonts w:ascii="Arial" w:hAnsi="Arial" w:cs="Arial"/>
          <w:color w:val="000000" w:themeColor="text1"/>
          <w:sz w:val="20"/>
          <w:vertAlign w:val="superscript"/>
          <w:lang w:val="en-IN"/>
        </w:rPr>
        <w:t>th</w:t>
      </w:r>
      <w:r w:rsidRPr="00816373">
        <w:rPr>
          <w:rFonts w:ascii="Arial" w:hAnsi="Arial" w:cs="Arial"/>
          <w:color w:val="000000" w:themeColor="text1"/>
          <w:sz w:val="20"/>
          <w:lang w:val="en-IN"/>
        </w:rPr>
        <w:t xml:space="preserve"> MW and 37.86% at the 42</w:t>
      </w:r>
      <w:r w:rsidRPr="00816373">
        <w:rPr>
          <w:rFonts w:ascii="Arial" w:hAnsi="Arial" w:cs="Arial"/>
          <w:color w:val="000000" w:themeColor="text1"/>
          <w:sz w:val="20"/>
          <w:vertAlign w:val="superscript"/>
          <w:lang w:val="en-IN"/>
        </w:rPr>
        <w:t>nd</w:t>
      </w:r>
      <w:r w:rsidRPr="00816373">
        <w:rPr>
          <w:rFonts w:ascii="Arial" w:hAnsi="Arial" w:cs="Arial"/>
          <w:color w:val="000000" w:themeColor="text1"/>
          <w:sz w:val="20"/>
          <w:lang w:val="en-IN"/>
        </w:rPr>
        <w:t xml:space="preserve"> MW, with a final peak of 39.78% at the 43</w:t>
      </w:r>
      <w:r w:rsidRPr="00816373">
        <w:rPr>
          <w:rFonts w:ascii="Arial" w:hAnsi="Arial" w:cs="Arial"/>
          <w:color w:val="000000" w:themeColor="text1"/>
          <w:sz w:val="20"/>
          <w:vertAlign w:val="superscript"/>
          <w:lang w:val="en-IN"/>
        </w:rPr>
        <w:t>rd</w:t>
      </w:r>
      <w:r w:rsidRPr="00816373">
        <w:rPr>
          <w:rFonts w:ascii="Arial" w:hAnsi="Arial" w:cs="Arial"/>
          <w:color w:val="000000" w:themeColor="text1"/>
          <w:sz w:val="20"/>
          <w:lang w:val="en-IN"/>
        </w:rPr>
        <w:t xml:space="preserve"> MW. In 2018, disease initiation was similar, appearing at the 31</w:t>
      </w:r>
      <w:r w:rsidRPr="00816373">
        <w:rPr>
          <w:rFonts w:ascii="Arial" w:hAnsi="Arial" w:cs="Arial"/>
          <w:color w:val="000000" w:themeColor="text1"/>
          <w:sz w:val="20"/>
          <w:vertAlign w:val="superscript"/>
          <w:lang w:val="en-IN"/>
        </w:rPr>
        <w:t>st</w:t>
      </w:r>
      <w:r w:rsidRPr="00816373">
        <w:rPr>
          <w:rFonts w:ascii="Arial" w:hAnsi="Arial" w:cs="Arial"/>
          <w:color w:val="000000" w:themeColor="text1"/>
          <w:sz w:val="20"/>
          <w:lang w:val="en-IN"/>
        </w:rPr>
        <w:t xml:space="preserve"> MW (0.20%) and progressing to 7.69% at the 35</w:t>
      </w:r>
      <w:r w:rsidRPr="00816373">
        <w:rPr>
          <w:rFonts w:ascii="Arial" w:hAnsi="Arial" w:cs="Arial"/>
          <w:color w:val="000000" w:themeColor="text1"/>
          <w:sz w:val="20"/>
          <w:vertAlign w:val="superscript"/>
          <w:lang w:val="en-IN"/>
        </w:rPr>
        <w:t>th</w:t>
      </w:r>
      <w:r w:rsidRPr="00816373">
        <w:rPr>
          <w:rFonts w:ascii="Arial" w:hAnsi="Arial" w:cs="Arial"/>
          <w:color w:val="000000" w:themeColor="text1"/>
          <w:sz w:val="20"/>
          <w:lang w:val="en-IN"/>
        </w:rPr>
        <w:t xml:space="preserve"> MW. By the 40</w:t>
      </w:r>
      <w:r w:rsidRPr="00816373">
        <w:rPr>
          <w:rFonts w:ascii="Arial" w:hAnsi="Arial" w:cs="Arial"/>
          <w:color w:val="000000" w:themeColor="text1"/>
          <w:sz w:val="20"/>
          <w:vertAlign w:val="superscript"/>
          <w:lang w:val="en-IN"/>
        </w:rPr>
        <w:t>th</w:t>
      </w:r>
      <w:r w:rsidRPr="00816373">
        <w:rPr>
          <w:rFonts w:ascii="Arial" w:hAnsi="Arial" w:cs="Arial"/>
          <w:color w:val="000000" w:themeColor="text1"/>
          <w:sz w:val="20"/>
          <w:lang w:val="en-IN"/>
        </w:rPr>
        <w:t xml:space="preserve"> MW, it reached 27.74%, increasing further to 34.83% at the 42</w:t>
      </w:r>
      <w:r w:rsidRPr="00816373">
        <w:rPr>
          <w:rFonts w:ascii="Arial" w:hAnsi="Arial" w:cs="Arial"/>
          <w:color w:val="000000" w:themeColor="text1"/>
          <w:sz w:val="20"/>
          <w:vertAlign w:val="superscript"/>
          <w:lang w:val="en-IN"/>
        </w:rPr>
        <w:t>nd</w:t>
      </w:r>
      <w:r w:rsidRPr="00816373">
        <w:rPr>
          <w:rFonts w:ascii="Arial" w:hAnsi="Arial" w:cs="Arial"/>
          <w:color w:val="000000" w:themeColor="text1"/>
          <w:sz w:val="20"/>
          <w:lang w:val="en-IN"/>
        </w:rPr>
        <w:t xml:space="preserve"> MW and peaking at 36.60% by the 43</w:t>
      </w:r>
      <w:r w:rsidRPr="00816373">
        <w:rPr>
          <w:rFonts w:ascii="Arial" w:hAnsi="Arial" w:cs="Arial"/>
          <w:color w:val="000000" w:themeColor="text1"/>
          <w:sz w:val="20"/>
          <w:vertAlign w:val="superscript"/>
          <w:lang w:val="en-IN"/>
        </w:rPr>
        <w:t>rd</w:t>
      </w:r>
      <w:r w:rsidRPr="00816373">
        <w:rPr>
          <w:rFonts w:ascii="Arial" w:hAnsi="Arial" w:cs="Arial"/>
          <w:color w:val="000000" w:themeColor="text1"/>
          <w:sz w:val="20"/>
          <w:lang w:val="en-IN"/>
        </w:rPr>
        <w:t xml:space="preserve"> MW. These results show that although S</w:t>
      </w:r>
      <w:r w:rsidRPr="00816373">
        <w:rPr>
          <w:rFonts w:ascii="Arial" w:hAnsi="Arial" w:cs="Arial"/>
          <w:color w:val="000000" w:themeColor="text1"/>
          <w:sz w:val="20"/>
          <w:vertAlign w:val="subscript"/>
          <w:lang w:val="en-IN"/>
        </w:rPr>
        <w:t>3</w:t>
      </w:r>
      <w:r w:rsidRPr="00816373">
        <w:rPr>
          <w:rFonts w:ascii="Arial" w:hAnsi="Arial" w:cs="Arial"/>
          <w:color w:val="000000" w:themeColor="text1"/>
          <w:sz w:val="20"/>
          <w:lang w:val="en-IN"/>
        </w:rPr>
        <w:t xml:space="preserve"> supported disease development, the intensity remained lower and progression slower compared to early sowings.</w:t>
      </w:r>
    </w:p>
    <w:p w14:paraId="62995F53" w14:textId="316C003A" w:rsidR="006C0A6B" w:rsidRPr="00806CA8" w:rsidRDefault="00162A9E" w:rsidP="00D80828">
      <w:pPr>
        <w:tabs>
          <w:tab w:val="left" w:pos="720"/>
          <w:tab w:val="left" w:pos="2755"/>
        </w:tabs>
        <w:spacing w:line="240" w:lineRule="auto"/>
        <w:jc w:val="both"/>
        <w:rPr>
          <w:rFonts w:ascii="Arial" w:hAnsi="Arial" w:cs="Arial"/>
          <w:color w:val="000000" w:themeColor="text1"/>
          <w:sz w:val="20"/>
          <w:lang w:val="en-IN"/>
        </w:rPr>
      </w:pPr>
      <w:r w:rsidRPr="005E35D8">
        <w:rPr>
          <w:rFonts w:ascii="Arial" w:hAnsi="Arial" w:cs="Arial"/>
          <w:color w:val="000000" w:themeColor="text1"/>
          <w:sz w:val="20"/>
          <w:lang w:val="en-IN"/>
        </w:rPr>
        <w:t>S</w:t>
      </w:r>
      <w:r w:rsidRPr="005E35D8">
        <w:rPr>
          <w:rFonts w:ascii="Arial" w:hAnsi="Arial" w:cs="Arial"/>
          <w:color w:val="000000" w:themeColor="text1"/>
          <w:sz w:val="20"/>
          <w:vertAlign w:val="subscript"/>
          <w:lang w:val="en-IN"/>
        </w:rPr>
        <w:t>4</w:t>
      </w:r>
      <w:r w:rsidRPr="005E35D8">
        <w:rPr>
          <w:rFonts w:ascii="Arial" w:hAnsi="Arial" w:cs="Arial"/>
          <w:color w:val="000000" w:themeColor="text1"/>
          <w:sz w:val="20"/>
          <w:lang w:val="en-IN"/>
        </w:rPr>
        <w:t>: 28</w:t>
      </w:r>
      <w:r w:rsidRPr="005E35D8">
        <w:rPr>
          <w:rFonts w:ascii="Arial" w:hAnsi="Arial" w:cs="Arial"/>
          <w:color w:val="000000" w:themeColor="text1"/>
          <w:sz w:val="20"/>
          <w:vertAlign w:val="superscript"/>
          <w:lang w:val="en-IN"/>
        </w:rPr>
        <w:t>th</w:t>
      </w:r>
      <w:r w:rsidRPr="005E35D8">
        <w:rPr>
          <w:rFonts w:ascii="Arial" w:hAnsi="Arial" w:cs="Arial"/>
          <w:color w:val="000000" w:themeColor="text1"/>
          <w:sz w:val="20"/>
          <w:lang w:val="en-IN"/>
        </w:rPr>
        <w:t xml:space="preserve"> MW </w:t>
      </w:r>
      <w:r w:rsidR="006C0A6B" w:rsidRPr="005E35D8">
        <w:rPr>
          <w:rFonts w:ascii="Arial" w:hAnsi="Arial" w:cs="Arial"/>
          <w:color w:val="000000" w:themeColor="text1"/>
          <w:sz w:val="20"/>
          <w:lang w:val="en-IN"/>
        </w:rPr>
        <w:t>consistently showed the lowest disease intensity and delayed symptom expression. In 2017, symptoms first appeared at the 33</w:t>
      </w:r>
      <w:r w:rsidR="006C0A6B" w:rsidRPr="005E35D8">
        <w:rPr>
          <w:rFonts w:ascii="Arial" w:hAnsi="Arial" w:cs="Arial"/>
          <w:color w:val="000000" w:themeColor="text1"/>
          <w:sz w:val="20"/>
          <w:vertAlign w:val="superscript"/>
          <w:lang w:val="en-IN"/>
        </w:rPr>
        <w:t>rd</w:t>
      </w:r>
      <w:r w:rsidR="006C0A6B" w:rsidRPr="005E35D8">
        <w:rPr>
          <w:rFonts w:ascii="Arial" w:hAnsi="Arial" w:cs="Arial"/>
          <w:color w:val="000000" w:themeColor="text1"/>
          <w:sz w:val="20"/>
          <w:lang w:val="en-IN"/>
        </w:rPr>
        <w:t xml:space="preserve"> MW (0.51%), progressing gradually to 9.67% at the 35</w:t>
      </w:r>
      <w:r w:rsidR="006C0A6B" w:rsidRPr="005E35D8">
        <w:rPr>
          <w:rFonts w:ascii="Arial" w:hAnsi="Arial" w:cs="Arial"/>
          <w:color w:val="000000" w:themeColor="text1"/>
          <w:sz w:val="20"/>
          <w:vertAlign w:val="superscript"/>
          <w:lang w:val="en-IN"/>
        </w:rPr>
        <w:t>th</w:t>
      </w:r>
      <w:r w:rsidR="006C0A6B" w:rsidRPr="005E35D8">
        <w:rPr>
          <w:rFonts w:ascii="Arial" w:hAnsi="Arial" w:cs="Arial"/>
          <w:color w:val="000000" w:themeColor="text1"/>
          <w:sz w:val="20"/>
          <w:lang w:val="en-IN"/>
        </w:rPr>
        <w:t xml:space="preserve"> MW. Disease severity remained lower than other sowing windows, reaching 28.94% at the 40</w:t>
      </w:r>
      <w:r w:rsidR="006C0A6B" w:rsidRPr="005E35D8">
        <w:rPr>
          <w:rFonts w:ascii="Arial" w:hAnsi="Arial" w:cs="Arial"/>
          <w:color w:val="000000" w:themeColor="text1"/>
          <w:sz w:val="20"/>
          <w:vertAlign w:val="superscript"/>
          <w:lang w:val="en-IN"/>
        </w:rPr>
        <w:t>th</w:t>
      </w:r>
      <w:r w:rsidR="006C0A6B" w:rsidRPr="005E35D8">
        <w:rPr>
          <w:rFonts w:ascii="Arial" w:hAnsi="Arial" w:cs="Arial"/>
          <w:color w:val="000000" w:themeColor="text1"/>
          <w:sz w:val="20"/>
          <w:lang w:val="en-IN"/>
        </w:rPr>
        <w:t xml:space="preserve"> MW and peaking at 49.43% at the 44</w:t>
      </w:r>
      <w:r w:rsidR="006C0A6B" w:rsidRPr="005E35D8">
        <w:rPr>
          <w:rFonts w:ascii="Arial" w:hAnsi="Arial" w:cs="Arial"/>
          <w:color w:val="000000" w:themeColor="text1"/>
          <w:sz w:val="20"/>
          <w:vertAlign w:val="superscript"/>
          <w:lang w:val="en-IN"/>
        </w:rPr>
        <w:t>th</w:t>
      </w:r>
      <w:r w:rsidR="006C0A6B" w:rsidRPr="005E35D8">
        <w:rPr>
          <w:rFonts w:ascii="Arial" w:hAnsi="Arial" w:cs="Arial"/>
          <w:color w:val="000000" w:themeColor="text1"/>
          <w:sz w:val="20"/>
          <w:lang w:val="en-IN"/>
        </w:rPr>
        <w:t xml:space="preserve"> MW. In 2018, a similar pattern was recorded, with disease initiation at the 33</w:t>
      </w:r>
      <w:r w:rsidR="006C0A6B" w:rsidRPr="005E35D8">
        <w:rPr>
          <w:rFonts w:ascii="Arial" w:hAnsi="Arial" w:cs="Arial"/>
          <w:color w:val="000000" w:themeColor="text1"/>
          <w:sz w:val="20"/>
          <w:vertAlign w:val="superscript"/>
          <w:lang w:val="en-IN"/>
        </w:rPr>
        <w:t>rd</w:t>
      </w:r>
      <w:r w:rsidR="006C0A6B" w:rsidRPr="005E35D8">
        <w:rPr>
          <w:rFonts w:ascii="Arial" w:hAnsi="Arial" w:cs="Arial"/>
          <w:color w:val="000000" w:themeColor="text1"/>
          <w:sz w:val="20"/>
          <w:lang w:val="en-IN"/>
        </w:rPr>
        <w:t xml:space="preserve"> MW (0.47%), increasing slowly to 8.89% at the 35</w:t>
      </w:r>
      <w:r w:rsidR="006C0A6B" w:rsidRPr="005E35D8">
        <w:rPr>
          <w:rFonts w:ascii="Arial" w:hAnsi="Arial" w:cs="Arial"/>
          <w:color w:val="000000" w:themeColor="text1"/>
          <w:sz w:val="20"/>
          <w:vertAlign w:val="superscript"/>
          <w:lang w:val="en-IN"/>
        </w:rPr>
        <w:t>th</w:t>
      </w:r>
      <w:r w:rsidR="006C0A6B" w:rsidRPr="005E35D8">
        <w:rPr>
          <w:rFonts w:ascii="Arial" w:hAnsi="Arial" w:cs="Arial"/>
          <w:color w:val="000000" w:themeColor="text1"/>
          <w:sz w:val="20"/>
          <w:lang w:val="en-IN"/>
        </w:rPr>
        <w:t xml:space="preserve"> MW and 26.60% at the 40</w:t>
      </w:r>
      <w:r w:rsidR="006C0A6B" w:rsidRPr="005E35D8">
        <w:rPr>
          <w:rFonts w:ascii="Arial" w:hAnsi="Arial" w:cs="Arial"/>
          <w:color w:val="000000" w:themeColor="text1"/>
          <w:sz w:val="20"/>
          <w:vertAlign w:val="superscript"/>
          <w:lang w:val="en-IN"/>
        </w:rPr>
        <w:t>th</w:t>
      </w:r>
      <w:r w:rsidR="006C0A6B" w:rsidRPr="005E35D8">
        <w:rPr>
          <w:rFonts w:ascii="Arial" w:hAnsi="Arial" w:cs="Arial"/>
          <w:color w:val="000000" w:themeColor="text1"/>
          <w:sz w:val="20"/>
          <w:lang w:val="en-IN"/>
        </w:rPr>
        <w:t xml:space="preserve"> MW, before reaching a final intensity of 45.43% at the 44</w:t>
      </w:r>
      <w:r w:rsidR="006C0A6B" w:rsidRPr="005E35D8">
        <w:rPr>
          <w:rFonts w:ascii="Arial" w:hAnsi="Arial" w:cs="Arial"/>
          <w:color w:val="000000" w:themeColor="text1"/>
          <w:sz w:val="20"/>
          <w:vertAlign w:val="superscript"/>
          <w:lang w:val="en-IN"/>
        </w:rPr>
        <w:t>th</w:t>
      </w:r>
      <w:r w:rsidR="006C0A6B" w:rsidRPr="005E35D8">
        <w:rPr>
          <w:rFonts w:ascii="Arial" w:hAnsi="Arial" w:cs="Arial"/>
          <w:color w:val="000000" w:themeColor="text1"/>
          <w:sz w:val="20"/>
          <w:lang w:val="en-IN"/>
        </w:rPr>
        <w:t xml:space="preserve"> MW. Although disease intensity increased at later stages, it was consistently lower than S</w:t>
      </w:r>
      <w:r w:rsidR="006C0A6B" w:rsidRPr="005E35D8">
        <w:rPr>
          <w:rFonts w:ascii="Arial" w:hAnsi="Arial" w:cs="Arial"/>
          <w:color w:val="000000" w:themeColor="text1"/>
          <w:sz w:val="20"/>
          <w:vertAlign w:val="subscript"/>
          <w:lang w:val="en-IN"/>
        </w:rPr>
        <w:t>1</w:t>
      </w:r>
      <w:r w:rsidR="006C0A6B" w:rsidRPr="005E35D8">
        <w:rPr>
          <w:rFonts w:ascii="Arial" w:hAnsi="Arial" w:cs="Arial"/>
          <w:color w:val="000000" w:themeColor="text1"/>
          <w:sz w:val="20"/>
          <w:lang w:val="en-IN"/>
        </w:rPr>
        <w:t xml:space="preserve"> and S</w:t>
      </w:r>
      <w:r w:rsidR="006C0A6B" w:rsidRPr="005E35D8">
        <w:rPr>
          <w:rFonts w:ascii="Arial" w:hAnsi="Arial" w:cs="Arial"/>
          <w:color w:val="000000" w:themeColor="text1"/>
          <w:sz w:val="20"/>
          <w:vertAlign w:val="subscript"/>
          <w:lang w:val="en-IN"/>
        </w:rPr>
        <w:t>2</w:t>
      </w:r>
      <w:r w:rsidR="006C0A6B" w:rsidRPr="005E35D8">
        <w:rPr>
          <w:rFonts w:ascii="Arial" w:hAnsi="Arial" w:cs="Arial"/>
          <w:color w:val="000000" w:themeColor="text1"/>
          <w:sz w:val="20"/>
          <w:lang w:val="en-IN"/>
        </w:rPr>
        <w:t>, indicating that late sowing delayed disease onset and reduced severity.</w:t>
      </w:r>
    </w:p>
    <w:p w14:paraId="1AC83D7C" w14:textId="3E9BC539" w:rsidR="0071363A" w:rsidRPr="00BA5DD6" w:rsidRDefault="0071363A" w:rsidP="00D80828">
      <w:pPr>
        <w:pStyle w:val="ListParagraph"/>
        <w:numPr>
          <w:ilvl w:val="2"/>
          <w:numId w:val="2"/>
        </w:numPr>
        <w:tabs>
          <w:tab w:val="left" w:pos="720"/>
          <w:tab w:val="left" w:pos="2755"/>
        </w:tabs>
        <w:spacing w:after="200"/>
        <w:jc w:val="both"/>
        <w:rPr>
          <w:rFonts w:ascii="Arial" w:hAnsi="Arial" w:cs="Arial"/>
          <w:b/>
          <w:bCs/>
          <w:color w:val="000000" w:themeColor="text1"/>
          <w:sz w:val="22"/>
          <w:szCs w:val="22"/>
          <w:lang w:val="en-IN"/>
        </w:rPr>
      </w:pPr>
      <w:r w:rsidRPr="00BA5DD6">
        <w:rPr>
          <w:rFonts w:ascii="Arial" w:hAnsi="Arial" w:cs="Arial"/>
          <w:b/>
          <w:bCs/>
          <w:color w:val="000000" w:themeColor="text1"/>
          <w:sz w:val="22"/>
          <w:szCs w:val="22"/>
          <w:lang w:val="en-IN"/>
        </w:rPr>
        <w:t>Development of Leaf Spot Disease in groundnut variety, RHRG-6083 in Relation to Different Sowing Windows</w:t>
      </w:r>
    </w:p>
    <w:p w14:paraId="3AF6D793" w14:textId="2536AC95" w:rsidR="00581E11" w:rsidRPr="00362C49" w:rsidRDefault="000612AD" w:rsidP="00D80828">
      <w:pPr>
        <w:tabs>
          <w:tab w:val="left" w:pos="720"/>
          <w:tab w:val="left" w:pos="2755"/>
        </w:tabs>
        <w:spacing w:line="240" w:lineRule="auto"/>
        <w:jc w:val="both"/>
        <w:rPr>
          <w:rFonts w:ascii="Arial" w:hAnsi="Arial" w:cs="Arial"/>
          <w:color w:val="000000" w:themeColor="text1"/>
          <w:sz w:val="20"/>
          <w:lang w:val="en-IN"/>
        </w:rPr>
      </w:pPr>
      <w:r w:rsidRPr="004B2BC0">
        <w:rPr>
          <w:rFonts w:ascii="Arial" w:hAnsi="Arial" w:cs="Arial"/>
          <w:color w:val="000000" w:themeColor="text1"/>
          <w:sz w:val="20"/>
          <w:lang w:val="en-IN"/>
        </w:rPr>
        <w:t xml:space="preserve">In </w:t>
      </w:r>
      <w:r w:rsidR="00BF3A4B" w:rsidRPr="004B2BC0">
        <w:rPr>
          <w:rFonts w:ascii="Arial" w:hAnsi="Arial" w:cs="Arial"/>
          <w:color w:val="000000" w:themeColor="text1"/>
          <w:sz w:val="20"/>
          <w:lang w:val="en-IN"/>
        </w:rPr>
        <w:t>S</w:t>
      </w:r>
      <w:r w:rsidR="00BF3A4B" w:rsidRPr="004B2BC0">
        <w:rPr>
          <w:rFonts w:ascii="Arial" w:hAnsi="Arial" w:cs="Arial"/>
          <w:color w:val="000000" w:themeColor="text1"/>
          <w:sz w:val="20"/>
          <w:vertAlign w:val="subscript"/>
          <w:lang w:val="en-IN"/>
        </w:rPr>
        <w:t>1</w:t>
      </w:r>
      <w:r w:rsidR="00BF3A4B" w:rsidRPr="004B2BC0">
        <w:rPr>
          <w:rFonts w:ascii="Arial" w:hAnsi="Arial" w:cs="Arial"/>
          <w:color w:val="000000" w:themeColor="text1"/>
          <w:sz w:val="20"/>
          <w:lang w:val="en-IN"/>
        </w:rPr>
        <w:t>: 25</w:t>
      </w:r>
      <w:r w:rsidR="00BF3A4B" w:rsidRPr="004B2BC0">
        <w:rPr>
          <w:rFonts w:ascii="Arial" w:hAnsi="Arial" w:cs="Arial"/>
          <w:color w:val="000000" w:themeColor="text1"/>
          <w:sz w:val="20"/>
          <w:vertAlign w:val="superscript"/>
          <w:lang w:val="en-IN"/>
        </w:rPr>
        <w:t>th</w:t>
      </w:r>
      <w:r w:rsidR="00BF3A4B" w:rsidRPr="004B2BC0">
        <w:rPr>
          <w:rFonts w:ascii="Arial" w:hAnsi="Arial" w:cs="Arial"/>
          <w:color w:val="000000" w:themeColor="text1"/>
          <w:sz w:val="20"/>
          <w:lang w:val="en-IN"/>
        </w:rPr>
        <w:t xml:space="preserve"> MW</w:t>
      </w:r>
      <w:r w:rsidRPr="004B2BC0">
        <w:rPr>
          <w:rFonts w:ascii="Arial" w:hAnsi="Arial" w:cs="Arial"/>
          <w:color w:val="000000" w:themeColor="text1"/>
          <w:sz w:val="20"/>
          <w:lang w:val="en-IN"/>
        </w:rPr>
        <w:t>, disease initiation was observed relatively early in both years. In 2017, first symptoms appeared at the 30</w:t>
      </w:r>
      <w:r w:rsidRPr="004B2BC0">
        <w:rPr>
          <w:rFonts w:ascii="Arial" w:hAnsi="Arial" w:cs="Arial"/>
          <w:color w:val="000000" w:themeColor="text1"/>
          <w:sz w:val="20"/>
          <w:vertAlign w:val="superscript"/>
          <w:lang w:val="en-IN"/>
        </w:rPr>
        <w:t>th</w:t>
      </w:r>
      <w:r w:rsidRPr="004B2BC0">
        <w:rPr>
          <w:rFonts w:ascii="Arial" w:hAnsi="Arial" w:cs="Arial"/>
          <w:color w:val="000000" w:themeColor="text1"/>
          <w:sz w:val="20"/>
          <w:lang w:val="en-IN"/>
        </w:rPr>
        <w:t xml:space="preserve"> MW (0.40%) and gradually increased to 4.89% by the 35</w:t>
      </w:r>
      <w:r w:rsidRPr="004B2BC0">
        <w:rPr>
          <w:rFonts w:ascii="Arial" w:hAnsi="Arial" w:cs="Arial"/>
          <w:color w:val="000000" w:themeColor="text1"/>
          <w:sz w:val="20"/>
          <w:vertAlign w:val="superscript"/>
          <w:lang w:val="en-IN"/>
        </w:rPr>
        <w:t>th</w:t>
      </w:r>
      <w:r w:rsidRPr="004B2BC0">
        <w:rPr>
          <w:rFonts w:ascii="Arial" w:hAnsi="Arial" w:cs="Arial"/>
          <w:color w:val="000000" w:themeColor="text1"/>
          <w:sz w:val="20"/>
          <w:lang w:val="en-IN"/>
        </w:rPr>
        <w:t xml:space="preserve"> MW. Thereafter, intensity progressed moderately, reaching 10.54% at the 39</w:t>
      </w:r>
      <w:r w:rsidRPr="004B2BC0">
        <w:rPr>
          <w:rFonts w:ascii="Arial" w:hAnsi="Arial" w:cs="Arial"/>
          <w:color w:val="000000" w:themeColor="text1"/>
          <w:sz w:val="20"/>
          <w:vertAlign w:val="superscript"/>
          <w:lang w:val="en-IN"/>
        </w:rPr>
        <w:t>th</w:t>
      </w:r>
      <w:r w:rsidRPr="004B2BC0">
        <w:rPr>
          <w:rFonts w:ascii="Arial" w:hAnsi="Arial" w:cs="Arial"/>
          <w:color w:val="000000" w:themeColor="text1"/>
          <w:sz w:val="20"/>
          <w:lang w:val="en-IN"/>
        </w:rPr>
        <w:t xml:space="preserve"> MW and 12.69% at the 40</w:t>
      </w:r>
      <w:r w:rsidRPr="004B2BC0">
        <w:rPr>
          <w:rFonts w:ascii="Arial" w:hAnsi="Arial" w:cs="Arial"/>
          <w:color w:val="000000" w:themeColor="text1"/>
          <w:sz w:val="20"/>
          <w:vertAlign w:val="superscript"/>
          <w:lang w:val="en-IN"/>
        </w:rPr>
        <w:t>th</w:t>
      </w:r>
      <w:r w:rsidRPr="004B2BC0">
        <w:rPr>
          <w:rFonts w:ascii="Arial" w:hAnsi="Arial" w:cs="Arial"/>
          <w:color w:val="000000" w:themeColor="text1"/>
          <w:sz w:val="20"/>
          <w:lang w:val="en-IN"/>
        </w:rPr>
        <w:t xml:space="preserve"> MW, with a final level of 15.28% at the 41</w:t>
      </w:r>
      <w:r w:rsidRPr="004B2BC0">
        <w:rPr>
          <w:rFonts w:ascii="Arial" w:hAnsi="Arial" w:cs="Arial"/>
          <w:color w:val="000000" w:themeColor="text1"/>
          <w:sz w:val="20"/>
          <w:vertAlign w:val="superscript"/>
          <w:lang w:val="en-IN"/>
        </w:rPr>
        <w:t>st</w:t>
      </w:r>
      <w:r w:rsidRPr="004B2BC0">
        <w:rPr>
          <w:rFonts w:ascii="Arial" w:hAnsi="Arial" w:cs="Arial"/>
          <w:color w:val="000000" w:themeColor="text1"/>
          <w:sz w:val="20"/>
          <w:lang w:val="en-IN"/>
        </w:rPr>
        <w:t xml:space="preserve"> MW before crop maturity. A similar pattern was seen in 2018, where symptoms began at the 30</w:t>
      </w:r>
      <w:r w:rsidRPr="004B2BC0">
        <w:rPr>
          <w:rFonts w:ascii="Arial" w:hAnsi="Arial" w:cs="Arial"/>
          <w:color w:val="000000" w:themeColor="text1"/>
          <w:sz w:val="20"/>
          <w:vertAlign w:val="superscript"/>
          <w:lang w:val="en-IN"/>
        </w:rPr>
        <w:t>th</w:t>
      </w:r>
      <w:r w:rsidRPr="004B2BC0">
        <w:rPr>
          <w:rFonts w:ascii="Arial" w:hAnsi="Arial" w:cs="Arial"/>
          <w:color w:val="000000" w:themeColor="text1"/>
          <w:sz w:val="20"/>
          <w:lang w:val="en-IN"/>
        </w:rPr>
        <w:t xml:space="preserve"> MW (0.37%), increased to 4.49% at the 35</w:t>
      </w:r>
      <w:r w:rsidRPr="004B2BC0">
        <w:rPr>
          <w:rFonts w:ascii="Arial" w:hAnsi="Arial" w:cs="Arial"/>
          <w:color w:val="000000" w:themeColor="text1"/>
          <w:sz w:val="20"/>
          <w:vertAlign w:val="superscript"/>
          <w:lang w:val="en-IN"/>
        </w:rPr>
        <w:t>th</w:t>
      </w:r>
      <w:r w:rsidRPr="004B2BC0">
        <w:rPr>
          <w:rFonts w:ascii="Arial" w:hAnsi="Arial" w:cs="Arial"/>
          <w:color w:val="000000" w:themeColor="text1"/>
          <w:sz w:val="20"/>
          <w:lang w:val="en-IN"/>
        </w:rPr>
        <w:t xml:space="preserve"> MW, and reached 11.64% at the 40</w:t>
      </w:r>
      <w:r w:rsidRPr="004B2BC0">
        <w:rPr>
          <w:rFonts w:ascii="Arial" w:hAnsi="Arial" w:cs="Arial"/>
          <w:color w:val="000000" w:themeColor="text1"/>
          <w:sz w:val="20"/>
          <w:vertAlign w:val="superscript"/>
          <w:lang w:val="en-IN"/>
        </w:rPr>
        <w:t>th</w:t>
      </w:r>
      <w:r w:rsidRPr="004B2BC0">
        <w:rPr>
          <w:rFonts w:ascii="Arial" w:hAnsi="Arial" w:cs="Arial"/>
          <w:color w:val="000000" w:themeColor="text1"/>
          <w:sz w:val="20"/>
          <w:lang w:val="en-IN"/>
        </w:rPr>
        <w:t xml:space="preserve"> MW, followed by a final intensity of 14.02% at the 41</w:t>
      </w:r>
      <w:r w:rsidRPr="004B2BC0">
        <w:rPr>
          <w:rFonts w:ascii="Arial" w:hAnsi="Arial" w:cs="Arial"/>
          <w:color w:val="000000" w:themeColor="text1"/>
          <w:sz w:val="20"/>
          <w:vertAlign w:val="superscript"/>
          <w:lang w:val="en-IN"/>
        </w:rPr>
        <w:t>st</w:t>
      </w:r>
      <w:r w:rsidRPr="004B2BC0">
        <w:rPr>
          <w:rFonts w:ascii="Arial" w:hAnsi="Arial" w:cs="Arial"/>
          <w:color w:val="000000" w:themeColor="text1"/>
          <w:sz w:val="20"/>
          <w:lang w:val="en-IN"/>
        </w:rPr>
        <w:t xml:space="preserve"> MW. Thus, S</w:t>
      </w:r>
      <w:r w:rsidRPr="004B2BC0">
        <w:rPr>
          <w:rFonts w:ascii="Arial" w:hAnsi="Arial" w:cs="Arial"/>
          <w:color w:val="000000" w:themeColor="text1"/>
          <w:sz w:val="20"/>
          <w:vertAlign w:val="subscript"/>
          <w:lang w:val="en-IN"/>
        </w:rPr>
        <w:t>1</w:t>
      </w:r>
      <w:r w:rsidRPr="004B2BC0">
        <w:rPr>
          <w:rFonts w:ascii="Arial" w:hAnsi="Arial" w:cs="Arial"/>
          <w:color w:val="000000" w:themeColor="text1"/>
          <w:sz w:val="20"/>
          <w:lang w:val="en-IN"/>
        </w:rPr>
        <w:t xml:space="preserve"> showed early appearance but comparatively lower disease intensities at later stages than in JL-501, suggesting some tolerance of RHRG-6083.</w:t>
      </w:r>
    </w:p>
    <w:p w14:paraId="136FE231" w14:textId="5460DD12" w:rsidR="00581E11" w:rsidRPr="001D7FDA" w:rsidRDefault="00BF3A4B" w:rsidP="00D80828">
      <w:pPr>
        <w:tabs>
          <w:tab w:val="left" w:pos="720"/>
          <w:tab w:val="left" w:pos="2755"/>
        </w:tabs>
        <w:spacing w:line="240" w:lineRule="auto"/>
        <w:jc w:val="both"/>
        <w:rPr>
          <w:rFonts w:ascii="Arial" w:hAnsi="Arial" w:cs="Arial"/>
          <w:color w:val="000000" w:themeColor="text1"/>
          <w:sz w:val="20"/>
          <w:lang w:val="en-IN"/>
        </w:rPr>
      </w:pPr>
      <w:r w:rsidRPr="001D7FDA">
        <w:rPr>
          <w:rFonts w:ascii="Arial" w:hAnsi="Arial" w:cs="Arial"/>
          <w:color w:val="000000" w:themeColor="text1"/>
          <w:sz w:val="20"/>
          <w:lang w:val="en-IN"/>
        </w:rPr>
        <w:t>S</w:t>
      </w:r>
      <w:r w:rsidRPr="001D7FDA">
        <w:rPr>
          <w:rFonts w:ascii="Arial" w:hAnsi="Arial" w:cs="Arial"/>
          <w:color w:val="000000" w:themeColor="text1"/>
          <w:sz w:val="20"/>
          <w:vertAlign w:val="subscript"/>
          <w:lang w:val="en-IN"/>
        </w:rPr>
        <w:t>2</w:t>
      </w:r>
      <w:r w:rsidRPr="001D7FDA">
        <w:rPr>
          <w:rFonts w:ascii="Arial" w:hAnsi="Arial" w:cs="Arial"/>
          <w:color w:val="000000" w:themeColor="text1"/>
          <w:sz w:val="20"/>
          <w:lang w:val="en-IN"/>
        </w:rPr>
        <w:t>: 26</w:t>
      </w:r>
      <w:r w:rsidRPr="001D7FDA">
        <w:rPr>
          <w:rFonts w:ascii="Arial" w:hAnsi="Arial" w:cs="Arial"/>
          <w:color w:val="000000" w:themeColor="text1"/>
          <w:sz w:val="20"/>
          <w:vertAlign w:val="superscript"/>
          <w:lang w:val="en-IN"/>
        </w:rPr>
        <w:t>th</w:t>
      </w:r>
      <w:r w:rsidRPr="001D7FDA">
        <w:rPr>
          <w:rFonts w:ascii="Arial" w:hAnsi="Arial" w:cs="Arial"/>
          <w:color w:val="000000" w:themeColor="text1"/>
          <w:sz w:val="20"/>
          <w:lang w:val="en-IN"/>
        </w:rPr>
        <w:t xml:space="preserve"> MW </w:t>
      </w:r>
      <w:r w:rsidR="000612AD" w:rsidRPr="001D7FDA">
        <w:rPr>
          <w:rFonts w:ascii="Arial" w:hAnsi="Arial" w:cs="Arial"/>
          <w:color w:val="000000" w:themeColor="text1"/>
          <w:sz w:val="20"/>
          <w:lang w:val="en-IN"/>
        </w:rPr>
        <w:t>again recorded the highest intensities among all sowing windows. During 2017, symptoms appeared slightly later than S</w:t>
      </w:r>
      <w:r w:rsidR="000612AD" w:rsidRPr="001D7FDA">
        <w:rPr>
          <w:rFonts w:ascii="Arial" w:hAnsi="Arial" w:cs="Arial"/>
          <w:color w:val="000000" w:themeColor="text1"/>
          <w:sz w:val="20"/>
          <w:vertAlign w:val="subscript"/>
          <w:lang w:val="en-IN"/>
        </w:rPr>
        <w:t>1</w:t>
      </w:r>
      <w:r w:rsidR="000612AD" w:rsidRPr="001D7FDA">
        <w:rPr>
          <w:rFonts w:ascii="Arial" w:hAnsi="Arial" w:cs="Arial"/>
          <w:color w:val="000000" w:themeColor="text1"/>
          <w:sz w:val="20"/>
          <w:lang w:val="en-IN"/>
        </w:rPr>
        <w:t xml:space="preserve"> (32</w:t>
      </w:r>
      <w:r w:rsidR="000612AD" w:rsidRPr="001D7FDA">
        <w:rPr>
          <w:rFonts w:ascii="Arial" w:hAnsi="Arial" w:cs="Arial"/>
          <w:color w:val="000000" w:themeColor="text1"/>
          <w:sz w:val="20"/>
          <w:vertAlign w:val="superscript"/>
          <w:lang w:val="en-IN"/>
        </w:rPr>
        <w:t>nd</w:t>
      </w:r>
      <w:r w:rsidR="000612AD" w:rsidRPr="001D7FDA">
        <w:rPr>
          <w:rFonts w:ascii="Arial" w:hAnsi="Arial" w:cs="Arial"/>
          <w:color w:val="000000" w:themeColor="text1"/>
          <w:sz w:val="20"/>
          <w:lang w:val="en-IN"/>
        </w:rPr>
        <w:t xml:space="preserve"> MW, 0.11%) but progressed sharply thereafter. By the 35</w:t>
      </w:r>
      <w:r w:rsidR="000612AD" w:rsidRPr="001D7FDA">
        <w:rPr>
          <w:rFonts w:ascii="Arial" w:hAnsi="Arial" w:cs="Arial"/>
          <w:color w:val="000000" w:themeColor="text1"/>
          <w:sz w:val="20"/>
          <w:vertAlign w:val="superscript"/>
          <w:lang w:val="en-IN"/>
        </w:rPr>
        <w:t>th</w:t>
      </w:r>
      <w:r w:rsidR="000612AD" w:rsidRPr="001D7FDA">
        <w:rPr>
          <w:rFonts w:ascii="Arial" w:hAnsi="Arial" w:cs="Arial"/>
          <w:color w:val="000000" w:themeColor="text1"/>
          <w:sz w:val="20"/>
          <w:lang w:val="en-IN"/>
        </w:rPr>
        <w:t xml:space="preserve"> MW, disease had reached 3.58%, increasing to 11.26% at the 40</w:t>
      </w:r>
      <w:r w:rsidR="000612AD" w:rsidRPr="001D7FDA">
        <w:rPr>
          <w:rFonts w:ascii="Arial" w:hAnsi="Arial" w:cs="Arial"/>
          <w:color w:val="000000" w:themeColor="text1"/>
          <w:sz w:val="20"/>
          <w:vertAlign w:val="superscript"/>
          <w:lang w:val="en-IN"/>
        </w:rPr>
        <w:t>th</w:t>
      </w:r>
      <w:r w:rsidR="000612AD" w:rsidRPr="001D7FDA">
        <w:rPr>
          <w:rFonts w:ascii="Arial" w:hAnsi="Arial" w:cs="Arial"/>
          <w:color w:val="000000" w:themeColor="text1"/>
          <w:sz w:val="20"/>
          <w:lang w:val="en-IN"/>
        </w:rPr>
        <w:t xml:space="preserve"> MW and peaking at 19.76% at the 42</w:t>
      </w:r>
      <w:r w:rsidR="000612AD" w:rsidRPr="001D7FDA">
        <w:rPr>
          <w:rFonts w:ascii="Arial" w:hAnsi="Arial" w:cs="Arial"/>
          <w:color w:val="000000" w:themeColor="text1"/>
          <w:sz w:val="20"/>
          <w:vertAlign w:val="superscript"/>
          <w:lang w:val="en-IN"/>
        </w:rPr>
        <w:t>nd</w:t>
      </w:r>
      <w:r w:rsidR="000612AD" w:rsidRPr="001D7FDA">
        <w:rPr>
          <w:rFonts w:ascii="Arial" w:hAnsi="Arial" w:cs="Arial"/>
          <w:color w:val="000000" w:themeColor="text1"/>
          <w:sz w:val="20"/>
          <w:lang w:val="en-IN"/>
        </w:rPr>
        <w:t xml:space="preserve"> MW. In 2018, the trend was similar, with initiation at the 32</w:t>
      </w:r>
      <w:r w:rsidR="000612AD" w:rsidRPr="001D7FDA">
        <w:rPr>
          <w:rFonts w:ascii="Arial" w:hAnsi="Arial" w:cs="Arial"/>
          <w:color w:val="000000" w:themeColor="text1"/>
          <w:sz w:val="20"/>
          <w:vertAlign w:val="superscript"/>
          <w:lang w:val="en-IN"/>
        </w:rPr>
        <w:t>nd</w:t>
      </w:r>
      <w:r w:rsidR="000612AD" w:rsidRPr="001D7FDA">
        <w:rPr>
          <w:rFonts w:ascii="Arial" w:hAnsi="Arial" w:cs="Arial"/>
          <w:color w:val="000000" w:themeColor="text1"/>
          <w:sz w:val="20"/>
          <w:lang w:val="en-IN"/>
        </w:rPr>
        <w:t xml:space="preserve"> MW (0.10%) and steady progression to 10.30% at the 40</w:t>
      </w:r>
      <w:r w:rsidR="000612AD" w:rsidRPr="001D7FDA">
        <w:rPr>
          <w:rFonts w:ascii="Arial" w:hAnsi="Arial" w:cs="Arial"/>
          <w:color w:val="000000" w:themeColor="text1"/>
          <w:sz w:val="20"/>
          <w:vertAlign w:val="superscript"/>
          <w:lang w:val="en-IN"/>
        </w:rPr>
        <w:t>th</w:t>
      </w:r>
      <w:r w:rsidR="000612AD" w:rsidRPr="001D7FDA">
        <w:rPr>
          <w:rFonts w:ascii="Arial" w:hAnsi="Arial" w:cs="Arial"/>
          <w:color w:val="000000" w:themeColor="text1"/>
          <w:sz w:val="20"/>
          <w:lang w:val="en-IN"/>
        </w:rPr>
        <w:t xml:space="preserve"> MW, ultimately reaching 18.08% at the 42</w:t>
      </w:r>
      <w:r w:rsidR="000612AD" w:rsidRPr="001D7FDA">
        <w:rPr>
          <w:rFonts w:ascii="Arial" w:hAnsi="Arial" w:cs="Arial"/>
          <w:color w:val="000000" w:themeColor="text1"/>
          <w:sz w:val="20"/>
          <w:vertAlign w:val="superscript"/>
          <w:lang w:val="en-IN"/>
        </w:rPr>
        <w:t>nd</w:t>
      </w:r>
      <w:r w:rsidR="000612AD" w:rsidRPr="001D7FDA">
        <w:rPr>
          <w:rFonts w:ascii="Arial" w:hAnsi="Arial" w:cs="Arial"/>
          <w:color w:val="000000" w:themeColor="text1"/>
          <w:sz w:val="20"/>
          <w:lang w:val="en-IN"/>
        </w:rPr>
        <w:t xml:space="preserve"> MW. Hence, S</w:t>
      </w:r>
      <w:r w:rsidR="000612AD" w:rsidRPr="001D7FDA">
        <w:rPr>
          <w:rFonts w:ascii="Arial" w:hAnsi="Arial" w:cs="Arial"/>
          <w:color w:val="000000" w:themeColor="text1"/>
          <w:sz w:val="20"/>
          <w:vertAlign w:val="subscript"/>
          <w:lang w:val="en-IN"/>
        </w:rPr>
        <w:t>2</w:t>
      </w:r>
      <w:r w:rsidR="000612AD" w:rsidRPr="001D7FDA">
        <w:rPr>
          <w:rFonts w:ascii="Arial" w:hAnsi="Arial" w:cs="Arial"/>
          <w:color w:val="000000" w:themeColor="text1"/>
          <w:sz w:val="20"/>
          <w:lang w:val="en-IN"/>
        </w:rPr>
        <w:t xml:space="preserve"> was the most </w:t>
      </w:r>
      <w:r w:rsidR="00160D99" w:rsidRPr="001D7FDA">
        <w:rPr>
          <w:rFonts w:ascii="Arial" w:hAnsi="Arial" w:cs="Arial"/>
          <w:color w:val="000000" w:themeColor="text1"/>
          <w:sz w:val="20"/>
          <w:lang w:val="en-IN"/>
        </w:rPr>
        <w:t>favourable</w:t>
      </w:r>
      <w:r w:rsidR="000612AD" w:rsidRPr="001D7FDA">
        <w:rPr>
          <w:rFonts w:ascii="Arial" w:hAnsi="Arial" w:cs="Arial"/>
          <w:color w:val="000000" w:themeColor="text1"/>
          <w:sz w:val="20"/>
          <w:lang w:val="en-IN"/>
        </w:rPr>
        <w:t xml:space="preserve"> sowing window for disease development in RHRG-6083, though the overall intensities were still lower than those observed in JL-501.</w:t>
      </w:r>
    </w:p>
    <w:p w14:paraId="2F76EB0C" w14:textId="23D4D4A0" w:rsidR="00581E11" w:rsidRPr="001D7FDA" w:rsidRDefault="000612AD" w:rsidP="00D80828">
      <w:pPr>
        <w:tabs>
          <w:tab w:val="left" w:pos="720"/>
          <w:tab w:val="left" w:pos="2755"/>
        </w:tabs>
        <w:spacing w:line="240" w:lineRule="auto"/>
        <w:jc w:val="both"/>
        <w:rPr>
          <w:rFonts w:ascii="Arial" w:hAnsi="Arial" w:cs="Arial"/>
          <w:color w:val="000000" w:themeColor="text1"/>
          <w:sz w:val="20"/>
          <w:lang w:val="en-IN"/>
        </w:rPr>
      </w:pPr>
      <w:r w:rsidRPr="001D7FDA">
        <w:rPr>
          <w:rFonts w:ascii="Arial" w:hAnsi="Arial" w:cs="Arial"/>
          <w:color w:val="000000" w:themeColor="text1"/>
          <w:sz w:val="20"/>
          <w:lang w:val="en-IN"/>
        </w:rPr>
        <w:t xml:space="preserve">Disease incidence in </w:t>
      </w:r>
      <w:r w:rsidR="00BF3A4B" w:rsidRPr="001D7FDA">
        <w:rPr>
          <w:rFonts w:ascii="Arial" w:hAnsi="Arial" w:cs="Arial"/>
          <w:color w:val="000000" w:themeColor="text1"/>
          <w:sz w:val="20"/>
          <w:lang w:val="en-IN"/>
        </w:rPr>
        <w:t>S</w:t>
      </w:r>
      <w:r w:rsidR="00BF3A4B" w:rsidRPr="001D7FDA">
        <w:rPr>
          <w:rFonts w:ascii="Arial" w:hAnsi="Arial" w:cs="Arial"/>
          <w:color w:val="000000" w:themeColor="text1"/>
          <w:sz w:val="20"/>
          <w:vertAlign w:val="subscript"/>
          <w:lang w:val="en-IN"/>
        </w:rPr>
        <w:t>3</w:t>
      </w:r>
      <w:r w:rsidR="00BF3A4B" w:rsidRPr="001D7FDA">
        <w:rPr>
          <w:rFonts w:ascii="Arial" w:hAnsi="Arial" w:cs="Arial"/>
          <w:color w:val="000000" w:themeColor="text1"/>
          <w:sz w:val="20"/>
          <w:lang w:val="en-IN"/>
        </w:rPr>
        <w:t>: 24</w:t>
      </w:r>
      <w:r w:rsidR="00BF3A4B" w:rsidRPr="001D7FDA">
        <w:rPr>
          <w:rFonts w:ascii="Arial" w:hAnsi="Arial" w:cs="Arial"/>
          <w:color w:val="000000" w:themeColor="text1"/>
          <w:sz w:val="20"/>
          <w:vertAlign w:val="superscript"/>
          <w:lang w:val="en-IN"/>
        </w:rPr>
        <w:t xml:space="preserve">th </w:t>
      </w:r>
      <w:r w:rsidR="00BF3A4B" w:rsidRPr="001D7FDA">
        <w:rPr>
          <w:rFonts w:ascii="Arial" w:hAnsi="Arial" w:cs="Arial"/>
          <w:color w:val="000000" w:themeColor="text1"/>
          <w:sz w:val="20"/>
          <w:lang w:val="en-IN"/>
        </w:rPr>
        <w:t xml:space="preserve">MW </w:t>
      </w:r>
      <w:r w:rsidRPr="001D7FDA">
        <w:rPr>
          <w:rFonts w:ascii="Arial" w:hAnsi="Arial" w:cs="Arial"/>
          <w:color w:val="000000" w:themeColor="text1"/>
          <w:sz w:val="20"/>
          <w:lang w:val="en-IN"/>
        </w:rPr>
        <w:t>was delayed and lower compared to S</w:t>
      </w:r>
      <w:r w:rsidRPr="001D7FDA">
        <w:rPr>
          <w:rFonts w:ascii="Arial" w:hAnsi="Arial" w:cs="Arial"/>
          <w:color w:val="000000" w:themeColor="text1"/>
          <w:sz w:val="20"/>
          <w:vertAlign w:val="subscript"/>
          <w:lang w:val="en-IN"/>
        </w:rPr>
        <w:t>1</w:t>
      </w:r>
      <w:r w:rsidRPr="001D7FDA">
        <w:rPr>
          <w:rFonts w:ascii="Arial" w:hAnsi="Arial" w:cs="Arial"/>
          <w:color w:val="000000" w:themeColor="text1"/>
          <w:sz w:val="20"/>
          <w:lang w:val="en-IN"/>
        </w:rPr>
        <w:t xml:space="preserve"> and S</w:t>
      </w:r>
      <w:r w:rsidRPr="001D7FDA">
        <w:rPr>
          <w:rFonts w:ascii="Arial" w:hAnsi="Arial" w:cs="Arial"/>
          <w:color w:val="000000" w:themeColor="text1"/>
          <w:sz w:val="20"/>
          <w:vertAlign w:val="subscript"/>
          <w:lang w:val="en-IN"/>
        </w:rPr>
        <w:t>2</w:t>
      </w:r>
      <w:r w:rsidRPr="001D7FDA">
        <w:rPr>
          <w:rFonts w:ascii="Arial" w:hAnsi="Arial" w:cs="Arial"/>
          <w:color w:val="000000" w:themeColor="text1"/>
          <w:sz w:val="20"/>
          <w:lang w:val="en-IN"/>
        </w:rPr>
        <w:t>. In 2017, symptoms appeared only at the 34</w:t>
      </w:r>
      <w:r w:rsidRPr="001D7FDA">
        <w:rPr>
          <w:rFonts w:ascii="Arial" w:hAnsi="Arial" w:cs="Arial"/>
          <w:color w:val="000000" w:themeColor="text1"/>
          <w:sz w:val="20"/>
          <w:vertAlign w:val="superscript"/>
          <w:lang w:val="en-IN"/>
        </w:rPr>
        <w:t>th</w:t>
      </w:r>
      <w:r w:rsidRPr="001D7FDA">
        <w:rPr>
          <w:rFonts w:ascii="Arial" w:hAnsi="Arial" w:cs="Arial"/>
          <w:color w:val="000000" w:themeColor="text1"/>
          <w:sz w:val="20"/>
          <w:lang w:val="en-IN"/>
        </w:rPr>
        <w:t xml:space="preserve"> MW (0.16%), increasing gradually to 3.61% at the 37</w:t>
      </w:r>
      <w:r w:rsidRPr="001D7FDA">
        <w:rPr>
          <w:rFonts w:ascii="Arial" w:hAnsi="Arial" w:cs="Arial"/>
          <w:color w:val="000000" w:themeColor="text1"/>
          <w:sz w:val="20"/>
          <w:vertAlign w:val="superscript"/>
          <w:lang w:val="en-IN"/>
        </w:rPr>
        <w:t>th</w:t>
      </w:r>
      <w:r w:rsidRPr="001D7FDA">
        <w:rPr>
          <w:rFonts w:ascii="Arial" w:hAnsi="Arial" w:cs="Arial"/>
          <w:color w:val="000000" w:themeColor="text1"/>
          <w:sz w:val="20"/>
          <w:lang w:val="en-IN"/>
        </w:rPr>
        <w:t xml:space="preserve"> MW and 7.67% at the 40</w:t>
      </w:r>
      <w:r w:rsidRPr="001D7FDA">
        <w:rPr>
          <w:rFonts w:ascii="Arial" w:hAnsi="Arial" w:cs="Arial"/>
          <w:color w:val="000000" w:themeColor="text1"/>
          <w:sz w:val="20"/>
          <w:vertAlign w:val="superscript"/>
          <w:lang w:val="en-IN"/>
        </w:rPr>
        <w:t>th</w:t>
      </w:r>
      <w:r w:rsidRPr="001D7FDA">
        <w:rPr>
          <w:rFonts w:ascii="Arial" w:hAnsi="Arial" w:cs="Arial"/>
          <w:color w:val="000000" w:themeColor="text1"/>
          <w:sz w:val="20"/>
          <w:lang w:val="en-IN"/>
        </w:rPr>
        <w:t xml:space="preserve"> MW. The disease continued to progress slowly, reaching 9.14% at the 42</w:t>
      </w:r>
      <w:r w:rsidRPr="001D7FDA">
        <w:rPr>
          <w:rFonts w:ascii="Arial" w:hAnsi="Arial" w:cs="Arial"/>
          <w:color w:val="000000" w:themeColor="text1"/>
          <w:sz w:val="20"/>
          <w:vertAlign w:val="superscript"/>
          <w:lang w:val="en-IN"/>
        </w:rPr>
        <w:t>nd</w:t>
      </w:r>
      <w:r w:rsidRPr="001D7FDA">
        <w:rPr>
          <w:rFonts w:ascii="Arial" w:hAnsi="Arial" w:cs="Arial"/>
          <w:color w:val="000000" w:themeColor="text1"/>
          <w:sz w:val="20"/>
          <w:lang w:val="en-IN"/>
        </w:rPr>
        <w:t xml:space="preserve"> MW and peaking at 12.94% at the 43</w:t>
      </w:r>
      <w:r w:rsidRPr="001D7FDA">
        <w:rPr>
          <w:rFonts w:ascii="Arial" w:hAnsi="Arial" w:cs="Arial"/>
          <w:color w:val="000000" w:themeColor="text1"/>
          <w:sz w:val="20"/>
          <w:vertAlign w:val="superscript"/>
          <w:lang w:val="en-IN"/>
        </w:rPr>
        <w:t>rd</w:t>
      </w:r>
      <w:r w:rsidRPr="001D7FDA">
        <w:rPr>
          <w:rFonts w:ascii="Arial" w:hAnsi="Arial" w:cs="Arial"/>
          <w:color w:val="000000" w:themeColor="text1"/>
          <w:sz w:val="20"/>
          <w:lang w:val="en-IN"/>
        </w:rPr>
        <w:t xml:space="preserve"> MW. A similar trend was observed in 2018, where symptoms began at the 34</w:t>
      </w:r>
      <w:r w:rsidRPr="001D7FDA">
        <w:rPr>
          <w:rFonts w:ascii="Arial" w:hAnsi="Arial" w:cs="Arial"/>
          <w:color w:val="000000" w:themeColor="text1"/>
          <w:sz w:val="20"/>
          <w:vertAlign w:val="superscript"/>
          <w:lang w:val="en-IN"/>
        </w:rPr>
        <w:t>th</w:t>
      </w:r>
      <w:r w:rsidRPr="001D7FDA">
        <w:rPr>
          <w:rFonts w:ascii="Arial" w:hAnsi="Arial" w:cs="Arial"/>
          <w:color w:val="000000" w:themeColor="text1"/>
          <w:sz w:val="20"/>
          <w:lang w:val="en-IN"/>
        </w:rPr>
        <w:t xml:space="preserve"> MW (0.15%), increased to 2.13% at the 36</w:t>
      </w:r>
      <w:r w:rsidRPr="001D7FDA">
        <w:rPr>
          <w:rFonts w:ascii="Arial" w:hAnsi="Arial" w:cs="Arial"/>
          <w:color w:val="000000" w:themeColor="text1"/>
          <w:sz w:val="20"/>
          <w:vertAlign w:val="superscript"/>
          <w:lang w:val="en-IN"/>
        </w:rPr>
        <w:t>th</w:t>
      </w:r>
      <w:r w:rsidRPr="001D7FDA">
        <w:rPr>
          <w:rFonts w:ascii="Arial" w:hAnsi="Arial" w:cs="Arial"/>
          <w:color w:val="000000" w:themeColor="text1"/>
          <w:sz w:val="20"/>
          <w:lang w:val="en-IN"/>
        </w:rPr>
        <w:t xml:space="preserve"> MW, 6.99% at the 40</w:t>
      </w:r>
      <w:r w:rsidRPr="001D7FDA">
        <w:rPr>
          <w:rFonts w:ascii="Arial" w:hAnsi="Arial" w:cs="Arial"/>
          <w:color w:val="000000" w:themeColor="text1"/>
          <w:sz w:val="20"/>
          <w:vertAlign w:val="superscript"/>
          <w:lang w:val="en-IN"/>
        </w:rPr>
        <w:t>th</w:t>
      </w:r>
      <w:r w:rsidRPr="001D7FDA">
        <w:rPr>
          <w:rFonts w:ascii="Arial" w:hAnsi="Arial" w:cs="Arial"/>
          <w:color w:val="000000" w:themeColor="text1"/>
          <w:sz w:val="20"/>
          <w:lang w:val="en-IN"/>
        </w:rPr>
        <w:t xml:space="preserve"> MW, and finally reached 11.79% at the 43</w:t>
      </w:r>
      <w:r w:rsidRPr="001D7FDA">
        <w:rPr>
          <w:rFonts w:ascii="Arial" w:hAnsi="Arial" w:cs="Arial"/>
          <w:color w:val="000000" w:themeColor="text1"/>
          <w:sz w:val="20"/>
          <w:vertAlign w:val="superscript"/>
          <w:lang w:val="en-IN"/>
        </w:rPr>
        <w:t>rd</w:t>
      </w:r>
      <w:r w:rsidRPr="001D7FDA">
        <w:rPr>
          <w:rFonts w:ascii="Arial" w:hAnsi="Arial" w:cs="Arial"/>
          <w:color w:val="000000" w:themeColor="text1"/>
          <w:sz w:val="20"/>
          <w:lang w:val="en-IN"/>
        </w:rPr>
        <w:t xml:space="preserve"> MW. This shows that S</w:t>
      </w:r>
      <w:r w:rsidRPr="001D7FDA">
        <w:rPr>
          <w:rFonts w:ascii="Arial" w:hAnsi="Arial" w:cs="Arial"/>
          <w:color w:val="000000" w:themeColor="text1"/>
          <w:sz w:val="20"/>
          <w:vertAlign w:val="subscript"/>
          <w:lang w:val="en-IN"/>
        </w:rPr>
        <w:t>3</w:t>
      </w:r>
      <w:r w:rsidRPr="001D7FDA">
        <w:rPr>
          <w:rFonts w:ascii="Arial" w:hAnsi="Arial" w:cs="Arial"/>
          <w:color w:val="000000" w:themeColor="text1"/>
          <w:sz w:val="20"/>
          <w:lang w:val="en-IN"/>
        </w:rPr>
        <w:t xml:space="preserve"> supported only moderate disease development, with later onset and lower intensities compared to early sowing windows.</w:t>
      </w:r>
    </w:p>
    <w:p w14:paraId="1B406071" w14:textId="6CD9A59B" w:rsidR="000612AD" w:rsidRPr="008549E0" w:rsidRDefault="00BF3A4B" w:rsidP="008549E0">
      <w:pPr>
        <w:tabs>
          <w:tab w:val="left" w:pos="720"/>
          <w:tab w:val="left" w:pos="2755"/>
        </w:tabs>
        <w:spacing w:line="240" w:lineRule="auto"/>
        <w:jc w:val="both"/>
        <w:rPr>
          <w:rFonts w:ascii="Arial" w:hAnsi="Arial" w:cs="Arial"/>
          <w:color w:val="000000" w:themeColor="text1"/>
          <w:sz w:val="20"/>
          <w:lang w:val="en-IN"/>
        </w:rPr>
      </w:pPr>
      <w:r w:rsidRPr="001D7FDA">
        <w:rPr>
          <w:rFonts w:ascii="Arial" w:hAnsi="Arial" w:cs="Arial"/>
          <w:color w:val="000000" w:themeColor="text1"/>
          <w:sz w:val="20"/>
          <w:lang w:val="en-IN"/>
        </w:rPr>
        <w:t>S</w:t>
      </w:r>
      <w:r w:rsidRPr="001D7FDA">
        <w:rPr>
          <w:rFonts w:ascii="Arial" w:hAnsi="Arial" w:cs="Arial"/>
          <w:color w:val="000000" w:themeColor="text1"/>
          <w:sz w:val="20"/>
          <w:vertAlign w:val="subscript"/>
          <w:lang w:val="en-IN"/>
        </w:rPr>
        <w:t>4</w:t>
      </w:r>
      <w:r w:rsidRPr="001D7FDA">
        <w:rPr>
          <w:rFonts w:ascii="Arial" w:hAnsi="Arial" w:cs="Arial"/>
          <w:color w:val="000000" w:themeColor="text1"/>
          <w:sz w:val="20"/>
          <w:lang w:val="en-IN"/>
        </w:rPr>
        <w:t>: 28</w:t>
      </w:r>
      <w:r w:rsidRPr="001D7FDA">
        <w:rPr>
          <w:rFonts w:ascii="Arial" w:hAnsi="Arial" w:cs="Arial"/>
          <w:color w:val="000000" w:themeColor="text1"/>
          <w:sz w:val="20"/>
          <w:vertAlign w:val="superscript"/>
          <w:lang w:val="en-IN"/>
        </w:rPr>
        <w:t>th</w:t>
      </w:r>
      <w:r w:rsidRPr="001D7FDA">
        <w:rPr>
          <w:rFonts w:ascii="Arial" w:hAnsi="Arial" w:cs="Arial"/>
          <w:color w:val="000000" w:themeColor="text1"/>
          <w:sz w:val="20"/>
          <w:lang w:val="en-IN"/>
        </w:rPr>
        <w:t xml:space="preserve"> MW </w:t>
      </w:r>
      <w:r w:rsidR="000612AD" w:rsidRPr="001D7FDA">
        <w:rPr>
          <w:rFonts w:ascii="Arial" w:hAnsi="Arial" w:cs="Arial"/>
          <w:color w:val="000000" w:themeColor="text1"/>
          <w:sz w:val="20"/>
          <w:lang w:val="en-IN"/>
        </w:rPr>
        <w:t>consistently recorded the lowest disease intensities with the most delayed onset. In 2017, disease appeared only at the 36</w:t>
      </w:r>
      <w:r w:rsidR="000612AD" w:rsidRPr="001D7FDA">
        <w:rPr>
          <w:rFonts w:ascii="Arial" w:hAnsi="Arial" w:cs="Arial"/>
          <w:color w:val="000000" w:themeColor="text1"/>
          <w:sz w:val="20"/>
          <w:vertAlign w:val="superscript"/>
          <w:lang w:val="en-IN"/>
        </w:rPr>
        <w:t>th</w:t>
      </w:r>
      <w:r w:rsidR="000612AD" w:rsidRPr="001D7FDA">
        <w:rPr>
          <w:rFonts w:ascii="Arial" w:hAnsi="Arial" w:cs="Arial"/>
          <w:color w:val="000000" w:themeColor="text1"/>
          <w:sz w:val="20"/>
          <w:lang w:val="en-IN"/>
        </w:rPr>
        <w:t xml:space="preserve"> MW (0.42%) and progressed slowly, reaching 7.23% at the 39</w:t>
      </w:r>
      <w:r w:rsidR="000612AD" w:rsidRPr="001D7FDA">
        <w:rPr>
          <w:rFonts w:ascii="Arial" w:hAnsi="Arial" w:cs="Arial"/>
          <w:color w:val="000000" w:themeColor="text1"/>
          <w:sz w:val="20"/>
          <w:vertAlign w:val="superscript"/>
          <w:lang w:val="en-IN"/>
        </w:rPr>
        <w:t>th</w:t>
      </w:r>
      <w:r w:rsidR="000612AD" w:rsidRPr="001D7FDA">
        <w:rPr>
          <w:rFonts w:ascii="Arial" w:hAnsi="Arial" w:cs="Arial"/>
          <w:color w:val="000000" w:themeColor="text1"/>
          <w:sz w:val="20"/>
          <w:lang w:val="en-IN"/>
        </w:rPr>
        <w:t xml:space="preserve"> MW and 8.41% at the 40</w:t>
      </w:r>
      <w:r w:rsidR="000612AD" w:rsidRPr="001D7FDA">
        <w:rPr>
          <w:rFonts w:ascii="Arial" w:hAnsi="Arial" w:cs="Arial"/>
          <w:color w:val="000000" w:themeColor="text1"/>
          <w:sz w:val="20"/>
          <w:vertAlign w:val="superscript"/>
          <w:lang w:val="en-IN"/>
        </w:rPr>
        <w:t>th</w:t>
      </w:r>
      <w:r w:rsidR="000612AD" w:rsidRPr="001D7FDA">
        <w:rPr>
          <w:rFonts w:ascii="Arial" w:hAnsi="Arial" w:cs="Arial"/>
          <w:color w:val="000000" w:themeColor="text1"/>
          <w:sz w:val="20"/>
          <w:lang w:val="en-IN"/>
        </w:rPr>
        <w:t xml:space="preserve"> MW. The final peak intensity was 17.36% at the 44</w:t>
      </w:r>
      <w:r w:rsidR="000612AD" w:rsidRPr="001D7FDA">
        <w:rPr>
          <w:rFonts w:ascii="Arial" w:hAnsi="Arial" w:cs="Arial"/>
          <w:color w:val="000000" w:themeColor="text1"/>
          <w:sz w:val="20"/>
          <w:vertAlign w:val="superscript"/>
          <w:lang w:val="en-IN"/>
        </w:rPr>
        <w:t>th</w:t>
      </w:r>
      <w:r w:rsidR="000612AD" w:rsidRPr="001D7FDA">
        <w:rPr>
          <w:rFonts w:ascii="Arial" w:hAnsi="Arial" w:cs="Arial"/>
          <w:color w:val="000000" w:themeColor="text1"/>
          <w:sz w:val="20"/>
          <w:lang w:val="en-IN"/>
        </w:rPr>
        <w:t xml:space="preserve"> MW. In 2018, the pattern was almost identical, with initial symptoms at the 36</w:t>
      </w:r>
      <w:r w:rsidR="000612AD" w:rsidRPr="001D7FDA">
        <w:rPr>
          <w:rFonts w:ascii="Arial" w:hAnsi="Arial" w:cs="Arial"/>
          <w:color w:val="000000" w:themeColor="text1"/>
          <w:sz w:val="20"/>
          <w:vertAlign w:val="superscript"/>
          <w:lang w:val="en-IN"/>
        </w:rPr>
        <w:t>th</w:t>
      </w:r>
      <w:r w:rsidR="000612AD" w:rsidRPr="001D7FDA">
        <w:rPr>
          <w:rFonts w:ascii="Arial" w:hAnsi="Arial" w:cs="Arial"/>
          <w:color w:val="000000" w:themeColor="text1"/>
          <w:sz w:val="20"/>
          <w:lang w:val="en-IN"/>
        </w:rPr>
        <w:t xml:space="preserve"> MW (0.38%), gradual increase to 7.68% at the 40</w:t>
      </w:r>
      <w:r w:rsidR="000612AD" w:rsidRPr="001D7FDA">
        <w:rPr>
          <w:rFonts w:ascii="Arial" w:hAnsi="Arial" w:cs="Arial"/>
          <w:color w:val="000000" w:themeColor="text1"/>
          <w:sz w:val="20"/>
          <w:vertAlign w:val="superscript"/>
          <w:lang w:val="en-IN"/>
        </w:rPr>
        <w:t>th</w:t>
      </w:r>
      <w:r w:rsidR="000612AD" w:rsidRPr="001D7FDA">
        <w:rPr>
          <w:rFonts w:ascii="Arial" w:hAnsi="Arial" w:cs="Arial"/>
          <w:color w:val="000000" w:themeColor="text1"/>
          <w:sz w:val="20"/>
          <w:lang w:val="en-IN"/>
        </w:rPr>
        <w:t xml:space="preserve"> MW, and final disease intensity of 15.85% at the 44</w:t>
      </w:r>
      <w:r w:rsidR="000612AD" w:rsidRPr="001D7FDA">
        <w:rPr>
          <w:rFonts w:ascii="Arial" w:hAnsi="Arial" w:cs="Arial"/>
          <w:color w:val="000000" w:themeColor="text1"/>
          <w:sz w:val="20"/>
          <w:vertAlign w:val="superscript"/>
          <w:lang w:val="en-IN"/>
        </w:rPr>
        <w:t>th</w:t>
      </w:r>
      <w:r w:rsidR="000612AD" w:rsidRPr="001D7FDA">
        <w:rPr>
          <w:rFonts w:ascii="Arial" w:hAnsi="Arial" w:cs="Arial"/>
          <w:color w:val="000000" w:themeColor="text1"/>
          <w:sz w:val="20"/>
          <w:lang w:val="en-IN"/>
        </w:rPr>
        <w:t xml:space="preserve"> MW. Compared to other windows, S</w:t>
      </w:r>
      <w:r w:rsidR="000612AD" w:rsidRPr="001D7FDA">
        <w:rPr>
          <w:rFonts w:ascii="Arial" w:hAnsi="Arial" w:cs="Arial"/>
          <w:color w:val="000000" w:themeColor="text1"/>
          <w:sz w:val="20"/>
          <w:vertAlign w:val="subscript"/>
          <w:lang w:val="en-IN"/>
        </w:rPr>
        <w:t>4</w:t>
      </w:r>
      <w:r w:rsidR="000612AD" w:rsidRPr="001D7FDA">
        <w:rPr>
          <w:rFonts w:ascii="Arial" w:hAnsi="Arial" w:cs="Arial"/>
          <w:color w:val="000000" w:themeColor="text1"/>
          <w:sz w:val="20"/>
          <w:lang w:val="en-IN"/>
        </w:rPr>
        <w:t xml:space="preserve"> clearly showed delayed infection and reduced severity.</w:t>
      </w:r>
    </w:p>
    <w:p w14:paraId="5E9DBF3A" w14:textId="6961FCB5" w:rsidR="00503510" w:rsidRPr="00A4734F" w:rsidRDefault="00503510" w:rsidP="00D80828">
      <w:pPr>
        <w:pStyle w:val="ListParagraph"/>
        <w:numPr>
          <w:ilvl w:val="2"/>
          <w:numId w:val="2"/>
        </w:numPr>
        <w:tabs>
          <w:tab w:val="left" w:pos="720"/>
          <w:tab w:val="left" w:pos="2755"/>
        </w:tabs>
        <w:spacing w:after="200"/>
        <w:jc w:val="both"/>
        <w:rPr>
          <w:rFonts w:ascii="Arial" w:hAnsi="Arial" w:cs="Arial"/>
          <w:b/>
          <w:bCs/>
          <w:color w:val="000000" w:themeColor="text1"/>
          <w:sz w:val="22"/>
          <w:szCs w:val="22"/>
          <w:lang w:val="en-IN"/>
        </w:rPr>
      </w:pPr>
      <w:r w:rsidRPr="00A4734F">
        <w:rPr>
          <w:rFonts w:ascii="Arial" w:hAnsi="Arial" w:cs="Arial"/>
          <w:b/>
          <w:bCs/>
          <w:color w:val="000000" w:themeColor="text1"/>
          <w:sz w:val="22"/>
          <w:szCs w:val="22"/>
          <w:lang w:val="en-IN"/>
        </w:rPr>
        <w:t>Development of Leaf Spot Disease in groundnut variety, TAG-24 in Relation to Different Sowing Windows</w:t>
      </w:r>
    </w:p>
    <w:p w14:paraId="5B5F674C" w14:textId="23F6532B" w:rsidR="00581E11" w:rsidRPr="00F9019F" w:rsidRDefault="000612AD" w:rsidP="00D80828">
      <w:pPr>
        <w:tabs>
          <w:tab w:val="left" w:pos="720"/>
          <w:tab w:val="left" w:pos="2755"/>
        </w:tabs>
        <w:spacing w:line="240" w:lineRule="auto"/>
        <w:jc w:val="both"/>
        <w:rPr>
          <w:rFonts w:ascii="Arial" w:hAnsi="Arial" w:cs="Arial"/>
          <w:color w:val="000000" w:themeColor="text1"/>
          <w:sz w:val="20"/>
          <w:lang w:val="en-IN"/>
        </w:rPr>
      </w:pPr>
      <w:r w:rsidRPr="0014139B">
        <w:rPr>
          <w:rFonts w:ascii="Arial" w:hAnsi="Arial" w:cs="Arial"/>
          <w:color w:val="000000" w:themeColor="text1"/>
          <w:sz w:val="20"/>
          <w:lang w:val="en-IN"/>
        </w:rPr>
        <w:t xml:space="preserve">In </w:t>
      </w:r>
      <w:r w:rsidR="006B6E3F" w:rsidRPr="0014139B">
        <w:rPr>
          <w:rFonts w:ascii="Arial" w:hAnsi="Arial" w:cs="Arial"/>
          <w:color w:val="000000" w:themeColor="text1"/>
          <w:sz w:val="20"/>
          <w:lang w:val="en-IN"/>
        </w:rPr>
        <w:t>S</w:t>
      </w:r>
      <w:r w:rsidR="006B6E3F" w:rsidRPr="0014139B">
        <w:rPr>
          <w:rFonts w:ascii="Arial" w:hAnsi="Arial" w:cs="Arial"/>
          <w:color w:val="000000" w:themeColor="text1"/>
          <w:sz w:val="20"/>
          <w:vertAlign w:val="subscript"/>
          <w:lang w:val="en-IN"/>
        </w:rPr>
        <w:t>1</w:t>
      </w:r>
      <w:r w:rsidR="006B6E3F" w:rsidRPr="0014139B">
        <w:rPr>
          <w:rFonts w:ascii="Arial" w:hAnsi="Arial" w:cs="Arial"/>
          <w:color w:val="000000" w:themeColor="text1"/>
          <w:sz w:val="20"/>
          <w:lang w:val="en-IN"/>
        </w:rPr>
        <w:t>: 25</w:t>
      </w:r>
      <w:r w:rsidR="006B6E3F" w:rsidRPr="0014139B">
        <w:rPr>
          <w:rFonts w:ascii="Arial" w:hAnsi="Arial" w:cs="Arial"/>
          <w:color w:val="000000" w:themeColor="text1"/>
          <w:sz w:val="20"/>
          <w:vertAlign w:val="superscript"/>
          <w:lang w:val="en-IN"/>
        </w:rPr>
        <w:t>th</w:t>
      </w:r>
      <w:r w:rsidR="006B6E3F" w:rsidRPr="0014139B">
        <w:rPr>
          <w:rFonts w:ascii="Arial" w:hAnsi="Arial" w:cs="Arial"/>
          <w:color w:val="000000" w:themeColor="text1"/>
          <w:sz w:val="20"/>
          <w:lang w:val="en-IN"/>
        </w:rPr>
        <w:t xml:space="preserve"> MW</w:t>
      </w:r>
      <w:r w:rsidRPr="0014139B">
        <w:rPr>
          <w:rFonts w:ascii="Arial" w:hAnsi="Arial" w:cs="Arial"/>
          <w:color w:val="000000" w:themeColor="text1"/>
          <w:sz w:val="20"/>
          <w:lang w:val="en-IN"/>
        </w:rPr>
        <w:t>, disease initiation was observed as early as the 29</w:t>
      </w:r>
      <w:r w:rsidRPr="0014139B">
        <w:rPr>
          <w:rFonts w:ascii="Arial" w:hAnsi="Arial" w:cs="Arial"/>
          <w:color w:val="000000" w:themeColor="text1"/>
          <w:sz w:val="20"/>
          <w:vertAlign w:val="superscript"/>
          <w:lang w:val="en-IN"/>
        </w:rPr>
        <w:t>th</w:t>
      </w:r>
      <w:r w:rsidRPr="0014139B">
        <w:rPr>
          <w:rFonts w:ascii="Arial" w:hAnsi="Arial" w:cs="Arial"/>
          <w:color w:val="000000" w:themeColor="text1"/>
          <w:sz w:val="20"/>
          <w:lang w:val="en-IN"/>
        </w:rPr>
        <w:t xml:space="preserve"> MW with very low intensity (0.18% in 2017 and 0.17% in 2018). The progression was rapid thereafter, recording 9.55% at the 31</w:t>
      </w:r>
      <w:r w:rsidRPr="0014139B">
        <w:rPr>
          <w:rFonts w:ascii="Arial" w:hAnsi="Arial" w:cs="Arial"/>
          <w:color w:val="000000" w:themeColor="text1"/>
          <w:sz w:val="20"/>
          <w:vertAlign w:val="superscript"/>
          <w:lang w:val="en-IN"/>
        </w:rPr>
        <w:t>st</w:t>
      </w:r>
      <w:r w:rsidRPr="0014139B">
        <w:rPr>
          <w:rFonts w:ascii="Arial" w:hAnsi="Arial" w:cs="Arial"/>
          <w:color w:val="000000" w:themeColor="text1"/>
          <w:sz w:val="20"/>
          <w:lang w:val="en-IN"/>
        </w:rPr>
        <w:t xml:space="preserve"> MW and 21.41% by the 33</w:t>
      </w:r>
      <w:r w:rsidRPr="0014139B">
        <w:rPr>
          <w:rFonts w:ascii="Arial" w:hAnsi="Arial" w:cs="Arial"/>
          <w:color w:val="000000" w:themeColor="text1"/>
          <w:sz w:val="20"/>
          <w:vertAlign w:val="superscript"/>
          <w:lang w:val="en-IN"/>
        </w:rPr>
        <w:t>rd</w:t>
      </w:r>
      <w:r w:rsidRPr="0014139B">
        <w:rPr>
          <w:rFonts w:ascii="Arial" w:hAnsi="Arial" w:cs="Arial"/>
          <w:color w:val="000000" w:themeColor="text1"/>
          <w:sz w:val="20"/>
          <w:lang w:val="en-IN"/>
        </w:rPr>
        <w:t xml:space="preserve"> MW in 2017, while 2018 showed a similar trend with 8.76% at the 31</w:t>
      </w:r>
      <w:r w:rsidRPr="0014139B">
        <w:rPr>
          <w:rFonts w:ascii="Arial" w:hAnsi="Arial" w:cs="Arial"/>
          <w:color w:val="000000" w:themeColor="text1"/>
          <w:sz w:val="20"/>
          <w:vertAlign w:val="superscript"/>
          <w:lang w:val="en-IN"/>
        </w:rPr>
        <w:t>st</w:t>
      </w:r>
      <w:r w:rsidR="00044C5B" w:rsidRPr="0014139B">
        <w:rPr>
          <w:rFonts w:ascii="Arial" w:hAnsi="Arial" w:cs="Arial"/>
          <w:color w:val="000000" w:themeColor="text1"/>
          <w:sz w:val="20"/>
          <w:lang w:val="en-IN"/>
        </w:rPr>
        <w:t xml:space="preserve"> </w:t>
      </w:r>
      <w:r w:rsidRPr="0014139B">
        <w:rPr>
          <w:rFonts w:ascii="Arial" w:hAnsi="Arial" w:cs="Arial"/>
          <w:color w:val="000000" w:themeColor="text1"/>
          <w:sz w:val="20"/>
          <w:lang w:val="en-IN"/>
        </w:rPr>
        <w:t>MW and 19.64% at the 33</w:t>
      </w:r>
      <w:r w:rsidRPr="0014139B">
        <w:rPr>
          <w:rFonts w:ascii="Arial" w:hAnsi="Arial" w:cs="Arial"/>
          <w:color w:val="000000" w:themeColor="text1"/>
          <w:sz w:val="20"/>
          <w:vertAlign w:val="superscript"/>
          <w:lang w:val="en-IN"/>
        </w:rPr>
        <w:t>rd</w:t>
      </w:r>
      <w:r w:rsidRPr="0014139B">
        <w:rPr>
          <w:rFonts w:ascii="Arial" w:hAnsi="Arial" w:cs="Arial"/>
          <w:color w:val="000000" w:themeColor="text1"/>
          <w:sz w:val="20"/>
          <w:lang w:val="en-IN"/>
        </w:rPr>
        <w:t xml:space="preserve"> MW. Intensities continued to increase sharply, reaching 47.16% (2017) and 43.27% (2018) at the 35</w:t>
      </w:r>
      <w:r w:rsidRPr="0014139B">
        <w:rPr>
          <w:rFonts w:ascii="Arial" w:hAnsi="Arial" w:cs="Arial"/>
          <w:color w:val="000000" w:themeColor="text1"/>
          <w:sz w:val="20"/>
          <w:vertAlign w:val="superscript"/>
          <w:lang w:val="en-IN"/>
        </w:rPr>
        <w:t>th</w:t>
      </w:r>
      <w:r w:rsidRPr="0014139B">
        <w:rPr>
          <w:rFonts w:ascii="Arial" w:hAnsi="Arial" w:cs="Arial"/>
          <w:color w:val="000000" w:themeColor="text1"/>
          <w:sz w:val="20"/>
          <w:lang w:val="en-IN"/>
        </w:rPr>
        <w:t xml:space="preserve"> MW, and peaking at 67.85% (2017) and 62.25% (2018) at the 41</w:t>
      </w:r>
      <w:r w:rsidRPr="0014139B">
        <w:rPr>
          <w:rFonts w:ascii="Arial" w:hAnsi="Arial" w:cs="Arial"/>
          <w:color w:val="000000" w:themeColor="text1"/>
          <w:sz w:val="20"/>
          <w:vertAlign w:val="superscript"/>
          <w:lang w:val="en-IN"/>
        </w:rPr>
        <w:t>st</w:t>
      </w:r>
      <w:r w:rsidRPr="0014139B">
        <w:rPr>
          <w:rFonts w:ascii="Arial" w:hAnsi="Arial" w:cs="Arial"/>
          <w:color w:val="000000" w:themeColor="text1"/>
          <w:sz w:val="20"/>
          <w:lang w:val="en-IN"/>
        </w:rPr>
        <w:t xml:space="preserve"> MW. Final readings </w:t>
      </w:r>
      <w:r w:rsidRPr="0014139B">
        <w:rPr>
          <w:rFonts w:ascii="Arial" w:hAnsi="Arial" w:cs="Arial"/>
          <w:color w:val="000000" w:themeColor="text1"/>
          <w:sz w:val="20"/>
          <w:lang w:val="en-IN"/>
        </w:rPr>
        <w:lastRenderedPageBreak/>
        <w:t>before crop maturity recorded over 60% disease intensity in both years, making S</w:t>
      </w:r>
      <w:r w:rsidRPr="0014139B">
        <w:rPr>
          <w:rFonts w:ascii="Arial" w:hAnsi="Arial" w:cs="Arial"/>
          <w:color w:val="000000" w:themeColor="text1"/>
          <w:sz w:val="20"/>
          <w:vertAlign w:val="subscript"/>
          <w:lang w:val="en-IN"/>
        </w:rPr>
        <w:t>1</w:t>
      </w:r>
      <w:r w:rsidRPr="0014139B">
        <w:rPr>
          <w:rFonts w:ascii="Arial" w:hAnsi="Arial" w:cs="Arial"/>
          <w:color w:val="000000" w:themeColor="text1"/>
          <w:sz w:val="20"/>
          <w:lang w:val="en-IN"/>
        </w:rPr>
        <w:t xml:space="preserve"> a highly susceptible window.</w:t>
      </w:r>
    </w:p>
    <w:p w14:paraId="45CB6990" w14:textId="3BE15AEF" w:rsidR="00581E11" w:rsidRPr="00F9019F" w:rsidRDefault="006B6E3F" w:rsidP="00D80828">
      <w:pPr>
        <w:tabs>
          <w:tab w:val="left" w:pos="720"/>
          <w:tab w:val="left" w:pos="2755"/>
        </w:tabs>
        <w:spacing w:line="240" w:lineRule="auto"/>
        <w:jc w:val="both"/>
        <w:rPr>
          <w:rFonts w:ascii="Arial" w:hAnsi="Arial" w:cs="Arial"/>
          <w:color w:val="000000" w:themeColor="text1"/>
          <w:sz w:val="20"/>
          <w:lang w:val="en-IN"/>
        </w:rPr>
      </w:pPr>
      <w:r w:rsidRPr="00585E86">
        <w:rPr>
          <w:rFonts w:ascii="Arial" w:hAnsi="Arial" w:cs="Arial"/>
          <w:color w:val="000000" w:themeColor="text1"/>
          <w:sz w:val="20"/>
          <w:lang w:val="en-IN"/>
        </w:rPr>
        <w:t>S</w:t>
      </w:r>
      <w:r w:rsidRPr="00585E86">
        <w:rPr>
          <w:rFonts w:ascii="Arial" w:hAnsi="Arial" w:cs="Arial"/>
          <w:color w:val="000000" w:themeColor="text1"/>
          <w:sz w:val="20"/>
          <w:vertAlign w:val="subscript"/>
          <w:lang w:val="en-IN"/>
        </w:rPr>
        <w:t>2</w:t>
      </w:r>
      <w:r w:rsidRPr="00585E86">
        <w:rPr>
          <w:rFonts w:ascii="Arial" w:hAnsi="Arial" w:cs="Arial"/>
          <w:color w:val="000000" w:themeColor="text1"/>
          <w:sz w:val="20"/>
          <w:lang w:val="en-IN"/>
        </w:rPr>
        <w:t>: 26</w:t>
      </w:r>
      <w:r w:rsidRPr="00585E86">
        <w:rPr>
          <w:rFonts w:ascii="Arial" w:hAnsi="Arial" w:cs="Arial"/>
          <w:color w:val="000000" w:themeColor="text1"/>
          <w:sz w:val="20"/>
          <w:vertAlign w:val="superscript"/>
          <w:lang w:val="en-IN"/>
        </w:rPr>
        <w:t>th</w:t>
      </w:r>
      <w:r w:rsidRPr="00585E86">
        <w:rPr>
          <w:rFonts w:ascii="Arial" w:hAnsi="Arial" w:cs="Arial"/>
          <w:color w:val="000000" w:themeColor="text1"/>
          <w:sz w:val="20"/>
          <w:lang w:val="en-IN"/>
        </w:rPr>
        <w:t xml:space="preserve"> MW, </w:t>
      </w:r>
      <w:r w:rsidR="000612AD" w:rsidRPr="00585E86">
        <w:rPr>
          <w:rFonts w:ascii="Arial" w:hAnsi="Arial" w:cs="Arial"/>
          <w:color w:val="000000" w:themeColor="text1"/>
          <w:sz w:val="20"/>
          <w:lang w:val="en-IN"/>
        </w:rPr>
        <w:t xml:space="preserve">consistently recorded the highest disease intensities across both years, indicating it as the most </w:t>
      </w:r>
      <w:r w:rsidR="00B63DEF" w:rsidRPr="00585E86">
        <w:rPr>
          <w:rFonts w:ascii="Arial" w:hAnsi="Arial" w:cs="Arial"/>
          <w:color w:val="000000" w:themeColor="text1"/>
          <w:sz w:val="20"/>
          <w:lang w:val="en-IN"/>
        </w:rPr>
        <w:t>favourable</w:t>
      </w:r>
      <w:r w:rsidR="000612AD" w:rsidRPr="00585E86">
        <w:rPr>
          <w:rFonts w:ascii="Arial" w:hAnsi="Arial" w:cs="Arial"/>
          <w:color w:val="000000" w:themeColor="text1"/>
          <w:sz w:val="20"/>
          <w:lang w:val="en-IN"/>
        </w:rPr>
        <w:t xml:space="preserve"> window for leaf spot development in TAG-24. In 2017, disease appeared at the 30</w:t>
      </w:r>
      <w:r w:rsidR="000612AD" w:rsidRPr="00585E86">
        <w:rPr>
          <w:rFonts w:ascii="Arial" w:hAnsi="Arial" w:cs="Arial"/>
          <w:color w:val="000000" w:themeColor="text1"/>
          <w:sz w:val="20"/>
          <w:vertAlign w:val="superscript"/>
          <w:lang w:val="en-IN"/>
        </w:rPr>
        <w:t>th</w:t>
      </w:r>
      <w:r w:rsidR="000612AD" w:rsidRPr="00585E86">
        <w:rPr>
          <w:rFonts w:ascii="Arial" w:hAnsi="Arial" w:cs="Arial"/>
          <w:color w:val="000000" w:themeColor="text1"/>
          <w:sz w:val="20"/>
          <w:lang w:val="en-IN"/>
        </w:rPr>
        <w:t xml:space="preserve"> MW (1.76%) and increased rapidly to 23.3% by the 33</w:t>
      </w:r>
      <w:r w:rsidR="000612AD" w:rsidRPr="00585E86">
        <w:rPr>
          <w:rFonts w:ascii="Arial" w:hAnsi="Arial" w:cs="Arial"/>
          <w:color w:val="000000" w:themeColor="text1"/>
          <w:sz w:val="20"/>
          <w:vertAlign w:val="superscript"/>
          <w:lang w:val="en-IN"/>
        </w:rPr>
        <w:t>rd</w:t>
      </w:r>
      <w:r w:rsidR="000612AD" w:rsidRPr="00585E86">
        <w:rPr>
          <w:rFonts w:ascii="Arial" w:hAnsi="Arial" w:cs="Arial"/>
          <w:color w:val="000000" w:themeColor="text1"/>
          <w:sz w:val="20"/>
          <w:lang w:val="en-IN"/>
        </w:rPr>
        <w:t xml:space="preserve"> MW and 43.54% by the 34</w:t>
      </w:r>
      <w:r w:rsidR="000612AD" w:rsidRPr="00585E86">
        <w:rPr>
          <w:rFonts w:ascii="Arial" w:hAnsi="Arial" w:cs="Arial"/>
          <w:color w:val="000000" w:themeColor="text1"/>
          <w:sz w:val="20"/>
          <w:vertAlign w:val="superscript"/>
          <w:lang w:val="en-IN"/>
        </w:rPr>
        <w:t>th</w:t>
      </w:r>
      <w:r w:rsidR="000612AD" w:rsidRPr="00585E86">
        <w:rPr>
          <w:rFonts w:ascii="Arial" w:hAnsi="Arial" w:cs="Arial"/>
          <w:color w:val="000000" w:themeColor="text1"/>
          <w:sz w:val="20"/>
          <w:lang w:val="en-IN"/>
        </w:rPr>
        <w:t xml:space="preserve"> MW. The epidemic intensified further to 71.38% at the 39</w:t>
      </w:r>
      <w:r w:rsidR="000612AD" w:rsidRPr="00585E86">
        <w:rPr>
          <w:rFonts w:ascii="Arial" w:hAnsi="Arial" w:cs="Arial"/>
          <w:color w:val="000000" w:themeColor="text1"/>
          <w:sz w:val="20"/>
          <w:vertAlign w:val="superscript"/>
          <w:lang w:val="en-IN"/>
        </w:rPr>
        <w:t>th</w:t>
      </w:r>
      <w:r w:rsidR="000612AD" w:rsidRPr="00585E86">
        <w:rPr>
          <w:rFonts w:ascii="Arial" w:hAnsi="Arial" w:cs="Arial"/>
          <w:color w:val="000000" w:themeColor="text1"/>
          <w:sz w:val="20"/>
          <w:lang w:val="en-IN"/>
        </w:rPr>
        <w:t xml:space="preserve"> MW and 78.87% at the 41</w:t>
      </w:r>
      <w:r w:rsidR="000612AD" w:rsidRPr="00585E86">
        <w:rPr>
          <w:rFonts w:ascii="Arial" w:hAnsi="Arial" w:cs="Arial"/>
          <w:color w:val="000000" w:themeColor="text1"/>
          <w:sz w:val="20"/>
          <w:vertAlign w:val="superscript"/>
          <w:lang w:val="en-IN"/>
        </w:rPr>
        <w:t>st</w:t>
      </w:r>
      <w:r w:rsidR="000612AD" w:rsidRPr="00585E86">
        <w:rPr>
          <w:rFonts w:ascii="Arial" w:hAnsi="Arial" w:cs="Arial"/>
          <w:color w:val="000000" w:themeColor="text1"/>
          <w:sz w:val="20"/>
          <w:lang w:val="en-IN"/>
        </w:rPr>
        <w:t xml:space="preserve"> MW, with the peak reaching 81.45% at the 42</w:t>
      </w:r>
      <w:r w:rsidR="000612AD" w:rsidRPr="00585E86">
        <w:rPr>
          <w:rFonts w:ascii="Arial" w:hAnsi="Arial" w:cs="Arial"/>
          <w:color w:val="000000" w:themeColor="text1"/>
          <w:sz w:val="20"/>
          <w:vertAlign w:val="superscript"/>
          <w:lang w:val="en-IN"/>
        </w:rPr>
        <w:t>nd</w:t>
      </w:r>
      <w:r w:rsidR="000612AD" w:rsidRPr="00585E86">
        <w:rPr>
          <w:rFonts w:ascii="Arial" w:hAnsi="Arial" w:cs="Arial"/>
          <w:color w:val="000000" w:themeColor="text1"/>
          <w:sz w:val="20"/>
          <w:lang w:val="en-IN"/>
        </w:rPr>
        <w:t xml:space="preserve"> MW. In 2018, a nearly identical trend was observed with 1.64% at the 30</w:t>
      </w:r>
      <w:r w:rsidR="000612AD" w:rsidRPr="00585E86">
        <w:rPr>
          <w:rFonts w:ascii="Arial" w:hAnsi="Arial" w:cs="Arial"/>
          <w:color w:val="000000" w:themeColor="text1"/>
          <w:sz w:val="20"/>
          <w:vertAlign w:val="superscript"/>
          <w:lang w:val="en-IN"/>
        </w:rPr>
        <w:t>th</w:t>
      </w:r>
      <w:r w:rsidR="000612AD" w:rsidRPr="00585E86">
        <w:rPr>
          <w:rFonts w:ascii="Arial" w:hAnsi="Arial" w:cs="Arial"/>
          <w:color w:val="000000" w:themeColor="text1"/>
          <w:sz w:val="20"/>
          <w:lang w:val="en-IN"/>
        </w:rPr>
        <w:t xml:space="preserve"> MW, 21.78% at the 33</w:t>
      </w:r>
      <w:r w:rsidR="000612AD" w:rsidRPr="00585E86">
        <w:rPr>
          <w:rFonts w:ascii="Arial" w:hAnsi="Arial" w:cs="Arial"/>
          <w:color w:val="000000" w:themeColor="text1"/>
          <w:sz w:val="20"/>
          <w:vertAlign w:val="superscript"/>
          <w:lang w:val="en-IN"/>
        </w:rPr>
        <w:t>rd</w:t>
      </w:r>
      <w:r w:rsidR="000612AD" w:rsidRPr="00585E86">
        <w:rPr>
          <w:rFonts w:ascii="Arial" w:hAnsi="Arial" w:cs="Arial"/>
          <w:color w:val="000000" w:themeColor="text1"/>
          <w:sz w:val="20"/>
          <w:lang w:val="en-IN"/>
        </w:rPr>
        <w:t xml:space="preserve"> MW, 40.69% at the 34</w:t>
      </w:r>
      <w:r w:rsidR="000612AD" w:rsidRPr="00585E86">
        <w:rPr>
          <w:rFonts w:ascii="Arial" w:hAnsi="Arial" w:cs="Arial"/>
          <w:color w:val="000000" w:themeColor="text1"/>
          <w:sz w:val="20"/>
          <w:vertAlign w:val="superscript"/>
          <w:lang w:val="en-IN"/>
        </w:rPr>
        <w:t>th</w:t>
      </w:r>
      <w:r w:rsidR="000612AD" w:rsidRPr="00585E86">
        <w:rPr>
          <w:rFonts w:ascii="Arial" w:hAnsi="Arial" w:cs="Arial"/>
          <w:color w:val="000000" w:themeColor="text1"/>
          <w:sz w:val="20"/>
          <w:lang w:val="en-IN"/>
        </w:rPr>
        <w:t xml:space="preserve"> MW, and a peak of 76.12% at the 42</w:t>
      </w:r>
      <w:r w:rsidR="000612AD" w:rsidRPr="00585E86">
        <w:rPr>
          <w:rFonts w:ascii="Arial" w:hAnsi="Arial" w:cs="Arial"/>
          <w:color w:val="000000" w:themeColor="text1"/>
          <w:sz w:val="20"/>
          <w:vertAlign w:val="superscript"/>
          <w:lang w:val="en-IN"/>
        </w:rPr>
        <w:t>nd</w:t>
      </w:r>
      <w:r w:rsidR="000612AD" w:rsidRPr="00585E86">
        <w:rPr>
          <w:rFonts w:ascii="Arial" w:hAnsi="Arial" w:cs="Arial"/>
          <w:color w:val="000000" w:themeColor="text1"/>
          <w:sz w:val="20"/>
          <w:lang w:val="en-IN"/>
        </w:rPr>
        <w:t xml:space="preserve"> MW. Thus, S</w:t>
      </w:r>
      <w:r w:rsidR="000612AD" w:rsidRPr="00585E86">
        <w:rPr>
          <w:rFonts w:ascii="Arial" w:hAnsi="Arial" w:cs="Arial"/>
          <w:color w:val="000000" w:themeColor="text1"/>
          <w:sz w:val="20"/>
          <w:vertAlign w:val="subscript"/>
          <w:lang w:val="en-IN"/>
        </w:rPr>
        <w:t>2</w:t>
      </w:r>
      <w:r w:rsidR="000612AD" w:rsidRPr="00585E86">
        <w:rPr>
          <w:rFonts w:ascii="Arial" w:hAnsi="Arial" w:cs="Arial"/>
          <w:color w:val="000000" w:themeColor="text1"/>
          <w:sz w:val="20"/>
          <w:lang w:val="en-IN"/>
        </w:rPr>
        <w:t xml:space="preserve"> represented the most conducive sowing window for severe disease outbreak.</w:t>
      </w:r>
    </w:p>
    <w:p w14:paraId="3205F49D" w14:textId="4F6A5326" w:rsidR="00581E11" w:rsidRPr="00434538" w:rsidRDefault="00B63DEF" w:rsidP="00D80828">
      <w:pPr>
        <w:tabs>
          <w:tab w:val="left" w:pos="720"/>
          <w:tab w:val="left" w:pos="2755"/>
        </w:tabs>
        <w:spacing w:line="240" w:lineRule="auto"/>
        <w:jc w:val="both"/>
        <w:rPr>
          <w:rFonts w:ascii="Arial" w:hAnsi="Arial" w:cs="Arial"/>
          <w:color w:val="000000" w:themeColor="text1"/>
          <w:sz w:val="20"/>
          <w:lang w:val="en-IN"/>
        </w:rPr>
      </w:pPr>
      <w:r w:rsidRPr="00434538">
        <w:rPr>
          <w:rFonts w:ascii="Arial" w:hAnsi="Arial" w:cs="Arial"/>
          <w:color w:val="000000" w:themeColor="text1"/>
          <w:sz w:val="20"/>
          <w:lang w:val="en-IN"/>
        </w:rPr>
        <w:t>S</w:t>
      </w:r>
      <w:r w:rsidRPr="00434538">
        <w:rPr>
          <w:rFonts w:ascii="Arial" w:hAnsi="Arial" w:cs="Arial"/>
          <w:color w:val="000000" w:themeColor="text1"/>
          <w:sz w:val="20"/>
          <w:vertAlign w:val="subscript"/>
          <w:lang w:val="en-IN"/>
        </w:rPr>
        <w:t>3</w:t>
      </w:r>
      <w:r w:rsidRPr="00434538">
        <w:rPr>
          <w:rFonts w:ascii="Arial" w:hAnsi="Arial" w:cs="Arial"/>
          <w:color w:val="000000" w:themeColor="text1"/>
          <w:sz w:val="20"/>
          <w:lang w:val="en-IN"/>
        </w:rPr>
        <w:t>: 24</w:t>
      </w:r>
      <w:r w:rsidRPr="00434538">
        <w:rPr>
          <w:rFonts w:ascii="Arial" w:hAnsi="Arial" w:cs="Arial"/>
          <w:color w:val="000000" w:themeColor="text1"/>
          <w:sz w:val="20"/>
          <w:vertAlign w:val="superscript"/>
          <w:lang w:val="en-IN"/>
        </w:rPr>
        <w:t xml:space="preserve">th </w:t>
      </w:r>
      <w:r w:rsidRPr="00434538">
        <w:rPr>
          <w:rFonts w:ascii="Arial" w:hAnsi="Arial" w:cs="Arial"/>
          <w:color w:val="000000" w:themeColor="text1"/>
          <w:sz w:val="20"/>
          <w:lang w:val="en-IN"/>
        </w:rPr>
        <w:t xml:space="preserve">MW </w:t>
      </w:r>
      <w:r w:rsidR="000612AD" w:rsidRPr="00434538">
        <w:rPr>
          <w:rFonts w:ascii="Arial" w:hAnsi="Arial" w:cs="Arial"/>
          <w:color w:val="000000" w:themeColor="text1"/>
          <w:sz w:val="20"/>
          <w:lang w:val="en-IN"/>
        </w:rPr>
        <w:t>showed relatively delayed initiation of the disease. In 2017, the first symptoms appeared at the 31</w:t>
      </w:r>
      <w:r w:rsidR="000612AD" w:rsidRPr="00434538">
        <w:rPr>
          <w:rFonts w:ascii="Arial" w:hAnsi="Arial" w:cs="Arial"/>
          <w:color w:val="000000" w:themeColor="text1"/>
          <w:sz w:val="20"/>
          <w:vertAlign w:val="superscript"/>
          <w:lang w:val="en-IN"/>
        </w:rPr>
        <w:t>st</w:t>
      </w:r>
      <w:r w:rsidR="000612AD" w:rsidRPr="00434538">
        <w:rPr>
          <w:rFonts w:ascii="Arial" w:hAnsi="Arial" w:cs="Arial"/>
          <w:color w:val="000000" w:themeColor="text1"/>
          <w:sz w:val="20"/>
          <w:lang w:val="en-IN"/>
        </w:rPr>
        <w:t xml:space="preserve"> MW (0.29%) and progressed gradually to 7.08% at the 33</w:t>
      </w:r>
      <w:r w:rsidR="000612AD" w:rsidRPr="00434538">
        <w:rPr>
          <w:rFonts w:ascii="Arial" w:hAnsi="Arial" w:cs="Arial"/>
          <w:color w:val="000000" w:themeColor="text1"/>
          <w:sz w:val="20"/>
          <w:vertAlign w:val="superscript"/>
          <w:lang w:val="en-IN"/>
        </w:rPr>
        <w:t>rd</w:t>
      </w:r>
      <w:r w:rsidR="000612AD" w:rsidRPr="00434538">
        <w:rPr>
          <w:rFonts w:ascii="Arial" w:hAnsi="Arial" w:cs="Arial"/>
          <w:color w:val="000000" w:themeColor="text1"/>
          <w:sz w:val="20"/>
          <w:lang w:val="en-IN"/>
        </w:rPr>
        <w:t xml:space="preserve"> MW, 16.51% at the 35</w:t>
      </w:r>
      <w:r w:rsidR="000612AD" w:rsidRPr="00434538">
        <w:rPr>
          <w:rFonts w:ascii="Arial" w:hAnsi="Arial" w:cs="Arial"/>
          <w:color w:val="000000" w:themeColor="text1"/>
          <w:sz w:val="20"/>
          <w:vertAlign w:val="superscript"/>
          <w:lang w:val="en-IN"/>
        </w:rPr>
        <w:t>th</w:t>
      </w:r>
      <w:r w:rsidR="000612AD" w:rsidRPr="00434538">
        <w:rPr>
          <w:rFonts w:ascii="Arial" w:hAnsi="Arial" w:cs="Arial"/>
          <w:color w:val="000000" w:themeColor="text1"/>
          <w:sz w:val="20"/>
          <w:lang w:val="en-IN"/>
        </w:rPr>
        <w:t xml:space="preserve"> MW, and 33.91% at the 39</w:t>
      </w:r>
      <w:r w:rsidR="000612AD" w:rsidRPr="00434538">
        <w:rPr>
          <w:rFonts w:ascii="Arial" w:hAnsi="Arial" w:cs="Arial"/>
          <w:color w:val="000000" w:themeColor="text1"/>
          <w:sz w:val="20"/>
          <w:vertAlign w:val="superscript"/>
          <w:lang w:val="en-IN"/>
        </w:rPr>
        <w:t>th</w:t>
      </w:r>
      <w:r w:rsidR="000612AD" w:rsidRPr="00434538">
        <w:rPr>
          <w:rFonts w:ascii="Arial" w:hAnsi="Arial" w:cs="Arial"/>
          <w:color w:val="000000" w:themeColor="text1"/>
          <w:sz w:val="20"/>
          <w:lang w:val="en-IN"/>
        </w:rPr>
        <w:t xml:space="preserve"> MW, before peaking at 58.33% at the 43</w:t>
      </w:r>
      <w:r w:rsidR="000612AD" w:rsidRPr="00434538">
        <w:rPr>
          <w:rFonts w:ascii="Arial" w:hAnsi="Arial" w:cs="Arial"/>
          <w:color w:val="000000" w:themeColor="text1"/>
          <w:sz w:val="20"/>
          <w:vertAlign w:val="superscript"/>
          <w:lang w:val="en-IN"/>
        </w:rPr>
        <w:t>rd</w:t>
      </w:r>
      <w:r w:rsidR="000612AD" w:rsidRPr="00434538">
        <w:rPr>
          <w:rFonts w:ascii="Arial" w:hAnsi="Arial" w:cs="Arial"/>
          <w:color w:val="000000" w:themeColor="text1"/>
          <w:sz w:val="20"/>
          <w:lang w:val="en-IN"/>
        </w:rPr>
        <w:t xml:space="preserve"> MW. In 2018, disease onset was again delayed, with 0.27% at the 31</w:t>
      </w:r>
      <w:r w:rsidR="000612AD" w:rsidRPr="00434538">
        <w:rPr>
          <w:rFonts w:ascii="Arial" w:hAnsi="Arial" w:cs="Arial"/>
          <w:color w:val="000000" w:themeColor="text1"/>
          <w:sz w:val="20"/>
          <w:vertAlign w:val="superscript"/>
          <w:lang w:val="en-IN"/>
        </w:rPr>
        <w:t>st</w:t>
      </w:r>
      <w:r w:rsidR="000612AD" w:rsidRPr="00434538">
        <w:rPr>
          <w:rFonts w:ascii="Arial" w:hAnsi="Arial" w:cs="Arial"/>
          <w:color w:val="000000" w:themeColor="text1"/>
          <w:sz w:val="20"/>
          <w:lang w:val="en-IN"/>
        </w:rPr>
        <w:t xml:space="preserve"> MW, 6.56% at the 33</w:t>
      </w:r>
      <w:r w:rsidR="000612AD" w:rsidRPr="00434538">
        <w:rPr>
          <w:rFonts w:ascii="Arial" w:hAnsi="Arial" w:cs="Arial"/>
          <w:color w:val="000000" w:themeColor="text1"/>
          <w:sz w:val="20"/>
          <w:vertAlign w:val="superscript"/>
          <w:lang w:val="en-IN"/>
        </w:rPr>
        <w:t>rd</w:t>
      </w:r>
      <w:r w:rsidR="000612AD" w:rsidRPr="00434538">
        <w:rPr>
          <w:rFonts w:ascii="Arial" w:hAnsi="Arial" w:cs="Arial"/>
          <w:color w:val="000000" w:themeColor="text1"/>
          <w:sz w:val="20"/>
          <w:lang w:val="en-IN"/>
        </w:rPr>
        <w:t xml:space="preserve"> MW, and 15.29% at the 35</w:t>
      </w:r>
      <w:r w:rsidR="000612AD" w:rsidRPr="00434538">
        <w:rPr>
          <w:rFonts w:ascii="Arial" w:hAnsi="Arial" w:cs="Arial"/>
          <w:color w:val="000000" w:themeColor="text1"/>
          <w:sz w:val="20"/>
          <w:vertAlign w:val="superscript"/>
          <w:lang w:val="en-IN"/>
        </w:rPr>
        <w:t>th</w:t>
      </w:r>
      <w:r w:rsidR="000612AD" w:rsidRPr="00434538">
        <w:rPr>
          <w:rFonts w:ascii="Arial" w:hAnsi="Arial" w:cs="Arial"/>
          <w:color w:val="000000" w:themeColor="text1"/>
          <w:sz w:val="20"/>
          <w:lang w:val="en-IN"/>
        </w:rPr>
        <w:t xml:space="preserve"> MW, progressing steadily to 31.40% at the 39</w:t>
      </w:r>
      <w:r w:rsidR="000612AD" w:rsidRPr="00434538">
        <w:rPr>
          <w:rFonts w:ascii="Arial" w:hAnsi="Arial" w:cs="Arial"/>
          <w:color w:val="000000" w:themeColor="text1"/>
          <w:sz w:val="20"/>
          <w:vertAlign w:val="superscript"/>
          <w:lang w:val="en-IN"/>
        </w:rPr>
        <w:t>th</w:t>
      </w:r>
      <w:r w:rsidR="000612AD" w:rsidRPr="00434538">
        <w:rPr>
          <w:rFonts w:ascii="Arial" w:hAnsi="Arial" w:cs="Arial"/>
          <w:color w:val="000000" w:themeColor="text1"/>
          <w:sz w:val="20"/>
          <w:lang w:val="en-IN"/>
        </w:rPr>
        <w:t xml:space="preserve"> MW, and peaking at 54.01% at the 43</w:t>
      </w:r>
      <w:r w:rsidR="000612AD" w:rsidRPr="00434538">
        <w:rPr>
          <w:rFonts w:ascii="Arial" w:hAnsi="Arial" w:cs="Arial"/>
          <w:color w:val="000000" w:themeColor="text1"/>
          <w:sz w:val="20"/>
          <w:vertAlign w:val="superscript"/>
          <w:lang w:val="en-IN"/>
        </w:rPr>
        <w:t>rd</w:t>
      </w:r>
      <w:r w:rsidR="000612AD" w:rsidRPr="00434538">
        <w:rPr>
          <w:rFonts w:ascii="Arial" w:hAnsi="Arial" w:cs="Arial"/>
          <w:color w:val="000000" w:themeColor="text1"/>
          <w:sz w:val="20"/>
          <w:lang w:val="en-IN"/>
        </w:rPr>
        <w:t xml:space="preserve"> MW. Hence, S</w:t>
      </w:r>
      <w:r w:rsidR="000612AD" w:rsidRPr="00434538">
        <w:rPr>
          <w:rFonts w:ascii="Arial" w:hAnsi="Arial" w:cs="Arial"/>
          <w:color w:val="000000" w:themeColor="text1"/>
          <w:sz w:val="20"/>
          <w:vertAlign w:val="subscript"/>
          <w:lang w:val="en-IN"/>
        </w:rPr>
        <w:t>3</w:t>
      </w:r>
      <w:r w:rsidR="000612AD" w:rsidRPr="00434538">
        <w:rPr>
          <w:rFonts w:ascii="Arial" w:hAnsi="Arial" w:cs="Arial"/>
          <w:color w:val="000000" w:themeColor="text1"/>
          <w:sz w:val="20"/>
          <w:lang w:val="en-IN"/>
        </w:rPr>
        <w:t xml:space="preserve"> supported moderate but progressive buildup of disease.</w:t>
      </w:r>
    </w:p>
    <w:p w14:paraId="0060F0F3" w14:textId="6D7099E7" w:rsidR="000612AD" w:rsidRPr="004E1E2D" w:rsidRDefault="005C66FC" w:rsidP="004E1E2D">
      <w:pPr>
        <w:tabs>
          <w:tab w:val="left" w:pos="720"/>
          <w:tab w:val="left" w:pos="2755"/>
        </w:tabs>
        <w:spacing w:line="240" w:lineRule="auto"/>
        <w:jc w:val="both"/>
        <w:rPr>
          <w:rFonts w:ascii="Arial" w:hAnsi="Arial" w:cs="Arial"/>
          <w:color w:val="000000" w:themeColor="text1"/>
          <w:sz w:val="20"/>
          <w:lang w:val="en-IN"/>
        </w:rPr>
      </w:pPr>
      <w:r w:rsidRPr="00434538">
        <w:rPr>
          <w:rFonts w:ascii="Arial" w:hAnsi="Arial" w:cs="Arial"/>
          <w:color w:val="000000" w:themeColor="text1"/>
          <w:sz w:val="20"/>
          <w:lang w:val="en-IN"/>
        </w:rPr>
        <w:t>S</w:t>
      </w:r>
      <w:r w:rsidRPr="00434538">
        <w:rPr>
          <w:rFonts w:ascii="Arial" w:hAnsi="Arial" w:cs="Arial"/>
          <w:color w:val="000000" w:themeColor="text1"/>
          <w:sz w:val="20"/>
          <w:vertAlign w:val="subscript"/>
          <w:lang w:val="en-IN"/>
        </w:rPr>
        <w:t>4</w:t>
      </w:r>
      <w:r w:rsidRPr="00434538">
        <w:rPr>
          <w:rFonts w:ascii="Arial" w:hAnsi="Arial" w:cs="Arial"/>
          <w:color w:val="000000" w:themeColor="text1"/>
          <w:sz w:val="20"/>
          <w:lang w:val="en-IN"/>
        </w:rPr>
        <w:t>: 28</w:t>
      </w:r>
      <w:r w:rsidRPr="00434538">
        <w:rPr>
          <w:rFonts w:ascii="Arial" w:hAnsi="Arial" w:cs="Arial"/>
          <w:color w:val="000000" w:themeColor="text1"/>
          <w:sz w:val="20"/>
          <w:vertAlign w:val="superscript"/>
          <w:lang w:val="en-IN"/>
        </w:rPr>
        <w:t>th</w:t>
      </w:r>
      <w:r w:rsidRPr="00434538">
        <w:rPr>
          <w:rFonts w:ascii="Arial" w:hAnsi="Arial" w:cs="Arial"/>
          <w:color w:val="000000" w:themeColor="text1"/>
          <w:sz w:val="20"/>
          <w:lang w:val="en-IN"/>
        </w:rPr>
        <w:t xml:space="preserve"> MW, </w:t>
      </w:r>
      <w:r w:rsidR="000612AD" w:rsidRPr="00434538">
        <w:rPr>
          <w:rFonts w:ascii="Arial" w:hAnsi="Arial" w:cs="Arial"/>
          <w:color w:val="000000" w:themeColor="text1"/>
          <w:sz w:val="20"/>
          <w:lang w:val="en-IN"/>
        </w:rPr>
        <w:t>consistently exhibited the lowest disease intensities with delayed onset. In 2017, symptoms appeared at the 32</w:t>
      </w:r>
      <w:r w:rsidR="000612AD" w:rsidRPr="00434538">
        <w:rPr>
          <w:rFonts w:ascii="Arial" w:hAnsi="Arial" w:cs="Arial"/>
          <w:color w:val="000000" w:themeColor="text1"/>
          <w:sz w:val="20"/>
          <w:vertAlign w:val="superscript"/>
          <w:lang w:val="en-IN"/>
        </w:rPr>
        <w:t>nd</w:t>
      </w:r>
      <w:r w:rsidR="000612AD" w:rsidRPr="00434538">
        <w:rPr>
          <w:rFonts w:ascii="Arial" w:hAnsi="Arial" w:cs="Arial"/>
          <w:color w:val="000000" w:themeColor="text1"/>
          <w:sz w:val="20"/>
          <w:lang w:val="en-IN"/>
        </w:rPr>
        <w:t xml:space="preserve"> MW (0.38%), and disease progressed gradually to 7.29% at the 35</w:t>
      </w:r>
      <w:r w:rsidR="000612AD" w:rsidRPr="00434538">
        <w:rPr>
          <w:rFonts w:ascii="Arial" w:hAnsi="Arial" w:cs="Arial"/>
          <w:color w:val="000000" w:themeColor="text1"/>
          <w:sz w:val="20"/>
          <w:vertAlign w:val="superscript"/>
          <w:lang w:val="en-IN"/>
        </w:rPr>
        <w:t>th</w:t>
      </w:r>
      <w:r w:rsidR="000612AD" w:rsidRPr="00434538">
        <w:rPr>
          <w:rFonts w:ascii="Arial" w:hAnsi="Arial" w:cs="Arial"/>
          <w:color w:val="000000" w:themeColor="text1"/>
          <w:sz w:val="20"/>
          <w:lang w:val="en-IN"/>
        </w:rPr>
        <w:t xml:space="preserve"> MW, 35.27% at the 39</w:t>
      </w:r>
      <w:r w:rsidR="000612AD" w:rsidRPr="00434538">
        <w:rPr>
          <w:rFonts w:ascii="Arial" w:hAnsi="Arial" w:cs="Arial"/>
          <w:color w:val="000000" w:themeColor="text1"/>
          <w:sz w:val="20"/>
          <w:vertAlign w:val="superscript"/>
          <w:lang w:val="en-IN"/>
        </w:rPr>
        <w:t>th</w:t>
      </w:r>
      <w:r w:rsidR="000612AD" w:rsidRPr="00434538">
        <w:rPr>
          <w:rFonts w:ascii="Arial" w:hAnsi="Arial" w:cs="Arial"/>
          <w:color w:val="000000" w:themeColor="text1"/>
          <w:sz w:val="20"/>
          <w:lang w:val="en-IN"/>
        </w:rPr>
        <w:t xml:space="preserve"> MW, and a peak of 63.27% at the 44</w:t>
      </w:r>
      <w:r w:rsidR="000612AD" w:rsidRPr="00434538">
        <w:rPr>
          <w:rFonts w:ascii="Arial" w:hAnsi="Arial" w:cs="Arial"/>
          <w:color w:val="000000" w:themeColor="text1"/>
          <w:sz w:val="20"/>
          <w:vertAlign w:val="superscript"/>
          <w:lang w:val="en-IN"/>
        </w:rPr>
        <w:t>th</w:t>
      </w:r>
      <w:r w:rsidR="000612AD" w:rsidRPr="00434538">
        <w:rPr>
          <w:rFonts w:ascii="Arial" w:hAnsi="Arial" w:cs="Arial"/>
          <w:color w:val="000000" w:themeColor="text1"/>
          <w:sz w:val="20"/>
          <w:lang w:val="en-IN"/>
        </w:rPr>
        <w:t xml:space="preserve"> MW. In 2018, initiation was again delayed (0.35% at the 32</w:t>
      </w:r>
      <w:r w:rsidR="000612AD" w:rsidRPr="00434538">
        <w:rPr>
          <w:rFonts w:ascii="Arial" w:hAnsi="Arial" w:cs="Arial"/>
          <w:color w:val="000000" w:themeColor="text1"/>
          <w:sz w:val="20"/>
          <w:vertAlign w:val="superscript"/>
          <w:lang w:val="en-IN"/>
        </w:rPr>
        <w:t>nd</w:t>
      </w:r>
      <w:r w:rsidR="000612AD" w:rsidRPr="00434538">
        <w:rPr>
          <w:rFonts w:ascii="Arial" w:hAnsi="Arial" w:cs="Arial"/>
          <w:color w:val="000000" w:themeColor="text1"/>
          <w:sz w:val="20"/>
          <w:lang w:val="en-IN"/>
        </w:rPr>
        <w:t xml:space="preserve"> MW), with slower progression up to 6.69% at the 35</w:t>
      </w:r>
      <w:r w:rsidR="000612AD" w:rsidRPr="00434538">
        <w:rPr>
          <w:rFonts w:ascii="Arial" w:hAnsi="Arial" w:cs="Arial"/>
          <w:color w:val="000000" w:themeColor="text1"/>
          <w:sz w:val="20"/>
          <w:vertAlign w:val="superscript"/>
          <w:lang w:val="en-IN"/>
        </w:rPr>
        <w:t>th</w:t>
      </w:r>
      <w:r w:rsidR="000612AD" w:rsidRPr="00434538">
        <w:rPr>
          <w:rFonts w:ascii="Arial" w:hAnsi="Arial" w:cs="Arial"/>
          <w:color w:val="000000" w:themeColor="text1"/>
          <w:sz w:val="20"/>
          <w:lang w:val="en-IN"/>
        </w:rPr>
        <w:t xml:space="preserve"> MW, 32.36% at the 39</w:t>
      </w:r>
      <w:r w:rsidR="000612AD" w:rsidRPr="00434538">
        <w:rPr>
          <w:rFonts w:ascii="Arial" w:hAnsi="Arial" w:cs="Arial"/>
          <w:color w:val="000000" w:themeColor="text1"/>
          <w:sz w:val="20"/>
          <w:vertAlign w:val="superscript"/>
          <w:lang w:val="en-IN"/>
        </w:rPr>
        <w:t>th</w:t>
      </w:r>
      <w:r w:rsidR="000612AD" w:rsidRPr="00434538">
        <w:rPr>
          <w:rFonts w:ascii="Arial" w:hAnsi="Arial" w:cs="Arial"/>
          <w:color w:val="000000" w:themeColor="text1"/>
          <w:sz w:val="20"/>
          <w:lang w:val="en-IN"/>
        </w:rPr>
        <w:t xml:space="preserve"> MW, and 58.05% at the 44</w:t>
      </w:r>
      <w:r w:rsidR="000612AD" w:rsidRPr="00434538">
        <w:rPr>
          <w:rFonts w:ascii="Arial" w:hAnsi="Arial" w:cs="Arial"/>
          <w:color w:val="000000" w:themeColor="text1"/>
          <w:sz w:val="20"/>
          <w:vertAlign w:val="superscript"/>
          <w:lang w:val="en-IN"/>
        </w:rPr>
        <w:t>th</w:t>
      </w:r>
      <w:r w:rsidR="000612AD" w:rsidRPr="00434538">
        <w:rPr>
          <w:rFonts w:ascii="Arial" w:hAnsi="Arial" w:cs="Arial"/>
          <w:color w:val="000000" w:themeColor="text1"/>
          <w:sz w:val="20"/>
          <w:lang w:val="en-IN"/>
        </w:rPr>
        <w:t xml:space="preserve"> MW. Compared to other windows, S</w:t>
      </w:r>
      <w:r w:rsidR="000612AD" w:rsidRPr="00434538">
        <w:rPr>
          <w:rFonts w:ascii="Arial" w:hAnsi="Arial" w:cs="Arial"/>
          <w:color w:val="000000" w:themeColor="text1"/>
          <w:sz w:val="20"/>
          <w:vertAlign w:val="subscript"/>
          <w:lang w:val="en-IN"/>
        </w:rPr>
        <w:t>4</w:t>
      </w:r>
      <w:r w:rsidR="000612AD" w:rsidRPr="00434538">
        <w:rPr>
          <w:rFonts w:ascii="Arial" w:hAnsi="Arial" w:cs="Arial"/>
          <w:color w:val="000000" w:themeColor="text1"/>
          <w:sz w:val="20"/>
          <w:lang w:val="en-IN"/>
        </w:rPr>
        <w:t xml:space="preserve"> showed late onset but substantial buildup at later crop stages.</w:t>
      </w:r>
    </w:p>
    <w:p w14:paraId="40F605A1" w14:textId="19B37B23" w:rsidR="008D41BE" w:rsidRPr="00A4734F" w:rsidRDefault="008D41BE" w:rsidP="00D80828">
      <w:pPr>
        <w:pStyle w:val="ListParagraph"/>
        <w:numPr>
          <w:ilvl w:val="2"/>
          <w:numId w:val="2"/>
        </w:numPr>
        <w:tabs>
          <w:tab w:val="left" w:pos="720"/>
          <w:tab w:val="left" w:pos="2755"/>
        </w:tabs>
        <w:spacing w:after="200"/>
        <w:jc w:val="both"/>
        <w:rPr>
          <w:rFonts w:ascii="Arial" w:hAnsi="Arial" w:cs="Arial"/>
          <w:b/>
          <w:bCs/>
          <w:color w:val="000000" w:themeColor="text1"/>
          <w:sz w:val="22"/>
          <w:szCs w:val="22"/>
          <w:lang w:val="en-IN"/>
        </w:rPr>
      </w:pPr>
      <w:r w:rsidRPr="00A4734F">
        <w:rPr>
          <w:rFonts w:ascii="Arial" w:hAnsi="Arial" w:cs="Arial"/>
          <w:b/>
          <w:bCs/>
          <w:color w:val="000000" w:themeColor="text1"/>
          <w:sz w:val="22"/>
          <w:szCs w:val="22"/>
          <w:lang w:val="en-IN"/>
        </w:rPr>
        <w:t>Development of Leaf Spot Disease in groundnut variety, JL-776 in Relation to Different Sowing Windows</w:t>
      </w:r>
    </w:p>
    <w:p w14:paraId="15227ACD" w14:textId="15EEA530" w:rsidR="00581E11" w:rsidRPr="00DA6F68" w:rsidRDefault="000612AD" w:rsidP="00434F33">
      <w:pPr>
        <w:tabs>
          <w:tab w:val="left" w:pos="720"/>
          <w:tab w:val="left" w:pos="2755"/>
        </w:tabs>
        <w:spacing w:line="240" w:lineRule="auto"/>
        <w:jc w:val="both"/>
        <w:rPr>
          <w:rFonts w:ascii="Arial" w:hAnsi="Arial" w:cs="Arial"/>
          <w:color w:val="000000" w:themeColor="text1"/>
          <w:sz w:val="20"/>
          <w:lang w:val="en-IN"/>
        </w:rPr>
      </w:pPr>
      <w:r w:rsidRPr="00DA6F68">
        <w:rPr>
          <w:rFonts w:ascii="Arial" w:hAnsi="Arial" w:cs="Arial"/>
          <w:color w:val="000000" w:themeColor="text1"/>
          <w:sz w:val="20"/>
          <w:lang w:val="en-IN"/>
        </w:rPr>
        <w:t xml:space="preserve">In </w:t>
      </w:r>
      <w:r w:rsidR="00B219DB" w:rsidRPr="00DA6F68">
        <w:rPr>
          <w:rFonts w:ascii="Arial" w:hAnsi="Arial" w:cs="Arial"/>
          <w:color w:val="000000" w:themeColor="text1"/>
          <w:sz w:val="20"/>
          <w:lang w:val="en-IN"/>
        </w:rPr>
        <w:t>S</w:t>
      </w:r>
      <w:r w:rsidR="00B219DB" w:rsidRPr="00DA6F68">
        <w:rPr>
          <w:rFonts w:ascii="Arial" w:hAnsi="Arial" w:cs="Arial"/>
          <w:color w:val="000000" w:themeColor="text1"/>
          <w:sz w:val="20"/>
          <w:vertAlign w:val="subscript"/>
          <w:lang w:val="en-IN"/>
        </w:rPr>
        <w:t>1</w:t>
      </w:r>
      <w:r w:rsidR="00B219DB" w:rsidRPr="00DA6F68">
        <w:rPr>
          <w:rFonts w:ascii="Arial" w:hAnsi="Arial" w:cs="Arial"/>
          <w:color w:val="000000" w:themeColor="text1"/>
          <w:sz w:val="20"/>
          <w:lang w:val="en-IN"/>
        </w:rPr>
        <w:t>: 25</w:t>
      </w:r>
      <w:r w:rsidR="00B219DB" w:rsidRPr="00DA6F68">
        <w:rPr>
          <w:rFonts w:ascii="Arial" w:hAnsi="Arial" w:cs="Arial"/>
          <w:color w:val="000000" w:themeColor="text1"/>
          <w:sz w:val="20"/>
          <w:vertAlign w:val="superscript"/>
          <w:lang w:val="en-IN"/>
        </w:rPr>
        <w:t>th</w:t>
      </w:r>
      <w:r w:rsidR="00B219DB" w:rsidRPr="00DA6F68">
        <w:rPr>
          <w:rFonts w:ascii="Arial" w:hAnsi="Arial" w:cs="Arial"/>
          <w:color w:val="000000" w:themeColor="text1"/>
          <w:sz w:val="20"/>
          <w:lang w:val="en-IN"/>
        </w:rPr>
        <w:t xml:space="preserve"> MW</w:t>
      </w:r>
      <w:r w:rsidRPr="00DA6F68">
        <w:rPr>
          <w:rFonts w:ascii="Arial" w:hAnsi="Arial" w:cs="Arial"/>
          <w:color w:val="000000" w:themeColor="text1"/>
          <w:sz w:val="20"/>
          <w:lang w:val="en-IN"/>
        </w:rPr>
        <w:t>, disease appeared at the 30</w:t>
      </w:r>
      <w:r w:rsidRPr="00DA6F68">
        <w:rPr>
          <w:rFonts w:ascii="Arial" w:hAnsi="Arial" w:cs="Arial"/>
          <w:color w:val="000000" w:themeColor="text1"/>
          <w:sz w:val="20"/>
          <w:vertAlign w:val="superscript"/>
          <w:lang w:val="en-IN"/>
        </w:rPr>
        <w:t>th</w:t>
      </w:r>
      <w:r w:rsidRPr="00DA6F68">
        <w:rPr>
          <w:rFonts w:ascii="Arial" w:hAnsi="Arial" w:cs="Arial"/>
          <w:color w:val="000000" w:themeColor="text1"/>
          <w:sz w:val="20"/>
          <w:lang w:val="en-IN"/>
        </w:rPr>
        <w:t xml:space="preserve"> MW with a very low intensity of 0.3% (2017) and 0.27% (2018). The buildup was gradual, recording 3.23% (2017) and 2.86% (2018) by the 34</w:t>
      </w:r>
      <w:r w:rsidRPr="00DA6F68">
        <w:rPr>
          <w:rFonts w:ascii="Arial" w:hAnsi="Arial" w:cs="Arial"/>
          <w:color w:val="000000" w:themeColor="text1"/>
          <w:sz w:val="20"/>
          <w:vertAlign w:val="superscript"/>
          <w:lang w:val="en-IN"/>
        </w:rPr>
        <w:t>th</w:t>
      </w:r>
      <w:r w:rsidRPr="00DA6F68">
        <w:rPr>
          <w:rFonts w:ascii="Arial" w:hAnsi="Arial" w:cs="Arial"/>
          <w:color w:val="000000" w:themeColor="text1"/>
          <w:sz w:val="20"/>
          <w:lang w:val="en-IN"/>
        </w:rPr>
        <w:t xml:space="preserve"> MW, followed by 8.14% and 7.20% at the 37</w:t>
      </w:r>
      <w:r w:rsidRPr="00DA6F68">
        <w:rPr>
          <w:rFonts w:ascii="Arial" w:hAnsi="Arial" w:cs="Arial"/>
          <w:color w:val="000000" w:themeColor="text1"/>
          <w:sz w:val="20"/>
          <w:vertAlign w:val="superscript"/>
          <w:lang w:val="en-IN"/>
        </w:rPr>
        <w:t>th</w:t>
      </w:r>
      <w:r w:rsidRPr="00DA6F68">
        <w:rPr>
          <w:rFonts w:ascii="Arial" w:hAnsi="Arial" w:cs="Arial"/>
          <w:color w:val="000000" w:themeColor="text1"/>
          <w:sz w:val="20"/>
          <w:lang w:val="en-IN"/>
        </w:rPr>
        <w:t xml:space="preserve"> MW. The disease progressed steadily, reaching 12.34% (2017) and 10.92% (2018) at the 40</w:t>
      </w:r>
      <w:r w:rsidRPr="00DA6F68">
        <w:rPr>
          <w:rFonts w:ascii="Arial" w:hAnsi="Arial" w:cs="Arial"/>
          <w:color w:val="000000" w:themeColor="text1"/>
          <w:sz w:val="20"/>
          <w:vertAlign w:val="superscript"/>
          <w:lang w:val="en-IN"/>
        </w:rPr>
        <w:t>th</w:t>
      </w:r>
      <w:r w:rsidRPr="00DA6F68">
        <w:rPr>
          <w:rFonts w:ascii="Arial" w:hAnsi="Arial" w:cs="Arial"/>
          <w:color w:val="000000" w:themeColor="text1"/>
          <w:sz w:val="20"/>
          <w:lang w:val="en-IN"/>
        </w:rPr>
        <w:t xml:space="preserve"> MW, and peaking at 14.61% (2017) and 12.93% (2018) at the 41</w:t>
      </w:r>
      <w:r w:rsidRPr="00DA6F68">
        <w:rPr>
          <w:rFonts w:ascii="Arial" w:hAnsi="Arial" w:cs="Arial"/>
          <w:color w:val="000000" w:themeColor="text1"/>
          <w:sz w:val="20"/>
          <w:vertAlign w:val="superscript"/>
          <w:lang w:val="en-IN"/>
        </w:rPr>
        <w:t>st</w:t>
      </w:r>
      <w:r w:rsidRPr="00DA6F68">
        <w:rPr>
          <w:rFonts w:ascii="Arial" w:hAnsi="Arial" w:cs="Arial"/>
          <w:color w:val="000000" w:themeColor="text1"/>
          <w:sz w:val="20"/>
          <w:lang w:val="en-IN"/>
        </w:rPr>
        <w:t xml:space="preserve"> MW. This indicates slow onset and comparatively low disease intensity in S</w:t>
      </w:r>
      <w:r w:rsidRPr="00DA6F68">
        <w:rPr>
          <w:rFonts w:ascii="Arial" w:hAnsi="Arial" w:cs="Arial"/>
          <w:color w:val="000000" w:themeColor="text1"/>
          <w:sz w:val="20"/>
          <w:vertAlign w:val="subscript"/>
          <w:lang w:val="en-IN"/>
        </w:rPr>
        <w:t>1</w:t>
      </w:r>
      <w:r w:rsidRPr="00DA6F68">
        <w:rPr>
          <w:rFonts w:ascii="Arial" w:hAnsi="Arial" w:cs="Arial"/>
          <w:color w:val="000000" w:themeColor="text1"/>
          <w:sz w:val="20"/>
          <w:lang w:val="en-IN"/>
        </w:rPr>
        <w:t>.</w:t>
      </w:r>
    </w:p>
    <w:p w14:paraId="7E953E17" w14:textId="7F43DDDA" w:rsidR="00581E11" w:rsidRPr="00F9019F" w:rsidRDefault="000612AD" w:rsidP="00434F33">
      <w:pPr>
        <w:tabs>
          <w:tab w:val="left" w:pos="720"/>
          <w:tab w:val="left" w:pos="2755"/>
        </w:tabs>
        <w:spacing w:line="240" w:lineRule="auto"/>
        <w:jc w:val="both"/>
        <w:rPr>
          <w:rFonts w:ascii="Arial" w:hAnsi="Arial" w:cs="Arial"/>
          <w:color w:val="000000" w:themeColor="text1"/>
          <w:sz w:val="20"/>
          <w:lang w:val="en-IN"/>
        </w:rPr>
      </w:pPr>
      <w:r w:rsidRPr="00DA6F68">
        <w:rPr>
          <w:rFonts w:ascii="Arial" w:hAnsi="Arial" w:cs="Arial"/>
          <w:color w:val="000000" w:themeColor="text1"/>
          <w:sz w:val="20"/>
          <w:lang w:val="en-IN"/>
        </w:rPr>
        <w:t xml:space="preserve">In </w:t>
      </w:r>
      <w:r w:rsidR="000750A1" w:rsidRPr="00DA6F68">
        <w:rPr>
          <w:rFonts w:ascii="Arial" w:hAnsi="Arial" w:cs="Arial"/>
          <w:color w:val="000000" w:themeColor="text1"/>
          <w:sz w:val="20"/>
          <w:lang w:val="en-IN"/>
        </w:rPr>
        <w:t>S</w:t>
      </w:r>
      <w:r w:rsidR="000750A1" w:rsidRPr="00DA6F68">
        <w:rPr>
          <w:rFonts w:ascii="Arial" w:hAnsi="Arial" w:cs="Arial"/>
          <w:color w:val="000000" w:themeColor="text1"/>
          <w:sz w:val="20"/>
          <w:vertAlign w:val="subscript"/>
          <w:lang w:val="en-IN"/>
        </w:rPr>
        <w:t>2</w:t>
      </w:r>
      <w:r w:rsidR="000750A1" w:rsidRPr="00DA6F68">
        <w:rPr>
          <w:rFonts w:ascii="Arial" w:hAnsi="Arial" w:cs="Arial"/>
          <w:color w:val="000000" w:themeColor="text1"/>
          <w:sz w:val="20"/>
          <w:lang w:val="en-IN"/>
        </w:rPr>
        <w:t>: 26</w:t>
      </w:r>
      <w:r w:rsidR="000750A1" w:rsidRPr="00DA6F68">
        <w:rPr>
          <w:rFonts w:ascii="Arial" w:hAnsi="Arial" w:cs="Arial"/>
          <w:color w:val="000000" w:themeColor="text1"/>
          <w:sz w:val="20"/>
          <w:vertAlign w:val="superscript"/>
          <w:lang w:val="en-IN"/>
        </w:rPr>
        <w:t>th</w:t>
      </w:r>
      <w:r w:rsidR="000750A1" w:rsidRPr="00DA6F68">
        <w:rPr>
          <w:rFonts w:ascii="Arial" w:hAnsi="Arial" w:cs="Arial"/>
          <w:color w:val="000000" w:themeColor="text1"/>
          <w:sz w:val="20"/>
          <w:lang w:val="en-IN"/>
        </w:rPr>
        <w:t xml:space="preserve"> MW</w:t>
      </w:r>
      <w:r w:rsidRPr="00DA6F68">
        <w:rPr>
          <w:rFonts w:ascii="Arial" w:hAnsi="Arial" w:cs="Arial"/>
          <w:color w:val="000000" w:themeColor="text1"/>
          <w:sz w:val="20"/>
          <w:lang w:val="en-IN"/>
        </w:rPr>
        <w:t>, disease initiation was delayed (32</w:t>
      </w:r>
      <w:r w:rsidRPr="00DA6F68">
        <w:rPr>
          <w:rFonts w:ascii="Arial" w:hAnsi="Arial" w:cs="Arial"/>
          <w:color w:val="000000" w:themeColor="text1"/>
          <w:sz w:val="20"/>
          <w:vertAlign w:val="superscript"/>
          <w:lang w:val="en-IN"/>
        </w:rPr>
        <w:t>nd</w:t>
      </w:r>
      <w:r w:rsidRPr="00DA6F68">
        <w:rPr>
          <w:rFonts w:ascii="Arial" w:hAnsi="Arial" w:cs="Arial"/>
          <w:color w:val="000000" w:themeColor="text1"/>
          <w:sz w:val="20"/>
          <w:lang w:val="en-IN"/>
        </w:rPr>
        <w:t xml:space="preserve"> MW, ~0.1% in both years) but the buildup was slightly faster than S</w:t>
      </w:r>
      <w:r w:rsidRPr="00DA6F68">
        <w:rPr>
          <w:rFonts w:ascii="Arial" w:hAnsi="Arial" w:cs="Arial"/>
          <w:color w:val="000000" w:themeColor="text1"/>
          <w:sz w:val="20"/>
          <w:vertAlign w:val="subscript"/>
          <w:lang w:val="en-IN"/>
        </w:rPr>
        <w:t>1</w:t>
      </w:r>
      <w:r w:rsidRPr="00DA6F68">
        <w:rPr>
          <w:rFonts w:ascii="Arial" w:hAnsi="Arial" w:cs="Arial"/>
          <w:color w:val="000000" w:themeColor="text1"/>
          <w:sz w:val="20"/>
          <w:lang w:val="en-IN"/>
        </w:rPr>
        <w:t>. In 2017, intensity reached 2.64% at the 35</w:t>
      </w:r>
      <w:r w:rsidRPr="00DA6F68">
        <w:rPr>
          <w:rFonts w:ascii="Arial" w:hAnsi="Arial" w:cs="Arial"/>
          <w:color w:val="000000" w:themeColor="text1"/>
          <w:sz w:val="20"/>
          <w:vertAlign w:val="superscript"/>
          <w:lang w:val="en-IN"/>
        </w:rPr>
        <w:t>th</w:t>
      </w:r>
      <w:r w:rsidRPr="00DA6F68">
        <w:rPr>
          <w:rFonts w:ascii="Arial" w:hAnsi="Arial" w:cs="Arial"/>
          <w:color w:val="000000" w:themeColor="text1"/>
          <w:sz w:val="20"/>
          <w:lang w:val="en-IN"/>
        </w:rPr>
        <w:t xml:space="preserve"> MW, 6.4% at the 37</w:t>
      </w:r>
      <w:r w:rsidRPr="00DA6F68">
        <w:rPr>
          <w:rFonts w:ascii="Arial" w:hAnsi="Arial" w:cs="Arial"/>
          <w:color w:val="000000" w:themeColor="text1"/>
          <w:sz w:val="20"/>
          <w:vertAlign w:val="superscript"/>
          <w:lang w:val="en-IN"/>
        </w:rPr>
        <w:t>th</w:t>
      </w:r>
      <w:r w:rsidRPr="00DA6F68">
        <w:rPr>
          <w:rFonts w:ascii="Arial" w:hAnsi="Arial" w:cs="Arial"/>
          <w:color w:val="000000" w:themeColor="text1"/>
          <w:sz w:val="20"/>
          <w:lang w:val="en-IN"/>
        </w:rPr>
        <w:t xml:space="preserve"> MW, and 10.32% at the 40</w:t>
      </w:r>
      <w:r w:rsidRPr="00DA6F68">
        <w:rPr>
          <w:rFonts w:ascii="Arial" w:hAnsi="Arial" w:cs="Arial"/>
          <w:color w:val="000000" w:themeColor="text1"/>
          <w:sz w:val="20"/>
          <w:vertAlign w:val="superscript"/>
          <w:lang w:val="en-IN"/>
        </w:rPr>
        <w:t>th</w:t>
      </w:r>
      <w:r w:rsidRPr="00DA6F68">
        <w:rPr>
          <w:rFonts w:ascii="Arial" w:hAnsi="Arial" w:cs="Arial"/>
          <w:color w:val="000000" w:themeColor="text1"/>
          <w:sz w:val="20"/>
          <w:lang w:val="en-IN"/>
        </w:rPr>
        <w:t xml:space="preserve"> MW, peaking at 18.82% at the 42</w:t>
      </w:r>
      <w:r w:rsidRPr="00DA6F68">
        <w:rPr>
          <w:rFonts w:ascii="Arial" w:hAnsi="Arial" w:cs="Arial"/>
          <w:color w:val="000000" w:themeColor="text1"/>
          <w:sz w:val="20"/>
          <w:vertAlign w:val="superscript"/>
          <w:lang w:val="en-IN"/>
        </w:rPr>
        <w:t>nd</w:t>
      </w:r>
      <w:r w:rsidRPr="00DA6F68">
        <w:rPr>
          <w:rFonts w:ascii="Arial" w:hAnsi="Arial" w:cs="Arial"/>
          <w:color w:val="000000" w:themeColor="text1"/>
          <w:sz w:val="20"/>
          <w:lang w:val="en-IN"/>
        </w:rPr>
        <w:t xml:space="preserve"> MW. Similarly, in 2018, intensities were 2.34% at the 35</w:t>
      </w:r>
      <w:r w:rsidRPr="00DA6F68">
        <w:rPr>
          <w:rFonts w:ascii="Arial" w:hAnsi="Arial" w:cs="Arial"/>
          <w:color w:val="000000" w:themeColor="text1"/>
          <w:sz w:val="20"/>
          <w:vertAlign w:val="superscript"/>
          <w:lang w:val="en-IN"/>
        </w:rPr>
        <w:t>th</w:t>
      </w:r>
      <w:r w:rsidRPr="00DA6F68">
        <w:rPr>
          <w:rFonts w:ascii="Arial" w:hAnsi="Arial" w:cs="Arial"/>
          <w:color w:val="000000" w:themeColor="text1"/>
          <w:sz w:val="20"/>
          <w:lang w:val="en-IN"/>
        </w:rPr>
        <w:t xml:space="preserve"> MW, 5.66% at the 37</w:t>
      </w:r>
      <w:r w:rsidRPr="00DA6F68">
        <w:rPr>
          <w:rFonts w:ascii="Arial" w:hAnsi="Arial" w:cs="Arial"/>
          <w:color w:val="000000" w:themeColor="text1"/>
          <w:sz w:val="20"/>
          <w:vertAlign w:val="superscript"/>
          <w:lang w:val="en-IN"/>
        </w:rPr>
        <w:t>th</w:t>
      </w:r>
      <w:r w:rsidRPr="00DA6F68">
        <w:rPr>
          <w:rFonts w:ascii="Arial" w:hAnsi="Arial" w:cs="Arial"/>
          <w:color w:val="000000" w:themeColor="text1"/>
          <w:sz w:val="20"/>
          <w:lang w:val="en-IN"/>
        </w:rPr>
        <w:t xml:space="preserve"> MW, 9.13% at the 40</w:t>
      </w:r>
      <w:r w:rsidRPr="00DA6F68">
        <w:rPr>
          <w:rFonts w:ascii="Arial" w:hAnsi="Arial" w:cs="Arial"/>
          <w:color w:val="000000" w:themeColor="text1"/>
          <w:sz w:val="20"/>
          <w:vertAlign w:val="superscript"/>
          <w:lang w:val="en-IN"/>
        </w:rPr>
        <w:t>th</w:t>
      </w:r>
      <w:r w:rsidRPr="00DA6F68">
        <w:rPr>
          <w:rFonts w:ascii="Arial" w:hAnsi="Arial" w:cs="Arial"/>
          <w:color w:val="000000" w:themeColor="text1"/>
          <w:sz w:val="20"/>
          <w:lang w:val="en-IN"/>
        </w:rPr>
        <w:t xml:space="preserve"> MW, and peaked at 16.65% at the 42</w:t>
      </w:r>
      <w:r w:rsidRPr="00DA6F68">
        <w:rPr>
          <w:rFonts w:ascii="Arial" w:hAnsi="Arial" w:cs="Arial"/>
          <w:color w:val="000000" w:themeColor="text1"/>
          <w:sz w:val="20"/>
          <w:vertAlign w:val="superscript"/>
          <w:lang w:val="en-IN"/>
        </w:rPr>
        <w:t>nd</w:t>
      </w:r>
      <w:r w:rsidRPr="00DA6F68">
        <w:rPr>
          <w:rFonts w:ascii="Arial" w:hAnsi="Arial" w:cs="Arial"/>
          <w:color w:val="000000" w:themeColor="text1"/>
          <w:sz w:val="20"/>
          <w:lang w:val="en-IN"/>
        </w:rPr>
        <w:t xml:space="preserve"> MW. Overall, S</w:t>
      </w:r>
      <w:r w:rsidRPr="00DA6F68">
        <w:rPr>
          <w:rFonts w:ascii="Arial" w:hAnsi="Arial" w:cs="Arial"/>
          <w:color w:val="000000" w:themeColor="text1"/>
          <w:sz w:val="20"/>
          <w:vertAlign w:val="subscript"/>
          <w:lang w:val="en-IN"/>
        </w:rPr>
        <w:t>2</w:t>
      </w:r>
      <w:r w:rsidRPr="00DA6F68">
        <w:rPr>
          <w:rFonts w:ascii="Arial" w:hAnsi="Arial" w:cs="Arial"/>
          <w:color w:val="000000" w:themeColor="text1"/>
          <w:sz w:val="20"/>
          <w:lang w:val="en-IN"/>
        </w:rPr>
        <w:t xml:space="preserve"> showed moderate disease buildup, higher than S</w:t>
      </w:r>
      <w:r w:rsidRPr="00DA6F68">
        <w:rPr>
          <w:rFonts w:ascii="Arial" w:hAnsi="Arial" w:cs="Arial"/>
          <w:color w:val="000000" w:themeColor="text1"/>
          <w:sz w:val="20"/>
          <w:vertAlign w:val="subscript"/>
          <w:lang w:val="en-IN"/>
        </w:rPr>
        <w:t>1</w:t>
      </w:r>
      <w:r w:rsidRPr="00DA6F68">
        <w:rPr>
          <w:rFonts w:ascii="Arial" w:hAnsi="Arial" w:cs="Arial"/>
          <w:color w:val="000000" w:themeColor="text1"/>
          <w:sz w:val="20"/>
          <w:lang w:val="en-IN"/>
        </w:rPr>
        <w:t xml:space="preserve"> but still relatively contained.</w:t>
      </w:r>
    </w:p>
    <w:p w14:paraId="36AD643E" w14:textId="69A2F5F8" w:rsidR="00581E11" w:rsidRPr="00F9019F" w:rsidRDefault="004E0F17" w:rsidP="00434F33">
      <w:pPr>
        <w:tabs>
          <w:tab w:val="left" w:pos="720"/>
          <w:tab w:val="left" w:pos="2755"/>
        </w:tabs>
        <w:spacing w:line="240" w:lineRule="auto"/>
        <w:jc w:val="both"/>
        <w:rPr>
          <w:rFonts w:ascii="Arial" w:hAnsi="Arial" w:cs="Arial"/>
          <w:color w:val="000000" w:themeColor="text1"/>
          <w:sz w:val="20"/>
          <w:lang w:val="en-IN"/>
        </w:rPr>
      </w:pPr>
      <w:r w:rsidRPr="00824B7D">
        <w:rPr>
          <w:rFonts w:ascii="Arial" w:hAnsi="Arial" w:cs="Arial"/>
          <w:color w:val="000000" w:themeColor="text1"/>
          <w:sz w:val="20"/>
          <w:lang w:val="en-IN"/>
        </w:rPr>
        <w:t>S</w:t>
      </w:r>
      <w:r w:rsidRPr="00824B7D">
        <w:rPr>
          <w:rFonts w:ascii="Arial" w:hAnsi="Arial" w:cs="Arial"/>
          <w:color w:val="000000" w:themeColor="text1"/>
          <w:sz w:val="20"/>
          <w:vertAlign w:val="subscript"/>
          <w:lang w:val="en-IN"/>
        </w:rPr>
        <w:t>3</w:t>
      </w:r>
      <w:r w:rsidRPr="00824B7D">
        <w:rPr>
          <w:rFonts w:ascii="Arial" w:hAnsi="Arial" w:cs="Arial"/>
          <w:color w:val="000000" w:themeColor="text1"/>
          <w:sz w:val="20"/>
          <w:lang w:val="en-IN"/>
        </w:rPr>
        <w:t>: 24</w:t>
      </w:r>
      <w:r w:rsidRPr="00824B7D">
        <w:rPr>
          <w:rFonts w:ascii="Arial" w:hAnsi="Arial" w:cs="Arial"/>
          <w:color w:val="000000" w:themeColor="text1"/>
          <w:sz w:val="20"/>
          <w:vertAlign w:val="superscript"/>
          <w:lang w:val="en-IN"/>
        </w:rPr>
        <w:t xml:space="preserve">th </w:t>
      </w:r>
      <w:r w:rsidRPr="00824B7D">
        <w:rPr>
          <w:rFonts w:ascii="Arial" w:hAnsi="Arial" w:cs="Arial"/>
          <w:color w:val="000000" w:themeColor="text1"/>
          <w:sz w:val="20"/>
          <w:lang w:val="en-IN"/>
        </w:rPr>
        <w:t xml:space="preserve">MW </w:t>
      </w:r>
      <w:r w:rsidR="000612AD" w:rsidRPr="00824B7D">
        <w:rPr>
          <w:rFonts w:ascii="Arial" w:hAnsi="Arial" w:cs="Arial"/>
          <w:color w:val="000000" w:themeColor="text1"/>
          <w:sz w:val="20"/>
          <w:lang w:val="en-IN"/>
        </w:rPr>
        <w:t>consistently exhibited slower onset and lower intensity compared to S</w:t>
      </w:r>
      <w:r w:rsidR="000612AD" w:rsidRPr="00824B7D">
        <w:rPr>
          <w:rFonts w:ascii="Arial" w:hAnsi="Arial" w:cs="Arial"/>
          <w:color w:val="000000" w:themeColor="text1"/>
          <w:sz w:val="20"/>
          <w:vertAlign w:val="subscript"/>
          <w:lang w:val="en-IN"/>
        </w:rPr>
        <w:t>1</w:t>
      </w:r>
      <w:r w:rsidR="000612AD" w:rsidRPr="00824B7D">
        <w:rPr>
          <w:rFonts w:ascii="Arial" w:hAnsi="Arial" w:cs="Arial"/>
          <w:color w:val="000000" w:themeColor="text1"/>
          <w:sz w:val="20"/>
          <w:lang w:val="en-IN"/>
        </w:rPr>
        <w:t xml:space="preserve"> and S</w:t>
      </w:r>
      <w:r w:rsidR="000612AD" w:rsidRPr="00824B7D">
        <w:rPr>
          <w:rFonts w:ascii="Arial" w:hAnsi="Arial" w:cs="Arial"/>
          <w:color w:val="000000" w:themeColor="text1"/>
          <w:sz w:val="20"/>
          <w:vertAlign w:val="subscript"/>
          <w:lang w:val="en-IN"/>
        </w:rPr>
        <w:t>2</w:t>
      </w:r>
      <w:r w:rsidR="000612AD" w:rsidRPr="00824B7D">
        <w:rPr>
          <w:rFonts w:ascii="Arial" w:hAnsi="Arial" w:cs="Arial"/>
          <w:color w:val="000000" w:themeColor="text1"/>
          <w:sz w:val="20"/>
          <w:lang w:val="en-IN"/>
        </w:rPr>
        <w:t>. In 2017, disease appeared late at the 34</w:t>
      </w:r>
      <w:r w:rsidR="000612AD" w:rsidRPr="00824B7D">
        <w:rPr>
          <w:rFonts w:ascii="Arial" w:hAnsi="Arial" w:cs="Arial"/>
          <w:color w:val="000000" w:themeColor="text1"/>
          <w:sz w:val="20"/>
          <w:vertAlign w:val="superscript"/>
          <w:lang w:val="en-IN"/>
        </w:rPr>
        <w:t>th</w:t>
      </w:r>
      <w:r w:rsidR="000612AD" w:rsidRPr="00824B7D">
        <w:rPr>
          <w:rFonts w:ascii="Arial" w:hAnsi="Arial" w:cs="Arial"/>
          <w:color w:val="000000" w:themeColor="text1"/>
          <w:sz w:val="20"/>
          <w:lang w:val="en-IN"/>
        </w:rPr>
        <w:t xml:space="preserve"> MW (0.14%), increasing to 2.21% at the 36</w:t>
      </w:r>
      <w:r w:rsidR="000612AD" w:rsidRPr="00824B7D">
        <w:rPr>
          <w:rFonts w:ascii="Arial" w:hAnsi="Arial" w:cs="Arial"/>
          <w:color w:val="000000" w:themeColor="text1"/>
          <w:sz w:val="20"/>
          <w:vertAlign w:val="superscript"/>
          <w:lang w:val="en-IN"/>
        </w:rPr>
        <w:t>th</w:t>
      </w:r>
      <w:r w:rsidR="000612AD" w:rsidRPr="00824B7D">
        <w:rPr>
          <w:rFonts w:ascii="Arial" w:hAnsi="Arial" w:cs="Arial"/>
          <w:color w:val="000000" w:themeColor="text1"/>
          <w:sz w:val="20"/>
          <w:lang w:val="en-IN"/>
        </w:rPr>
        <w:t xml:space="preserve"> MW, 6.33% at the 39</w:t>
      </w:r>
      <w:r w:rsidR="000612AD" w:rsidRPr="00824B7D">
        <w:rPr>
          <w:rFonts w:ascii="Arial" w:hAnsi="Arial" w:cs="Arial"/>
          <w:color w:val="000000" w:themeColor="text1"/>
          <w:sz w:val="20"/>
          <w:vertAlign w:val="superscript"/>
          <w:lang w:val="en-IN"/>
        </w:rPr>
        <w:t>th</w:t>
      </w:r>
      <w:r w:rsidR="000612AD" w:rsidRPr="00824B7D">
        <w:rPr>
          <w:rFonts w:ascii="Arial" w:hAnsi="Arial" w:cs="Arial"/>
          <w:color w:val="000000" w:themeColor="text1"/>
          <w:sz w:val="20"/>
          <w:lang w:val="en-IN"/>
        </w:rPr>
        <w:t xml:space="preserve"> MW, and 7.15% at the 40</w:t>
      </w:r>
      <w:r w:rsidR="000612AD" w:rsidRPr="00824B7D">
        <w:rPr>
          <w:rFonts w:ascii="Arial" w:hAnsi="Arial" w:cs="Arial"/>
          <w:color w:val="000000" w:themeColor="text1"/>
          <w:sz w:val="20"/>
          <w:vertAlign w:val="superscript"/>
          <w:lang w:val="en-IN"/>
        </w:rPr>
        <w:t>th</w:t>
      </w:r>
      <w:r w:rsidR="000612AD" w:rsidRPr="00824B7D">
        <w:rPr>
          <w:rFonts w:ascii="Arial" w:hAnsi="Arial" w:cs="Arial"/>
          <w:color w:val="000000" w:themeColor="text1"/>
          <w:sz w:val="20"/>
          <w:lang w:val="en-IN"/>
        </w:rPr>
        <w:t xml:space="preserve"> MW, before reaching 12.04% at the 43</w:t>
      </w:r>
      <w:r w:rsidR="000612AD" w:rsidRPr="00824B7D">
        <w:rPr>
          <w:rFonts w:ascii="Arial" w:hAnsi="Arial" w:cs="Arial"/>
          <w:color w:val="000000" w:themeColor="text1"/>
          <w:sz w:val="20"/>
          <w:vertAlign w:val="superscript"/>
          <w:lang w:val="en-IN"/>
        </w:rPr>
        <w:t>rd</w:t>
      </w:r>
      <w:r w:rsidR="000612AD" w:rsidRPr="00824B7D">
        <w:rPr>
          <w:rFonts w:ascii="Arial" w:hAnsi="Arial" w:cs="Arial"/>
          <w:color w:val="000000" w:themeColor="text1"/>
          <w:sz w:val="20"/>
          <w:lang w:val="en-IN"/>
        </w:rPr>
        <w:t xml:space="preserve"> MW. In 2018, the trend was similar with 0.12% at the 34</w:t>
      </w:r>
      <w:r w:rsidR="000612AD" w:rsidRPr="00824B7D">
        <w:rPr>
          <w:rFonts w:ascii="Arial" w:hAnsi="Arial" w:cs="Arial"/>
          <w:color w:val="000000" w:themeColor="text1"/>
          <w:sz w:val="20"/>
          <w:vertAlign w:val="superscript"/>
          <w:lang w:val="en-IN"/>
        </w:rPr>
        <w:t>th</w:t>
      </w:r>
      <w:r w:rsidR="000612AD" w:rsidRPr="00824B7D">
        <w:rPr>
          <w:rFonts w:ascii="Arial" w:hAnsi="Arial" w:cs="Arial"/>
          <w:color w:val="000000" w:themeColor="text1"/>
          <w:sz w:val="20"/>
          <w:lang w:val="en-IN"/>
        </w:rPr>
        <w:t xml:space="preserve"> MW, 1.96% at the 36</w:t>
      </w:r>
      <w:r w:rsidR="000612AD" w:rsidRPr="00824B7D">
        <w:rPr>
          <w:rFonts w:ascii="Arial" w:hAnsi="Arial" w:cs="Arial"/>
          <w:color w:val="000000" w:themeColor="text1"/>
          <w:sz w:val="20"/>
          <w:vertAlign w:val="superscript"/>
          <w:lang w:val="en-IN"/>
        </w:rPr>
        <w:t>th</w:t>
      </w:r>
      <w:r w:rsidR="000612AD" w:rsidRPr="00824B7D">
        <w:rPr>
          <w:rFonts w:ascii="Arial" w:hAnsi="Arial" w:cs="Arial"/>
          <w:color w:val="000000" w:themeColor="text1"/>
          <w:sz w:val="20"/>
          <w:lang w:val="en-IN"/>
        </w:rPr>
        <w:t xml:space="preserve"> MW, 5.60% at the 39</w:t>
      </w:r>
      <w:r w:rsidR="000612AD" w:rsidRPr="00824B7D">
        <w:rPr>
          <w:rFonts w:ascii="Arial" w:hAnsi="Arial" w:cs="Arial"/>
          <w:color w:val="000000" w:themeColor="text1"/>
          <w:sz w:val="20"/>
          <w:vertAlign w:val="superscript"/>
          <w:lang w:val="en-IN"/>
        </w:rPr>
        <w:t>th</w:t>
      </w:r>
      <w:r w:rsidR="000612AD" w:rsidRPr="00824B7D">
        <w:rPr>
          <w:rFonts w:ascii="Arial" w:hAnsi="Arial" w:cs="Arial"/>
          <w:color w:val="000000" w:themeColor="text1"/>
          <w:sz w:val="20"/>
          <w:lang w:val="en-IN"/>
        </w:rPr>
        <w:t xml:space="preserve"> MW, 6.33% at the 40</w:t>
      </w:r>
      <w:r w:rsidR="000612AD" w:rsidRPr="00824B7D">
        <w:rPr>
          <w:rFonts w:ascii="Arial" w:hAnsi="Arial" w:cs="Arial"/>
          <w:color w:val="000000" w:themeColor="text1"/>
          <w:sz w:val="20"/>
          <w:vertAlign w:val="superscript"/>
          <w:lang w:val="en-IN"/>
        </w:rPr>
        <w:t>th</w:t>
      </w:r>
      <w:r w:rsidR="000612AD" w:rsidRPr="00824B7D">
        <w:rPr>
          <w:rFonts w:ascii="Arial" w:hAnsi="Arial" w:cs="Arial"/>
          <w:color w:val="000000" w:themeColor="text1"/>
          <w:sz w:val="20"/>
          <w:lang w:val="en-IN"/>
        </w:rPr>
        <w:t xml:space="preserve"> MW, and 10.65% at the 43</w:t>
      </w:r>
      <w:r w:rsidR="000612AD" w:rsidRPr="00824B7D">
        <w:rPr>
          <w:rFonts w:ascii="Arial" w:hAnsi="Arial" w:cs="Arial"/>
          <w:color w:val="000000" w:themeColor="text1"/>
          <w:sz w:val="20"/>
          <w:vertAlign w:val="superscript"/>
          <w:lang w:val="en-IN"/>
        </w:rPr>
        <w:t>rd</w:t>
      </w:r>
      <w:r w:rsidR="000612AD" w:rsidRPr="00824B7D">
        <w:rPr>
          <w:rFonts w:ascii="Arial" w:hAnsi="Arial" w:cs="Arial"/>
          <w:color w:val="000000" w:themeColor="text1"/>
          <w:sz w:val="20"/>
          <w:lang w:val="en-IN"/>
        </w:rPr>
        <w:t xml:space="preserve"> MW. Thus, S</w:t>
      </w:r>
      <w:r w:rsidR="000612AD" w:rsidRPr="00824B7D">
        <w:rPr>
          <w:rFonts w:ascii="Arial" w:hAnsi="Arial" w:cs="Arial"/>
          <w:color w:val="000000" w:themeColor="text1"/>
          <w:sz w:val="20"/>
          <w:vertAlign w:val="subscript"/>
          <w:lang w:val="en-IN"/>
        </w:rPr>
        <w:t>3</w:t>
      </w:r>
      <w:r w:rsidR="000612AD" w:rsidRPr="00824B7D">
        <w:rPr>
          <w:rFonts w:ascii="Arial" w:hAnsi="Arial" w:cs="Arial"/>
          <w:color w:val="000000" w:themeColor="text1"/>
          <w:sz w:val="20"/>
          <w:lang w:val="en-IN"/>
        </w:rPr>
        <w:t xml:space="preserve"> represented the least </w:t>
      </w:r>
      <w:r w:rsidR="00C14485" w:rsidRPr="00824B7D">
        <w:rPr>
          <w:rFonts w:ascii="Arial" w:hAnsi="Arial" w:cs="Arial"/>
          <w:color w:val="000000" w:themeColor="text1"/>
          <w:sz w:val="20"/>
          <w:lang w:val="en-IN"/>
        </w:rPr>
        <w:t>favourable</w:t>
      </w:r>
      <w:r w:rsidR="000612AD" w:rsidRPr="00824B7D">
        <w:rPr>
          <w:rFonts w:ascii="Arial" w:hAnsi="Arial" w:cs="Arial"/>
          <w:color w:val="000000" w:themeColor="text1"/>
          <w:sz w:val="20"/>
          <w:lang w:val="en-IN"/>
        </w:rPr>
        <w:t xml:space="preserve"> window for disease development.</w:t>
      </w:r>
    </w:p>
    <w:p w14:paraId="04EC1C01" w14:textId="6450ACC8" w:rsidR="000612AD" w:rsidRDefault="000612AD" w:rsidP="00867572">
      <w:pPr>
        <w:tabs>
          <w:tab w:val="left" w:pos="720"/>
          <w:tab w:val="left" w:pos="2755"/>
        </w:tabs>
        <w:spacing w:line="240" w:lineRule="auto"/>
        <w:jc w:val="both"/>
        <w:rPr>
          <w:ins w:id="14" w:author="Narendra Kumar" w:date="2025-09-08T18:42:00Z" w16du:dateUtc="2025-09-08T13:12:00Z"/>
          <w:rFonts w:ascii="Arial" w:hAnsi="Arial" w:cs="Arial"/>
          <w:color w:val="000000" w:themeColor="text1"/>
          <w:sz w:val="20"/>
          <w:lang w:val="en-IN"/>
        </w:rPr>
      </w:pPr>
      <w:r w:rsidRPr="00747297">
        <w:rPr>
          <w:rFonts w:ascii="Arial" w:hAnsi="Arial" w:cs="Arial"/>
          <w:color w:val="000000" w:themeColor="text1"/>
          <w:sz w:val="20"/>
          <w:lang w:val="en-IN"/>
        </w:rPr>
        <w:t xml:space="preserve">In </w:t>
      </w:r>
      <w:r w:rsidR="005713BB" w:rsidRPr="00747297">
        <w:rPr>
          <w:rFonts w:ascii="Arial" w:hAnsi="Arial" w:cs="Arial"/>
          <w:color w:val="000000" w:themeColor="text1"/>
          <w:sz w:val="20"/>
          <w:lang w:val="en-IN"/>
        </w:rPr>
        <w:t>S</w:t>
      </w:r>
      <w:r w:rsidR="005713BB" w:rsidRPr="00747297">
        <w:rPr>
          <w:rFonts w:ascii="Arial" w:hAnsi="Arial" w:cs="Arial"/>
          <w:color w:val="000000" w:themeColor="text1"/>
          <w:sz w:val="20"/>
          <w:vertAlign w:val="subscript"/>
          <w:lang w:val="en-IN"/>
        </w:rPr>
        <w:t>4</w:t>
      </w:r>
      <w:r w:rsidR="005713BB" w:rsidRPr="00747297">
        <w:rPr>
          <w:rFonts w:ascii="Arial" w:hAnsi="Arial" w:cs="Arial"/>
          <w:color w:val="000000" w:themeColor="text1"/>
          <w:sz w:val="20"/>
          <w:lang w:val="en-IN"/>
        </w:rPr>
        <w:t>: 28</w:t>
      </w:r>
      <w:r w:rsidR="005713BB" w:rsidRPr="00747297">
        <w:rPr>
          <w:rFonts w:ascii="Arial" w:hAnsi="Arial" w:cs="Arial"/>
          <w:color w:val="000000" w:themeColor="text1"/>
          <w:sz w:val="20"/>
          <w:vertAlign w:val="superscript"/>
          <w:lang w:val="en-IN"/>
        </w:rPr>
        <w:t>th</w:t>
      </w:r>
      <w:r w:rsidR="005713BB" w:rsidRPr="00747297">
        <w:rPr>
          <w:rFonts w:ascii="Arial" w:hAnsi="Arial" w:cs="Arial"/>
          <w:color w:val="000000" w:themeColor="text1"/>
          <w:sz w:val="20"/>
          <w:lang w:val="en-IN"/>
        </w:rPr>
        <w:t xml:space="preserve"> MW</w:t>
      </w:r>
      <w:r w:rsidRPr="00747297">
        <w:rPr>
          <w:rFonts w:ascii="Arial" w:hAnsi="Arial" w:cs="Arial"/>
          <w:color w:val="000000" w:themeColor="text1"/>
          <w:sz w:val="20"/>
          <w:lang w:val="en-IN"/>
        </w:rPr>
        <w:t>, disease appeared late but intensified more steadily in the later crop stages. In 2017, no disease was recorded until the 36</w:t>
      </w:r>
      <w:r w:rsidRPr="00747297">
        <w:rPr>
          <w:rFonts w:ascii="Arial" w:hAnsi="Arial" w:cs="Arial"/>
          <w:color w:val="000000" w:themeColor="text1"/>
          <w:sz w:val="20"/>
          <w:vertAlign w:val="superscript"/>
          <w:lang w:val="en-IN"/>
        </w:rPr>
        <w:t>th</w:t>
      </w:r>
      <w:r w:rsidRPr="00747297">
        <w:rPr>
          <w:rFonts w:ascii="Arial" w:hAnsi="Arial" w:cs="Arial"/>
          <w:color w:val="000000" w:themeColor="text1"/>
          <w:sz w:val="20"/>
          <w:lang w:val="en-IN"/>
        </w:rPr>
        <w:t xml:space="preserve"> MW, when intensity was 0.39%. The buildup was gradual: 3.34% at the 37</w:t>
      </w:r>
      <w:r w:rsidRPr="00747297">
        <w:rPr>
          <w:rFonts w:ascii="Arial" w:hAnsi="Arial" w:cs="Arial"/>
          <w:color w:val="000000" w:themeColor="text1"/>
          <w:sz w:val="20"/>
          <w:vertAlign w:val="superscript"/>
          <w:lang w:val="en-IN"/>
        </w:rPr>
        <w:t>th</w:t>
      </w:r>
      <w:r w:rsidRPr="00747297">
        <w:rPr>
          <w:rFonts w:ascii="Arial" w:hAnsi="Arial" w:cs="Arial"/>
          <w:color w:val="000000" w:themeColor="text1"/>
          <w:sz w:val="20"/>
          <w:lang w:val="en-IN"/>
        </w:rPr>
        <w:t xml:space="preserve"> MW, 6.98% at the 39</w:t>
      </w:r>
      <w:r w:rsidRPr="00747297">
        <w:rPr>
          <w:rFonts w:ascii="Arial" w:hAnsi="Arial" w:cs="Arial"/>
          <w:color w:val="000000" w:themeColor="text1"/>
          <w:sz w:val="20"/>
          <w:vertAlign w:val="superscript"/>
          <w:lang w:val="en-IN"/>
        </w:rPr>
        <w:t>th</w:t>
      </w:r>
      <w:r w:rsidRPr="00747297">
        <w:rPr>
          <w:rFonts w:ascii="Arial" w:hAnsi="Arial" w:cs="Arial"/>
          <w:color w:val="000000" w:themeColor="text1"/>
          <w:sz w:val="20"/>
          <w:lang w:val="en-IN"/>
        </w:rPr>
        <w:t xml:space="preserve"> MW, 8.02% at the 40</w:t>
      </w:r>
      <w:r w:rsidRPr="00747297">
        <w:rPr>
          <w:rFonts w:ascii="Arial" w:hAnsi="Arial" w:cs="Arial"/>
          <w:color w:val="000000" w:themeColor="text1"/>
          <w:sz w:val="20"/>
          <w:vertAlign w:val="superscript"/>
          <w:lang w:val="en-IN"/>
        </w:rPr>
        <w:t>th</w:t>
      </w:r>
      <w:r w:rsidRPr="00747297">
        <w:rPr>
          <w:rFonts w:ascii="Arial" w:hAnsi="Arial" w:cs="Arial"/>
          <w:color w:val="000000" w:themeColor="text1"/>
          <w:sz w:val="20"/>
          <w:lang w:val="en-IN"/>
        </w:rPr>
        <w:t xml:space="preserve"> MW, and 13.24% at the 43</w:t>
      </w:r>
      <w:r w:rsidRPr="00747297">
        <w:rPr>
          <w:rFonts w:ascii="Arial" w:hAnsi="Arial" w:cs="Arial"/>
          <w:color w:val="000000" w:themeColor="text1"/>
          <w:sz w:val="20"/>
          <w:vertAlign w:val="superscript"/>
          <w:lang w:val="en-IN"/>
        </w:rPr>
        <w:t>rd</w:t>
      </w:r>
      <w:r w:rsidRPr="00747297">
        <w:rPr>
          <w:rFonts w:ascii="Arial" w:hAnsi="Arial" w:cs="Arial"/>
          <w:color w:val="000000" w:themeColor="text1"/>
          <w:sz w:val="20"/>
          <w:lang w:val="en-IN"/>
        </w:rPr>
        <w:t xml:space="preserve"> MW, finally reaching 16.27% at the 44</w:t>
      </w:r>
      <w:r w:rsidRPr="00747297">
        <w:rPr>
          <w:rFonts w:ascii="Arial" w:hAnsi="Arial" w:cs="Arial"/>
          <w:color w:val="000000" w:themeColor="text1"/>
          <w:sz w:val="20"/>
          <w:vertAlign w:val="superscript"/>
          <w:lang w:val="en-IN"/>
        </w:rPr>
        <w:t>th</w:t>
      </w:r>
      <w:r w:rsidRPr="00747297">
        <w:rPr>
          <w:rFonts w:ascii="Arial" w:hAnsi="Arial" w:cs="Arial"/>
          <w:color w:val="000000" w:themeColor="text1"/>
          <w:sz w:val="20"/>
          <w:lang w:val="en-IN"/>
        </w:rPr>
        <w:t xml:space="preserve"> MW. In 2018, a nearly identical pattern was observed with 0.35% at the 36</w:t>
      </w:r>
      <w:r w:rsidRPr="00747297">
        <w:rPr>
          <w:rFonts w:ascii="Arial" w:hAnsi="Arial" w:cs="Arial"/>
          <w:color w:val="000000" w:themeColor="text1"/>
          <w:sz w:val="20"/>
          <w:vertAlign w:val="superscript"/>
          <w:lang w:val="en-IN"/>
        </w:rPr>
        <w:t>th</w:t>
      </w:r>
      <w:r w:rsidRPr="00747297">
        <w:rPr>
          <w:rFonts w:ascii="Arial" w:hAnsi="Arial" w:cs="Arial"/>
          <w:color w:val="000000" w:themeColor="text1"/>
          <w:sz w:val="20"/>
          <w:lang w:val="en-IN"/>
        </w:rPr>
        <w:t xml:space="preserve"> MW, 2.98% at the 37</w:t>
      </w:r>
      <w:r w:rsidRPr="00747297">
        <w:rPr>
          <w:rFonts w:ascii="Arial" w:hAnsi="Arial" w:cs="Arial"/>
          <w:color w:val="000000" w:themeColor="text1"/>
          <w:sz w:val="20"/>
          <w:vertAlign w:val="superscript"/>
          <w:lang w:val="en-IN"/>
        </w:rPr>
        <w:t>th</w:t>
      </w:r>
      <w:r w:rsidRPr="00747297">
        <w:rPr>
          <w:rFonts w:ascii="Arial" w:hAnsi="Arial" w:cs="Arial"/>
          <w:color w:val="000000" w:themeColor="text1"/>
          <w:sz w:val="20"/>
          <w:lang w:val="en-IN"/>
        </w:rPr>
        <w:t xml:space="preserve"> MW, 6.23% at the 39</w:t>
      </w:r>
      <w:r w:rsidRPr="00747297">
        <w:rPr>
          <w:rFonts w:ascii="Arial" w:hAnsi="Arial" w:cs="Arial"/>
          <w:color w:val="000000" w:themeColor="text1"/>
          <w:sz w:val="20"/>
          <w:vertAlign w:val="superscript"/>
          <w:lang w:val="en-IN"/>
        </w:rPr>
        <w:t>th</w:t>
      </w:r>
      <w:r w:rsidRPr="00747297">
        <w:rPr>
          <w:rFonts w:ascii="Arial" w:hAnsi="Arial" w:cs="Arial"/>
          <w:color w:val="000000" w:themeColor="text1"/>
          <w:sz w:val="20"/>
          <w:lang w:val="en-IN"/>
        </w:rPr>
        <w:t xml:space="preserve"> MW, 7.16% at the 40</w:t>
      </w:r>
      <w:r w:rsidRPr="00747297">
        <w:rPr>
          <w:rFonts w:ascii="Arial" w:hAnsi="Arial" w:cs="Arial"/>
          <w:color w:val="000000" w:themeColor="text1"/>
          <w:sz w:val="20"/>
          <w:vertAlign w:val="superscript"/>
          <w:lang w:val="en-IN"/>
        </w:rPr>
        <w:t>th</w:t>
      </w:r>
      <w:r w:rsidRPr="00747297">
        <w:rPr>
          <w:rFonts w:ascii="Arial" w:hAnsi="Arial" w:cs="Arial"/>
          <w:color w:val="000000" w:themeColor="text1"/>
          <w:sz w:val="20"/>
          <w:lang w:val="en-IN"/>
        </w:rPr>
        <w:t xml:space="preserve"> MW, and 14.53% at the 44</w:t>
      </w:r>
      <w:r w:rsidRPr="00747297">
        <w:rPr>
          <w:rFonts w:ascii="Arial" w:hAnsi="Arial" w:cs="Arial"/>
          <w:color w:val="000000" w:themeColor="text1"/>
          <w:sz w:val="20"/>
          <w:vertAlign w:val="superscript"/>
          <w:lang w:val="en-IN"/>
        </w:rPr>
        <w:t>th</w:t>
      </w:r>
      <w:r w:rsidRPr="00747297">
        <w:rPr>
          <w:rFonts w:ascii="Arial" w:hAnsi="Arial" w:cs="Arial"/>
          <w:color w:val="000000" w:themeColor="text1"/>
          <w:sz w:val="20"/>
          <w:lang w:val="en-IN"/>
        </w:rPr>
        <w:t xml:space="preserve"> MW. Hence, S</w:t>
      </w:r>
      <w:r w:rsidRPr="00747297">
        <w:rPr>
          <w:rFonts w:ascii="Arial" w:hAnsi="Arial" w:cs="Arial"/>
          <w:color w:val="000000" w:themeColor="text1"/>
          <w:sz w:val="20"/>
          <w:vertAlign w:val="subscript"/>
          <w:lang w:val="en-IN"/>
        </w:rPr>
        <w:t>4</w:t>
      </w:r>
      <w:r w:rsidRPr="00747297">
        <w:rPr>
          <w:rFonts w:ascii="Arial" w:hAnsi="Arial" w:cs="Arial"/>
          <w:color w:val="000000" w:themeColor="text1"/>
          <w:sz w:val="20"/>
          <w:lang w:val="en-IN"/>
        </w:rPr>
        <w:t xml:space="preserve"> showed late initiation but moderate buildup by maturity.</w:t>
      </w:r>
    </w:p>
    <w:p w14:paraId="3F77E4EA" w14:textId="3A0D1A48" w:rsidR="00E5556E" w:rsidRPr="00867572" w:rsidRDefault="002D6665" w:rsidP="00867572">
      <w:pPr>
        <w:tabs>
          <w:tab w:val="left" w:pos="720"/>
          <w:tab w:val="left" w:pos="2755"/>
        </w:tabs>
        <w:spacing w:line="240" w:lineRule="auto"/>
        <w:jc w:val="both"/>
        <w:rPr>
          <w:rFonts w:ascii="Arial" w:hAnsi="Arial" w:cs="Arial"/>
          <w:color w:val="000000" w:themeColor="text1"/>
          <w:sz w:val="20"/>
          <w:lang w:val="en-IN"/>
        </w:rPr>
      </w:pPr>
      <w:ins w:id="15" w:author="Narendra Kumar" w:date="2025-09-08T18:42:00Z" w16du:dateUtc="2025-09-08T13:12:00Z">
        <w:r>
          <w:rPr>
            <w:rFonts w:ascii="Arial" w:hAnsi="Arial" w:cs="Arial"/>
            <w:color w:val="000000" w:themeColor="text1"/>
            <w:sz w:val="20"/>
            <w:lang w:val="en-IN"/>
          </w:rPr>
          <w:t>In addition to PDI,</w:t>
        </w:r>
      </w:ins>
      <w:ins w:id="16" w:author="Narendra Kumar" w:date="2025-09-08T18:43:00Z" w16du:dateUtc="2025-09-08T13:13:00Z">
        <w:r>
          <w:rPr>
            <w:rFonts w:ascii="Arial" w:hAnsi="Arial" w:cs="Arial"/>
            <w:color w:val="000000" w:themeColor="text1"/>
            <w:sz w:val="20"/>
            <w:lang w:val="en-IN"/>
          </w:rPr>
          <w:t xml:space="preserve"> </w:t>
        </w:r>
      </w:ins>
      <w:proofErr w:type="gramStart"/>
      <w:ins w:id="17" w:author="Narendra Kumar" w:date="2025-09-08T18:42:00Z" w16du:dateUtc="2025-09-08T13:12:00Z">
        <w:r w:rsidR="00E5556E">
          <w:rPr>
            <w:rFonts w:ascii="Arial" w:hAnsi="Arial" w:cs="Arial"/>
            <w:color w:val="000000" w:themeColor="text1"/>
            <w:sz w:val="20"/>
            <w:lang w:val="en-IN"/>
          </w:rPr>
          <w:t>Kindly</w:t>
        </w:r>
        <w:proofErr w:type="gramEnd"/>
        <w:r w:rsidR="00E5556E">
          <w:rPr>
            <w:rFonts w:ascii="Arial" w:hAnsi="Arial" w:cs="Arial"/>
            <w:color w:val="000000" w:themeColor="text1"/>
            <w:sz w:val="20"/>
            <w:lang w:val="en-IN"/>
          </w:rPr>
          <w:t xml:space="preserve"> also </w:t>
        </w:r>
      </w:ins>
      <w:ins w:id="18" w:author="Narendra Kumar" w:date="2025-09-08T18:43:00Z" w16du:dateUtc="2025-09-08T13:13:00Z">
        <w:r>
          <w:rPr>
            <w:rFonts w:ascii="Arial" w:hAnsi="Arial" w:cs="Arial"/>
            <w:color w:val="000000" w:themeColor="text1"/>
            <w:sz w:val="20"/>
            <w:lang w:val="en-IN"/>
          </w:rPr>
          <w:t xml:space="preserve">mention disease severity on 0-9 scale in all the cultivars and </w:t>
        </w:r>
      </w:ins>
      <w:ins w:id="19" w:author="Narendra Kumar" w:date="2025-09-08T18:57:00Z" w16du:dateUtc="2025-09-08T13:27:00Z">
        <w:r w:rsidR="000D65B6">
          <w:rPr>
            <w:rFonts w:ascii="Arial" w:hAnsi="Arial" w:cs="Arial"/>
            <w:color w:val="000000" w:themeColor="text1"/>
            <w:sz w:val="20"/>
            <w:lang w:val="en-IN"/>
          </w:rPr>
          <w:t xml:space="preserve">also mention </w:t>
        </w:r>
      </w:ins>
      <w:ins w:id="20" w:author="Narendra Kumar" w:date="2025-09-08T18:58:00Z" w16du:dateUtc="2025-09-08T13:28:00Z">
        <w:r w:rsidR="000D65B6">
          <w:rPr>
            <w:rFonts w:ascii="Arial" w:hAnsi="Arial" w:cs="Arial"/>
            <w:color w:val="000000" w:themeColor="text1"/>
            <w:sz w:val="20"/>
            <w:lang w:val="en-IN"/>
          </w:rPr>
          <w:t>disease severity reaction i.e., Resistant, moderate resistant, susceptible.</w:t>
        </w:r>
      </w:ins>
    </w:p>
    <w:p w14:paraId="70211D3B" w14:textId="06016AD2" w:rsidR="00AF1B2B" w:rsidRPr="00601195" w:rsidRDefault="00E03A8D" w:rsidP="00D80828">
      <w:pPr>
        <w:spacing w:line="240" w:lineRule="auto"/>
        <w:jc w:val="both"/>
        <w:rPr>
          <w:rFonts w:ascii="Arial" w:hAnsi="Arial" w:cs="Arial"/>
          <w:color w:val="000000" w:themeColor="text1"/>
          <w:sz w:val="20"/>
          <w:lang w:val="en-IN"/>
        </w:rPr>
      </w:pPr>
      <w:r w:rsidRPr="00601195">
        <w:rPr>
          <w:rFonts w:ascii="Arial" w:hAnsi="Arial" w:cs="Arial"/>
          <w:color w:val="000000" w:themeColor="text1"/>
          <w:sz w:val="20"/>
          <w:lang w:val="en-IN"/>
        </w:rPr>
        <w:t xml:space="preserve">Several researchers working on groundnut and pulse crops have consistently emphasized that the incidence and severity of leaf spot disease are strongly influenced by the date of sowing and prevailing climatic conditions. </w:t>
      </w:r>
      <w:bookmarkStart w:id="21" w:name="_Hlk208071867"/>
      <w:r w:rsidRPr="00601195">
        <w:rPr>
          <w:rFonts w:ascii="Arial" w:hAnsi="Arial" w:cs="Arial"/>
          <w:color w:val="000000" w:themeColor="text1"/>
          <w:sz w:val="20"/>
          <w:lang w:val="en-IN"/>
        </w:rPr>
        <w:t xml:space="preserve">Gupta and Saharan (1974) </w:t>
      </w:r>
      <w:bookmarkEnd w:id="21"/>
      <w:r w:rsidRPr="00601195">
        <w:rPr>
          <w:rFonts w:ascii="Arial" w:hAnsi="Arial" w:cs="Arial"/>
          <w:color w:val="000000" w:themeColor="text1"/>
          <w:sz w:val="20"/>
          <w:lang w:val="en-IN"/>
        </w:rPr>
        <w:t xml:space="preserve">reported that early-sown urdbean crops were more severely affected by Cercospora leaf spot, whereas </w:t>
      </w:r>
      <w:bookmarkStart w:id="22" w:name="_Hlk208071881"/>
      <w:r w:rsidRPr="00601195">
        <w:rPr>
          <w:rFonts w:ascii="Arial" w:hAnsi="Arial" w:cs="Arial"/>
          <w:color w:val="000000" w:themeColor="text1"/>
          <w:sz w:val="20"/>
          <w:lang w:val="en-IN"/>
        </w:rPr>
        <w:t xml:space="preserve">Rewal and Bedi (1976) </w:t>
      </w:r>
      <w:bookmarkEnd w:id="22"/>
      <w:r w:rsidRPr="00601195">
        <w:rPr>
          <w:rFonts w:ascii="Arial" w:hAnsi="Arial" w:cs="Arial"/>
          <w:color w:val="000000" w:themeColor="text1"/>
          <w:sz w:val="20"/>
          <w:lang w:val="en-IN"/>
        </w:rPr>
        <w:t xml:space="preserve">observed comparatively lower disease intensity in late-sown mungbean crops. Their findings indicated that sowing during the </w:t>
      </w:r>
      <w:r w:rsidRPr="00601195">
        <w:rPr>
          <w:rFonts w:ascii="Arial" w:hAnsi="Arial" w:cs="Arial"/>
          <w:color w:val="000000" w:themeColor="text1"/>
          <w:sz w:val="20"/>
          <w:lang w:val="en-IN"/>
        </w:rPr>
        <w:lastRenderedPageBreak/>
        <w:t xml:space="preserve">first week of September resulted in the minimum intensity of Cercospora canescens, followed by the last week of August, while the second week of July was identified as the most </w:t>
      </w:r>
      <w:r w:rsidR="00E81147" w:rsidRPr="00601195">
        <w:rPr>
          <w:rFonts w:ascii="Arial" w:hAnsi="Arial" w:cs="Arial"/>
          <w:color w:val="000000" w:themeColor="text1"/>
          <w:sz w:val="20"/>
          <w:lang w:val="en-IN"/>
        </w:rPr>
        <w:t>favourable</w:t>
      </w:r>
      <w:r w:rsidRPr="00601195">
        <w:rPr>
          <w:rFonts w:ascii="Arial" w:hAnsi="Arial" w:cs="Arial"/>
          <w:color w:val="000000" w:themeColor="text1"/>
          <w:sz w:val="20"/>
          <w:lang w:val="en-IN"/>
        </w:rPr>
        <w:t xml:space="preserve"> period for disease development.</w:t>
      </w:r>
    </w:p>
    <w:p w14:paraId="4ED4857B" w14:textId="7F6BBEEB" w:rsidR="00AF1B2B" w:rsidRPr="00F9019F" w:rsidRDefault="00E03A8D" w:rsidP="00D80828">
      <w:pPr>
        <w:spacing w:line="240" w:lineRule="auto"/>
        <w:jc w:val="both"/>
        <w:rPr>
          <w:rFonts w:ascii="Arial" w:hAnsi="Arial" w:cs="Arial"/>
          <w:color w:val="000000" w:themeColor="text1"/>
          <w:sz w:val="20"/>
          <w:lang w:val="en-IN"/>
        </w:rPr>
      </w:pPr>
      <w:r w:rsidRPr="00601195">
        <w:rPr>
          <w:rFonts w:ascii="Arial" w:hAnsi="Arial" w:cs="Arial"/>
          <w:color w:val="000000" w:themeColor="text1"/>
          <w:sz w:val="20"/>
          <w:lang w:val="en-IN"/>
        </w:rPr>
        <w:t xml:space="preserve">Similarly, </w:t>
      </w:r>
      <w:bookmarkStart w:id="23" w:name="_Hlk208071907"/>
      <w:r w:rsidRPr="00601195">
        <w:rPr>
          <w:rFonts w:ascii="Arial" w:hAnsi="Arial" w:cs="Arial"/>
          <w:color w:val="000000" w:themeColor="text1"/>
          <w:sz w:val="20"/>
          <w:lang w:val="en-IN"/>
        </w:rPr>
        <w:t xml:space="preserve">Awurum (2000) </w:t>
      </w:r>
      <w:bookmarkEnd w:id="23"/>
      <w:r w:rsidRPr="00601195">
        <w:rPr>
          <w:rFonts w:ascii="Arial" w:hAnsi="Arial" w:cs="Arial"/>
          <w:color w:val="000000" w:themeColor="text1"/>
          <w:sz w:val="20"/>
          <w:lang w:val="en-IN"/>
        </w:rPr>
        <w:t xml:space="preserve">highlighted the significant effect of planting time on both incidence and severity of leaf spot diseases in groundnut. Crops sown on June </w:t>
      </w:r>
      <w:r w:rsidR="00551A3C">
        <w:rPr>
          <w:rFonts w:ascii="Arial" w:hAnsi="Arial" w:cs="Arial"/>
          <w:color w:val="000000" w:themeColor="text1"/>
          <w:sz w:val="20"/>
          <w:lang w:val="en-IN"/>
        </w:rPr>
        <w:t>0</w:t>
      </w:r>
      <w:r w:rsidRPr="00601195">
        <w:rPr>
          <w:rFonts w:ascii="Arial" w:hAnsi="Arial" w:cs="Arial"/>
          <w:color w:val="000000" w:themeColor="text1"/>
          <w:sz w:val="20"/>
          <w:lang w:val="en-IN"/>
        </w:rPr>
        <w:t>1</w:t>
      </w:r>
      <w:r w:rsidR="00551A3C" w:rsidRPr="00551A3C">
        <w:rPr>
          <w:rFonts w:ascii="Arial" w:hAnsi="Arial" w:cs="Arial"/>
          <w:color w:val="000000" w:themeColor="text1"/>
          <w:sz w:val="20"/>
          <w:vertAlign w:val="superscript"/>
          <w:lang w:val="en-IN"/>
        </w:rPr>
        <w:t>st</w:t>
      </w:r>
      <w:r w:rsidRPr="00601195">
        <w:rPr>
          <w:rFonts w:ascii="Arial" w:hAnsi="Arial" w:cs="Arial"/>
          <w:color w:val="000000" w:themeColor="text1"/>
          <w:sz w:val="20"/>
          <w:lang w:val="en-IN"/>
        </w:rPr>
        <w:t>, June 21</w:t>
      </w:r>
      <w:r w:rsidR="00551A3C" w:rsidRPr="00551A3C">
        <w:rPr>
          <w:rFonts w:ascii="Arial" w:hAnsi="Arial" w:cs="Arial"/>
          <w:color w:val="000000" w:themeColor="text1"/>
          <w:sz w:val="20"/>
          <w:vertAlign w:val="superscript"/>
          <w:lang w:val="en-IN"/>
        </w:rPr>
        <w:t>st</w:t>
      </w:r>
      <w:r w:rsidRPr="00601195">
        <w:rPr>
          <w:rFonts w:ascii="Arial" w:hAnsi="Arial" w:cs="Arial"/>
          <w:color w:val="000000" w:themeColor="text1"/>
          <w:sz w:val="20"/>
          <w:lang w:val="en-IN"/>
        </w:rPr>
        <w:t>, and July 12</w:t>
      </w:r>
      <w:r w:rsidR="00551A3C" w:rsidRPr="00551A3C">
        <w:rPr>
          <w:rFonts w:ascii="Arial" w:hAnsi="Arial" w:cs="Arial"/>
          <w:color w:val="000000" w:themeColor="text1"/>
          <w:sz w:val="20"/>
          <w:vertAlign w:val="superscript"/>
          <w:lang w:val="en-IN"/>
        </w:rPr>
        <w:t>th</w:t>
      </w:r>
      <w:r w:rsidRPr="00601195">
        <w:rPr>
          <w:rFonts w:ascii="Arial" w:hAnsi="Arial" w:cs="Arial"/>
          <w:color w:val="000000" w:themeColor="text1"/>
          <w:sz w:val="20"/>
          <w:lang w:val="en-IN"/>
        </w:rPr>
        <w:t xml:space="preserve"> experienced greater disease severity compared with those planted later, on August </w:t>
      </w:r>
      <w:r w:rsidR="00784378">
        <w:rPr>
          <w:rFonts w:ascii="Arial" w:hAnsi="Arial" w:cs="Arial"/>
          <w:color w:val="000000" w:themeColor="text1"/>
          <w:sz w:val="20"/>
          <w:lang w:val="en-IN"/>
        </w:rPr>
        <w:t>0</w:t>
      </w:r>
      <w:r w:rsidRPr="00601195">
        <w:rPr>
          <w:rFonts w:ascii="Arial" w:hAnsi="Arial" w:cs="Arial"/>
          <w:color w:val="000000" w:themeColor="text1"/>
          <w:sz w:val="20"/>
          <w:lang w:val="en-IN"/>
        </w:rPr>
        <w:t>2</w:t>
      </w:r>
      <w:r w:rsidR="00784378" w:rsidRPr="00784378">
        <w:rPr>
          <w:rFonts w:ascii="Arial" w:hAnsi="Arial" w:cs="Arial"/>
          <w:color w:val="000000" w:themeColor="text1"/>
          <w:sz w:val="20"/>
          <w:vertAlign w:val="superscript"/>
          <w:lang w:val="en-IN"/>
        </w:rPr>
        <w:t>nd</w:t>
      </w:r>
      <w:r w:rsidRPr="00601195">
        <w:rPr>
          <w:rFonts w:ascii="Arial" w:hAnsi="Arial" w:cs="Arial"/>
          <w:color w:val="000000" w:themeColor="text1"/>
          <w:sz w:val="20"/>
          <w:lang w:val="en-IN"/>
        </w:rPr>
        <w:t xml:space="preserve"> and August 23</w:t>
      </w:r>
      <w:r w:rsidR="00784378" w:rsidRPr="00784378">
        <w:rPr>
          <w:rFonts w:ascii="Arial" w:hAnsi="Arial" w:cs="Arial"/>
          <w:color w:val="000000" w:themeColor="text1"/>
          <w:sz w:val="20"/>
          <w:vertAlign w:val="superscript"/>
          <w:lang w:val="en-IN"/>
        </w:rPr>
        <w:t>rd</w:t>
      </w:r>
      <w:r w:rsidRPr="00601195">
        <w:rPr>
          <w:rFonts w:ascii="Arial" w:hAnsi="Arial" w:cs="Arial"/>
          <w:color w:val="000000" w:themeColor="text1"/>
          <w:sz w:val="20"/>
          <w:lang w:val="en-IN"/>
        </w:rPr>
        <w:t xml:space="preserve">. The results further suggested that medium-maturing groundnut varieties performed better when sown in August, not only reducing the risk of severe fungal infections but also </w:t>
      </w:r>
      <w:r w:rsidR="00910A79" w:rsidRPr="00601195">
        <w:rPr>
          <w:rFonts w:ascii="Arial" w:hAnsi="Arial" w:cs="Arial"/>
          <w:color w:val="000000" w:themeColor="text1"/>
          <w:sz w:val="20"/>
          <w:lang w:val="en-IN"/>
        </w:rPr>
        <w:t>favouring</w:t>
      </w:r>
      <w:r w:rsidRPr="00601195">
        <w:rPr>
          <w:rFonts w:ascii="Arial" w:hAnsi="Arial" w:cs="Arial"/>
          <w:color w:val="000000" w:themeColor="text1"/>
          <w:sz w:val="20"/>
          <w:lang w:val="en-IN"/>
        </w:rPr>
        <w:t xml:space="preserve"> higher yields.</w:t>
      </w:r>
    </w:p>
    <w:p w14:paraId="22EA7C72" w14:textId="4427817E" w:rsidR="00AF1B2B" w:rsidRPr="00F9019F" w:rsidRDefault="00E03A8D"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The present study corroborates these earlier findings. Across all tested varieties</w:t>
      </w:r>
      <w:r w:rsidR="00784378">
        <w:rPr>
          <w:rFonts w:ascii="Arial" w:hAnsi="Arial" w:cs="Arial"/>
          <w:color w:val="000000" w:themeColor="text1"/>
          <w:sz w:val="20"/>
          <w:lang w:val="en-IN"/>
        </w:rPr>
        <w:t xml:space="preserve"> </w:t>
      </w:r>
      <w:r w:rsidR="00784378" w:rsidRPr="00784378">
        <w:rPr>
          <w:rFonts w:ascii="Arial" w:hAnsi="Arial" w:cs="Arial"/>
          <w:i/>
          <w:color w:val="000000" w:themeColor="text1"/>
          <w:sz w:val="20"/>
          <w:lang w:val="en-IN"/>
        </w:rPr>
        <w:t>viz.,</w:t>
      </w:r>
      <w:r w:rsidR="00784378">
        <w:rPr>
          <w:rFonts w:ascii="Arial" w:hAnsi="Arial" w:cs="Arial"/>
          <w:color w:val="000000" w:themeColor="text1"/>
          <w:sz w:val="20"/>
          <w:lang w:val="en-IN"/>
        </w:rPr>
        <w:t xml:space="preserve"> </w:t>
      </w:r>
      <w:r w:rsidRPr="00F9019F">
        <w:rPr>
          <w:rFonts w:ascii="Arial" w:hAnsi="Arial" w:cs="Arial"/>
          <w:color w:val="000000" w:themeColor="text1"/>
          <w:sz w:val="20"/>
          <w:lang w:val="en-IN"/>
        </w:rPr>
        <w:t>TAG-24, JL-501, JL-776, and RHRG-6083</w:t>
      </w:r>
      <w:r w:rsidR="00071F17">
        <w:rPr>
          <w:rFonts w:ascii="Arial" w:hAnsi="Arial" w:cs="Arial"/>
          <w:color w:val="000000" w:themeColor="text1"/>
          <w:sz w:val="20"/>
          <w:lang w:val="en-IN"/>
        </w:rPr>
        <w:t xml:space="preserve">, </w:t>
      </w:r>
      <w:r w:rsidRPr="00F9019F">
        <w:rPr>
          <w:rFonts w:ascii="Arial" w:hAnsi="Arial" w:cs="Arial"/>
          <w:color w:val="000000" w:themeColor="text1"/>
          <w:sz w:val="20"/>
          <w:lang w:val="en-IN"/>
        </w:rPr>
        <w:t>the crop sown during the 25</w:t>
      </w:r>
      <w:r w:rsidRPr="00D349F8">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and 26</w:t>
      </w:r>
      <w:r w:rsidRPr="00D349F8">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meteorological weeks (late June to early July) consistently recorded higher leaf spot intensity compared to crops sown later in the 28</w:t>
      </w:r>
      <w:r w:rsidRPr="00D349F8">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(mid-July) or 24</w:t>
      </w:r>
      <w:r w:rsidRPr="00D349F8">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(mid-June). For instance, TAG-24 showed rapid disease buildup under early sowing conditions, with percent disease intensity (PDI) exceeding 70% by the 41</w:t>
      </w:r>
      <w:r w:rsidRPr="00D349F8">
        <w:rPr>
          <w:rFonts w:ascii="Arial" w:hAnsi="Arial" w:cs="Arial"/>
          <w:color w:val="000000" w:themeColor="text1"/>
          <w:sz w:val="20"/>
          <w:vertAlign w:val="superscript"/>
          <w:lang w:val="en-IN"/>
        </w:rPr>
        <w:t>st</w:t>
      </w:r>
      <w:r w:rsidRPr="00F9019F">
        <w:rPr>
          <w:rFonts w:ascii="Arial" w:hAnsi="Arial" w:cs="Arial"/>
          <w:color w:val="000000" w:themeColor="text1"/>
          <w:sz w:val="20"/>
          <w:lang w:val="en-IN"/>
        </w:rPr>
        <w:t xml:space="preserve"> MW, while the same variety sown during the 28</w:t>
      </w:r>
      <w:r w:rsidRPr="00D349F8">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recorded comparatively lower intensity, remaining below 60% during the same period. Similarly, in RHRG-6083 and JL-776, early sowing windows promoted quicker disease establishment and higher severity, whereas delayed sowing reduced disease pressure substantially.</w:t>
      </w:r>
    </w:p>
    <w:p w14:paraId="5CAC1F99" w14:textId="09190AD2" w:rsidR="001811CB" w:rsidRPr="00E76CA4" w:rsidRDefault="00E03A8D" w:rsidP="00E76CA4">
      <w:pPr>
        <w:spacing w:line="240" w:lineRule="auto"/>
        <w:jc w:val="both"/>
        <w:rPr>
          <w:rFonts w:ascii="Arial" w:hAnsi="Arial" w:cs="Arial"/>
          <w:color w:val="000000" w:themeColor="text1"/>
          <w:sz w:val="20"/>
          <w:lang w:val="en-IN"/>
        </w:rPr>
      </w:pPr>
      <w:r w:rsidRPr="002E4FE8">
        <w:rPr>
          <w:rFonts w:ascii="Arial" w:hAnsi="Arial" w:cs="Arial"/>
          <w:color w:val="000000" w:themeColor="text1"/>
          <w:sz w:val="20"/>
          <w:lang w:val="en-IN"/>
        </w:rPr>
        <w:t xml:space="preserve">These results confirm that early sowing creates a </w:t>
      </w:r>
      <w:r w:rsidR="00910A79" w:rsidRPr="002E4FE8">
        <w:rPr>
          <w:rFonts w:ascii="Arial" w:hAnsi="Arial" w:cs="Arial"/>
          <w:color w:val="000000" w:themeColor="text1"/>
          <w:sz w:val="20"/>
          <w:lang w:val="en-IN"/>
        </w:rPr>
        <w:t>favourable</w:t>
      </w:r>
      <w:r w:rsidRPr="002E4FE8">
        <w:rPr>
          <w:rFonts w:ascii="Arial" w:hAnsi="Arial" w:cs="Arial"/>
          <w:color w:val="000000" w:themeColor="text1"/>
          <w:sz w:val="20"/>
          <w:lang w:val="en-IN"/>
        </w:rPr>
        <w:t xml:space="preserve"> microclimate for Cercospora spp. infection and subsequent disease progression, as also highlighted by </w:t>
      </w:r>
      <w:bookmarkStart w:id="24" w:name="_Hlk208071934"/>
      <w:r w:rsidRPr="002E4FE8">
        <w:rPr>
          <w:rFonts w:ascii="Arial" w:hAnsi="Arial" w:cs="Arial"/>
          <w:color w:val="000000" w:themeColor="text1"/>
          <w:sz w:val="20"/>
          <w:lang w:val="en-IN"/>
        </w:rPr>
        <w:t>Gupta and Saharan (1974</w:t>
      </w:r>
      <w:bookmarkEnd w:id="24"/>
      <w:r w:rsidRPr="002E4FE8">
        <w:rPr>
          <w:rFonts w:ascii="Arial" w:hAnsi="Arial" w:cs="Arial"/>
          <w:color w:val="000000" w:themeColor="text1"/>
          <w:sz w:val="20"/>
          <w:lang w:val="en-IN"/>
        </w:rPr>
        <w:t xml:space="preserve">) and </w:t>
      </w:r>
      <w:bookmarkStart w:id="25" w:name="_Hlk208071948"/>
      <w:r w:rsidRPr="002E4FE8">
        <w:rPr>
          <w:rFonts w:ascii="Arial" w:hAnsi="Arial" w:cs="Arial"/>
          <w:color w:val="000000" w:themeColor="text1"/>
          <w:sz w:val="20"/>
          <w:lang w:val="en-IN"/>
        </w:rPr>
        <w:t>Awurum (2000).</w:t>
      </w:r>
      <w:bookmarkEnd w:id="25"/>
      <w:r w:rsidRPr="002E4FE8">
        <w:rPr>
          <w:rFonts w:ascii="Arial" w:hAnsi="Arial" w:cs="Arial"/>
          <w:color w:val="000000" w:themeColor="text1"/>
          <w:sz w:val="20"/>
          <w:lang w:val="en-IN"/>
        </w:rPr>
        <w:t xml:space="preserve"> Conversely, delayed sowing towards the last week of July to early August minimized disease incidence, suggesting that adjusting the sowing window can be an effective cultural strategy for leaf spot management in groundnut.</w:t>
      </w:r>
    </w:p>
    <w:p w14:paraId="4ACE13EA" w14:textId="6DBC1CF1" w:rsidR="00A4734F" w:rsidRDefault="000B60E3" w:rsidP="00D80828">
      <w:pPr>
        <w:pStyle w:val="ListParagraph"/>
        <w:numPr>
          <w:ilvl w:val="1"/>
          <w:numId w:val="2"/>
        </w:numPr>
        <w:tabs>
          <w:tab w:val="left" w:pos="720"/>
          <w:tab w:val="left" w:pos="2755"/>
        </w:tabs>
        <w:spacing w:after="200"/>
        <w:jc w:val="both"/>
        <w:rPr>
          <w:rFonts w:ascii="Arial" w:hAnsi="Arial" w:cs="Arial"/>
          <w:b/>
          <w:bCs/>
          <w:color w:val="000000" w:themeColor="text1"/>
          <w:sz w:val="22"/>
          <w:szCs w:val="22"/>
          <w:lang w:val="en-IN"/>
        </w:rPr>
      </w:pPr>
      <w:r w:rsidRPr="00A4734F">
        <w:rPr>
          <w:rFonts w:ascii="Arial" w:hAnsi="Arial" w:cs="Arial"/>
          <w:b/>
          <w:bCs/>
          <w:color w:val="000000" w:themeColor="text1"/>
          <w:sz w:val="22"/>
          <w:szCs w:val="22"/>
          <w:lang w:val="en-IN"/>
        </w:rPr>
        <w:t>Weather Disease Interactions of Leaf Spot (</w:t>
      </w:r>
      <w:r w:rsidR="00C962DF" w:rsidRPr="00A4734F">
        <w:rPr>
          <w:rFonts w:ascii="Arial" w:hAnsi="Arial" w:cs="Arial"/>
          <w:b/>
          <w:bCs/>
          <w:color w:val="000000" w:themeColor="text1"/>
          <w:sz w:val="22"/>
          <w:szCs w:val="22"/>
          <w:lang w:val="en-IN"/>
        </w:rPr>
        <w:t>PDI</w:t>
      </w:r>
      <w:r w:rsidRPr="00A4734F">
        <w:rPr>
          <w:rFonts w:ascii="Arial" w:hAnsi="Arial" w:cs="Arial"/>
          <w:b/>
          <w:bCs/>
          <w:color w:val="000000" w:themeColor="text1"/>
          <w:sz w:val="22"/>
          <w:szCs w:val="22"/>
          <w:lang w:val="en-IN"/>
        </w:rPr>
        <w:t xml:space="preserve">) disease of Groundnut during </w:t>
      </w:r>
      <w:r w:rsidR="00A4734F">
        <w:rPr>
          <w:rFonts w:ascii="Arial" w:hAnsi="Arial" w:cs="Arial"/>
          <w:b/>
          <w:bCs/>
          <w:color w:val="000000" w:themeColor="text1"/>
          <w:sz w:val="22"/>
          <w:szCs w:val="22"/>
          <w:lang w:val="en-IN"/>
        </w:rPr>
        <w:t xml:space="preserve">  </w:t>
      </w:r>
    </w:p>
    <w:p w14:paraId="2DC9047F" w14:textId="54146A8A" w:rsidR="002F2899" w:rsidRPr="00A4734F" w:rsidRDefault="000B60E3" w:rsidP="00D80828">
      <w:pPr>
        <w:pStyle w:val="ListParagraph"/>
        <w:tabs>
          <w:tab w:val="left" w:pos="720"/>
          <w:tab w:val="left" w:pos="2755"/>
        </w:tabs>
        <w:spacing w:after="200"/>
        <w:jc w:val="both"/>
        <w:rPr>
          <w:rFonts w:ascii="Arial" w:hAnsi="Arial" w:cs="Arial"/>
          <w:b/>
          <w:bCs/>
          <w:color w:val="000000" w:themeColor="text1"/>
          <w:sz w:val="22"/>
          <w:szCs w:val="22"/>
          <w:lang w:val="en-IN"/>
        </w:rPr>
      </w:pPr>
      <w:r w:rsidRPr="00A4734F">
        <w:rPr>
          <w:rFonts w:ascii="Arial" w:hAnsi="Arial" w:cs="Arial"/>
          <w:b/>
          <w:bCs/>
          <w:color w:val="000000" w:themeColor="text1"/>
          <w:sz w:val="22"/>
          <w:szCs w:val="22"/>
          <w:lang w:val="en-IN"/>
        </w:rPr>
        <w:t>Different</w:t>
      </w:r>
      <w:r w:rsidR="00A4734F">
        <w:rPr>
          <w:rFonts w:ascii="Arial" w:hAnsi="Arial" w:cs="Arial"/>
          <w:b/>
          <w:bCs/>
          <w:color w:val="000000" w:themeColor="text1"/>
          <w:sz w:val="22"/>
          <w:szCs w:val="22"/>
          <w:lang w:val="en-IN"/>
        </w:rPr>
        <w:t xml:space="preserve"> </w:t>
      </w:r>
      <w:r w:rsidRPr="00A4734F">
        <w:rPr>
          <w:rFonts w:ascii="Arial" w:hAnsi="Arial" w:cs="Arial"/>
          <w:b/>
          <w:bCs/>
          <w:color w:val="000000" w:themeColor="text1"/>
          <w:sz w:val="22"/>
          <w:szCs w:val="22"/>
          <w:lang w:val="en-IN"/>
        </w:rPr>
        <w:t>Sowing Windows and Varietie</w:t>
      </w:r>
      <w:r w:rsidR="00D17BA3" w:rsidRPr="00A4734F">
        <w:rPr>
          <w:rFonts w:ascii="Arial" w:hAnsi="Arial" w:cs="Arial"/>
          <w:b/>
          <w:bCs/>
          <w:color w:val="000000" w:themeColor="text1"/>
          <w:sz w:val="22"/>
          <w:szCs w:val="22"/>
          <w:lang w:val="en-IN"/>
        </w:rPr>
        <w:t>s</w:t>
      </w:r>
    </w:p>
    <w:p w14:paraId="49FEE1B9" w14:textId="0A139F0A" w:rsidR="003244D0" w:rsidRPr="00A4734F" w:rsidRDefault="00E06982" w:rsidP="00D80828">
      <w:pPr>
        <w:pStyle w:val="ListParagraph"/>
        <w:numPr>
          <w:ilvl w:val="2"/>
          <w:numId w:val="2"/>
        </w:numPr>
        <w:tabs>
          <w:tab w:val="left" w:pos="720"/>
          <w:tab w:val="left" w:pos="2755"/>
        </w:tabs>
        <w:spacing w:after="200"/>
        <w:jc w:val="both"/>
        <w:rPr>
          <w:rFonts w:ascii="Arial" w:hAnsi="Arial" w:cs="Arial"/>
          <w:b/>
          <w:bCs/>
          <w:color w:val="000000" w:themeColor="text1"/>
          <w:sz w:val="22"/>
          <w:szCs w:val="22"/>
          <w:lang w:val="en-IN"/>
        </w:rPr>
      </w:pPr>
      <w:r w:rsidRPr="00A4734F">
        <w:rPr>
          <w:rFonts w:ascii="Arial" w:hAnsi="Arial" w:cs="Arial"/>
          <w:b/>
          <w:bCs/>
          <w:color w:val="000000" w:themeColor="text1"/>
          <w:sz w:val="22"/>
          <w:szCs w:val="22"/>
          <w:lang w:val="en-IN"/>
        </w:rPr>
        <w:t>Weather disease interaction of lea</w:t>
      </w:r>
      <w:r w:rsidR="009E4A92" w:rsidRPr="00A4734F">
        <w:rPr>
          <w:rFonts w:ascii="Arial" w:hAnsi="Arial" w:cs="Arial"/>
          <w:b/>
          <w:bCs/>
          <w:color w:val="000000" w:themeColor="text1"/>
          <w:sz w:val="22"/>
          <w:szCs w:val="22"/>
          <w:lang w:val="en-IN"/>
        </w:rPr>
        <w:t>f</w:t>
      </w:r>
      <w:r w:rsidRPr="00A4734F">
        <w:rPr>
          <w:rFonts w:ascii="Arial" w:hAnsi="Arial" w:cs="Arial"/>
          <w:b/>
          <w:bCs/>
          <w:color w:val="000000" w:themeColor="text1"/>
          <w:sz w:val="22"/>
          <w:szCs w:val="22"/>
          <w:lang w:val="en-IN"/>
        </w:rPr>
        <w:t xml:space="preserve"> spot in groundnut variety, JL-501</w:t>
      </w:r>
      <w:r w:rsidR="00D17BA3" w:rsidRPr="00A4734F">
        <w:rPr>
          <w:rFonts w:ascii="Arial" w:hAnsi="Arial" w:cs="Arial"/>
          <w:b/>
          <w:bCs/>
          <w:color w:val="000000" w:themeColor="text1"/>
          <w:sz w:val="22"/>
          <w:szCs w:val="22"/>
          <w:lang w:val="en-IN"/>
        </w:rPr>
        <w:t xml:space="preserve"> during different sowing windows</w:t>
      </w:r>
    </w:p>
    <w:p w14:paraId="132AA6BD" w14:textId="2C39FD3A"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 xml:space="preserve">In the first sowing window of 2017, variety JL-501 showed a strong positive correlation of leaf spot intensity with maximum temperature (r = 0.607**) and morning humidity (r = 0.606**), indicating that warmer daytime conditions coupled with higher early morning moisture were </w:t>
      </w:r>
      <w:r w:rsidR="00F15345" w:rsidRPr="00F9019F">
        <w:rPr>
          <w:rFonts w:ascii="Arial" w:hAnsi="Arial" w:cs="Arial"/>
          <w:color w:val="000000" w:themeColor="text1"/>
          <w:sz w:val="20"/>
          <w:lang w:val="en-IN"/>
        </w:rPr>
        <w:t>favourable</w:t>
      </w:r>
      <w:r w:rsidRPr="00F9019F">
        <w:rPr>
          <w:rFonts w:ascii="Arial" w:hAnsi="Arial" w:cs="Arial"/>
          <w:color w:val="000000" w:themeColor="text1"/>
          <w:sz w:val="20"/>
          <w:lang w:val="en-IN"/>
        </w:rPr>
        <w:t xml:space="preserve"> for disease development. Negative correlations with minimum temperature (r = -0.224) and afternoon humidity (r = -0.295) suggested that cooler nights and drier afternoons reduced disease progression. Wind speed (r = -0.905**) emerged as a strong suppressive factor, while evaporation (r = 0.433) and bright sunshine hours (r = 0.530*) promoted infection, though rainfall showed only weak influence.</w:t>
      </w:r>
    </w:p>
    <w:p w14:paraId="664B5542" w14:textId="389B8288"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 xml:space="preserve">In the second sowing window of 2017 for JL-501, disease incidence was more strongly linked to maximum temperature (r = 0.765**) and morning humidity (r = 0.691**). Minimum temperature (-0.277) and afternoon humidity (-0.445) were </w:t>
      </w:r>
      <w:r w:rsidR="002636C5" w:rsidRPr="00F9019F">
        <w:rPr>
          <w:rFonts w:ascii="Arial" w:hAnsi="Arial" w:cs="Arial"/>
          <w:color w:val="000000" w:themeColor="text1"/>
          <w:sz w:val="20"/>
          <w:lang w:val="en-IN"/>
        </w:rPr>
        <w:t>unfavourable</w:t>
      </w:r>
      <w:r w:rsidRPr="00F9019F">
        <w:rPr>
          <w:rFonts w:ascii="Arial" w:hAnsi="Arial" w:cs="Arial"/>
          <w:color w:val="000000" w:themeColor="text1"/>
          <w:sz w:val="20"/>
          <w:lang w:val="en-IN"/>
        </w:rPr>
        <w:t>, while wind speed (-0.445) reduced infection. Evaporation (0.333) and bright sunshine hours (0.537*) supported higher disease levels, whereas rainfall again had little effect.</w:t>
      </w:r>
    </w:p>
    <w:p w14:paraId="7312B272"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During the third sowing window of 2017, JL-501 exhibited stronger susceptibility with maximum temperature (r = 0.697**) and morning humidity (r = 0.688**) as the major drivers of disease. Minimum temperature (r = -0.542*) and afternoon humidity (r = -0.568**) showed significant negative associations, pointing to reduced risk under cooler nights and humid afternoons. Wind speed (r = -0.885**) continued to play a major suppressive role. Bright sunshine hours (r = 0.508*) promoted infection moderately.</w:t>
      </w:r>
    </w:p>
    <w:p w14:paraId="2F54A7B7"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late sowing window of 2017, JL-501 again showed positive correlation with maximum temperature (r = 0.690**), but minimum temperature (-0.681**) and afternoon humidity (-0.710**) were strongly negative. Morning humidity had little effect, while wind speed (r = -0.788**) continued to suppress disease. Extended bright sunshine hours (0.678**) promoted late-season outbreaks.</w:t>
      </w:r>
    </w:p>
    <w:p w14:paraId="5DB2EB53"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2018, JL-501 exhibited even stronger relationships, with the first sowing window showing high positive correlations with maximum temperature (0.830**) and bright sunshine hours (0.841**). Minimum temperature (-0.717**) and afternoon humidity (-0.822**) exerted a strong negative effect, while wind speed (-0.911**) suppressed disease. Evaporation (0.703**) was highly positive, enhancing infection.</w:t>
      </w:r>
    </w:p>
    <w:p w14:paraId="33FAB2CF"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lastRenderedPageBreak/>
        <w:t>The second sowing window of 2018 with JL-501 demonstrated maximum temperature (0.887**) and bright sunshine hours (0.875**) as key positive factors, further supported by evaporation (0.767**). Minimum temperature (-0.731**) and afternoon humidity (-0.897**) remained strong negative drivers, while wind speed (-0.897**) again restricted infection.</w:t>
      </w:r>
    </w:p>
    <w:p w14:paraId="33AA7901"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third sowing window of 2018, JL-501 recorded maximum temperature (0.923**) as the strongest positive factor across all combinations. Minimum temperature (-0.637**) and afternoon humidity (-0.914**) were strongly negative, while evaporation (0.749**) and bright sunshine hours (0.764**) supported rapid disease progression. Wind speed (-0.897**) was again suppressive.</w:t>
      </w:r>
    </w:p>
    <w:p w14:paraId="2DF0F1FB"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 xml:space="preserve">Late sowing in 2018 for JL-501 showed maximum temperature (0.879**) and bright sunshine hours (0.847**) as highly positive influences. Minimum temperature (-0.719**) and afternoon humidity (-0.941**) strongly suppressed disease, while morning humidity (-0.619**) also turned negative. Evaporation (0.890**) was strongly positive, suggesting that dry and sunny late-season weather </w:t>
      </w:r>
      <w:proofErr w:type="spellStart"/>
      <w:r w:rsidRPr="00F9019F">
        <w:rPr>
          <w:rFonts w:ascii="Arial" w:hAnsi="Arial" w:cs="Arial"/>
          <w:color w:val="000000" w:themeColor="text1"/>
          <w:sz w:val="20"/>
          <w:lang w:val="en-IN"/>
        </w:rPr>
        <w:t>favored</w:t>
      </w:r>
      <w:proofErr w:type="spellEnd"/>
      <w:r w:rsidRPr="00F9019F">
        <w:rPr>
          <w:rFonts w:ascii="Arial" w:hAnsi="Arial" w:cs="Arial"/>
          <w:color w:val="000000" w:themeColor="text1"/>
          <w:sz w:val="20"/>
          <w:lang w:val="en-IN"/>
        </w:rPr>
        <w:t xml:space="preserve"> high disease intensity.</w:t>
      </w:r>
    </w:p>
    <w:p w14:paraId="73F683B5" w14:textId="51BE1B56" w:rsidR="006852C7" w:rsidRPr="00A4734F" w:rsidRDefault="006852C7" w:rsidP="00D80828">
      <w:pPr>
        <w:pStyle w:val="ListParagraph"/>
        <w:numPr>
          <w:ilvl w:val="2"/>
          <w:numId w:val="2"/>
        </w:numPr>
        <w:tabs>
          <w:tab w:val="left" w:pos="720"/>
          <w:tab w:val="left" w:pos="2755"/>
        </w:tabs>
        <w:spacing w:after="200"/>
        <w:jc w:val="both"/>
        <w:rPr>
          <w:rFonts w:ascii="Arial" w:hAnsi="Arial" w:cs="Arial"/>
          <w:b/>
          <w:bCs/>
          <w:color w:val="000000" w:themeColor="text1"/>
          <w:sz w:val="22"/>
          <w:szCs w:val="22"/>
          <w:lang w:val="en-IN"/>
        </w:rPr>
      </w:pPr>
      <w:r w:rsidRPr="00A4734F">
        <w:rPr>
          <w:rFonts w:ascii="Arial" w:hAnsi="Arial" w:cs="Arial"/>
          <w:b/>
          <w:bCs/>
          <w:color w:val="000000" w:themeColor="text1"/>
          <w:sz w:val="22"/>
          <w:szCs w:val="22"/>
          <w:lang w:val="en-IN"/>
        </w:rPr>
        <w:t xml:space="preserve">Weather disease interaction of leaf spot in groundnut variety, RHRG-6083 during different sowing windows </w:t>
      </w:r>
    </w:p>
    <w:p w14:paraId="0F800320" w14:textId="2E6BADC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For RHRG-6083 in the first sowing window of 2017, disease was positively correlated with maximum temperature (0.661**) and morning humidity (0.682**). Minimum temperature (-0.124) and afternoon humidity (-0.273) were slightly negative, while wind speed (-0.921**) suppressed infection. Evaporation (0.326) and bright sunshine hours (0.462*) contributed to disease increase.</w:t>
      </w:r>
    </w:p>
    <w:p w14:paraId="3D04AD67"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The second sowing window of 2017 for RHRG-6083 revealed maximum temperature (0.703**) and morning humidity (0.702**) as the dominant factors. Minimum temperature (-0.356) and afternoon humidity (-0.418) were negative, while wind speed (-0.418) reduced disease incidence. Bright sunshine hours (0.413) moderately enhanced infection.</w:t>
      </w:r>
    </w:p>
    <w:p w14:paraId="777D2CE5" w14:textId="69ED160C"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 xml:space="preserve">In the third sowing window of 2017, RHRG-6083 showed strong correlations with maximum temperature (0.702**) and morning humidity (0.679**). Minimum temperature (-0.572**) and afternoon humidity (-0.598**) significantly reduced infection. Wind speed (-0.856**) also had a strong negative effect, while bright sunshine hours (0.546*) </w:t>
      </w:r>
      <w:r w:rsidR="00A84AAD" w:rsidRPr="00F9019F">
        <w:rPr>
          <w:rFonts w:ascii="Arial" w:hAnsi="Arial" w:cs="Arial"/>
          <w:color w:val="000000" w:themeColor="text1"/>
          <w:sz w:val="20"/>
          <w:lang w:val="en-IN"/>
        </w:rPr>
        <w:t>favoured</w:t>
      </w:r>
      <w:r w:rsidRPr="00F9019F">
        <w:rPr>
          <w:rFonts w:ascii="Arial" w:hAnsi="Arial" w:cs="Arial"/>
          <w:color w:val="000000" w:themeColor="text1"/>
          <w:sz w:val="20"/>
          <w:lang w:val="en-IN"/>
        </w:rPr>
        <w:t xml:space="preserve"> disease build-up.</w:t>
      </w:r>
    </w:p>
    <w:p w14:paraId="18303D49"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The fourth sowing window of 2017 for RHRG-6083 continued to show maximum temperature (0.666**) as a positive driver, while minimum temperature (-0.723**) and afternoon humidity (-0.719**) strongly suppressed infection. Morning humidity (-0.106) was negligible. Wind speed (-0.737**) was negative, and bright sunshine hours (0.679**) promoted late-season outbreaks.</w:t>
      </w:r>
    </w:p>
    <w:p w14:paraId="0DABE92C"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first sowing window of 2018, RHRG-6083 demonstrated strong disease promotion by maximum temperature (0.919**) and bright sunshine hours (0.840**). Minimum temperature (-0.641**) and afternoon humidity (-0.908**) were strongly suppressive, while wind speed (-0.930**) showed consistent reduction of infection. Evaporation (0.775**) emerged as a strong positive factor.</w:t>
      </w:r>
    </w:p>
    <w:p w14:paraId="171CF3AF"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During the second sowing window of 2018, RHRG-6083 showed maximum temperature (0.918**) and bright sunshine hours (0.798**) as highly significant, with evaporation (0.742**) further enhancing disease. Minimum temperature (-0.588**) and afternoon humidity (-0.938**) suppressed infection, while wind speed (-0.938**) remained negative.</w:t>
      </w:r>
    </w:p>
    <w:p w14:paraId="4CBD4AFA"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third sowing window of 2018, RHRG-6083 exhibited maximum temperature (0.937**) as the strongest positive driver. Minimum temperature (-0.669**) and afternoon humidity (-0.948**) strongly suppressed disease. Evaporation (0.832**) and bright sunshine hours (0.803**) contributed to disease progression, whereas wind speed (-0.897**) limited infection.</w:t>
      </w:r>
    </w:p>
    <w:p w14:paraId="14F240D3" w14:textId="77777777" w:rsidR="00AF0631"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Late sowing of 2018 for RHRG-6083 revealed maximum temperature (0.849**) as a major positive factor. Minimum temperature (-0.721**) and afternoon humidity (-0.901**) were strongly negative, while morning humidity (-0.624**) also reduced disease. Evaporation (0.854**) and bright sunshine hours (0.792) supported high late-season infection.</w:t>
      </w:r>
    </w:p>
    <w:p w14:paraId="77A9C08C" w14:textId="7958A7FD" w:rsidR="0093445A" w:rsidRPr="00A4734F" w:rsidRDefault="0093445A" w:rsidP="00D80828">
      <w:pPr>
        <w:pStyle w:val="ListParagraph"/>
        <w:numPr>
          <w:ilvl w:val="2"/>
          <w:numId w:val="2"/>
        </w:numPr>
        <w:tabs>
          <w:tab w:val="left" w:pos="720"/>
          <w:tab w:val="left" w:pos="2755"/>
        </w:tabs>
        <w:spacing w:after="200"/>
        <w:jc w:val="both"/>
        <w:rPr>
          <w:rFonts w:ascii="Arial" w:hAnsi="Arial" w:cs="Arial"/>
          <w:b/>
          <w:bCs/>
          <w:color w:val="000000" w:themeColor="text1"/>
          <w:sz w:val="22"/>
          <w:szCs w:val="22"/>
          <w:lang w:val="en-IN"/>
        </w:rPr>
      </w:pPr>
      <w:r w:rsidRPr="00A4734F">
        <w:rPr>
          <w:rFonts w:ascii="Arial" w:hAnsi="Arial" w:cs="Arial"/>
          <w:b/>
          <w:bCs/>
          <w:color w:val="000000" w:themeColor="text1"/>
          <w:sz w:val="22"/>
          <w:szCs w:val="22"/>
          <w:lang w:val="en-IN"/>
        </w:rPr>
        <w:t xml:space="preserve">Weather disease interaction of leaf spot in groundnut variety, </w:t>
      </w:r>
      <w:r w:rsidR="00ED0A10" w:rsidRPr="00A4734F">
        <w:rPr>
          <w:rFonts w:ascii="Arial" w:hAnsi="Arial" w:cs="Arial"/>
          <w:b/>
          <w:bCs/>
          <w:color w:val="000000" w:themeColor="text1"/>
          <w:sz w:val="22"/>
          <w:szCs w:val="22"/>
          <w:lang w:val="en-IN"/>
        </w:rPr>
        <w:t xml:space="preserve">TAG-24 </w:t>
      </w:r>
      <w:r w:rsidRPr="00A4734F">
        <w:rPr>
          <w:rFonts w:ascii="Arial" w:hAnsi="Arial" w:cs="Arial"/>
          <w:b/>
          <w:bCs/>
          <w:color w:val="000000" w:themeColor="text1"/>
          <w:sz w:val="22"/>
          <w:szCs w:val="22"/>
          <w:lang w:val="en-IN"/>
        </w:rPr>
        <w:t xml:space="preserve">during different sowing windows </w:t>
      </w:r>
    </w:p>
    <w:p w14:paraId="2CAD96A0"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lastRenderedPageBreak/>
        <w:t>In 2017, the first sowing window for TAG-24 showed maximum temperature (0.594**) and morning humidity (0.587**) as positive drivers of disease. Minimum temperature (-0.266) and afternoon humidity (-0.325) were slightly negative. Wind speed (-0.915**) strongly suppressed infection. Evaporation (0.519*) and bright sunshine hours (0.570**) supported higher disease intensity.</w:t>
      </w:r>
    </w:p>
    <w:p w14:paraId="1A7845E7"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The second sowing window of 2017 for TAG-24 demonstrated disease promotion by maximum temperature (0.645**) and morning humidity (0.715**). Minimum temperature (-0.385) and afternoon humidity (-0.356) were negative, while wind speed (-0.356) reduced infection. Bright sunshine hours (0.485*) played a supporting role.</w:t>
      </w:r>
    </w:p>
    <w:p w14:paraId="131E773A"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third sowing window of 2017, TAG-24 showed maximum temperature (0.689**) and morning humidity (0.703**) as strong positive factors. Minimum temperature (-0.596**) and afternoon humidity (-0.603**) significantly suppressed disease. Unlike other windows, wind speed (0.886**) was positively associated, while bright sunshine hours (0.532*) promoted infection.</w:t>
      </w:r>
    </w:p>
    <w:p w14:paraId="12D0AA6A"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Late sowing of 2017 for TAG-24 revealed maximum temperature (0.720**) as highly positive. Minimum temperature (-0.631**) and afternoon humidity (-0.695**) were strongly negative. Morning humidity (-0.014) was negligible. Wind speed (0.799**) correlated positively, and bright sunshine hours (0.670**) enhanced late-season infection.</w:t>
      </w:r>
    </w:p>
    <w:p w14:paraId="6A265CC7"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2018, TAG-24 in the first sowing window showed maximum temperature (0.806**) and bright sunshine hours (0.855**) as dominant factors. Minimum temperature (-0.751**) and afternoon humidity (-0.793**) suppressed infection. Evaporation (0.717**) was highly positive, while wind speed (-0.888**) was strongly negative.</w:t>
      </w:r>
    </w:p>
    <w:p w14:paraId="5CC227F1"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The second sowing window of 2018 for TAG-24 exhibited positive correlation with maximum temperature (0.799**) and morning humidity (0.353). Minimum temperature (-0.729**) and afternoon humidity (-0.779**) were negative. Bright sunshine hours (0.794**) and evaporation (0.624**) promoted disease progression.</w:t>
      </w:r>
    </w:p>
    <w:p w14:paraId="1F8326BD"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During the third sowing window of 2018, TAG-24 showed maximum temperature (0.889**) as highly significant. Minimum temperature (-0.688**) and afternoon humidity (-0.898**) were strongly suppressive. Evaporation (0.715**) and bright sunshine hours (0.775**) supported higher disease levels.</w:t>
      </w:r>
    </w:p>
    <w:p w14:paraId="0571E081" w14:textId="77777777" w:rsidR="00AF0631"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late sowing window of 2018, TAG-24 again showed maximum temperature (0.894**) as strongly positive. Minimum temperature (-0.609**) and afternoon humidity (-0.908**) suppressed disease, while morning humidity (-0.503*) was also negative. Evaporation (0.846**) and bright sunshine hours (0.773**) promoted infection.</w:t>
      </w:r>
    </w:p>
    <w:p w14:paraId="02BF97B4" w14:textId="69057377" w:rsidR="00720F38" w:rsidRPr="00A4734F" w:rsidRDefault="00720F38" w:rsidP="00D80828">
      <w:pPr>
        <w:pStyle w:val="ListParagraph"/>
        <w:numPr>
          <w:ilvl w:val="2"/>
          <w:numId w:val="2"/>
        </w:numPr>
        <w:tabs>
          <w:tab w:val="left" w:pos="720"/>
          <w:tab w:val="left" w:pos="2755"/>
        </w:tabs>
        <w:spacing w:after="200"/>
        <w:jc w:val="both"/>
        <w:rPr>
          <w:rFonts w:ascii="Arial" w:hAnsi="Arial" w:cs="Arial"/>
          <w:b/>
          <w:bCs/>
          <w:color w:val="000000" w:themeColor="text1"/>
          <w:sz w:val="22"/>
          <w:szCs w:val="22"/>
          <w:lang w:val="en-IN"/>
        </w:rPr>
      </w:pPr>
      <w:r w:rsidRPr="00A4734F">
        <w:rPr>
          <w:rFonts w:ascii="Arial" w:hAnsi="Arial" w:cs="Arial"/>
          <w:b/>
          <w:bCs/>
          <w:color w:val="000000" w:themeColor="text1"/>
          <w:sz w:val="22"/>
          <w:szCs w:val="22"/>
          <w:lang w:val="en-IN"/>
        </w:rPr>
        <w:t>Weather disease interaction of leaf spot in groundnut variety, JL-776 during different sowing windows</w:t>
      </w:r>
    </w:p>
    <w:p w14:paraId="7CBE5F0B"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For JL-776 in the first sowing window of 2017, maximum temperature (0.667**) and morning humidity (0.670**) were positive, while minimum temperature (-0.110) and afternoon humidity (-0.278) were negative. Wind speed (-0.920**) strongly reduced infection. Bright sunshine hours (0.463*) supported disease spread.</w:t>
      </w:r>
    </w:p>
    <w:p w14:paraId="2E513351" w14:textId="6CD3EDA6"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 xml:space="preserve">The second sowing window of 2017 for JL-776 showed disease </w:t>
      </w:r>
      <w:r w:rsidR="00711FFB" w:rsidRPr="00F9019F">
        <w:rPr>
          <w:rFonts w:ascii="Arial" w:hAnsi="Arial" w:cs="Arial"/>
          <w:color w:val="000000" w:themeColor="text1"/>
          <w:sz w:val="20"/>
          <w:lang w:val="en-IN"/>
        </w:rPr>
        <w:t>favouring</w:t>
      </w:r>
      <w:r w:rsidRPr="00F9019F">
        <w:rPr>
          <w:rFonts w:ascii="Arial" w:hAnsi="Arial" w:cs="Arial"/>
          <w:color w:val="000000" w:themeColor="text1"/>
          <w:sz w:val="20"/>
          <w:lang w:val="en-IN"/>
        </w:rPr>
        <w:t xml:space="preserve"> maximum temperature (0.695**) and morning humidity (0.700**). Minimum temperature (-0.365), afternoon humidity (-0.419), and wind speed (-0.419) suppressed infection. Bright sunshine hours (0.400) encouraged higher disease incidence.</w:t>
      </w:r>
    </w:p>
    <w:p w14:paraId="7C2A69E3"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third sowing window of 2017, JL-776 demonstrated maximum temperature (0.704**) and morning humidity (0.686**) as disease-enhancing. Minimum temperature (-0.570**) and afternoon humidity (-0.598**) suppressed disease. Wind speed (-0.862**) also reduced infection, while bright sunshine hours (0.539*) promoted higher disease intensity.</w:t>
      </w:r>
    </w:p>
    <w:p w14:paraId="022D23E7"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Late sowing of 2017 with JL-776 showed maximum temperature (0.658**) as positive. Minimum temperature (-0.720**) and afternoon humidity (-0.713**) were strongly suppressive, while morning humidity (-0.095) had no influence. Wind speed (-0.732**) was negative, but bright sunshine hours (0.675**) promoted infection.</w:t>
      </w:r>
    </w:p>
    <w:p w14:paraId="18C700E7"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lastRenderedPageBreak/>
        <w:t>In 2018, JL-776 recorded in the first sowing window maximum temperature (0.923**) and bright sunshine hours (0.840**) as highly positive. Minimum temperature (-0.641**) and afternoon humidity (-0.913**) were strongly negative. Evaporation (0.783**) enhanced disease, while wind speed (-0.931**) suppressed it.</w:t>
      </w:r>
    </w:p>
    <w:p w14:paraId="257A694D"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The second sowing window of 2018 for JL-776 showed maximum temperature (0.917**) as a very strong factor. Minimum temperature (-0.564) and afternoon humidity (-0.935**) suppressed disease, while evaporation (0.738**) and bright sunshine hours (0.780) promoted infection.</w:t>
      </w:r>
    </w:p>
    <w:p w14:paraId="64266F1C"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third sowing window of 2018, JL-776 demonstrated maximum temperature (0.940**) as the strongest disease enhancer. Minimum temperature (-0.661**) and afternoon humidity (-0.952**) strongly suppressed infection. Evaporation (0.828**) and bright sunshine hours (0.802**) supported higher disease incidence.</w:t>
      </w:r>
    </w:p>
    <w:p w14:paraId="31817198" w14:textId="77777777" w:rsidR="00AF0631" w:rsidRPr="00F9019F" w:rsidRDefault="00AF0631"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Finally, in the late sowing window of 2018, JL-776 showed maximum temperature (0.853**) as positive, while minimum temperature (-0.709**), morning humidity (-0.615**), and afternoon humidity (-0.903**) strongly reduced infection. Evaporation (0.854**) and bright sunshine hours (0.784**) enhanced late-season disease intensity.</w:t>
      </w:r>
    </w:p>
    <w:p w14:paraId="20D2CC62" w14:textId="4229545F" w:rsidR="00D960A3" w:rsidRPr="00711FFB" w:rsidRDefault="00D960A3" w:rsidP="00D80828">
      <w:pPr>
        <w:autoSpaceDE w:val="0"/>
        <w:autoSpaceDN w:val="0"/>
        <w:adjustRightInd w:val="0"/>
        <w:spacing w:line="240" w:lineRule="auto"/>
        <w:jc w:val="both"/>
        <w:rPr>
          <w:rFonts w:ascii="Arial" w:hAnsi="Arial" w:cs="Arial"/>
          <w:color w:val="000000" w:themeColor="text1"/>
          <w:sz w:val="20"/>
          <w:lang w:val="en-IN"/>
        </w:rPr>
      </w:pPr>
      <w:r w:rsidRPr="00711FFB">
        <w:rPr>
          <w:rFonts w:ascii="Arial" w:hAnsi="Arial" w:cs="Arial"/>
          <w:color w:val="000000" w:themeColor="text1"/>
          <w:sz w:val="20"/>
          <w:lang w:val="en-IN"/>
        </w:rPr>
        <w:t xml:space="preserve">The </w:t>
      </w:r>
      <w:r w:rsidR="00A24A4E" w:rsidRPr="00711FFB">
        <w:rPr>
          <w:rFonts w:ascii="Arial" w:hAnsi="Arial" w:cs="Arial"/>
          <w:color w:val="000000" w:themeColor="text1"/>
          <w:sz w:val="20"/>
          <w:lang w:val="en-IN"/>
        </w:rPr>
        <w:t>favourable</w:t>
      </w:r>
      <w:r w:rsidRPr="00711FFB">
        <w:rPr>
          <w:rFonts w:ascii="Arial" w:hAnsi="Arial" w:cs="Arial"/>
          <w:color w:val="000000" w:themeColor="text1"/>
          <w:sz w:val="20"/>
          <w:lang w:val="en-IN"/>
        </w:rPr>
        <w:t xml:space="preserve"> temperature range for germination of </w:t>
      </w:r>
      <w:r w:rsidRPr="00711FFB">
        <w:rPr>
          <w:rFonts w:ascii="Arial" w:hAnsi="Arial" w:cs="Arial"/>
          <w:i/>
          <w:iCs/>
          <w:color w:val="000000" w:themeColor="text1"/>
          <w:sz w:val="20"/>
          <w:lang w:val="en-IN"/>
        </w:rPr>
        <w:t>C. personatum</w:t>
      </w:r>
      <w:r w:rsidRPr="00711FFB">
        <w:rPr>
          <w:rFonts w:ascii="Arial" w:hAnsi="Arial" w:cs="Arial"/>
          <w:color w:val="000000" w:themeColor="text1"/>
          <w:sz w:val="20"/>
          <w:lang w:val="en-IN"/>
        </w:rPr>
        <w:t xml:space="preserve"> conidia was reported as 16–30 °C, with germination sharply inhibited at higher temperatures (Sommartya and Beute, 1986), which agrees with the findings of the present investigation. </w:t>
      </w:r>
      <w:bookmarkStart w:id="26" w:name="_Hlk208072080"/>
      <w:r w:rsidRPr="00711FFB">
        <w:rPr>
          <w:rFonts w:ascii="Arial" w:hAnsi="Arial" w:cs="Arial"/>
          <w:color w:val="000000" w:themeColor="text1"/>
          <w:sz w:val="20"/>
          <w:lang w:val="en-IN"/>
        </w:rPr>
        <w:t>Shew et al. (1988</w:t>
      </w:r>
      <w:bookmarkEnd w:id="26"/>
      <w:r w:rsidRPr="00711FFB">
        <w:rPr>
          <w:rFonts w:ascii="Arial" w:hAnsi="Arial" w:cs="Arial"/>
          <w:color w:val="000000" w:themeColor="text1"/>
          <w:sz w:val="20"/>
          <w:lang w:val="en-IN"/>
        </w:rPr>
        <w:t xml:space="preserve">) further observed that peanut infection by </w:t>
      </w:r>
      <w:r w:rsidRPr="00711FFB">
        <w:rPr>
          <w:rFonts w:ascii="Arial" w:hAnsi="Arial" w:cs="Arial"/>
          <w:i/>
          <w:iCs/>
          <w:color w:val="000000" w:themeColor="text1"/>
          <w:sz w:val="20"/>
          <w:lang w:val="en-IN"/>
        </w:rPr>
        <w:t>C. personatum</w:t>
      </w:r>
      <w:r w:rsidRPr="00711FFB">
        <w:rPr>
          <w:rFonts w:ascii="Arial" w:hAnsi="Arial" w:cs="Arial"/>
          <w:color w:val="000000" w:themeColor="text1"/>
          <w:sz w:val="20"/>
          <w:lang w:val="en-IN"/>
        </w:rPr>
        <w:t xml:space="preserve"> was </w:t>
      </w:r>
      <w:r w:rsidR="00A24A4E" w:rsidRPr="00711FFB">
        <w:rPr>
          <w:rFonts w:ascii="Arial" w:hAnsi="Arial" w:cs="Arial"/>
          <w:color w:val="000000" w:themeColor="text1"/>
          <w:sz w:val="20"/>
          <w:lang w:val="en-IN"/>
        </w:rPr>
        <w:t>favoured</w:t>
      </w:r>
      <w:r w:rsidRPr="00711FFB">
        <w:rPr>
          <w:rFonts w:ascii="Arial" w:hAnsi="Arial" w:cs="Arial"/>
          <w:color w:val="000000" w:themeColor="text1"/>
          <w:sz w:val="20"/>
          <w:lang w:val="en-IN"/>
        </w:rPr>
        <w:t xml:space="preserve"> at 20–24 °C in the presence of high relative humidity (&gt; 93%) sustained for at least 12 hours per day. Similarly, </w:t>
      </w:r>
      <w:bookmarkStart w:id="27" w:name="_Hlk208072094"/>
      <w:r w:rsidRPr="00711FFB">
        <w:rPr>
          <w:rFonts w:ascii="Arial" w:hAnsi="Arial" w:cs="Arial"/>
          <w:color w:val="000000" w:themeColor="text1"/>
          <w:sz w:val="20"/>
          <w:lang w:val="en-IN"/>
        </w:rPr>
        <w:t xml:space="preserve">Alderman and Nutter (1994) </w:t>
      </w:r>
      <w:bookmarkEnd w:id="27"/>
      <w:r w:rsidRPr="00711FFB">
        <w:rPr>
          <w:rFonts w:ascii="Arial" w:hAnsi="Arial" w:cs="Arial"/>
          <w:color w:val="000000" w:themeColor="text1"/>
          <w:sz w:val="20"/>
          <w:lang w:val="en-IN"/>
        </w:rPr>
        <w:t>noted that the cumulative conidia per leaflet increased with the duration of daily periods when relative humidity exceeded 95%, with the greatest conidial production recorded at 20 °C and under prolonged humidity (&gt; 12 h/day). These observations are in close agreement with the present study, which also revealed that microclimatic factors played a crucial role in disease development.</w:t>
      </w:r>
    </w:p>
    <w:p w14:paraId="4CA6A895" w14:textId="7CF73145" w:rsidR="008349A4" w:rsidRDefault="00D960A3" w:rsidP="00D80828">
      <w:pPr>
        <w:autoSpaceDE w:val="0"/>
        <w:autoSpaceDN w:val="0"/>
        <w:adjustRightInd w:val="0"/>
        <w:spacing w:line="240" w:lineRule="auto"/>
        <w:jc w:val="both"/>
        <w:rPr>
          <w:rFonts w:ascii="Arial" w:hAnsi="Arial" w:cs="Arial"/>
          <w:color w:val="000000" w:themeColor="text1"/>
          <w:sz w:val="20"/>
          <w:lang w:val="en-IN"/>
        </w:rPr>
      </w:pPr>
      <w:r w:rsidRPr="00711FFB">
        <w:rPr>
          <w:rFonts w:ascii="Arial" w:hAnsi="Arial" w:cs="Arial"/>
          <w:color w:val="000000" w:themeColor="text1"/>
          <w:sz w:val="20"/>
          <w:lang w:val="en-IN"/>
        </w:rPr>
        <w:t xml:space="preserve">The findings are further supported by </w:t>
      </w:r>
      <w:bookmarkStart w:id="28" w:name="_Hlk208072112"/>
      <w:r w:rsidRPr="00711FFB">
        <w:rPr>
          <w:rFonts w:ascii="Arial" w:hAnsi="Arial" w:cs="Arial"/>
          <w:color w:val="000000" w:themeColor="text1"/>
          <w:sz w:val="20"/>
          <w:lang w:val="en-IN"/>
        </w:rPr>
        <w:t xml:space="preserve">Mahapatra (2016), </w:t>
      </w:r>
      <w:bookmarkEnd w:id="28"/>
      <w:r w:rsidRPr="00711FFB">
        <w:rPr>
          <w:rFonts w:ascii="Arial" w:hAnsi="Arial" w:cs="Arial"/>
          <w:color w:val="000000" w:themeColor="text1"/>
          <w:sz w:val="20"/>
          <w:lang w:val="en-IN"/>
        </w:rPr>
        <w:t xml:space="preserve">who reported that bright sunshine hours (0.399) significantly and positively influenced late leaf spot progression. In contrast, disease severity in all genotypes was negatively correlated with mean minimum temperature, indicating that cooler nights suppressed disease development. This trend was also highlighted by </w:t>
      </w:r>
      <w:bookmarkStart w:id="29" w:name="_Hlk208072127"/>
      <w:r w:rsidRPr="00711FFB">
        <w:rPr>
          <w:rFonts w:ascii="Arial" w:hAnsi="Arial" w:cs="Arial"/>
          <w:color w:val="000000" w:themeColor="text1"/>
          <w:sz w:val="20"/>
          <w:lang w:val="en-IN"/>
        </w:rPr>
        <w:t xml:space="preserve">Kanade et al. (2015), </w:t>
      </w:r>
      <w:bookmarkEnd w:id="29"/>
      <w:r w:rsidRPr="00711FFB">
        <w:rPr>
          <w:rFonts w:ascii="Arial" w:hAnsi="Arial" w:cs="Arial"/>
          <w:color w:val="000000" w:themeColor="text1"/>
          <w:sz w:val="20"/>
          <w:lang w:val="en-IN"/>
        </w:rPr>
        <w:t xml:space="preserve">who reported a significant negative correlation (–0.55) between late leaf spot severity and minimum temperature during the </w:t>
      </w:r>
      <w:r w:rsidRPr="00711FFB">
        <w:rPr>
          <w:rFonts w:ascii="Arial" w:hAnsi="Arial" w:cs="Arial"/>
          <w:i/>
          <w:iCs/>
          <w:color w:val="000000" w:themeColor="text1"/>
          <w:sz w:val="20"/>
          <w:lang w:val="en-IN"/>
        </w:rPr>
        <w:t>kharif</w:t>
      </w:r>
      <w:r w:rsidRPr="00711FFB">
        <w:rPr>
          <w:rFonts w:ascii="Arial" w:hAnsi="Arial" w:cs="Arial"/>
          <w:color w:val="000000" w:themeColor="text1"/>
          <w:sz w:val="20"/>
          <w:lang w:val="en-IN"/>
        </w:rPr>
        <w:t xml:space="preserve"> season.</w:t>
      </w:r>
    </w:p>
    <w:p w14:paraId="6C5B5BCC" w14:textId="77777777" w:rsidR="00C20E99" w:rsidRPr="00711FFB" w:rsidRDefault="00C20E99" w:rsidP="00D80828">
      <w:pPr>
        <w:autoSpaceDE w:val="0"/>
        <w:autoSpaceDN w:val="0"/>
        <w:adjustRightInd w:val="0"/>
        <w:spacing w:line="240" w:lineRule="auto"/>
        <w:jc w:val="both"/>
        <w:rPr>
          <w:rFonts w:ascii="Arial" w:hAnsi="Arial" w:cs="Arial"/>
          <w:color w:val="000000" w:themeColor="text1"/>
          <w:sz w:val="20"/>
          <w:lang w:val="en-IN"/>
        </w:rPr>
      </w:pPr>
    </w:p>
    <w:p w14:paraId="06119D9D" w14:textId="66F54B29" w:rsidR="00A4734F" w:rsidRDefault="00A4734F" w:rsidP="00D80828">
      <w:pPr>
        <w:pStyle w:val="ListParagraph"/>
        <w:numPr>
          <w:ilvl w:val="1"/>
          <w:numId w:val="2"/>
        </w:numPr>
        <w:spacing w:after="200"/>
        <w:jc w:val="both"/>
        <w:rPr>
          <w:rFonts w:ascii="Arial" w:hAnsi="Arial" w:cs="Arial"/>
          <w:b/>
          <w:bCs/>
          <w:color w:val="000000" w:themeColor="text1"/>
          <w:sz w:val="22"/>
          <w:szCs w:val="22"/>
          <w:lang w:val="en-IN"/>
        </w:rPr>
      </w:pPr>
      <w:r>
        <w:rPr>
          <w:rFonts w:ascii="Arial" w:hAnsi="Arial" w:cs="Arial"/>
          <w:b/>
          <w:bCs/>
          <w:color w:val="000000" w:themeColor="text1"/>
          <w:sz w:val="20"/>
          <w:lang w:val="en-IN"/>
        </w:rPr>
        <w:t xml:space="preserve">   </w:t>
      </w:r>
      <w:r w:rsidR="00966075" w:rsidRPr="00A4734F">
        <w:rPr>
          <w:rFonts w:ascii="Arial" w:hAnsi="Arial" w:cs="Arial"/>
          <w:b/>
          <w:bCs/>
          <w:color w:val="000000" w:themeColor="text1"/>
          <w:sz w:val="22"/>
          <w:szCs w:val="22"/>
          <w:lang w:val="en-IN"/>
        </w:rPr>
        <w:t xml:space="preserve">Forewarning </w:t>
      </w:r>
      <w:r w:rsidR="0024233C" w:rsidRPr="00A4734F">
        <w:rPr>
          <w:rFonts w:ascii="Arial" w:hAnsi="Arial" w:cs="Arial"/>
          <w:b/>
          <w:bCs/>
          <w:color w:val="000000" w:themeColor="text1"/>
          <w:sz w:val="22"/>
          <w:szCs w:val="22"/>
          <w:lang w:val="en-IN"/>
        </w:rPr>
        <w:t>Model Developed for One-Week Prior (</w:t>
      </w:r>
      <w:r w:rsidR="00966075" w:rsidRPr="00A4734F">
        <w:rPr>
          <w:rFonts w:ascii="Arial" w:hAnsi="Arial" w:cs="Arial"/>
          <w:b/>
          <w:bCs/>
          <w:color w:val="000000" w:themeColor="text1"/>
          <w:sz w:val="22"/>
          <w:szCs w:val="22"/>
          <w:lang w:val="en-IN"/>
        </w:rPr>
        <w:t>W</w:t>
      </w:r>
      <w:r w:rsidR="0024233C" w:rsidRPr="00A4734F">
        <w:rPr>
          <w:rFonts w:ascii="Arial" w:hAnsi="Arial" w:cs="Arial"/>
          <w:b/>
          <w:bCs/>
          <w:color w:val="000000" w:themeColor="text1"/>
          <w:sz w:val="22"/>
          <w:szCs w:val="22"/>
          <w:vertAlign w:val="superscript"/>
          <w:lang w:val="en-IN"/>
        </w:rPr>
        <w:t>-1</w:t>
      </w:r>
      <w:r w:rsidR="0024233C" w:rsidRPr="00A4734F">
        <w:rPr>
          <w:rFonts w:ascii="Arial" w:hAnsi="Arial" w:cs="Arial"/>
          <w:b/>
          <w:bCs/>
          <w:color w:val="000000" w:themeColor="text1"/>
          <w:sz w:val="22"/>
          <w:szCs w:val="22"/>
          <w:lang w:val="en-IN"/>
        </w:rPr>
        <w:t xml:space="preserve">) Prediction </w:t>
      </w:r>
      <w:r w:rsidR="00E30EF2" w:rsidRPr="00A4734F">
        <w:rPr>
          <w:rFonts w:ascii="Arial" w:hAnsi="Arial" w:cs="Arial"/>
          <w:b/>
          <w:bCs/>
          <w:color w:val="000000" w:themeColor="text1"/>
          <w:sz w:val="22"/>
          <w:szCs w:val="22"/>
          <w:lang w:val="en-IN"/>
        </w:rPr>
        <w:t>o</w:t>
      </w:r>
      <w:r w:rsidR="0024233C" w:rsidRPr="00A4734F">
        <w:rPr>
          <w:rFonts w:ascii="Arial" w:hAnsi="Arial" w:cs="Arial"/>
          <w:b/>
          <w:bCs/>
          <w:color w:val="000000" w:themeColor="text1"/>
          <w:sz w:val="22"/>
          <w:szCs w:val="22"/>
          <w:lang w:val="en-IN"/>
        </w:rPr>
        <w:t xml:space="preserve">f Percent </w:t>
      </w:r>
      <w:r>
        <w:rPr>
          <w:rFonts w:ascii="Arial" w:hAnsi="Arial" w:cs="Arial"/>
          <w:b/>
          <w:bCs/>
          <w:color w:val="000000" w:themeColor="text1"/>
          <w:sz w:val="22"/>
          <w:szCs w:val="22"/>
          <w:lang w:val="en-IN"/>
        </w:rPr>
        <w:t xml:space="preserve"> </w:t>
      </w:r>
    </w:p>
    <w:p w14:paraId="11DADDD7" w14:textId="0C93A0BA" w:rsidR="00966075" w:rsidRPr="00A4734F" w:rsidRDefault="0024233C" w:rsidP="00D80828">
      <w:pPr>
        <w:pStyle w:val="ListParagraph"/>
        <w:spacing w:after="200"/>
        <w:jc w:val="both"/>
        <w:rPr>
          <w:rFonts w:ascii="Arial" w:hAnsi="Arial" w:cs="Arial"/>
          <w:b/>
          <w:bCs/>
          <w:color w:val="000000" w:themeColor="text1"/>
          <w:sz w:val="22"/>
          <w:szCs w:val="22"/>
          <w:lang w:val="en-IN"/>
        </w:rPr>
      </w:pPr>
      <w:r w:rsidRPr="00A4734F">
        <w:rPr>
          <w:rFonts w:ascii="Arial" w:hAnsi="Arial" w:cs="Arial"/>
          <w:b/>
          <w:bCs/>
          <w:color w:val="000000" w:themeColor="text1"/>
          <w:sz w:val="22"/>
          <w:szCs w:val="22"/>
          <w:lang w:val="en-IN"/>
        </w:rPr>
        <w:t>Disease</w:t>
      </w:r>
      <w:r w:rsidR="00A4734F">
        <w:rPr>
          <w:rFonts w:ascii="Arial" w:hAnsi="Arial" w:cs="Arial"/>
          <w:b/>
          <w:bCs/>
          <w:color w:val="000000" w:themeColor="text1"/>
          <w:sz w:val="22"/>
          <w:szCs w:val="22"/>
          <w:lang w:val="en-IN"/>
        </w:rPr>
        <w:t xml:space="preserve"> </w:t>
      </w:r>
      <w:r w:rsidRPr="00A4734F">
        <w:rPr>
          <w:rFonts w:ascii="Arial" w:hAnsi="Arial" w:cs="Arial"/>
          <w:b/>
          <w:bCs/>
          <w:color w:val="000000" w:themeColor="text1"/>
          <w:sz w:val="22"/>
          <w:szCs w:val="22"/>
          <w:lang w:val="en-IN"/>
        </w:rPr>
        <w:t xml:space="preserve">Intensity </w:t>
      </w:r>
      <w:r w:rsidR="00E30EF2" w:rsidRPr="00A4734F">
        <w:rPr>
          <w:rFonts w:ascii="Arial" w:hAnsi="Arial" w:cs="Arial"/>
          <w:b/>
          <w:bCs/>
          <w:color w:val="000000" w:themeColor="text1"/>
          <w:sz w:val="22"/>
          <w:szCs w:val="22"/>
          <w:lang w:val="en-IN"/>
        </w:rPr>
        <w:t>o</w:t>
      </w:r>
      <w:r w:rsidRPr="00A4734F">
        <w:rPr>
          <w:rFonts w:ascii="Arial" w:hAnsi="Arial" w:cs="Arial"/>
          <w:b/>
          <w:bCs/>
          <w:color w:val="000000" w:themeColor="text1"/>
          <w:sz w:val="22"/>
          <w:szCs w:val="22"/>
          <w:lang w:val="en-IN"/>
        </w:rPr>
        <w:t xml:space="preserve">f Leaf Spot Disease </w:t>
      </w:r>
      <w:r w:rsidR="00E30EF2" w:rsidRPr="00A4734F">
        <w:rPr>
          <w:rFonts w:ascii="Arial" w:hAnsi="Arial" w:cs="Arial"/>
          <w:b/>
          <w:bCs/>
          <w:color w:val="000000" w:themeColor="text1"/>
          <w:sz w:val="22"/>
          <w:szCs w:val="22"/>
          <w:lang w:val="en-IN"/>
        </w:rPr>
        <w:t>f</w:t>
      </w:r>
      <w:r w:rsidRPr="00A4734F">
        <w:rPr>
          <w:rFonts w:ascii="Arial" w:hAnsi="Arial" w:cs="Arial"/>
          <w:b/>
          <w:bCs/>
          <w:color w:val="000000" w:themeColor="text1"/>
          <w:sz w:val="22"/>
          <w:szCs w:val="22"/>
          <w:lang w:val="en-IN"/>
        </w:rPr>
        <w:t xml:space="preserve">or Different Groundnut Varieties </w:t>
      </w:r>
      <w:r w:rsidR="00E30EF2" w:rsidRPr="00A4734F">
        <w:rPr>
          <w:rFonts w:ascii="Arial" w:hAnsi="Arial" w:cs="Arial"/>
          <w:b/>
          <w:bCs/>
          <w:color w:val="000000" w:themeColor="text1"/>
          <w:sz w:val="22"/>
          <w:szCs w:val="22"/>
          <w:lang w:val="en-IN"/>
        </w:rPr>
        <w:t>a</w:t>
      </w:r>
      <w:r w:rsidRPr="00A4734F">
        <w:rPr>
          <w:rFonts w:ascii="Arial" w:hAnsi="Arial" w:cs="Arial"/>
          <w:b/>
          <w:bCs/>
          <w:color w:val="000000" w:themeColor="text1"/>
          <w:sz w:val="22"/>
          <w:szCs w:val="22"/>
          <w:lang w:val="en-IN"/>
        </w:rPr>
        <w:t>nd Sowing Windows</w:t>
      </w:r>
    </w:p>
    <w:p w14:paraId="6A5BBBDB" w14:textId="1CC2CE89" w:rsidR="00C55D85" w:rsidRPr="00C55D85" w:rsidRDefault="00C55D85" w:rsidP="00D80828">
      <w:pPr>
        <w:pStyle w:val="ListParagraph"/>
        <w:numPr>
          <w:ilvl w:val="2"/>
          <w:numId w:val="2"/>
        </w:numPr>
        <w:spacing w:after="200"/>
        <w:jc w:val="both"/>
        <w:rPr>
          <w:rFonts w:ascii="Arial" w:hAnsi="Arial" w:cs="Arial"/>
          <w:b/>
          <w:bCs/>
          <w:color w:val="000000" w:themeColor="text1"/>
          <w:sz w:val="20"/>
          <w:lang w:val="en-IN"/>
        </w:rPr>
      </w:pPr>
      <w:r w:rsidRPr="00A4734F">
        <w:rPr>
          <w:rFonts w:ascii="Arial" w:hAnsi="Arial" w:cs="Arial"/>
          <w:b/>
          <w:bCs/>
          <w:color w:val="000000" w:themeColor="text1"/>
          <w:sz w:val="22"/>
          <w:szCs w:val="22"/>
          <w:lang w:val="en-IN"/>
        </w:rPr>
        <w:t>Forewarning Model for Groundnut Variety JL-501 Under Different Sowing Windows</w:t>
      </w:r>
    </w:p>
    <w:p w14:paraId="5F49C041" w14:textId="07422454"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first sowing window (25</w:t>
      </w:r>
      <w:r w:rsidRPr="00BF0D26">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JL-501, maximum temperature showed a strong positive effect on leaf spot intensity, whereas minimum temperature suppressed disease incidence. Morning humidity contributed positively, while afternoon humidity and bright sunshine hours reduced disease development. This indicated that warm daytime conditions coupled with cooler nights and less sunshine </w:t>
      </w:r>
      <w:r w:rsidR="00316C63" w:rsidRPr="00F9019F">
        <w:rPr>
          <w:rFonts w:ascii="Arial" w:hAnsi="Arial" w:cs="Arial"/>
          <w:color w:val="000000" w:themeColor="text1"/>
          <w:sz w:val="20"/>
          <w:lang w:val="en-IN"/>
        </w:rPr>
        <w:t>favoured</w:t>
      </w:r>
      <w:r w:rsidRPr="00F9019F">
        <w:rPr>
          <w:rFonts w:ascii="Arial" w:hAnsi="Arial" w:cs="Arial"/>
          <w:color w:val="000000" w:themeColor="text1"/>
          <w:sz w:val="20"/>
          <w:lang w:val="en-IN"/>
        </w:rPr>
        <w:t xml:space="preserve"> the epidemic. The model equation was: Y = 126.147 + 5.365(Tmax) – 13.850(Tmin) + 0.733(RH-I) – 0.259(RH-II) – 2.482(BSS), with R² = 0.86.</w:t>
      </w:r>
    </w:p>
    <w:p w14:paraId="2B6154FB" w14:textId="4A942ED5"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second sowing window (26</w:t>
      </w:r>
      <w:r w:rsidRPr="001628B3">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JL-501, disease intensity increased sharply with higher maximum temperature, while minimum temperature exerted a strong negative effect. Morning and afternoon humidity promoted disease development, whereas sunshine hours reduced it considerably, suggesting the importance of cloudy and moist conditions. The fitted equation was: Y = –41.047 + 10.494(Tmax) – 14.796(Tmin) + 0.750(RH-I) + 0.390(RH-II) – 3.864(BSS), with R² = 0.93.</w:t>
      </w:r>
    </w:p>
    <w:p w14:paraId="5005F314" w14:textId="68DBC2DF"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third sowing window (27</w:t>
      </w:r>
      <w:r w:rsidRPr="001628B3">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JL-501, the relationship of maximum temperature with disease intensity turned negative, while minimum temperature and morning humidity strongly </w:t>
      </w:r>
      <w:proofErr w:type="spellStart"/>
      <w:r w:rsidRPr="00F9019F">
        <w:rPr>
          <w:rFonts w:ascii="Arial" w:hAnsi="Arial" w:cs="Arial"/>
          <w:color w:val="000000" w:themeColor="text1"/>
          <w:sz w:val="20"/>
          <w:lang w:val="en-IN"/>
        </w:rPr>
        <w:t>favored</w:t>
      </w:r>
      <w:proofErr w:type="spellEnd"/>
      <w:r w:rsidRPr="00F9019F">
        <w:rPr>
          <w:rFonts w:ascii="Arial" w:hAnsi="Arial" w:cs="Arial"/>
          <w:color w:val="000000" w:themeColor="text1"/>
          <w:sz w:val="20"/>
          <w:lang w:val="en-IN"/>
        </w:rPr>
        <w:t xml:space="preserve"> disease increase. Afternoon humidity reduced infection, and sunshine hours showed a slight positive role. This </w:t>
      </w:r>
      <w:r w:rsidRPr="00F9019F">
        <w:rPr>
          <w:rFonts w:ascii="Arial" w:hAnsi="Arial" w:cs="Arial"/>
          <w:color w:val="000000" w:themeColor="text1"/>
          <w:sz w:val="20"/>
          <w:lang w:val="en-IN"/>
        </w:rPr>
        <w:lastRenderedPageBreak/>
        <w:t>balance reflected the sensitivity of mid-season sowings to temperature fluctuations. The model was: Y = –55.855 – 0.641(Tmax) + 1.132(Tmin) + 1.128(RH-I) – 0.665(RH-II) + 0.492(BSS), with R² = 0.89.</w:t>
      </w:r>
    </w:p>
    <w:p w14:paraId="0F4B3490" w14:textId="2D77193A" w:rsidR="00966075"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fourth sowing window (28</w:t>
      </w:r>
      <w:r w:rsidRPr="001628B3">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JL-501, maximum temperature again increased the risk of disease, while minimum temperature and afternoon humidity reduced it considerably. Morning humidity had almost no role, and sunshine strongly suppressed disease development. This model gave the best prediction accuracy among JL-501 sowings. The forewarning model was: Y = 17.652 + 6.352(Tmax) – 6.754(Tmin) + 0.055(RH-I) – 0.399(RH-II) – 6.079(BSS), with R² = 0.96.</w:t>
      </w:r>
    </w:p>
    <w:p w14:paraId="79144AF3" w14:textId="56690A1C" w:rsidR="00C55D85" w:rsidRPr="002665D3" w:rsidRDefault="00C55D85" w:rsidP="00D80828">
      <w:pPr>
        <w:pStyle w:val="ListParagraph"/>
        <w:numPr>
          <w:ilvl w:val="2"/>
          <w:numId w:val="2"/>
        </w:numPr>
        <w:spacing w:after="200"/>
        <w:jc w:val="both"/>
        <w:rPr>
          <w:rFonts w:ascii="Arial" w:hAnsi="Arial" w:cs="Arial"/>
          <w:b/>
          <w:bCs/>
          <w:color w:val="000000" w:themeColor="text1"/>
          <w:sz w:val="22"/>
          <w:szCs w:val="22"/>
          <w:lang w:val="en-IN"/>
        </w:rPr>
      </w:pPr>
      <w:r w:rsidRPr="002665D3">
        <w:rPr>
          <w:rFonts w:ascii="Arial" w:hAnsi="Arial" w:cs="Arial"/>
          <w:b/>
          <w:bCs/>
          <w:color w:val="000000" w:themeColor="text1"/>
          <w:sz w:val="22"/>
          <w:szCs w:val="22"/>
          <w:lang w:val="en-IN"/>
        </w:rPr>
        <w:t>Forewarning Model for Groundnut Variety RHRG-6083 Under Different Sowing Windows</w:t>
      </w:r>
    </w:p>
    <w:p w14:paraId="532C3A2C" w14:textId="68012726"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first sowing window (25</w:t>
      </w:r>
      <w:r w:rsidRPr="001628B3">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RHRG-6083, maximum temperature positively influenced leaf spot incidence, whereas minimum temperature and afternoon humidity had suppressive effects. Morning humidity was negligible, but sunshine hours showed a strong negative role, aligning with patterns seen in JL-501. The model was: Y = 17.652 + 6.352(Tmax) – 6.754(Tmin) + 0.055(RH-I) – 0.399(RH-II) – 6.079(BSS), with R² = 0.96.</w:t>
      </w:r>
    </w:p>
    <w:p w14:paraId="62C09D39" w14:textId="4DA3E4B3"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second sowing window (26</w:t>
      </w:r>
      <w:r w:rsidRPr="001628B3">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RHRG-6083, climatic influences remained similar to the first window, with maximum temperature enhancing disease, while minimum temperature, afternoon humidity, and bright sunshine hours suppressed it. The predictability of this model was also high, and the fitted equation was: Y = 17.652 + 6.352(Tmax) – 6.754(Tmin) + 0.055(RH-I) – 0.399(RH-II) – 6.079(BSS), with R² = 0.96.</w:t>
      </w:r>
    </w:p>
    <w:p w14:paraId="125C7B7C" w14:textId="6C979C87"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third sowing window (27</w:t>
      </w:r>
      <w:r w:rsidRPr="001628B3">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RHRG-6083, maximum temperature exerted a weak positive effect, while minimum temperature had a suppressive influence. Morning humidity had little contribution, but afternoon humidity and sunshine hours reduced the risk of leaf spot considerably. This model reflected transitional weather conditions in mid-season. The equation was: Y = –9.550 + 1.608(Tmax) – 0.978(Tmin) + 0.050(RH-I) – 0.147(RH-II) – 1.762(BSS), with R² = 0.88.</w:t>
      </w:r>
    </w:p>
    <w:p w14:paraId="00FA0D7B" w14:textId="75352646" w:rsidR="00966075"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fourth sowing window (28</w:t>
      </w:r>
      <w:r w:rsidRPr="001628B3">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RHRG-6083, maximum temperature </w:t>
      </w:r>
      <w:proofErr w:type="spellStart"/>
      <w:r w:rsidRPr="00F9019F">
        <w:rPr>
          <w:rFonts w:ascii="Arial" w:hAnsi="Arial" w:cs="Arial"/>
          <w:color w:val="000000" w:themeColor="text1"/>
          <w:sz w:val="20"/>
          <w:lang w:val="en-IN"/>
        </w:rPr>
        <w:t>favored</w:t>
      </w:r>
      <w:proofErr w:type="spellEnd"/>
      <w:r w:rsidRPr="00F9019F">
        <w:rPr>
          <w:rFonts w:ascii="Arial" w:hAnsi="Arial" w:cs="Arial"/>
          <w:color w:val="000000" w:themeColor="text1"/>
          <w:sz w:val="20"/>
          <w:lang w:val="en-IN"/>
        </w:rPr>
        <w:t xml:space="preserve"> disease development, while minimum temperature reduced it strongly. Morning humidity played a small role, and afternoon humidity had negligible effect, but bright sunshine suppressed infection. This predictive model was highly reliable, with the equation: Y = –3.232 + 2.311(Tmax) – 3.259(Tmin) + 0.210(RH-I) – 0.027(RH-II) – 2.009(BSS), with R² = 0.90.</w:t>
      </w:r>
    </w:p>
    <w:p w14:paraId="23C59088" w14:textId="77777777" w:rsidR="001956D9" w:rsidRPr="00F9019F" w:rsidRDefault="001956D9" w:rsidP="00D80828">
      <w:pPr>
        <w:spacing w:line="240" w:lineRule="auto"/>
        <w:jc w:val="both"/>
        <w:rPr>
          <w:rFonts w:ascii="Arial" w:hAnsi="Arial" w:cs="Arial"/>
          <w:color w:val="000000" w:themeColor="text1"/>
          <w:sz w:val="20"/>
          <w:lang w:val="en-IN"/>
        </w:rPr>
      </w:pPr>
    </w:p>
    <w:p w14:paraId="7A1058B3" w14:textId="3DF35F03" w:rsidR="000646EF" w:rsidRPr="002665D3" w:rsidRDefault="000646EF" w:rsidP="00D80828">
      <w:pPr>
        <w:pStyle w:val="ListParagraph"/>
        <w:numPr>
          <w:ilvl w:val="2"/>
          <w:numId w:val="2"/>
        </w:numPr>
        <w:spacing w:after="200"/>
        <w:jc w:val="both"/>
        <w:rPr>
          <w:rFonts w:ascii="Arial" w:hAnsi="Arial" w:cs="Arial"/>
          <w:b/>
          <w:bCs/>
          <w:color w:val="000000" w:themeColor="text1"/>
          <w:sz w:val="22"/>
          <w:szCs w:val="22"/>
          <w:lang w:val="en-IN"/>
        </w:rPr>
      </w:pPr>
      <w:r w:rsidRPr="002665D3">
        <w:rPr>
          <w:rFonts w:ascii="Arial" w:hAnsi="Arial" w:cs="Arial"/>
          <w:b/>
          <w:bCs/>
          <w:color w:val="000000" w:themeColor="text1"/>
          <w:sz w:val="22"/>
          <w:szCs w:val="22"/>
          <w:lang w:val="en-IN"/>
        </w:rPr>
        <w:t>Forewarning Model for Groundnut Variety TAG-24 Under Different Sowing Windows</w:t>
      </w:r>
    </w:p>
    <w:p w14:paraId="13E3DB76" w14:textId="67648A14"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first sowing window (25</w:t>
      </w:r>
      <w:r w:rsidRPr="005A62EC">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TAG-24, maximum temperature had a negative role, whereas minimum temperature and both humidity factors strongly supported disease spread. Bright sunshine enhanced infection, suggesting that TAG-24 responded differently to environmental variables than JL-501 and RHRG-6083. The forewarning model was: Y = –341.186 – 1.289(Tmax) + 1.931(Tmin) + 4.715(RH-I) – 1.010(RH-II) + 5.379(BSS), with R² = 0.86.</w:t>
      </w:r>
    </w:p>
    <w:p w14:paraId="2767050D" w14:textId="61DDCE7B"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second sowing window (26</w:t>
      </w:r>
      <w:r w:rsidRPr="005A62EC">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TAG-24, the contribution of maximum temperature became strongly positive, while minimum temperature and morning humidity added considerably to disease buildup. Afternoon humidity had a weak negative role, but sunshine significantly enhanced the disease. This model emphasized the extreme susceptibility of TAG-24 in this window. The equation was: Y = –1179.276 + 1.969(Tmax) + 19.940(Tmin) + 7.969(RH-I) – 0.337(RH-II) + 11.829(BSS), with R² = 0.90.</w:t>
      </w:r>
    </w:p>
    <w:p w14:paraId="36399821" w14:textId="2ADA89F4"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third sowing window (27</w:t>
      </w:r>
      <w:r w:rsidRPr="005A62EC">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TAG-24, maximum temperature again showed a negative relation, while minimum temperature and morning humidity strongly increased the risk of leaf spot. Afternoon humidity suppressed the disease, and sunshine had a small negative effect. This transitional model suggested reduced accuracy compared to earlier sowings. The model was: Y = –283.441 – 0.512(Tmax) + 2.891(Tmin) + 3.574(RH-I) – 0.946(RH-II) – 1.091(BSS), with R² = 0.87.</w:t>
      </w:r>
    </w:p>
    <w:p w14:paraId="5A8E085C" w14:textId="018CE145"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fourth sowing window (28</w:t>
      </w:r>
      <w:r w:rsidRPr="005A62EC">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TAG-24, maximum temperature strongly increased disease incidence, whereas minimum temperature reduced it sharply. Morning humidity added positively, while </w:t>
      </w:r>
      <w:r w:rsidRPr="00F9019F">
        <w:rPr>
          <w:rFonts w:ascii="Arial" w:hAnsi="Arial" w:cs="Arial"/>
          <w:color w:val="000000" w:themeColor="text1"/>
          <w:sz w:val="20"/>
          <w:lang w:val="en-IN"/>
        </w:rPr>
        <w:lastRenderedPageBreak/>
        <w:t>afternoon humidity and sunshine hours suppressed the disease. The equation was: Y = –8.643 + 7.438(Tmax) – 10.385(Tmin) + 1.054(RH-I) – 0.517(RH-II) – 7.803(BSS), with R² = 0.90.</w:t>
      </w:r>
    </w:p>
    <w:p w14:paraId="3C90CA89" w14:textId="2D206B14" w:rsidR="000646EF" w:rsidRPr="002665D3" w:rsidRDefault="000646EF" w:rsidP="00D80828">
      <w:pPr>
        <w:pStyle w:val="ListParagraph"/>
        <w:numPr>
          <w:ilvl w:val="2"/>
          <w:numId w:val="2"/>
        </w:numPr>
        <w:spacing w:after="200"/>
        <w:jc w:val="both"/>
        <w:rPr>
          <w:rFonts w:ascii="Arial" w:hAnsi="Arial" w:cs="Arial"/>
          <w:b/>
          <w:bCs/>
          <w:color w:val="000000" w:themeColor="text1"/>
          <w:sz w:val="22"/>
          <w:szCs w:val="22"/>
          <w:lang w:val="en-IN"/>
        </w:rPr>
      </w:pPr>
      <w:r w:rsidRPr="002665D3">
        <w:rPr>
          <w:rFonts w:ascii="Arial" w:hAnsi="Arial" w:cs="Arial"/>
          <w:b/>
          <w:bCs/>
          <w:color w:val="000000" w:themeColor="text1"/>
          <w:sz w:val="22"/>
          <w:szCs w:val="22"/>
          <w:lang w:val="en-IN"/>
        </w:rPr>
        <w:t>Forewarning Model for Groundnut Variety JL-776 Under Different Sowing Windows</w:t>
      </w:r>
    </w:p>
    <w:p w14:paraId="15E395D4" w14:textId="776B0905"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first sowing window (25</w:t>
      </w:r>
      <w:r w:rsidRPr="005A62EC">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JL-776, maximum temperature and minimum temperature both had a weak positive role, along with morning humidity, while afternoon humidity reduced the disease. Sunshine hours had a small promoting effect, leading to moderate prediction ability. The model was: Y = –67.598 + 0.587(Tmax) + 0.743(Tmin) + 0.474(RH-I) – 0.098(RH-II) + 1.059(BSS), with R² = 0.90.</w:t>
      </w:r>
    </w:p>
    <w:p w14:paraId="56F7A8C7" w14:textId="6710C988"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second sowing window (26</w:t>
      </w:r>
      <w:r w:rsidRPr="005A62EC">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JL-776, maximum temperature, minimum temperature, and morning humidity strongly enhanced disease intensity, while afternoon humidity reduced it. Sunshine hours added positively, creating highly </w:t>
      </w:r>
      <w:r w:rsidR="005A62EC" w:rsidRPr="00F9019F">
        <w:rPr>
          <w:rFonts w:ascii="Arial" w:hAnsi="Arial" w:cs="Arial"/>
          <w:color w:val="000000" w:themeColor="text1"/>
          <w:sz w:val="20"/>
          <w:lang w:val="en-IN"/>
        </w:rPr>
        <w:t>favourable</w:t>
      </w:r>
      <w:r w:rsidRPr="00F9019F">
        <w:rPr>
          <w:rFonts w:ascii="Arial" w:hAnsi="Arial" w:cs="Arial"/>
          <w:color w:val="000000" w:themeColor="text1"/>
          <w:sz w:val="20"/>
          <w:lang w:val="en-IN"/>
        </w:rPr>
        <w:t xml:space="preserve"> conditions for infection. The forewarning equation was: Y = –198.444 + 0.636(Tmax) + 2.684(Tmin) + 1.436(RH-I) – 0.102(RH-II) + 1.656(BSS), with R² = 0.84.</w:t>
      </w:r>
    </w:p>
    <w:p w14:paraId="7612AE0F" w14:textId="30BC11AD"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third sowing window (27</w:t>
      </w:r>
      <w:r w:rsidRPr="005A62EC">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JL-776, maximum temperature had a positive effect, minimum temperature showed a weak negative effect, and morning humidity enhanced disease intensity. Afternoon humidity reduced infection, while sunshine hours suppressed it slightly. The fitted model was: Y = –63.150 + 0.881(Tmax) – 0.224(Tmin) + 0.675(RH-I) – 0.179(RH-II) – 0.717(BSS), with R² = 0.90.</w:t>
      </w:r>
    </w:p>
    <w:p w14:paraId="45AC7880" w14:textId="014B217B" w:rsidR="00966075" w:rsidRPr="00F9019F" w:rsidRDefault="00966075" w:rsidP="00D80828">
      <w:pPr>
        <w:spacing w:line="240" w:lineRule="auto"/>
        <w:jc w:val="both"/>
        <w:rPr>
          <w:rFonts w:ascii="Arial" w:hAnsi="Arial" w:cs="Arial"/>
          <w:color w:val="000000" w:themeColor="text1"/>
          <w:sz w:val="20"/>
          <w:lang w:val="en-IN"/>
        </w:rPr>
      </w:pPr>
      <w:r w:rsidRPr="00F9019F">
        <w:rPr>
          <w:rFonts w:ascii="Arial" w:hAnsi="Arial" w:cs="Arial"/>
          <w:color w:val="000000" w:themeColor="text1"/>
          <w:sz w:val="20"/>
          <w:lang w:val="en-IN"/>
        </w:rPr>
        <w:t>In the fourth sowing window (28</w:t>
      </w:r>
      <w:r w:rsidRPr="005A62EC">
        <w:rPr>
          <w:rFonts w:ascii="Arial" w:hAnsi="Arial" w:cs="Arial"/>
          <w:color w:val="000000" w:themeColor="text1"/>
          <w:sz w:val="20"/>
          <w:vertAlign w:val="superscript"/>
          <w:lang w:val="en-IN"/>
        </w:rPr>
        <w:t>th</w:t>
      </w:r>
      <w:r w:rsidRPr="00F9019F">
        <w:rPr>
          <w:rFonts w:ascii="Arial" w:hAnsi="Arial" w:cs="Arial"/>
          <w:color w:val="000000" w:themeColor="text1"/>
          <w:sz w:val="20"/>
          <w:lang w:val="en-IN"/>
        </w:rPr>
        <w:t xml:space="preserve"> MW) of JL-776, maximum temperature increased disease intensity, while minimum temperature suppressed it. Morning humidity had a negligible role, whereas afternoon humidity and sunshine hours both acted as disease suppressants. This model had strong predictive ability, and the forewarning equation was: Y = –3.365 + 2.448(Tmax) – 3.043(Tmin) + 0.062(RH-I) + 0.020(RH-II) – 1.798(BSS), with R² = 0.92.</w:t>
      </w:r>
    </w:p>
    <w:p w14:paraId="77F75CA5" w14:textId="10EE065B" w:rsidR="00020883" w:rsidRPr="00DC6DDD" w:rsidRDefault="00DF7D7B" w:rsidP="00D80828">
      <w:pPr>
        <w:autoSpaceDE w:val="0"/>
        <w:autoSpaceDN w:val="0"/>
        <w:adjustRightInd w:val="0"/>
        <w:spacing w:line="240" w:lineRule="auto"/>
        <w:jc w:val="both"/>
        <w:rPr>
          <w:rFonts w:ascii="Arial" w:hAnsi="Arial" w:cs="Arial"/>
          <w:color w:val="000000" w:themeColor="text1"/>
          <w:sz w:val="20"/>
          <w:lang w:val="en-IN"/>
        </w:rPr>
        <w:sectPr w:rsidR="00020883" w:rsidRPr="00DC6DDD" w:rsidSect="00FB4BF7">
          <w:headerReference w:type="even" r:id="rId13"/>
          <w:headerReference w:type="default" r:id="rId14"/>
          <w:footerReference w:type="even" r:id="rId15"/>
          <w:footerReference w:type="default" r:id="rId16"/>
          <w:headerReference w:type="first" r:id="rId17"/>
          <w:footerReference w:type="first" r:id="rId18"/>
          <w:type w:val="continuous"/>
          <w:pgSz w:w="11907" w:h="16839" w:code="9"/>
          <w:pgMar w:top="1440" w:right="1440" w:bottom="1440" w:left="1440" w:header="567" w:footer="567" w:gutter="0"/>
          <w:cols w:space="708"/>
          <w:docGrid w:linePitch="360"/>
        </w:sectPr>
      </w:pPr>
      <w:r w:rsidRPr="00F9019F">
        <w:rPr>
          <w:rFonts w:ascii="Arial" w:hAnsi="Arial" w:cs="Arial"/>
          <w:color w:val="000000" w:themeColor="text1"/>
          <w:sz w:val="20"/>
          <w:lang w:val="en-IN"/>
        </w:rPr>
        <w:t>To better understand these relationships, regression analysis was performed with late leaf spot severity as the dependent variable and mean maximum temperature, minimum temperature, morning relative humidity, evening relative humidity, rainfall, sunshine hours, and wind speed as independent variables. The best fit was determined by multiple regression models based on the coefficients of determination (R²), which quantified the contribution of each weather parameter to disease progression.</w:t>
      </w:r>
    </w:p>
    <w:tbl>
      <w:tblPr>
        <w:tblStyle w:val="TableGrid"/>
        <w:tblW w:w="5000" w:type="pct"/>
        <w:jc w:val="center"/>
        <w:tblLook w:val="04A0" w:firstRow="1" w:lastRow="0" w:firstColumn="1" w:lastColumn="0" w:noHBand="0" w:noVBand="1"/>
      </w:tblPr>
      <w:tblGrid>
        <w:gridCol w:w="1560"/>
        <w:gridCol w:w="1538"/>
        <w:gridCol w:w="1538"/>
        <w:gridCol w:w="1561"/>
        <w:gridCol w:w="1561"/>
        <w:gridCol w:w="1538"/>
        <w:gridCol w:w="1538"/>
        <w:gridCol w:w="1561"/>
        <w:gridCol w:w="1563"/>
      </w:tblGrid>
      <w:tr w:rsidR="00020883" w:rsidRPr="00F9019F" w14:paraId="2FD58C1A" w14:textId="77777777" w:rsidTr="00B61D05">
        <w:trPr>
          <w:jc w:val="center"/>
        </w:trPr>
        <w:tc>
          <w:tcPr>
            <w:tcW w:w="5000" w:type="pct"/>
            <w:gridSpan w:val="9"/>
            <w:tcBorders>
              <w:top w:val="nil"/>
              <w:left w:val="nil"/>
              <w:bottom w:val="single" w:sz="4" w:space="0" w:color="auto"/>
              <w:right w:val="nil"/>
            </w:tcBorders>
            <w:vAlign w:val="center"/>
          </w:tcPr>
          <w:p w14:paraId="678336AD" w14:textId="77777777" w:rsidR="00020883" w:rsidRPr="00EB12BE" w:rsidRDefault="00020883" w:rsidP="00D80828">
            <w:pPr>
              <w:rPr>
                <w:rFonts w:ascii="Arial" w:hAnsi="Arial" w:cs="Arial"/>
                <w:color w:val="000000" w:themeColor="text1"/>
                <w:sz w:val="20"/>
                <w:szCs w:val="20"/>
              </w:rPr>
            </w:pPr>
            <w:r w:rsidRPr="00EB12BE">
              <w:rPr>
                <w:rFonts w:ascii="Arial" w:eastAsia="Times New Roman" w:hAnsi="Arial" w:cs="Arial"/>
                <w:b/>
                <w:bCs/>
                <w:color w:val="000000" w:themeColor="text1"/>
                <w:sz w:val="20"/>
                <w:szCs w:val="20"/>
              </w:rPr>
              <w:lastRenderedPageBreak/>
              <w:t xml:space="preserve">Table 1: Development of leaf spot disease in different sowing dates and groundnut variety JL-501 during </w:t>
            </w:r>
            <w:r w:rsidRPr="00EB12BE">
              <w:rPr>
                <w:rFonts w:ascii="Arial" w:eastAsia="Times New Roman" w:hAnsi="Arial" w:cs="Arial"/>
                <w:b/>
                <w:bCs/>
                <w:i/>
                <w:iCs/>
                <w:color w:val="000000" w:themeColor="text1"/>
                <w:sz w:val="20"/>
                <w:szCs w:val="20"/>
              </w:rPr>
              <w:t>kharif</w:t>
            </w:r>
            <w:r w:rsidRPr="00EB12BE">
              <w:rPr>
                <w:rFonts w:ascii="Arial" w:eastAsia="Times New Roman" w:hAnsi="Arial" w:cs="Arial"/>
                <w:b/>
                <w:bCs/>
                <w:color w:val="000000" w:themeColor="text1"/>
                <w:sz w:val="20"/>
                <w:szCs w:val="20"/>
              </w:rPr>
              <w:t xml:space="preserve"> season 2017 and 2018</w:t>
            </w:r>
          </w:p>
        </w:tc>
      </w:tr>
      <w:tr w:rsidR="00020883" w:rsidRPr="00F9019F" w14:paraId="7FDE7DB0" w14:textId="77777777" w:rsidTr="00B61D05">
        <w:trPr>
          <w:jc w:val="center"/>
        </w:trPr>
        <w:tc>
          <w:tcPr>
            <w:tcW w:w="559" w:type="pct"/>
            <w:vMerge w:val="restart"/>
            <w:tcBorders>
              <w:top w:val="single" w:sz="4" w:space="0" w:color="auto"/>
            </w:tcBorders>
            <w:vAlign w:val="center"/>
          </w:tcPr>
          <w:p w14:paraId="2E6C819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Particulars</w:t>
            </w:r>
          </w:p>
        </w:tc>
        <w:tc>
          <w:tcPr>
            <w:tcW w:w="4441" w:type="pct"/>
            <w:gridSpan w:val="8"/>
            <w:tcBorders>
              <w:top w:val="single" w:sz="4" w:space="0" w:color="auto"/>
            </w:tcBorders>
            <w:vAlign w:val="center"/>
          </w:tcPr>
          <w:p w14:paraId="13B41D8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Per Cent Disease Intensity (%)</w:t>
            </w:r>
          </w:p>
        </w:tc>
      </w:tr>
      <w:tr w:rsidR="00020883" w:rsidRPr="00F9019F" w14:paraId="50FF7749" w14:textId="77777777" w:rsidTr="00B61D05">
        <w:trPr>
          <w:jc w:val="center"/>
        </w:trPr>
        <w:tc>
          <w:tcPr>
            <w:tcW w:w="559" w:type="pct"/>
            <w:vMerge/>
          </w:tcPr>
          <w:p w14:paraId="1588D67B" w14:textId="77777777" w:rsidR="00020883" w:rsidRPr="00F9019F" w:rsidRDefault="00020883" w:rsidP="00D80828">
            <w:pPr>
              <w:jc w:val="center"/>
              <w:rPr>
                <w:rFonts w:ascii="Arial" w:hAnsi="Arial" w:cs="Arial"/>
                <w:color w:val="000000" w:themeColor="text1"/>
                <w:sz w:val="18"/>
                <w:szCs w:val="18"/>
              </w:rPr>
            </w:pPr>
          </w:p>
        </w:tc>
        <w:tc>
          <w:tcPr>
            <w:tcW w:w="2220" w:type="pct"/>
            <w:gridSpan w:val="4"/>
            <w:vAlign w:val="center"/>
          </w:tcPr>
          <w:p w14:paraId="3D98E4C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2017</w:t>
            </w:r>
          </w:p>
        </w:tc>
        <w:tc>
          <w:tcPr>
            <w:tcW w:w="2220" w:type="pct"/>
            <w:gridSpan w:val="4"/>
            <w:vAlign w:val="center"/>
          </w:tcPr>
          <w:p w14:paraId="2D8E8E8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2018</w:t>
            </w:r>
          </w:p>
        </w:tc>
      </w:tr>
      <w:tr w:rsidR="00B61D05" w:rsidRPr="00F9019F" w14:paraId="1F331059" w14:textId="77777777" w:rsidTr="00B61D05">
        <w:trPr>
          <w:jc w:val="center"/>
        </w:trPr>
        <w:tc>
          <w:tcPr>
            <w:tcW w:w="559" w:type="pct"/>
            <w:vAlign w:val="center"/>
          </w:tcPr>
          <w:p w14:paraId="739010F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MW</w:t>
            </w:r>
          </w:p>
        </w:tc>
        <w:tc>
          <w:tcPr>
            <w:tcW w:w="551" w:type="pct"/>
            <w:vAlign w:val="center"/>
          </w:tcPr>
          <w:p w14:paraId="78E7F80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1</w:t>
            </w:r>
            <w:r w:rsidRPr="00F9019F">
              <w:rPr>
                <w:rFonts w:ascii="Arial" w:eastAsia="Times New Roman" w:hAnsi="Arial" w:cs="Arial"/>
                <w:b/>
                <w:bCs/>
                <w:color w:val="000000" w:themeColor="text1"/>
                <w:sz w:val="18"/>
                <w:szCs w:val="18"/>
              </w:rPr>
              <w:t>:25</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1" w:type="pct"/>
            <w:vAlign w:val="center"/>
          </w:tcPr>
          <w:p w14:paraId="7623CB3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2</w:t>
            </w:r>
            <w:r w:rsidRPr="00F9019F">
              <w:rPr>
                <w:rFonts w:ascii="Arial" w:eastAsia="Times New Roman" w:hAnsi="Arial" w:cs="Arial"/>
                <w:b/>
                <w:bCs/>
                <w:color w:val="000000" w:themeColor="text1"/>
                <w:sz w:val="18"/>
                <w:szCs w:val="18"/>
              </w:rPr>
              <w:t>:26</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9" w:type="pct"/>
            <w:vAlign w:val="center"/>
          </w:tcPr>
          <w:p w14:paraId="5638A5C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3</w:t>
            </w:r>
            <w:r w:rsidRPr="00F9019F">
              <w:rPr>
                <w:rFonts w:ascii="Arial" w:eastAsia="Times New Roman" w:hAnsi="Arial" w:cs="Arial"/>
                <w:b/>
                <w:bCs/>
                <w:color w:val="000000" w:themeColor="text1"/>
                <w:sz w:val="18"/>
                <w:szCs w:val="18"/>
              </w:rPr>
              <w:t>:27</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c>
          <w:tcPr>
            <w:tcW w:w="559" w:type="pct"/>
            <w:vAlign w:val="center"/>
          </w:tcPr>
          <w:p w14:paraId="563C62D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4</w:t>
            </w:r>
            <w:r w:rsidRPr="00F9019F">
              <w:rPr>
                <w:rFonts w:ascii="Arial" w:eastAsia="Times New Roman" w:hAnsi="Arial" w:cs="Arial"/>
                <w:b/>
                <w:bCs/>
                <w:color w:val="000000" w:themeColor="text1"/>
                <w:sz w:val="18"/>
                <w:szCs w:val="18"/>
              </w:rPr>
              <w:t>:28</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c>
          <w:tcPr>
            <w:tcW w:w="551" w:type="pct"/>
            <w:vAlign w:val="center"/>
          </w:tcPr>
          <w:p w14:paraId="65A897A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1</w:t>
            </w:r>
            <w:r w:rsidRPr="00F9019F">
              <w:rPr>
                <w:rFonts w:ascii="Arial" w:eastAsia="Times New Roman" w:hAnsi="Arial" w:cs="Arial"/>
                <w:b/>
                <w:bCs/>
                <w:color w:val="000000" w:themeColor="text1"/>
                <w:sz w:val="18"/>
                <w:szCs w:val="18"/>
              </w:rPr>
              <w:t>:25</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1" w:type="pct"/>
            <w:vAlign w:val="center"/>
          </w:tcPr>
          <w:p w14:paraId="0FCE37A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2</w:t>
            </w:r>
            <w:r w:rsidRPr="00F9019F">
              <w:rPr>
                <w:rFonts w:ascii="Arial" w:eastAsia="Times New Roman" w:hAnsi="Arial" w:cs="Arial"/>
                <w:b/>
                <w:bCs/>
                <w:color w:val="000000" w:themeColor="text1"/>
                <w:sz w:val="18"/>
                <w:szCs w:val="18"/>
              </w:rPr>
              <w:t>:26</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9" w:type="pct"/>
            <w:vAlign w:val="center"/>
          </w:tcPr>
          <w:p w14:paraId="75391F8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3</w:t>
            </w:r>
            <w:r w:rsidRPr="00F9019F">
              <w:rPr>
                <w:rFonts w:ascii="Arial" w:eastAsia="Times New Roman" w:hAnsi="Arial" w:cs="Arial"/>
                <w:b/>
                <w:bCs/>
                <w:color w:val="000000" w:themeColor="text1"/>
                <w:sz w:val="18"/>
                <w:szCs w:val="18"/>
              </w:rPr>
              <w:t>:27</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c>
          <w:tcPr>
            <w:tcW w:w="559" w:type="pct"/>
            <w:vAlign w:val="center"/>
          </w:tcPr>
          <w:p w14:paraId="2B7AC06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4</w:t>
            </w:r>
            <w:r w:rsidRPr="00F9019F">
              <w:rPr>
                <w:rFonts w:ascii="Arial" w:eastAsia="Times New Roman" w:hAnsi="Arial" w:cs="Arial"/>
                <w:b/>
                <w:bCs/>
                <w:color w:val="000000" w:themeColor="text1"/>
                <w:sz w:val="18"/>
                <w:szCs w:val="18"/>
              </w:rPr>
              <w:t>:28</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r>
      <w:tr w:rsidR="00B61D05" w:rsidRPr="00F9019F" w14:paraId="0E0EED8E" w14:textId="77777777" w:rsidTr="00B61D05">
        <w:trPr>
          <w:jc w:val="center"/>
        </w:trPr>
        <w:tc>
          <w:tcPr>
            <w:tcW w:w="559" w:type="pct"/>
            <w:vAlign w:val="center"/>
          </w:tcPr>
          <w:p w14:paraId="0506E84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29</w:t>
            </w:r>
          </w:p>
        </w:tc>
        <w:tc>
          <w:tcPr>
            <w:tcW w:w="551" w:type="pct"/>
            <w:vAlign w:val="center"/>
          </w:tcPr>
          <w:p w14:paraId="750972E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0.16</w:t>
            </w:r>
          </w:p>
        </w:tc>
        <w:tc>
          <w:tcPr>
            <w:tcW w:w="551" w:type="pct"/>
            <w:vAlign w:val="center"/>
          </w:tcPr>
          <w:p w14:paraId="068A384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7F9EABE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053687A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17FEE28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0.15</w:t>
            </w:r>
          </w:p>
        </w:tc>
        <w:tc>
          <w:tcPr>
            <w:tcW w:w="551" w:type="pct"/>
            <w:vAlign w:val="center"/>
          </w:tcPr>
          <w:p w14:paraId="2844BB6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6FD6CD1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1E85CCC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47F7D7C1" w14:textId="77777777" w:rsidTr="00B61D05">
        <w:trPr>
          <w:jc w:val="center"/>
        </w:trPr>
        <w:tc>
          <w:tcPr>
            <w:tcW w:w="559" w:type="pct"/>
            <w:vAlign w:val="center"/>
          </w:tcPr>
          <w:p w14:paraId="6DBC179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30</w:t>
            </w:r>
          </w:p>
        </w:tc>
        <w:tc>
          <w:tcPr>
            <w:tcW w:w="551" w:type="pct"/>
            <w:vAlign w:val="center"/>
          </w:tcPr>
          <w:p w14:paraId="63E1956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0.51</w:t>
            </w:r>
          </w:p>
        </w:tc>
        <w:tc>
          <w:tcPr>
            <w:tcW w:w="551" w:type="pct"/>
            <w:vAlign w:val="center"/>
          </w:tcPr>
          <w:p w14:paraId="602D8E5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0.5</w:t>
            </w:r>
          </w:p>
        </w:tc>
        <w:tc>
          <w:tcPr>
            <w:tcW w:w="559" w:type="pct"/>
            <w:vAlign w:val="center"/>
          </w:tcPr>
          <w:p w14:paraId="4EBBB95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12C113F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1428E0A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0.47</w:t>
            </w:r>
          </w:p>
        </w:tc>
        <w:tc>
          <w:tcPr>
            <w:tcW w:w="551" w:type="pct"/>
            <w:vAlign w:val="center"/>
          </w:tcPr>
          <w:p w14:paraId="7F3E1C6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0.46</w:t>
            </w:r>
          </w:p>
        </w:tc>
        <w:tc>
          <w:tcPr>
            <w:tcW w:w="559" w:type="pct"/>
            <w:vAlign w:val="center"/>
          </w:tcPr>
          <w:p w14:paraId="0CD5C50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7FF3D32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0E866363" w14:textId="77777777" w:rsidTr="00B61D05">
        <w:trPr>
          <w:jc w:val="center"/>
        </w:trPr>
        <w:tc>
          <w:tcPr>
            <w:tcW w:w="559" w:type="pct"/>
            <w:vAlign w:val="center"/>
          </w:tcPr>
          <w:p w14:paraId="0A1CF2A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31</w:t>
            </w:r>
          </w:p>
        </w:tc>
        <w:tc>
          <w:tcPr>
            <w:tcW w:w="551" w:type="pct"/>
            <w:vAlign w:val="center"/>
          </w:tcPr>
          <w:p w14:paraId="139523C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0.97</w:t>
            </w:r>
          </w:p>
        </w:tc>
        <w:tc>
          <w:tcPr>
            <w:tcW w:w="551" w:type="pct"/>
            <w:vAlign w:val="center"/>
          </w:tcPr>
          <w:p w14:paraId="5B8AEEA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0.96</w:t>
            </w:r>
          </w:p>
        </w:tc>
        <w:tc>
          <w:tcPr>
            <w:tcW w:w="559" w:type="pct"/>
            <w:vAlign w:val="center"/>
          </w:tcPr>
          <w:p w14:paraId="7BF2303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0.22</w:t>
            </w:r>
          </w:p>
        </w:tc>
        <w:tc>
          <w:tcPr>
            <w:tcW w:w="559" w:type="pct"/>
            <w:vAlign w:val="center"/>
          </w:tcPr>
          <w:p w14:paraId="1530ACF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076914E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0.90</w:t>
            </w:r>
          </w:p>
        </w:tc>
        <w:tc>
          <w:tcPr>
            <w:tcW w:w="551" w:type="pct"/>
            <w:vAlign w:val="center"/>
          </w:tcPr>
          <w:p w14:paraId="6553446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0.89</w:t>
            </w:r>
          </w:p>
        </w:tc>
        <w:tc>
          <w:tcPr>
            <w:tcW w:w="559" w:type="pct"/>
            <w:vAlign w:val="center"/>
          </w:tcPr>
          <w:p w14:paraId="4673C12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0.20</w:t>
            </w:r>
          </w:p>
        </w:tc>
        <w:tc>
          <w:tcPr>
            <w:tcW w:w="559" w:type="pct"/>
            <w:vAlign w:val="center"/>
          </w:tcPr>
          <w:p w14:paraId="61C6465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0FEC5741" w14:textId="77777777" w:rsidTr="00B61D05">
        <w:trPr>
          <w:jc w:val="center"/>
        </w:trPr>
        <w:tc>
          <w:tcPr>
            <w:tcW w:w="559" w:type="pct"/>
            <w:vAlign w:val="center"/>
          </w:tcPr>
          <w:p w14:paraId="549F7B4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32</w:t>
            </w:r>
          </w:p>
        </w:tc>
        <w:tc>
          <w:tcPr>
            <w:tcW w:w="551" w:type="pct"/>
            <w:vAlign w:val="center"/>
          </w:tcPr>
          <w:p w14:paraId="0548E9A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4.61</w:t>
            </w:r>
          </w:p>
        </w:tc>
        <w:tc>
          <w:tcPr>
            <w:tcW w:w="551" w:type="pct"/>
            <w:vAlign w:val="center"/>
          </w:tcPr>
          <w:p w14:paraId="5938482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1.25</w:t>
            </w:r>
          </w:p>
        </w:tc>
        <w:tc>
          <w:tcPr>
            <w:tcW w:w="559" w:type="pct"/>
            <w:vAlign w:val="center"/>
          </w:tcPr>
          <w:p w14:paraId="5F3467D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0.46</w:t>
            </w:r>
          </w:p>
        </w:tc>
        <w:tc>
          <w:tcPr>
            <w:tcW w:w="559" w:type="pct"/>
            <w:vAlign w:val="center"/>
          </w:tcPr>
          <w:p w14:paraId="787F957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5196D11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4.26</w:t>
            </w:r>
          </w:p>
        </w:tc>
        <w:tc>
          <w:tcPr>
            <w:tcW w:w="551" w:type="pct"/>
            <w:vAlign w:val="center"/>
          </w:tcPr>
          <w:p w14:paraId="21DF98B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1.15</w:t>
            </w:r>
          </w:p>
        </w:tc>
        <w:tc>
          <w:tcPr>
            <w:tcW w:w="559" w:type="pct"/>
            <w:vAlign w:val="center"/>
          </w:tcPr>
          <w:p w14:paraId="19F1D9D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0.42</w:t>
            </w:r>
          </w:p>
        </w:tc>
        <w:tc>
          <w:tcPr>
            <w:tcW w:w="559" w:type="pct"/>
            <w:vAlign w:val="center"/>
          </w:tcPr>
          <w:p w14:paraId="6E3F5D5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30DEDE69" w14:textId="77777777" w:rsidTr="00B61D05">
        <w:trPr>
          <w:jc w:val="center"/>
        </w:trPr>
        <w:tc>
          <w:tcPr>
            <w:tcW w:w="559" w:type="pct"/>
            <w:vAlign w:val="center"/>
          </w:tcPr>
          <w:p w14:paraId="78DC164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33</w:t>
            </w:r>
          </w:p>
        </w:tc>
        <w:tc>
          <w:tcPr>
            <w:tcW w:w="551" w:type="pct"/>
            <w:vAlign w:val="center"/>
          </w:tcPr>
          <w:p w14:paraId="2E4F8E7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7.94</w:t>
            </w:r>
          </w:p>
        </w:tc>
        <w:tc>
          <w:tcPr>
            <w:tcW w:w="551" w:type="pct"/>
            <w:vAlign w:val="center"/>
          </w:tcPr>
          <w:p w14:paraId="3D18473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6.97</w:t>
            </w:r>
          </w:p>
        </w:tc>
        <w:tc>
          <w:tcPr>
            <w:tcW w:w="559" w:type="pct"/>
            <w:vAlign w:val="center"/>
          </w:tcPr>
          <w:p w14:paraId="6770CB5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4.98</w:t>
            </w:r>
          </w:p>
        </w:tc>
        <w:tc>
          <w:tcPr>
            <w:tcW w:w="559" w:type="pct"/>
            <w:vAlign w:val="center"/>
          </w:tcPr>
          <w:p w14:paraId="6D36AC7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0.51</w:t>
            </w:r>
          </w:p>
        </w:tc>
        <w:tc>
          <w:tcPr>
            <w:tcW w:w="551" w:type="pct"/>
            <w:vAlign w:val="center"/>
          </w:tcPr>
          <w:p w14:paraId="658235F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7.33</w:t>
            </w:r>
          </w:p>
        </w:tc>
        <w:tc>
          <w:tcPr>
            <w:tcW w:w="551" w:type="pct"/>
            <w:vAlign w:val="center"/>
          </w:tcPr>
          <w:p w14:paraId="4F5DAA3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6.43</w:t>
            </w:r>
          </w:p>
        </w:tc>
        <w:tc>
          <w:tcPr>
            <w:tcW w:w="559" w:type="pct"/>
            <w:vAlign w:val="center"/>
          </w:tcPr>
          <w:p w14:paraId="5758A7A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4.58</w:t>
            </w:r>
          </w:p>
        </w:tc>
        <w:tc>
          <w:tcPr>
            <w:tcW w:w="559" w:type="pct"/>
            <w:vAlign w:val="center"/>
          </w:tcPr>
          <w:p w14:paraId="7F245BB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0.47</w:t>
            </w:r>
          </w:p>
        </w:tc>
      </w:tr>
      <w:tr w:rsidR="00B61D05" w:rsidRPr="00F9019F" w14:paraId="571DDAC9" w14:textId="77777777" w:rsidTr="00B61D05">
        <w:trPr>
          <w:jc w:val="center"/>
        </w:trPr>
        <w:tc>
          <w:tcPr>
            <w:tcW w:w="559" w:type="pct"/>
            <w:vAlign w:val="center"/>
          </w:tcPr>
          <w:p w14:paraId="710729B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34</w:t>
            </w:r>
          </w:p>
        </w:tc>
        <w:tc>
          <w:tcPr>
            <w:tcW w:w="551" w:type="pct"/>
            <w:vAlign w:val="center"/>
          </w:tcPr>
          <w:p w14:paraId="3AD7A3C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14.34</w:t>
            </w:r>
          </w:p>
        </w:tc>
        <w:tc>
          <w:tcPr>
            <w:tcW w:w="551" w:type="pct"/>
            <w:vAlign w:val="center"/>
          </w:tcPr>
          <w:p w14:paraId="7DB2C48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11.64</w:t>
            </w:r>
          </w:p>
        </w:tc>
        <w:tc>
          <w:tcPr>
            <w:tcW w:w="559" w:type="pct"/>
            <w:vAlign w:val="center"/>
          </w:tcPr>
          <w:p w14:paraId="4E2B95C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6.14</w:t>
            </w:r>
          </w:p>
        </w:tc>
        <w:tc>
          <w:tcPr>
            <w:tcW w:w="559" w:type="pct"/>
            <w:vAlign w:val="center"/>
          </w:tcPr>
          <w:p w14:paraId="791E395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5.21</w:t>
            </w:r>
          </w:p>
        </w:tc>
        <w:tc>
          <w:tcPr>
            <w:tcW w:w="551" w:type="pct"/>
            <w:vAlign w:val="center"/>
          </w:tcPr>
          <w:p w14:paraId="178A284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13.24</w:t>
            </w:r>
          </w:p>
        </w:tc>
        <w:tc>
          <w:tcPr>
            <w:tcW w:w="551" w:type="pct"/>
            <w:vAlign w:val="center"/>
          </w:tcPr>
          <w:p w14:paraId="2A3800D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10.74</w:t>
            </w:r>
          </w:p>
        </w:tc>
        <w:tc>
          <w:tcPr>
            <w:tcW w:w="559" w:type="pct"/>
            <w:vAlign w:val="center"/>
          </w:tcPr>
          <w:p w14:paraId="4184F1C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5.65</w:t>
            </w:r>
          </w:p>
        </w:tc>
        <w:tc>
          <w:tcPr>
            <w:tcW w:w="559" w:type="pct"/>
            <w:vAlign w:val="center"/>
          </w:tcPr>
          <w:p w14:paraId="243D1A1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4.79</w:t>
            </w:r>
          </w:p>
        </w:tc>
      </w:tr>
      <w:tr w:rsidR="00B61D05" w:rsidRPr="00F9019F" w14:paraId="2FCD4DDC" w14:textId="77777777" w:rsidTr="00B61D05">
        <w:trPr>
          <w:jc w:val="center"/>
        </w:trPr>
        <w:tc>
          <w:tcPr>
            <w:tcW w:w="559" w:type="pct"/>
            <w:vAlign w:val="center"/>
          </w:tcPr>
          <w:p w14:paraId="2F5F3E5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35</w:t>
            </w:r>
          </w:p>
        </w:tc>
        <w:tc>
          <w:tcPr>
            <w:tcW w:w="551" w:type="pct"/>
            <w:vAlign w:val="center"/>
          </w:tcPr>
          <w:p w14:paraId="73E769F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30.49</w:t>
            </w:r>
          </w:p>
        </w:tc>
        <w:tc>
          <w:tcPr>
            <w:tcW w:w="551" w:type="pct"/>
            <w:vAlign w:val="center"/>
          </w:tcPr>
          <w:p w14:paraId="0FD92B2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19.86</w:t>
            </w:r>
          </w:p>
        </w:tc>
        <w:tc>
          <w:tcPr>
            <w:tcW w:w="559" w:type="pct"/>
            <w:vAlign w:val="center"/>
          </w:tcPr>
          <w:p w14:paraId="195A66B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8.36</w:t>
            </w:r>
          </w:p>
        </w:tc>
        <w:tc>
          <w:tcPr>
            <w:tcW w:w="559" w:type="pct"/>
            <w:vAlign w:val="center"/>
          </w:tcPr>
          <w:p w14:paraId="3C226C1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9.67</w:t>
            </w:r>
          </w:p>
        </w:tc>
        <w:tc>
          <w:tcPr>
            <w:tcW w:w="551" w:type="pct"/>
            <w:vAlign w:val="center"/>
          </w:tcPr>
          <w:p w14:paraId="0F9A903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28.15</w:t>
            </w:r>
          </w:p>
        </w:tc>
        <w:tc>
          <w:tcPr>
            <w:tcW w:w="551" w:type="pct"/>
            <w:vAlign w:val="center"/>
          </w:tcPr>
          <w:p w14:paraId="379C701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18.32</w:t>
            </w:r>
          </w:p>
        </w:tc>
        <w:tc>
          <w:tcPr>
            <w:tcW w:w="559" w:type="pct"/>
            <w:vAlign w:val="center"/>
          </w:tcPr>
          <w:p w14:paraId="07850CD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7.69</w:t>
            </w:r>
          </w:p>
        </w:tc>
        <w:tc>
          <w:tcPr>
            <w:tcW w:w="559" w:type="pct"/>
            <w:vAlign w:val="center"/>
          </w:tcPr>
          <w:p w14:paraId="1649FF2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8.89</w:t>
            </w:r>
          </w:p>
        </w:tc>
      </w:tr>
      <w:tr w:rsidR="00B61D05" w:rsidRPr="00F9019F" w14:paraId="3CC7AE16" w14:textId="77777777" w:rsidTr="00B61D05">
        <w:trPr>
          <w:jc w:val="center"/>
        </w:trPr>
        <w:tc>
          <w:tcPr>
            <w:tcW w:w="559" w:type="pct"/>
            <w:vAlign w:val="center"/>
          </w:tcPr>
          <w:p w14:paraId="7230C59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36</w:t>
            </w:r>
          </w:p>
        </w:tc>
        <w:tc>
          <w:tcPr>
            <w:tcW w:w="551" w:type="pct"/>
            <w:vAlign w:val="center"/>
          </w:tcPr>
          <w:p w14:paraId="5419156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31.61</w:t>
            </w:r>
          </w:p>
        </w:tc>
        <w:tc>
          <w:tcPr>
            <w:tcW w:w="551" w:type="pct"/>
            <w:vAlign w:val="center"/>
          </w:tcPr>
          <w:p w14:paraId="61582C9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41.73</w:t>
            </w:r>
          </w:p>
        </w:tc>
        <w:tc>
          <w:tcPr>
            <w:tcW w:w="559" w:type="pct"/>
            <w:vAlign w:val="center"/>
          </w:tcPr>
          <w:p w14:paraId="0EB3CB4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9.91</w:t>
            </w:r>
          </w:p>
        </w:tc>
        <w:tc>
          <w:tcPr>
            <w:tcW w:w="559" w:type="pct"/>
            <w:vAlign w:val="center"/>
          </w:tcPr>
          <w:p w14:paraId="228AAA5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13.98</w:t>
            </w:r>
          </w:p>
        </w:tc>
        <w:tc>
          <w:tcPr>
            <w:tcW w:w="551" w:type="pct"/>
            <w:vAlign w:val="center"/>
          </w:tcPr>
          <w:p w14:paraId="3CB5273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29.19</w:t>
            </w:r>
          </w:p>
        </w:tc>
        <w:tc>
          <w:tcPr>
            <w:tcW w:w="551" w:type="pct"/>
            <w:vAlign w:val="center"/>
          </w:tcPr>
          <w:p w14:paraId="0CAD520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38.50</w:t>
            </w:r>
          </w:p>
        </w:tc>
        <w:tc>
          <w:tcPr>
            <w:tcW w:w="559" w:type="pct"/>
            <w:vAlign w:val="center"/>
          </w:tcPr>
          <w:p w14:paraId="702FA39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9.12</w:t>
            </w:r>
          </w:p>
        </w:tc>
        <w:tc>
          <w:tcPr>
            <w:tcW w:w="559" w:type="pct"/>
            <w:vAlign w:val="center"/>
          </w:tcPr>
          <w:p w14:paraId="6EA4A12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12.85</w:t>
            </w:r>
          </w:p>
        </w:tc>
      </w:tr>
      <w:tr w:rsidR="00B61D05" w:rsidRPr="00F9019F" w14:paraId="0B2DEFA1" w14:textId="77777777" w:rsidTr="00B61D05">
        <w:trPr>
          <w:jc w:val="center"/>
        </w:trPr>
        <w:tc>
          <w:tcPr>
            <w:tcW w:w="559" w:type="pct"/>
            <w:vAlign w:val="center"/>
          </w:tcPr>
          <w:p w14:paraId="536E562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37</w:t>
            </w:r>
          </w:p>
        </w:tc>
        <w:tc>
          <w:tcPr>
            <w:tcW w:w="551" w:type="pct"/>
            <w:vAlign w:val="center"/>
          </w:tcPr>
          <w:p w14:paraId="4AEB55E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33.12</w:t>
            </w:r>
          </w:p>
        </w:tc>
        <w:tc>
          <w:tcPr>
            <w:tcW w:w="551" w:type="pct"/>
            <w:vAlign w:val="center"/>
          </w:tcPr>
          <w:p w14:paraId="414A786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43.19</w:t>
            </w:r>
          </w:p>
        </w:tc>
        <w:tc>
          <w:tcPr>
            <w:tcW w:w="559" w:type="pct"/>
            <w:vAlign w:val="center"/>
          </w:tcPr>
          <w:p w14:paraId="60FA9F5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13.96</w:t>
            </w:r>
          </w:p>
        </w:tc>
        <w:tc>
          <w:tcPr>
            <w:tcW w:w="559" w:type="pct"/>
            <w:vAlign w:val="center"/>
          </w:tcPr>
          <w:p w14:paraId="09C00A8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16.14</w:t>
            </w:r>
          </w:p>
        </w:tc>
        <w:tc>
          <w:tcPr>
            <w:tcW w:w="551" w:type="pct"/>
            <w:vAlign w:val="center"/>
          </w:tcPr>
          <w:p w14:paraId="2761884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30.58</w:t>
            </w:r>
          </w:p>
        </w:tc>
        <w:tc>
          <w:tcPr>
            <w:tcW w:w="551" w:type="pct"/>
            <w:vAlign w:val="center"/>
          </w:tcPr>
          <w:p w14:paraId="63B7044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39.84</w:t>
            </w:r>
          </w:p>
        </w:tc>
        <w:tc>
          <w:tcPr>
            <w:tcW w:w="559" w:type="pct"/>
            <w:vAlign w:val="center"/>
          </w:tcPr>
          <w:p w14:paraId="7F2D1AB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12.84</w:t>
            </w:r>
          </w:p>
        </w:tc>
        <w:tc>
          <w:tcPr>
            <w:tcW w:w="559" w:type="pct"/>
            <w:vAlign w:val="center"/>
          </w:tcPr>
          <w:p w14:paraId="006704C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14.83</w:t>
            </w:r>
          </w:p>
        </w:tc>
      </w:tr>
      <w:tr w:rsidR="00B61D05" w:rsidRPr="00F9019F" w14:paraId="3E220E83" w14:textId="77777777" w:rsidTr="00B61D05">
        <w:trPr>
          <w:jc w:val="center"/>
        </w:trPr>
        <w:tc>
          <w:tcPr>
            <w:tcW w:w="559" w:type="pct"/>
            <w:vAlign w:val="center"/>
          </w:tcPr>
          <w:p w14:paraId="7C4E979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38</w:t>
            </w:r>
          </w:p>
        </w:tc>
        <w:tc>
          <w:tcPr>
            <w:tcW w:w="551" w:type="pct"/>
            <w:vAlign w:val="center"/>
          </w:tcPr>
          <w:p w14:paraId="6E1AEC4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39.26</w:t>
            </w:r>
          </w:p>
        </w:tc>
        <w:tc>
          <w:tcPr>
            <w:tcW w:w="551" w:type="pct"/>
            <w:vAlign w:val="center"/>
          </w:tcPr>
          <w:p w14:paraId="19E7BF7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44.57</w:t>
            </w:r>
          </w:p>
        </w:tc>
        <w:tc>
          <w:tcPr>
            <w:tcW w:w="559" w:type="pct"/>
            <w:vAlign w:val="center"/>
          </w:tcPr>
          <w:p w14:paraId="6AA8A69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21.11</w:t>
            </w:r>
          </w:p>
        </w:tc>
        <w:tc>
          <w:tcPr>
            <w:tcW w:w="559" w:type="pct"/>
            <w:vAlign w:val="center"/>
          </w:tcPr>
          <w:p w14:paraId="630D07A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19.63</w:t>
            </w:r>
          </w:p>
        </w:tc>
        <w:tc>
          <w:tcPr>
            <w:tcW w:w="551" w:type="pct"/>
            <w:vAlign w:val="center"/>
          </w:tcPr>
          <w:p w14:paraId="05EBDFC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36.25</w:t>
            </w:r>
          </w:p>
        </w:tc>
        <w:tc>
          <w:tcPr>
            <w:tcW w:w="551" w:type="pct"/>
            <w:vAlign w:val="center"/>
          </w:tcPr>
          <w:p w14:paraId="44F5632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41.12</w:t>
            </w:r>
          </w:p>
        </w:tc>
        <w:tc>
          <w:tcPr>
            <w:tcW w:w="559" w:type="pct"/>
            <w:vAlign w:val="center"/>
          </w:tcPr>
          <w:p w14:paraId="14EAE64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19.42</w:t>
            </w:r>
          </w:p>
        </w:tc>
        <w:tc>
          <w:tcPr>
            <w:tcW w:w="559" w:type="pct"/>
            <w:vAlign w:val="center"/>
          </w:tcPr>
          <w:p w14:paraId="12901FD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18.04</w:t>
            </w:r>
          </w:p>
        </w:tc>
      </w:tr>
      <w:tr w:rsidR="00B61D05" w:rsidRPr="00F9019F" w14:paraId="6FCB5685" w14:textId="77777777" w:rsidTr="00B61D05">
        <w:trPr>
          <w:jc w:val="center"/>
        </w:trPr>
        <w:tc>
          <w:tcPr>
            <w:tcW w:w="559" w:type="pct"/>
            <w:vAlign w:val="center"/>
          </w:tcPr>
          <w:p w14:paraId="3B93932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39</w:t>
            </w:r>
          </w:p>
        </w:tc>
        <w:tc>
          <w:tcPr>
            <w:tcW w:w="551" w:type="pct"/>
            <w:vAlign w:val="center"/>
          </w:tcPr>
          <w:p w14:paraId="278117A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40.28</w:t>
            </w:r>
          </w:p>
        </w:tc>
        <w:tc>
          <w:tcPr>
            <w:tcW w:w="551" w:type="pct"/>
            <w:vAlign w:val="center"/>
          </w:tcPr>
          <w:p w14:paraId="1E7575B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52.5</w:t>
            </w:r>
          </w:p>
        </w:tc>
        <w:tc>
          <w:tcPr>
            <w:tcW w:w="559" w:type="pct"/>
            <w:vAlign w:val="center"/>
          </w:tcPr>
          <w:p w14:paraId="1B32376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24.23</w:t>
            </w:r>
          </w:p>
        </w:tc>
        <w:tc>
          <w:tcPr>
            <w:tcW w:w="559" w:type="pct"/>
            <w:vAlign w:val="center"/>
          </w:tcPr>
          <w:p w14:paraId="7084A4F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26.34</w:t>
            </w:r>
          </w:p>
        </w:tc>
        <w:tc>
          <w:tcPr>
            <w:tcW w:w="551" w:type="pct"/>
            <w:vAlign w:val="center"/>
          </w:tcPr>
          <w:p w14:paraId="2BBA62B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37.19</w:t>
            </w:r>
          </w:p>
        </w:tc>
        <w:tc>
          <w:tcPr>
            <w:tcW w:w="551" w:type="pct"/>
            <w:vAlign w:val="center"/>
          </w:tcPr>
          <w:p w14:paraId="2868DF9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48.43</w:t>
            </w:r>
          </w:p>
        </w:tc>
        <w:tc>
          <w:tcPr>
            <w:tcW w:w="559" w:type="pct"/>
            <w:vAlign w:val="center"/>
          </w:tcPr>
          <w:p w14:paraId="5A57768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22.29</w:t>
            </w:r>
          </w:p>
        </w:tc>
        <w:tc>
          <w:tcPr>
            <w:tcW w:w="559" w:type="pct"/>
            <w:vAlign w:val="center"/>
          </w:tcPr>
          <w:p w14:paraId="686B19D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24.21</w:t>
            </w:r>
          </w:p>
        </w:tc>
      </w:tr>
      <w:tr w:rsidR="00B61D05" w:rsidRPr="00F9019F" w14:paraId="7F58A6CA" w14:textId="77777777" w:rsidTr="00B61D05">
        <w:trPr>
          <w:jc w:val="center"/>
        </w:trPr>
        <w:tc>
          <w:tcPr>
            <w:tcW w:w="559" w:type="pct"/>
            <w:vAlign w:val="center"/>
          </w:tcPr>
          <w:p w14:paraId="66C3317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40</w:t>
            </w:r>
          </w:p>
        </w:tc>
        <w:tc>
          <w:tcPr>
            <w:tcW w:w="551" w:type="pct"/>
            <w:vAlign w:val="center"/>
          </w:tcPr>
          <w:p w14:paraId="694D738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42.63</w:t>
            </w:r>
          </w:p>
        </w:tc>
        <w:tc>
          <w:tcPr>
            <w:tcW w:w="551" w:type="pct"/>
            <w:vAlign w:val="center"/>
          </w:tcPr>
          <w:p w14:paraId="5B55DEF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54.17</w:t>
            </w:r>
          </w:p>
        </w:tc>
        <w:tc>
          <w:tcPr>
            <w:tcW w:w="559" w:type="pct"/>
            <w:vAlign w:val="center"/>
          </w:tcPr>
          <w:p w14:paraId="0857197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30.15</w:t>
            </w:r>
          </w:p>
        </w:tc>
        <w:tc>
          <w:tcPr>
            <w:tcW w:w="559" w:type="pct"/>
            <w:vAlign w:val="center"/>
          </w:tcPr>
          <w:p w14:paraId="107900D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28.94</w:t>
            </w:r>
          </w:p>
        </w:tc>
        <w:tc>
          <w:tcPr>
            <w:tcW w:w="551" w:type="pct"/>
            <w:vAlign w:val="center"/>
          </w:tcPr>
          <w:p w14:paraId="0D21EF5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39.36</w:t>
            </w:r>
          </w:p>
        </w:tc>
        <w:tc>
          <w:tcPr>
            <w:tcW w:w="551" w:type="pct"/>
            <w:vAlign w:val="center"/>
          </w:tcPr>
          <w:p w14:paraId="69E73E5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49.97</w:t>
            </w:r>
          </w:p>
        </w:tc>
        <w:tc>
          <w:tcPr>
            <w:tcW w:w="559" w:type="pct"/>
            <w:vAlign w:val="center"/>
          </w:tcPr>
          <w:p w14:paraId="674F346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27.74</w:t>
            </w:r>
          </w:p>
        </w:tc>
        <w:tc>
          <w:tcPr>
            <w:tcW w:w="559" w:type="pct"/>
            <w:vAlign w:val="center"/>
          </w:tcPr>
          <w:p w14:paraId="6499E7A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26.60</w:t>
            </w:r>
          </w:p>
        </w:tc>
      </w:tr>
      <w:tr w:rsidR="00B61D05" w:rsidRPr="00F9019F" w14:paraId="7EED6449" w14:textId="77777777" w:rsidTr="00B61D05">
        <w:trPr>
          <w:jc w:val="center"/>
        </w:trPr>
        <w:tc>
          <w:tcPr>
            <w:tcW w:w="559" w:type="pct"/>
            <w:vAlign w:val="center"/>
          </w:tcPr>
          <w:p w14:paraId="07038B4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41</w:t>
            </w:r>
          </w:p>
        </w:tc>
        <w:tc>
          <w:tcPr>
            <w:tcW w:w="551" w:type="pct"/>
            <w:vAlign w:val="center"/>
          </w:tcPr>
          <w:p w14:paraId="2E02A18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47.69</w:t>
            </w:r>
          </w:p>
        </w:tc>
        <w:tc>
          <w:tcPr>
            <w:tcW w:w="551" w:type="pct"/>
            <w:vAlign w:val="center"/>
          </w:tcPr>
          <w:p w14:paraId="35FB41C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59.61</w:t>
            </w:r>
          </w:p>
        </w:tc>
        <w:tc>
          <w:tcPr>
            <w:tcW w:w="559" w:type="pct"/>
            <w:vAlign w:val="center"/>
          </w:tcPr>
          <w:p w14:paraId="0317870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31.74</w:t>
            </w:r>
          </w:p>
        </w:tc>
        <w:tc>
          <w:tcPr>
            <w:tcW w:w="559" w:type="pct"/>
            <w:vAlign w:val="center"/>
          </w:tcPr>
          <w:p w14:paraId="38A3C43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34.61</w:t>
            </w:r>
          </w:p>
        </w:tc>
        <w:tc>
          <w:tcPr>
            <w:tcW w:w="551" w:type="pct"/>
            <w:vAlign w:val="center"/>
          </w:tcPr>
          <w:p w14:paraId="7DAABC4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44.04</w:t>
            </w:r>
          </w:p>
        </w:tc>
        <w:tc>
          <w:tcPr>
            <w:tcW w:w="551" w:type="pct"/>
            <w:vAlign w:val="center"/>
          </w:tcPr>
          <w:p w14:paraId="1A0517C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54.99</w:t>
            </w:r>
          </w:p>
        </w:tc>
        <w:tc>
          <w:tcPr>
            <w:tcW w:w="559" w:type="pct"/>
            <w:vAlign w:val="center"/>
          </w:tcPr>
          <w:p w14:paraId="506D109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29.20</w:t>
            </w:r>
          </w:p>
        </w:tc>
        <w:tc>
          <w:tcPr>
            <w:tcW w:w="559" w:type="pct"/>
            <w:vAlign w:val="center"/>
          </w:tcPr>
          <w:p w14:paraId="03235E8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31.81</w:t>
            </w:r>
          </w:p>
        </w:tc>
      </w:tr>
      <w:tr w:rsidR="00B61D05" w:rsidRPr="00F9019F" w14:paraId="1ECE5C99" w14:textId="77777777" w:rsidTr="00B61D05">
        <w:trPr>
          <w:jc w:val="center"/>
        </w:trPr>
        <w:tc>
          <w:tcPr>
            <w:tcW w:w="559" w:type="pct"/>
            <w:vAlign w:val="center"/>
          </w:tcPr>
          <w:p w14:paraId="742D342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42</w:t>
            </w:r>
          </w:p>
        </w:tc>
        <w:tc>
          <w:tcPr>
            <w:tcW w:w="551" w:type="pct"/>
            <w:vAlign w:val="center"/>
          </w:tcPr>
          <w:p w14:paraId="0537128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2CCF058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63.69</w:t>
            </w:r>
          </w:p>
        </w:tc>
        <w:tc>
          <w:tcPr>
            <w:tcW w:w="559" w:type="pct"/>
            <w:vAlign w:val="center"/>
          </w:tcPr>
          <w:p w14:paraId="1D14249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37.86</w:t>
            </w:r>
          </w:p>
        </w:tc>
        <w:tc>
          <w:tcPr>
            <w:tcW w:w="559" w:type="pct"/>
            <w:vAlign w:val="center"/>
          </w:tcPr>
          <w:p w14:paraId="28CCD48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35.73</w:t>
            </w:r>
          </w:p>
        </w:tc>
        <w:tc>
          <w:tcPr>
            <w:tcW w:w="551" w:type="pct"/>
            <w:vAlign w:val="center"/>
          </w:tcPr>
          <w:p w14:paraId="55021BC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4CF182B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58.75</w:t>
            </w:r>
          </w:p>
        </w:tc>
        <w:tc>
          <w:tcPr>
            <w:tcW w:w="559" w:type="pct"/>
            <w:vAlign w:val="center"/>
          </w:tcPr>
          <w:p w14:paraId="6831120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34.83</w:t>
            </w:r>
          </w:p>
        </w:tc>
        <w:tc>
          <w:tcPr>
            <w:tcW w:w="559" w:type="pct"/>
            <w:vAlign w:val="center"/>
          </w:tcPr>
          <w:p w14:paraId="3D8E7FE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32.84</w:t>
            </w:r>
          </w:p>
        </w:tc>
      </w:tr>
      <w:tr w:rsidR="00B61D05" w:rsidRPr="00F9019F" w14:paraId="4A99D78B" w14:textId="77777777" w:rsidTr="00B61D05">
        <w:trPr>
          <w:jc w:val="center"/>
        </w:trPr>
        <w:tc>
          <w:tcPr>
            <w:tcW w:w="559" w:type="pct"/>
            <w:vAlign w:val="center"/>
          </w:tcPr>
          <w:p w14:paraId="6DC3279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43</w:t>
            </w:r>
          </w:p>
        </w:tc>
        <w:tc>
          <w:tcPr>
            <w:tcW w:w="551" w:type="pct"/>
            <w:vAlign w:val="center"/>
          </w:tcPr>
          <w:p w14:paraId="72D25C5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0B2D4DF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64141CB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39.78</w:t>
            </w:r>
          </w:p>
        </w:tc>
        <w:tc>
          <w:tcPr>
            <w:tcW w:w="559" w:type="pct"/>
            <w:vAlign w:val="center"/>
          </w:tcPr>
          <w:p w14:paraId="729FB17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47.28</w:t>
            </w:r>
          </w:p>
        </w:tc>
        <w:tc>
          <w:tcPr>
            <w:tcW w:w="551" w:type="pct"/>
            <w:vAlign w:val="center"/>
          </w:tcPr>
          <w:p w14:paraId="7366FEA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514485A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4CC8B6B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36.60</w:t>
            </w:r>
          </w:p>
        </w:tc>
        <w:tc>
          <w:tcPr>
            <w:tcW w:w="559" w:type="pct"/>
            <w:vAlign w:val="center"/>
          </w:tcPr>
          <w:p w14:paraId="4B16F3F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43.46</w:t>
            </w:r>
          </w:p>
        </w:tc>
      </w:tr>
      <w:tr w:rsidR="00B61D05" w:rsidRPr="00F9019F" w14:paraId="401890AE" w14:textId="77777777" w:rsidTr="00B61D05">
        <w:trPr>
          <w:jc w:val="center"/>
        </w:trPr>
        <w:tc>
          <w:tcPr>
            <w:tcW w:w="559" w:type="pct"/>
            <w:vAlign w:val="center"/>
          </w:tcPr>
          <w:p w14:paraId="0AEECBA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44</w:t>
            </w:r>
          </w:p>
        </w:tc>
        <w:tc>
          <w:tcPr>
            <w:tcW w:w="551" w:type="pct"/>
            <w:vAlign w:val="center"/>
          </w:tcPr>
          <w:p w14:paraId="0607D5E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75A5F20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7A42109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53825C6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49.43</w:t>
            </w:r>
          </w:p>
        </w:tc>
        <w:tc>
          <w:tcPr>
            <w:tcW w:w="551" w:type="pct"/>
            <w:vAlign w:val="center"/>
          </w:tcPr>
          <w:p w14:paraId="4B207BA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3835203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6920E62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2E2AEED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45.43</w:t>
            </w:r>
          </w:p>
        </w:tc>
      </w:tr>
    </w:tbl>
    <w:p w14:paraId="062130C7" w14:textId="77777777" w:rsidR="00020883" w:rsidRPr="008432EF" w:rsidRDefault="00020883" w:rsidP="00D80828">
      <w:pPr>
        <w:spacing w:line="240" w:lineRule="auto"/>
        <w:rPr>
          <w:rFonts w:ascii="Arial" w:hAnsi="Arial" w:cs="Arial"/>
          <w:color w:val="000000" w:themeColor="text1"/>
          <w:sz w:val="2"/>
          <w:szCs w:val="2"/>
        </w:rPr>
      </w:pPr>
    </w:p>
    <w:tbl>
      <w:tblPr>
        <w:tblStyle w:val="TableGrid"/>
        <w:tblW w:w="5000" w:type="pct"/>
        <w:jc w:val="center"/>
        <w:tblLook w:val="04A0" w:firstRow="1" w:lastRow="0" w:firstColumn="1" w:lastColumn="0" w:noHBand="0" w:noVBand="1"/>
      </w:tblPr>
      <w:tblGrid>
        <w:gridCol w:w="1560"/>
        <w:gridCol w:w="1538"/>
        <w:gridCol w:w="1538"/>
        <w:gridCol w:w="1561"/>
        <w:gridCol w:w="1561"/>
        <w:gridCol w:w="1538"/>
        <w:gridCol w:w="1538"/>
        <w:gridCol w:w="1561"/>
        <w:gridCol w:w="1563"/>
      </w:tblGrid>
      <w:tr w:rsidR="00020883" w:rsidRPr="00F9019F" w14:paraId="21FCA713" w14:textId="77777777" w:rsidTr="00B61D05">
        <w:trPr>
          <w:jc w:val="center"/>
        </w:trPr>
        <w:tc>
          <w:tcPr>
            <w:tcW w:w="5000" w:type="pct"/>
            <w:gridSpan w:val="9"/>
            <w:tcBorders>
              <w:top w:val="nil"/>
              <w:left w:val="nil"/>
              <w:bottom w:val="single" w:sz="4" w:space="0" w:color="auto"/>
              <w:right w:val="nil"/>
            </w:tcBorders>
            <w:vAlign w:val="center"/>
          </w:tcPr>
          <w:p w14:paraId="43EACE64" w14:textId="77777777" w:rsidR="00020883" w:rsidRPr="00EB12BE" w:rsidRDefault="00020883" w:rsidP="00D80828">
            <w:pPr>
              <w:rPr>
                <w:rFonts w:ascii="Arial" w:hAnsi="Arial" w:cs="Arial"/>
                <w:color w:val="000000" w:themeColor="text1"/>
                <w:sz w:val="20"/>
                <w:szCs w:val="20"/>
              </w:rPr>
            </w:pPr>
            <w:r w:rsidRPr="00EB12BE">
              <w:rPr>
                <w:rFonts w:ascii="Arial" w:eastAsia="Times New Roman" w:hAnsi="Arial" w:cs="Arial"/>
                <w:b/>
                <w:bCs/>
                <w:color w:val="000000" w:themeColor="text1"/>
                <w:sz w:val="20"/>
                <w:szCs w:val="20"/>
              </w:rPr>
              <w:t xml:space="preserve">Table 2: Development of leaf spot disease in different sowing dates and groundnut variety RHRG-6083 during </w:t>
            </w:r>
            <w:r w:rsidRPr="00EB12BE">
              <w:rPr>
                <w:rFonts w:ascii="Arial" w:eastAsia="Times New Roman" w:hAnsi="Arial" w:cs="Arial"/>
                <w:b/>
                <w:bCs/>
                <w:i/>
                <w:iCs/>
                <w:color w:val="000000" w:themeColor="text1"/>
                <w:sz w:val="20"/>
                <w:szCs w:val="20"/>
              </w:rPr>
              <w:t>kharif</w:t>
            </w:r>
            <w:r w:rsidRPr="00EB12BE">
              <w:rPr>
                <w:rFonts w:ascii="Arial" w:eastAsia="Times New Roman" w:hAnsi="Arial" w:cs="Arial"/>
                <w:b/>
                <w:bCs/>
                <w:color w:val="000000" w:themeColor="text1"/>
                <w:sz w:val="20"/>
                <w:szCs w:val="20"/>
              </w:rPr>
              <w:t xml:space="preserve"> season 2017 and 2018</w:t>
            </w:r>
          </w:p>
        </w:tc>
      </w:tr>
      <w:tr w:rsidR="00020883" w:rsidRPr="00F9019F" w14:paraId="59DF2C12" w14:textId="77777777" w:rsidTr="00B61D05">
        <w:trPr>
          <w:jc w:val="center"/>
        </w:trPr>
        <w:tc>
          <w:tcPr>
            <w:tcW w:w="559" w:type="pct"/>
            <w:vMerge w:val="restart"/>
            <w:tcBorders>
              <w:top w:val="single" w:sz="4" w:space="0" w:color="auto"/>
            </w:tcBorders>
            <w:vAlign w:val="center"/>
          </w:tcPr>
          <w:p w14:paraId="74A2538C" w14:textId="2E6C07C3" w:rsidR="00020883" w:rsidRPr="00F9019F" w:rsidRDefault="008B76C5"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Particulars</w:t>
            </w:r>
          </w:p>
        </w:tc>
        <w:tc>
          <w:tcPr>
            <w:tcW w:w="4441" w:type="pct"/>
            <w:gridSpan w:val="8"/>
            <w:tcBorders>
              <w:top w:val="single" w:sz="4" w:space="0" w:color="auto"/>
            </w:tcBorders>
            <w:vAlign w:val="center"/>
          </w:tcPr>
          <w:p w14:paraId="126C254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Per Cent Disease Intensity (%)</w:t>
            </w:r>
          </w:p>
        </w:tc>
      </w:tr>
      <w:tr w:rsidR="00020883" w:rsidRPr="00F9019F" w14:paraId="41CA2988" w14:textId="77777777" w:rsidTr="00B61D05">
        <w:trPr>
          <w:jc w:val="center"/>
        </w:trPr>
        <w:tc>
          <w:tcPr>
            <w:tcW w:w="559" w:type="pct"/>
            <w:vMerge/>
            <w:vAlign w:val="center"/>
          </w:tcPr>
          <w:p w14:paraId="61AAA479" w14:textId="77777777" w:rsidR="00020883" w:rsidRPr="00F9019F" w:rsidRDefault="00020883" w:rsidP="00D80828">
            <w:pPr>
              <w:jc w:val="center"/>
              <w:rPr>
                <w:rFonts w:ascii="Arial" w:hAnsi="Arial" w:cs="Arial"/>
                <w:color w:val="000000" w:themeColor="text1"/>
                <w:sz w:val="18"/>
                <w:szCs w:val="18"/>
              </w:rPr>
            </w:pPr>
          </w:p>
        </w:tc>
        <w:tc>
          <w:tcPr>
            <w:tcW w:w="2220" w:type="pct"/>
            <w:gridSpan w:val="4"/>
            <w:vAlign w:val="center"/>
          </w:tcPr>
          <w:p w14:paraId="6A74B26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2017</w:t>
            </w:r>
          </w:p>
        </w:tc>
        <w:tc>
          <w:tcPr>
            <w:tcW w:w="2220" w:type="pct"/>
            <w:gridSpan w:val="4"/>
            <w:vAlign w:val="center"/>
          </w:tcPr>
          <w:p w14:paraId="19ED5B0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2018</w:t>
            </w:r>
          </w:p>
        </w:tc>
      </w:tr>
      <w:tr w:rsidR="00B61D05" w:rsidRPr="00F9019F" w14:paraId="602EF24E" w14:textId="77777777" w:rsidTr="00B61D05">
        <w:trPr>
          <w:jc w:val="center"/>
        </w:trPr>
        <w:tc>
          <w:tcPr>
            <w:tcW w:w="559" w:type="pct"/>
            <w:vAlign w:val="center"/>
          </w:tcPr>
          <w:p w14:paraId="03A8284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MW</w:t>
            </w:r>
          </w:p>
        </w:tc>
        <w:tc>
          <w:tcPr>
            <w:tcW w:w="551" w:type="pct"/>
            <w:vAlign w:val="center"/>
          </w:tcPr>
          <w:p w14:paraId="651D74B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1</w:t>
            </w:r>
            <w:r w:rsidRPr="00F9019F">
              <w:rPr>
                <w:rFonts w:ascii="Arial" w:eastAsia="Times New Roman" w:hAnsi="Arial" w:cs="Arial"/>
                <w:b/>
                <w:bCs/>
                <w:color w:val="000000" w:themeColor="text1"/>
                <w:sz w:val="18"/>
                <w:szCs w:val="18"/>
              </w:rPr>
              <w:t>:25</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1" w:type="pct"/>
            <w:vAlign w:val="center"/>
          </w:tcPr>
          <w:p w14:paraId="3613A3A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2</w:t>
            </w:r>
            <w:r w:rsidRPr="00F9019F">
              <w:rPr>
                <w:rFonts w:ascii="Arial" w:eastAsia="Times New Roman" w:hAnsi="Arial" w:cs="Arial"/>
                <w:b/>
                <w:bCs/>
                <w:color w:val="000000" w:themeColor="text1"/>
                <w:sz w:val="18"/>
                <w:szCs w:val="18"/>
              </w:rPr>
              <w:t>:26</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9" w:type="pct"/>
            <w:vAlign w:val="center"/>
          </w:tcPr>
          <w:p w14:paraId="2A799A8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3</w:t>
            </w:r>
            <w:r w:rsidRPr="00F9019F">
              <w:rPr>
                <w:rFonts w:ascii="Arial" w:eastAsia="Times New Roman" w:hAnsi="Arial" w:cs="Arial"/>
                <w:b/>
                <w:bCs/>
                <w:color w:val="000000" w:themeColor="text1"/>
                <w:sz w:val="18"/>
                <w:szCs w:val="18"/>
              </w:rPr>
              <w:t>:27</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c>
          <w:tcPr>
            <w:tcW w:w="559" w:type="pct"/>
            <w:vAlign w:val="center"/>
          </w:tcPr>
          <w:p w14:paraId="1629FF9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4</w:t>
            </w:r>
            <w:r w:rsidRPr="00F9019F">
              <w:rPr>
                <w:rFonts w:ascii="Arial" w:eastAsia="Times New Roman" w:hAnsi="Arial" w:cs="Arial"/>
                <w:b/>
                <w:bCs/>
                <w:color w:val="000000" w:themeColor="text1"/>
                <w:sz w:val="18"/>
                <w:szCs w:val="18"/>
              </w:rPr>
              <w:t>:28</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c>
          <w:tcPr>
            <w:tcW w:w="551" w:type="pct"/>
            <w:vAlign w:val="center"/>
          </w:tcPr>
          <w:p w14:paraId="64400A5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1</w:t>
            </w:r>
            <w:r w:rsidRPr="00F9019F">
              <w:rPr>
                <w:rFonts w:ascii="Arial" w:eastAsia="Times New Roman" w:hAnsi="Arial" w:cs="Arial"/>
                <w:b/>
                <w:bCs/>
                <w:color w:val="000000" w:themeColor="text1"/>
                <w:sz w:val="18"/>
                <w:szCs w:val="18"/>
              </w:rPr>
              <w:t>:25</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1" w:type="pct"/>
            <w:vAlign w:val="center"/>
          </w:tcPr>
          <w:p w14:paraId="07D8AEE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2</w:t>
            </w:r>
            <w:r w:rsidRPr="00F9019F">
              <w:rPr>
                <w:rFonts w:ascii="Arial" w:eastAsia="Times New Roman" w:hAnsi="Arial" w:cs="Arial"/>
                <w:b/>
                <w:bCs/>
                <w:color w:val="000000" w:themeColor="text1"/>
                <w:sz w:val="18"/>
                <w:szCs w:val="18"/>
              </w:rPr>
              <w:t>:26</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9" w:type="pct"/>
            <w:vAlign w:val="center"/>
          </w:tcPr>
          <w:p w14:paraId="1EBB8A5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3</w:t>
            </w:r>
            <w:r w:rsidRPr="00F9019F">
              <w:rPr>
                <w:rFonts w:ascii="Arial" w:eastAsia="Times New Roman" w:hAnsi="Arial" w:cs="Arial"/>
                <w:b/>
                <w:bCs/>
                <w:color w:val="000000" w:themeColor="text1"/>
                <w:sz w:val="18"/>
                <w:szCs w:val="18"/>
              </w:rPr>
              <w:t>:27</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c>
          <w:tcPr>
            <w:tcW w:w="559" w:type="pct"/>
            <w:vAlign w:val="center"/>
          </w:tcPr>
          <w:p w14:paraId="1BB7406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4</w:t>
            </w:r>
            <w:r w:rsidRPr="00F9019F">
              <w:rPr>
                <w:rFonts w:ascii="Arial" w:eastAsia="Times New Roman" w:hAnsi="Arial" w:cs="Arial"/>
                <w:b/>
                <w:bCs/>
                <w:color w:val="000000" w:themeColor="text1"/>
                <w:sz w:val="18"/>
                <w:szCs w:val="18"/>
              </w:rPr>
              <w:t>:28</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r>
      <w:tr w:rsidR="00B61D05" w:rsidRPr="00F9019F" w14:paraId="5868AF84" w14:textId="77777777" w:rsidTr="00B61D05">
        <w:trPr>
          <w:jc w:val="center"/>
        </w:trPr>
        <w:tc>
          <w:tcPr>
            <w:tcW w:w="559" w:type="pct"/>
            <w:vAlign w:val="center"/>
          </w:tcPr>
          <w:p w14:paraId="0412855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29</w:t>
            </w:r>
          </w:p>
        </w:tc>
        <w:tc>
          <w:tcPr>
            <w:tcW w:w="551" w:type="pct"/>
            <w:vAlign w:val="center"/>
          </w:tcPr>
          <w:p w14:paraId="5591F66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5BA6B62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25A766E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2223E9F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56D2683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60F5D40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51D3477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316A5C6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5C993828" w14:textId="77777777" w:rsidTr="00B61D05">
        <w:trPr>
          <w:jc w:val="center"/>
        </w:trPr>
        <w:tc>
          <w:tcPr>
            <w:tcW w:w="559" w:type="pct"/>
            <w:vAlign w:val="center"/>
          </w:tcPr>
          <w:p w14:paraId="432246B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30</w:t>
            </w:r>
          </w:p>
        </w:tc>
        <w:tc>
          <w:tcPr>
            <w:tcW w:w="551" w:type="pct"/>
            <w:vAlign w:val="center"/>
          </w:tcPr>
          <w:p w14:paraId="14FF228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0.4</w:t>
            </w:r>
          </w:p>
        </w:tc>
        <w:tc>
          <w:tcPr>
            <w:tcW w:w="551" w:type="pct"/>
            <w:vAlign w:val="center"/>
          </w:tcPr>
          <w:p w14:paraId="1ADBBB2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7AA6BC0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6988269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273E5FB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0.37</w:t>
            </w:r>
          </w:p>
        </w:tc>
        <w:tc>
          <w:tcPr>
            <w:tcW w:w="551" w:type="pct"/>
            <w:vAlign w:val="center"/>
          </w:tcPr>
          <w:p w14:paraId="1EEB44B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42B86B7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37FF6A2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131557E8" w14:textId="77777777" w:rsidTr="00B61D05">
        <w:trPr>
          <w:jc w:val="center"/>
        </w:trPr>
        <w:tc>
          <w:tcPr>
            <w:tcW w:w="559" w:type="pct"/>
            <w:vAlign w:val="center"/>
          </w:tcPr>
          <w:p w14:paraId="7D0C416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31</w:t>
            </w:r>
          </w:p>
        </w:tc>
        <w:tc>
          <w:tcPr>
            <w:tcW w:w="551" w:type="pct"/>
            <w:vAlign w:val="center"/>
          </w:tcPr>
          <w:p w14:paraId="5A3500D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0.7</w:t>
            </w:r>
          </w:p>
        </w:tc>
        <w:tc>
          <w:tcPr>
            <w:tcW w:w="551" w:type="pct"/>
            <w:vAlign w:val="center"/>
          </w:tcPr>
          <w:p w14:paraId="3E6D8FB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0C2F635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110367E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4AB624E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0.64</w:t>
            </w:r>
          </w:p>
        </w:tc>
        <w:tc>
          <w:tcPr>
            <w:tcW w:w="551" w:type="pct"/>
            <w:vAlign w:val="center"/>
          </w:tcPr>
          <w:p w14:paraId="48B32BF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1CAA0EA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4300DC6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3780F58B" w14:textId="77777777" w:rsidTr="00B61D05">
        <w:trPr>
          <w:jc w:val="center"/>
        </w:trPr>
        <w:tc>
          <w:tcPr>
            <w:tcW w:w="559" w:type="pct"/>
            <w:vAlign w:val="center"/>
          </w:tcPr>
          <w:p w14:paraId="34DA20F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32</w:t>
            </w:r>
          </w:p>
        </w:tc>
        <w:tc>
          <w:tcPr>
            <w:tcW w:w="551" w:type="pct"/>
            <w:vAlign w:val="center"/>
          </w:tcPr>
          <w:p w14:paraId="2F30959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0.22</w:t>
            </w:r>
          </w:p>
        </w:tc>
        <w:tc>
          <w:tcPr>
            <w:tcW w:w="551" w:type="pct"/>
            <w:vAlign w:val="center"/>
          </w:tcPr>
          <w:p w14:paraId="75E7186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0.11</w:t>
            </w:r>
          </w:p>
        </w:tc>
        <w:tc>
          <w:tcPr>
            <w:tcW w:w="559" w:type="pct"/>
            <w:vAlign w:val="center"/>
          </w:tcPr>
          <w:p w14:paraId="3DA0AFE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5889855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2ECD329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0.20</w:t>
            </w:r>
          </w:p>
        </w:tc>
        <w:tc>
          <w:tcPr>
            <w:tcW w:w="551" w:type="pct"/>
            <w:vAlign w:val="center"/>
          </w:tcPr>
          <w:p w14:paraId="1119EE5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0.10</w:t>
            </w:r>
          </w:p>
        </w:tc>
        <w:tc>
          <w:tcPr>
            <w:tcW w:w="559" w:type="pct"/>
            <w:vAlign w:val="center"/>
          </w:tcPr>
          <w:p w14:paraId="2AD88D1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50AA7CC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38EFE993" w14:textId="77777777" w:rsidTr="00B61D05">
        <w:trPr>
          <w:jc w:val="center"/>
        </w:trPr>
        <w:tc>
          <w:tcPr>
            <w:tcW w:w="559" w:type="pct"/>
            <w:vAlign w:val="center"/>
          </w:tcPr>
          <w:p w14:paraId="6958B1E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33</w:t>
            </w:r>
          </w:p>
        </w:tc>
        <w:tc>
          <w:tcPr>
            <w:tcW w:w="551" w:type="pct"/>
            <w:vAlign w:val="center"/>
          </w:tcPr>
          <w:p w14:paraId="0AAD038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0.39</w:t>
            </w:r>
          </w:p>
        </w:tc>
        <w:tc>
          <w:tcPr>
            <w:tcW w:w="551" w:type="pct"/>
            <w:vAlign w:val="center"/>
          </w:tcPr>
          <w:p w14:paraId="2A6CC5A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0.25</w:t>
            </w:r>
          </w:p>
        </w:tc>
        <w:tc>
          <w:tcPr>
            <w:tcW w:w="559" w:type="pct"/>
            <w:vAlign w:val="center"/>
          </w:tcPr>
          <w:p w14:paraId="29E87F2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5763A87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2542527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0.36</w:t>
            </w:r>
          </w:p>
        </w:tc>
        <w:tc>
          <w:tcPr>
            <w:tcW w:w="551" w:type="pct"/>
            <w:vAlign w:val="center"/>
          </w:tcPr>
          <w:p w14:paraId="7C618CE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0.23</w:t>
            </w:r>
          </w:p>
        </w:tc>
        <w:tc>
          <w:tcPr>
            <w:tcW w:w="559" w:type="pct"/>
            <w:vAlign w:val="center"/>
          </w:tcPr>
          <w:p w14:paraId="456710D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1DFE1EC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22503B63" w14:textId="77777777" w:rsidTr="00B61D05">
        <w:trPr>
          <w:jc w:val="center"/>
        </w:trPr>
        <w:tc>
          <w:tcPr>
            <w:tcW w:w="559" w:type="pct"/>
            <w:vAlign w:val="center"/>
          </w:tcPr>
          <w:p w14:paraId="66E07D1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34</w:t>
            </w:r>
          </w:p>
        </w:tc>
        <w:tc>
          <w:tcPr>
            <w:tcW w:w="551" w:type="pct"/>
            <w:vAlign w:val="center"/>
          </w:tcPr>
          <w:p w14:paraId="4D2C19F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3.89</w:t>
            </w:r>
          </w:p>
        </w:tc>
        <w:tc>
          <w:tcPr>
            <w:tcW w:w="551" w:type="pct"/>
            <w:vAlign w:val="center"/>
          </w:tcPr>
          <w:p w14:paraId="2FED42E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0.46</w:t>
            </w:r>
          </w:p>
        </w:tc>
        <w:tc>
          <w:tcPr>
            <w:tcW w:w="559" w:type="pct"/>
            <w:vAlign w:val="center"/>
          </w:tcPr>
          <w:p w14:paraId="3C2C121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0.16</w:t>
            </w:r>
          </w:p>
        </w:tc>
        <w:tc>
          <w:tcPr>
            <w:tcW w:w="559" w:type="pct"/>
            <w:vAlign w:val="center"/>
          </w:tcPr>
          <w:p w14:paraId="01BE364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7935E1D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3.57</w:t>
            </w:r>
          </w:p>
        </w:tc>
        <w:tc>
          <w:tcPr>
            <w:tcW w:w="551" w:type="pct"/>
            <w:vAlign w:val="center"/>
          </w:tcPr>
          <w:p w14:paraId="2324F17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0.42</w:t>
            </w:r>
          </w:p>
        </w:tc>
        <w:tc>
          <w:tcPr>
            <w:tcW w:w="559" w:type="pct"/>
            <w:vAlign w:val="center"/>
          </w:tcPr>
          <w:p w14:paraId="5B5000E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0.15</w:t>
            </w:r>
          </w:p>
        </w:tc>
        <w:tc>
          <w:tcPr>
            <w:tcW w:w="559" w:type="pct"/>
            <w:vAlign w:val="center"/>
          </w:tcPr>
          <w:p w14:paraId="273E766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298966BF" w14:textId="77777777" w:rsidTr="00B61D05">
        <w:trPr>
          <w:jc w:val="center"/>
        </w:trPr>
        <w:tc>
          <w:tcPr>
            <w:tcW w:w="559" w:type="pct"/>
            <w:vAlign w:val="center"/>
          </w:tcPr>
          <w:p w14:paraId="7B02F7C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35</w:t>
            </w:r>
          </w:p>
        </w:tc>
        <w:tc>
          <w:tcPr>
            <w:tcW w:w="551" w:type="pct"/>
            <w:vAlign w:val="center"/>
          </w:tcPr>
          <w:p w14:paraId="3BE7F9E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4.89</w:t>
            </w:r>
          </w:p>
        </w:tc>
        <w:tc>
          <w:tcPr>
            <w:tcW w:w="551" w:type="pct"/>
            <w:vAlign w:val="center"/>
          </w:tcPr>
          <w:p w14:paraId="4D6A51A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3.58</w:t>
            </w:r>
          </w:p>
        </w:tc>
        <w:tc>
          <w:tcPr>
            <w:tcW w:w="559" w:type="pct"/>
            <w:vAlign w:val="center"/>
          </w:tcPr>
          <w:p w14:paraId="02CB6BD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0.31</w:t>
            </w:r>
          </w:p>
        </w:tc>
        <w:tc>
          <w:tcPr>
            <w:tcW w:w="559" w:type="pct"/>
            <w:vAlign w:val="center"/>
          </w:tcPr>
          <w:p w14:paraId="50F5718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7310E7A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4.49</w:t>
            </w:r>
          </w:p>
        </w:tc>
        <w:tc>
          <w:tcPr>
            <w:tcW w:w="551" w:type="pct"/>
            <w:vAlign w:val="center"/>
          </w:tcPr>
          <w:p w14:paraId="6A94484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3.28</w:t>
            </w:r>
          </w:p>
        </w:tc>
        <w:tc>
          <w:tcPr>
            <w:tcW w:w="559" w:type="pct"/>
            <w:vAlign w:val="center"/>
          </w:tcPr>
          <w:p w14:paraId="55A5149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0.28</w:t>
            </w:r>
          </w:p>
        </w:tc>
        <w:tc>
          <w:tcPr>
            <w:tcW w:w="559" w:type="pct"/>
            <w:vAlign w:val="center"/>
          </w:tcPr>
          <w:p w14:paraId="391303E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73AC6F66" w14:textId="77777777" w:rsidTr="00B61D05">
        <w:trPr>
          <w:jc w:val="center"/>
        </w:trPr>
        <w:tc>
          <w:tcPr>
            <w:tcW w:w="559" w:type="pct"/>
            <w:vAlign w:val="center"/>
          </w:tcPr>
          <w:p w14:paraId="17377F3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36</w:t>
            </w:r>
          </w:p>
        </w:tc>
        <w:tc>
          <w:tcPr>
            <w:tcW w:w="551" w:type="pct"/>
            <w:vAlign w:val="center"/>
          </w:tcPr>
          <w:p w14:paraId="4717FB9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6.24</w:t>
            </w:r>
          </w:p>
        </w:tc>
        <w:tc>
          <w:tcPr>
            <w:tcW w:w="551" w:type="pct"/>
            <w:vAlign w:val="center"/>
          </w:tcPr>
          <w:p w14:paraId="7E1B491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5.12</w:t>
            </w:r>
          </w:p>
        </w:tc>
        <w:tc>
          <w:tcPr>
            <w:tcW w:w="559" w:type="pct"/>
            <w:vAlign w:val="center"/>
          </w:tcPr>
          <w:p w14:paraId="77D0AA0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2.34</w:t>
            </w:r>
          </w:p>
        </w:tc>
        <w:tc>
          <w:tcPr>
            <w:tcW w:w="559" w:type="pct"/>
            <w:vAlign w:val="center"/>
          </w:tcPr>
          <w:p w14:paraId="1B1806A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0.42</w:t>
            </w:r>
          </w:p>
        </w:tc>
        <w:tc>
          <w:tcPr>
            <w:tcW w:w="551" w:type="pct"/>
            <w:vAlign w:val="center"/>
          </w:tcPr>
          <w:p w14:paraId="03C3A6A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5.72</w:t>
            </w:r>
          </w:p>
        </w:tc>
        <w:tc>
          <w:tcPr>
            <w:tcW w:w="551" w:type="pct"/>
            <w:vAlign w:val="center"/>
          </w:tcPr>
          <w:p w14:paraId="03DD562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4.68</w:t>
            </w:r>
          </w:p>
        </w:tc>
        <w:tc>
          <w:tcPr>
            <w:tcW w:w="559" w:type="pct"/>
            <w:vAlign w:val="center"/>
          </w:tcPr>
          <w:p w14:paraId="5D3E9E7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2.13</w:t>
            </w:r>
          </w:p>
        </w:tc>
        <w:tc>
          <w:tcPr>
            <w:tcW w:w="559" w:type="pct"/>
            <w:vAlign w:val="center"/>
          </w:tcPr>
          <w:p w14:paraId="4652DB1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0.38</w:t>
            </w:r>
          </w:p>
        </w:tc>
      </w:tr>
      <w:tr w:rsidR="00B61D05" w:rsidRPr="00F9019F" w14:paraId="35A13E5D" w14:textId="77777777" w:rsidTr="00B61D05">
        <w:trPr>
          <w:jc w:val="center"/>
        </w:trPr>
        <w:tc>
          <w:tcPr>
            <w:tcW w:w="559" w:type="pct"/>
            <w:vAlign w:val="center"/>
          </w:tcPr>
          <w:p w14:paraId="393A9F0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37</w:t>
            </w:r>
          </w:p>
        </w:tc>
        <w:tc>
          <w:tcPr>
            <w:tcW w:w="551" w:type="pct"/>
            <w:vAlign w:val="center"/>
          </w:tcPr>
          <w:p w14:paraId="18F3BCD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8.53</w:t>
            </w:r>
          </w:p>
        </w:tc>
        <w:tc>
          <w:tcPr>
            <w:tcW w:w="551" w:type="pct"/>
            <w:vAlign w:val="center"/>
          </w:tcPr>
          <w:p w14:paraId="59A144A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7.34</w:t>
            </w:r>
          </w:p>
        </w:tc>
        <w:tc>
          <w:tcPr>
            <w:tcW w:w="559" w:type="pct"/>
            <w:vAlign w:val="center"/>
          </w:tcPr>
          <w:p w14:paraId="1AD3706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3.61</w:t>
            </w:r>
          </w:p>
        </w:tc>
        <w:tc>
          <w:tcPr>
            <w:tcW w:w="559" w:type="pct"/>
            <w:vAlign w:val="center"/>
          </w:tcPr>
          <w:p w14:paraId="3C8B8F3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3.99</w:t>
            </w:r>
          </w:p>
        </w:tc>
        <w:tc>
          <w:tcPr>
            <w:tcW w:w="551" w:type="pct"/>
            <w:vAlign w:val="center"/>
          </w:tcPr>
          <w:p w14:paraId="5102C1A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7.83</w:t>
            </w:r>
          </w:p>
        </w:tc>
        <w:tc>
          <w:tcPr>
            <w:tcW w:w="551" w:type="pct"/>
            <w:vAlign w:val="center"/>
          </w:tcPr>
          <w:p w14:paraId="71CBB06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6.72</w:t>
            </w:r>
          </w:p>
        </w:tc>
        <w:tc>
          <w:tcPr>
            <w:tcW w:w="559" w:type="pct"/>
            <w:vAlign w:val="center"/>
          </w:tcPr>
          <w:p w14:paraId="2E3B5AF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3.29</w:t>
            </w:r>
          </w:p>
        </w:tc>
        <w:tc>
          <w:tcPr>
            <w:tcW w:w="559" w:type="pct"/>
            <w:vAlign w:val="center"/>
          </w:tcPr>
          <w:p w14:paraId="361DF08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3.64</w:t>
            </w:r>
          </w:p>
        </w:tc>
      </w:tr>
      <w:tr w:rsidR="00B61D05" w:rsidRPr="00F9019F" w14:paraId="002E3BE4" w14:textId="77777777" w:rsidTr="00B61D05">
        <w:trPr>
          <w:jc w:val="center"/>
        </w:trPr>
        <w:tc>
          <w:tcPr>
            <w:tcW w:w="559" w:type="pct"/>
            <w:vAlign w:val="center"/>
          </w:tcPr>
          <w:p w14:paraId="05E24F0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38</w:t>
            </w:r>
          </w:p>
        </w:tc>
        <w:tc>
          <w:tcPr>
            <w:tcW w:w="551" w:type="pct"/>
            <w:vAlign w:val="center"/>
          </w:tcPr>
          <w:p w14:paraId="55FE7FD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9.3</w:t>
            </w:r>
          </w:p>
        </w:tc>
        <w:tc>
          <w:tcPr>
            <w:tcW w:w="551" w:type="pct"/>
            <w:vAlign w:val="center"/>
          </w:tcPr>
          <w:p w14:paraId="1F7AE26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8.57</w:t>
            </w:r>
          </w:p>
        </w:tc>
        <w:tc>
          <w:tcPr>
            <w:tcW w:w="559" w:type="pct"/>
            <w:vAlign w:val="center"/>
          </w:tcPr>
          <w:p w14:paraId="484B481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5.84</w:t>
            </w:r>
          </w:p>
        </w:tc>
        <w:tc>
          <w:tcPr>
            <w:tcW w:w="559" w:type="pct"/>
            <w:vAlign w:val="center"/>
          </w:tcPr>
          <w:p w14:paraId="0B19F56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5.35</w:t>
            </w:r>
          </w:p>
        </w:tc>
        <w:tc>
          <w:tcPr>
            <w:tcW w:w="551" w:type="pct"/>
            <w:vAlign w:val="center"/>
          </w:tcPr>
          <w:p w14:paraId="7DE714E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8.53</w:t>
            </w:r>
          </w:p>
        </w:tc>
        <w:tc>
          <w:tcPr>
            <w:tcW w:w="551" w:type="pct"/>
            <w:vAlign w:val="center"/>
          </w:tcPr>
          <w:p w14:paraId="2518CDA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7.84</w:t>
            </w:r>
          </w:p>
        </w:tc>
        <w:tc>
          <w:tcPr>
            <w:tcW w:w="559" w:type="pct"/>
            <w:vAlign w:val="center"/>
          </w:tcPr>
          <w:p w14:paraId="4395AE3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5.32</w:t>
            </w:r>
          </w:p>
        </w:tc>
        <w:tc>
          <w:tcPr>
            <w:tcW w:w="559" w:type="pct"/>
            <w:vAlign w:val="center"/>
          </w:tcPr>
          <w:p w14:paraId="60498989"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4.89</w:t>
            </w:r>
          </w:p>
        </w:tc>
      </w:tr>
      <w:tr w:rsidR="00B61D05" w:rsidRPr="00F9019F" w14:paraId="1D4794DE" w14:textId="77777777" w:rsidTr="00B61D05">
        <w:trPr>
          <w:jc w:val="center"/>
        </w:trPr>
        <w:tc>
          <w:tcPr>
            <w:tcW w:w="559" w:type="pct"/>
            <w:vAlign w:val="center"/>
          </w:tcPr>
          <w:p w14:paraId="08BC5B9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39</w:t>
            </w:r>
          </w:p>
        </w:tc>
        <w:tc>
          <w:tcPr>
            <w:tcW w:w="551" w:type="pct"/>
            <w:vAlign w:val="center"/>
          </w:tcPr>
          <w:p w14:paraId="3D13824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10.54</w:t>
            </w:r>
          </w:p>
        </w:tc>
        <w:tc>
          <w:tcPr>
            <w:tcW w:w="551" w:type="pct"/>
            <w:vAlign w:val="center"/>
          </w:tcPr>
          <w:p w14:paraId="307AE49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9.99</w:t>
            </w:r>
          </w:p>
        </w:tc>
        <w:tc>
          <w:tcPr>
            <w:tcW w:w="559" w:type="pct"/>
            <w:vAlign w:val="center"/>
          </w:tcPr>
          <w:p w14:paraId="75A1100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6.91</w:t>
            </w:r>
          </w:p>
        </w:tc>
        <w:tc>
          <w:tcPr>
            <w:tcW w:w="559" w:type="pct"/>
            <w:vAlign w:val="center"/>
          </w:tcPr>
          <w:p w14:paraId="3EF006A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7.23</w:t>
            </w:r>
          </w:p>
        </w:tc>
        <w:tc>
          <w:tcPr>
            <w:tcW w:w="551" w:type="pct"/>
            <w:vAlign w:val="center"/>
          </w:tcPr>
          <w:p w14:paraId="193CEEB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9.67</w:t>
            </w:r>
          </w:p>
        </w:tc>
        <w:tc>
          <w:tcPr>
            <w:tcW w:w="551" w:type="pct"/>
            <w:vAlign w:val="center"/>
          </w:tcPr>
          <w:p w14:paraId="519DDFF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9.14</w:t>
            </w:r>
          </w:p>
        </w:tc>
        <w:tc>
          <w:tcPr>
            <w:tcW w:w="559" w:type="pct"/>
            <w:vAlign w:val="center"/>
          </w:tcPr>
          <w:p w14:paraId="30A583C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6.29</w:t>
            </w:r>
          </w:p>
        </w:tc>
        <w:tc>
          <w:tcPr>
            <w:tcW w:w="559" w:type="pct"/>
            <w:vAlign w:val="center"/>
          </w:tcPr>
          <w:p w14:paraId="58BE72D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6.60</w:t>
            </w:r>
          </w:p>
        </w:tc>
      </w:tr>
      <w:tr w:rsidR="00B61D05" w:rsidRPr="00F9019F" w14:paraId="6DEF1AAC" w14:textId="77777777" w:rsidTr="00B61D05">
        <w:trPr>
          <w:jc w:val="center"/>
        </w:trPr>
        <w:tc>
          <w:tcPr>
            <w:tcW w:w="559" w:type="pct"/>
            <w:vAlign w:val="center"/>
          </w:tcPr>
          <w:p w14:paraId="5E26D36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40</w:t>
            </w:r>
          </w:p>
        </w:tc>
        <w:tc>
          <w:tcPr>
            <w:tcW w:w="551" w:type="pct"/>
            <w:vAlign w:val="center"/>
          </w:tcPr>
          <w:p w14:paraId="1289E11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12.69</w:t>
            </w:r>
          </w:p>
        </w:tc>
        <w:tc>
          <w:tcPr>
            <w:tcW w:w="551" w:type="pct"/>
            <w:vAlign w:val="center"/>
          </w:tcPr>
          <w:p w14:paraId="4E8C85F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11.26</w:t>
            </w:r>
          </w:p>
        </w:tc>
        <w:tc>
          <w:tcPr>
            <w:tcW w:w="559" w:type="pct"/>
            <w:vAlign w:val="center"/>
          </w:tcPr>
          <w:p w14:paraId="7FFD574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7.67</w:t>
            </w:r>
          </w:p>
        </w:tc>
        <w:tc>
          <w:tcPr>
            <w:tcW w:w="559" w:type="pct"/>
            <w:vAlign w:val="center"/>
          </w:tcPr>
          <w:p w14:paraId="350A689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8.41</w:t>
            </w:r>
          </w:p>
        </w:tc>
        <w:tc>
          <w:tcPr>
            <w:tcW w:w="551" w:type="pct"/>
            <w:vAlign w:val="center"/>
          </w:tcPr>
          <w:p w14:paraId="6B5AE6A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11.64</w:t>
            </w:r>
          </w:p>
        </w:tc>
        <w:tc>
          <w:tcPr>
            <w:tcW w:w="551" w:type="pct"/>
            <w:vAlign w:val="center"/>
          </w:tcPr>
          <w:p w14:paraId="1950972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10.30</w:t>
            </w:r>
          </w:p>
        </w:tc>
        <w:tc>
          <w:tcPr>
            <w:tcW w:w="559" w:type="pct"/>
            <w:vAlign w:val="center"/>
          </w:tcPr>
          <w:p w14:paraId="43C3630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6.99</w:t>
            </w:r>
          </w:p>
        </w:tc>
        <w:tc>
          <w:tcPr>
            <w:tcW w:w="559" w:type="pct"/>
            <w:vAlign w:val="center"/>
          </w:tcPr>
          <w:p w14:paraId="39BB9FD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7.68</w:t>
            </w:r>
          </w:p>
        </w:tc>
      </w:tr>
      <w:tr w:rsidR="00B61D05" w:rsidRPr="00F9019F" w14:paraId="525A8322" w14:textId="77777777" w:rsidTr="00B61D05">
        <w:trPr>
          <w:jc w:val="center"/>
        </w:trPr>
        <w:tc>
          <w:tcPr>
            <w:tcW w:w="559" w:type="pct"/>
            <w:vAlign w:val="center"/>
          </w:tcPr>
          <w:p w14:paraId="08DF1B1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41</w:t>
            </w:r>
          </w:p>
        </w:tc>
        <w:tc>
          <w:tcPr>
            <w:tcW w:w="551" w:type="pct"/>
            <w:vAlign w:val="center"/>
          </w:tcPr>
          <w:p w14:paraId="721F1CB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15.28</w:t>
            </w:r>
          </w:p>
        </w:tc>
        <w:tc>
          <w:tcPr>
            <w:tcW w:w="551" w:type="pct"/>
            <w:vAlign w:val="center"/>
          </w:tcPr>
          <w:p w14:paraId="2E9C9C4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16.64</w:t>
            </w:r>
          </w:p>
        </w:tc>
        <w:tc>
          <w:tcPr>
            <w:tcW w:w="559" w:type="pct"/>
            <w:vAlign w:val="center"/>
          </w:tcPr>
          <w:p w14:paraId="4923171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8.38</w:t>
            </w:r>
          </w:p>
        </w:tc>
        <w:tc>
          <w:tcPr>
            <w:tcW w:w="559" w:type="pct"/>
            <w:vAlign w:val="center"/>
          </w:tcPr>
          <w:p w14:paraId="6239D75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9.46</w:t>
            </w:r>
          </w:p>
        </w:tc>
        <w:tc>
          <w:tcPr>
            <w:tcW w:w="551" w:type="pct"/>
            <w:vAlign w:val="center"/>
          </w:tcPr>
          <w:p w14:paraId="600847A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14.02</w:t>
            </w:r>
          </w:p>
        </w:tc>
        <w:tc>
          <w:tcPr>
            <w:tcW w:w="551" w:type="pct"/>
            <w:vAlign w:val="center"/>
          </w:tcPr>
          <w:p w14:paraId="38B2B4D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15.22</w:t>
            </w:r>
          </w:p>
        </w:tc>
        <w:tc>
          <w:tcPr>
            <w:tcW w:w="559" w:type="pct"/>
            <w:vAlign w:val="center"/>
          </w:tcPr>
          <w:p w14:paraId="3AD001F5"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7.63</w:t>
            </w:r>
          </w:p>
        </w:tc>
        <w:tc>
          <w:tcPr>
            <w:tcW w:w="559" w:type="pct"/>
            <w:vAlign w:val="center"/>
          </w:tcPr>
          <w:p w14:paraId="58E7DEC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8.64</w:t>
            </w:r>
          </w:p>
        </w:tc>
      </w:tr>
      <w:tr w:rsidR="00B61D05" w:rsidRPr="00F9019F" w14:paraId="62124FB8" w14:textId="77777777" w:rsidTr="00B61D05">
        <w:trPr>
          <w:jc w:val="center"/>
        </w:trPr>
        <w:tc>
          <w:tcPr>
            <w:tcW w:w="559" w:type="pct"/>
            <w:vAlign w:val="center"/>
          </w:tcPr>
          <w:p w14:paraId="75659F7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42</w:t>
            </w:r>
          </w:p>
        </w:tc>
        <w:tc>
          <w:tcPr>
            <w:tcW w:w="551" w:type="pct"/>
            <w:vAlign w:val="center"/>
          </w:tcPr>
          <w:p w14:paraId="56A2A81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39164AF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19.76</w:t>
            </w:r>
          </w:p>
        </w:tc>
        <w:tc>
          <w:tcPr>
            <w:tcW w:w="559" w:type="pct"/>
            <w:vAlign w:val="center"/>
          </w:tcPr>
          <w:p w14:paraId="27461DA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9.14</w:t>
            </w:r>
          </w:p>
        </w:tc>
        <w:tc>
          <w:tcPr>
            <w:tcW w:w="559" w:type="pct"/>
            <w:vAlign w:val="center"/>
          </w:tcPr>
          <w:p w14:paraId="47EC4D2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11.14</w:t>
            </w:r>
          </w:p>
        </w:tc>
        <w:tc>
          <w:tcPr>
            <w:tcW w:w="551" w:type="pct"/>
            <w:vAlign w:val="center"/>
          </w:tcPr>
          <w:p w14:paraId="4F59E2C8"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465E034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18.08</w:t>
            </w:r>
          </w:p>
        </w:tc>
        <w:tc>
          <w:tcPr>
            <w:tcW w:w="559" w:type="pct"/>
            <w:vAlign w:val="center"/>
          </w:tcPr>
          <w:p w14:paraId="1FB06E7F"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8.32</w:t>
            </w:r>
          </w:p>
        </w:tc>
        <w:tc>
          <w:tcPr>
            <w:tcW w:w="559" w:type="pct"/>
            <w:vAlign w:val="center"/>
          </w:tcPr>
          <w:p w14:paraId="4E8BBE5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10.17</w:t>
            </w:r>
          </w:p>
        </w:tc>
      </w:tr>
      <w:tr w:rsidR="00B61D05" w:rsidRPr="00F9019F" w14:paraId="4640EFFA" w14:textId="77777777" w:rsidTr="00B61D05">
        <w:trPr>
          <w:jc w:val="center"/>
        </w:trPr>
        <w:tc>
          <w:tcPr>
            <w:tcW w:w="559" w:type="pct"/>
            <w:vAlign w:val="center"/>
          </w:tcPr>
          <w:p w14:paraId="73893B8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43</w:t>
            </w:r>
          </w:p>
        </w:tc>
        <w:tc>
          <w:tcPr>
            <w:tcW w:w="551" w:type="pct"/>
            <w:vAlign w:val="center"/>
          </w:tcPr>
          <w:p w14:paraId="72BE9E22"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15C57FC1"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54C2DD4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12.94</w:t>
            </w:r>
          </w:p>
        </w:tc>
        <w:tc>
          <w:tcPr>
            <w:tcW w:w="559" w:type="pct"/>
            <w:vAlign w:val="center"/>
          </w:tcPr>
          <w:p w14:paraId="52AF3E7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13.59</w:t>
            </w:r>
          </w:p>
        </w:tc>
        <w:tc>
          <w:tcPr>
            <w:tcW w:w="551" w:type="pct"/>
            <w:vAlign w:val="center"/>
          </w:tcPr>
          <w:p w14:paraId="27FD118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329588BC"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2DAB6C57"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11.79</w:t>
            </w:r>
          </w:p>
        </w:tc>
        <w:tc>
          <w:tcPr>
            <w:tcW w:w="559" w:type="pct"/>
            <w:vAlign w:val="center"/>
          </w:tcPr>
          <w:p w14:paraId="2468097E"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12.41</w:t>
            </w:r>
          </w:p>
        </w:tc>
      </w:tr>
      <w:tr w:rsidR="00B61D05" w:rsidRPr="00F9019F" w14:paraId="499C5D04" w14:textId="77777777" w:rsidTr="00B61D05">
        <w:trPr>
          <w:jc w:val="center"/>
        </w:trPr>
        <w:tc>
          <w:tcPr>
            <w:tcW w:w="559" w:type="pct"/>
            <w:vAlign w:val="center"/>
          </w:tcPr>
          <w:p w14:paraId="4443356B"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44</w:t>
            </w:r>
          </w:p>
        </w:tc>
        <w:tc>
          <w:tcPr>
            <w:tcW w:w="551" w:type="pct"/>
            <w:vAlign w:val="center"/>
          </w:tcPr>
          <w:p w14:paraId="61651D6A"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7F2659A6"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7D4A35F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2304CD33"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17.36</w:t>
            </w:r>
          </w:p>
        </w:tc>
        <w:tc>
          <w:tcPr>
            <w:tcW w:w="551" w:type="pct"/>
            <w:vAlign w:val="center"/>
          </w:tcPr>
          <w:p w14:paraId="0A40E53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76A7021D"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00091224"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7709AF70" w14:textId="777777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15.85</w:t>
            </w:r>
          </w:p>
        </w:tc>
      </w:tr>
    </w:tbl>
    <w:p w14:paraId="14F9F5CF" w14:textId="77777777" w:rsidR="007536C9" w:rsidRPr="00F9019F" w:rsidRDefault="007536C9" w:rsidP="00D80828">
      <w:pPr>
        <w:spacing w:line="240" w:lineRule="auto"/>
        <w:rPr>
          <w:rFonts w:ascii="Arial" w:hAnsi="Arial" w:cs="Arial"/>
          <w:color w:val="000000" w:themeColor="text1"/>
          <w:sz w:val="2"/>
          <w:szCs w:val="2"/>
        </w:rPr>
      </w:pPr>
    </w:p>
    <w:p w14:paraId="692C3B48" w14:textId="77777777" w:rsidR="00753A3C" w:rsidRPr="00F9019F" w:rsidRDefault="00753A3C" w:rsidP="00D80828">
      <w:pPr>
        <w:spacing w:line="240" w:lineRule="auto"/>
        <w:rPr>
          <w:rFonts w:ascii="Arial" w:hAnsi="Arial" w:cs="Arial"/>
          <w:color w:val="000000" w:themeColor="text1"/>
          <w:sz w:val="2"/>
          <w:szCs w:val="2"/>
        </w:rPr>
      </w:pPr>
    </w:p>
    <w:tbl>
      <w:tblPr>
        <w:tblStyle w:val="TableGrid"/>
        <w:tblW w:w="5000" w:type="pct"/>
        <w:jc w:val="center"/>
        <w:tblLook w:val="04A0" w:firstRow="1" w:lastRow="0" w:firstColumn="1" w:lastColumn="0" w:noHBand="0" w:noVBand="1"/>
      </w:tblPr>
      <w:tblGrid>
        <w:gridCol w:w="1560"/>
        <w:gridCol w:w="1538"/>
        <w:gridCol w:w="1538"/>
        <w:gridCol w:w="1561"/>
        <w:gridCol w:w="1561"/>
        <w:gridCol w:w="1538"/>
        <w:gridCol w:w="1538"/>
        <w:gridCol w:w="1561"/>
        <w:gridCol w:w="1563"/>
      </w:tblGrid>
      <w:tr w:rsidR="003340D6" w:rsidRPr="00F9019F" w14:paraId="026CA5CE" w14:textId="77777777" w:rsidTr="00B61D05">
        <w:trPr>
          <w:jc w:val="center"/>
        </w:trPr>
        <w:tc>
          <w:tcPr>
            <w:tcW w:w="5000" w:type="pct"/>
            <w:gridSpan w:val="9"/>
            <w:tcBorders>
              <w:top w:val="nil"/>
              <w:left w:val="nil"/>
              <w:bottom w:val="single" w:sz="4" w:space="0" w:color="auto"/>
              <w:right w:val="nil"/>
            </w:tcBorders>
            <w:vAlign w:val="center"/>
          </w:tcPr>
          <w:p w14:paraId="76F725A8" w14:textId="2C9B8305" w:rsidR="003340D6" w:rsidRPr="00EB12BE" w:rsidRDefault="003340D6" w:rsidP="008432EF">
            <w:pPr>
              <w:rPr>
                <w:rFonts w:ascii="Arial" w:hAnsi="Arial" w:cs="Arial"/>
                <w:color w:val="000000" w:themeColor="text1"/>
                <w:sz w:val="20"/>
                <w:szCs w:val="20"/>
              </w:rPr>
            </w:pPr>
            <w:r w:rsidRPr="00EB12BE">
              <w:rPr>
                <w:rFonts w:ascii="Arial" w:eastAsia="Times New Roman" w:hAnsi="Arial" w:cs="Arial"/>
                <w:b/>
                <w:bCs/>
                <w:color w:val="000000" w:themeColor="text1"/>
                <w:sz w:val="20"/>
                <w:szCs w:val="20"/>
              </w:rPr>
              <w:t xml:space="preserve">Table 3: Development of leaf spot disease in different sowing dates and groundnut variety TAG-24 during </w:t>
            </w:r>
            <w:r w:rsidRPr="00EB12BE">
              <w:rPr>
                <w:rFonts w:ascii="Arial" w:eastAsia="Times New Roman" w:hAnsi="Arial" w:cs="Arial"/>
                <w:b/>
                <w:bCs/>
                <w:i/>
                <w:iCs/>
                <w:color w:val="000000" w:themeColor="text1"/>
                <w:sz w:val="20"/>
                <w:szCs w:val="20"/>
              </w:rPr>
              <w:t>kharif</w:t>
            </w:r>
            <w:r w:rsidRPr="00EB12BE">
              <w:rPr>
                <w:rFonts w:ascii="Arial" w:eastAsia="Times New Roman" w:hAnsi="Arial" w:cs="Arial"/>
                <w:b/>
                <w:bCs/>
                <w:color w:val="000000" w:themeColor="text1"/>
                <w:sz w:val="20"/>
                <w:szCs w:val="20"/>
              </w:rPr>
              <w:t xml:space="preserve"> season 2017 and 2018</w:t>
            </w:r>
          </w:p>
        </w:tc>
      </w:tr>
      <w:tr w:rsidR="00020883" w:rsidRPr="00F9019F" w14:paraId="467AEE41" w14:textId="77777777" w:rsidTr="00B61D05">
        <w:trPr>
          <w:jc w:val="center"/>
        </w:trPr>
        <w:tc>
          <w:tcPr>
            <w:tcW w:w="559" w:type="pct"/>
            <w:vMerge w:val="restart"/>
            <w:tcBorders>
              <w:top w:val="single" w:sz="4" w:space="0" w:color="auto"/>
            </w:tcBorders>
            <w:vAlign w:val="center"/>
          </w:tcPr>
          <w:p w14:paraId="1D218869" w14:textId="5457D519" w:rsidR="00020883" w:rsidRPr="00F9019F" w:rsidRDefault="007536C9"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Particulars</w:t>
            </w:r>
          </w:p>
        </w:tc>
        <w:tc>
          <w:tcPr>
            <w:tcW w:w="4441" w:type="pct"/>
            <w:gridSpan w:val="8"/>
            <w:tcBorders>
              <w:top w:val="single" w:sz="4" w:space="0" w:color="auto"/>
            </w:tcBorders>
            <w:vAlign w:val="center"/>
          </w:tcPr>
          <w:p w14:paraId="2A7ADCF2" w14:textId="582E553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Per Cent Disease Intensity (%)</w:t>
            </w:r>
          </w:p>
        </w:tc>
      </w:tr>
      <w:tr w:rsidR="00020883" w:rsidRPr="00F9019F" w14:paraId="5BC4EBA8" w14:textId="77777777" w:rsidTr="00B61D05">
        <w:trPr>
          <w:jc w:val="center"/>
        </w:trPr>
        <w:tc>
          <w:tcPr>
            <w:tcW w:w="559" w:type="pct"/>
            <w:vMerge/>
            <w:vAlign w:val="center"/>
          </w:tcPr>
          <w:p w14:paraId="7513123F" w14:textId="77777777" w:rsidR="00020883" w:rsidRPr="00F9019F" w:rsidRDefault="00020883" w:rsidP="00D80828">
            <w:pPr>
              <w:jc w:val="center"/>
              <w:rPr>
                <w:rFonts w:ascii="Arial" w:hAnsi="Arial" w:cs="Arial"/>
                <w:color w:val="000000" w:themeColor="text1"/>
                <w:sz w:val="18"/>
                <w:szCs w:val="18"/>
              </w:rPr>
            </w:pPr>
          </w:p>
        </w:tc>
        <w:tc>
          <w:tcPr>
            <w:tcW w:w="2220" w:type="pct"/>
            <w:gridSpan w:val="4"/>
            <w:vAlign w:val="center"/>
          </w:tcPr>
          <w:p w14:paraId="77AFE488" w14:textId="04888A4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2017</w:t>
            </w:r>
          </w:p>
        </w:tc>
        <w:tc>
          <w:tcPr>
            <w:tcW w:w="2220" w:type="pct"/>
            <w:gridSpan w:val="4"/>
            <w:vAlign w:val="center"/>
          </w:tcPr>
          <w:p w14:paraId="31DF3A1B" w14:textId="052CC6F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2018</w:t>
            </w:r>
          </w:p>
        </w:tc>
      </w:tr>
      <w:tr w:rsidR="00B61D05" w:rsidRPr="00F9019F" w14:paraId="39397DAE" w14:textId="77777777" w:rsidTr="00B61D05">
        <w:trPr>
          <w:jc w:val="center"/>
        </w:trPr>
        <w:tc>
          <w:tcPr>
            <w:tcW w:w="559" w:type="pct"/>
            <w:vAlign w:val="center"/>
          </w:tcPr>
          <w:p w14:paraId="2C9181AC" w14:textId="2C4252D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MW</w:t>
            </w:r>
          </w:p>
        </w:tc>
        <w:tc>
          <w:tcPr>
            <w:tcW w:w="551" w:type="pct"/>
            <w:vAlign w:val="center"/>
          </w:tcPr>
          <w:p w14:paraId="65285DB4" w14:textId="0770892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1</w:t>
            </w:r>
            <w:r w:rsidRPr="00F9019F">
              <w:rPr>
                <w:rFonts w:ascii="Arial" w:eastAsia="Times New Roman" w:hAnsi="Arial" w:cs="Arial"/>
                <w:b/>
                <w:bCs/>
                <w:color w:val="000000" w:themeColor="text1"/>
                <w:sz w:val="18"/>
                <w:szCs w:val="18"/>
              </w:rPr>
              <w:t>:25</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1" w:type="pct"/>
            <w:vAlign w:val="center"/>
          </w:tcPr>
          <w:p w14:paraId="589FA166" w14:textId="034A537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2</w:t>
            </w:r>
            <w:r w:rsidRPr="00F9019F">
              <w:rPr>
                <w:rFonts w:ascii="Arial" w:eastAsia="Times New Roman" w:hAnsi="Arial" w:cs="Arial"/>
                <w:b/>
                <w:bCs/>
                <w:color w:val="000000" w:themeColor="text1"/>
                <w:sz w:val="18"/>
                <w:szCs w:val="18"/>
              </w:rPr>
              <w:t>:26</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9" w:type="pct"/>
            <w:vAlign w:val="center"/>
          </w:tcPr>
          <w:p w14:paraId="7EFFAC2E" w14:textId="5571D6B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3</w:t>
            </w:r>
            <w:r w:rsidRPr="00F9019F">
              <w:rPr>
                <w:rFonts w:ascii="Arial" w:eastAsia="Times New Roman" w:hAnsi="Arial" w:cs="Arial"/>
                <w:b/>
                <w:bCs/>
                <w:color w:val="000000" w:themeColor="text1"/>
                <w:sz w:val="18"/>
                <w:szCs w:val="18"/>
              </w:rPr>
              <w:t>:27</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c>
          <w:tcPr>
            <w:tcW w:w="559" w:type="pct"/>
            <w:vAlign w:val="center"/>
          </w:tcPr>
          <w:p w14:paraId="317D50A8" w14:textId="0B46674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4</w:t>
            </w:r>
            <w:r w:rsidRPr="00F9019F">
              <w:rPr>
                <w:rFonts w:ascii="Arial" w:eastAsia="Times New Roman" w:hAnsi="Arial" w:cs="Arial"/>
                <w:b/>
                <w:bCs/>
                <w:color w:val="000000" w:themeColor="text1"/>
                <w:sz w:val="18"/>
                <w:szCs w:val="18"/>
              </w:rPr>
              <w:t>:28</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c>
          <w:tcPr>
            <w:tcW w:w="551" w:type="pct"/>
            <w:vAlign w:val="center"/>
          </w:tcPr>
          <w:p w14:paraId="2F8BFEE5" w14:textId="26F4B58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1</w:t>
            </w:r>
            <w:r w:rsidRPr="00F9019F">
              <w:rPr>
                <w:rFonts w:ascii="Arial" w:eastAsia="Times New Roman" w:hAnsi="Arial" w:cs="Arial"/>
                <w:b/>
                <w:bCs/>
                <w:color w:val="000000" w:themeColor="text1"/>
                <w:sz w:val="18"/>
                <w:szCs w:val="18"/>
              </w:rPr>
              <w:t>:25</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1" w:type="pct"/>
            <w:vAlign w:val="center"/>
          </w:tcPr>
          <w:p w14:paraId="28BE6412" w14:textId="14E4F8B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2</w:t>
            </w:r>
            <w:r w:rsidRPr="00F9019F">
              <w:rPr>
                <w:rFonts w:ascii="Arial" w:eastAsia="Times New Roman" w:hAnsi="Arial" w:cs="Arial"/>
                <w:b/>
                <w:bCs/>
                <w:color w:val="000000" w:themeColor="text1"/>
                <w:sz w:val="18"/>
                <w:szCs w:val="18"/>
              </w:rPr>
              <w:t>:26</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9" w:type="pct"/>
            <w:vAlign w:val="center"/>
          </w:tcPr>
          <w:p w14:paraId="2B11C7F4" w14:textId="2F26B4A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3</w:t>
            </w:r>
            <w:r w:rsidRPr="00F9019F">
              <w:rPr>
                <w:rFonts w:ascii="Arial" w:eastAsia="Times New Roman" w:hAnsi="Arial" w:cs="Arial"/>
                <w:b/>
                <w:bCs/>
                <w:color w:val="000000" w:themeColor="text1"/>
                <w:sz w:val="18"/>
                <w:szCs w:val="18"/>
              </w:rPr>
              <w:t>:27</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c>
          <w:tcPr>
            <w:tcW w:w="559" w:type="pct"/>
            <w:vAlign w:val="center"/>
          </w:tcPr>
          <w:p w14:paraId="6430A512" w14:textId="7AECAC7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4</w:t>
            </w:r>
            <w:r w:rsidRPr="00F9019F">
              <w:rPr>
                <w:rFonts w:ascii="Arial" w:eastAsia="Times New Roman" w:hAnsi="Arial" w:cs="Arial"/>
                <w:b/>
                <w:bCs/>
                <w:color w:val="000000" w:themeColor="text1"/>
                <w:sz w:val="18"/>
                <w:szCs w:val="18"/>
              </w:rPr>
              <w:t>:28</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r>
      <w:tr w:rsidR="00C27BD7" w:rsidRPr="00F9019F" w14:paraId="1E487C0D" w14:textId="77777777" w:rsidTr="00B61D05">
        <w:trPr>
          <w:jc w:val="center"/>
        </w:trPr>
        <w:tc>
          <w:tcPr>
            <w:tcW w:w="559" w:type="pct"/>
            <w:vAlign w:val="center"/>
          </w:tcPr>
          <w:p w14:paraId="6D974364" w14:textId="64A1A74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29</w:t>
            </w:r>
          </w:p>
        </w:tc>
        <w:tc>
          <w:tcPr>
            <w:tcW w:w="551" w:type="pct"/>
            <w:vAlign w:val="center"/>
          </w:tcPr>
          <w:p w14:paraId="5F014298" w14:textId="289C0CD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0.18</w:t>
            </w:r>
          </w:p>
        </w:tc>
        <w:tc>
          <w:tcPr>
            <w:tcW w:w="551" w:type="pct"/>
            <w:vAlign w:val="center"/>
          </w:tcPr>
          <w:p w14:paraId="4E64B761" w14:textId="05A6569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08DBEF3D" w14:textId="5954FD0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7875B952" w14:textId="2C7BE06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5753678A" w14:textId="275C36E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0.17</w:t>
            </w:r>
          </w:p>
        </w:tc>
        <w:tc>
          <w:tcPr>
            <w:tcW w:w="551" w:type="pct"/>
            <w:vAlign w:val="center"/>
          </w:tcPr>
          <w:p w14:paraId="35B7F093" w14:textId="17B3A00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6C951044" w14:textId="610DF68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2D9DEAE1" w14:textId="6FB8047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C27BD7" w:rsidRPr="00F9019F" w14:paraId="798BA2EB" w14:textId="77777777" w:rsidTr="00B61D05">
        <w:trPr>
          <w:jc w:val="center"/>
        </w:trPr>
        <w:tc>
          <w:tcPr>
            <w:tcW w:w="559" w:type="pct"/>
            <w:vAlign w:val="center"/>
          </w:tcPr>
          <w:p w14:paraId="5DCBCF0B" w14:textId="01903E7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30</w:t>
            </w:r>
          </w:p>
        </w:tc>
        <w:tc>
          <w:tcPr>
            <w:tcW w:w="551" w:type="pct"/>
            <w:vAlign w:val="center"/>
          </w:tcPr>
          <w:p w14:paraId="6ED2CE68" w14:textId="15BA4BF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1.76</w:t>
            </w:r>
          </w:p>
        </w:tc>
        <w:tc>
          <w:tcPr>
            <w:tcW w:w="551" w:type="pct"/>
            <w:vAlign w:val="center"/>
          </w:tcPr>
          <w:p w14:paraId="28455DD3" w14:textId="2700A3D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1.76</w:t>
            </w:r>
          </w:p>
        </w:tc>
        <w:tc>
          <w:tcPr>
            <w:tcW w:w="559" w:type="pct"/>
            <w:vAlign w:val="center"/>
          </w:tcPr>
          <w:p w14:paraId="082D2CD1" w14:textId="5E9B1A8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481CF424" w14:textId="7F56A3C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19CED4FC" w14:textId="39D6A1F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1.61</w:t>
            </w:r>
          </w:p>
        </w:tc>
        <w:tc>
          <w:tcPr>
            <w:tcW w:w="551" w:type="pct"/>
            <w:vAlign w:val="center"/>
          </w:tcPr>
          <w:p w14:paraId="2ECD7B19" w14:textId="7A10B7C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1.64</w:t>
            </w:r>
          </w:p>
        </w:tc>
        <w:tc>
          <w:tcPr>
            <w:tcW w:w="559" w:type="pct"/>
            <w:vAlign w:val="center"/>
          </w:tcPr>
          <w:p w14:paraId="1BF846BA" w14:textId="6E6743D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1EBDFC7A" w14:textId="0AA203A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57902AA7" w14:textId="77777777" w:rsidTr="00B61D05">
        <w:trPr>
          <w:jc w:val="center"/>
        </w:trPr>
        <w:tc>
          <w:tcPr>
            <w:tcW w:w="559" w:type="pct"/>
            <w:vAlign w:val="center"/>
          </w:tcPr>
          <w:p w14:paraId="7CF5FFF6" w14:textId="04728C8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31</w:t>
            </w:r>
          </w:p>
        </w:tc>
        <w:tc>
          <w:tcPr>
            <w:tcW w:w="551" w:type="pct"/>
            <w:vAlign w:val="center"/>
          </w:tcPr>
          <w:p w14:paraId="04698478" w14:textId="3985409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9.55</w:t>
            </w:r>
          </w:p>
        </w:tc>
        <w:tc>
          <w:tcPr>
            <w:tcW w:w="551" w:type="pct"/>
            <w:vAlign w:val="center"/>
          </w:tcPr>
          <w:p w14:paraId="5F0BAC0F" w14:textId="480B301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4.68</w:t>
            </w:r>
          </w:p>
        </w:tc>
        <w:tc>
          <w:tcPr>
            <w:tcW w:w="559" w:type="pct"/>
            <w:vAlign w:val="center"/>
          </w:tcPr>
          <w:p w14:paraId="5DD4ABB1" w14:textId="70403F9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0.29</w:t>
            </w:r>
          </w:p>
        </w:tc>
        <w:tc>
          <w:tcPr>
            <w:tcW w:w="559" w:type="pct"/>
            <w:vAlign w:val="center"/>
          </w:tcPr>
          <w:p w14:paraId="42CB82E3" w14:textId="6BD452E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14691349" w14:textId="4B7D5A0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8.76</w:t>
            </w:r>
          </w:p>
        </w:tc>
        <w:tc>
          <w:tcPr>
            <w:tcW w:w="551" w:type="pct"/>
            <w:vAlign w:val="center"/>
          </w:tcPr>
          <w:p w14:paraId="1E15A2AD" w14:textId="22F3D75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4.37</w:t>
            </w:r>
          </w:p>
        </w:tc>
        <w:tc>
          <w:tcPr>
            <w:tcW w:w="559" w:type="pct"/>
            <w:vAlign w:val="center"/>
          </w:tcPr>
          <w:p w14:paraId="3F0E8171" w14:textId="7F984CA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0.27</w:t>
            </w:r>
          </w:p>
        </w:tc>
        <w:tc>
          <w:tcPr>
            <w:tcW w:w="559" w:type="pct"/>
            <w:vAlign w:val="center"/>
          </w:tcPr>
          <w:p w14:paraId="2A88A78A" w14:textId="10C0FFF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4DECA16F" w14:textId="77777777" w:rsidTr="00B61D05">
        <w:trPr>
          <w:jc w:val="center"/>
        </w:trPr>
        <w:tc>
          <w:tcPr>
            <w:tcW w:w="559" w:type="pct"/>
            <w:vAlign w:val="center"/>
          </w:tcPr>
          <w:p w14:paraId="50C13A7C" w14:textId="5728EFE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32</w:t>
            </w:r>
          </w:p>
        </w:tc>
        <w:tc>
          <w:tcPr>
            <w:tcW w:w="551" w:type="pct"/>
            <w:vAlign w:val="center"/>
          </w:tcPr>
          <w:p w14:paraId="1FED7D84" w14:textId="5888B28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12.26</w:t>
            </w:r>
          </w:p>
        </w:tc>
        <w:tc>
          <w:tcPr>
            <w:tcW w:w="551" w:type="pct"/>
            <w:vAlign w:val="center"/>
          </w:tcPr>
          <w:p w14:paraId="74F4FBF4" w14:textId="0F35F30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6.49</w:t>
            </w:r>
          </w:p>
        </w:tc>
        <w:tc>
          <w:tcPr>
            <w:tcW w:w="559" w:type="pct"/>
            <w:vAlign w:val="center"/>
          </w:tcPr>
          <w:p w14:paraId="7572B906" w14:textId="23B95BC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0.64</w:t>
            </w:r>
          </w:p>
        </w:tc>
        <w:tc>
          <w:tcPr>
            <w:tcW w:w="559" w:type="pct"/>
            <w:vAlign w:val="center"/>
          </w:tcPr>
          <w:p w14:paraId="4D30FEE9" w14:textId="19022A3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0.38</w:t>
            </w:r>
          </w:p>
        </w:tc>
        <w:tc>
          <w:tcPr>
            <w:tcW w:w="551" w:type="pct"/>
            <w:vAlign w:val="center"/>
          </w:tcPr>
          <w:p w14:paraId="6BB0017D" w14:textId="031A932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11.25</w:t>
            </w:r>
          </w:p>
        </w:tc>
        <w:tc>
          <w:tcPr>
            <w:tcW w:w="551" w:type="pct"/>
            <w:vAlign w:val="center"/>
          </w:tcPr>
          <w:p w14:paraId="5A36183D" w14:textId="2D8B9C0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6.07</w:t>
            </w:r>
          </w:p>
        </w:tc>
        <w:tc>
          <w:tcPr>
            <w:tcW w:w="559" w:type="pct"/>
            <w:vAlign w:val="center"/>
          </w:tcPr>
          <w:p w14:paraId="684CB180" w14:textId="5FED8B1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0.59</w:t>
            </w:r>
          </w:p>
        </w:tc>
        <w:tc>
          <w:tcPr>
            <w:tcW w:w="559" w:type="pct"/>
            <w:vAlign w:val="center"/>
          </w:tcPr>
          <w:p w14:paraId="6142776E" w14:textId="36FECED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0.35</w:t>
            </w:r>
          </w:p>
        </w:tc>
      </w:tr>
      <w:tr w:rsidR="00B61D05" w:rsidRPr="00F9019F" w14:paraId="2BC2C694" w14:textId="77777777" w:rsidTr="00B61D05">
        <w:trPr>
          <w:jc w:val="center"/>
        </w:trPr>
        <w:tc>
          <w:tcPr>
            <w:tcW w:w="559" w:type="pct"/>
            <w:vAlign w:val="center"/>
          </w:tcPr>
          <w:p w14:paraId="09F9FD70" w14:textId="68512EB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33</w:t>
            </w:r>
          </w:p>
        </w:tc>
        <w:tc>
          <w:tcPr>
            <w:tcW w:w="551" w:type="pct"/>
            <w:vAlign w:val="center"/>
          </w:tcPr>
          <w:p w14:paraId="567C6A8F" w14:textId="0D7A404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21.41</w:t>
            </w:r>
          </w:p>
        </w:tc>
        <w:tc>
          <w:tcPr>
            <w:tcW w:w="551" w:type="pct"/>
            <w:vAlign w:val="center"/>
          </w:tcPr>
          <w:p w14:paraId="7E10C49D" w14:textId="2600D22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23.3</w:t>
            </w:r>
          </w:p>
        </w:tc>
        <w:tc>
          <w:tcPr>
            <w:tcW w:w="559" w:type="pct"/>
            <w:vAlign w:val="center"/>
          </w:tcPr>
          <w:p w14:paraId="6453C4FA" w14:textId="088B5E1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7.08</w:t>
            </w:r>
          </w:p>
        </w:tc>
        <w:tc>
          <w:tcPr>
            <w:tcW w:w="559" w:type="pct"/>
            <w:vAlign w:val="center"/>
          </w:tcPr>
          <w:p w14:paraId="7CB89417" w14:textId="65A5611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1.42</w:t>
            </w:r>
          </w:p>
        </w:tc>
        <w:tc>
          <w:tcPr>
            <w:tcW w:w="551" w:type="pct"/>
            <w:vAlign w:val="center"/>
          </w:tcPr>
          <w:p w14:paraId="50163E6D" w14:textId="148B575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19.64</w:t>
            </w:r>
          </w:p>
        </w:tc>
        <w:tc>
          <w:tcPr>
            <w:tcW w:w="551" w:type="pct"/>
            <w:vAlign w:val="center"/>
          </w:tcPr>
          <w:p w14:paraId="0065B00C" w14:textId="40A1D11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21.78</w:t>
            </w:r>
          </w:p>
        </w:tc>
        <w:tc>
          <w:tcPr>
            <w:tcW w:w="559" w:type="pct"/>
            <w:vAlign w:val="center"/>
          </w:tcPr>
          <w:p w14:paraId="581F64AB" w14:textId="1ADE185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6.56</w:t>
            </w:r>
          </w:p>
        </w:tc>
        <w:tc>
          <w:tcPr>
            <w:tcW w:w="559" w:type="pct"/>
            <w:vAlign w:val="center"/>
          </w:tcPr>
          <w:p w14:paraId="4765E9AF" w14:textId="5558D76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1.30</w:t>
            </w:r>
          </w:p>
        </w:tc>
      </w:tr>
      <w:tr w:rsidR="00B61D05" w:rsidRPr="00F9019F" w14:paraId="5A664279" w14:textId="77777777" w:rsidTr="00B61D05">
        <w:trPr>
          <w:jc w:val="center"/>
        </w:trPr>
        <w:tc>
          <w:tcPr>
            <w:tcW w:w="559" w:type="pct"/>
            <w:vAlign w:val="center"/>
          </w:tcPr>
          <w:p w14:paraId="6A48D3BC" w14:textId="4C4BCEA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34</w:t>
            </w:r>
          </w:p>
        </w:tc>
        <w:tc>
          <w:tcPr>
            <w:tcW w:w="551" w:type="pct"/>
            <w:vAlign w:val="center"/>
          </w:tcPr>
          <w:p w14:paraId="06EFC771" w14:textId="1342ABE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29.15</w:t>
            </w:r>
          </w:p>
        </w:tc>
        <w:tc>
          <w:tcPr>
            <w:tcW w:w="551" w:type="pct"/>
            <w:vAlign w:val="center"/>
          </w:tcPr>
          <w:p w14:paraId="37C2DBFE" w14:textId="7FC9F70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43.54</w:t>
            </w:r>
          </w:p>
        </w:tc>
        <w:tc>
          <w:tcPr>
            <w:tcW w:w="559" w:type="pct"/>
            <w:vAlign w:val="center"/>
          </w:tcPr>
          <w:p w14:paraId="497E83FA" w14:textId="02171BF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11.84</w:t>
            </w:r>
          </w:p>
        </w:tc>
        <w:tc>
          <w:tcPr>
            <w:tcW w:w="559" w:type="pct"/>
            <w:vAlign w:val="center"/>
          </w:tcPr>
          <w:p w14:paraId="1599EC75" w14:textId="4B98AAC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3.82</w:t>
            </w:r>
          </w:p>
        </w:tc>
        <w:tc>
          <w:tcPr>
            <w:tcW w:w="551" w:type="pct"/>
            <w:vAlign w:val="center"/>
          </w:tcPr>
          <w:p w14:paraId="4D1107CA" w14:textId="3ADC31D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26.74</w:t>
            </w:r>
          </w:p>
        </w:tc>
        <w:tc>
          <w:tcPr>
            <w:tcW w:w="551" w:type="pct"/>
            <w:vAlign w:val="center"/>
          </w:tcPr>
          <w:p w14:paraId="2164AE92" w14:textId="2C6FFF2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40.69</w:t>
            </w:r>
          </w:p>
        </w:tc>
        <w:tc>
          <w:tcPr>
            <w:tcW w:w="559" w:type="pct"/>
            <w:vAlign w:val="center"/>
          </w:tcPr>
          <w:p w14:paraId="2E89D6E1" w14:textId="5F9B9DE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10.96</w:t>
            </w:r>
          </w:p>
        </w:tc>
        <w:tc>
          <w:tcPr>
            <w:tcW w:w="559" w:type="pct"/>
            <w:vAlign w:val="center"/>
          </w:tcPr>
          <w:p w14:paraId="79054648" w14:textId="7004BB7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3.50</w:t>
            </w:r>
          </w:p>
        </w:tc>
      </w:tr>
      <w:tr w:rsidR="00B61D05" w:rsidRPr="00F9019F" w14:paraId="2D1C1CB9" w14:textId="77777777" w:rsidTr="00B61D05">
        <w:trPr>
          <w:jc w:val="center"/>
        </w:trPr>
        <w:tc>
          <w:tcPr>
            <w:tcW w:w="559" w:type="pct"/>
            <w:vAlign w:val="center"/>
          </w:tcPr>
          <w:p w14:paraId="201101C9" w14:textId="0098D8A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35</w:t>
            </w:r>
          </w:p>
        </w:tc>
        <w:tc>
          <w:tcPr>
            <w:tcW w:w="551" w:type="pct"/>
            <w:vAlign w:val="center"/>
          </w:tcPr>
          <w:p w14:paraId="477E5017" w14:textId="02BCC52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47.16</w:t>
            </w:r>
          </w:p>
        </w:tc>
        <w:tc>
          <w:tcPr>
            <w:tcW w:w="551" w:type="pct"/>
            <w:vAlign w:val="center"/>
          </w:tcPr>
          <w:p w14:paraId="53D3548D" w14:textId="1EE4496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48.26</w:t>
            </w:r>
          </w:p>
        </w:tc>
        <w:tc>
          <w:tcPr>
            <w:tcW w:w="559" w:type="pct"/>
            <w:vAlign w:val="center"/>
          </w:tcPr>
          <w:p w14:paraId="6D5F8906" w14:textId="36DFD5E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16.51</w:t>
            </w:r>
          </w:p>
        </w:tc>
        <w:tc>
          <w:tcPr>
            <w:tcW w:w="559" w:type="pct"/>
            <w:vAlign w:val="center"/>
          </w:tcPr>
          <w:p w14:paraId="0518A94A" w14:textId="441DF14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7.29</w:t>
            </w:r>
          </w:p>
        </w:tc>
        <w:tc>
          <w:tcPr>
            <w:tcW w:w="551" w:type="pct"/>
            <w:vAlign w:val="center"/>
          </w:tcPr>
          <w:p w14:paraId="1E2323F9" w14:textId="4BBEC1D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43.27</w:t>
            </w:r>
          </w:p>
        </w:tc>
        <w:tc>
          <w:tcPr>
            <w:tcW w:w="551" w:type="pct"/>
            <w:vAlign w:val="center"/>
          </w:tcPr>
          <w:p w14:paraId="4527C1C0" w14:textId="701EDE5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45.10</w:t>
            </w:r>
          </w:p>
        </w:tc>
        <w:tc>
          <w:tcPr>
            <w:tcW w:w="559" w:type="pct"/>
            <w:vAlign w:val="center"/>
          </w:tcPr>
          <w:p w14:paraId="2140C8BB" w14:textId="6B43D6B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15.29</w:t>
            </w:r>
          </w:p>
        </w:tc>
        <w:tc>
          <w:tcPr>
            <w:tcW w:w="559" w:type="pct"/>
            <w:vAlign w:val="center"/>
          </w:tcPr>
          <w:p w14:paraId="4D616993" w14:textId="249200A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6.69</w:t>
            </w:r>
          </w:p>
        </w:tc>
      </w:tr>
      <w:tr w:rsidR="00B61D05" w:rsidRPr="00F9019F" w14:paraId="6E0B021B" w14:textId="77777777" w:rsidTr="00B61D05">
        <w:trPr>
          <w:jc w:val="center"/>
        </w:trPr>
        <w:tc>
          <w:tcPr>
            <w:tcW w:w="559" w:type="pct"/>
            <w:vAlign w:val="center"/>
          </w:tcPr>
          <w:p w14:paraId="2A86A366" w14:textId="1030DBF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36</w:t>
            </w:r>
          </w:p>
        </w:tc>
        <w:tc>
          <w:tcPr>
            <w:tcW w:w="551" w:type="pct"/>
            <w:vAlign w:val="center"/>
          </w:tcPr>
          <w:p w14:paraId="0A3750C2" w14:textId="3D737AE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49.16</w:t>
            </w:r>
          </w:p>
        </w:tc>
        <w:tc>
          <w:tcPr>
            <w:tcW w:w="551" w:type="pct"/>
            <w:vAlign w:val="center"/>
          </w:tcPr>
          <w:p w14:paraId="0721C7A5" w14:textId="123DF60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55.41</w:t>
            </w:r>
          </w:p>
        </w:tc>
        <w:tc>
          <w:tcPr>
            <w:tcW w:w="559" w:type="pct"/>
            <w:vAlign w:val="center"/>
          </w:tcPr>
          <w:p w14:paraId="35F4BC04" w14:textId="6E13969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18.63</w:t>
            </w:r>
          </w:p>
        </w:tc>
        <w:tc>
          <w:tcPr>
            <w:tcW w:w="559" w:type="pct"/>
            <w:vAlign w:val="center"/>
          </w:tcPr>
          <w:p w14:paraId="08DDAC57" w14:textId="0086412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7.69</w:t>
            </w:r>
          </w:p>
        </w:tc>
        <w:tc>
          <w:tcPr>
            <w:tcW w:w="551" w:type="pct"/>
            <w:vAlign w:val="center"/>
          </w:tcPr>
          <w:p w14:paraId="3B2932A3" w14:textId="397F5F7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45.10</w:t>
            </w:r>
          </w:p>
        </w:tc>
        <w:tc>
          <w:tcPr>
            <w:tcW w:w="551" w:type="pct"/>
            <w:vAlign w:val="center"/>
          </w:tcPr>
          <w:p w14:paraId="3688776C" w14:textId="667D7B2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51.79</w:t>
            </w:r>
          </w:p>
        </w:tc>
        <w:tc>
          <w:tcPr>
            <w:tcW w:w="559" w:type="pct"/>
            <w:vAlign w:val="center"/>
          </w:tcPr>
          <w:p w14:paraId="2C5A4CC4" w14:textId="76EB155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17.25</w:t>
            </w:r>
          </w:p>
        </w:tc>
        <w:tc>
          <w:tcPr>
            <w:tcW w:w="559" w:type="pct"/>
            <w:vAlign w:val="center"/>
          </w:tcPr>
          <w:p w14:paraId="1F3FCF93" w14:textId="339F441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7.06</w:t>
            </w:r>
          </w:p>
        </w:tc>
      </w:tr>
      <w:tr w:rsidR="00B61D05" w:rsidRPr="00F9019F" w14:paraId="45211F4B" w14:textId="77777777" w:rsidTr="00B61D05">
        <w:trPr>
          <w:jc w:val="center"/>
        </w:trPr>
        <w:tc>
          <w:tcPr>
            <w:tcW w:w="559" w:type="pct"/>
            <w:vAlign w:val="center"/>
          </w:tcPr>
          <w:p w14:paraId="375CBF7E" w14:textId="0004D05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37</w:t>
            </w:r>
          </w:p>
        </w:tc>
        <w:tc>
          <w:tcPr>
            <w:tcW w:w="551" w:type="pct"/>
            <w:vAlign w:val="center"/>
          </w:tcPr>
          <w:p w14:paraId="7C2B1E02" w14:textId="53B9A89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57.26</w:t>
            </w:r>
          </w:p>
        </w:tc>
        <w:tc>
          <w:tcPr>
            <w:tcW w:w="551" w:type="pct"/>
            <w:vAlign w:val="center"/>
          </w:tcPr>
          <w:p w14:paraId="1D2B3FBE" w14:textId="1484B26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58.64</w:t>
            </w:r>
          </w:p>
        </w:tc>
        <w:tc>
          <w:tcPr>
            <w:tcW w:w="559" w:type="pct"/>
            <w:vAlign w:val="center"/>
          </w:tcPr>
          <w:p w14:paraId="1F39302C" w14:textId="41BCADB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21.86</w:t>
            </w:r>
          </w:p>
        </w:tc>
        <w:tc>
          <w:tcPr>
            <w:tcW w:w="559" w:type="pct"/>
            <w:vAlign w:val="center"/>
          </w:tcPr>
          <w:p w14:paraId="6FF9BAC8" w14:textId="7E6174A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12.21</w:t>
            </w:r>
          </w:p>
        </w:tc>
        <w:tc>
          <w:tcPr>
            <w:tcW w:w="551" w:type="pct"/>
            <w:vAlign w:val="center"/>
          </w:tcPr>
          <w:p w14:paraId="5A7F90B4" w14:textId="7BC56B2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52.53</w:t>
            </w:r>
          </w:p>
        </w:tc>
        <w:tc>
          <w:tcPr>
            <w:tcW w:w="551" w:type="pct"/>
            <w:vAlign w:val="center"/>
          </w:tcPr>
          <w:p w14:paraId="6ADF2194" w14:textId="5FACCFC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54.80</w:t>
            </w:r>
          </w:p>
        </w:tc>
        <w:tc>
          <w:tcPr>
            <w:tcW w:w="559" w:type="pct"/>
            <w:vAlign w:val="center"/>
          </w:tcPr>
          <w:p w14:paraId="0D1822F4" w14:textId="03AC9F1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20.24</w:t>
            </w:r>
          </w:p>
        </w:tc>
        <w:tc>
          <w:tcPr>
            <w:tcW w:w="559" w:type="pct"/>
            <w:vAlign w:val="center"/>
          </w:tcPr>
          <w:p w14:paraId="7201AB9A" w14:textId="106061B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11.20</w:t>
            </w:r>
          </w:p>
        </w:tc>
      </w:tr>
      <w:tr w:rsidR="00B61D05" w:rsidRPr="00F9019F" w14:paraId="69D11406" w14:textId="77777777" w:rsidTr="00B61D05">
        <w:trPr>
          <w:jc w:val="center"/>
        </w:trPr>
        <w:tc>
          <w:tcPr>
            <w:tcW w:w="559" w:type="pct"/>
            <w:vAlign w:val="center"/>
          </w:tcPr>
          <w:p w14:paraId="22BA4CE6" w14:textId="5C90947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38</w:t>
            </w:r>
          </w:p>
        </w:tc>
        <w:tc>
          <w:tcPr>
            <w:tcW w:w="551" w:type="pct"/>
            <w:vAlign w:val="center"/>
          </w:tcPr>
          <w:p w14:paraId="6024E66C" w14:textId="319BCEC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59.69</w:t>
            </w:r>
          </w:p>
        </w:tc>
        <w:tc>
          <w:tcPr>
            <w:tcW w:w="551" w:type="pct"/>
            <w:vAlign w:val="center"/>
          </w:tcPr>
          <w:p w14:paraId="02A8B965" w14:textId="415786D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67.53</w:t>
            </w:r>
          </w:p>
        </w:tc>
        <w:tc>
          <w:tcPr>
            <w:tcW w:w="559" w:type="pct"/>
            <w:vAlign w:val="center"/>
          </w:tcPr>
          <w:p w14:paraId="1DDD0A58" w14:textId="55DC15C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29.67</w:t>
            </w:r>
          </w:p>
        </w:tc>
        <w:tc>
          <w:tcPr>
            <w:tcW w:w="559" w:type="pct"/>
            <w:vAlign w:val="center"/>
          </w:tcPr>
          <w:p w14:paraId="43E2A3B8" w14:textId="773C7E4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13.98</w:t>
            </w:r>
          </w:p>
        </w:tc>
        <w:tc>
          <w:tcPr>
            <w:tcW w:w="551" w:type="pct"/>
            <w:vAlign w:val="center"/>
          </w:tcPr>
          <w:p w14:paraId="68AF9AD7" w14:textId="66C58E2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54.76</w:t>
            </w:r>
          </w:p>
        </w:tc>
        <w:tc>
          <w:tcPr>
            <w:tcW w:w="551" w:type="pct"/>
            <w:vAlign w:val="center"/>
          </w:tcPr>
          <w:p w14:paraId="33D41182" w14:textId="43EC8EF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63.11</w:t>
            </w:r>
          </w:p>
        </w:tc>
        <w:tc>
          <w:tcPr>
            <w:tcW w:w="559" w:type="pct"/>
            <w:vAlign w:val="center"/>
          </w:tcPr>
          <w:p w14:paraId="69B0752D" w14:textId="6536920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27.47</w:t>
            </w:r>
          </w:p>
        </w:tc>
        <w:tc>
          <w:tcPr>
            <w:tcW w:w="559" w:type="pct"/>
            <w:vAlign w:val="center"/>
          </w:tcPr>
          <w:p w14:paraId="318C2E18" w14:textId="798CAB4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12.83</w:t>
            </w:r>
          </w:p>
        </w:tc>
      </w:tr>
      <w:tr w:rsidR="00B61D05" w:rsidRPr="00F9019F" w14:paraId="25E246AE" w14:textId="77777777" w:rsidTr="00B61D05">
        <w:trPr>
          <w:jc w:val="center"/>
        </w:trPr>
        <w:tc>
          <w:tcPr>
            <w:tcW w:w="559" w:type="pct"/>
            <w:vAlign w:val="center"/>
          </w:tcPr>
          <w:p w14:paraId="14FA2B0F" w14:textId="2494688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39</w:t>
            </w:r>
          </w:p>
        </w:tc>
        <w:tc>
          <w:tcPr>
            <w:tcW w:w="551" w:type="pct"/>
            <w:vAlign w:val="center"/>
          </w:tcPr>
          <w:p w14:paraId="5C52A21C" w14:textId="6C7A44A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60.98</w:t>
            </w:r>
          </w:p>
        </w:tc>
        <w:tc>
          <w:tcPr>
            <w:tcW w:w="551" w:type="pct"/>
            <w:vAlign w:val="center"/>
          </w:tcPr>
          <w:p w14:paraId="6921E6D5" w14:textId="29A7A29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71.38</w:t>
            </w:r>
          </w:p>
        </w:tc>
        <w:tc>
          <w:tcPr>
            <w:tcW w:w="559" w:type="pct"/>
            <w:vAlign w:val="center"/>
          </w:tcPr>
          <w:p w14:paraId="54A17157" w14:textId="1F1452A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33.91</w:t>
            </w:r>
          </w:p>
        </w:tc>
        <w:tc>
          <w:tcPr>
            <w:tcW w:w="559" w:type="pct"/>
            <w:vAlign w:val="center"/>
          </w:tcPr>
          <w:p w14:paraId="5085E907" w14:textId="69B33FB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35.27</w:t>
            </w:r>
          </w:p>
        </w:tc>
        <w:tc>
          <w:tcPr>
            <w:tcW w:w="551" w:type="pct"/>
            <w:vAlign w:val="center"/>
          </w:tcPr>
          <w:p w14:paraId="3C4983E4" w14:textId="1CA0E73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55.94</w:t>
            </w:r>
          </w:p>
        </w:tc>
        <w:tc>
          <w:tcPr>
            <w:tcW w:w="551" w:type="pct"/>
            <w:vAlign w:val="center"/>
          </w:tcPr>
          <w:p w14:paraId="6B558D34" w14:textId="63D1F8B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66.71</w:t>
            </w:r>
          </w:p>
        </w:tc>
        <w:tc>
          <w:tcPr>
            <w:tcW w:w="559" w:type="pct"/>
            <w:vAlign w:val="center"/>
          </w:tcPr>
          <w:p w14:paraId="4C16F9C1" w14:textId="0940AF3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31.40</w:t>
            </w:r>
          </w:p>
        </w:tc>
        <w:tc>
          <w:tcPr>
            <w:tcW w:w="559" w:type="pct"/>
            <w:vAlign w:val="center"/>
          </w:tcPr>
          <w:p w14:paraId="28783050" w14:textId="118DFC0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32.36</w:t>
            </w:r>
          </w:p>
        </w:tc>
      </w:tr>
      <w:tr w:rsidR="00B61D05" w:rsidRPr="00F9019F" w14:paraId="145A1AFD" w14:textId="77777777" w:rsidTr="00B61D05">
        <w:trPr>
          <w:jc w:val="center"/>
        </w:trPr>
        <w:tc>
          <w:tcPr>
            <w:tcW w:w="559" w:type="pct"/>
            <w:vAlign w:val="center"/>
          </w:tcPr>
          <w:p w14:paraId="74BE3DFA" w14:textId="0F09D9A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40</w:t>
            </w:r>
          </w:p>
        </w:tc>
        <w:tc>
          <w:tcPr>
            <w:tcW w:w="551" w:type="pct"/>
            <w:vAlign w:val="center"/>
          </w:tcPr>
          <w:p w14:paraId="415C8593" w14:textId="07F0B2D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62.31</w:t>
            </w:r>
          </w:p>
        </w:tc>
        <w:tc>
          <w:tcPr>
            <w:tcW w:w="551" w:type="pct"/>
            <w:vAlign w:val="center"/>
          </w:tcPr>
          <w:p w14:paraId="157D25A8" w14:textId="3809B8A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74.31</w:t>
            </w:r>
          </w:p>
        </w:tc>
        <w:tc>
          <w:tcPr>
            <w:tcW w:w="559" w:type="pct"/>
            <w:vAlign w:val="center"/>
          </w:tcPr>
          <w:p w14:paraId="7D1A5BEB" w14:textId="67FD8A4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40.73</w:t>
            </w:r>
          </w:p>
        </w:tc>
        <w:tc>
          <w:tcPr>
            <w:tcW w:w="559" w:type="pct"/>
            <w:vAlign w:val="center"/>
          </w:tcPr>
          <w:p w14:paraId="774547EB" w14:textId="04AE94B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43.51</w:t>
            </w:r>
          </w:p>
        </w:tc>
        <w:tc>
          <w:tcPr>
            <w:tcW w:w="551" w:type="pct"/>
            <w:vAlign w:val="center"/>
          </w:tcPr>
          <w:p w14:paraId="37E504D2" w14:textId="388B2E6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57.17</w:t>
            </w:r>
          </w:p>
        </w:tc>
        <w:tc>
          <w:tcPr>
            <w:tcW w:w="551" w:type="pct"/>
            <w:vAlign w:val="center"/>
          </w:tcPr>
          <w:p w14:paraId="67F6CF44" w14:textId="4E80190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69.45</w:t>
            </w:r>
          </w:p>
        </w:tc>
        <w:tc>
          <w:tcPr>
            <w:tcW w:w="559" w:type="pct"/>
            <w:vAlign w:val="center"/>
          </w:tcPr>
          <w:p w14:paraId="027A61E3" w14:textId="234D2C2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37.71</w:t>
            </w:r>
          </w:p>
        </w:tc>
        <w:tc>
          <w:tcPr>
            <w:tcW w:w="559" w:type="pct"/>
            <w:vAlign w:val="center"/>
          </w:tcPr>
          <w:p w14:paraId="2C09F072" w14:textId="62A3FC1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39.92</w:t>
            </w:r>
          </w:p>
        </w:tc>
      </w:tr>
      <w:tr w:rsidR="00B61D05" w:rsidRPr="00F9019F" w14:paraId="556A7701" w14:textId="77777777" w:rsidTr="00B61D05">
        <w:trPr>
          <w:jc w:val="center"/>
        </w:trPr>
        <w:tc>
          <w:tcPr>
            <w:tcW w:w="559" w:type="pct"/>
            <w:vAlign w:val="center"/>
          </w:tcPr>
          <w:p w14:paraId="5FCA10A8" w14:textId="480A8DA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41</w:t>
            </w:r>
          </w:p>
        </w:tc>
        <w:tc>
          <w:tcPr>
            <w:tcW w:w="551" w:type="pct"/>
            <w:vAlign w:val="center"/>
          </w:tcPr>
          <w:p w14:paraId="65EDF870" w14:textId="57E8A88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67.85</w:t>
            </w:r>
          </w:p>
        </w:tc>
        <w:tc>
          <w:tcPr>
            <w:tcW w:w="551" w:type="pct"/>
            <w:vAlign w:val="center"/>
          </w:tcPr>
          <w:p w14:paraId="7560C0BE" w14:textId="1395A4E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78.87</w:t>
            </w:r>
          </w:p>
        </w:tc>
        <w:tc>
          <w:tcPr>
            <w:tcW w:w="559" w:type="pct"/>
            <w:vAlign w:val="center"/>
          </w:tcPr>
          <w:p w14:paraId="1BCF33FC" w14:textId="6EE4CAD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41.97</w:t>
            </w:r>
          </w:p>
        </w:tc>
        <w:tc>
          <w:tcPr>
            <w:tcW w:w="559" w:type="pct"/>
            <w:vAlign w:val="center"/>
          </w:tcPr>
          <w:p w14:paraId="770A00DE" w14:textId="5A45D95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48.86</w:t>
            </w:r>
          </w:p>
        </w:tc>
        <w:tc>
          <w:tcPr>
            <w:tcW w:w="551" w:type="pct"/>
            <w:vAlign w:val="center"/>
          </w:tcPr>
          <w:p w14:paraId="55D038F0" w14:textId="44B0C76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62.25</w:t>
            </w:r>
          </w:p>
        </w:tc>
        <w:tc>
          <w:tcPr>
            <w:tcW w:w="551" w:type="pct"/>
            <w:vAlign w:val="center"/>
          </w:tcPr>
          <w:p w14:paraId="3025256E" w14:textId="4CDDEB7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73.71</w:t>
            </w:r>
          </w:p>
        </w:tc>
        <w:tc>
          <w:tcPr>
            <w:tcW w:w="559" w:type="pct"/>
            <w:vAlign w:val="center"/>
          </w:tcPr>
          <w:p w14:paraId="1C19C96D" w14:textId="789E3D0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38.86</w:t>
            </w:r>
          </w:p>
        </w:tc>
        <w:tc>
          <w:tcPr>
            <w:tcW w:w="559" w:type="pct"/>
            <w:vAlign w:val="center"/>
          </w:tcPr>
          <w:p w14:paraId="2451139F" w14:textId="6997C30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44.83</w:t>
            </w:r>
          </w:p>
        </w:tc>
      </w:tr>
      <w:tr w:rsidR="00B61D05" w:rsidRPr="00F9019F" w14:paraId="7BC33029" w14:textId="77777777" w:rsidTr="00B61D05">
        <w:trPr>
          <w:jc w:val="center"/>
        </w:trPr>
        <w:tc>
          <w:tcPr>
            <w:tcW w:w="559" w:type="pct"/>
            <w:vAlign w:val="center"/>
          </w:tcPr>
          <w:p w14:paraId="70643CB3" w14:textId="7E21D80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42</w:t>
            </w:r>
          </w:p>
        </w:tc>
        <w:tc>
          <w:tcPr>
            <w:tcW w:w="551" w:type="pct"/>
            <w:vAlign w:val="center"/>
          </w:tcPr>
          <w:p w14:paraId="507988FA" w14:textId="736A7C3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6188B2AA" w14:textId="572CDA0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81.45</w:t>
            </w:r>
          </w:p>
        </w:tc>
        <w:tc>
          <w:tcPr>
            <w:tcW w:w="559" w:type="pct"/>
            <w:vAlign w:val="center"/>
          </w:tcPr>
          <w:p w14:paraId="543B0769" w14:textId="6EB5C68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56.39</w:t>
            </w:r>
          </w:p>
        </w:tc>
        <w:tc>
          <w:tcPr>
            <w:tcW w:w="559" w:type="pct"/>
            <w:vAlign w:val="center"/>
          </w:tcPr>
          <w:p w14:paraId="7798374F" w14:textId="4E8D8CB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49.51</w:t>
            </w:r>
          </w:p>
        </w:tc>
        <w:tc>
          <w:tcPr>
            <w:tcW w:w="551" w:type="pct"/>
            <w:vAlign w:val="center"/>
          </w:tcPr>
          <w:p w14:paraId="258ECEAE" w14:textId="275C55D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729BC226" w14:textId="1C571C7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76.12</w:t>
            </w:r>
          </w:p>
        </w:tc>
        <w:tc>
          <w:tcPr>
            <w:tcW w:w="559" w:type="pct"/>
            <w:vAlign w:val="center"/>
          </w:tcPr>
          <w:p w14:paraId="5C741CF2" w14:textId="54EC9E0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52.21</w:t>
            </w:r>
          </w:p>
        </w:tc>
        <w:tc>
          <w:tcPr>
            <w:tcW w:w="559" w:type="pct"/>
            <w:vAlign w:val="center"/>
          </w:tcPr>
          <w:p w14:paraId="6D87548A" w14:textId="147782B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45.42</w:t>
            </w:r>
          </w:p>
        </w:tc>
      </w:tr>
      <w:tr w:rsidR="00C27BD7" w:rsidRPr="00F9019F" w14:paraId="34D0DB8D" w14:textId="77777777" w:rsidTr="00B61D05">
        <w:trPr>
          <w:jc w:val="center"/>
        </w:trPr>
        <w:tc>
          <w:tcPr>
            <w:tcW w:w="559" w:type="pct"/>
            <w:vAlign w:val="center"/>
          </w:tcPr>
          <w:p w14:paraId="0A1B82D1" w14:textId="47DE1F8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43</w:t>
            </w:r>
          </w:p>
        </w:tc>
        <w:tc>
          <w:tcPr>
            <w:tcW w:w="551" w:type="pct"/>
            <w:vAlign w:val="center"/>
          </w:tcPr>
          <w:p w14:paraId="5C765162" w14:textId="2F6BC28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421D050D" w14:textId="54136C8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6E57A580" w14:textId="0837073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58.33</w:t>
            </w:r>
          </w:p>
        </w:tc>
        <w:tc>
          <w:tcPr>
            <w:tcW w:w="559" w:type="pct"/>
            <w:vAlign w:val="center"/>
          </w:tcPr>
          <w:p w14:paraId="33752147" w14:textId="421D1EE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58.87</w:t>
            </w:r>
          </w:p>
        </w:tc>
        <w:tc>
          <w:tcPr>
            <w:tcW w:w="551" w:type="pct"/>
            <w:vAlign w:val="center"/>
          </w:tcPr>
          <w:p w14:paraId="2F8A6B59" w14:textId="72374DC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6C4504E7" w14:textId="4EB068B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2EDA0E60" w14:textId="60AD498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54.01</w:t>
            </w:r>
          </w:p>
        </w:tc>
        <w:tc>
          <w:tcPr>
            <w:tcW w:w="559" w:type="pct"/>
            <w:vAlign w:val="center"/>
          </w:tcPr>
          <w:p w14:paraId="7E664779" w14:textId="72EBC51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54.01</w:t>
            </w:r>
          </w:p>
        </w:tc>
      </w:tr>
      <w:tr w:rsidR="00C27BD7" w:rsidRPr="00F9019F" w14:paraId="68EE3119" w14:textId="77777777" w:rsidTr="00B61D05">
        <w:trPr>
          <w:jc w:val="center"/>
        </w:trPr>
        <w:tc>
          <w:tcPr>
            <w:tcW w:w="559" w:type="pct"/>
            <w:vAlign w:val="center"/>
          </w:tcPr>
          <w:p w14:paraId="4B838DF5" w14:textId="59F4206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44</w:t>
            </w:r>
          </w:p>
        </w:tc>
        <w:tc>
          <w:tcPr>
            <w:tcW w:w="551" w:type="pct"/>
            <w:vAlign w:val="center"/>
          </w:tcPr>
          <w:p w14:paraId="10E9D2C3" w14:textId="058ADED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754745BF" w14:textId="3B92A68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4A4BB875" w14:textId="040B888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55F034F2" w14:textId="498048D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63.27</w:t>
            </w:r>
          </w:p>
        </w:tc>
        <w:tc>
          <w:tcPr>
            <w:tcW w:w="551" w:type="pct"/>
            <w:vAlign w:val="center"/>
          </w:tcPr>
          <w:p w14:paraId="7B2C1CF3" w14:textId="5977AF6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665F8BD6" w14:textId="5F91FFC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7A8490CB" w14:textId="7F0F4A7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4AB3A5D8" w14:textId="08A7AB4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58.05</w:t>
            </w:r>
          </w:p>
        </w:tc>
      </w:tr>
    </w:tbl>
    <w:p w14:paraId="7C18BC61" w14:textId="77777777" w:rsidR="00715F7E" w:rsidRPr="008432EF" w:rsidRDefault="00715F7E" w:rsidP="008432EF">
      <w:pPr>
        <w:spacing w:after="0" w:line="240" w:lineRule="auto"/>
        <w:rPr>
          <w:rFonts w:ascii="Arial" w:hAnsi="Arial" w:cs="Arial"/>
          <w:color w:val="000000" w:themeColor="text1"/>
          <w:sz w:val="2"/>
          <w:szCs w:val="2"/>
        </w:rPr>
      </w:pPr>
    </w:p>
    <w:tbl>
      <w:tblPr>
        <w:tblStyle w:val="TableGrid"/>
        <w:tblW w:w="5000" w:type="pct"/>
        <w:jc w:val="center"/>
        <w:tblLook w:val="04A0" w:firstRow="1" w:lastRow="0" w:firstColumn="1" w:lastColumn="0" w:noHBand="0" w:noVBand="1"/>
      </w:tblPr>
      <w:tblGrid>
        <w:gridCol w:w="1560"/>
        <w:gridCol w:w="1538"/>
        <w:gridCol w:w="1538"/>
        <w:gridCol w:w="1561"/>
        <w:gridCol w:w="1561"/>
        <w:gridCol w:w="1538"/>
        <w:gridCol w:w="1538"/>
        <w:gridCol w:w="1561"/>
        <w:gridCol w:w="1563"/>
      </w:tblGrid>
      <w:tr w:rsidR="00020883" w:rsidRPr="00F9019F" w14:paraId="093E70AD" w14:textId="77777777" w:rsidTr="00B61D05">
        <w:trPr>
          <w:jc w:val="center"/>
        </w:trPr>
        <w:tc>
          <w:tcPr>
            <w:tcW w:w="5000" w:type="pct"/>
            <w:gridSpan w:val="9"/>
            <w:tcBorders>
              <w:top w:val="nil"/>
              <w:left w:val="nil"/>
              <w:bottom w:val="single" w:sz="4" w:space="0" w:color="auto"/>
              <w:right w:val="nil"/>
            </w:tcBorders>
            <w:vAlign w:val="center"/>
          </w:tcPr>
          <w:p w14:paraId="58211C10" w14:textId="661FA6ED" w:rsidR="00020883" w:rsidRPr="00EB12BE" w:rsidRDefault="00020883" w:rsidP="00D80828">
            <w:pPr>
              <w:rPr>
                <w:rFonts w:ascii="Arial" w:hAnsi="Arial" w:cs="Arial"/>
                <w:color w:val="000000" w:themeColor="text1"/>
                <w:sz w:val="20"/>
                <w:szCs w:val="20"/>
              </w:rPr>
            </w:pPr>
            <w:r w:rsidRPr="00EB12BE">
              <w:rPr>
                <w:rFonts w:ascii="Arial" w:eastAsia="Times New Roman" w:hAnsi="Arial" w:cs="Arial"/>
                <w:b/>
                <w:bCs/>
                <w:color w:val="000000" w:themeColor="text1"/>
                <w:sz w:val="20"/>
                <w:szCs w:val="20"/>
              </w:rPr>
              <w:t xml:space="preserve">Table 4: Development of leaf spot disease in different sowing dates and groundnut variety JL-776 during </w:t>
            </w:r>
            <w:r w:rsidRPr="00EB12BE">
              <w:rPr>
                <w:rFonts w:ascii="Arial" w:eastAsia="Times New Roman" w:hAnsi="Arial" w:cs="Arial"/>
                <w:b/>
                <w:bCs/>
                <w:i/>
                <w:iCs/>
                <w:color w:val="000000" w:themeColor="text1"/>
                <w:sz w:val="20"/>
                <w:szCs w:val="20"/>
              </w:rPr>
              <w:t>kharif</w:t>
            </w:r>
            <w:r w:rsidRPr="00EB12BE">
              <w:rPr>
                <w:rFonts w:ascii="Arial" w:eastAsia="Times New Roman" w:hAnsi="Arial" w:cs="Arial"/>
                <w:b/>
                <w:bCs/>
                <w:color w:val="000000" w:themeColor="text1"/>
                <w:sz w:val="20"/>
                <w:szCs w:val="20"/>
              </w:rPr>
              <w:t xml:space="preserve"> season 2017 and 2018</w:t>
            </w:r>
          </w:p>
        </w:tc>
      </w:tr>
      <w:tr w:rsidR="00020883" w:rsidRPr="00F9019F" w14:paraId="341DCB73" w14:textId="77777777" w:rsidTr="00B61D05">
        <w:trPr>
          <w:jc w:val="center"/>
        </w:trPr>
        <w:tc>
          <w:tcPr>
            <w:tcW w:w="559" w:type="pct"/>
            <w:vMerge w:val="restart"/>
            <w:tcBorders>
              <w:top w:val="single" w:sz="4" w:space="0" w:color="auto"/>
            </w:tcBorders>
            <w:vAlign w:val="center"/>
          </w:tcPr>
          <w:p w14:paraId="3B754EAD" w14:textId="5280D2F1" w:rsidR="00020883" w:rsidRPr="00F9019F" w:rsidRDefault="00D92562"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Particulars</w:t>
            </w:r>
          </w:p>
        </w:tc>
        <w:tc>
          <w:tcPr>
            <w:tcW w:w="4441" w:type="pct"/>
            <w:gridSpan w:val="8"/>
            <w:tcBorders>
              <w:top w:val="single" w:sz="4" w:space="0" w:color="auto"/>
            </w:tcBorders>
            <w:vAlign w:val="center"/>
          </w:tcPr>
          <w:p w14:paraId="1E5814AC" w14:textId="26D6E75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Per Cent Disease Intensity (%)</w:t>
            </w:r>
          </w:p>
        </w:tc>
      </w:tr>
      <w:tr w:rsidR="00020883" w:rsidRPr="00F9019F" w14:paraId="16E4ACD4" w14:textId="77777777" w:rsidTr="00B61D05">
        <w:trPr>
          <w:jc w:val="center"/>
        </w:trPr>
        <w:tc>
          <w:tcPr>
            <w:tcW w:w="559" w:type="pct"/>
            <w:vMerge/>
            <w:vAlign w:val="center"/>
          </w:tcPr>
          <w:p w14:paraId="7612C0C2" w14:textId="77777777" w:rsidR="00020883" w:rsidRPr="00F9019F" w:rsidRDefault="00020883" w:rsidP="00D80828">
            <w:pPr>
              <w:jc w:val="center"/>
              <w:rPr>
                <w:rFonts w:ascii="Arial" w:hAnsi="Arial" w:cs="Arial"/>
                <w:color w:val="000000" w:themeColor="text1"/>
                <w:sz w:val="18"/>
                <w:szCs w:val="18"/>
              </w:rPr>
            </w:pPr>
          </w:p>
        </w:tc>
        <w:tc>
          <w:tcPr>
            <w:tcW w:w="2220" w:type="pct"/>
            <w:gridSpan w:val="4"/>
            <w:vAlign w:val="center"/>
          </w:tcPr>
          <w:p w14:paraId="4879C557" w14:textId="1D76284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2017</w:t>
            </w:r>
          </w:p>
        </w:tc>
        <w:tc>
          <w:tcPr>
            <w:tcW w:w="2220" w:type="pct"/>
            <w:gridSpan w:val="4"/>
            <w:vAlign w:val="center"/>
          </w:tcPr>
          <w:p w14:paraId="029485FB" w14:textId="58F4420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2018</w:t>
            </w:r>
          </w:p>
        </w:tc>
      </w:tr>
      <w:tr w:rsidR="00B61D05" w:rsidRPr="00F9019F" w14:paraId="4FD88328" w14:textId="77777777" w:rsidTr="00B61D05">
        <w:trPr>
          <w:jc w:val="center"/>
        </w:trPr>
        <w:tc>
          <w:tcPr>
            <w:tcW w:w="559" w:type="pct"/>
            <w:vAlign w:val="center"/>
          </w:tcPr>
          <w:p w14:paraId="5DC6EECC" w14:textId="5DB8C72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MW</w:t>
            </w:r>
          </w:p>
        </w:tc>
        <w:tc>
          <w:tcPr>
            <w:tcW w:w="551" w:type="pct"/>
            <w:vAlign w:val="center"/>
          </w:tcPr>
          <w:p w14:paraId="33C3F847" w14:textId="14BD3C7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1</w:t>
            </w:r>
            <w:r w:rsidRPr="00F9019F">
              <w:rPr>
                <w:rFonts w:ascii="Arial" w:eastAsia="Times New Roman" w:hAnsi="Arial" w:cs="Arial"/>
                <w:b/>
                <w:bCs/>
                <w:color w:val="000000" w:themeColor="text1"/>
                <w:sz w:val="18"/>
                <w:szCs w:val="18"/>
              </w:rPr>
              <w:t>:25</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1" w:type="pct"/>
            <w:vAlign w:val="center"/>
          </w:tcPr>
          <w:p w14:paraId="0018926A" w14:textId="3AC5B9D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2</w:t>
            </w:r>
            <w:r w:rsidRPr="00F9019F">
              <w:rPr>
                <w:rFonts w:ascii="Arial" w:eastAsia="Times New Roman" w:hAnsi="Arial" w:cs="Arial"/>
                <w:b/>
                <w:bCs/>
                <w:color w:val="000000" w:themeColor="text1"/>
                <w:sz w:val="18"/>
                <w:szCs w:val="18"/>
              </w:rPr>
              <w:t>:26</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9" w:type="pct"/>
            <w:vAlign w:val="center"/>
          </w:tcPr>
          <w:p w14:paraId="49B59F16" w14:textId="4E7806D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3</w:t>
            </w:r>
            <w:r w:rsidRPr="00F9019F">
              <w:rPr>
                <w:rFonts w:ascii="Arial" w:eastAsia="Times New Roman" w:hAnsi="Arial" w:cs="Arial"/>
                <w:b/>
                <w:bCs/>
                <w:color w:val="000000" w:themeColor="text1"/>
                <w:sz w:val="18"/>
                <w:szCs w:val="18"/>
              </w:rPr>
              <w:t>:27</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c>
          <w:tcPr>
            <w:tcW w:w="559" w:type="pct"/>
            <w:vAlign w:val="center"/>
          </w:tcPr>
          <w:p w14:paraId="57A4D9C5" w14:textId="6DAB186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4</w:t>
            </w:r>
            <w:r w:rsidRPr="00F9019F">
              <w:rPr>
                <w:rFonts w:ascii="Arial" w:eastAsia="Times New Roman" w:hAnsi="Arial" w:cs="Arial"/>
                <w:b/>
                <w:bCs/>
                <w:color w:val="000000" w:themeColor="text1"/>
                <w:sz w:val="18"/>
                <w:szCs w:val="18"/>
              </w:rPr>
              <w:t>:28</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c>
          <w:tcPr>
            <w:tcW w:w="551" w:type="pct"/>
            <w:vAlign w:val="center"/>
          </w:tcPr>
          <w:p w14:paraId="6A434CAE" w14:textId="57D33CD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1</w:t>
            </w:r>
            <w:r w:rsidRPr="00F9019F">
              <w:rPr>
                <w:rFonts w:ascii="Arial" w:eastAsia="Times New Roman" w:hAnsi="Arial" w:cs="Arial"/>
                <w:b/>
                <w:bCs/>
                <w:color w:val="000000" w:themeColor="text1"/>
                <w:sz w:val="18"/>
                <w:szCs w:val="18"/>
              </w:rPr>
              <w:t>:25</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1" w:type="pct"/>
            <w:vAlign w:val="center"/>
          </w:tcPr>
          <w:p w14:paraId="32E1A18D" w14:textId="5DD305C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2</w:t>
            </w:r>
            <w:r w:rsidRPr="00F9019F">
              <w:rPr>
                <w:rFonts w:ascii="Arial" w:eastAsia="Times New Roman" w:hAnsi="Arial" w:cs="Arial"/>
                <w:b/>
                <w:bCs/>
                <w:color w:val="000000" w:themeColor="text1"/>
                <w:sz w:val="18"/>
                <w:szCs w:val="18"/>
              </w:rPr>
              <w:t>:26</w:t>
            </w:r>
            <w:r w:rsidRPr="00F9019F">
              <w:rPr>
                <w:rFonts w:ascii="Arial" w:eastAsia="Times New Roman" w:hAnsi="Arial" w:cs="Arial"/>
                <w:b/>
                <w:bCs/>
                <w:color w:val="000000" w:themeColor="text1"/>
                <w:sz w:val="18"/>
                <w:szCs w:val="18"/>
                <w:vertAlign w:val="superscript"/>
              </w:rPr>
              <w:t xml:space="preserve">th </w:t>
            </w:r>
            <w:r w:rsidRPr="00F9019F">
              <w:rPr>
                <w:rFonts w:ascii="Arial" w:eastAsia="Times New Roman" w:hAnsi="Arial" w:cs="Arial"/>
                <w:b/>
                <w:bCs/>
                <w:color w:val="000000" w:themeColor="text1"/>
                <w:sz w:val="18"/>
                <w:szCs w:val="18"/>
              </w:rPr>
              <w:t>MW</w:t>
            </w:r>
          </w:p>
        </w:tc>
        <w:tc>
          <w:tcPr>
            <w:tcW w:w="559" w:type="pct"/>
            <w:vAlign w:val="center"/>
          </w:tcPr>
          <w:p w14:paraId="14FF7F1C" w14:textId="0390E00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3</w:t>
            </w:r>
            <w:r w:rsidRPr="00F9019F">
              <w:rPr>
                <w:rFonts w:ascii="Arial" w:eastAsia="Times New Roman" w:hAnsi="Arial" w:cs="Arial"/>
                <w:b/>
                <w:bCs/>
                <w:color w:val="000000" w:themeColor="text1"/>
                <w:sz w:val="18"/>
                <w:szCs w:val="18"/>
              </w:rPr>
              <w:t>:27</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c>
          <w:tcPr>
            <w:tcW w:w="559" w:type="pct"/>
            <w:vAlign w:val="center"/>
          </w:tcPr>
          <w:p w14:paraId="28BC0354" w14:textId="67EE823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b/>
                <w:bCs/>
                <w:color w:val="000000" w:themeColor="text1"/>
                <w:sz w:val="18"/>
                <w:szCs w:val="18"/>
              </w:rPr>
              <w:t>S</w:t>
            </w:r>
            <w:r w:rsidRPr="00F9019F">
              <w:rPr>
                <w:rFonts w:ascii="Arial" w:eastAsia="Times New Roman" w:hAnsi="Arial" w:cs="Arial"/>
                <w:b/>
                <w:bCs/>
                <w:color w:val="000000" w:themeColor="text1"/>
                <w:sz w:val="18"/>
                <w:szCs w:val="18"/>
                <w:vertAlign w:val="subscript"/>
              </w:rPr>
              <w:t>4</w:t>
            </w:r>
            <w:r w:rsidRPr="00F9019F">
              <w:rPr>
                <w:rFonts w:ascii="Arial" w:eastAsia="Times New Roman" w:hAnsi="Arial" w:cs="Arial"/>
                <w:b/>
                <w:bCs/>
                <w:color w:val="000000" w:themeColor="text1"/>
                <w:sz w:val="18"/>
                <w:szCs w:val="18"/>
              </w:rPr>
              <w:t>:28</w:t>
            </w:r>
            <w:r w:rsidRPr="00F9019F">
              <w:rPr>
                <w:rFonts w:ascii="Arial" w:eastAsia="Times New Roman" w:hAnsi="Arial" w:cs="Arial"/>
                <w:b/>
                <w:bCs/>
                <w:color w:val="000000" w:themeColor="text1"/>
                <w:sz w:val="18"/>
                <w:szCs w:val="18"/>
                <w:vertAlign w:val="superscript"/>
              </w:rPr>
              <w:t>th</w:t>
            </w:r>
            <w:r w:rsidRPr="00F9019F">
              <w:rPr>
                <w:rFonts w:ascii="Arial" w:eastAsia="Times New Roman" w:hAnsi="Arial" w:cs="Arial"/>
                <w:b/>
                <w:bCs/>
                <w:color w:val="000000" w:themeColor="text1"/>
                <w:sz w:val="18"/>
                <w:szCs w:val="18"/>
              </w:rPr>
              <w:t xml:space="preserve"> MW</w:t>
            </w:r>
          </w:p>
        </w:tc>
      </w:tr>
      <w:tr w:rsidR="00B61D05" w:rsidRPr="00F9019F" w14:paraId="7CBAB7D0" w14:textId="77777777" w:rsidTr="00B61D05">
        <w:trPr>
          <w:jc w:val="center"/>
        </w:trPr>
        <w:tc>
          <w:tcPr>
            <w:tcW w:w="559" w:type="pct"/>
            <w:vAlign w:val="center"/>
          </w:tcPr>
          <w:p w14:paraId="402C86F9" w14:textId="440681D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29</w:t>
            </w:r>
          </w:p>
        </w:tc>
        <w:tc>
          <w:tcPr>
            <w:tcW w:w="551" w:type="pct"/>
            <w:vAlign w:val="center"/>
          </w:tcPr>
          <w:p w14:paraId="0742D873" w14:textId="48B0441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2A766D06" w14:textId="2D2FF8A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1C415054" w14:textId="2463B6A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10B3757E" w14:textId="2063DCA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4FAF277B" w14:textId="3215737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0D8A892E" w14:textId="7BFAC8C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16BD67FB" w14:textId="5EF4AD5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7B4AB97C" w14:textId="6BAACDF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3A1C29DA" w14:textId="77777777" w:rsidTr="00B61D05">
        <w:trPr>
          <w:jc w:val="center"/>
        </w:trPr>
        <w:tc>
          <w:tcPr>
            <w:tcW w:w="559" w:type="pct"/>
            <w:vAlign w:val="center"/>
          </w:tcPr>
          <w:p w14:paraId="222AAAD0" w14:textId="12ACD4D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30</w:t>
            </w:r>
          </w:p>
        </w:tc>
        <w:tc>
          <w:tcPr>
            <w:tcW w:w="551" w:type="pct"/>
            <w:vAlign w:val="center"/>
          </w:tcPr>
          <w:p w14:paraId="59E7B7F7" w14:textId="0B6D76C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0.3</w:t>
            </w:r>
          </w:p>
        </w:tc>
        <w:tc>
          <w:tcPr>
            <w:tcW w:w="551" w:type="pct"/>
            <w:vAlign w:val="center"/>
          </w:tcPr>
          <w:p w14:paraId="298966BC" w14:textId="0173494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1736F245" w14:textId="3ECEE21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31F90ED8" w14:textId="21C54AA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3ABB3CC6" w14:textId="28CDBEF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0.27</w:t>
            </w:r>
          </w:p>
        </w:tc>
        <w:tc>
          <w:tcPr>
            <w:tcW w:w="551" w:type="pct"/>
            <w:vAlign w:val="center"/>
          </w:tcPr>
          <w:p w14:paraId="3C175CA2" w14:textId="7824ACF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6749917C" w14:textId="320CCE1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0C5F2BB3" w14:textId="304ADEC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4A4E9A4E" w14:textId="77777777" w:rsidTr="00B61D05">
        <w:trPr>
          <w:jc w:val="center"/>
        </w:trPr>
        <w:tc>
          <w:tcPr>
            <w:tcW w:w="559" w:type="pct"/>
            <w:vAlign w:val="center"/>
          </w:tcPr>
          <w:p w14:paraId="657E5008" w14:textId="43509E3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31</w:t>
            </w:r>
          </w:p>
        </w:tc>
        <w:tc>
          <w:tcPr>
            <w:tcW w:w="551" w:type="pct"/>
            <w:vAlign w:val="center"/>
          </w:tcPr>
          <w:p w14:paraId="39D139D1" w14:textId="06D30A8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0.6</w:t>
            </w:r>
          </w:p>
        </w:tc>
        <w:tc>
          <w:tcPr>
            <w:tcW w:w="551" w:type="pct"/>
            <w:vAlign w:val="center"/>
          </w:tcPr>
          <w:p w14:paraId="2AA3EAE2" w14:textId="6948001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6D769F6A" w14:textId="0A382F6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7ACE9200" w14:textId="28801D8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61C40ACD" w14:textId="55F8741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0.53</w:t>
            </w:r>
          </w:p>
        </w:tc>
        <w:tc>
          <w:tcPr>
            <w:tcW w:w="551" w:type="pct"/>
            <w:vAlign w:val="center"/>
          </w:tcPr>
          <w:p w14:paraId="38DF3D9B" w14:textId="378B7AB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674B22B2" w14:textId="7CEF93D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487EFA21" w14:textId="0E06DB3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0624EB81" w14:textId="77777777" w:rsidTr="00B61D05">
        <w:trPr>
          <w:jc w:val="center"/>
        </w:trPr>
        <w:tc>
          <w:tcPr>
            <w:tcW w:w="559" w:type="pct"/>
            <w:vAlign w:val="center"/>
          </w:tcPr>
          <w:p w14:paraId="448285C4" w14:textId="3814DDF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32</w:t>
            </w:r>
          </w:p>
        </w:tc>
        <w:tc>
          <w:tcPr>
            <w:tcW w:w="551" w:type="pct"/>
            <w:vAlign w:val="center"/>
          </w:tcPr>
          <w:p w14:paraId="5E528B77" w14:textId="139438C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0.19</w:t>
            </w:r>
          </w:p>
        </w:tc>
        <w:tc>
          <w:tcPr>
            <w:tcW w:w="551" w:type="pct"/>
            <w:vAlign w:val="center"/>
          </w:tcPr>
          <w:p w14:paraId="1FBD3737" w14:textId="3853014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0.105</w:t>
            </w:r>
          </w:p>
        </w:tc>
        <w:tc>
          <w:tcPr>
            <w:tcW w:w="559" w:type="pct"/>
            <w:vAlign w:val="center"/>
          </w:tcPr>
          <w:p w14:paraId="38FBEA6F" w14:textId="636522F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335D79AB" w14:textId="39FA2DB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24116AB1" w14:textId="4DB8F88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0.17</w:t>
            </w:r>
          </w:p>
        </w:tc>
        <w:tc>
          <w:tcPr>
            <w:tcW w:w="551" w:type="pct"/>
            <w:vAlign w:val="center"/>
          </w:tcPr>
          <w:p w14:paraId="4B36CC69" w14:textId="4C24646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0.09</w:t>
            </w:r>
          </w:p>
        </w:tc>
        <w:tc>
          <w:tcPr>
            <w:tcW w:w="559" w:type="pct"/>
            <w:vAlign w:val="center"/>
          </w:tcPr>
          <w:p w14:paraId="104CB642" w14:textId="2B2DD20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69F8BAD8" w14:textId="17DF89B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3B8647F6" w14:textId="77777777" w:rsidTr="00B61D05">
        <w:trPr>
          <w:jc w:val="center"/>
        </w:trPr>
        <w:tc>
          <w:tcPr>
            <w:tcW w:w="559" w:type="pct"/>
            <w:vAlign w:val="center"/>
          </w:tcPr>
          <w:p w14:paraId="516B7114" w14:textId="75B2571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33</w:t>
            </w:r>
          </w:p>
        </w:tc>
        <w:tc>
          <w:tcPr>
            <w:tcW w:w="551" w:type="pct"/>
            <w:vAlign w:val="center"/>
          </w:tcPr>
          <w:p w14:paraId="21DDF578" w14:textId="55C4F17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0.33</w:t>
            </w:r>
          </w:p>
        </w:tc>
        <w:tc>
          <w:tcPr>
            <w:tcW w:w="551" w:type="pct"/>
            <w:vAlign w:val="center"/>
          </w:tcPr>
          <w:p w14:paraId="5B1EB0F8" w14:textId="7F712F4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0.245</w:t>
            </w:r>
          </w:p>
        </w:tc>
        <w:tc>
          <w:tcPr>
            <w:tcW w:w="559" w:type="pct"/>
            <w:vAlign w:val="center"/>
          </w:tcPr>
          <w:p w14:paraId="4377F2A9" w14:textId="342FEC6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6BA50BB1" w14:textId="2D8DAA1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35BE7E63" w14:textId="2EC36A2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0.29</w:t>
            </w:r>
          </w:p>
        </w:tc>
        <w:tc>
          <w:tcPr>
            <w:tcW w:w="551" w:type="pct"/>
            <w:vAlign w:val="center"/>
          </w:tcPr>
          <w:p w14:paraId="680363D2" w14:textId="19CB672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0.22</w:t>
            </w:r>
          </w:p>
        </w:tc>
        <w:tc>
          <w:tcPr>
            <w:tcW w:w="559" w:type="pct"/>
            <w:vAlign w:val="center"/>
          </w:tcPr>
          <w:p w14:paraId="6519508B" w14:textId="2B4123F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9" w:type="pct"/>
            <w:vAlign w:val="center"/>
          </w:tcPr>
          <w:p w14:paraId="1733DBDC" w14:textId="7D0DFB5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049ED628" w14:textId="77777777" w:rsidTr="00B61D05">
        <w:trPr>
          <w:jc w:val="center"/>
        </w:trPr>
        <w:tc>
          <w:tcPr>
            <w:tcW w:w="559" w:type="pct"/>
            <w:vAlign w:val="center"/>
          </w:tcPr>
          <w:p w14:paraId="29837552" w14:textId="1C71454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34</w:t>
            </w:r>
          </w:p>
        </w:tc>
        <w:tc>
          <w:tcPr>
            <w:tcW w:w="551" w:type="pct"/>
            <w:vAlign w:val="center"/>
          </w:tcPr>
          <w:p w14:paraId="3338932C" w14:textId="407B7FA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3.23</w:t>
            </w:r>
          </w:p>
        </w:tc>
        <w:tc>
          <w:tcPr>
            <w:tcW w:w="551" w:type="pct"/>
            <w:vAlign w:val="center"/>
          </w:tcPr>
          <w:p w14:paraId="1C72C44C" w14:textId="5CDCC86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0.455</w:t>
            </w:r>
          </w:p>
        </w:tc>
        <w:tc>
          <w:tcPr>
            <w:tcW w:w="559" w:type="pct"/>
            <w:vAlign w:val="center"/>
          </w:tcPr>
          <w:p w14:paraId="79E14BC2" w14:textId="1D0069F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0.14</w:t>
            </w:r>
          </w:p>
        </w:tc>
        <w:tc>
          <w:tcPr>
            <w:tcW w:w="559" w:type="pct"/>
            <w:vAlign w:val="center"/>
          </w:tcPr>
          <w:p w14:paraId="53243B80" w14:textId="33ECEC3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300B783D" w14:textId="232EAD2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2.86</w:t>
            </w:r>
          </w:p>
        </w:tc>
        <w:tc>
          <w:tcPr>
            <w:tcW w:w="551" w:type="pct"/>
            <w:vAlign w:val="center"/>
          </w:tcPr>
          <w:p w14:paraId="431094BA" w14:textId="50B5B3B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0.40</w:t>
            </w:r>
          </w:p>
        </w:tc>
        <w:tc>
          <w:tcPr>
            <w:tcW w:w="559" w:type="pct"/>
            <w:vAlign w:val="center"/>
          </w:tcPr>
          <w:p w14:paraId="6E2671DE" w14:textId="65BB772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0.12</w:t>
            </w:r>
          </w:p>
        </w:tc>
        <w:tc>
          <w:tcPr>
            <w:tcW w:w="559" w:type="pct"/>
            <w:vAlign w:val="center"/>
          </w:tcPr>
          <w:p w14:paraId="53EB4ABB" w14:textId="63D7C61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00D56E89" w14:textId="77777777" w:rsidTr="00B61D05">
        <w:trPr>
          <w:jc w:val="center"/>
        </w:trPr>
        <w:tc>
          <w:tcPr>
            <w:tcW w:w="559" w:type="pct"/>
            <w:vAlign w:val="center"/>
          </w:tcPr>
          <w:p w14:paraId="5C8A776C" w14:textId="67D6A0B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35</w:t>
            </w:r>
          </w:p>
        </w:tc>
        <w:tc>
          <w:tcPr>
            <w:tcW w:w="551" w:type="pct"/>
            <w:vAlign w:val="center"/>
          </w:tcPr>
          <w:p w14:paraId="47146198" w14:textId="2FE16AB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4.42</w:t>
            </w:r>
          </w:p>
        </w:tc>
        <w:tc>
          <w:tcPr>
            <w:tcW w:w="551" w:type="pct"/>
            <w:vAlign w:val="center"/>
          </w:tcPr>
          <w:p w14:paraId="73F0EB9E" w14:textId="75C7080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2.64</w:t>
            </w:r>
          </w:p>
        </w:tc>
        <w:tc>
          <w:tcPr>
            <w:tcW w:w="559" w:type="pct"/>
            <w:vAlign w:val="center"/>
          </w:tcPr>
          <w:p w14:paraId="7C8BFFB6" w14:textId="6F8CCF4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0.28</w:t>
            </w:r>
          </w:p>
        </w:tc>
        <w:tc>
          <w:tcPr>
            <w:tcW w:w="559" w:type="pct"/>
            <w:vAlign w:val="center"/>
          </w:tcPr>
          <w:p w14:paraId="21DDD7F0" w14:textId="07F9FBD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c>
          <w:tcPr>
            <w:tcW w:w="551" w:type="pct"/>
            <w:vAlign w:val="center"/>
          </w:tcPr>
          <w:p w14:paraId="56B1DE8A" w14:textId="1C3E4CF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3.91</w:t>
            </w:r>
          </w:p>
        </w:tc>
        <w:tc>
          <w:tcPr>
            <w:tcW w:w="551" w:type="pct"/>
            <w:vAlign w:val="center"/>
          </w:tcPr>
          <w:p w14:paraId="00B3317F" w14:textId="1D1BFAA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2.34</w:t>
            </w:r>
          </w:p>
        </w:tc>
        <w:tc>
          <w:tcPr>
            <w:tcW w:w="559" w:type="pct"/>
            <w:vAlign w:val="center"/>
          </w:tcPr>
          <w:p w14:paraId="757E950C" w14:textId="556C68E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0.25</w:t>
            </w:r>
          </w:p>
        </w:tc>
        <w:tc>
          <w:tcPr>
            <w:tcW w:w="559" w:type="pct"/>
            <w:vAlign w:val="center"/>
          </w:tcPr>
          <w:p w14:paraId="1428EB3E" w14:textId="3B007C1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w:t>
            </w:r>
          </w:p>
        </w:tc>
      </w:tr>
      <w:tr w:rsidR="00B61D05" w:rsidRPr="00F9019F" w14:paraId="2E761C6D" w14:textId="77777777" w:rsidTr="00B61D05">
        <w:trPr>
          <w:jc w:val="center"/>
        </w:trPr>
        <w:tc>
          <w:tcPr>
            <w:tcW w:w="559" w:type="pct"/>
            <w:vAlign w:val="center"/>
          </w:tcPr>
          <w:p w14:paraId="16FE3C6A" w14:textId="1CA678D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36</w:t>
            </w:r>
          </w:p>
        </w:tc>
        <w:tc>
          <w:tcPr>
            <w:tcW w:w="551" w:type="pct"/>
            <w:vAlign w:val="center"/>
          </w:tcPr>
          <w:p w14:paraId="32605C4B" w14:textId="3975D5A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6.11</w:t>
            </w:r>
          </w:p>
        </w:tc>
        <w:tc>
          <w:tcPr>
            <w:tcW w:w="551" w:type="pct"/>
            <w:vAlign w:val="center"/>
          </w:tcPr>
          <w:p w14:paraId="35C1678D" w14:textId="789308F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4.18</w:t>
            </w:r>
          </w:p>
        </w:tc>
        <w:tc>
          <w:tcPr>
            <w:tcW w:w="559" w:type="pct"/>
            <w:vAlign w:val="center"/>
          </w:tcPr>
          <w:p w14:paraId="57AE5431" w14:textId="3BCBD1A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2.21</w:t>
            </w:r>
          </w:p>
        </w:tc>
        <w:tc>
          <w:tcPr>
            <w:tcW w:w="559" w:type="pct"/>
            <w:vAlign w:val="center"/>
          </w:tcPr>
          <w:p w14:paraId="55E0B45D" w14:textId="15360EE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0.39</w:t>
            </w:r>
          </w:p>
        </w:tc>
        <w:tc>
          <w:tcPr>
            <w:tcW w:w="551" w:type="pct"/>
            <w:vAlign w:val="center"/>
          </w:tcPr>
          <w:p w14:paraId="28744873" w14:textId="55E60EE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5.41</w:t>
            </w:r>
          </w:p>
        </w:tc>
        <w:tc>
          <w:tcPr>
            <w:tcW w:w="551" w:type="pct"/>
            <w:vAlign w:val="center"/>
          </w:tcPr>
          <w:p w14:paraId="100C3680" w14:textId="75D6981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3.70</w:t>
            </w:r>
          </w:p>
        </w:tc>
        <w:tc>
          <w:tcPr>
            <w:tcW w:w="559" w:type="pct"/>
            <w:vAlign w:val="center"/>
          </w:tcPr>
          <w:p w14:paraId="3F93945B" w14:textId="4495CB4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1.96</w:t>
            </w:r>
          </w:p>
        </w:tc>
        <w:tc>
          <w:tcPr>
            <w:tcW w:w="559" w:type="pct"/>
            <w:vAlign w:val="center"/>
          </w:tcPr>
          <w:p w14:paraId="1BAF4851" w14:textId="41A5291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0.35</w:t>
            </w:r>
          </w:p>
        </w:tc>
      </w:tr>
      <w:tr w:rsidR="00B61D05" w:rsidRPr="00F9019F" w14:paraId="03991BA7" w14:textId="77777777" w:rsidTr="00B61D05">
        <w:trPr>
          <w:jc w:val="center"/>
        </w:trPr>
        <w:tc>
          <w:tcPr>
            <w:tcW w:w="559" w:type="pct"/>
            <w:vAlign w:val="center"/>
          </w:tcPr>
          <w:p w14:paraId="042D42A4" w14:textId="7826CC5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37</w:t>
            </w:r>
          </w:p>
        </w:tc>
        <w:tc>
          <w:tcPr>
            <w:tcW w:w="551" w:type="pct"/>
            <w:vAlign w:val="center"/>
          </w:tcPr>
          <w:p w14:paraId="5762342A" w14:textId="037B310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8.14</w:t>
            </w:r>
          </w:p>
        </w:tc>
        <w:tc>
          <w:tcPr>
            <w:tcW w:w="551" w:type="pct"/>
            <w:vAlign w:val="center"/>
          </w:tcPr>
          <w:p w14:paraId="6D781E00" w14:textId="2813BAC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6.4</w:t>
            </w:r>
          </w:p>
        </w:tc>
        <w:tc>
          <w:tcPr>
            <w:tcW w:w="559" w:type="pct"/>
            <w:vAlign w:val="center"/>
          </w:tcPr>
          <w:p w14:paraId="3423D1AC" w14:textId="17F0F56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3.25</w:t>
            </w:r>
          </w:p>
        </w:tc>
        <w:tc>
          <w:tcPr>
            <w:tcW w:w="559" w:type="pct"/>
            <w:vAlign w:val="center"/>
          </w:tcPr>
          <w:p w14:paraId="5D2F8E12" w14:textId="12024D9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3.34</w:t>
            </w:r>
          </w:p>
        </w:tc>
        <w:tc>
          <w:tcPr>
            <w:tcW w:w="551" w:type="pct"/>
            <w:vAlign w:val="center"/>
          </w:tcPr>
          <w:p w14:paraId="046A3989" w14:textId="7D67CBB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7.20</w:t>
            </w:r>
          </w:p>
        </w:tc>
        <w:tc>
          <w:tcPr>
            <w:tcW w:w="551" w:type="pct"/>
            <w:vAlign w:val="center"/>
          </w:tcPr>
          <w:p w14:paraId="7A2DECF2" w14:textId="11FFCD6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5.66</w:t>
            </w:r>
          </w:p>
        </w:tc>
        <w:tc>
          <w:tcPr>
            <w:tcW w:w="559" w:type="pct"/>
            <w:vAlign w:val="center"/>
          </w:tcPr>
          <w:p w14:paraId="4EE7F840" w14:textId="1D76D33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2.88</w:t>
            </w:r>
          </w:p>
        </w:tc>
        <w:tc>
          <w:tcPr>
            <w:tcW w:w="559" w:type="pct"/>
            <w:vAlign w:val="center"/>
          </w:tcPr>
          <w:p w14:paraId="342B7E4D" w14:textId="72928C3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2.98</w:t>
            </w:r>
          </w:p>
        </w:tc>
      </w:tr>
      <w:tr w:rsidR="00B61D05" w:rsidRPr="00F9019F" w14:paraId="55AA528F" w14:textId="77777777" w:rsidTr="00B61D05">
        <w:trPr>
          <w:jc w:val="center"/>
        </w:trPr>
        <w:tc>
          <w:tcPr>
            <w:tcW w:w="559" w:type="pct"/>
            <w:vAlign w:val="center"/>
          </w:tcPr>
          <w:p w14:paraId="23C69AAE" w14:textId="7B194D7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38</w:t>
            </w:r>
          </w:p>
        </w:tc>
        <w:tc>
          <w:tcPr>
            <w:tcW w:w="551" w:type="pct"/>
            <w:vAlign w:val="center"/>
          </w:tcPr>
          <w:p w14:paraId="1528C3DB" w14:textId="14BE302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9.26</w:t>
            </w:r>
          </w:p>
        </w:tc>
        <w:tc>
          <w:tcPr>
            <w:tcW w:w="551" w:type="pct"/>
            <w:vAlign w:val="center"/>
          </w:tcPr>
          <w:p w14:paraId="57EE5657" w14:textId="5F49A16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7.63</w:t>
            </w:r>
          </w:p>
        </w:tc>
        <w:tc>
          <w:tcPr>
            <w:tcW w:w="559" w:type="pct"/>
            <w:vAlign w:val="center"/>
          </w:tcPr>
          <w:p w14:paraId="6D7320C5" w14:textId="26C2D65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5.18</w:t>
            </w:r>
          </w:p>
        </w:tc>
        <w:tc>
          <w:tcPr>
            <w:tcW w:w="559" w:type="pct"/>
            <w:vAlign w:val="center"/>
          </w:tcPr>
          <w:p w14:paraId="74BD053F" w14:textId="1BA4EE1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5.14</w:t>
            </w:r>
          </w:p>
        </w:tc>
        <w:tc>
          <w:tcPr>
            <w:tcW w:w="551" w:type="pct"/>
            <w:vAlign w:val="center"/>
          </w:tcPr>
          <w:p w14:paraId="127F4072" w14:textId="214DD9B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8.19</w:t>
            </w:r>
          </w:p>
        </w:tc>
        <w:tc>
          <w:tcPr>
            <w:tcW w:w="551" w:type="pct"/>
            <w:vAlign w:val="center"/>
          </w:tcPr>
          <w:p w14:paraId="36D800F3" w14:textId="42A53B2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6.75</w:t>
            </w:r>
          </w:p>
        </w:tc>
        <w:tc>
          <w:tcPr>
            <w:tcW w:w="559" w:type="pct"/>
            <w:vAlign w:val="center"/>
          </w:tcPr>
          <w:p w14:paraId="17A93236" w14:textId="57DA6D6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4.58</w:t>
            </w:r>
          </w:p>
        </w:tc>
        <w:tc>
          <w:tcPr>
            <w:tcW w:w="559" w:type="pct"/>
            <w:vAlign w:val="center"/>
          </w:tcPr>
          <w:p w14:paraId="50F8037A" w14:textId="71A3F16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4.59</w:t>
            </w:r>
          </w:p>
        </w:tc>
      </w:tr>
      <w:tr w:rsidR="00B61D05" w:rsidRPr="00F9019F" w14:paraId="327CC816" w14:textId="77777777" w:rsidTr="00B61D05">
        <w:trPr>
          <w:jc w:val="center"/>
        </w:trPr>
        <w:tc>
          <w:tcPr>
            <w:tcW w:w="559" w:type="pct"/>
            <w:vAlign w:val="center"/>
          </w:tcPr>
          <w:p w14:paraId="022E1FBB" w14:textId="3970758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39</w:t>
            </w:r>
          </w:p>
        </w:tc>
        <w:tc>
          <w:tcPr>
            <w:tcW w:w="551" w:type="pct"/>
            <w:vAlign w:val="center"/>
          </w:tcPr>
          <w:p w14:paraId="3E83EC00" w14:textId="2A597A9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10.14</w:t>
            </w:r>
          </w:p>
        </w:tc>
        <w:tc>
          <w:tcPr>
            <w:tcW w:w="551" w:type="pct"/>
            <w:vAlign w:val="center"/>
          </w:tcPr>
          <w:p w14:paraId="66019624" w14:textId="45C17FD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9.05</w:t>
            </w:r>
          </w:p>
        </w:tc>
        <w:tc>
          <w:tcPr>
            <w:tcW w:w="559" w:type="pct"/>
            <w:vAlign w:val="center"/>
          </w:tcPr>
          <w:p w14:paraId="65E9C143" w14:textId="2B52851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6.33</w:t>
            </w:r>
          </w:p>
        </w:tc>
        <w:tc>
          <w:tcPr>
            <w:tcW w:w="559" w:type="pct"/>
            <w:vAlign w:val="center"/>
          </w:tcPr>
          <w:p w14:paraId="53A80D8B" w14:textId="17C9AF3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6.98</w:t>
            </w:r>
          </w:p>
        </w:tc>
        <w:tc>
          <w:tcPr>
            <w:tcW w:w="551" w:type="pct"/>
            <w:vAlign w:val="center"/>
          </w:tcPr>
          <w:p w14:paraId="711C5E0B" w14:textId="2F535FE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8.97</w:t>
            </w:r>
          </w:p>
        </w:tc>
        <w:tc>
          <w:tcPr>
            <w:tcW w:w="551" w:type="pct"/>
            <w:vAlign w:val="center"/>
          </w:tcPr>
          <w:p w14:paraId="6850AFF3" w14:textId="2C928D4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8.01</w:t>
            </w:r>
          </w:p>
        </w:tc>
        <w:tc>
          <w:tcPr>
            <w:tcW w:w="559" w:type="pct"/>
            <w:vAlign w:val="center"/>
          </w:tcPr>
          <w:p w14:paraId="7A7AE31A" w14:textId="0D43131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5.60</w:t>
            </w:r>
          </w:p>
        </w:tc>
        <w:tc>
          <w:tcPr>
            <w:tcW w:w="559" w:type="pct"/>
            <w:vAlign w:val="center"/>
          </w:tcPr>
          <w:p w14:paraId="576756E1" w14:textId="614056E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6.23</w:t>
            </w:r>
          </w:p>
        </w:tc>
      </w:tr>
      <w:tr w:rsidR="00B61D05" w:rsidRPr="00F9019F" w14:paraId="11BED2DA" w14:textId="77777777" w:rsidTr="00B61D05">
        <w:trPr>
          <w:jc w:val="center"/>
        </w:trPr>
        <w:tc>
          <w:tcPr>
            <w:tcW w:w="559" w:type="pct"/>
            <w:vAlign w:val="center"/>
          </w:tcPr>
          <w:p w14:paraId="7814BF5E" w14:textId="7C53F92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40</w:t>
            </w:r>
          </w:p>
        </w:tc>
        <w:tc>
          <w:tcPr>
            <w:tcW w:w="551" w:type="pct"/>
            <w:vAlign w:val="center"/>
          </w:tcPr>
          <w:p w14:paraId="4EFE6F03" w14:textId="3C89F6FA"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12.34</w:t>
            </w:r>
          </w:p>
        </w:tc>
        <w:tc>
          <w:tcPr>
            <w:tcW w:w="551" w:type="pct"/>
            <w:vAlign w:val="center"/>
          </w:tcPr>
          <w:p w14:paraId="11F5954B" w14:textId="13D4BC7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10.32</w:t>
            </w:r>
          </w:p>
        </w:tc>
        <w:tc>
          <w:tcPr>
            <w:tcW w:w="559" w:type="pct"/>
            <w:vAlign w:val="center"/>
          </w:tcPr>
          <w:p w14:paraId="156D1180" w14:textId="634E434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7.15</w:t>
            </w:r>
          </w:p>
        </w:tc>
        <w:tc>
          <w:tcPr>
            <w:tcW w:w="559" w:type="pct"/>
            <w:vAlign w:val="center"/>
          </w:tcPr>
          <w:p w14:paraId="14451845" w14:textId="4C77907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8.02</w:t>
            </w:r>
          </w:p>
        </w:tc>
        <w:tc>
          <w:tcPr>
            <w:tcW w:w="551" w:type="pct"/>
            <w:vAlign w:val="center"/>
          </w:tcPr>
          <w:p w14:paraId="39C0CE75" w14:textId="21ED523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10.92</w:t>
            </w:r>
          </w:p>
        </w:tc>
        <w:tc>
          <w:tcPr>
            <w:tcW w:w="551" w:type="pct"/>
            <w:vAlign w:val="center"/>
          </w:tcPr>
          <w:p w14:paraId="34BD2B9B" w14:textId="2877B19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9.13</w:t>
            </w:r>
          </w:p>
        </w:tc>
        <w:tc>
          <w:tcPr>
            <w:tcW w:w="559" w:type="pct"/>
            <w:vAlign w:val="center"/>
          </w:tcPr>
          <w:p w14:paraId="583EAFA0" w14:textId="12E3DA4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6.33</w:t>
            </w:r>
          </w:p>
        </w:tc>
        <w:tc>
          <w:tcPr>
            <w:tcW w:w="559" w:type="pct"/>
            <w:vAlign w:val="center"/>
          </w:tcPr>
          <w:p w14:paraId="77E4708D" w14:textId="4A38832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7.16</w:t>
            </w:r>
          </w:p>
        </w:tc>
      </w:tr>
      <w:tr w:rsidR="00B61D05" w:rsidRPr="00F9019F" w14:paraId="38F0DBB0" w14:textId="77777777" w:rsidTr="00B61D05">
        <w:trPr>
          <w:jc w:val="center"/>
        </w:trPr>
        <w:tc>
          <w:tcPr>
            <w:tcW w:w="559" w:type="pct"/>
            <w:vAlign w:val="center"/>
          </w:tcPr>
          <w:p w14:paraId="60ABB1F6" w14:textId="750CF21E"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41</w:t>
            </w:r>
          </w:p>
        </w:tc>
        <w:tc>
          <w:tcPr>
            <w:tcW w:w="551" w:type="pct"/>
            <w:vAlign w:val="center"/>
          </w:tcPr>
          <w:p w14:paraId="35D7101F" w14:textId="0CB15F8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14.61</w:t>
            </w:r>
          </w:p>
        </w:tc>
        <w:tc>
          <w:tcPr>
            <w:tcW w:w="551" w:type="pct"/>
            <w:vAlign w:val="center"/>
          </w:tcPr>
          <w:p w14:paraId="1692425E" w14:textId="0BA9ECC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15.7</w:t>
            </w:r>
          </w:p>
        </w:tc>
        <w:tc>
          <w:tcPr>
            <w:tcW w:w="559" w:type="pct"/>
            <w:vAlign w:val="center"/>
          </w:tcPr>
          <w:p w14:paraId="0408C01B" w14:textId="10EC322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8.27</w:t>
            </w:r>
          </w:p>
        </w:tc>
        <w:tc>
          <w:tcPr>
            <w:tcW w:w="559" w:type="pct"/>
            <w:vAlign w:val="center"/>
          </w:tcPr>
          <w:p w14:paraId="5EBE88E0" w14:textId="504CE90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9.13</w:t>
            </w:r>
          </w:p>
        </w:tc>
        <w:tc>
          <w:tcPr>
            <w:tcW w:w="551" w:type="pct"/>
            <w:vAlign w:val="center"/>
          </w:tcPr>
          <w:p w14:paraId="4E95D4A3" w14:textId="319533E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12.93</w:t>
            </w:r>
          </w:p>
        </w:tc>
        <w:tc>
          <w:tcPr>
            <w:tcW w:w="551" w:type="pct"/>
            <w:vAlign w:val="center"/>
          </w:tcPr>
          <w:p w14:paraId="650B5431" w14:textId="43F4BD6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13.89</w:t>
            </w:r>
          </w:p>
        </w:tc>
        <w:tc>
          <w:tcPr>
            <w:tcW w:w="559" w:type="pct"/>
            <w:vAlign w:val="center"/>
          </w:tcPr>
          <w:p w14:paraId="7EA9D9FA" w14:textId="1F139AE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7.32</w:t>
            </w:r>
          </w:p>
        </w:tc>
        <w:tc>
          <w:tcPr>
            <w:tcW w:w="559" w:type="pct"/>
            <w:vAlign w:val="center"/>
          </w:tcPr>
          <w:p w14:paraId="551C4787" w14:textId="4E2B1C8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8.15</w:t>
            </w:r>
          </w:p>
        </w:tc>
      </w:tr>
      <w:tr w:rsidR="00B61D05" w:rsidRPr="00F9019F" w14:paraId="44E72C30" w14:textId="77777777" w:rsidTr="00B61D05">
        <w:trPr>
          <w:jc w:val="center"/>
        </w:trPr>
        <w:tc>
          <w:tcPr>
            <w:tcW w:w="559" w:type="pct"/>
            <w:vAlign w:val="center"/>
          </w:tcPr>
          <w:p w14:paraId="0B28BA05" w14:textId="66F2949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42</w:t>
            </w:r>
          </w:p>
        </w:tc>
        <w:tc>
          <w:tcPr>
            <w:tcW w:w="551" w:type="pct"/>
            <w:vAlign w:val="center"/>
          </w:tcPr>
          <w:p w14:paraId="34750571" w14:textId="033ABF5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085E9FAA" w14:textId="7FCA603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18.82</w:t>
            </w:r>
          </w:p>
        </w:tc>
        <w:tc>
          <w:tcPr>
            <w:tcW w:w="559" w:type="pct"/>
            <w:vAlign w:val="center"/>
          </w:tcPr>
          <w:p w14:paraId="311FE78B" w14:textId="11D9028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9.05</w:t>
            </w:r>
          </w:p>
        </w:tc>
        <w:tc>
          <w:tcPr>
            <w:tcW w:w="559" w:type="pct"/>
            <w:vAlign w:val="center"/>
          </w:tcPr>
          <w:p w14:paraId="30028E79" w14:textId="4D42036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10.36</w:t>
            </w:r>
          </w:p>
        </w:tc>
        <w:tc>
          <w:tcPr>
            <w:tcW w:w="551" w:type="pct"/>
            <w:vAlign w:val="center"/>
          </w:tcPr>
          <w:p w14:paraId="6D207CAA" w14:textId="7888650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125B7541" w14:textId="23986748"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16.65</w:t>
            </w:r>
          </w:p>
        </w:tc>
        <w:tc>
          <w:tcPr>
            <w:tcW w:w="559" w:type="pct"/>
            <w:vAlign w:val="center"/>
          </w:tcPr>
          <w:p w14:paraId="59ADFCE1" w14:textId="28BEEF6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8.01</w:t>
            </w:r>
          </w:p>
        </w:tc>
        <w:tc>
          <w:tcPr>
            <w:tcW w:w="559" w:type="pct"/>
            <w:vAlign w:val="center"/>
          </w:tcPr>
          <w:p w14:paraId="02CB1B69" w14:textId="3FF214E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9.25</w:t>
            </w:r>
          </w:p>
        </w:tc>
      </w:tr>
      <w:tr w:rsidR="00B61D05" w:rsidRPr="00F9019F" w14:paraId="19844D53" w14:textId="77777777" w:rsidTr="00B61D05">
        <w:trPr>
          <w:jc w:val="center"/>
        </w:trPr>
        <w:tc>
          <w:tcPr>
            <w:tcW w:w="559" w:type="pct"/>
            <w:vAlign w:val="center"/>
          </w:tcPr>
          <w:p w14:paraId="73970B3F" w14:textId="4518083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43</w:t>
            </w:r>
          </w:p>
        </w:tc>
        <w:tc>
          <w:tcPr>
            <w:tcW w:w="551" w:type="pct"/>
            <w:vAlign w:val="center"/>
          </w:tcPr>
          <w:p w14:paraId="0497709E" w14:textId="46008903"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40C81346" w14:textId="1D95202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56982EE8" w14:textId="7CFFD08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12.04</w:t>
            </w:r>
          </w:p>
        </w:tc>
        <w:tc>
          <w:tcPr>
            <w:tcW w:w="559" w:type="pct"/>
            <w:vAlign w:val="center"/>
          </w:tcPr>
          <w:p w14:paraId="274C6940" w14:textId="7CF0EDF7"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13.24</w:t>
            </w:r>
          </w:p>
        </w:tc>
        <w:tc>
          <w:tcPr>
            <w:tcW w:w="551" w:type="pct"/>
            <w:vAlign w:val="center"/>
          </w:tcPr>
          <w:p w14:paraId="396E9677" w14:textId="41E60BD9"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628F2161" w14:textId="31616C0F"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28007163" w14:textId="017B4854"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10.65</w:t>
            </w:r>
          </w:p>
        </w:tc>
        <w:tc>
          <w:tcPr>
            <w:tcW w:w="559" w:type="pct"/>
            <w:vAlign w:val="center"/>
          </w:tcPr>
          <w:p w14:paraId="340AB310" w14:textId="71927FED"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11.82</w:t>
            </w:r>
          </w:p>
        </w:tc>
      </w:tr>
      <w:tr w:rsidR="00C27BD7" w:rsidRPr="00F9019F" w14:paraId="57F6BBE1" w14:textId="77777777" w:rsidTr="00B61D05">
        <w:trPr>
          <w:jc w:val="center"/>
        </w:trPr>
        <w:tc>
          <w:tcPr>
            <w:tcW w:w="559" w:type="pct"/>
            <w:vAlign w:val="center"/>
          </w:tcPr>
          <w:p w14:paraId="03971AD5" w14:textId="1C4296E5"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44</w:t>
            </w:r>
          </w:p>
        </w:tc>
        <w:tc>
          <w:tcPr>
            <w:tcW w:w="551" w:type="pct"/>
            <w:vAlign w:val="center"/>
          </w:tcPr>
          <w:p w14:paraId="56ED2143" w14:textId="41A38E82"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6221F6E8" w14:textId="3A9ED75C"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4C0A0DE1" w14:textId="7AB8BED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38C34449" w14:textId="1C7EE0FB"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16.27</w:t>
            </w:r>
          </w:p>
        </w:tc>
        <w:tc>
          <w:tcPr>
            <w:tcW w:w="551" w:type="pct"/>
            <w:vAlign w:val="center"/>
          </w:tcPr>
          <w:p w14:paraId="361F6C4D" w14:textId="4A89B5C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1" w:type="pct"/>
            <w:vAlign w:val="center"/>
          </w:tcPr>
          <w:p w14:paraId="6E8AA042" w14:textId="200E8C46"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5732FF75" w14:textId="69282721"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w:t>
            </w:r>
          </w:p>
        </w:tc>
        <w:tc>
          <w:tcPr>
            <w:tcW w:w="559" w:type="pct"/>
            <w:vAlign w:val="center"/>
          </w:tcPr>
          <w:p w14:paraId="5A7F1287" w14:textId="447204B0" w:rsidR="00020883" w:rsidRPr="00F9019F" w:rsidRDefault="00020883" w:rsidP="00D80828">
            <w:pPr>
              <w:jc w:val="center"/>
              <w:rPr>
                <w:rFonts w:ascii="Arial" w:hAnsi="Arial" w:cs="Arial"/>
                <w:color w:val="000000" w:themeColor="text1"/>
                <w:sz w:val="18"/>
                <w:szCs w:val="18"/>
              </w:rPr>
            </w:pPr>
            <w:r w:rsidRPr="00F9019F">
              <w:rPr>
                <w:rFonts w:ascii="Arial" w:eastAsia="Times New Roman" w:hAnsi="Arial" w:cs="Arial"/>
                <w:color w:val="000000" w:themeColor="text1"/>
                <w:sz w:val="18"/>
                <w:szCs w:val="18"/>
              </w:rPr>
              <w:t>14.53</w:t>
            </w:r>
          </w:p>
        </w:tc>
      </w:tr>
    </w:tbl>
    <w:p w14:paraId="746A674E" w14:textId="77777777" w:rsidR="001F0302" w:rsidRPr="00F9019F" w:rsidRDefault="001F0302" w:rsidP="00D80828">
      <w:pPr>
        <w:spacing w:line="240" w:lineRule="auto"/>
        <w:rPr>
          <w:rFonts w:ascii="Arial" w:hAnsi="Arial" w:cs="Arial"/>
          <w:sz w:val="10"/>
          <w:szCs w:val="10"/>
        </w:rPr>
      </w:pPr>
    </w:p>
    <w:tbl>
      <w:tblPr>
        <w:tblStyle w:val="TableGrid"/>
        <w:tblW w:w="5000" w:type="pct"/>
        <w:jc w:val="center"/>
        <w:tblLook w:val="04A0" w:firstRow="1" w:lastRow="0" w:firstColumn="1" w:lastColumn="0" w:noHBand="0" w:noVBand="1"/>
      </w:tblPr>
      <w:tblGrid>
        <w:gridCol w:w="820"/>
        <w:gridCol w:w="2082"/>
        <w:gridCol w:w="2069"/>
        <w:gridCol w:w="1072"/>
        <w:gridCol w:w="1153"/>
        <w:gridCol w:w="1153"/>
        <w:gridCol w:w="1153"/>
        <w:gridCol w:w="1153"/>
        <w:gridCol w:w="1153"/>
        <w:gridCol w:w="1072"/>
        <w:gridCol w:w="1078"/>
      </w:tblGrid>
      <w:tr w:rsidR="005A79C7" w:rsidRPr="00F9019F" w14:paraId="78AFC1B1" w14:textId="77777777" w:rsidTr="00B61D05">
        <w:trPr>
          <w:trHeight w:val="247"/>
          <w:jc w:val="center"/>
        </w:trPr>
        <w:tc>
          <w:tcPr>
            <w:tcW w:w="5000" w:type="pct"/>
            <w:gridSpan w:val="11"/>
            <w:tcBorders>
              <w:top w:val="nil"/>
              <w:left w:val="nil"/>
              <w:bottom w:val="single" w:sz="4" w:space="0" w:color="auto"/>
              <w:right w:val="nil"/>
            </w:tcBorders>
            <w:vAlign w:val="center"/>
          </w:tcPr>
          <w:p w14:paraId="334BA96E" w14:textId="77777777" w:rsidR="005A79C7" w:rsidRPr="00EB12BE" w:rsidRDefault="005A79C7" w:rsidP="00D80828">
            <w:pPr>
              <w:widowControl w:val="0"/>
              <w:autoSpaceDE w:val="0"/>
              <w:autoSpaceDN w:val="0"/>
              <w:adjustRightInd w:val="0"/>
              <w:ind w:left="1134" w:hanging="1134"/>
              <w:rPr>
                <w:rFonts w:ascii="Arial" w:hAnsi="Arial" w:cs="Arial"/>
                <w:b/>
                <w:bCs/>
                <w:color w:val="000000" w:themeColor="text1"/>
                <w:sz w:val="20"/>
                <w:szCs w:val="20"/>
                <w:lang w:val="en-IN"/>
              </w:rPr>
            </w:pPr>
            <w:r w:rsidRPr="00EB12BE">
              <w:rPr>
                <w:rFonts w:ascii="Arial" w:hAnsi="Arial" w:cs="Arial"/>
                <w:b/>
                <w:color w:val="000000" w:themeColor="text1"/>
                <w:sz w:val="20"/>
                <w:szCs w:val="20"/>
                <w:lang w:val="en-IN"/>
              </w:rPr>
              <w:t xml:space="preserve">Table 5: </w:t>
            </w:r>
            <w:r w:rsidRPr="00EB12BE">
              <w:rPr>
                <w:rFonts w:ascii="Arial" w:hAnsi="Arial" w:cs="Arial"/>
                <w:b/>
                <w:bCs/>
                <w:color w:val="000000" w:themeColor="text1"/>
                <w:sz w:val="20"/>
                <w:szCs w:val="20"/>
                <w:lang w:val="en-IN"/>
              </w:rPr>
              <w:t xml:space="preserve">Correlation between occurrence of leaf spot (PDI) disease of groundnut with weather parameters during </w:t>
            </w:r>
            <w:r w:rsidRPr="00EB12BE">
              <w:rPr>
                <w:rFonts w:ascii="Arial" w:hAnsi="Arial" w:cs="Arial"/>
                <w:b/>
                <w:bCs/>
                <w:i/>
                <w:iCs/>
                <w:color w:val="000000" w:themeColor="text1"/>
                <w:sz w:val="20"/>
                <w:szCs w:val="20"/>
                <w:lang w:val="en-IN"/>
              </w:rPr>
              <w:t xml:space="preserve">kharif </w:t>
            </w:r>
            <w:r w:rsidRPr="00EB12BE">
              <w:rPr>
                <w:rFonts w:ascii="Arial" w:hAnsi="Arial" w:cs="Arial"/>
                <w:b/>
                <w:bCs/>
                <w:color w:val="000000" w:themeColor="text1"/>
                <w:sz w:val="20"/>
                <w:szCs w:val="20"/>
                <w:lang w:val="en-IN"/>
              </w:rPr>
              <w:t>2017 and 2018</w:t>
            </w:r>
          </w:p>
        </w:tc>
      </w:tr>
      <w:tr w:rsidR="005A79C7" w:rsidRPr="00F9019F" w14:paraId="3DF59C00" w14:textId="77777777" w:rsidTr="00B61D05">
        <w:trPr>
          <w:trHeight w:val="51"/>
          <w:jc w:val="center"/>
        </w:trPr>
        <w:tc>
          <w:tcPr>
            <w:tcW w:w="1040" w:type="pct"/>
            <w:gridSpan w:val="2"/>
            <w:tcBorders>
              <w:top w:val="single" w:sz="4" w:space="0" w:color="auto"/>
            </w:tcBorders>
            <w:vAlign w:val="center"/>
          </w:tcPr>
          <w:p w14:paraId="09A69040" w14:textId="77777777" w:rsidR="005A79C7" w:rsidRPr="00F9019F" w:rsidRDefault="005A79C7" w:rsidP="00D80828">
            <w:pPr>
              <w:jc w:val="cente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Treatment</w:t>
            </w:r>
          </w:p>
        </w:tc>
        <w:tc>
          <w:tcPr>
            <w:tcW w:w="3960" w:type="pct"/>
            <w:gridSpan w:val="9"/>
            <w:tcBorders>
              <w:top w:val="single" w:sz="4" w:space="0" w:color="auto"/>
            </w:tcBorders>
            <w:vAlign w:val="center"/>
          </w:tcPr>
          <w:p w14:paraId="55F89EEC" w14:textId="77777777" w:rsidR="005A79C7" w:rsidRPr="00F9019F" w:rsidRDefault="005A79C7" w:rsidP="00D80828">
            <w:pPr>
              <w:jc w:val="cente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r’ values</w:t>
            </w:r>
          </w:p>
        </w:tc>
      </w:tr>
      <w:tr w:rsidR="00FA6D70" w:rsidRPr="00F9019F" w14:paraId="308517D5" w14:textId="77777777" w:rsidTr="00B61D05">
        <w:trPr>
          <w:trHeight w:val="51"/>
          <w:jc w:val="center"/>
        </w:trPr>
        <w:tc>
          <w:tcPr>
            <w:tcW w:w="294" w:type="pct"/>
            <w:vAlign w:val="center"/>
          </w:tcPr>
          <w:p w14:paraId="126E84CB" w14:textId="77777777" w:rsidR="005A79C7" w:rsidRPr="00F9019F" w:rsidRDefault="005A79C7" w:rsidP="00D80828">
            <w:pPr>
              <w:jc w:val="cente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Year</w:t>
            </w:r>
          </w:p>
        </w:tc>
        <w:tc>
          <w:tcPr>
            <w:tcW w:w="746" w:type="pct"/>
            <w:vAlign w:val="center"/>
          </w:tcPr>
          <w:p w14:paraId="34E91C97"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Sowing window</w:t>
            </w:r>
          </w:p>
        </w:tc>
        <w:tc>
          <w:tcPr>
            <w:tcW w:w="741" w:type="pct"/>
            <w:vAlign w:val="center"/>
          </w:tcPr>
          <w:p w14:paraId="6DFA9336" w14:textId="77777777" w:rsidR="005A79C7" w:rsidRPr="00F9019F" w:rsidRDefault="005A79C7" w:rsidP="00D80828">
            <w:pPr>
              <w:jc w:val="cente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Variety</w:t>
            </w:r>
          </w:p>
        </w:tc>
        <w:tc>
          <w:tcPr>
            <w:tcW w:w="384" w:type="pct"/>
            <w:vAlign w:val="center"/>
          </w:tcPr>
          <w:p w14:paraId="40EE6DF6" w14:textId="77777777" w:rsidR="005A79C7" w:rsidRPr="00F9019F" w:rsidRDefault="005A79C7" w:rsidP="00D80828">
            <w:pPr>
              <w:jc w:val="center"/>
              <w:rPr>
                <w:rFonts w:ascii="Arial" w:hAnsi="Arial" w:cs="Arial"/>
                <w:b/>
                <w:bCs/>
                <w:color w:val="000000" w:themeColor="text1"/>
                <w:sz w:val="18"/>
                <w:szCs w:val="18"/>
                <w:lang w:val="en-IN"/>
              </w:rPr>
            </w:pPr>
            <w:r w:rsidRPr="00F9019F">
              <w:rPr>
                <w:rFonts w:ascii="Arial" w:hAnsi="Arial" w:cs="Arial"/>
                <w:b/>
                <w:bCs/>
                <w:color w:val="000000" w:themeColor="text1"/>
                <w:sz w:val="18"/>
                <w:szCs w:val="18"/>
                <w:lang w:val="en-IN"/>
              </w:rPr>
              <w:t>Tmax</w:t>
            </w:r>
          </w:p>
        </w:tc>
        <w:tc>
          <w:tcPr>
            <w:tcW w:w="413" w:type="pct"/>
            <w:vAlign w:val="center"/>
          </w:tcPr>
          <w:p w14:paraId="15FD4D36" w14:textId="77777777" w:rsidR="005A79C7" w:rsidRPr="00F9019F" w:rsidRDefault="005A79C7" w:rsidP="00D80828">
            <w:pPr>
              <w:jc w:val="center"/>
              <w:rPr>
                <w:rFonts w:ascii="Arial" w:hAnsi="Arial" w:cs="Arial"/>
                <w:b/>
                <w:bCs/>
                <w:color w:val="000000" w:themeColor="text1"/>
                <w:sz w:val="18"/>
                <w:szCs w:val="18"/>
                <w:lang w:val="en-IN"/>
              </w:rPr>
            </w:pPr>
            <w:r w:rsidRPr="00F9019F">
              <w:rPr>
                <w:rFonts w:ascii="Arial" w:hAnsi="Arial" w:cs="Arial"/>
                <w:b/>
                <w:bCs/>
                <w:color w:val="000000" w:themeColor="text1"/>
                <w:sz w:val="18"/>
                <w:szCs w:val="18"/>
                <w:lang w:val="en-IN"/>
              </w:rPr>
              <w:t>Tmin</w:t>
            </w:r>
          </w:p>
        </w:tc>
        <w:tc>
          <w:tcPr>
            <w:tcW w:w="413" w:type="pct"/>
            <w:vAlign w:val="center"/>
          </w:tcPr>
          <w:p w14:paraId="3187D81A" w14:textId="77777777" w:rsidR="005A79C7" w:rsidRPr="00F9019F" w:rsidRDefault="005A79C7" w:rsidP="00D80828">
            <w:pPr>
              <w:jc w:val="center"/>
              <w:rPr>
                <w:rFonts w:ascii="Arial" w:hAnsi="Arial" w:cs="Arial"/>
                <w:b/>
                <w:bCs/>
                <w:color w:val="000000" w:themeColor="text1"/>
                <w:sz w:val="18"/>
                <w:szCs w:val="18"/>
                <w:lang w:val="en-IN"/>
              </w:rPr>
            </w:pPr>
            <w:r w:rsidRPr="00F9019F">
              <w:rPr>
                <w:rFonts w:ascii="Arial" w:hAnsi="Arial" w:cs="Arial"/>
                <w:b/>
                <w:bCs/>
                <w:color w:val="000000" w:themeColor="text1"/>
                <w:sz w:val="18"/>
                <w:szCs w:val="18"/>
                <w:lang w:val="en-IN"/>
              </w:rPr>
              <w:t>RH-I</w:t>
            </w:r>
          </w:p>
        </w:tc>
        <w:tc>
          <w:tcPr>
            <w:tcW w:w="413" w:type="pct"/>
            <w:vAlign w:val="center"/>
          </w:tcPr>
          <w:p w14:paraId="437A1BDC" w14:textId="77777777" w:rsidR="005A79C7" w:rsidRPr="00F9019F" w:rsidRDefault="005A79C7" w:rsidP="00D80828">
            <w:pPr>
              <w:jc w:val="center"/>
              <w:rPr>
                <w:rFonts w:ascii="Arial" w:hAnsi="Arial" w:cs="Arial"/>
                <w:b/>
                <w:bCs/>
                <w:color w:val="000000" w:themeColor="text1"/>
                <w:sz w:val="18"/>
                <w:szCs w:val="18"/>
                <w:lang w:val="en-IN"/>
              </w:rPr>
            </w:pPr>
            <w:r w:rsidRPr="00F9019F">
              <w:rPr>
                <w:rFonts w:ascii="Arial" w:hAnsi="Arial" w:cs="Arial"/>
                <w:b/>
                <w:bCs/>
                <w:color w:val="000000" w:themeColor="text1"/>
                <w:sz w:val="18"/>
                <w:szCs w:val="18"/>
                <w:lang w:val="en-IN"/>
              </w:rPr>
              <w:t>RH-II</w:t>
            </w:r>
          </w:p>
        </w:tc>
        <w:tc>
          <w:tcPr>
            <w:tcW w:w="413" w:type="pct"/>
            <w:vAlign w:val="center"/>
          </w:tcPr>
          <w:p w14:paraId="3E8BAC86" w14:textId="77777777" w:rsidR="005A79C7" w:rsidRPr="00F9019F" w:rsidRDefault="005A79C7" w:rsidP="00D80828">
            <w:pPr>
              <w:jc w:val="center"/>
              <w:rPr>
                <w:rFonts w:ascii="Arial" w:hAnsi="Arial" w:cs="Arial"/>
                <w:b/>
                <w:bCs/>
                <w:color w:val="000000" w:themeColor="text1"/>
                <w:sz w:val="18"/>
                <w:szCs w:val="18"/>
                <w:lang w:val="en-IN"/>
              </w:rPr>
            </w:pPr>
            <w:r w:rsidRPr="00F9019F">
              <w:rPr>
                <w:rFonts w:ascii="Arial" w:hAnsi="Arial" w:cs="Arial"/>
                <w:b/>
                <w:bCs/>
                <w:color w:val="000000" w:themeColor="text1"/>
                <w:sz w:val="18"/>
                <w:szCs w:val="18"/>
                <w:lang w:val="en-IN"/>
              </w:rPr>
              <w:t>WS</w:t>
            </w:r>
          </w:p>
        </w:tc>
        <w:tc>
          <w:tcPr>
            <w:tcW w:w="413" w:type="pct"/>
            <w:vAlign w:val="center"/>
          </w:tcPr>
          <w:p w14:paraId="0F667636" w14:textId="77777777" w:rsidR="005A79C7" w:rsidRPr="00F9019F" w:rsidRDefault="005A79C7" w:rsidP="00D80828">
            <w:pPr>
              <w:jc w:val="center"/>
              <w:rPr>
                <w:rFonts w:ascii="Arial" w:hAnsi="Arial" w:cs="Arial"/>
                <w:b/>
                <w:bCs/>
                <w:color w:val="000000" w:themeColor="text1"/>
                <w:sz w:val="18"/>
                <w:szCs w:val="18"/>
                <w:lang w:val="en-IN"/>
              </w:rPr>
            </w:pPr>
            <w:r w:rsidRPr="00F9019F">
              <w:rPr>
                <w:rFonts w:ascii="Arial" w:hAnsi="Arial" w:cs="Arial"/>
                <w:b/>
                <w:bCs/>
                <w:color w:val="000000" w:themeColor="text1"/>
                <w:sz w:val="18"/>
                <w:szCs w:val="18"/>
                <w:lang w:val="en-IN"/>
              </w:rPr>
              <w:t>RF</w:t>
            </w:r>
          </w:p>
        </w:tc>
        <w:tc>
          <w:tcPr>
            <w:tcW w:w="384" w:type="pct"/>
            <w:vAlign w:val="center"/>
          </w:tcPr>
          <w:p w14:paraId="68D1ADD0" w14:textId="77777777" w:rsidR="005A79C7" w:rsidRPr="00F9019F" w:rsidRDefault="005A79C7" w:rsidP="00D80828">
            <w:pPr>
              <w:jc w:val="center"/>
              <w:rPr>
                <w:rFonts w:ascii="Arial" w:hAnsi="Arial" w:cs="Arial"/>
                <w:b/>
                <w:bCs/>
                <w:color w:val="000000" w:themeColor="text1"/>
                <w:sz w:val="18"/>
                <w:szCs w:val="18"/>
                <w:lang w:val="en-IN"/>
              </w:rPr>
            </w:pPr>
            <w:proofErr w:type="spellStart"/>
            <w:r w:rsidRPr="00F9019F">
              <w:rPr>
                <w:rFonts w:ascii="Arial" w:hAnsi="Arial" w:cs="Arial"/>
                <w:b/>
                <w:bCs/>
                <w:color w:val="000000" w:themeColor="text1"/>
                <w:sz w:val="18"/>
                <w:szCs w:val="18"/>
                <w:lang w:val="en-IN"/>
              </w:rPr>
              <w:t>Epan</w:t>
            </w:r>
            <w:proofErr w:type="spellEnd"/>
          </w:p>
        </w:tc>
        <w:tc>
          <w:tcPr>
            <w:tcW w:w="384" w:type="pct"/>
            <w:vAlign w:val="center"/>
          </w:tcPr>
          <w:p w14:paraId="4F05E73E" w14:textId="77777777" w:rsidR="005A79C7" w:rsidRPr="00F9019F" w:rsidRDefault="005A79C7" w:rsidP="00D80828">
            <w:pPr>
              <w:jc w:val="center"/>
              <w:rPr>
                <w:rFonts w:ascii="Arial" w:hAnsi="Arial" w:cs="Arial"/>
                <w:b/>
                <w:bCs/>
                <w:color w:val="000000" w:themeColor="text1"/>
                <w:sz w:val="18"/>
                <w:szCs w:val="18"/>
                <w:lang w:val="en-IN"/>
              </w:rPr>
            </w:pPr>
            <w:r w:rsidRPr="00F9019F">
              <w:rPr>
                <w:rFonts w:ascii="Arial" w:hAnsi="Arial" w:cs="Arial"/>
                <w:b/>
                <w:bCs/>
                <w:color w:val="000000" w:themeColor="text1"/>
                <w:sz w:val="18"/>
                <w:szCs w:val="18"/>
                <w:lang w:val="en-IN"/>
              </w:rPr>
              <w:t>BSS</w:t>
            </w:r>
          </w:p>
        </w:tc>
      </w:tr>
      <w:tr w:rsidR="00FA6D70" w:rsidRPr="00F9019F" w14:paraId="3330C416" w14:textId="77777777" w:rsidTr="00B61D05">
        <w:trPr>
          <w:trHeight w:val="246"/>
          <w:jc w:val="center"/>
        </w:trPr>
        <w:tc>
          <w:tcPr>
            <w:tcW w:w="294" w:type="pct"/>
            <w:vMerge w:val="restart"/>
            <w:vAlign w:val="center"/>
          </w:tcPr>
          <w:p w14:paraId="7CF005D7" w14:textId="77777777" w:rsidR="005A79C7" w:rsidRPr="00F9019F" w:rsidRDefault="005A79C7" w:rsidP="00D80828">
            <w:pPr>
              <w:jc w:val="cente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2017</w:t>
            </w:r>
          </w:p>
        </w:tc>
        <w:tc>
          <w:tcPr>
            <w:tcW w:w="746" w:type="pct"/>
            <w:vAlign w:val="center"/>
          </w:tcPr>
          <w:p w14:paraId="1F1D038A"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- 25</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371D977B"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JL-501</w:t>
            </w:r>
          </w:p>
        </w:tc>
        <w:tc>
          <w:tcPr>
            <w:tcW w:w="384" w:type="pct"/>
            <w:vAlign w:val="center"/>
          </w:tcPr>
          <w:p w14:paraId="05491511"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0.607**</w:t>
            </w:r>
          </w:p>
        </w:tc>
        <w:tc>
          <w:tcPr>
            <w:tcW w:w="413" w:type="pct"/>
            <w:vAlign w:val="center"/>
          </w:tcPr>
          <w:p w14:paraId="5FB9D64F"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-0.224</w:t>
            </w:r>
          </w:p>
        </w:tc>
        <w:tc>
          <w:tcPr>
            <w:tcW w:w="413" w:type="pct"/>
            <w:vAlign w:val="center"/>
          </w:tcPr>
          <w:p w14:paraId="775F8A2F"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0.606**</w:t>
            </w:r>
          </w:p>
        </w:tc>
        <w:tc>
          <w:tcPr>
            <w:tcW w:w="413" w:type="pct"/>
            <w:vAlign w:val="center"/>
          </w:tcPr>
          <w:p w14:paraId="2745261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-0.295</w:t>
            </w:r>
          </w:p>
        </w:tc>
        <w:tc>
          <w:tcPr>
            <w:tcW w:w="413" w:type="pct"/>
            <w:vAlign w:val="center"/>
          </w:tcPr>
          <w:p w14:paraId="22D2DAF5"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-0.905**</w:t>
            </w:r>
          </w:p>
        </w:tc>
        <w:tc>
          <w:tcPr>
            <w:tcW w:w="413" w:type="pct"/>
            <w:vAlign w:val="center"/>
          </w:tcPr>
          <w:p w14:paraId="0E26AEF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0.258</w:t>
            </w:r>
          </w:p>
        </w:tc>
        <w:tc>
          <w:tcPr>
            <w:tcW w:w="384" w:type="pct"/>
            <w:vAlign w:val="center"/>
          </w:tcPr>
          <w:p w14:paraId="7D13EC6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0.433</w:t>
            </w:r>
          </w:p>
        </w:tc>
        <w:tc>
          <w:tcPr>
            <w:tcW w:w="384" w:type="pct"/>
            <w:vAlign w:val="center"/>
          </w:tcPr>
          <w:p w14:paraId="0061637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0.530*</w:t>
            </w:r>
          </w:p>
        </w:tc>
      </w:tr>
      <w:tr w:rsidR="00FA6D70" w:rsidRPr="00F9019F" w14:paraId="2930B049" w14:textId="77777777" w:rsidTr="00B61D05">
        <w:trPr>
          <w:trHeight w:val="128"/>
          <w:jc w:val="center"/>
        </w:trPr>
        <w:tc>
          <w:tcPr>
            <w:tcW w:w="294" w:type="pct"/>
            <w:vMerge/>
            <w:vAlign w:val="center"/>
          </w:tcPr>
          <w:p w14:paraId="70DF5842" w14:textId="77777777" w:rsidR="005A79C7" w:rsidRPr="00F9019F" w:rsidRDefault="005A79C7" w:rsidP="00D80828">
            <w:pPr>
              <w:jc w:val="center"/>
              <w:rPr>
                <w:rFonts w:ascii="Arial" w:hAnsi="Arial" w:cs="Arial"/>
                <w:b/>
                <w:color w:val="000000" w:themeColor="text1"/>
                <w:sz w:val="18"/>
                <w:szCs w:val="18"/>
                <w:lang w:val="en-IN"/>
              </w:rPr>
            </w:pPr>
          </w:p>
        </w:tc>
        <w:tc>
          <w:tcPr>
            <w:tcW w:w="746" w:type="pct"/>
            <w:vAlign w:val="center"/>
          </w:tcPr>
          <w:p w14:paraId="4349C327"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2 </w:t>
            </w:r>
            <w:r w:rsidRPr="00F9019F">
              <w:rPr>
                <w:rFonts w:ascii="Arial" w:hAnsi="Arial" w:cs="Arial"/>
                <w:b/>
                <w:color w:val="000000" w:themeColor="text1"/>
                <w:sz w:val="18"/>
                <w:szCs w:val="18"/>
                <w:lang w:val="en-IN"/>
              </w:rPr>
              <w:t>- 26</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7FD08DA6"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JL-501</w:t>
            </w:r>
          </w:p>
        </w:tc>
        <w:tc>
          <w:tcPr>
            <w:tcW w:w="384" w:type="pct"/>
            <w:vAlign w:val="center"/>
          </w:tcPr>
          <w:p w14:paraId="7ED71B6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0.765**</w:t>
            </w:r>
          </w:p>
        </w:tc>
        <w:tc>
          <w:tcPr>
            <w:tcW w:w="413" w:type="pct"/>
            <w:vAlign w:val="center"/>
          </w:tcPr>
          <w:p w14:paraId="1D423EAB"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-0.277</w:t>
            </w:r>
          </w:p>
        </w:tc>
        <w:tc>
          <w:tcPr>
            <w:tcW w:w="413" w:type="pct"/>
            <w:vAlign w:val="center"/>
          </w:tcPr>
          <w:p w14:paraId="116AE54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0.691**</w:t>
            </w:r>
          </w:p>
        </w:tc>
        <w:tc>
          <w:tcPr>
            <w:tcW w:w="413" w:type="pct"/>
            <w:vAlign w:val="center"/>
          </w:tcPr>
          <w:p w14:paraId="4CEB001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-0.445</w:t>
            </w:r>
          </w:p>
        </w:tc>
        <w:tc>
          <w:tcPr>
            <w:tcW w:w="413" w:type="pct"/>
            <w:vAlign w:val="center"/>
          </w:tcPr>
          <w:p w14:paraId="6E6EE1F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-0.445</w:t>
            </w:r>
          </w:p>
        </w:tc>
        <w:tc>
          <w:tcPr>
            <w:tcW w:w="413" w:type="pct"/>
            <w:vAlign w:val="center"/>
          </w:tcPr>
          <w:p w14:paraId="2EDEE33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0.259</w:t>
            </w:r>
          </w:p>
        </w:tc>
        <w:tc>
          <w:tcPr>
            <w:tcW w:w="384" w:type="pct"/>
            <w:vAlign w:val="center"/>
          </w:tcPr>
          <w:p w14:paraId="37BFC12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0.333</w:t>
            </w:r>
          </w:p>
        </w:tc>
        <w:tc>
          <w:tcPr>
            <w:tcW w:w="384" w:type="pct"/>
            <w:vAlign w:val="center"/>
          </w:tcPr>
          <w:p w14:paraId="5262890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0.537*</w:t>
            </w:r>
          </w:p>
        </w:tc>
      </w:tr>
      <w:tr w:rsidR="00FA6D70" w:rsidRPr="00F9019F" w14:paraId="6F19B367" w14:textId="77777777" w:rsidTr="00B61D05">
        <w:trPr>
          <w:trHeight w:val="128"/>
          <w:jc w:val="center"/>
        </w:trPr>
        <w:tc>
          <w:tcPr>
            <w:tcW w:w="294" w:type="pct"/>
            <w:vMerge/>
            <w:vAlign w:val="center"/>
          </w:tcPr>
          <w:p w14:paraId="4BE79DF6" w14:textId="77777777" w:rsidR="005A79C7" w:rsidRPr="00F9019F" w:rsidRDefault="005A79C7" w:rsidP="00D80828">
            <w:pPr>
              <w:jc w:val="center"/>
              <w:rPr>
                <w:rFonts w:ascii="Arial" w:hAnsi="Arial" w:cs="Arial"/>
                <w:b/>
                <w:color w:val="000000" w:themeColor="text1"/>
                <w:sz w:val="18"/>
                <w:szCs w:val="18"/>
                <w:lang w:val="en-IN"/>
              </w:rPr>
            </w:pPr>
          </w:p>
        </w:tc>
        <w:tc>
          <w:tcPr>
            <w:tcW w:w="746" w:type="pct"/>
            <w:vAlign w:val="center"/>
          </w:tcPr>
          <w:p w14:paraId="0FA3BE1D"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3 </w:t>
            </w:r>
            <w:r w:rsidRPr="00F9019F">
              <w:rPr>
                <w:rFonts w:ascii="Arial" w:hAnsi="Arial" w:cs="Arial"/>
                <w:b/>
                <w:color w:val="000000" w:themeColor="text1"/>
                <w:sz w:val="18"/>
                <w:szCs w:val="18"/>
                <w:lang w:val="en-IN"/>
              </w:rPr>
              <w:t>- 27</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17C1068D"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JL-501</w:t>
            </w:r>
          </w:p>
        </w:tc>
        <w:tc>
          <w:tcPr>
            <w:tcW w:w="384" w:type="pct"/>
            <w:vAlign w:val="center"/>
          </w:tcPr>
          <w:p w14:paraId="6325028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0.697**</w:t>
            </w:r>
          </w:p>
        </w:tc>
        <w:tc>
          <w:tcPr>
            <w:tcW w:w="413" w:type="pct"/>
            <w:vAlign w:val="center"/>
          </w:tcPr>
          <w:p w14:paraId="1DDF9EF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-0.542*</w:t>
            </w:r>
          </w:p>
        </w:tc>
        <w:tc>
          <w:tcPr>
            <w:tcW w:w="413" w:type="pct"/>
            <w:vAlign w:val="center"/>
          </w:tcPr>
          <w:p w14:paraId="26E1FEA3"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0.688**</w:t>
            </w:r>
          </w:p>
        </w:tc>
        <w:tc>
          <w:tcPr>
            <w:tcW w:w="413" w:type="pct"/>
            <w:vAlign w:val="center"/>
          </w:tcPr>
          <w:p w14:paraId="46F280B1"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-0.568**</w:t>
            </w:r>
          </w:p>
        </w:tc>
        <w:tc>
          <w:tcPr>
            <w:tcW w:w="413" w:type="pct"/>
            <w:vAlign w:val="center"/>
          </w:tcPr>
          <w:p w14:paraId="603FD91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-0.885**</w:t>
            </w:r>
          </w:p>
        </w:tc>
        <w:tc>
          <w:tcPr>
            <w:tcW w:w="413" w:type="pct"/>
            <w:vAlign w:val="center"/>
          </w:tcPr>
          <w:p w14:paraId="0C7862E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0.169</w:t>
            </w:r>
          </w:p>
        </w:tc>
        <w:tc>
          <w:tcPr>
            <w:tcW w:w="384" w:type="pct"/>
            <w:vAlign w:val="center"/>
          </w:tcPr>
          <w:p w14:paraId="01773B6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-0.082</w:t>
            </w:r>
          </w:p>
        </w:tc>
        <w:tc>
          <w:tcPr>
            <w:tcW w:w="384" w:type="pct"/>
            <w:vAlign w:val="center"/>
          </w:tcPr>
          <w:p w14:paraId="562F493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0.508*</w:t>
            </w:r>
          </w:p>
        </w:tc>
      </w:tr>
      <w:tr w:rsidR="00FA6D70" w:rsidRPr="00F9019F" w14:paraId="4AD04B0F" w14:textId="77777777" w:rsidTr="00B61D05">
        <w:trPr>
          <w:trHeight w:val="128"/>
          <w:jc w:val="center"/>
        </w:trPr>
        <w:tc>
          <w:tcPr>
            <w:tcW w:w="294" w:type="pct"/>
            <w:vMerge/>
            <w:vAlign w:val="center"/>
          </w:tcPr>
          <w:p w14:paraId="48046097" w14:textId="77777777" w:rsidR="005A79C7" w:rsidRPr="00F9019F" w:rsidRDefault="005A79C7" w:rsidP="00D80828">
            <w:pPr>
              <w:jc w:val="center"/>
              <w:rPr>
                <w:rFonts w:ascii="Arial" w:hAnsi="Arial" w:cs="Arial"/>
                <w:b/>
                <w:color w:val="000000" w:themeColor="text1"/>
                <w:sz w:val="18"/>
                <w:szCs w:val="18"/>
                <w:lang w:val="en-IN"/>
              </w:rPr>
            </w:pPr>
          </w:p>
        </w:tc>
        <w:tc>
          <w:tcPr>
            <w:tcW w:w="746" w:type="pct"/>
            <w:vAlign w:val="center"/>
          </w:tcPr>
          <w:p w14:paraId="6AFA6987"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- 28</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23AF56BB"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JL-501</w:t>
            </w:r>
          </w:p>
        </w:tc>
        <w:tc>
          <w:tcPr>
            <w:tcW w:w="384" w:type="pct"/>
            <w:vAlign w:val="center"/>
          </w:tcPr>
          <w:p w14:paraId="189F12F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0.690**</w:t>
            </w:r>
          </w:p>
        </w:tc>
        <w:tc>
          <w:tcPr>
            <w:tcW w:w="413" w:type="pct"/>
            <w:vAlign w:val="center"/>
          </w:tcPr>
          <w:p w14:paraId="29A8193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-0.681**</w:t>
            </w:r>
          </w:p>
        </w:tc>
        <w:tc>
          <w:tcPr>
            <w:tcW w:w="413" w:type="pct"/>
            <w:vAlign w:val="center"/>
          </w:tcPr>
          <w:p w14:paraId="30DC8B15"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0.002</w:t>
            </w:r>
          </w:p>
        </w:tc>
        <w:tc>
          <w:tcPr>
            <w:tcW w:w="413" w:type="pct"/>
            <w:vAlign w:val="center"/>
          </w:tcPr>
          <w:p w14:paraId="17D0634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-0.710**</w:t>
            </w:r>
          </w:p>
        </w:tc>
        <w:tc>
          <w:tcPr>
            <w:tcW w:w="413" w:type="pct"/>
            <w:vAlign w:val="center"/>
          </w:tcPr>
          <w:p w14:paraId="307D223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-0.788**</w:t>
            </w:r>
          </w:p>
        </w:tc>
        <w:tc>
          <w:tcPr>
            <w:tcW w:w="413" w:type="pct"/>
            <w:vAlign w:val="center"/>
          </w:tcPr>
          <w:p w14:paraId="4B964AC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-0.170</w:t>
            </w:r>
          </w:p>
        </w:tc>
        <w:tc>
          <w:tcPr>
            <w:tcW w:w="384" w:type="pct"/>
            <w:vAlign w:val="center"/>
          </w:tcPr>
          <w:p w14:paraId="5FBFBA5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0.131</w:t>
            </w:r>
          </w:p>
        </w:tc>
        <w:tc>
          <w:tcPr>
            <w:tcW w:w="384" w:type="pct"/>
            <w:vAlign w:val="center"/>
          </w:tcPr>
          <w:p w14:paraId="595C73B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0.678**</w:t>
            </w:r>
          </w:p>
        </w:tc>
      </w:tr>
      <w:tr w:rsidR="00FA6D70" w:rsidRPr="00F9019F" w14:paraId="33F2658F" w14:textId="77777777" w:rsidTr="00B61D05">
        <w:trPr>
          <w:trHeight w:val="246"/>
          <w:jc w:val="center"/>
        </w:trPr>
        <w:tc>
          <w:tcPr>
            <w:tcW w:w="294" w:type="pct"/>
            <w:vMerge w:val="restart"/>
            <w:vAlign w:val="center"/>
          </w:tcPr>
          <w:p w14:paraId="33DC69E6" w14:textId="77777777" w:rsidR="005A79C7" w:rsidRPr="00F9019F" w:rsidRDefault="005A79C7" w:rsidP="00D80828">
            <w:pPr>
              <w:jc w:val="cente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2018</w:t>
            </w:r>
          </w:p>
        </w:tc>
        <w:tc>
          <w:tcPr>
            <w:tcW w:w="746" w:type="pct"/>
            <w:vAlign w:val="center"/>
          </w:tcPr>
          <w:p w14:paraId="29D7622A"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- 25</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46DDB548"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JL-501</w:t>
            </w:r>
          </w:p>
        </w:tc>
        <w:tc>
          <w:tcPr>
            <w:tcW w:w="384" w:type="pct"/>
            <w:vAlign w:val="center"/>
          </w:tcPr>
          <w:p w14:paraId="428064B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0.830**</w:t>
            </w:r>
          </w:p>
        </w:tc>
        <w:tc>
          <w:tcPr>
            <w:tcW w:w="413" w:type="pct"/>
            <w:vAlign w:val="center"/>
          </w:tcPr>
          <w:p w14:paraId="52A3DCD3"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-0.717**</w:t>
            </w:r>
          </w:p>
        </w:tc>
        <w:tc>
          <w:tcPr>
            <w:tcW w:w="413" w:type="pct"/>
            <w:vAlign w:val="center"/>
          </w:tcPr>
          <w:p w14:paraId="735B748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0.198</w:t>
            </w:r>
          </w:p>
        </w:tc>
        <w:tc>
          <w:tcPr>
            <w:tcW w:w="413" w:type="pct"/>
            <w:vAlign w:val="center"/>
          </w:tcPr>
          <w:p w14:paraId="16922BC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-0.822**</w:t>
            </w:r>
          </w:p>
        </w:tc>
        <w:tc>
          <w:tcPr>
            <w:tcW w:w="413" w:type="pct"/>
            <w:vAlign w:val="center"/>
          </w:tcPr>
          <w:p w14:paraId="00A5FE6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-0.911**</w:t>
            </w:r>
          </w:p>
        </w:tc>
        <w:tc>
          <w:tcPr>
            <w:tcW w:w="413" w:type="pct"/>
            <w:vAlign w:val="center"/>
          </w:tcPr>
          <w:p w14:paraId="7B1DAD73"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-0.424</w:t>
            </w:r>
          </w:p>
        </w:tc>
        <w:tc>
          <w:tcPr>
            <w:tcW w:w="384" w:type="pct"/>
            <w:vAlign w:val="center"/>
          </w:tcPr>
          <w:p w14:paraId="3C94148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0.703**</w:t>
            </w:r>
          </w:p>
        </w:tc>
        <w:tc>
          <w:tcPr>
            <w:tcW w:w="384" w:type="pct"/>
            <w:vAlign w:val="center"/>
          </w:tcPr>
          <w:p w14:paraId="17E47F3F"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0.841**</w:t>
            </w:r>
          </w:p>
        </w:tc>
      </w:tr>
      <w:tr w:rsidR="00FA6D70" w:rsidRPr="00F9019F" w14:paraId="1F3ED92F" w14:textId="77777777" w:rsidTr="00B61D05">
        <w:trPr>
          <w:trHeight w:val="128"/>
          <w:jc w:val="center"/>
        </w:trPr>
        <w:tc>
          <w:tcPr>
            <w:tcW w:w="294" w:type="pct"/>
            <w:vMerge/>
            <w:vAlign w:val="center"/>
          </w:tcPr>
          <w:p w14:paraId="752EF856" w14:textId="77777777" w:rsidR="005A79C7" w:rsidRPr="00F9019F" w:rsidRDefault="005A79C7" w:rsidP="00D80828">
            <w:pPr>
              <w:jc w:val="center"/>
              <w:rPr>
                <w:rFonts w:ascii="Arial" w:hAnsi="Arial" w:cs="Arial"/>
                <w:b/>
                <w:color w:val="000000" w:themeColor="text1"/>
                <w:sz w:val="18"/>
                <w:szCs w:val="18"/>
                <w:lang w:val="en-IN"/>
              </w:rPr>
            </w:pPr>
          </w:p>
        </w:tc>
        <w:tc>
          <w:tcPr>
            <w:tcW w:w="746" w:type="pct"/>
            <w:vAlign w:val="center"/>
          </w:tcPr>
          <w:p w14:paraId="25F9EFD5"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2 </w:t>
            </w:r>
            <w:r w:rsidRPr="00F9019F">
              <w:rPr>
                <w:rFonts w:ascii="Arial" w:hAnsi="Arial" w:cs="Arial"/>
                <w:b/>
                <w:color w:val="000000" w:themeColor="text1"/>
                <w:sz w:val="18"/>
                <w:szCs w:val="18"/>
                <w:lang w:val="en-IN"/>
              </w:rPr>
              <w:t>- 26</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00728A23"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JL-501</w:t>
            </w:r>
          </w:p>
        </w:tc>
        <w:tc>
          <w:tcPr>
            <w:tcW w:w="384" w:type="pct"/>
            <w:vAlign w:val="center"/>
          </w:tcPr>
          <w:p w14:paraId="452A065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0.887**</w:t>
            </w:r>
          </w:p>
        </w:tc>
        <w:tc>
          <w:tcPr>
            <w:tcW w:w="413" w:type="pct"/>
            <w:vAlign w:val="center"/>
          </w:tcPr>
          <w:p w14:paraId="7841A565"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-0.731**</w:t>
            </w:r>
          </w:p>
        </w:tc>
        <w:tc>
          <w:tcPr>
            <w:tcW w:w="413" w:type="pct"/>
            <w:vAlign w:val="center"/>
          </w:tcPr>
          <w:p w14:paraId="09731A0B"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0.147</w:t>
            </w:r>
          </w:p>
        </w:tc>
        <w:tc>
          <w:tcPr>
            <w:tcW w:w="413" w:type="pct"/>
            <w:vAlign w:val="center"/>
          </w:tcPr>
          <w:p w14:paraId="1FBABF5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-0.897**</w:t>
            </w:r>
          </w:p>
        </w:tc>
        <w:tc>
          <w:tcPr>
            <w:tcW w:w="413" w:type="pct"/>
            <w:vAlign w:val="center"/>
          </w:tcPr>
          <w:p w14:paraId="5A4B079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-0.897**</w:t>
            </w:r>
          </w:p>
        </w:tc>
        <w:tc>
          <w:tcPr>
            <w:tcW w:w="413" w:type="pct"/>
            <w:vAlign w:val="center"/>
          </w:tcPr>
          <w:p w14:paraId="0B6EA19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-0.253</w:t>
            </w:r>
          </w:p>
        </w:tc>
        <w:tc>
          <w:tcPr>
            <w:tcW w:w="384" w:type="pct"/>
            <w:vAlign w:val="center"/>
          </w:tcPr>
          <w:p w14:paraId="2E39FC1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0.767**</w:t>
            </w:r>
          </w:p>
        </w:tc>
        <w:tc>
          <w:tcPr>
            <w:tcW w:w="384" w:type="pct"/>
            <w:vAlign w:val="center"/>
          </w:tcPr>
          <w:p w14:paraId="0189D1B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0.875**</w:t>
            </w:r>
          </w:p>
        </w:tc>
      </w:tr>
      <w:tr w:rsidR="00FA6D70" w:rsidRPr="00F9019F" w14:paraId="7647AB03" w14:textId="77777777" w:rsidTr="00B61D05">
        <w:trPr>
          <w:trHeight w:val="128"/>
          <w:jc w:val="center"/>
        </w:trPr>
        <w:tc>
          <w:tcPr>
            <w:tcW w:w="294" w:type="pct"/>
            <w:vMerge/>
            <w:vAlign w:val="center"/>
          </w:tcPr>
          <w:p w14:paraId="491E9E0A" w14:textId="77777777" w:rsidR="005A79C7" w:rsidRPr="00F9019F" w:rsidRDefault="005A79C7" w:rsidP="00D80828">
            <w:pPr>
              <w:jc w:val="center"/>
              <w:rPr>
                <w:rFonts w:ascii="Arial" w:hAnsi="Arial" w:cs="Arial"/>
                <w:b/>
                <w:color w:val="000000" w:themeColor="text1"/>
                <w:sz w:val="18"/>
                <w:szCs w:val="18"/>
                <w:lang w:val="en-IN"/>
              </w:rPr>
            </w:pPr>
          </w:p>
        </w:tc>
        <w:tc>
          <w:tcPr>
            <w:tcW w:w="746" w:type="pct"/>
            <w:vAlign w:val="center"/>
          </w:tcPr>
          <w:p w14:paraId="36A1D34B"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3 </w:t>
            </w:r>
            <w:r w:rsidRPr="00F9019F">
              <w:rPr>
                <w:rFonts w:ascii="Arial" w:hAnsi="Arial" w:cs="Arial"/>
                <w:b/>
                <w:color w:val="000000" w:themeColor="text1"/>
                <w:sz w:val="18"/>
                <w:szCs w:val="18"/>
                <w:lang w:val="en-IN"/>
              </w:rPr>
              <w:t>- 27</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7933A462"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JL-501</w:t>
            </w:r>
          </w:p>
        </w:tc>
        <w:tc>
          <w:tcPr>
            <w:tcW w:w="384" w:type="pct"/>
            <w:vAlign w:val="center"/>
          </w:tcPr>
          <w:p w14:paraId="4D36300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0.923**</w:t>
            </w:r>
          </w:p>
        </w:tc>
        <w:tc>
          <w:tcPr>
            <w:tcW w:w="413" w:type="pct"/>
            <w:vAlign w:val="center"/>
          </w:tcPr>
          <w:p w14:paraId="32DD29B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-0.637**</w:t>
            </w:r>
          </w:p>
        </w:tc>
        <w:tc>
          <w:tcPr>
            <w:tcW w:w="413" w:type="pct"/>
            <w:vAlign w:val="center"/>
          </w:tcPr>
          <w:p w14:paraId="69968C5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0.065</w:t>
            </w:r>
          </w:p>
        </w:tc>
        <w:tc>
          <w:tcPr>
            <w:tcW w:w="413" w:type="pct"/>
            <w:vAlign w:val="center"/>
          </w:tcPr>
          <w:p w14:paraId="4F9332F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-0.914**</w:t>
            </w:r>
          </w:p>
        </w:tc>
        <w:tc>
          <w:tcPr>
            <w:tcW w:w="413" w:type="pct"/>
            <w:vAlign w:val="center"/>
          </w:tcPr>
          <w:p w14:paraId="5D17C2A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-0.897**</w:t>
            </w:r>
          </w:p>
        </w:tc>
        <w:tc>
          <w:tcPr>
            <w:tcW w:w="413" w:type="pct"/>
            <w:vAlign w:val="center"/>
          </w:tcPr>
          <w:p w14:paraId="7393DAC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-0.292</w:t>
            </w:r>
          </w:p>
        </w:tc>
        <w:tc>
          <w:tcPr>
            <w:tcW w:w="384" w:type="pct"/>
            <w:vAlign w:val="center"/>
          </w:tcPr>
          <w:p w14:paraId="0A3D217F"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0.749**</w:t>
            </w:r>
          </w:p>
        </w:tc>
        <w:tc>
          <w:tcPr>
            <w:tcW w:w="384" w:type="pct"/>
            <w:vAlign w:val="center"/>
          </w:tcPr>
          <w:p w14:paraId="663ABBE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0.764**</w:t>
            </w:r>
          </w:p>
        </w:tc>
      </w:tr>
      <w:tr w:rsidR="00FA6D70" w:rsidRPr="00F9019F" w14:paraId="5F4B3965" w14:textId="77777777" w:rsidTr="00B61D05">
        <w:trPr>
          <w:trHeight w:val="128"/>
          <w:jc w:val="center"/>
        </w:trPr>
        <w:tc>
          <w:tcPr>
            <w:tcW w:w="294" w:type="pct"/>
            <w:vMerge/>
            <w:vAlign w:val="center"/>
          </w:tcPr>
          <w:p w14:paraId="36789C55" w14:textId="77777777" w:rsidR="005A79C7" w:rsidRPr="00F9019F" w:rsidRDefault="005A79C7" w:rsidP="00D80828">
            <w:pPr>
              <w:jc w:val="center"/>
              <w:rPr>
                <w:rFonts w:ascii="Arial" w:hAnsi="Arial" w:cs="Arial"/>
                <w:b/>
                <w:color w:val="000000" w:themeColor="text1"/>
                <w:sz w:val="18"/>
                <w:szCs w:val="18"/>
                <w:lang w:val="en-IN"/>
              </w:rPr>
            </w:pPr>
          </w:p>
        </w:tc>
        <w:tc>
          <w:tcPr>
            <w:tcW w:w="746" w:type="pct"/>
            <w:vAlign w:val="center"/>
          </w:tcPr>
          <w:p w14:paraId="4C1247AA"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- 28</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745415FA"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JL-501</w:t>
            </w:r>
          </w:p>
        </w:tc>
        <w:tc>
          <w:tcPr>
            <w:tcW w:w="384" w:type="pct"/>
            <w:vAlign w:val="center"/>
          </w:tcPr>
          <w:p w14:paraId="58DC142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0.879**</w:t>
            </w:r>
          </w:p>
        </w:tc>
        <w:tc>
          <w:tcPr>
            <w:tcW w:w="413" w:type="pct"/>
            <w:vAlign w:val="center"/>
          </w:tcPr>
          <w:p w14:paraId="0DFCF6A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-0.719**</w:t>
            </w:r>
          </w:p>
        </w:tc>
        <w:tc>
          <w:tcPr>
            <w:tcW w:w="413" w:type="pct"/>
            <w:vAlign w:val="center"/>
          </w:tcPr>
          <w:p w14:paraId="3C8F352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-0.619**</w:t>
            </w:r>
          </w:p>
        </w:tc>
        <w:tc>
          <w:tcPr>
            <w:tcW w:w="413" w:type="pct"/>
            <w:vAlign w:val="center"/>
          </w:tcPr>
          <w:p w14:paraId="5CF6831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-0.941**</w:t>
            </w:r>
          </w:p>
        </w:tc>
        <w:tc>
          <w:tcPr>
            <w:tcW w:w="413" w:type="pct"/>
            <w:vAlign w:val="center"/>
          </w:tcPr>
          <w:p w14:paraId="780EE69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-0.810**</w:t>
            </w:r>
          </w:p>
        </w:tc>
        <w:tc>
          <w:tcPr>
            <w:tcW w:w="413" w:type="pct"/>
            <w:vAlign w:val="center"/>
          </w:tcPr>
          <w:p w14:paraId="6EB1DAC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-0.626**</w:t>
            </w:r>
          </w:p>
        </w:tc>
        <w:tc>
          <w:tcPr>
            <w:tcW w:w="384" w:type="pct"/>
            <w:vAlign w:val="center"/>
          </w:tcPr>
          <w:p w14:paraId="38237BC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0.890**</w:t>
            </w:r>
          </w:p>
        </w:tc>
        <w:tc>
          <w:tcPr>
            <w:tcW w:w="384" w:type="pct"/>
            <w:vAlign w:val="center"/>
          </w:tcPr>
          <w:p w14:paraId="44507FFF"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0.847**</w:t>
            </w:r>
          </w:p>
        </w:tc>
      </w:tr>
      <w:tr w:rsidR="00FA6D70" w:rsidRPr="00F9019F" w14:paraId="3E44B604" w14:textId="77777777" w:rsidTr="00B61D05">
        <w:trPr>
          <w:trHeight w:val="246"/>
          <w:jc w:val="center"/>
        </w:trPr>
        <w:tc>
          <w:tcPr>
            <w:tcW w:w="294" w:type="pct"/>
            <w:vMerge w:val="restart"/>
            <w:vAlign w:val="center"/>
          </w:tcPr>
          <w:p w14:paraId="63E5B6C6" w14:textId="77777777" w:rsidR="005A79C7" w:rsidRPr="00F9019F" w:rsidRDefault="005A79C7" w:rsidP="00D80828">
            <w:pPr>
              <w:jc w:val="cente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2017</w:t>
            </w:r>
          </w:p>
        </w:tc>
        <w:tc>
          <w:tcPr>
            <w:tcW w:w="746" w:type="pct"/>
            <w:vAlign w:val="center"/>
          </w:tcPr>
          <w:p w14:paraId="7EA1B706"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- 25</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1CF74D01"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2</w:t>
            </w:r>
            <w:r w:rsidRPr="00F9019F">
              <w:rPr>
                <w:rFonts w:ascii="Arial" w:hAnsi="Arial" w:cs="Arial"/>
                <w:b/>
                <w:color w:val="000000" w:themeColor="text1"/>
                <w:sz w:val="18"/>
                <w:szCs w:val="18"/>
                <w:lang w:val="en-IN"/>
              </w:rPr>
              <w:t xml:space="preserve"> - RHRG-6083</w:t>
            </w:r>
          </w:p>
        </w:tc>
        <w:tc>
          <w:tcPr>
            <w:tcW w:w="384" w:type="pct"/>
            <w:vAlign w:val="center"/>
          </w:tcPr>
          <w:p w14:paraId="5651E18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0.661**</w:t>
            </w:r>
          </w:p>
        </w:tc>
        <w:tc>
          <w:tcPr>
            <w:tcW w:w="413" w:type="pct"/>
            <w:vAlign w:val="center"/>
          </w:tcPr>
          <w:p w14:paraId="1E45BA6F"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-0.124</w:t>
            </w:r>
          </w:p>
        </w:tc>
        <w:tc>
          <w:tcPr>
            <w:tcW w:w="413" w:type="pct"/>
            <w:vAlign w:val="center"/>
          </w:tcPr>
          <w:p w14:paraId="740DE54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0.682**</w:t>
            </w:r>
          </w:p>
        </w:tc>
        <w:tc>
          <w:tcPr>
            <w:tcW w:w="413" w:type="pct"/>
            <w:vAlign w:val="center"/>
          </w:tcPr>
          <w:p w14:paraId="5420B98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-0.273</w:t>
            </w:r>
          </w:p>
        </w:tc>
        <w:tc>
          <w:tcPr>
            <w:tcW w:w="413" w:type="pct"/>
            <w:vAlign w:val="center"/>
          </w:tcPr>
          <w:p w14:paraId="067AD58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-0.921**</w:t>
            </w:r>
          </w:p>
        </w:tc>
        <w:tc>
          <w:tcPr>
            <w:tcW w:w="413" w:type="pct"/>
            <w:vAlign w:val="center"/>
          </w:tcPr>
          <w:p w14:paraId="315F43B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0.333</w:t>
            </w:r>
          </w:p>
        </w:tc>
        <w:tc>
          <w:tcPr>
            <w:tcW w:w="384" w:type="pct"/>
            <w:vAlign w:val="center"/>
          </w:tcPr>
          <w:p w14:paraId="2EB56D8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0.326</w:t>
            </w:r>
          </w:p>
        </w:tc>
        <w:tc>
          <w:tcPr>
            <w:tcW w:w="384" w:type="pct"/>
            <w:vAlign w:val="center"/>
          </w:tcPr>
          <w:p w14:paraId="013736F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0.462*</w:t>
            </w:r>
          </w:p>
        </w:tc>
      </w:tr>
      <w:tr w:rsidR="00FA6D70" w:rsidRPr="00F9019F" w14:paraId="742D5ED5" w14:textId="77777777" w:rsidTr="00B61D05">
        <w:trPr>
          <w:trHeight w:val="128"/>
          <w:jc w:val="center"/>
        </w:trPr>
        <w:tc>
          <w:tcPr>
            <w:tcW w:w="294" w:type="pct"/>
            <w:vMerge/>
            <w:vAlign w:val="center"/>
          </w:tcPr>
          <w:p w14:paraId="6D077CD6" w14:textId="77777777" w:rsidR="005A79C7" w:rsidRPr="00F9019F" w:rsidRDefault="005A79C7" w:rsidP="00D80828">
            <w:pPr>
              <w:jc w:val="center"/>
              <w:rPr>
                <w:rFonts w:ascii="Arial" w:hAnsi="Arial" w:cs="Arial"/>
                <w:b/>
                <w:color w:val="000000" w:themeColor="text1"/>
                <w:sz w:val="18"/>
                <w:szCs w:val="18"/>
                <w:lang w:val="en-IN"/>
              </w:rPr>
            </w:pPr>
          </w:p>
        </w:tc>
        <w:tc>
          <w:tcPr>
            <w:tcW w:w="746" w:type="pct"/>
            <w:vAlign w:val="center"/>
          </w:tcPr>
          <w:p w14:paraId="534D0AB0"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2 </w:t>
            </w:r>
            <w:r w:rsidRPr="00F9019F">
              <w:rPr>
                <w:rFonts w:ascii="Arial" w:hAnsi="Arial" w:cs="Arial"/>
                <w:b/>
                <w:color w:val="000000" w:themeColor="text1"/>
                <w:sz w:val="18"/>
                <w:szCs w:val="18"/>
                <w:lang w:val="en-IN"/>
              </w:rPr>
              <w:t>- 26</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4D9FDFF9"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2</w:t>
            </w:r>
            <w:r w:rsidRPr="00F9019F">
              <w:rPr>
                <w:rFonts w:ascii="Arial" w:hAnsi="Arial" w:cs="Arial"/>
                <w:b/>
                <w:color w:val="000000" w:themeColor="text1"/>
                <w:sz w:val="18"/>
                <w:szCs w:val="18"/>
                <w:lang w:val="en-IN"/>
              </w:rPr>
              <w:t xml:space="preserve"> - RHRG-6083</w:t>
            </w:r>
          </w:p>
        </w:tc>
        <w:tc>
          <w:tcPr>
            <w:tcW w:w="384" w:type="pct"/>
            <w:vAlign w:val="center"/>
          </w:tcPr>
          <w:p w14:paraId="09602BB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0.703**</w:t>
            </w:r>
          </w:p>
        </w:tc>
        <w:tc>
          <w:tcPr>
            <w:tcW w:w="413" w:type="pct"/>
            <w:vAlign w:val="center"/>
          </w:tcPr>
          <w:p w14:paraId="497A30FF"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-0.356</w:t>
            </w:r>
          </w:p>
        </w:tc>
        <w:tc>
          <w:tcPr>
            <w:tcW w:w="413" w:type="pct"/>
            <w:vAlign w:val="center"/>
          </w:tcPr>
          <w:p w14:paraId="6FB689D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0.702**</w:t>
            </w:r>
          </w:p>
        </w:tc>
        <w:tc>
          <w:tcPr>
            <w:tcW w:w="413" w:type="pct"/>
            <w:vAlign w:val="center"/>
          </w:tcPr>
          <w:p w14:paraId="48D2E9D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-0.418</w:t>
            </w:r>
          </w:p>
        </w:tc>
        <w:tc>
          <w:tcPr>
            <w:tcW w:w="413" w:type="pct"/>
            <w:vAlign w:val="center"/>
          </w:tcPr>
          <w:p w14:paraId="5E61331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-0.418</w:t>
            </w:r>
          </w:p>
        </w:tc>
        <w:tc>
          <w:tcPr>
            <w:tcW w:w="413" w:type="pct"/>
            <w:vAlign w:val="center"/>
          </w:tcPr>
          <w:p w14:paraId="51F11733"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0.292</w:t>
            </w:r>
          </w:p>
        </w:tc>
        <w:tc>
          <w:tcPr>
            <w:tcW w:w="384" w:type="pct"/>
            <w:vAlign w:val="center"/>
          </w:tcPr>
          <w:p w14:paraId="2913DB51"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0.131</w:t>
            </w:r>
          </w:p>
        </w:tc>
        <w:tc>
          <w:tcPr>
            <w:tcW w:w="384" w:type="pct"/>
            <w:vAlign w:val="center"/>
          </w:tcPr>
          <w:p w14:paraId="79D1797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0.413</w:t>
            </w:r>
          </w:p>
        </w:tc>
      </w:tr>
      <w:tr w:rsidR="00FA6D70" w:rsidRPr="00F9019F" w14:paraId="3BFFA1E0" w14:textId="77777777" w:rsidTr="00B61D05">
        <w:trPr>
          <w:trHeight w:val="128"/>
          <w:jc w:val="center"/>
        </w:trPr>
        <w:tc>
          <w:tcPr>
            <w:tcW w:w="294" w:type="pct"/>
            <w:vMerge/>
            <w:vAlign w:val="center"/>
          </w:tcPr>
          <w:p w14:paraId="0B9C0FC9" w14:textId="77777777" w:rsidR="005A79C7" w:rsidRPr="00F9019F" w:rsidRDefault="005A79C7" w:rsidP="00D80828">
            <w:pPr>
              <w:jc w:val="center"/>
              <w:rPr>
                <w:rFonts w:ascii="Arial" w:hAnsi="Arial" w:cs="Arial"/>
                <w:b/>
                <w:color w:val="000000" w:themeColor="text1"/>
                <w:sz w:val="18"/>
                <w:szCs w:val="18"/>
                <w:lang w:val="en-IN"/>
              </w:rPr>
            </w:pPr>
          </w:p>
        </w:tc>
        <w:tc>
          <w:tcPr>
            <w:tcW w:w="746" w:type="pct"/>
            <w:vAlign w:val="center"/>
          </w:tcPr>
          <w:p w14:paraId="7D1655FA"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3 </w:t>
            </w:r>
            <w:r w:rsidRPr="00F9019F">
              <w:rPr>
                <w:rFonts w:ascii="Arial" w:hAnsi="Arial" w:cs="Arial"/>
                <w:b/>
                <w:color w:val="000000" w:themeColor="text1"/>
                <w:sz w:val="18"/>
                <w:szCs w:val="18"/>
                <w:lang w:val="en-IN"/>
              </w:rPr>
              <w:t>- 27</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5CED4E5B"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2</w:t>
            </w:r>
            <w:r w:rsidRPr="00F9019F">
              <w:rPr>
                <w:rFonts w:ascii="Arial" w:hAnsi="Arial" w:cs="Arial"/>
                <w:b/>
                <w:color w:val="000000" w:themeColor="text1"/>
                <w:sz w:val="18"/>
                <w:szCs w:val="18"/>
                <w:lang w:val="en-IN"/>
              </w:rPr>
              <w:t xml:space="preserve"> - RHRG-6083</w:t>
            </w:r>
          </w:p>
        </w:tc>
        <w:tc>
          <w:tcPr>
            <w:tcW w:w="384" w:type="pct"/>
            <w:vAlign w:val="center"/>
          </w:tcPr>
          <w:p w14:paraId="16E3E0B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0.702**</w:t>
            </w:r>
          </w:p>
        </w:tc>
        <w:tc>
          <w:tcPr>
            <w:tcW w:w="413" w:type="pct"/>
            <w:vAlign w:val="center"/>
          </w:tcPr>
          <w:p w14:paraId="3F2F7B6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-0.572**</w:t>
            </w:r>
          </w:p>
        </w:tc>
        <w:tc>
          <w:tcPr>
            <w:tcW w:w="413" w:type="pct"/>
            <w:vAlign w:val="center"/>
          </w:tcPr>
          <w:p w14:paraId="1B9F0D5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0.679**</w:t>
            </w:r>
          </w:p>
        </w:tc>
        <w:tc>
          <w:tcPr>
            <w:tcW w:w="413" w:type="pct"/>
            <w:vAlign w:val="center"/>
          </w:tcPr>
          <w:p w14:paraId="3FCFAF6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-0.598**</w:t>
            </w:r>
          </w:p>
        </w:tc>
        <w:tc>
          <w:tcPr>
            <w:tcW w:w="413" w:type="pct"/>
            <w:vAlign w:val="center"/>
          </w:tcPr>
          <w:p w14:paraId="1D88D25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-0.856**</w:t>
            </w:r>
          </w:p>
        </w:tc>
        <w:tc>
          <w:tcPr>
            <w:tcW w:w="413" w:type="pct"/>
            <w:vAlign w:val="center"/>
          </w:tcPr>
          <w:p w14:paraId="24FB32B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0.104</w:t>
            </w:r>
          </w:p>
        </w:tc>
        <w:tc>
          <w:tcPr>
            <w:tcW w:w="384" w:type="pct"/>
            <w:vAlign w:val="center"/>
          </w:tcPr>
          <w:p w14:paraId="53D59D2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-0.082</w:t>
            </w:r>
          </w:p>
        </w:tc>
        <w:tc>
          <w:tcPr>
            <w:tcW w:w="384" w:type="pct"/>
            <w:vAlign w:val="center"/>
          </w:tcPr>
          <w:p w14:paraId="44F9BE2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0.546*</w:t>
            </w:r>
          </w:p>
        </w:tc>
      </w:tr>
      <w:tr w:rsidR="00FA6D70" w:rsidRPr="00F9019F" w14:paraId="2510682C" w14:textId="77777777" w:rsidTr="00B61D05">
        <w:trPr>
          <w:trHeight w:val="128"/>
          <w:jc w:val="center"/>
        </w:trPr>
        <w:tc>
          <w:tcPr>
            <w:tcW w:w="294" w:type="pct"/>
            <w:vMerge/>
            <w:vAlign w:val="center"/>
          </w:tcPr>
          <w:p w14:paraId="58F1D674" w14:textId="77777777" w:rsidR="005A79C7" w:rsidRPr="00F9019F" w:rsidRDefault="005A79C7" w:rsidP="00D80828">
            <w:pPr>
              <w:jc w:val="center"/>
              <w:rPr>
                <w:rFonts w:ascii="Arial" w:hAnsi="Arial" w:cs="Arial"/>
                <w:b/>
                <w:color w:val="000000" w:themeColor="text1"/>
                <w:sz w:val="18"/>
                <w:szCs w:val="18"/>
                <w:lang w:val="en-IN"/>
              </w:rPr>
            </w:pPr>
          </w:p>
        </w:tc>
        <w:tc>
          <w:tcPr>
            <w:tcW w:w="746" w:type="pct"/>
            <w:vAlign w:val="center"/>
          </w:tcPr>
          <w:p w14:paraId="50BD164D"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- 28</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010D72F9"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2</w:t>
            </w:r>
            <w:r w:rsidRPr="00F9019F">
              <w:rPr>
                <w:rFonts w:ascii="Arial" w:hAnsi="Arial" w:cs="Arial"/>
                <w:b/>
                <w:color w:val="000000" w:themeColor="text1"/>
                <w:sz w:val="18"/>
                <w:szCs w:val="18"/>
                <w:lang w:val="en-IN"/>
              </w:rPr>
              <w:t xml:space="preserve"> - RHRG-6083</w:t>
            </w:r>
          </w:p>
        </w:tc>
        <w:tc>
          <w:tcPr>
            <w:tcW w:w="384" w:type="pct"/>
            <w:vAlign w:val="center"/>
          </w:tcPr>
          <w:p w14:paraId="7C007C9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0.666**</w:t>
            </w:r>
          </w:p>
        </w:tc>
        <w:tc>
          <w:tcPr>
            <w:tcW w:w="413" w:type="pct"/>
            <w:vAlign w:val="center"/>
          </w:tcPr>
          <w:p w14:paraId="39B9A22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-0.723**</w:t>
            </w:r>
          </w:p>
        </w:tc>
        <w:tc>
          <w:tcPr>
            <w:tcW w:w="413" w:type="pct"/>
            <w:vAlign w:val="center"/>
          </w:tcPr>
          <w:p w14:paraId="218E6EA3"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-0.106</w:t>
            </w:r>
          </w:p>
        </w:tc>
        <w:tc>
          <w:tcPr>
            <w:tcW w:w="413" w:type="pct"/>
            <w:vAlign w:val="center"/>
          </w:tcPr>
          <w:p w14:paraId="70372D1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-0.719**</w:t>
            </w:r>
          </w:p>
        </w:tc>
        <w:tc>
          <w:tcPr>
            <w:tcW w:w="413" w:type="pct"/>
            <w:vAlign w:val="center"/>
          </w:tcPr>
          <w:p w14:paraId="0FC9CF4F"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-0.737**</w:t>
            </w:r>
          </w:p>
        </w:tc>
        <w:tc>
          <w:tcPr>
            <w:tcW w:w="413" w:type="pct"/>
            <w:vAlign w:val="center"/>
          </w:tcPr>
          <w:p w14:paraId="4C22B83B"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-0.227</w:t>
            </w:r>
          </w:p>
        </w:tc>
        <w:tc>
          <w:tcPr>
            <w:tcW w:w="384" w:type="pct"/>
            <w:vAlign w:val="center"/>
          </w:tcPr>
          <w:p w14:paraId="6B02818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0.202</w:t>
            </w:r>
          </w:p>
        </w:tc>
        <w:tc>
          <w:tcPr>
            <w:tcW w:w="384" w:type="pct"/>
            <w:vAlign w:val="center"/>
          </w:tcPr>
          <w:p w14:paraId="5A31016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0.679**</w:t>
            </w:r>
          </w:p>
        </w:tc>
      </w:tr>
      <w:tr w:rsidR="00FA6D70" w:rsidRPr="00F9019F" w14:paraId="555D62A7" w14:textId="77777777" w:rsidTr="00B61D05">
        <w:trPr>
          <w:trHeight w:val="246"/>
          <w:jc w:val="center"/>
        </w:trPr>
        <w:tc>
          <w:tcPr>
            <w:tcW w:w="294" w:type="pct"/>
            <w:vMerge w:val="restart"/>
            <w:vAlign w:val="center"/>
          </w:tcPr>
          <w:p w14:paraId="017934F5" w14:textId="77777777" w:rsidR="005A79C7" w:rsidRPr="00F9019F" w:rsidRDefault="005A79C7" w:rsidP="00D80828">
            <w:pPr>
              <w:jc w:val="cente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2018</w:t>
            </w:r>
          </w:p>
        </w:tc>
        <w:tc>
          <w:tcPr>
            <w:tcW w:w="746" w:type="pct"/>
            <w:vAlign w:val="center"/>
          </w:tcPr>
          <w:p w14:paraId="21F14DBC"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- 25</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413FD7A6"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2</w:t>
            </w:r>
            <w:r w:rsidRPr="00F9019F">
              <w:rPr>
                <w:rFonts w:ascii="Arial" w:hAnsi="Arial" w:cs="Arial"/>
                <w:b/>
                <w:color w:val="000000" w:themeColor="text1"/>
                <w:sz w:val="18"/>
                <w:szCs w:val="18"/>
                <w:lang w:val="en-IN"/>
              </w:rPr>
              <w:t xml:space="preserve"> - RHRG-6083</w:t>
            </w:r>
          </w:p>
        </w:tc>
        <w:tc>
          <w:tcPr>
            <w:tcW w:w="384" w:type="pct"/>
            <w:vAlign w:val="center"/>
          </w:tcPr>
          <w:p w14:paraId="4940E30B"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0.919**</w:t>
            </w:r>
          </w:p>
        </w:tc>
        <w:tc>
          <w:tcPr>
            <w:tcW w:w="413" w:type="pct"/>
            <w:vAlign w:val="center"/>
          </w:tcPr>
          <w:p w14:paraId="5952F62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-0.641**</w:t>
            </w:r>
          </w:p>
        </w:tc>
        <w:tc>
          <w:tcPr>
            <w:tcW w:w="413" w:type="pct"/>
            <w:vAlign w:val="center"/>
          </w:tcPr>
          <w:p w14:paraId="5EBA629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0.153</w:t>
            </w:r>
          </w:p>
        </w:tc>
        <w:tc>
          <w:tcPr>
            <w:tcW w:w="413" w:type="pct"/>
            <w:vAlign w:val="center"/>
          </w:tcPr>
          <w:p w14:paraId="2F649FE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-0.908**</w:t>
            </w:r>
          </w:p>
        </w:tc>
        <w:tc>
          <w:tcPr>
            <w:tcW w:w="413" w:type="pct"/>
            <w:vAlign w:val="center"/>
          </w:tcPr>
          <w:p w14:paraId="42566BF5"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-0.930**</w:t>
            </w:r>
          </w:p>
        </w:tc>
        <w:tc>
          <w:tcPr>
            <w:tcW w:w="413" w:type="pct"/>
            <w:vAlign w:val="center"/>
          </w:tcPr>
          <w:p w14:paraId="08785B1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-0.383</w:t>
            </w:r>
          </w:p>
        </w:tc>
        <w:tc>
          <w:tcPr>
            <w:tcW w:w="384" w:type="pct"/>
            <w:vAlign w:val="center"/>
          </w:tcPr>
          <w:p w14:paraId="0C4B46F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0.775**</w:t>
            </w:r>
          </w:p>
        </w:tc>
        <w:tc>
          <w:tcPr>
            <w:tcW w:w="384" w:type="pct"/>
            <w:vAlign w:val="center"/>
          </w:tcPr>
          <w:p w14:paraId="3EEE41C1"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0.840**</w:t>
            </w:r>
          </w:p>
        </w:tc>
      </w:tr>
      <w:tr w:rsidR="00FA6D70" w:rsidRPr="00F9019F" w14:paraId="0BEEF2A3" w14:textId="77777777" w:rsidTr="00B61D05">
        <w:trPr>
          <w:trHeight w:val="128"/>
          <w:jc w:val="center"/>
        </w:trPr>
        <w:tc>
          <w:tcPr>
            <w:tcW w:w="294" w:type="pct"/>
            <w:vMerge/>
            <w:vAlign w:val="center"/>
          </w:tcPr>
          <w:p w14:paraId="7A9E7CD4" w14:textId="77777777" w:rsidR="005A79C7" w:rsidRPr="00F9019F" w:rsidRDefault="005A79C7" w:rsidP="00D80828">
            <w:pPr>
              <w:jc w:val="center"/>
              <w:rPr>
                <w:rFonts w:ascii="Arial" w:hAnsi="Arial" w:cs="Arial"/>
                <w:b/>
                <w:color w:val="000000" w:themeColor="text1"/>
                <w:sz w:val="18"/>
                <w:szCs w:val="18"/>
                <w:lang w:val="en-IN"/>
              </w:rPr>
            </w:pPr>
          </w:p>
        </w:tc>
        <w:tc>
          <w:tcPr>
            <w:tcW w:w="746" w:type="pct"/>
            <w:vAlign w:val="center"/>
          </w:tcPr>
          <w:p w14:paraId="2D27BAE4"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2 </w:t>
            </w:r>
            <w:r w:rsidRPr="00F9019F">
              <w:rPr>
                <w:rFonts w:ascii="Arial" w:hAnsi="Arial" w:cs="Arial"/>
                <w:b/>
                <w:color w:val="000000" w:themeColor="text1"/>
                <w:sz w:val="18"/>
                <w:szCs w:val="18"/>
                <w:lang w:val="en-IN"/>
              </w:rPr>
              <w:t>- 26</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683989A1"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2</w:t>
            </w:r>
            <w:r w:rsidRPr="00F9019F">
              <w:rPr>
                <w:rFonts w:ascii="Arial" w:hAnsi="Arial" w:cs="Arial"/>
                <w:b/>
                <w:color w:val="000000" w:themeColor="text1"/>
                <w:sz w:val="18"/>
                <w:szCs w:val="18"/>
                <w:lang w:val="en-IN"/>
              </w:rPr>
              <w:t xml:space="preserve"> - RHRG-6083</w:t>
            </w:r>
          </w:p>
        </w:tc>
        <w:tc>
          <w:tcPr>
            <w:tcW w:w="384" w:type="pct"/>
            <w:vAlign w:val="center"/>
          </w:tcPr>
          <w:p w14:paraId="0261C64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0.918**</w:t>
            </w:r>
          </w:p>
        </w:tc>
        <w:tc>
          <w:tcPr>
            <w:tcW w:w="413" w:type="pct"/>
            <w:vAlign w:val="center"/>
          </w:tcPr>
          <w:p w14:paraId="7C011F2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-0.588**</w:t>
            </w:r>
          </w:p>
        </w:tc>
        <w:tc>
          <w:tcPr>
            <w:tcW w:w="413" w:type="pct"/>
            <w:vAlign w:val="center"/>
          </w:tcPr>
          <w:p w14:paraId="521541A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0.078</w:t>
            </w:r>
          </w:p>
        </w:tc>
        <w:tc>
          <w:tcPr>
            <w:tcW w:w="413" w:type="pct"/>
            <w:vAlign w:val="center"/>
          </w:tcPr>
          <w:p w14:paraId="1484D22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-0.938**</w:t>
            </w:r>
          </w:p>
        </w:tc>
        <w:tc>
          <w:tcPr>
            <w:tcW w:w="413" w:type="pct"/>
            <w:vAlign w:val="center"/>
          </w:tcPr>
          <w:p w14:paraId="467FE3C3"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-0.938**</w:t>
            </w:r>
          </w:p>
        </w:tc>
        <w:tc>
          <w:tcPr>
            <w:tcW w:w="413" w:type="pct"/>
            <w:vAlign w:val="center"/>
          </w:tcPr>
          <w:p w14:paraId="33517A65"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-0.278</w:t>
            </w:r>
          </w:p>
        </w:tc>
        <w:tc>
          <w:tcPr>
            <w:tcW w:w="384" w:type="pct"/>
            <w:vAlign w:val="center"/>
          </w:tcPr>
          <w:p w14:paraId="57D1444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0.742**</w:t>
            </w:r>
          </w:p>
        </w:tc>
        <w:tc>
          <w:tcPr>
            <w:tcW w:w="384" w:type="pct"/>
            <w:vAlign w:val="center"/>
          </w:tcPr>
          <w:p w14:paraId="1234BAC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0.798**</w:t>
            </w:r>
          </w:p>
        </w:tc>
      </w:tr>
      <w:tr w:rsidR="00FA6D70" w:rsidRPr="00F9019F" w14:paraId="7FCABBAD" w14:textId="77777777" w:rsidTr="00B61D05">
        <w:trPr>
          <w:trHeight w:val="128"/>
          <w:jc w:val="center"/>
        </w:trPr>
        <w:tc>
          <w:tcPr>
            <w:tcW w:w="294" w:type="pct"/>
            <w:vMerge/>
            <w:vAlign w:val="center"/>
          </w:tcPr>
          <w:p w14:paraId="68DF187A" w14:textId="77777777" w:rsidR="005A79C7" w:rsidRPr="00F9019F" w:rsidRDefault="005A79C7" w:rsidP="00D80828">
            <w:pPr>
              <w:jc w:val="center"/>
              <w:rPr>
                <w:rFonts w:ascii="Arial" w:hAnsi="Arial" w:cs="Arial"/>
                <w:b/>
                <w:color w:val="000000" w:themeColor="text1"/>
                <w:sz w:val="18"/>
                <w:szCs w:val="18"/>
                <w:lang w:val="en-IN"/>
              </w:rPr>
            </w:pPr>
          </w:p>
        </w:tc>
        <w:tc>
          <w:tcPr>
            <w:tcW w:w="746" w:type="pct"/>
            <w:vAlign w:val="center"/>
          </w:tcPr>
          <w:p w14:paraId="51BAE22D"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3 </w:t>
            </w:r>
            <w:r w:rsidRPr="00F9019F">
              <w:rPr>
                <w:rFonts w:ascii="Arial" w:hAnsi="Arial" w:cs="Arial"/>
                <w:b/>
                <w:color w:val="000000" w:themeColor="text1"/>
                <w:sz w:val="18"/>
                <w:szCs w:val="18"/>
                <w:lang w:val="en-IN"/>
              </w:rPr>
              <w:t>- 27</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vAlign w:val="center"/>
          </w:tcPr>
          <w:p w14:paraId="0983BABB"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2</w:t>
            </w:r>
            <w:r w:rsidRPr="00F9019F">
              <w:rPr>
                <w:rFonts w:ascii="Arial" w:hAnsi="Arial" w:cs="Arial"/>
                <w:b/>
                <w:color w:val="000000" w:themeColor="text1"/>
                <w:sz w:val="18"/>
                <w:szCs w:val="18"/>
                <w:lang w:val="en-IN"/>
              </w:rPr>
              <w:t xml:space="preserve"> - RHRG-6083</w:t>
            </w:r>
          </w:p>
        </w:tc>
        <w:tc>
          <w:tcPr>
            <w:tcW w:w="384" w:type="pct"/>
            <w:vAlign w:val="center"/>
          </w:tcPr>
          <w:p w14:paraId="1D9F5E5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0.937**</w:t>
            </w:r>
          </w:p>
        </w:tc>
        <w:tc>
          <w:tcPr>
            <w:tcW w:w="413" w:type="pct"/>
            <w:vAlign w:val="center"/>
          </w:tcPr>
          <w:p w14:paraId="05F40C1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-0.669**</w:t>
            </w:r>
          </w:p>
        </w:tc>
        <w:tc>
          <w:tcPr>
            <w:tcW w:w="413" w:type="pct"/>
            <w:vAlign w:val="center"/>
          </w:tcPr>
          <w:p w14:paraId="7E80EDA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-0.060</w:t>
            </w:r>
          </w:p>
        </w:tc>
        <w:tc>
          <w:tcPr>
            <w:tcW w:w="413" w:type="pct"/>
            <w:vAlign w:val="center"/>
          </w:tcPr>
          <w:p w14:paraId="3329FFF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-0.948**</w:t>
            </w:r>
          </w:p>
        </w:tc>
        <w:tc>
          <w:tcPr>
            <w:tcW w:w="413" w:type="pct"/>
            <w:vAlign w:val="center"/>
          </w:tcPr>
          <w:p w14:paraId="6D4CF6D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-0.869**</w:t>
            </w:r>
          </w:p>
        </w:tc>
        <w:tc>
          <w:tcPr>
            <w:tcW w:w="413" w:type="pct"/>
            <w:vAlign w:val="center"/>
          </w:tcPr>
          <w:p w14:paraId="3CA6E06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-0.397</w:t>
            </w:r>
          </w:p>
        </w:tc>
        <w:tc>
          <w:tcPr>
            <w:tcW w:w="384" w:type="pct"/>
            <w:vAlign w:val="center"/>
          </w:tcPr>
          <w:p w14:paraId="68FC067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0.832**</w:t>
            </w:r>
          </w:p>
        </w:tc>
        <w:tc>
          <w:tcPr>
            <w:tcW w:w="384" w:type="pct"/>
            <w:vAlign w:val="center"/>
          </w:tcPr>
          <w:p w14:paraId="2790F9C5"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0.803**</w:t>
            </w:r>
          </w:p>
        </w:tc>
      </w:tr>
      <w:tr w:rsidR="00FA6D70" w:rsidRPr="00F9019F" w14:paraId="024DA764" w14:textId="77777777" w:rsidTr="00B61D05">
        <w:trPr>
          <w:trHeight w:val="128"/>
          <w:jc w:val="center"/>
        </w:trPr>
        <w:tc>
          <w:tcPr>
            <w:tcW w:w="294" w:type="pct"/>
            <w:vMerge/>
            <w:tcBorders>
              <w:bottom w:val="single" w:sz="4" w:space="0" w:color="auto"/>
            </w:tcBorders>
            <w:vAlign w:val="center"/>
          </w:tcPr>
          <w:p w14:paraId="1F8ED622" w14:textId="77777777" w:rsidR="005A79C7" w:rsidRPr="00F9019F" w:rsidRDefault="005A79C7" w:rsidP="00D80828">
            <w:pPr>
              <w:jc w:val="center"/>
              <w:rPr>
                <w:rFonts w:ascii="Arial" w:hAnsi="Arial" w:cs="Arial"/>
                <w:b/>
                <w:color w:val="000000" w:themeColor="text1"/>
                <w:sz w:val="18"/>
                <w:szCs w:val="18"/>
                <w:lang w:val="en-IN"/>
              </w:rPr>
            </w:pPr>
          </w:p>
        </w:tc>
        <w:tc>
          <w:tcPr>
            <w:tcW w:w="746" w:type="pct"/>
            <w:tcBorders>
              <w:bottom w:val="single" w:sz="4" w:space="0" w:color="auto"/>
            </w:tcBorders>
            <w:vAlign w:val="center"/>
          </w:tcPr>
          <w:p w14:paraId="45B99A9C"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- 28</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7C6D3EB7"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2</w:t>
            </w:r>
            <w:r w:rsidRPr="00F9019F">
              <w:rPr>
                <w:rFonts w:ascii="Arial" w:hAnsi="Arial" w:cs="Arial"/>
                <w:b/>
                <w:color w:val="000000" w:themeColor="text1"/>
                <w:sz w:val="18"/>
                <w:szCs w:val="18"/>
                <w:lang w:val="en-IN"/>
              </w:rPr>
              <w:t xml:space="preserve"> - RHRG-6083</w:t>
            </w:r>
          </w:p>
        </w:tc>
        <w:tc>
          <w:tcPr>
            <w:tcW w:w="384" w:type="pct"/>
            <w:tcBorders>
              <w:bottom w:val="single" w:sz="4" w:space="0" w:color="auto"/>
            </w:tcBorders>
            <w:vAlign w:val="center"/>
          </w:tcPr>
          <w:p w14:paraId="060BEFD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0.849**</w:t>
            </w:r>
          </w:p>
        </w:tc>
        <w:tc>
          <w:tcPr>
            <w:tcW w:w="413" w:type="pct"/>
            <w:tcBorders>
              <w:bottom w:val="single" w:sz="4" w:space="0" w:color="auto"/>
            </w:tcBorders>
            <w:vAlign w:val="center"/>
          </w:tcPr>
          <w:p w14:paraId="12FCBA3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-0.721**</w:t>
            </w:r>
          </w:p>
        </w:tc>
        <w:tc>
          <w:tcPr>
            <w:tcW w:w="413" w:type="pct"/>
            <w:tcBorders>
              <w:bottom w:val="single" w:sz="4" w:space="0" w:color="auto"/>
            </w:tcBorders>
            <w:vAlign w:val="center"/>
          </w:tcPr>
          <w:p w14:paraId="0481734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-0.624**</w:t>
            </w:r>
          </w:p>
        </w:tc>
        <w:tc>
          <w:tcPr>
            <w:tcW w:w="413" w:type="pct"/>
            <w:tcBorders>
              <w:bottom w:val="single" w:sz="4" w:space="0" w:color="auto"/>
            </w:tcBorders>
            <w:vAlign w:val="center"/>
          </w:tcPr>
          <w:p w14:paraId="75313333"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-0.901**</w:t>
            </w:r>
          </w:p>
        </w:tc>
        <w:tc>
          <w:tcPr>
            <w:tcW w:w="413" w:type="pct"/>
            <w:tcBorders>
              <w:bottom w:val="single" w:sz="4" w:space="0" w:color="auto"/>
            </w:tcBorders>
            <w:vAlign w:val="center"/>
          </w:tcPr>
          <w:p w14:paraId="7B8630BF"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-0.765**</w:t>
            </w:r>
          </w:p>
        </w:tc>
        <w:tc>
          <w:tcPr>
            <w:tcW w:w="413" w:type="pct"/>
            <w:tcBorders>
              <w:bottom w:val="single" w:sz="4" w:space="0" w:color="auto"/>
            </w:tcBorders>
            <w:vAlign w:val="center"/>
          </w:tcPr>
          <w:p w14:paraId="66090E1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-0.553**</w:t>
            </w:r>
          </w:p>
        </w:tc>
        <w:tc>
          <w:tcPr>
            <w:tcW w:w="384" w:type="pct"/>
            <w:tcBorders>
              <w:bottom w:val="single" w:sz="4" w:space="0" w:color="auto"/>
            </w:tcBorders>
            <w:vAlign w:val="center"/>
          </w:tcPr>
          <w:p w14:paraId="046E6831"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0.854**</w:t>
            </w:r>
          </w:p>
        </w:tc>
        <w:tc>
          <w:tcPr>
            <w:tcW w:w="384" w:type="pct"/>
            <w:tcBorders>
              <w:bottom w:val="single" w:sz="4" w:space="0" w:color="auto"/>
            </w:tcBorders>
            <w:vAlign w:val="center"/>
          </w:tcPr>
          <w:p w14:paraId="1A9FDF7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0.792</w:t>
            </w:r>
          </w:p>
        </w:tc>
      </w:tr>
      <w:tr w:rsidR="00FA6D70" w:rsidRPr="00F9019F" w14:paraId="0A3B035E" w14:textId="77777777" w:rsidTr="00B61D05">
        <w:trPr>
          <w:trHeight w:val="246"/>
          <w:jc w:val="center"/>
        </w:trPr>
        <w:tc>
          <w:tcPr>
            <w:tcW w:w="294" w:type="pct"/>
            <w:vMerge w:val="restart"/>
            <w:vAlign w:val="center"/>
          </w:tcPr>
          <w:p w14:paraId="781B46CB" w14:textId="77777777" w:rsidR="005A79C7" w:rsidRPr="00F9019F" w:rsidRDefault="005A79C7" w:rsidP="00D80828">
            <w:pPr>
              <w:jc w:val="cente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2017</w:t>
            </w:r>
          </w:p>
        </w:tc>
        <w:tc>
          <w:tcPr>
            <w:tcW w:w="746" w:type="pct"/>
            <w:tcBorders>
              <w:bottom w:val="single" w:sz="4" w:space="0" w:color="auto"/>
            </w:tcBorders>
            <w:vAlign w:val="center"/>
          </w:tcPr>
          <w:p w14:paraId="4977E50A"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- 25</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179A94D1"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3</w:t>
            </w:r>
            <w:r w:rsidRPr="00F9019F">
              <w:rPr>
                <w:rFonts w:ascii="Arial" w:hAnsi="Arial" w:cs="Arial"/>
                <w:b/>
                <w:color w:val="000000" w:themeColor="text1"/>
                <w:sz w:val="18"/>
                <w:szCs w:val="18"/>
                <w:lang w:val="en-IN"/>
              </w:rPr>
              <w:t xml:space="preserve"> - TAG-24</w:t>
            </w:r>
          </w:p>
        </w:tc>
        <w:tc>
          <w:tcPr>
            <w:tcW w:w="384" w:type="pct"/>
            <w:tcBorders>
              <w:bottom w:val="single" w:sz="4" w:space="0" w:color="auto"/>
            </w:tcBorders>
            <w:vAlign w:val="center"/>
          </w:tcPr>
          <w:p w14:paraId="204BC3C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0.594**</w:t>
            </w:r>
          </w:p>
        </w:tc>
        <w:tc>
          <w:tcPr>
            <w:tcW w:w="413" w:type="pct"/>
            <w:tcBorders>
              <w:bottom w:val="single" w:sz="4" w:space="0" w:color="auto"/>
            </w:tcBorders>
            <w:vAlign w:val="center"/>
          </w:tcPr>
          <w:p w14:paraId="15A2AFCB"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-0.266</w:t>
            </w:r>
          </w:p>
        </w:tc>
        <w:tc>
          <w:tcPr>
            <w:tcW w:w="413" w:type="pct"/>
            <w:tcBorders>
              <w:bottom w:val="single" w:sz="4" w:space="0" w:color="auto"/>
            </w:tcBorders>
            <w:vAlign w:val="center"/>
          </w:tcPr>
          <w:p w14:paraId="1D3EB3F3"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0.587**</w:t>
            </w:r>
          </w:p>
        </w:tc>
        <w:tc>
          <w:tcPr>
            <w:tcW w:w="413" w:type="pct"/>
            <w:tcBorders>
              <w:bottom w:val="single" w:sz="4" w:space="0" w:color="auto"/>
            </w:tcBorders>
            <w:vAlign w:val="center"/>
          </w:tcPr>
          <w:p w14:paraId="098A236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-0.325</w:t>
            </w:r>
          </w:p>
        </w:tc>
        <w:tc>
          <w:tcPr>
            <w:tcW w:w="413" w:type="pct"/>
            <w:tcBorders>
              <w:bottom w:val="single" w:sz="4" w:space="0" w:color="auto"/>
            </w:tcBorders>
            <w:vAlign w:val="center"/>
          </w:tcPr>
          <w:p w14:paraId="137D141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-0.915**</w:t>
            </w:r>
          </w:p>
        </w:tc>
        <w:tc>
          <w:tcPr>
            <w:tcW w:w="413" w:type="pct"/>
            <w:tcBorders>
              <w:bottom w:val="single" w:sz="4" w:space="0" w:color="auto"/>
            </w:tcBorders>
            <w:vAlign w:val="center"/>
          </w:tcPr>
          <w:p w14:paraId="40797361"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0.208</w:t>
            </w:r>
          </w:p>
        </w:tc>
        <w:tc>
          <w:tcPr>
            <w:tcW w:w="384" w:type="pct"/>
            <w:tcBorders>
              <w:bottom w:val="single" w:sz="4" w:space="0" w:color="auto"/>
            </w:tcBorders>
            <w:vAlign w:val="center"/>
          </w:tcPr>
          <w:p w14:paraId="0E4C17B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0.519*</w:t>
            </w:r>
          </w:p>
        </w:tc>
        <w:tc>
          <w:tcPr>
            <w:tcW w:w="384" w:type="pct"/>
            <w:tcBorders>
              <w:bottom w:val="single" w:sz="4" w:space="0" w:color="auto"/>
            </w:tcBorders>
            <w:vAlign w:val="center"/>
          </w:tcPr>
          <w:p w14:paraId="1836D2A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0.570**</w:t>
            </w:r>
          </w:p>
        </w:tc>
      </w:tr>
      <w:tr w:rsidR="00FA6D70" w:rsidRPr="00F9019F" w14:paraId="4F099266" w14:textId="77777777" w:rsidTr="00B61D05">
        <w:trPr>
          <w:trHeight w:val="128"/>
          <w:jc w:val="center"/>
        </w:trPr>
        <w:tc>
          <w:tcPr>
            <w:tcW w:w="294" w:type="pct"/>
            <w:vMerge/>
            <w:vAlign w:val="center"/>
          </w:tcPr>
          <w:p w14:paraId="14FCEC51" w14:textId="77777777" w:rsidR="005A79C7" w:rsidRPr="00F9019F" w:rsidRDefault="005A79C7" w:rsidP="00D80828">
            <w:pPr>
              <w:jc w:val="center"/>
              <w:rPr>
                <w:rFonts w:ascii="Arial" w:hAnsi="Arial" w:cs="Arial"/>
                <w:b/>
                <w:color w:val="000000" w:themeColor="text1"/>
                <w:sz w:val="18"/>
                <w:szCs w:val="18"/>
                <w:lang w:val="en-IN"/>
              </w:rPr>
            </w:pPr>
          </w:p>
        </w:tc>
        <w:tc>
          <w:tcPr>
            <w:tcW w:w="746" w:type="pct"/>
            <w:tcBorders>
              <w:bottom w:val="single" w:sz="4" w:space="0" w:color="auto"/>
            </w:tcBorders>
            <w:vAlign w:val="center"/>
          </w:tcPr>
          <w:p w14:paraId="4602979F"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2 </w:t>
            </w:r>
            <w:r w:rsidRPr="00F9019F">
              <w:rPr>
                <w:rFonts w:ascii="Arial" w:hAnsi="Arial" w:cs="Arial"/>
                <w:b/>
                <w:color w:val="000000" w:themeColor="text1"/>
                <w:sz w:val="18"/>
                <w:szCs w:val="18"/>
                <w:lang w:val="en-IN"/>
              </w:rPr>
              <w:t>- 26</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6C7F9171" w14:textId="77777777" w:rsidR="005A79C7" w:rsidRPr="00F9019F" w:rsidRDefault="005A79C7" w:rsidP="00D80828">
            <w:pPr>
              <w:rPr>
                <w:rFonts w:ascii="Arial" w:hAnsi="Arial" w:cs="Arial"/>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3</w:t>
            </w:r>
            <w:r w:rsidRPr="00F9019F">
              <w:rPr>
                <w:rFonts w:ascii="Arial" w:hAnsi="Arial" w:cs="Arial"/>
                <w:b/>
                <w:color w:val="000000" w:themeColor="text1"/>
                <w:sz w:val="18"/>
                <w:szCs w:val="18"/>
                <w:lang w:val="en-IN"/>
              </w:rPr>
              <w:t xml:space="preserve"> - TAG-24</w:t>
            </w:r>
          </w:p>
        </w:tc>
        <w:tc>
          <w:tcPr>
            <w:tcW w:w="384" w:type="pct"/>
            <w:tcBorders>
              <w:bottom w:val="single" w:sz="4" w:space="0" w:color="auto"/>
            </w:tcBorders>
            <w:vAlign w:val="center"/>
          </w:tcPr>
          <w:p w14:paraId="74FB7E5B"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0.645**</w:t>
            </w:r>
          </w:p>
        </w:tc>
        <w:tc>
          <w:tcPr>
            <w:tcW w:w="413" w:type="pct"/>
            <w:tcBorders>
              <w:bottom w:val="single" w:sz="4" w:space="0" w:color="auto"/>
            </w:tcBorders>
            <w:vAlign w:val="center"/>
          </w:tcPr>
          <w:p w14:paraId="6F2B4EE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-0.385</w:t>
            </w:r>
          </w:p>
        </w:tc>
        <w:tc>
          <w:tcPr>
            <w:tcW w:w="413" w:type="pct"/>
            <w:tcBorders>
              <w:bottom w:val="single" w:sz="4" w:space="0" w:color="auto"/>
            </w:tcBorders>
            <w:vAlign w:val="center"/>
          </w:tcPr>
          <w:p w14:paraId="6B7E2E9B"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0.715**</w:t>
            </w:r>
          </w:p>
        </w:tc>
        <w:tc>
          <w:tcPr>
            <w:tcW w:w="413" w:type="pct"/>
            <w:tcBorders>
              <w:bottom w:val="single" w:sz="4" w:space="0" w:color="auto"/>
            </w:tcBorders>
            <w:vAlign w:val="center"/>
          </w:tcPr>
          <w:p w14:paraId="62CEEFE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-0.356</w:t>
            </w:r>
          </w:p>
        </w:tc>
        <w:tc>
          <w:tcPr>
            <w:tcW w:w="413" w:type="pct"/>
            <w:tcBorders>
              <w:bottom w:val="single" w:sz="4" w:space="0" w:color="auto"/>
            </w:tcBorders>
            <w:vAlign w:val="center"/>
          </w:tcPr>
          <w:p w14:paraId="37D6A45F"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-0.356</w:t>
            </w:r>
          </w:p>
        </w:tc>
        <w:tc>
          <w:tcPr>
            <w:tcW w:w="413" w:type="pct"/>
            <w:tcBorders>
              <w:bottom w:val="single" w:sz="4" w:space="0" w:color="auto"/>
            </w:tcBorders>
            <w:vAlign w:val="center"/>
          </w:tcPr>
          <w:p w14:paraId="406CAB7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0.379</w:t>
            </w:r>
          </w:p>
        </w:tc>
        <w:tc>
          <w:tcPr>
            <w:tcW w:w="384" w:type="pct"/>
            <w:tcBorders>
              <w:bottom w:val="single" w:sz="4" w:space="0" w:color="auto"/>
            </w:tcBorders>
            <w:vAlign w:val="center"/>
          </w:tcPr>
          <w:p w14:paraId="23FB2E6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0.296</w:t>
            </w:r>
          </w:p>
        </w:tc>
        <w:tc>
          <w:tcPr>
            <w:tcW w:w="384" w:type="pct"/>
            <w:tcBorders>
              <w:bottom w:val="single" w:sz="4" w:space="0" w:color="auto"/>
            </w:tcBorders>
            <w:vAlign w:val="center"/>
          </w:tcPr>
          <w:p w14:paraId="7630F3E5"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0.485*</w:t>
            </w:r>
          </w:p>
        </w:tc>
      </w:tr>
      <w:tr w:rsidR="00FA6D70" w:rsidRPr="00F9019F" w14:paraId="780AED66" w14:textId="77777777" w:rsidTr="00B61D05">
        <w:trPr>
          <w:trHeight w:val="128"/>
          <w:jc w:val="center"/>
        </w:trPr>
        <w:tc>
          <w:tcPr>
            <w:tcW w:w="294" w:type="pct"/>
            <w:vMerge/>
            <w:vAlign w:val="center"/>
          </w:tcPr>
          <w:p w14:paraId="3D4236C9" w14:textId="77777777" w:rsidR="005A79C7" w:rsidRPr="00F9019F" w:rsidRDefault="005A79C7" w:rsidP="00D80828">
            <w:pPr>
              <w:jc w:val="center"/>
              <w:rPr>
                <w:rFonts w:ascii="Arial" w:hAnsi="Arial" w:cs="Arial"/>
                <w:b/>
                <w:color w:val="000000" w:themeColor="text1"/>
                <w:sz w:val="18"/>
                <w:szCs w:val="18"/>
                <w:lang w:val="en-IN"/>
              </w:rPr>
            </w:pPr>
          </w:p>
        </w:tc>
        <w:tc>
          <w:tcPr>
            <w:tcW w:w="746" w:type="pct"/>
            <w:tcBorders>
              <w:bottom w:val="single" w:sz="4" w:space="0" w:color="auto"/>
            </w:tcBorders>
            <w:vAlign w:val="center"/>
          </w:tcPr>
          <w:p w14:paraId="303C8DCB"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3 </w:t>
            </w:r>
            <w:r w:rsidRPr="00F9019F">
              <w:rPr>
                <w:rFonts w:ascii="Arial" w:hAnsi="Arial" w:cs="Arial"/>
                <w:b/>
                <w:color w:val="000000" w:themeColor="text1"/>
                <w:sz w:val="18"/>
                <w:szCs w:val="18"/>
                <w:lang w:val="en-IN"/>
              </w:rPr>
              <w:t>- 27</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1E18773F" w14:textId="77777777" w:rsidR="005A79C7" w:rsidRPr="00F9019F" w:rsidRDefault="005A79C7" w:rsidP="00D80828">
            <w:pPr>
              <w:rPr>
                <w:rFonts w:ascii="Arial" w:hAnsi="Arial" w:cs="Arial"/>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3</w:t>
            </w:r>
            <w:r w:rsidRPr="00F9019F">
              <w:rPr>
                <w:rFonts w:ascii="Arial" w:hAnsi="Arial" w:cs="Arial"/>
                <w:b/>
                <w:color w:val="000000" w:themeColor="text1"/>
                <w:sz w:val="18"/>
                <w:szCs w:val="18"/>
                <w:lang w:val="en-IN"/>
              </w:rPr>
              <w:t xml:space="preserve"> - TAG-24</w:t>
            </w:r>
          </w:p>
        </w:tc>
        <w:tc>
          <w:tcPr>
            <w:tcW w:w="384" w:type="pct"/>
            <w:tcBorders>
              <w:bottom w:val="single" w:sz="4" w:space="0" w:color="auto"/>
            </w:tcBorders>
            <w:vAlign w:val="center"/>
          </w:tcPr>
          <w:p w14:paraId="2BA35ED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0.689**</w:t>
            </w:r>
          </w:p>
        </w:tc>
        <w:tc>
          <w:tcPr>
            <w:tcW w:w="413" w:type="pct"/>
            <w:tcBorders>
              <w:bottom w:val="single" w:sz="4" w:space="0" w:color="auto"/>
            </w:tcBorders>
            <w:vAlign w:val="center"/>
          </w:tcPr>
          <w:p w14:paraId="357A255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-0.596**</w:t>
            </w:r>
          </w:p>
        </w:tc>
        <w:tc>
          <w:tcPr>
            <w:tcW w:w="413" w:type="pct"/>
            <w:tcBorders>
              <w:bottom w:val="single" w:sz="4" w:space="0" w:color="auto"/>
            </w:tcBorders>
            <w:vAlign w:val="center"/>
          </w:tcPr>
          <w:p w14:paraId="29F830A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0.703**</w:t>
            </w:r>
          </w:p>
        </w:tc>
        <w:tc>
          <w:tcPr>
            <w:tcW w:w="413" w:type="pct"/>
            <w:tcBorders>
              <w:bottom w:val="single" w:sz="4" w:space="0" w:color="auto"/>
            </w:tcBorders>
            <w:vAlign w:val="center"/>
          </w:tcPr>
          <w:p w14:paraId="316F8F0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-0.603**</w:t>
            </w:r>
          </w:p>
        </w:tc>
        <w:tc>
          <w:tcPr>
            <w:tcW w:w="413" w:type="pct"/>
            <w:tcBorders>
              <w:bottom w:val="single" w:sz="4" w:space="0" w:color="auto"/>
            </w:tcBorders>
            <w:vAlign w:val="center"/>
          </w:tcPr>
          <w:p w14:paraId="1FCDB10B"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0.886**</w:t>
            </w:r>
          </w:p>
        </w:tc>
        <w:tc>
          <w:tcPr>
            <w:tcW w:w="413" w:type="pct"/>
            <w:tcBorders>
              <w:bottom w:val="single" w:sz="4" w:space="0" w:color="auto"/>
            </w:tcBorders>
            <w:vAlign w:val="center"/>
          </w:tcPr>
          <w:p w14:paraId="310DB5C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0.161</w:t>
            </w:r>
          </w:p>
        </w:tc>
        <w:tc>
          <w:tcPr>
            <w:tcW w:w="384" w:type="pct"/>
            <w:tcBorders>
              <w:bottom w:val="single" w:sz="4" w:space="0" w:color="auto"/>
            </w:tcBorders>
            <w:vAlign w:val="center"/>
          </w:tcPr>
          <w:p w14:paraId="7602A73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-0.066</w:t>
            </w:r>
          </w:p>
        </w:tc>
        <w:tc>
          <w:tcPr>
            <w:tcW w:w="384" w:type="pct"/>
            <w:tcBorders>
              <w:bottom w:val="single" w:sz="4" w:space="0" w:color="auto"/>
            </w:tcBorders>
            <w:vAlign w:val="center"/>
          </w:tcPr>
          <w:p w14:paraId="5ED6F89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0.532*</w:t>
            </w:r>
          </w:p>
        </w:tc>
      </w:tr>
      <w:tr w:rsidR="00FA6D70" w:rsidRPr="00F9019F" w14:paraId="2F10582B" w14:textId="77777777" w:rsidTr="00B61D05">
        <w:trPr>
          <w:trHeight w:val="128"/>
          <w:jc w:val="center"/>
        </w:trPr>
        <w:tc>
          <w:tcPr>
            <w:tcW w:w="294" w:type="pct"/>
            <w:vMerge/>
            <w:tcBorders>
              <w:bottom w:val="single" w:sz="4" w:space="0" w:color="auto"/>
            </w:tcBorders>
            <w:vAlign w:val="center"/>
          </w:tcPr>
          <w:p w14:paraId="564265A1" w14:textId="77777777" w:rsidR="005A79C7" w:rsidRPr="00F9019F" w:rsidRDefault="005A79C7" w:rsidP="00D80828">
            <w:pPr>
              <w:jc w:val="center"/>
              <w:rPr>
                <w:rFonts w:ascii="Arial" w:hAnsi="Arial" w:cs="Arial"/>
                <w:b/>
                <w:color w:val="000000" w:themeColor="text1"/>
                <w:sz w:val="18"/>
                <w:szCs w:val="18"/>
                <w:lang w:val="en-IN"/>
              </w:rPr>
            </w:pPr>
          </w:p>
        </w:tc>
        <w:tc>
          <w:tcPr>
            <w:tcW w:w="746" w:type="pct"/>
            <w:tcBorders>
              <w:bottom w:val="single" w:sz="4" w:space="0" w:color="auto"/>
            </w:tcBorders>
            <w:vAlign w:val="center"/>
          </w:tcPr>
          <w:p w14:paraId="4C41A9D4"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- 28</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0E1D09C7" w14:textId="77777777" w:rsidR="005A79C7" w:rsidRPr="00F9019F" w:rsidRDefault="005A79C7" w:rsidP="00D80828">
            <w:pPr>
              <w:rPr>
                <w:rFonts w:ascii="Arial" w:hAnsi="Arial" w:cs="Arial"/>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3</w:t>
            </w:r>
            <w:r w:rsidRPr="00F9019F">
              <w:rPr>
                <w:rFonts w:ascii="Arial" w:hAnsi="Arial" w:cs="Arial"/>
                <w:b/>
                <w:color w:val="000000" w:themeColor="text1"/>
                <w:sz w:val="18"/>
                <w:szCs w:val="18"/>
                <w:lang w:val="en-IN"/>
              </w:rPr>
              <w:t xml:space="preserve"> - TAG-24</w:t>
            </w:r>
          </w:p>
        </w:tc>
        <w:tc>
          <w:tcPr>
            <w:tcW w:w="384" w:type="pct"/>
            <w:tcBorders>
              <w:bottom w:val="single" w:sz="4" w:space="0" w:color="auto"/>
            </w:tcBorders>
            <w:vAlign w:val="center"/>
          </w:tcPr>
          <w:p w14:paraId="0B0CD00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0.720**</w:t>
            </w:r>
          </w:p>
        </w:tc>
        <w:tc>
          <w:tcPr>
            <w:tcW w:w="413" w:type="pct"/>
            <w:tcBorders>
              <w:bottom w:val="single" w:sz="4" w:space="0" w:color="auto"/>
            </w:tcBorders>
            <w:vAlign w:val="center"/>
          </w:tcPr>
          <w:p w14:paraId="0594F03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-0.631**</w:t>
            </w:r>
          </w:p>
        </w:tc>
        <w:tc>
          <w:tcPr>
            <w:tcW w:w="413" w:type="pct"/>
            <w:tcBorders>
              <w:bottom w:val="single" w:sz="4" w:space="0" w:color="auto"/>
            </w:tcBorders>
            <w:vAlign w:val="center"/>
          </w:tcPr>
          <w:p w14:paraId="3DCF26E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-0.014</w:t>
            </w:r>
          </w:p>
        </w:tc>
        <w:tc>
          <w:tcPr>
            <w:tcW w:w="413" w:type="pct"/>
            <w:tcBorders>
              <w:bottom w:val="single" w:sz="4" w:space="0" w:color="auto"/>
            </w:tcBorders>
            <w:vAlign w:val="center"/>
          </w:tcPr>
          <w:p w14:paraId="4F1407A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-0.695**</w:t>
            </w:r>
          </w:p>
        </w:tc>
        <w:tc>
          <w:tcPr>
            <w:tcW w:w="413" w:type="pct"/>
            <w:tcBorders>
              <w:bottom w:val="single" w:sz="4" w:space="0" w:color="auto"/>
            </w:tcBorders>
            <w:vAlign w:val="center"/>
          </w:tcPr>
          <w:p w14:paraId="4E76005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0.799**</w:t>
            </w:r>
          </w:p>
        </w:tc>
        <w:tc>
          <w:tcPr>
            <w:tcW w:w="413" w:type="pct"/>
            <w:tcBorders>
              <w:bottom w:val="single" w:sz="4" w:space="0" w:color="auto"/>
            </w:tcBorders>
            <w:vAlign w:val="center"/>
          </w:tcPr>
          <w:p w14:paraId="1FF8A4D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-0.169</w:t>
            </w:r>
          </w:p>
        </w:tc>
        <w:tc>
          <w:tcPr>
            <w:tcW w:w="384" w:type="pct"/>
            <w:tcBorders>
              <w:bottom w:val="single" w:sz="4" w:space="0" w:color="auto"/>
            </w:tcBorders>
            <w:vAlign w:val="center"/>
          </w:tcPr>
          <w:p w14:paraId="20D8704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0.101</w:t>
            </w:r>
          </w:p>
        </w:tc>
        <w:tc>
          <w:tcPr>
            <w:tcW w:w="384" w:type="pct"/>
            <w:tcBorders>
              <w:bottom w:val="single" w:sz="4" w:space="0" w:color="auto"/>
            </w:tcBorders>
            <w:vAlign w:val="center"/>
          </w:tcPr>
          <w:p w14:paraId="2A58E32F"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0.670**</w:t>
            </w:r>
          </w:p>
        </w:tc>
      </w:tr>
      <w:tr w:rsidR="00FA6D70" w:rsidRPr="00F9019F" w14:paraId="5725E9F7" w14:textId="77777777" w:rsidTr="00B61D05">
        <w:trPr>
          <w:trHeight w:val="246"/>
          <w:jc w:val="center"/>
        </w:trPr>
        <w:tc>
          <w:tcPr>
            <w:tcW w:w="294" w:type="pct"/>
            <w:vMerge w:val="restart"/>
            <w:vAlign w:val="center"/>
          </w:tcPr>
          <w:p w14:paraId="21133826" w14:textId="77777777" w:rsidR="005A79C7" w:rsidRPr="00F9019F" w:rsidRDefault="005A79C7" w:rsidP="00D80828">
            <w:pPr>
              <w:jc w:val="cente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2018</w:t>
            </w:r>
          </w:p>
        </w:tc>
        <w:tc>
          <w:tcPr>
            <w:tcW w:w="746" w:type="pct"/>
            <w:tcBorders>
              <w:bottom w:val="single" w:sz="4" w:space="0" w:color="auto"/>
            </w:tcBorders>
            <w:vAlign w:val="center"/>
          </w:tcPr>
          <w:p w14:paraId="795DCB10"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- 25</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1E442D09"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3</w:t>
            </w:r>
            <w:r w:rsidRPr="00F9019F">
              <w:rPr>
                <w:rFonts w:ascii="Arial" w:hAnsi="Arial" w:cs="Arial"/>
                <w:b/>
                <w:color w:val="000000" w:themeColor="text1"/>
                <w:sz w:val="18"/>
                <w:szCs w:val="18"/>
                <w:lang w:val="en-IN"/>
              </w:rPr>
              <w:t xml:space="preserve"> - TAG-24 </w:t>
            </w:r>
          </w:p>
        </w:tc>
        <w:tc>
          <w:tcPr>
            <w:tcW w:w="384" w:type="pct"/>
            <w:tcBorders>
              <w:bottom w:val="single" w:sz="4" w:space="0" w:color="auto"/>
            </w:tcBorders>
            <w:vAlign w:val="center"/>
          </w:tcPr>
          <w:p w14:paraId="38806E7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0.806**</w:t>
            </w:r>
          </w:p>
        </w:tc>
        <w:tc>
          <w:tcPr>
            <w:tcW w:w="413" w:type="pct"/>
            <w:tcBorders>
              <w:bottom w:val="single" w:sz="4" w:space="0" w:color="auto"/>
            </w:tcBorders>
            <w:vAlign w:val="center"/>
          </w:tcPr>
          <w:p w14:paraId="3219930F"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-0.751**</w:t>
            </w:r>
          </w:p>
        </w:tc>
        <w:tc>
          <w:tcPr>
            <w:tcW w:w="413" w:type="pct"/>
            <w:tcBorders>
              <w:bottom w:val="single" w:sz="4" w:space="0" w:color="auto"/>
            </w:tcBorders>
            <w:vAlign w:val="center"/>
          </w:tcPr>
          <w:p w14:paraId="1A2B6E2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0.215</w:t>
            </w:r>
          </w:p>
        </w:tc>
        <w:tc>
          <w:tcPr>
            <w:tcW w:w="413" w:type="pct"/>
            <w:tcBorders>
              <w:bottom w:val="single" w:sz="4" w:space="0" w:color="auto"/>
            </w:tcBorders>
            <w:vAlign w:val="center"/>
          </w:tcPr>
          <w:p w14:paraId="0F2DC7DB"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-0.793**</w:t>
            </w:r>
          </w:p>
        </w:tc>
        <w:tc>
          <w:tcPr>
            <w:tcW w:w="413" w:type="pct"/>
            <w:tcBorders>
              <w:bottom w:val="single" w:sz="4" w:space="0" w:color="auto"/>
            </w:tcBorders>
            <w:vAlign w:val="center"/>
          </w:tcPr>
          <w:p w14:paraId="6A58CF6F"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-0.888**</w:t>
            </w:r>
          </w:p>
        </w:tc>
        <w:tc>
          <w:tcPr>
            <w:tcW w:w="413" w:type="pct"/>
            <w:tcBorders>
              <w:bottom w:val="single" w:sz="4" w:space="0" w:color="auto"/>
            </w:tcBorders>
            <w:vAlign w:val="center"/>
          </w:tcPr>
          <w:p w14:paraId="6C1ABBF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-0.466*</w:t>
            </w:r>
          </w:p>
        </w:tc>
        <w:tc>
          <w:tcPr>
            <w:tcW w:w="384" w:type="pct"/>
            <w:tcBorders>
              <w:bottom w:val="single" w:sz="4" w:space="0" w:color="auto"/>
            </w:tcBorders>
            <w:vAlign w:val="center"/>
          </w:tcPr>
          <w:p w14:paraId="58AA39D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0.717**</w:t>
            </w:r>
          </w:p>
        </w:tc>
        <w:tc>
          <w:tcPr>
            <w:tcW w:w="384" w:type="pct"/>
            <w:tcBorders>
              <w:bottom w:val="single" w:sz="4" w:space="0" w:color="auto"/>
            </w:tcBorders>
            <w:vAlign w:val="center"/>
          </w:tcPr>
          <w:p w14:paraId="1578D23B"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0.855**</w:t>
            </w:r>
          </w:p>
        </w:tc>
      </w:tr>
      <w:tr w:rsidR="00FA6D70" w:rsidRPr="00F9019F" w14:paraId="39D07489" w14:textId="77777777" w:rsidTr="00B61D05">
        <w:trPr>
          <w:trHeight w:val="128"/>
          <w:jc w:val="center"/>
        </w:trPr>
        <w:tc>
          <w:tcPr>
            <w:tcW w:w="294" w:type="pct"/>
            <w:vMerge/>
            <w:vAlign w:val="center"/>
          </w:tcPr>
          <w:p w14:paraId="648D7BF9" w14:textId="77777777" w:rsidR="005A79C7" w:rsidRPr="00F9019F" w:rsidRDefault="005A79C7" w:rsidP="00D80828">
            <w:pPr>
              <w:jc w:val="center"/>
              <w:rPr>
                <w:rFonts w:ascii="Arial" w:hAnsi="Arial" w:cs="Arial"/>
                <w:b/>
                <w:color w:val="000000" w:themeColor="text1"/>
                <w:sz w:val="18"/>
                <w:szCs w:val="18"/>
                <w:lang w:val="en-IN"/>
              </w:rPr>
            </w:pPr>
          </w:p>
        </w:tc>
        <w:tc>
          <w:tcPr>
            <w:tcW w:w="746" w:type="pct"/>
            <w:tcBorders>
              <w:bottom w:val="single" w:sz="4" w:space="0" w:color="auto"/>
            </w:tcBorders>
            <w:vAlign w:val="center"/>
          </w:tcPr>
          <w:p w14:paraId="22D9F818"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2 </w:t>
            </w:r>
            <w:r w:rsidRPr="00F9019F">
              <w:rPr>
                <w:rFonts w:ascii="Arial" w:hAnsi="Arial" w:cs="Arial"/>
                <w:b/>
                <w:color w:val="000000" w:themeColor="text1"/>
                <w:sz w:val="18"/>
                <w:szCs w:val="18"/>
                <w:lang w:val="en-IN"/>
              </w:rPr>
              <w:t>- 26</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1F0F7521"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3</w:t>
            </w:r>
            <w:r w:rsidRPr="00F9019F">
              <w:rPr>
                <w:rFonts w:ascii="Arial" w:hAnsi="Arial" w:cs="Arial"/>
                <w:b/>
                <w:color w:val="000000" w:themeColor="text1"/>
                <w:sz w:val="18"/>
                <w:szCs w:val="18"/>
                <w:lang w:val="en-IN"/>
              </w:rPr>
              <w:t xml:space="preserve"> - TAG-24</w:t>
            </w:r>
          </w:p>
        </w:tc>
        <w:tc>
          <w:tcPr>
            <w:tcW w:w="384" w:type="pct"/>
            <w:tcBorders>
              <w:bottom w:val="single" w:sz="4" w:space="0" w:color="auto"/>
            </w:tcBorders>
            <w:vAlign w:val="center"/>
          </w:tcPr>
          <w:p w14:paraId="2F0D469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0.799**</w:t>
            </w:r>
          </w:p>
        </w:tc>
        <w:tc>
          <w:tcPr>
            <w:tcW w:w="413" w:type="pct"/>
            <w:tcBorders>
              <w:bottom w:val="single" w:sz="4" w:space="0" w:color="auto"/>
            </w:tcBorders>
            <w:vAlign w:val="center"/>
          </w:tcPr>
          <w:p w14:paraId="2B5A9D6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-0.729**</w:t>
            </w:r>
          </w:p>
        </w:tc>
        <w:tc>
          <w:tcPr>
            <w:tcW w:w="413" w:type="pct"/>
            <w:tcBorders>
              <w:bottom w:val="single" w:sz="4" w:space="0" w:color="auto"/>
            </w:tcBorders>
            <w:vAlign w:val="center"/>
          </w:tcPr>
          <w:p w14:paraId="4E560E6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0.353</w:t>
            </w:r>
          </w:p>
        </w:tc>
        <w:tc>
          <w:tcPr>
            <w:tcW w:w="413" w:type="pct"/>
            <w:tcBorders>
              <w:bottom w:val="single" w:sz="4" w:space="0" w:color="auto"/>
            </w:tcBorders>
            <w:vAlign w:val="center"/>
          </w:tcPr>
          <w:p w14:paraId="56735AE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-0.779**</w:t>
            </w:r>
          </w:p>
        </w:tc>
        <w:tc>
          <w:tcPr>
            <w:tcW w:w="413" w:type="pct"/>
            <w:tcBorders>
              <w:bottom w:val="single" w:sz="4" w:space="0" w:color="auto"/>
            </w:tcBorders>
            <w:vAlign w:val="center"/>
          </w:tcPr>
          <w:p w14:paraId="2273802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-0.779**</w:t>
            </w:r>
          </w:p>
        </w:tc>
        <w:tc>
          <w:tcPr>
            <w:tcW w:w="413" w:type="pct"/>
            <w:tcBorders>
              <w:bottom w:val="single" w:sz="4" w:space="0" w:color="auto"/>
            </w:tcBorders>
            <w:vAlign w:val="center"/>
          </w:tcPr>
          <w:p w14:paraId="4408140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-0.054</w:t>
            </w:r>
          </w:p>
        </w:tc>
        <w:tc>
          <w:tcPr>
            <w:tcW w:w="384" w:type="pct"/>
            <w:tcBorders>
              <w:bottom w:val="single" w:sz="4" w:space="0" w:color="auto"/>
            </w:tcBorders>
            <w:vAlign w:val="center"/>
          </w:tcPr>
          <w:p w14:paraId="04F57C2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0.624**</w:t>
            </w:r>
          </w:p>
        </w:tc>
        <w:tc>
          <w:tcPr>
            <w:tcW w:w="384" w:type="pct"/>
            <w:tcBorders>
              <w:bottom w:val="single" w:sz="4" w:space="0" w:color="auto"/>
            </w:tcBorders>
            <w:vAlign w:val="center"/>
          </w:tcPr>
          <w:p w14:paraId="58A7D62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0.794**</w:t>
            </w:r>
          </w:p>
        </w:tc>
      </w:tr>
      <w:tr w:rsidR="00FA6D70" w:rsidRPr="00F9019F" w14:paraId="29A4CB21" w14:textId="77777777" w:rsidTr="00B61D05">
        <w:trPr>
          <w:trHeight w:val="128"/>
          <w:jc w:val="center"/>
        </w:trPr>
        <w:tc>
          <w:tcPr>
            <w:tcW w:w="294" w:type="pct"/>
            <w:vMerge/>
            <w:vAlign w:val="center"/>
          </w:tcPr>
          <w:p w14:paraId="0D136CBC" w14:textId="77777777" w:rsidR="005A79C7" w:rsidRPr="00F9019F" w:rsidRDefault="005A79C7" w:rsidP="00D80828">
            <w:pPr>
              <w:jc w:val="center"/>
              <w:rPr>
                <w:rFonts w:ascii="Arial" w:hAnsi="Arial" w:cs="Arial"/>
                <w:b/>
                <w:color w:val="000000" w:themeColor="text1"/>
                <w:sz w:val="18"/>
                <w:szCs w:val="18"/>
                <w:lang w:val="en-IN"/>
              </w:rPr>
            </w:pPr>
          </w:p>
        </w:tc>
        <w:tc>
          <w:tcPr>
            <w:tcW w:w="746" w:type="pct"/>
            <w:tcBorders>
              <w:bottom w:val="single" w:sz="4" w:space="0" w:color="auto"/>
            </w:tcBorders>
            <w:vAlign w:val="center"/>
          </w:tcPr>
          <w:p w14:paraId="3D3F2E48"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3 </w:t>
            </w:r>
            <w:r w:rsidRPr="00F9019F">
              <w:rPr>
                <w:rFonts w:ascii="Arial" w:hAnsi="Arial" w:cs="Arial"/>
                <w:b/>
                <w:color w:val="000000" w:themeColor="text1"/>
                <w:sz w:val="18"/>
                <w:szCs w:val="18"/>
                <w:lang w:val="en-IN"/>
              </w:rPr>
              <w:t>- 27</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3BDF4CA9"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3</w:t>
            </w:r>
            <w:r w:rsidRPr="00F9019F">
              <w:rPr>
                <w:rFonts w:ascii="Arial" w:hAnsi="Arial" w:cs="Arial"/>
                <w:b/>
                <w:color w:val="000000" w:themeColor="text1"/>
                <w:sz w:val="18"/>
                <w:szCs w:val="18"/>
                <w:lang w:val="en-IN"/>
              </w:rPr>
              <w:t xml:space="preserve"> - TAG-24</w:t>
            </w:r>
          </w:p>
        </w:tc>
        <w:tc>
          <w:tcPr>
            <w:tcW w:w="384" w:type="pct"/>
            <w:tcBorders>
              <w:bottom w:val="single" w:sz="4" w:space="0" w:color="auto"/>
            </w:tcBorders>
            <w:vAlign w:val="center"/>
          </w:tcPr>
          <w:p w14:paraId="008CB455"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0.889**</w:t>
            </w:r>
          </w:p>
        </w:tc>
        <w:tc>
          <w:tcPr>
            <w:tcW w:w="413" w:type="pct"/>
            <w:tcBorders>
              <w:bottom w:val="single" w:sz="4" w:space="0" w:color="auto"/>
            </w:tcBorders>
            <w:vAlign w:val="center"/>
          </w:tcPr>
          <w:p w14:paraId="30EED88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-0.688**</w:t>
            </w:r>
          </w:p>
        </w:tc>
        <w:tc>
          <w:tcPr>
            <w:tcW w:w="413" w:type="pct"/>
            <w:tcBorders>
              <w:bottom w:val="single" w:sz="4" w:space="0" w:color="auto"/>
            </w:tcBorders>
            <w:vAlign w:val="center"/>
          </w:tcPr>
          <w:p w14:paraId="55F6717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0.087</w:t>
            </w:r>
          </w:p>
        </w:tc>
        <w:tc>
          <w:tcPr>
            <w:tcW w:w="413" w:type="pct"/>
            <w:tcBorders>
              <w:bottom w:val="single" w:sz="4" w:space="0" w:color="auto"/>
            </w:tcBorders>
            <w:vAlign w:val="center"/>
          </w:tcPr>
          <w:p w14:paraId="6A6CACB3"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-0.898**</w:t>
            </w:r>
          </w:p>
        </w:tc>
        <w:tc>
          <w:tcPr>
            <w:tcW w:w="413" w:type="pct"/>
            <w:tcBorders>
              <w:bottom w:val="single" w:sz="4" w:space="0" w:color="auto"/>
            </w:tcBorders>
            <w:vAlign w:val="center"/>
          </w:tcPr>
          <w:p w14:paraId="662A40EB"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-0.901**</w:t>
            </w:r>
          </w:p>
        </w:tc>
        <w:tc>
          <w:tcPr>
            <w:tcW w:w="413" w:type="pct"/>
            <w:tcBorders>
              <w:bottom w:val="single" w:sz="4" w:space="0" w:color="auto"/>
            </w:tcBorders>
            <w:vAlign w:val="center"/>
          </w:tcPr>
          <w:p w14:paraId="7E0954C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-0.284</w:t>
            </w:r>
          </w:p>
        </w:tc>
        <w:tc>
          <w:tcPr>
            <w:tcW w:w="384" w:type="pct"/>
            <w:tcBorders>
              <w:bottom w:val="single" w:sz="4" w:space="0" w:color="auto"/>
            </w:tcBorders>
            <w:vAlign w:val="center"/>
          </w:tcPr>
          <w:p w14:paraId="47075015"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0.715**</w:t>
            </w:r>
          </w:p>
        </w:tc>
        <w:tc>
          <w:tcPr>
            <w:tcW w:w="384" w:type="pct"/>
            <w:tcBorders>
              <w:bottom w:val="single" w:sz="4" w:space="0" w:color="auto"/>
            </w:tcBorders>
            <w:vAlign w:val="center"/>
          </w:tcPr>
          <w:p w14:paraId="7E98092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0.775**</w:t>
            </w:r>
          </w:p>
        </w:tc>
      </w:tr>
      <w:tr w:rsidR="00FA6D70" w:rsidRPr="00F9019F" w14:paraId="52108AA1" w14:textId="77777777" w:rsidTr="00B61D05">
        <w:trPr>
          <w:trHeight w:val="128"/>
          <w:jc w:val="center"/>
        </w:trPr>
        <w:tc>
          <w:tcPr>
            <w:tcW w:w="294" w:type="pct"/>
            <w:vMerge/>
            <w:tcBorders>
              <w:bottom w:val="single" w:sz="4" w:space="0" w:color="auto"/>
            </w:tcBorders>
            <w:vAlign w:val="center"/>
          </w:tcPr>
          <w:p w14:paraId="32118B6E" w14:textId="77777777" w:rsidR="005A79C7" w:rsidRPr="00F9019F" w:rsidRDefault="005A79C7" w:rsidP="00D80828">
            <w:pPr>
              <w:jc w:val="center"/>
              <w:rPr>
                <w:rFonts w:ascii="Arial" w:hAnsi="Arial" w:cs="Arial"/>
                <w:b/>
                <w:color w:val="000000" w:themeColor="text1"/>
                <w:sz w:val="18"/>
                <w:szCs w:val="18"/>
                <w:lang w:val="en-IN"/>
              </w:rPr>
            </w:pPr>
          </w:p>
        </w:tc>
        <w:tc>
          <w:tcPr>
            <w:tcW w:w="746" w:type="pct"/>
            <w:tcBorders>
              <w:bottom w:val="single" w:sz="4" w:space="0" w:color="auto"/>
            </w:tcBorders>
            <w:vAlign w:val="center"/>
          </w:tcPr>
          <w:p w14:paraId="661EB7A7"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- 28</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43786074"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3</w:t>
            </w:r>
            <w:r w:rsidRPr="00F9019F">
              <w:rPr>
                <w:rFonts w:ascii="Arial" w:hAnsi="Arial" w:cs="Arial"/>
                <w:b/>
                <w:color w:val="000000" w:themeColor="text1"/>
                <w:sz w:val="18"/>
                <w:szCs w:val="18"/>
                <w:lang w:val="en-IN"/>
              </w:rPr>
              <w:t xml:space="preserve"> - TAG-24</w:t>
            </w:r>
          </w:p>
        </w:tc>
        <w:tc>
          <w:tcPr>
            <w:tcW w:w="384" w:type="pct"/>
            <w:tcBorders>
              <w:bottom w:val="single" w:sz="4" w:space="0" w:color="auto"/>
            </w:tcBorders>
            <w:vAlign w:val="center"/>
          </w:tcPr>
          <w:p w14:paraId="7C19135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0.894**</w:t>
            </w:r>
          </w:p>
        </w:tc>
        <w:tc>
          <w:tcPr>
            <w:tcW w:w="413" w:type="pct"/>
            <w:tcBorders>
              <w:bottom w:val="single" w:sz="4" w:space="0" w:color="auto"/>
            </w:tcBorders>
            <w:vAlign w:val="center"/>
          </w:tcPr>
          <w:p w14:paraId="6908ACB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-0.609**</w:t>
            </w:r>
          </w:p>
        </w:tc>
        <w:tc>
          <w:tcPr>
            <w:tcW w:w="413" w:type="pct"/>
            <w:tcBorders>
              <w:bottom w:val="single" w:sz="4" w:space="0" w:color="auto"/>
            </w:tcBorders>
            <w:vAlign w:val="center"/>
          </w:tcPr>
          <w:p w14:paraId="0CD7429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-0.503*</w:t>
            </w:r>
          </w:p>
        </w:tc>
        <w:tc>
          <w:tcPr>
            <w:tcW w:w="413" w:type="pct"/>
            <w:tcBorders>
              <w:bottom w:val="single" w:sz="4" w:space="0" w:color="auto"/>
            </w:tcBorders>
            <w:vAlign w:val="center"/>
          </w:tcPr>
          <w:p w14:paraId="3922B80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-0.908**</w:t>
            </w:r>
          </w:p>
        </w:tc>
        <w:tc>
          <w:tcPr>
            <w:tcW w:w="413" w:type="pct"/>
            <w:tcBorders>
              <w:bottom w:val="single" w:sz="4" w:space="0" w:color="auto"/>
            </w:tcBorders>
            <w:vAlign w:val="center"/>
          </w:tcPr>
          <w:p w14:paraId="03FBCE13"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-0.766**</w:t>
            </w:r>
          </w:p>
        </w:tc>
        <w:tc>
          <w:tcPr>
            <w:tcW w:w="413" w:type="pct"/>
            <w:tcBorders>
              <w:bottom w:val="single" w:sz="4" w:space="0" w:color="auto"/>
            </w:tcBorders>
            <w:vAlign w:val="center"/>
          </w:tcPr>
          <w:p w14:paraId="6E1D725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-0.527*</w:t>
            </w:r>
          </w:p>
        </w:tc>
        <w:tc>
          <w:tcPr>
            <w:tcW w:w="384" w:type="pct"/>
            <w:tcBorders>
              <w:bottom w:val="single" w:sz="4" w:space="0" w:color="auto"/>
            </w:tcBorders>
            <w:vAlign w:val="center"/>
          </w:tcPr>
          <w:p w14:paraId="7AB8395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0.846**</w:t>
            </w:r>
          </w:p>
        </w:tc>
        <w:tc>
          <w:tcPr>
            <w:tcW w:w="384" w:type="pct"/>
            <w:tcBorders>
              <w:bottom w:val="single" w:sz="4" w:space="0" w:color="auto"/>
            </w:tcBorders>
            <w:vAlign w:val="center"/>
          </w:tcPr>
          <w:p w14:paraId="087D82D3"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0.773**</w:t>
            </w:r>
          </w:p>
        </w:tc>
      </w:tr>
      <w:tr w:rsidR="00FA6D70" w:rsidRPr="00F9019F" w14:paraId="4CBA82C5" w14:textId="77777777" w:rsidTr="00B61D05">
        <w:trPr>
          <w:trHeight w:val="246"/>
          <w:jc w:val="center"/>
        </w:trPr>
        <w:tc>
          <w:tcPr>
            <w:tcW w:w="294" w:type="pct"/>
            <w:vMerge w:val="restart"/>
            <w:vAlign w:val="center"/>
          </w:tcPr>
          <w:p w14:paraId="5FA3223F" w14:textId="77777777" w:rsidR="005A79C7" w:rsidRPr="00F9019F" w:rsidRDefault="005A79C7" w:rsidP="00D80828">
            <w:pPr>
              <w:jc w:val="cente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2017</w:t>
            </w:r>
          </w:p>
        </w:tc>
        <w:tc>
          <w:tcPr>
            <w:tcW w:w="746" w:type="pct"/>
            <w:tcBorders>
              <w:bottom w:val="single" w:sz="4" w:space="0" w:color="auto"/>
            </w:tcBorders>
            <w:vAlign w:val="center"/>
          </w:tcPr>
          <w:p w14:paraId="1065A9F9"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- 25</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27367C31"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JL-776</w:t>
            </w:r>
          </w:p>
        </w:tc>
        <w:tc>
          <w:tcPr>
            <w:tcW w:w="384" w:type="pct"/>
            <w:tcBorders>
              <w:bottom w:val="single" w:sz="4" w:space="0" w:color="auto"/>
            </w:tcBorders>
            <w:vAlign w:val="center"/>
          </w:tcPr>
          <w:p w14:paraId="7047294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0.667**</w:t>
            </w:r>
          </w:p>
        </w:tc>
        <w:tc>
          <w:tcPr>
            <w:tcW w:w="413" w:type="pct"/>
            <w:tcBorders>
              <w:bottom w:val="single" w:sz="4" w:space="0" w:color="auto"/>
            </w:tcBorders>
            <w:vAlign w:val="center"/>
          </w:tcPr>
          <w:p w14:paraId="7506B16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-0.110</w:t>
            </w:r>
          </w:p>
        </w:tc>
        <w:tc>
          <w:tcPr>
            <w:tcW w:w="413" w:type="pct"/>
            <w:tcBorders>
              <w:bottom w:val="single" w:sz="4" w:space="0" w:color="auto"/>
            </w:tcBorders>
            <w:vAlign w:val="center"/>
          </w:tcPr>
          <w:p w14:paraId="1CD1848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0.670**</w:t>
            </w:r>
          </w:p>
        </w:tc>
        <w:tc>
          <w:tcPr>
            <w:tcW w:w="413" w:type="pct"/>
            <w:tcBorders>
              <w:bottom w:val="single" w:sz="4" w:space="0" w:color="auto"/>
            </w:tcBorders>
            <w:vAlign w:val="center"/>
          </w:tcPr>
          <w:p w14:paraId="2CD6187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-0.278</w:t>
            </w:r>
          </w:p>
        </w:tc>
        <w:tc>
          <w:tcPr>
            <w:tcW w:w="413" w:type="pct"/>
            <w:tcBorders>
              <w:bottom w:val="single" w:sz="4" w:space="0" w:color="auto"/>
            </w:tcBorders>
            <w:vAlign w:val="center"/>
          </w:tcPr>
          <w:p w14:paraId="2C757CE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-0.920**</w:t>
            </w:r>
          </w:p>
        </w:tc>
        <w:tc>
          <w:tcPr>
            <w:tcW w:w="413" w:type="pct"/>
            <w:tcBorders>
              <w:bottom w:val="single" w:sz="4" w:space="0" w:color="auto"/>
            </w:tcBorders>
            <w:vAlign w:val="center"/>
          </w:tcPr>
          <w:p w14:paraId="3244699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0.317</w:t>
            </w:r>
          </w:p>
        </w:tc>
        <w:tc>
          <w:tcPr>
            <w:tcW w:w="384" w:type="pct"/>
            <w:tcBorders>
              <w:bottom w:val="single" w:sz="4" w:space="0" w:color="auto"/>
            </w:tcBorders>
            <w:vAlign w:val="center"/>
          </w:tcPr>
          <w:p w14:paraId="0593223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0.331</w:t>
            </w:r>
          </w:p>
        </w:tc>
        <w:tc>
          <w:tcPr>
            <w:tcW w:w="384" w:type="pct"/>
            <w:tcBorders>
              <w:bottom w:val="single" w:sz="4" w:space="0" w:color="auto"/>
            </w:tcBorders>
            <w:vAlign w:val="center"/>
          </w:tcPr>
          <w:p w14:paraId="789379F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0.463*</w:t>
            </w:r>
          </w:p>
        </w:tc>
      </w:tr>
      <w:tr w:rsidR="00FA6D70" w:rsidRPr="00F9019F" w14:paraId="213A891D" w14:textId="77777777" w:rsidTr="00B61D05">
        <w:trPr>
          <w:trHeight w:val="128"/>
          <w:jc w:val="center"/>
        </w:trPr>
        <w:tc>
          <w:tcPr>
            <w:tcW w:w="294" w:type="pct"/>
            <w:vMerge/>
            <w:vAlign w:val="center"/>
          </w:tcPr>
          <w:p w14:paraId="2A37A698" w14:textId="77777777" w:rsidR="005A79C7" w:rsidRPr="00F9019F" w:rsidRDefault="005A79C7" w:rsidP="00D80828">
            <w:pPr>
              <w:jc w:val="center"/>
              <w:rPr>
                <w:rFonts w:ascii="Arial" w:hAnsi="Arial" w:cs="Arial"/>
                <w:b/>
                <w:color w:val="000000" w:themeColor="text1"/>
                <w:sz w:val="18"/>
                <w:szCs w:val="18"/>
                <w:lang w:val="en-IN"/>
              </w:rPr>
            </w:pPr>
          </w:p>
        </w:tc>
        <w:tc>
          <w:tcPr>
            <w:tcW w:w="746" w:type="pct"/>
            <w:tcBorders>
              <w:bottom w:val="single" w:sz="4" w:space="0" w:color="auto"/>
            </w:tcBorders>
            <w:vAlign w:val="center"/>
          </w:tcPr>
          <w:p w14:paraId="33FEE5B1"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2 </w:t>
            </w:r>
            <w:r w:rsidRPr="00F9019F">
              <w:rPr>
                <w:rFonts w:ascii="Arial" w:hAnsi="Arial" w:cs="Arial"/>
                <w:b/>
                <w:color w:val="000000" w:themeColor="text1"/>
                <w:sz w:val="18"/>
                <w:szCs w:val="18"/>
                <w:lang w:val="en-IN"/>
              </w:rPr>
              <w:t>- 26</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54BE9449" w14:textId="77777777" w:rsidR="005A79C7" w:rsidRPr="00F9019F" w:rsidRDefault="005A79C7" w:rsidP="00D80828">
            <w:pPr>
              <w:rPr>
                <w:rFonts w:ascii="Arial" w:hAnsi="Arial" w:cs="Arial"/>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JL-776</w:t>
            </w:r>
          </w:p>
        </w:tc>
        <w:tc>
          <w:tcPr>
            <w:tcW w:w="384" w:type="pct"/>
            <w:tcBorders>
              <w:bottom w:val="single" w:sz="4" w:space="0" w:color="auto"/>
            </w:tcBorders>
            <w:vAlign w:val="center"/>
          </w:tcPr>
          <w:p w14:paraId="2E4B9E5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0.695**</w:t>
            </w:r>
          </w:p>
        </w:tc>
        <w:tc>
          <w:tcPr>
            <w:tcW w:w="413" w:type="pct"/>
            <w:tcBorders>
              <w:bottom w:val="single" w:sz="4" w:space="0" w:color="auto"/>
            </w:tcBorders>
            <w:vAlign w:val="center"/>
          </w:tcPr>
          <w:p w14:paraId="2605758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-0.365</w:t>
            </w:r>
          </w:p>
        </w:tc>
        <w:tc>
          <w:tcPr>
            <w:tcW w:w="413" w:type="pct"/>
            <w:tcBorders>
              <w:bottom w:val="single" w:sz="4" w:space="0" w:color="auto"/>
            </w:tcBorders>
            <w:vAlign w:val="center"/>
          </w:tcPr>
          <w:p w14:paraId="3A7B59D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0.700**</w:t>
            </w:r>
          </w:p>
        </w:tc>
        <w:tc>
          <w:tcPr>
            <w:tcW w:w="413" w:type="pct"/>
            <w:tcBorders>
              <w:bottom w:val="single" w:sz="4" w:space="0" w:color="auto"/>
            </w:tcBorders>
            <w:vAlign w:val="center"/>
          </w:tcPr>
          <w:p w14:paraId="29319E9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-0.419</w:t>
            </w:r>
          </w:p>
        </w:tc>
        <w:tc>
          <w:tcPr>
            <w:tcW w:w="413" w:type="pct"/>
            <w:tcBorders>
              <w:bottom w:val="single" w:sz="4" w:space="0" w:color="auto"/>
            </w:tcBorders>
            <w:vAlign w:val="center"/>
          </w:tcPr>
          <w:p w14:paraId="6F9DBD6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-0.419</w:t>
            </w:r>
          </w:p>
        </w:tc>
        <w:tc>
          <w:tcPr>
            <w:tcW w:w="413" w:type="pct"/>
            <w:tcBorders>
              <w:bottom w:val="single" w:sz="4" w:space="0" w:color="auto"/>
            </w:tcBorders>
            <w:vAlign w:val="center"/>
          </w:tcPr>
          <w:p w14:paraId="1177FB4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0.292</w:t>
            </w:r>
          </w:p>
        </w:tc>
        <w:tc>
          <w:tcPr>
            <w:tcW w:w="384" w:type="pct"/>
            <w:tcBorders>
              <w:bottom w:val="single" w:sz="4" w:space="0" w:color="auto"/>
            </w:tcBorders>
            <w:vAlign w:val="center"/>
          </w:tcPr>
          <w:p w14:paraId="42EE903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0.110</w:t>
            </w:r>
          </w:p>
        </w:tc>
        <w:tc>
          <w:tcPr>
            <w:tcW w:w="384" w:type="pct"/>
            <w:tcBorders>
              <w:bottom w:val="single" w:sz="4" w:space="0" w:color="auto"/>
            </w:tcBorders>
            <w:vAlign w:val="center"/>
          </w:tcPr>
          <w:p w14:paraId="551EFF7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0.400</w:t>
            </w:r>
          </w:p>
        </w:tc>
      </w:tr>
      <w:tr w:rsidR="00FA6D70" w:rsidRPr="00F9019F" w14:paraId="5DE5AD7A" w14:textId="77777777" w:rsidTr="00B61D05">
        <w:trPr>
          <w:trHeight w:val="128"/>
          <w:jc w:val="center"/>
        </w:trPr>
        <w:tc>
          <w:tcPr>
            <w:tcW w:w="294" w:type="pct"/>
            <w:vMerge/>
            <w:vAlign w:val="center"/>
          </w:tcPr>
          <w:p w14:paraId="5DAAE910" w14:textId="77777777" w:rsidR="005A79C7" w:rsidRPr="00F9019F" w:rsidRDefault="005A79C7" w:rsidP="00D80828">
            <w:pPr>
              <w:jc w:val="center"/>
              <w:rPr>
                <w:rFonts w:ascii="Arial" w:hAnsi="Arial" w:cs="Arial"/>
                <w:b/>
                <w:color w:val="000000" w:themeColor="text1"/>
                <w:sz w:val="18"/>
                <w:szCs w:val="18"/>
                <w:lang w:val="en-IN"/>
              </w:rPr>
            </w:pPr>
          </w:p>
        </w:tc>
        <w:tc>
          <w:tcPr>
            <w:tcW w:w="746" w:type="pct"/>
            <w:tcBorders>
              <w:bottom w:val="single" w:sz="4" w:space="0" w:color="auto"/>
            </w:tcBorders>
            <w:vAlign w:val="center"/>
          </w:tcPr>
          <w:p w14:paraId="00BBE841"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3 </w:t>
            </w:r>
            <w:r w:rsidRPr="00F9019F">
              <w:rPr>
                <w:rFonts w:ascii="Arial" w:hAnsi="Arial" w:cs="Arial"/>
                <w:b/>
                <w:color w:val="000000" w:themeColor="text1"/>
                <w:sz w:val="18"/>
                <w:szCs w:val="18"/>
                <w:lang w:val="en-IN"/>
              </w:rPr>
              <w:t>- 27</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43C9A622" w14:textId="77777777" w:rsidR="005A79C7" w:rsidRPr="00F9019F" w:rsidRDefault="005A79C7" w:rsidP="00D80828">
            <w:pPr>
              <w:rPr>
                <w:rFonts w:ascii="Arial" w:hAnsi="Arial" w:cs="Arial"/>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JL-776</w:t>
            </w:r>
          </w:p>
        </w:tc>
        <w:tc>
          <w:tcPr>
            <w:tcW w:w="384" w:type="pct"/>
            <w:tcBorders>
              <w:bottom w:val="single" w:sz="4" w:space="0" w:color="auto"/>
            </w:tcBorders>
            <w:vAlign w:val="center"/>
          </w:tcPr>
          <w:p w14:paraId="29F739C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0.704**</w:t>
            </w:r>
          </w:p>
        </w:tc>
        <w:tc>
          <w:tcPr>
            <w:tcW w:w="413" w:type="pct"/>
            <w:tcBorders>
              <w:bottom w:val="single" w:sz="4" w:space="0" w:color="auto"/>
            </w:tcBorders>
            <w:vAlign w:val="center"/>
          </w:tcPr>
          <w:p w14:paraId="0C6F401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-0.570**</w:t>
            </w:r>
          </w:p>
        </w:tc>
        <w:tc>
          <w:tcPr>
            <w:tcW w:w="413" w:type="pct"/>
            <w:tcBorders>
              <w:bottom w:val="single" w:sz="4" w:space="0" w:color="auto"/>
            </w:tcBorders>
            <w:vAlign w:val="center"/>
          </w:tcPr>
          <w:p w14:paraId="22F959F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0.686**</w:t>
            </w:r>
          </w:p>
        </w:tc>
        <w:tc>
          <w:tcPr>
            <w:tcW w:w="413" w:type="pct"/>
            <w:tcBorders>
              <w:bottom w:val="single" w:sz="4" w:space="0" w:color="auto"/>
            </w:tcBorders>
            <w:vAlign w:val="center"/>
          </w:tcPr>
          <w:p w14:paraId="52FD1C6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-0.598**</w:t>
            </w:r>
          </w:p>
        </w:tc>
        <w:tc>
          <w:tcPr>
            <w:tcW w:w="413" w:type="pct"/>
            <w:tcBorders>
              <w:bottom w:val="single" w:sz="4" w:space="0" w:color="auto"/>
            </w:tcBorders>
            <w:vAlign w:val="center"/>
          </w:tcPr>
          <w:p w14:paraId="533702F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-0.862**</w:t>
            </w:r>
          </w:p>
        </w:tc>
        <w:tc>
          <w:tcPr>
            <w:tcW w:w="413" w:type="pct"/>
            <w:tcBorders>
              <w:bottom w:val="single" w:sz="4" w:space="0" w:color="auto"/>
            </w:tcBorders>
            <w:vAlign w:val="center"/>
          </w:tcPr>
          <w:p w14:paraId="007A9BE0"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0.117</w:t>
            </w:r>
          </w:p>
        </w:tc>
        <w:tc>
          <w:tcPr>
            <w:tcW w:w="384" w:type="pct"/>
            <w:tcBorders>
              <w:bottom w:val="single" w:sz="4" w:space="0" w:color="auto"/>
            </w:tcBorders>
            <w:vAlign w:val="center"/>
          </w:tcPr>
          <w:p w14:paraId="7ABA8C6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-0.093</w:t>
            </w:r>
          </w:p>
        </w:tc>
        <w:tc>
          <w:tcPr>
            <w:tcW w:w="384" w:type="pct"/>
            <w:tcBorders>
              <w:bottom w:val="single" w:sz="4" w:space="0" w:color="auto"/>
            </w:tcBorders>
            <w:vAlign w:val="center"/>
          </w:tcPr>
          <w:p w14:paraId="61AA50AB"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0.539*</w:t>
            </w:r>
          </w:p>
        </w:tc>
      </w:tr>
      <w:tr w:rsidR="00FA6D70" w:rsidRPr="00F9019F" w14:paraId="6C6AC906" w14:textId="77777777" w:rsidTr="00B61D05">
        <w:trPr>
          <w:trHeight w:val="128"/>
          <w:jc w:val="center"/>
        </w:trPr>
        <w:tc>
          <w:tcPr>
            <w:tcW w:w="294" w:type="pct"/>
            <w:vMerge/>
            <w:tcBorders>
              <w:bottom w:val="single" w:sz="4" w:space="0" w:color="auto"/>
            </w:tcBorders>
            <w:vAlign w:val="center"/>
          </w:tcPr>
          <w:p w14:paraId="4F3CF6BD" w14:textId="77777777" w:rsidR="005A79C7" w:rsidRPr="00F9019F" w:rsidRDefault="005A79C7" w:rsidP="00D80828">
            <w:pPr>
              <w:jc w:val="center"/>
              <w:rPr>
                <w:rFonts w:ascii="Arial" w:hAnsi="Arial" w:cs="Arial"/>
                <w:b/>
                <w:color w:val="000000" w:themeColor="text1"/>
                <w:sz w:val="18"/>
                <w:szCs w:val="18"/>
                <w:lang w:val="en-IN"/>
              </w:rPr>
            </w:pPr>
          </w:p>
        </w:tc>
        <w:tc>
          <w:tcPr>
            <w:tcW w:w="746" w:type="pct"/>
            <w:tcBorders>
              <w:bottom w:val="single" w:sz="4" w:space="0" w:color="auto"/>
            </w:tcBorders>
            <w:vAlign w:val="center"/>
          </w:tcPr>
          <w:p w14:paraId="70D28D32"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- 28</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587F9D84" w14:textId="77777777" w:rsidR="005A79C7" w:rsidRPr="00F9019F" w:rsidRDefault="005A79C7" w:rsidP="00D80828">
            <w:pPr>
              <w:rPr>
                <w:rFonts w:ascii="Arial" w:hAnsi="Arial" w:cs="Arial"/>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JL-776</w:t>
            </w:r>
          </w:p>
        </w:tc>
        <w:tc>
          <w:tcPr>
            <w:tcW w:w="384" w:type="pct"/>
            <w:tcBorders>
              <w:bottom w:val="single" w:sz="4" w:space="0" w:color="auto"/>
            </w:tcBorders>
            <w:vAlign w:val="center"/>
          </w:tcPr>
          <w:p w14:paraId="32CAAF9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0.658**</w:t>
            </w:r>
          </w:p>
        </w:tc>
        <w:tc>
          <w:tcPr>
            <w:tcW w:w="413" w:type="pct"/>
            <w:tcBorders>
              <w:bottom w:val="single" w:sz="4" w:space="0" w:color="auto"/>
            </w:tcBorders>
            <w:vAlign w:val="center"/>
          </w:tcPr>
          <w:p w14:paraId="24BEF725"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-0.720**</w:t>
            </w:r>
          </w:p>
        </w:tc>
        <w:tc>
          <w:tcPr>
            <w:tcW w:w="413" w:type="pct"/>
            <w:tcBorders>
              <w:bottom w:val="single" w:sz="4" w:space="0" w:color="auto"/>
            </w:tcBorders>
            <w:vAlign w:val="center"/>
          </w:tcPr>
          <w:p w14:paraId="4D1BFE43"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-0.095</w:t>
            </w:r>
          </w:p>
        </w:tc>
        <w:tc>
          <w:tcPr>
            <w:tcW w:w="413" w:type="pct"/>
            <w:tcBorders>
              <w:bottom w:val="single" w:sz="4" w:space="0" w:color="auto"/>
            </w:tcBorders>
            <w:vAlign w:val="center"/>
          </w:tcPr>
          <w:p w14:paraId="45F6368B"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-0.713**</w:t>
            </w:r>
          </w:p>
        </w:tc>
        <w:tc>
          <w:tcPr>
            <w:tcW w:w="413" w:type="pct"/>
            <w:tcBorders>
              <w:bottom w:val="single" w:sz="4" w:space="0" w:color="auto"/>
            </w:tcBorders>
            <w:vAlign w:val="center"/>
          </w:tcPr>
          <w:p w14:paraId="1197430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-0.732**</w:t>
            </w:r>
          </w:p>
        </w:tc>
        <w:tc>
          <w:tcPr>
            <w:tcW w:w="413" w:type="pct"/>
            <w:tcBorders>
              <w:bottom w:val="single" w:sz="4" w:space="0" w:color="auto"/>
            </w:tcBorders>
            <w:vAlign w:val="center"/>
          </w:tcPr>
          <w:p w14:paraId="72F3E0F3"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-0.218</w:t>
            </w:r>
          </w:p>
        </w:tc>
        <w:tc>
          <w:tcPr>
            <w:tcW w:w="384" w:type="pct"/>
            <w:tcBorders>
              <w:bottom w:val="single" w:sz="4" w:space="0" w:color="auto"/>
            </w:tcBorders>
            <w:vAlign w:val="center"/>
          </w:tcPr>
          <w:p w14:paraId="1109AFF5"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0.184</w:t>
            </w:r>
          </w:p>
        </w:tc>
        <w:tc>
          <w:tcPr>
            <w:tcW w:w="384" w:type="pct"/>
            <w:tcBorders>
              <w:bottom w:val="single" w:sz="4" w:space="0" w:color="auto"/>
            </w:tcBorders>
            <w:vAlign w:val="center"/>
          </w:tcPr>
          <w:p w14:paraId="3BB0103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0.675**</w:t>
            </w:r>
          </w:p>
        </w:tc>
      </w:tr>
      <w:tr w:rsidR="00FA6D70" w:rsidRPr="00F9019F" w14:paraId="05944EA8" w14:textId="77777777" w:rsidTr="00B61D05">
        <w:trPr>
          <w:trHeight w:val="246"/>
          <w:jc w:val="center"/>
        </w:trPr>
        <w:tc>
          <w:tcPr>
            <w:tcW w:w="294" w:type="pct"/>
            <w:vMerge w:val="restart"/>
            <w:vAlign w:val="center"/>
          </w:tcPr>
          <w:p w14:paraId="57AECA1D" w14:textId="77777777" w:rsidR="005A79C7" w:rsidRPr="00F9019F" w:rsidRDefault="005A79C7" w:rsidP="00D80828">
            <w:pPr>
              <w:jc w:val="cente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2018</w:t>
            </w:r>
          </w:p>
        </w:tc>
        <w:tc>
          <w:tcPr>
            <w:tcW w:w="746" w:type="pct"/>
            <w:tcBorders>
              <w:bottom w:val="single" w:sz="4" w:space="0" w:color="auto"/>
            </w:tcBorders>
            <w:vAlign w:val="center"/>
          </w:tcPr>
          <w:p w14:paraId="678C99C4"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1 </w:t>
            </w:r>
            <w:r w:rsidRPr="00F9019F">
              <w:rPr>
                <w:rFonts w:ascii="Arial" w:hAnsi="Arial" w:cs="Arial"/>
                <w:b/>
                <w:color w:val="000000" w:themeColor="text1"/>
                <w:sz w:val="18"/>
                <w:szCs w:val="18"/>
                <w:lang w:val="en-IN"/>
              </w:rPr>
              <w:t>- 25</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17F3EF3D"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JL-776</w:t>
            </w:r>
          </w:p>
        </w:tc>
        <w:tc>
          <w:tcPr>
            <w:tcW w:w="384" w:type="pct"/>
            <w:tcBorders>
              <w:bottom w:val="single" w:sz="4" w:space="0" w:color="auto"/>
            </w:tcBorders>
            <w:vAlign w:val="center"/>
          </w:tcPr>
          <w:p w14:paraId="042DB461"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0.923**</w:t>
            </w:r>
          </w:p>
        </w:tc>
        <w:tc>
          <w:tcPr>
            <w:tcW w:w="413" w:type="pct"/>
            <w:tcBorders>
              <w:bottom w:val="single" w:sz="4" w:space="0" w:color="auto"/>
            </w:tcBorders>
            <w:vAlign w:val="center"/>
          </w:tcPr>
          <w:p w14:paraId="686DB012"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-0.641**</w:t>
            </w:r>
          </w:p>
        </w:tc>
        <w:tc>
          <w:tcPr>
            <w:tcW w:w="413" w:type="pct"/>
            <w:tcBorders>
              <w:bottom w:val="single" w:sz="4" w:space="0" w:color="auto"/>
            </w:tcBorders>
            <w:vAlign w:val="center"/>
          </w:tcPr>
          <w:p w14:paraId="5308A3A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0.137</w:t>
            </w:r>
          </w:p>
        </w:tc>
        <w:tc>
          <w:tcPr>
            <w:tcW w:w="413" w:type="pct"/>
            <w:tcBorders>
              <w:bottom w:val="single" w:sz="4" w:space="0" w:color="auto"/>
            </w:tcBorders>
            <w:vAlign w:val="center"/>
          </w:tcPr>
          <w:p w14:paraId="0D7AA32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-0.913**</w:t>
            </w:r>
          </w:p>
        </w:tc>
        <w:tc>
          <w:tcPr>
            <w:tcW w:w="413" w:type="pct"/>
            <w:tcBorders>
              <w:bottom w:val="single" w:sz="4" w:space="0" w:color="auto"/>
            </w:tcBorders>
            <w:vAlign w:val="center"/>
          </w:tcPr>
          <w:p w14:paraId="34D190B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-0.931**</w:t>
            </w:r>
          </w:p>
        </w:tc>
        <w:tc>
          <w:tcPr>
            <w:tcW w:w="413" w:type="pct"/>
            <w:tcBorders>
              <w:bottom w:val="single" w:sz="4" w:space="0" w:color="auto"/>
            </w:tcBorders>
            <w:vAlign w:val="center"/>
          </w:tcPr>
          <w:p w14:paraId="66AA9BB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-0.383</w:t>
            </w:r>
          </w:p>
        </w:tc>
        <w:tc>
          <w:tcPr>
            <w:tcW w:w="384" w:type="pct"/>
            <w:tcBorders>
              <w:bottom w:val="single" w:sz="4" w:space="0" w:color="auto"/>
            </w:tcBorders>
            <w:vAlign w:val="center"/>
          </w:tcPr>
          <w:p w14:paraId="3A25B63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0.783**</w:t>
            </w:r>
          </w:p>
        </w:tc>
        <w:tc>
          <w:tcPr>
            <w:tcW w:w="384" w:type="pct"/>
            <w:tcBorders>
              <w:bottom w:val="single" w:sz="4" w:space="0" w:color="auto"/>
            </w:tcBorders>
            <w:vAlign w:val="center"/>
          </w:tcPr>
          <w:p w14:paraId="53CD49C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0.840**</w:t>
            </w:r>
          </w:p>
        </w:tc>
      </w:tr>
      <w:tr w:rsidR="00FA6D70" w:rsidRPr="00F9019F" w14:paraId="1873F891" w14:textId="77777777" w:rsidTr="00B61D05">
        <w:trPr>
          <w:trHeight w:val="128"/>
          <w:jc w:val="center"/>
        </w:trPr>
        <w:tc>
          <w:tcPr>
            <w:tcW w:w="294" w:type="pct"/>
            <w:vMerge/>
            <w:vAlign w:val="center"/>
          </w:tcPr>
          <w:p w14:paraId="259A4412" w14:textId="77777777" w:rsidR="005A79C7" w:rsidRPr="00F9019F" w:rsidRDefault="005A79C7" w:rsidP="00D80828">
            <w:pPr>
              <w:rPr>
                <w:rFonts w:ascii="Arial" w:hAnsi="Arial" w:cs="Arial"/>
                <w:b/>
                <w:color w:val="000000" w:themeColor="text1"/>
                <w:sz w:val="18"/>
                <w:szCs w:val="18"/>
                <w:lang w:val="en-IN"/>
              </w:rPr>
            </w:pPr>
          </w:p>
        </w:tc>
        <w:tc>
          <w:tcPr>
            <w:tcW w:w="746" w:type="pct"/>
            <w:tcBorders>
              <w:bottom w:val="single" w:sz="4" w:space="0" w:color="auto"/>
            </w:tcBorders>
            <w:vAlign w:val="center"/>
          </w:tcPr>
          <w:p w14:paraId="2A32337E"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2 </w:t>
            </w:r>
            <w:r w:rsidRPr="00F9019F">
              <w:rPr>
                <w:rFonts w:ascii="Arial" w:hAnsi="Arial" w:cs="Arial"/>
                <w:b/>
                <w:color w:val="000000" w:themeColor="text1"/>
                <w:sz w:val="18"/>
                <w:szCs w:val="18"/>
                <w:lang w:val="en-IN"/>
              </w:rPr>
              <w:t>- 26</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62EE3127"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JL-776</w:t>
            </w:r>
          </w:p>
        </w:tc>
        <w:tc>
          <w:tcPr>
            <w:tcW w:w="384" w:type="pct"/>
            <w:tcBorders>
              <w:bottom w:val="single" w:sz="4" w:space="0" w:color="auto"/>
            </w:tcBorders>
            <w:vAlign w:val="center"/>
          </w:tcPr>
          <w:p w14:paraId="66E090D6"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0.917**</w:t>
            </w:r>
          </w:p>
        </w:tc>
        <w:tc>
          <w:tcPr>
            <w:tcW w:w="413" w:type="pct"/>
            <w:tcBorders>
              <w:bottom w:val="single" w:sz="4" w:space="0" w:color="auto"/>
            </w:tcBorders>
            <w:vAlign w:val="center"/>
          </w:tcPr>
          <w:p w14:paraId="5021629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-0.564**</w:t>
            </w:r>
          </w:p>
        </w:tc>
        <w:tc>
          <w:tcPr>
            <w:tcW w:w="413" w:type="pct"/>
            <w:tcBorders>
              <w:bottom w:val="single" w:sz="4" w:space="0" w:color="auto"/>
            </w:tcBorders>
            <w:vAlign w:val="center"/>
          </w:tcPr>
          <w:p w14:paraId="2BD1316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0.076</w:t>
            </w:r>
          </w:p>
        </w:tc>
        <w:tc>
          <w:tcPr>
            <w:tcW w:w="413" w:type="pct"/>
            <w:tcBorders>
              <w:bottom w:val="single" w:sz="4" w:space="0" w:color="auto"/>
            </w:tcBorders>
            <w:vAlign w:val="center"/>
          </w:tcPr>
          <w:p w14:paraId="1361D6E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-0.935**</w:t>
            </w:r>
          </w:p>
        </w:tc>
        <w:tc>
          <w:tcPr>
            <w:tcW w:w="413" w:type="pct"/>
            <w:tcBorders>
              <w:bottom w:val="single" w:sz="4" w:space="0" w:color="auto"/>
            </w:tcBorders>
            <w:vAlign w:val="center"/>
          </w:tcPr>
          <w:p w14:paraId="2B7E072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-0.935**</w:t>
            </w:r>
          </w:p>
        </w:tc>
        <w:tc>
          <w:tcPr>
            <w:tcW w:w="413" w:type="pct"/>
            <w:tcBorders>
              <w:bottom w:val="single" w:sz="4" w:space="0" w:color="auto"/>
            </w:tcBorders>
            <w:vAlign w:val="center"/>
          </w:tcPr>
          <w:p w14:paraId="1CE53597"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-0.266</w:t>
            </w:r>
          </w:p>
        </w:tc>
        <w:tc>
          <w:tcPr>
            <w:tcW w:w="384" w:type="pct"/>
            <w:tcBorders>
              <w:bottom w:val="single" w:sz="4" w:space="0" w:color="auto"/>
            </w:tcBorders>
            <w:vAlign w:val="center"/>
          </w:tcPr>
          <w:p w14:paraId="2045B43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0.738**</w:t>
            </w:r>
          </w:p>
        </w:tc>
        <w:tc>
          <w:tcPr>
            <w:tcW w:w="384" w:type="pct"/>
            <w:tcBorders>
              <w:bottom w:val="single" w:sz="4" w:space="0" w:color="auto"/>
            </w:tcBorders>
            <w:vAlign w:val="center"/>
          </w:tcPr>
          <w:p w14:paraId="2D1EFA45"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0.780</w:t>
            </w:r>
          </w:p>
        </w:tc>
      </w:tr>
      <w:tr w:rsidR="00FA6D70" w:rsidRPr="00F9019F" w14:paraId="69259A93" w14:textId="77777777" w:rsidTr="00B61D05">
        <w:trPr>
          <w:trHeight w:val="128"/>
          <w:jc w:val="center"/>
        </w:trPr>
        <w:tc>
          <w:tcPr>
            <w:tcW w:w="294" w:type="pct"/>
            <w:vMerge/>
            <w:vAlign w:val="center"/>
          </w:tcPr>
          <w:p w14:paraId="3413A1CD" w14:textId="77777777" w:rsidR="005A79C7" w:rsidRPr="00F9019F" w:rsidRDefault="005A79C7" w:rsidP="00D80828">
            <w:pPr>
              <w:rPr>
                <w:rFonts w:ascii="Arial" w:hAnsi="Arial" w:cs="Arial"/>
                <w:b/>
                <w:color w:val="000000" w:themeColor="text1"/>
                <w:sz w:val="18"/>
                <w:szCs w:val="18"/>
                <w:lang w:val="en-IN"/>
              </w:rPr>
            </w:pPr>
          </w:p>
        </w:tc>
        <w:tc>
          <w:tcPr>
            <w:tcW w:w="746" w:type="pct"/>
            <w:tcBorders>
              <w:bottom w:val="single" w:sz="4" w:space="0" w:color="auto"/>
            </w:tcBorders>
            <w:vAlign w:val="center"/>
          </w:tcPr>
          <w:p w14:paraId="7033081E"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3 </w:t>
            </w:r>
            <w:r w:rsidRPr="00F9019F">
              <w:rPr>
                <w:rFonts w:ascii="Arial" w:hAnsi="Arial" w:cs="Arial"/>
                <w:b/>
                <w:color w:val="000000" w:themeColor="text1"/>
                <w:sz w:val="18"/>
                <w:szCs w:val="18"/>
                <w:lang w:val="en-IN"/>
              </w:rPr>
              <w:t>- 27</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70CB4E26"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JL-776</w:t>
            </w:r>
          </w:p>
        </w:tc>
        <w:tc>
          <w:tcPr>
            <w:tcW w:w="384" w:type="pct"/>
            <w:tcBorders>
              <w:bottom w:val="single" w:sz="4" w:space="0" w:color="auto"/>
            </w:tcBorders>
            <w:vAlign w:val="center"/>
          </w:tcPr>
          <w:p w14:paraId="4281ED55"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0.940**</w:t>
            </w:r>
          </w:p>
        </w:tc>
        <w:tc>
          <w:tcPr>
            <w:tcW w:w="413" w:type="pct"/>
            <w:tcBorders>
              <w:bottom w:val="single" w:sz="4" w:space="0" w:color="auto"/>
            </w:tcBorders>
            <w:vAlign w:val="center"/>
          </w:tcPr>
          <w:p w14:paraId="0D7AB484"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-0.661**</w:t>
            </w:r>
          </w:p>
        </w:tc>
        <w:tc>
          <w:tcPr>
            <w:tcW w:w="413" w:type="pct"/>
            <w:tcBorders>
              <w:bottom w:val="single" w:sz="4" w:space="0" w:color="auto"/>
            </w:tcBorders>
            <w:vAlign w:val="center"/>
          </w:tcPr>
          <w:p w14:paraId="376BEF3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-0.059</w:t>
            </w:r>
          </w:p>
        </w:tc>
        <w:tc>
          <w:tcPr>
            <w:tcW w:w="413" w:type="pct"/>
            <w:tcBorders>
              <w:bottom w:val="single" w:sz="4" w:space="0" w:color="auto"/>
            </w:tcBorders>
            <w:vAlign w:val="center"/>
          </w:tcPr>
          <w:p w14:paraId="42C5D55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-0.952**</w:t>
            </w:r>
          </w:p>
        </w:tc>
        <w:tc>
          <w:tcPr>
            <w:tcW w:w="413" w:type="pct"/>
            <w:tcBorders>
              <w:bottom w:val="single" w:sz="4" w:space="0" w:color="auto"/>
            </w:tcBorders>
            <w:vAlign w:val="center"/>
          </w:tcPr>
          <w:p w14:paraId="3A96772C"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-0.863**</w:t>
            </w:r>
          </w:p>
        </w:tc>
        <w:tc>
          <w:tcPr>
            <w:tcW w:w="413" w:type="pct"/>
            <w:tcBorders>
              <w:bottom w:val="single" w:sz="4" w:space="0" w:color="auto"/>
            </w:tcBorders>
            <w:vAlign w:val="center"/>
          </w:tcPr>
          <w:p w14:paraId="3966A388"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-0.397</w:t>
            </w:r>
          </w:p>
        </w:tc>
        <w:tc>
          <w:tcPr>
            <w:tcW w:w="384" w:type="pct"/>
            <w:tcBorders>
              <w:bottom w:val="single" w:sz="4" w:space="0" w:color="auto"/>
            </w:tcBorders>
            <w:vAlign w:val="center"/>
          </w:tcPr>
          <w:p w14:paraId="319C7C5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0.828**</w:t>
            </w:r>
          </w:p>
        </w:tc>
        <w:tc>
          <w:tcPr>
            <w:tcW w:w="384" w:type="pct"/>
            <w:tcBorders>
              <w:bottom w:val="single" w:sz="4" w:space="0" w:color="auto"/>
            </w:tcBorders>
            <w:vAlign w:val="center"/>
          </w:tcPr>
          <w:p w14:paraId="5B5BBB1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0.802**</w:t>
            </w:r>
          </w:p>
        </w:tc>
      </w:tr>
      <w:tr w:rsidR="00FA6D70" w:rsidRPr="00F9019F" w14:paraId="40F05E82" w14:textId="77777777" w:rsidTr="00B61D05">
        <w:trPr>
          <w:trHeight w:val="128"/>
          <w:jc w:val="center"/>
        </w:trPr>
        <w:tc>
          <w:tcPr>
            <w:tcW w:w="294" w:type="pct"/>
            <w:vMerge/>
            <w:tcBorders>
              <w:bottom w:val="single" w:sz="4" w:space="0" w:color="auto"/>
            </w:tcBorders>
            <w:vAlign w:val="center"/>
          </w:tcPr>
          <w:p w14:paraId="62A7FA34" w14:textId="77777777" w:rsidR="005A79C7" w:rsidRPr="00F9019F" w:rsidRDefault="005A79C7" w:rsidP="00D80828">
            <w:pPr>
              <w:rPr>
                <w:rFonts w:ascii="Arial" w:hAnsi="Arial" w:cs="Arial"/>
                <w:b/>
                <w:color w:val="000000" w:themeColor="text1"/>
                <w:sz w:val="18"/>
                <w:szCs w:val="18"/>
                <w:lang w:val="en-IN"/>
              </w:rPr>
            </w:pPr>
          </w:p>
        </w:tc>
        <w:tc>
          <w:tcPr>
            <w:tcW w:w="746" w:type="pct"/>
            <w:tcBorders>
              <w:bottom w:val="single" w:sz="4" w:space="0" w:color="auto"/>
            </w:tcBorders>
            <w:vAlign w:val="center"/>
          </w:tcPr>
          <w:p w14:paraId="61367FF2"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S</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- 28</w:t>
            </w:r>
            <w:r w:rsidRPr="00F9019F">
              <w:rPr>
                <w:rFonts w:ascii="Arial" w:hAnsi="Arial" w:cs="Arial"/>
                <w:b/>
                <w:color w:val="000000" w:themeColor="text1"/>
                <w:sz w:val="18"/>
                <w:szCs w:val="18"/>
                <w:vertAlign w:val="superscript"/>
                <w:lang w:val="en-IN"/>
              </w:rPr>
              <w:t>th</w:t>
            </w:r>
            <w:r w:rsidRPr="00F9019F">
              <w:rPr>
                <w:rFonts w:ascii="Arial" w:hAnsi="Arial" w:cs="Arial"/>
                <w:b/>
                <w:color w:val="000000" w:themeColor="text1"/>
                <w:sz w:val="18"/>
                <w:szCs w:val="18"/>
                <w:lang w:val="en-IN"/>
              </w:rPr>
              <w:t xml:space="preserve"> MW</w:t>
            </w:r>
          </w:p>
        </w:tc>
        <w:tc>
          <w:tcPr>
            <w:tcW w:w="741" w:type="pct"/>
            <w:tcBorders>
              <w:bottom w:val="single" w:sz="4" w:space="0" w:color="auto"/>
            </w:tcBorders>
            <w:vAlign w:val="center"/>
          </w:tcPr>
          <w:p w14:paraId="02D745B4" w14:textId="77777777" w:rsidR="005A79C7" w:rsidRPr="00F9019F" w:rsidRDefault="005A79C7" w:rsidP="00D80828">
            <w:pPr>
              <w:rPr>
                <w:rFonts w:ascii="Arial" w:hAnsi="Arial" w:cs="Arial"/>
                <w:b/>
                <w:color w:val="000000" w:themeColor="text1"/>
                <w:sz w:val="18"/>
                <w:szCs w:val="18"/>
                <w:lang w:val="en-IN"/>
              </w:rPr>
            </w:pPr>
            <w:r w:rsidRPr="00F9019F">
              <w:rPr>
                <w:rFonts w:ascii="Arial" w:hAnsi="Arial" w:cs="Arial"/>
                <w:b/>
                <w:color w:val="000000" w:themeColor="text1"/>
                <w:sz w:val="18"/>
                <w:szCs w:val="18"/>
                <w:lang w:val="en-IN"/>
              </w:rPr>
              <w:t>V</w:t>
            </w:r>
            <w:r w:rsidRPr="00F9019F">
              <w:rPr>
                <w:rFonts w:ascii="Arial" w:hAnsi="Arial" w:cs="Arial"/>
                <w:b/>
                <w:color w:val="000000" w:themeColor="text1"/>
                <w:sz w:val="18"/>
                <w:szCs w:val="18"/>
                <w:vertAlign w:val="subscript"/>
                <w:lang w:val="en-IN"/>
              </w:rPr>
              <w:t xml:space="preserve">4 </w:t>
            </w:r>
            <w:r w:rsidRPr="00F9019F">
              <w:rPr>
                <w:rFonts w:ascii="Arial" w:hAnsi="Arial" w:cs="Arial"/>
                <w:b/>
                <w:color w:val="000000" w:themeColor="text1"/>
                <w:sz w:val="18"/>
                <w:szCs w:val="18"/>
                <w:lang w:val="en-IN"/>
              </w:rPr>
              <w:t>- JL-776</w:t>
            </w:r>
          </w:p>
        </w:tc>
        <w:tc>
          <w:tcPr>
            <w:tcW w:w="384" w:type="pct"/>
            <w:tcBorders>
              <w:bottom w:val="single" w:sz="4" w:space="0" w:color="auto"/>
            </w:tcBorders>
            <w:vAlign w:val="center"/>
          </w:tcPr>
          <w:p w14:paraId="1799B541"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0.853**</w:t>
            </w:r>
          </w:p>
        </w:tc>
        <w:tc>
          <w:tcPr>
            <w:tcW w:w="413" w:type="pct"/>
            <w:tcBorders>
              <w:bottom w:val="single" w:sz="4" w:space="0" w:color="auto"/>
            </w:tcBorders>
            <w:vAlign w:val="center"/>
          </w:tcPr>
          <w:p w14:paraId="7ECB2E31"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-0.709**</w:t>
            </w:r>
          </w:p>
        </w:tc>
        <w:tc>
          <w:tcPr>
            <w:tcW w:w="413" w:type="pct"/>
            <w:tcBorders>
              <w:bottom w:val="single" w:sz="4" w:space="0" w:color="auto"/>
            </w:tcBorders>
            <w:vAlign w:val="center"/>
          </w:tcPr>
          <w:p w14:paraId="53B80BC1"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-0.615**</w:t>
            </w:r>
          </w:p>
        </w:tc>
        <w:tc>
          <w:tcPr>
            <w:tcW w:w="413" w:type="pct"/>
            <w:tcBorders>
              <w:bottom w:val="single" w:sz="4" w:space="0" w:color="auto"/>
            </w:tcBorders>
            <w:vAlign w:val="center"/>
          </w:tcPr>
          <w:p w14:paraId="56A7D1F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-0.903**</w:t>
            </w:r>
          </w:p>
        </w:tc>
        <w:tc>
          <w:tcPr>
            <w:tcW w:w="413" w:type="pct"/>
            <w:tcBorders>
              <w:bottom w:val="single" w:sz="4" w:space="0" w:color="auto"/>
            </w:tcBorders>
            <w:vAlign w:val="center"/>
          </w:tcPr>
          <w:p w14:paraId="7F2FBFCE"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-0.763**</w:t>
            </w:r>
          </w:p>
        </w:tc>
        <w:tc>
          <w:tcPr>
            <w:tcW w:w="413" w:type="pct"/>
            <w:tcBorders>
              <w:bottom w:val="single" w:sz="4" w:space="0" w:color="auto"/>
            </w:tcBorders>
            <w:vAlign w:val="center"/>
          </w:tcPr>
          <w:p w14:paraId="65DE4D6D"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-0.550**</w:t>
            </w:r>
          </w:p>
        </w:tc>
        <w:tc>
          <w:tcPr>
            <w:tcW w:w="384" w:type="pct"/>
            <w:tcBorders>
              <w:bottom w:val="single" w:sz="4" w:space="0" w:color="auto"/>
            </w:tcBorders>
            <w:vAlign w:val="center"/>
          </w:tcPr>
          <w:p w14:paraId="1C4D37B9"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0.854**</w:t>
            </w:r>
          </w:p>
        </w:tc>
        <w:tc>
          <w:tcPr>
            <w:tcW w:w="384" w:type="pct"/>
            <w:tcBorders>
              <w:bottom w:val="single" w:sz="4" w:space="0" w:color="auto"/>
            </w:tcBorders>
            <w:vAlign w:val="center"/>
          </w:tcPr>
          <w:p w14:paraId="595F87FA" w14:textId="77777777" w:rsidR="005A79C7" w:rsidRPr="00F9019F" w:rsidRDefault="005A79C7" w:rsidP="00D80828">
            <w:pPr>
              <w:jc w:val="center"/>
              <w:rPr>
                <w:rFonts w:ascii="Arial" w:hAnsi="Arial" w:cs="Arial"/>
                <w:color w:val="000000" w:themeColor="text1"/>
                <w:sz w:val="18"/>
                <w:szCs w:val="18"/>
                <w:lang w:val="en-IN"/>
              </w:rPr>
            </w:pPr>
            <w:r w:rsidRPr="00F9019F">
              <w:rPr>
                <w:rFonts w:ascii="Arial" w:hAnsi="Arial" w:cs="Arial"/>
                <w:color w:val="000000" w:themeColor="text1"/>
                <w:sz w:val="18"/>
                <w:szCs w:val="18"/>
                <w:lang w:val="en-IN"/>
              </w:rPr>
              <w:t>0.784**</w:t>
            </w:r>
          </w:p>
        </w:tc>
      </w:tr>
      <w:tr w:rsidR="001F0302" w:rsidRPr="00F9019F" w14:paraId="5819F59B" w14:textId="77777777" w:rsidTr="00B61D05">
        <w:trPr>
          <w:trHeight w:val="255"/>
          <w:jc w:val="center"/>
        </w:trPr>
        <w:tc>
          <w:tcPr>
            <w:tcW w:w="5000" w:type="pct"/>
            <w:gridSpan w:val="11"/>
            <w:tcBorders>
              <w:top w:val="single" w:sz="4" w:space="0" w:color="auto"/>
              <w:left w:val="nil"/>
              <w:bottom w:val="nil"/>
              <w:right w:val="nil"/>
            </w:tcBorders>
            <w:vAlign w:val="center"/>
          </w:tcPr>
          <w:p w14:paraId="54C30169" w14:textId="004C3004" w:rsidR="001F0302" w:rsidRPr="00F9019F" w:rsidRDefault="001F0302" w:rsidP="00D80828">
            <w:pPr>
              <w:rPr>
                <w:rFonts w:ascii="Arial" w:hAnsi="Arial" w:cs="Arial"/>
                <w:color w:val="000000" w:themeColor="text1"/>
                <w:sz w:val="18"/>
                <w:szCs w:val="18"/>
                <w:lang w:val="en-IN"/>
              </w:rPr>
            </w:pPr>
            <w:r w:rsidRPr="00F9019F">
              <w:rPr>
                <w:rFonts w:ascii="Arial" w:hAnsi="Arial" w:cs="Arial"/>
                <w:bCs/>
                <w:color w:val="000000" w:themeColor="text1"/>
                <w:sz w:val="18"/>
                <w:szCs w:val="18"/>
                <w:lang w:val="en-IN"/>
              </w:rPr>
              <w:t>* Significant at 0.05%, ** significant at 0.01%</w:t>
            </w:r>
          </w:p>
        </w:tc>
      </w:tr>
    </w:tbl>
    <w:p w14:paraId="508151A8" w14:textId="77777777" w:rsidR="005A79C7" w:rsidRPr="00F9019F" w:rsidRDefault="005A79C7" w:rsidP="00D80828">
      <w:pPr>
        <w:spacing w:line="240" w:lineRule="auto"/>
        <w:rPr>
          <w:rFonts w:ascii="Arial" w:hAnsi="Arial" w:cs="Arial"/>
          <w:color w:val="000000" w:themeColor="text1"/>
          <w:sz w:val="20"/>
        </w:rPr>
        <w:sectPr w:rsidR="005A79C7" w:rsidRPr="00F9019F" w:rsidSect="001956D9">
          <w:pgSz w:w="16838" w:h="11906" w:orient="landscape" w:code="9"/>
          <w:pgMar w:top="1440" w:right="1440" w:bottom="1440" w:left="1440" w:header="708" w:footer="708" w:gutter="0"/>
          <w:cols w:space="708"/>
          <w:docGrid w:linePitch="360"/>
        </w:sectPr>
      </w:pPr>
    </w:p>
    <w:p w14:paraId="37C72972" w14:textId="2CB43C6A" w:rsidR="00512660" w:rsidRDefault="00512660" w:rsidP="00D80828">
      <w:pPr>
        <w:pStyle w:val="ListParagraph"/>
        <w:numPr>
          <w:ilvl w:val="0"/>
          <w:numId w:val="2"/>
        </w:numPr>
        <w:autoSpaceDE w:val="0"/>
        <w:autoSpaceDN w:val="0"/>
        <w:adjustRightInd w:val="0"/>
        <w:spacing w:after="200"/>
        <w:jc w:val="both"/>
        <w:rPr>
          <w:rFonts w:ascii="Arial" w:hAnsi="Arial" w:cs="Arial"/>
          <w:b/>
          <w:bCs/>
          <w:color w:val="000000" w:themeColor="text1"/>
          <w:sz w:val="20"/>
          <w:lang w:bidi="ar-SA"/>
        </w:rPr>
      </w:pPr>
      <w:r w:rsidRPr="00252B5B">
        <w:rPr>
          <w:rFonts w:ascii="Arial" w:hAnsi="Arial" w:cs="Arial"/>
          <w:b/>
          <w:bCs/>
          <w:color w:val="000000" w:themeColor="text1"/>
          <w:sz w:val="20"/>
          <w:lang w:bidi="ar-SA"/>
        </w:rPr>
        <w:lastRenderedPageBreak/>
        <w:t xml:space="preserve">CONCLUSIONS: </w:t>
      </w:r>
    </w:p>
    <w:p w14:paraId="52ED7AD1" w14:textId="6B07673E" w:rsidR="00F732A2" w:rsidRPr="00E64B04" w:rsidRDefault="00B95A1F" w:rsidP="00D80828">
      <w:pPr>
        <w:autoSpaceDE w:val="0"/>
        <w:autoSpaceDN w:val="0"/>
        <w:adjustRightInd w:val="0"/>
        <w:spacing w:line="240" w:lineRule="auto"/>
        <w:jc w:val="both"/>
        <w:rPr>
          <w:rFonts w:ascii="Arial" w:hAnsi="Arial" w:cs="Arial"/>
          <w:color w:val="000000" w:themeColor="text1"/>
          <w:sz w:val="20"/>
          <w:lang w:bidi="ar-SA"/>
        </w:rPr>
      </w:pPr>
      <w:r w:rsidRPr="00E64B04">
        <w:rPr>
          <w:rFonts w:ascii="Arial" w:hAnsi="Arial" w:cs="Arial"/>
          <w:color w:val="000000" w:themeColor="text1"/>
          <w:sz w:val="20"/>
          <w:lang w:bidi="ar-SA"/>
        </w:rPr>
        <w:t>The present study clearly demonstrated that the time of sowing had a profound influence on the incidence and severity of late leaf spot in groundnut. Early sowing, particularly during the 25th and 26th meteorological weeks (late June to early July), consistently resulted in early disease initiation, faster progression, and higher final intensities across all varieties. Among these, the 26th MW emerged as the most favourable sowing window for severe disease</w:t>
      </w:r>
      <w:r w:rsidR="00F732A2" w:rsidRPr="00E64B04">
        <w:rPr>
          <w:rFonts w:ascii="Arial" w:hAnsi="Arial" w:cs="Arial"/>
          <w:color w:val="000000" w:themeColor="text1"/>
          <w:sz w:val="20"/>
          <w:lang w:bidi="ar-SA"/>
        </w:rPr>
        <w:t xml:space="preserve"> severity</w:t>
      </w:r>
      <w:r w:rsidRPr="00E64B04">
        <w:rPr>
          <w:rFonts w:ascii="Arial" w:hAnsi="Arial" w:cs="Arial"/>
          <w:color w:val="000000" w:themeColor="text1"/>
          <w:sz w:val="20"/>
          <w:lang w:bidi="ar-SA"/>
        </w:rPr>
        <w:t>, with varieties like TAG-24 and JL-501 recording over 60–80% disease intensity before crop maturity. In contrast, delayed sowing during the 28th MW (mid-July) significantly delayed symptom expression and reduced final disease intensities, confirming its potential as a cultural strategy for disease management.</w:t>
      </w:r>
    </w:p>
    <w:p w14:paraId="0D243BB0" w14:textId="373E83ED" w:rsidR="00B95A1F" w:rsidRPr="00E64B04" w:rsidRDefault="00B95A1F" w:rsidP="00D80828">
      <w:pPr>
        <w:autoSpaceDE w:val="0"/>
        <w:autoSpaceDN w:val="0"/>
        <w:adjustRightInd w:val="0"/>
        <w:spacing w:line="240" w:lineRule="auto"/>
        <w:jc w:val="both"/>
        <w:rPr>
          <w:rFonts w:ascii="Arial" w:hAnsi="Arial" w:cs="Arial"/>
          <w:color w:val="000000" w:themeColor="text1"/>
          <w:sz w:val="20"/>
          <w:lang w:bidi="ar-SA"/>
        </w:rPr>
      </w:pPr>
      <w:r w:rsidRPr="00E64B04">
        <w:rPr>
          <w:rFonts w:ascii="Arial" w:hAnsi="Arial" w:cs="Arial"/>
          <w:color w:val="000000" w:themeColor="text1"/>
          <w:sz w:val="20"/>
          <w:lang w:bidi="ar-SA"/>
        </w:rPr>
        <w:t>The varietal response further highlighted differences in susceptibility. TAG-24 and JL-501 were susceptible, showing rapid disease buildup and peak intensities above 60–80% under favourable conditions. On the other hand, RHRG-6083 and JL-776 displayed tolerance, with delayed disease onset and lower final intensities, usually not exceeding 20%, even in conducive sowing windows. This indicates that varietal tolerance plays a crucial role in mitigating the risk of leaf spot epidemics.</w:t>
      </w:r>
    </w:p>
    <w:p w14:paraId="62167820" w14:textId="77777777" w:rsidR="00671106" w:rsidRPr="00E64B04" w:rsidRDefault="00B95A1F" w:rsidP="00D80828">
      <w:pPr>
        <w:autoSpaceDE w:val="0"/>
        <w:autoSpaceDN w:val="0"/>
        <w:adjustRightInd w:val="0"/>
        <w:spacing w:line="240" w:lineRule="auto"/>
        <w:jc w:val="both"/>
        <w:rPr>
          <w:rFonts w:ascii="Arial" w:hAnsi="Arial" w:cs="Arial"/>
          <w:color w:val="000000" w:themeColor="text1"/>
          <w:sz w:val="20"/>
          <w:lang w:bidi="ar-SA"/>
        </w:rPr>
      </w:pPr>
      <w:r w:rsidRPr="00E64B04">
        <w:rPr>
          <w:rFonts w:ascii="Arial" w:hAnsi="Arial" w:cs="Arial"/>
          <w:color w:val="000000" w:themeColor="text1"/>
          <w:sz w:val="20"/>
          <w:lang w:bidi="ar-SA"/>
        </w:rPr>
        <w:t xml:space="preserve">Weather–disease interaction analysis revealed that maximum temperature and morning humidity were the most consistent positive drivers of disease development across all varieties and sowing windows. Conversely, minimum temperature and afternoon humidity showed strong negative correlations, indicating that cooler nights and more humid afternoons suppressed infection. </w:t>
      </w:r>
    </w:p>
    <w:p w14:paraId="22A119C7" w14:textId="6C24D50F" w:rsidR="00B95A1F" w:rsidRPr="00DE3437" w:rsidRDefault="00B95A1F" w:rsidP="00D80828">
      <w:pPr>
        <w:autoSpaceDE w:val="0"/>
        <w:autoSpaceDN w:val="0"/>
        <w:adjustRightInd w:val="0"/>
        <w:spacing w:line="240" w:lineRule="auto"/>
        <w:jc w:val="both"/>
        <w:rPr>
          <w:rFonts w:ascii="Arial" w:hAnsi="Arial" w:cs="Arial"/>
          <w:color w:val="000000" w:themeColor="text1"/>
          <w:sz w:val="20"/>
          <w:lang w:bidi="ar-SA"/>
        </w:rPr>
      </w:pPr>
      <w:r w:rsidRPr="00E64B04">
        <w:rPr>
          <w:rFonts w:ascii="Arial" w:hAnsi="Arial" w:cs="Arial"/>
          <w:color w:val="000000" w:themeColor="text1"/>
          <w:sz w:val="20"/>
          <w:lang w:bidi="ar-SA"/>
        </w:rPr>
        <w:t>The regression-based forewarning models developed in this study provided reliable one-week prior prediction of leaf spot intensity, with high coefficients of determination (R² = 0.84–0.96). The models consistently highlighted maximum temperature, minimum temperature, and relative humidity interactions as the major determinants of disease progression, while sunshine hours also played a significant role. These models hold promise as a valuable component of decision-support systems for forecasting disease epidemics and issuing timely advisories to farmers.</w:t>
      </w:r>
      <w:r w:rsidR="007D4642" w:rsidRPr="00E64B04">
        <w:rPr>
          <w:rFonts w:ascii="Arial" w:hAnsi="Arial" w:cs="Arial"/>
          <w:color w:val="000000" w:themeColor="text1"/>
          <w:sz w:val="20"/>
          <w:lang w:bidi="ar-SA"/>
        </w:rPr>
        <w:t xml:space="preserve"> </w:t>
      </w:r>
      <w:r w:rsidRPr="00E64B04">
        <w:rPr>
          <w:rFonts w:ascii="Arial" w:hAnsi="Arial" w:cs="Arial"/>
          <w:color w:val="000000" w:themeColor="text1"/>
          <w:sz w:val="20"/>
          <w:lang w:bidi="ar-SA"/>
        </w:rPr>
        <w:t xml:space="preserve">From a management perspective, the results suggest that adjusting the sowing time is a simple and effective cultural practice for minimizing leaf spot intensity in groundnut. Tolerant varieties such as RHRG-6083 and JL-776 were better suited to early sowings, as they restricted disease buildup. </w:t>
      </w:r>
    </w:p>
    <w:p w14:paraId="22BC0D84" w14:textId="320BB270" w:rsidR="000B4B9B" w:rsidRDefault="008152AB" w:rsidP="00D80828">
      <w:pPr>
        <w:autoSpaceDE w:val="0"/>
        <w:autoSpaceDN w:val="0"/>
        <w:adjustRightInd w:val="0"/>
        <w:spacing w:line="240" w:lineRule="auto"/>
        <w:jc w:val="both"/>
        <w:rPr>
          <w:rFonts w:ascii="Arial" w:hAnsi="Arial" w:cs="Arial"/>
          <w:b/>
          <w:bCs/>
          <w:color w:val="000000" w:themeColor="text1"/>
          <w:sz w:val="20"/>
          <w:lang w:bidi="ar-SA"/>
        </w:rPr>
      </w:pPr>
      <w:r>
        <w:rPr>
          <w:rFonts w:ascii="Arial" w:hAnsi="Arial" w:cs="Arial"/>
          <w:b/>
          <w:bCs/>
          <w:color w:val="000000" w:themeColor="text1"/>
          <w:sz w:val="20"/>
          <w:lang w:bidi="ar-SA"/>
        </w:rPr>
        <w:t>DISCLAIMER (ARTIPHYSIAL INTELLIGENCE)</w:t>
      </w:r>
    </w:p>
    <w:p w14:paraId="4F5D6249" w14:textId="29997089" w:rsidR="008152AB" w:rsidRPr="00E9175F" w:rsidRDefault="00C75D70" w:rsidP="00D80828">
      <w:pPr>
        <w:autoSpaceDE w:val="0"/>
        <w:autoSpaceDN w:val="0"/>
        <w:adjustRightInd w:val="0"/>
        <w:spacing w:line="240" w:lineRule="auto"/>
        <w:jc w:val="both"/>
        <w:rPr>
          <w:rFonts w:ascii="Arial" w:hAnsi="Arial" w:cs="Arial"/>
          <w:color w:val="000000" w:themeColor="text1"/>
          <w:sz w:val="20"/>
          <w:lang w:bidi="ar-SA"/>
        </w:rPr>
      </w:pPr>
      <w:r w:rsidRPr="00E9175F">
        <w:rPr>
          <w:rFonts w:ascii="Arial" w:hAnsi="Arial" w:cs="Arial"/>
          <w:color w:val="000000" w:themeColor="text1"/>
          <w:sz w:val="20"/>
          <w:lang w:bidi="ar-SA"/>
        </w:rPr>
        <w:t>Author (s)</w:t>
      </w:r>
      <w:r w:rsidR="0016120A" w:rsidRPr="00E9175F">
        <w:rPr>
          <w:rFonts w:ascii="Arial" w:hAnsi="Arial" w:cs="Arial"/>
          <w:color w:val="000000" w:themeColor="text1"/>
          <w:sz w:val="20"/>
          <w:lang w:bidi="ar-SA"/>
        </w:rPr>
        <w:t xml:space="preserve"> hereby declares that generative AI technologies such as Large Language Models, etc. have been used during the writing or editing manuscripts. </w:t>
      </w:r>
      <w:r w:rsidR="00E9175F" w:rsidRPr="00E9175F">
        <w:rPr>
          <w:rFonts w:ascii="Arial" w:hAnsi="Arial" w:cs="Arial"/>
          <w:color w:val="000000" w:themeColor="text1"/>
          <w:sz w:val="20"/>
          <w:lang w:bidi="ar-SA"/>
        </w:rPr>
        <w:t xml:space="preserve">This explanation will include the name, version, model, and source of the generative AI technology and as well as all input prompts provided to the generative AI technology. </w:t>
      </w:r>
      <w:r w:rsidR="0016120A" w:rsidRPr="00E9175F">
        <w:rPr>
          <w:rFonts w:ascii="Arial" w:hAnsi="Arial" w:cs="Arial"/>
          <w:color w:val="000000" w:themeColor="text1"/>
          <w:sz w:val="20"/>
          <w:lang w:bidi="ar-SA"/>
        </w:rPr>
        <w:t xml:space="preserve">  </w:t>
      </w:r>
    </w:p>
    <w:p w14:paraId="14661B29" w14:textId="4942CCEA" w:rsidR="00DD4BC9" w:rsidRDefault="00DD4BC9" w:rsidP="00D80828">
      <w:pPr>
        <w:autoSpaceDE w:val="0"/>
        <w:autoSpaceDN w:val="0"/>
        <w:adjustRightInd w:val="0"/>
        <w:spacing w:line="240" w:lineRule="auto"/>
        <w:jc w:val="both"/>
        <w:rPr>
          <w:rFonts w:ascii="Arial" w:hAnsi="Arial" w:cs="Arial"/>
          <w:b/>
          <w:bCs/>
          <w:color w:val="000000" w:themeColor="text1"/>
          <w:sz w:val="20"/>
          <w:lang w:bidi="ar-SA"/>
        </w:rPr>
      </w:pPr>
      <w:r>
        <w:rPr>
          <w:rFonts w:ascii="Arial" w:hAnsi="Arial" w:cs="Arial"/>
          <w:b/>
          <w:bCs/>
          <w:color w:val="000000" w:themeColor="text1"/>
          <w:sz w:val="20"/>
          <w:lang w:bidi="ar-SA"/>
        </w:rPr>
        <w:t xml:space="preserve">Details of the AI usage are given below: </w:t>
      </w:r>
    </w:p>
    <w:p w14:paraId="2EDBF9A2" w14:textId="3C1312AE" w:rsidR="00DD4BC9" w:rsidRPr="00DD4BC9" w:rsidRDefault="00DD4BC9" w:rsidP="00D80828">
      <w:pPr>
        <w:pStyle w:val="ListParagraph"/>
        <w:numPr>
          <w:ilvl w:val="0"/>
          <w:numId w:val="7"/>
        </w:numPr>
        <w:autoSpaceDE w:val="0"/>
        <w:autoSpaceDN w:val="0"/>
        <w:adjustRightInd w:val="0"/>
        <w:spacing w:after="200"/>
        <w:jc w:val="both"/>
        <w:rPr>
          <w:rFonts w:ascii="Arial" w:hAnsi="Arial" w:cs="Arial"/>
          <w:color w:val="000000" w:themeColor="text1"/>
          <w:sz w:val="20"/>
          <w:lang w:bidi="ar-SA"/>
        </w:rPr>
      </w:pPr>
      <w:r w:rsidRPr="00DD4BC9">
        <w:rPr>
          <w:rFonts w:ascii="Arial" w:hAnsi="Arial" w:cs="Arial"/>
          <w:color w:val="000000" w:themeColor="text1"/>
          <w:sz w:val="20"/>
          <w:lang w:bidi="ar-SA"/>
        </w:rPr>
        <w:t xml:space="preserve">ChatGpt was used for minor editing of manuscript. </w:t>
      </w:r>
    </w:p>
    <w:p w14:paraId="7460A8B9" w14:textId="77777777" w:rsidR="009A77CB" w:rsidRDefault="009A77CB" w:rsidP="00D80828">
      <w:pPr>
        <w:autoSpaceDE w:val="0"/>
        <w:autoSpaceDN w:val="0"/>
        <w:adjustRightInd w:val="0"/>
        <w:spacing w:line="240" w:lineRule="auto"/>
        <w:jc w:val="both"/>
        <w:rPr>
          <w:rFonts w:ascii="Arial" w:hAnsi="Arial" w:cs="Arial"/>
          <w:b/>
          <w:bCs/>
          <w:color w:val="000000" w:themeColor="text1"/>
          <w:sz w:val="20"/>
          <w:lang w:bidi="ar-SA"/>
        </w:rPr>
      </w:pPr>
    </w:p>
    <w:p w14:paraId="64FD80C1" w14:textId="3326D907" w:rsidR="00571C06" w:rsidRPr="00F9019F" w:rsidRDefault="00571C06" w:rsidP="00D80828">
      <w:pPr>
        <w:autoSpaceDE w:val="0"/>
        <w:autoSpaceDN w:val="0"/>
        <w:adjustRightInd w:val="0"/>
        <w:spacing w:line="240" w:lineRule="auto"/>
        <w:jc w:val="both"/>
        <w:rPr>
          <w:rFonts w:ascii="Arial" w:hAnsi="Arial" w:cs="Arial"/>
          <w:b/>
          <w:bCs/>
          <w:color w:val="000000" w:themeColor="text1"/>
          <w:sz w:val="20"/>
          <w:lang w:bidi="ar-SA"/>
        </w:rPr>
      </w:pPr>
      <w:r w:rsidRPr="00F9019F">
        <w:rPr>
          <w:rFonts w:ascii="Arial" w:hAnsi="Arial" w:cs="Arial"/>
          <w:b/>
          <w:bCs/>
          <w:color w:val="000000" w:themeColor="text1"/>
          <w:sz w:val="20"/>
          <w:lang w:bidi="ar-SA"/>
        </w:rPr>
        <w:t>REFERENCES</w:t>
      </w:r>
    </w:p>
    <w:p w14:paraId="65BC78A2" w14:textId="56FA8D94"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Hegde, V. M., Subramanyam, K., Gowda, M. V. C., &amp; Prabhu, T. G. (1995). Estimation of yield loss due to late leaf spot disease in Spanish groundnut in Karnataka. </w:t>
      </w:r>
      <w:r w:rsidRPr="00F9019F">
        <w:rPr>
          <w:rFonts w:ascii="Arial" w:hAnsi="Arial" w:cs="Arial"/>
          <w:i/>
          <w:iCs/>
          <w:color w:val="000000" w:themeColor="text1"/>
          <w:sz w:val="20"/>
          <w:szCs w:val="20"/>
          <w:lang w:bidi="ar-SA"/>
        </w:rPr>
        <w:t>Karnataka Journal of Agricultural Sciences, 8,</w:t>
      </w:r>
      <w:r w:rsidRPr="00F9019F">
        <w:rPr>
          <w:rFonts w:ascii="Arial" w:hAnsi="Arial" w:cs="Arial"/>
          <w:color w:val="000000" w:themeColor="text1"/>
          <w:sz w:val="20"/>
          <w:szCs w:val="20"/>
          <w:lang w:bidi="ar-SA"/>
        </w:rPr>
        <w:t xml:space="preserve"> 355–359.</w:t>
      </w:r>
    </w:p>
    <w:p w14:paraId="0A6CBAF1"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Grichar, W. J., Besler, B. A., &amp; Jaks, A. J. (1998). Peanut (</w:t>
      </w:r>
      <w:r w:rsidRPr="00F9019F">
        <w:rPr>
          <w:rFonts w:ascii="Arial" w:hAnsi="Arial" w:cs="Arial"/>
          <w:i/>
          <w:iCs/>
          <w:color w:val="000000" w:themeColor="text1"/>
          <w:sz w:val="20"/>
          <w:szCs w:val="20"/>
          <w:lang w:bidi="ar-SA"/>
        </w:rPr>
        <w:t>Arachis hypogaea</w:t>
      </w:r>
      <w:r w:rsidRPr="00F9019F">
        <w:rPr>
          <w:rFonts w:ascii="Arial" w:hAnsi="Arial" w:cs="Arial"/>
          <w:color w:val="000000" w:themeColor="text1"/>
          <w:sz w:val="20"/>
          <w:szCs w:val="20"/>
          <w:lang w:bidi="ar-SA"/>
        </w:rPr>
        <w:t xml:space="preserve"> L.) cultivar response to leaf spot disease development under four disease management programs. </w:t>
      </w:r>
      <w:r w:rsidRPr="00F9019F">
        <w:rPr>
          <w:rFonts w:ascii="Arial" w:hAnsi="Arial" w:cs="Arial"/>
          <w:i/>
          <w:iCs/>
          <w:color w:val="000000" w:themeColor="text1"/>
          <w:sz w:val="20"/>
          <w:szCs w:val="20"/>
          <w:lang w:bidi="ar-SA"/>
        </w:rPr>
        <w:t>Peanut Science, 25,</w:t>
      </w:r>
      <w:r w:rsidRPr="00F9019F">
        <w:rPr>
          <w:rFonts w:ascii="Arial" w:hAnsi="Arial" w:cs="Arial"/>
          <w:color w:val="000000" w:themeColor="text1"/>
          <w:sz w:val="20"/>
          <w:szCs w:val="20"/>
          <w:lang w:bidi="ar-SA"/>
        </w:rPr>
        <w:t xml:space="preserve"> 35–39.</w:t>
      </w:r>
    </w:p>
    <w:p w14:paraId="084C6C19"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Nutsugah, S. K., Oti-Boateng, C., Tsigbey, F. K., &amp; Brandenburg, R. L. (2007). Assessment of yield losses due to early and late leaf spots of groundnut (</w:t>
      </w:r>
      <w:r w:rsidRPr="00F9019F">
        <w:rPr>
          <w:rFonts w:ascii="Arial" w:hAnsi="Arial" w:cs="Arial"/>
          <w:i/>
          <w:iCs/>
          <w:color w:val="000000" w:themeColor="text1"/>
          <w:sz w:val="20"/>
          <w:szCs w:val="20"/>
          <w:lang w:bidi="ar-SA"/>
        </w:rPr>
        <w:t>Arachis hypogaea</w:t>
      </w:r>
      <w:r w:rsidRPr="00F9019F">
        <w:rPr>
          <w:rFonts w:ascii="Arial" w:hAnsi="Arial" w:cs="Arial"/>
          <w:color w:val="000000" w:themeColor="text1"/>
          <w:sz w:val="20"/>
          <w:szCs w:val="20"/>
          <w:lang w:bidi="ar-SA"/>
        </w:rPr>
        <w:t xml:space="preserve"> L.). </w:t>
      </w:r>
      <w:r w:rsidRPr="00F9019F">
        <w:rPr>
          <w:rFonts w:ascii="Arial" w:hAnsi="Arial" w:cs="Arial"/>
          <w:i/>
          <w:iCs/>
          <w:color w:val="000000" w:themeColor="text1"/>
          <w:sz w:val="20"/>
          <w:szCs w:val="20"/>
          <w:lang w:bidi="ar-SA"/>
        </w:rPr>
        <w:t>Ghana Journal of Agricultural Science, 40</w:t>
      </w:r>
      <w:r w:rsidRPr="00F9019F">
        <w:rPr>
          <w:rFonts w:ascii="Arial" w:hAnsi="Arial" w:cs="Arial"/>
          <w:color w:val="000000" w:themeColor="text1"/>
          <w:sz w:val="20"/>
          <w:szCs w:val="20"/>
          <w:lang w:bidi="ar-SA"/>
        </w:rPr>
        <w:t>(1), 21–27.</w:t>
      </w:r>
    </w:p>
    <w:p w14:paraId="76DBA590"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Dey, U. (2014). </w:t>
      </w:r>
      <w:r w:rsidRPr="00F9019F">
        <w:rPr>
          <w:rFonts w:ascii="Arial" w:hAnsi="Arial" w:cs="Arial"/>
          <w:i/>
          <w:iCs/>
          <w:color w:val="000000" w:themeColor="text1"/>
          <w:sz w:val="20"/>
          <w:szCs w:val="20"/>
          <w:lang w:bidi="ar-SA"/>
        </w:rPr>
        <w:t>Studies on late leaf spot of groundnut caused by Phaeoisariopsis personata [(Berk. &amp; Curtis) Arx.]</w:t>
      </w:r>
      <w:r w:rsidRPr="00F9019F">
        <w:rPr>
          <w:rFonts w:ascii="Arial" w:hAnsi="Arial" w:cs="Arial"/>
          <w:color w:val="000000" w:themeColor="text1"/>
          <w:sz w:val="20"/>
          <w:szCs w:val="20"/>
          <w:lang w:bidi="ar-SA"/>
        </w:rPr>
        <w:t xml:space="preserve"> (Doctoral thesis). Vasantrao Naik Marathwada Krishi Vidyapeeth, Parbhani, India.</w:t>
      </w:r>
    </w:p>
    <w:p w14:paraId="636B8523"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Smith, D. H. (1980). Groundnut foliar diseases in the United States. In R. W. Gibbons (Ed.), </w:t>
      </w:r>
      <w:r w:rsidRPr="00F9019F">
        <w:rPr>
          <w:rFonts w:ascii="Arial" w:hAnsi="Arial" w:cs="Arial"/>
          <w:i/>
          <w:iCs/>
          <w:color w:val="000000" w:themeColor="text1"/>
          <w:sz w:val="20"/>
          <w:szCs w:val="20"/>
          <w:lang w:bidi="ar-SA"/>
        </w:rPr>
        <w:t>Proceedings of the International Workshop on Groundnut</w:t>
      </w:r>
      <w:r w:rsidRPr="00F9019F">
        <w:rPr>
          <w:rFonts w:ascii="Arial" w:hAnsi="Arial" w:cs="Arial"/>
          <w:color w:val="000000" w:themeColor="text1"/>
          <w:sz w:val="20"/>
          <w:szCs w:val="20"/>
          <w:lang w:bidi="ar-SA"/>
        </w:rPr>
        <w:t xml:space="preserve"> (pp. 186–192). ICRISAT, Patancheru, India.</w:t>
      </w:r>
    </w:p>
    <w:p w14:paraId="2EDF8B6C"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Agrios, G. N. (2005). </w:t>
      </w:r>
      <w:r w:rsidRPr="00F9019F">
        <w:rPr>
          <w:rFonts w:ascii="Arial" w:hAnsi="Arial" w:cs="Arial"/>
          <w:i/>
          <w:iCs/>
          <w:color w:val="000000" w:themeColor="text1"/>
          <w:sz w:val="20"/>
          <w:szCs w:val="20"/>
          <w:lang w:bidi="ar-SA"/>
        </w:rPr>
        <w:t>Plant pathology</w:t>
      </w:r>
      <w:r w:rsidRPr="00F9019F">
        <w:rPr>
          <w:rFonts w:ascii="Arial" w:hAnsi="Arial" w:cs="Arial"/>
          <w:color w:val="000000" w:themeColor="text1"/>
          <w:sz w:val="20"/>
          <w:szCs w:val="20"/>
          <w:lang w:bidi="ar-SA"/>
        </w:rPr>
        <w:t xml:space="preserve"> (5th ed., pp. 251–262). Elsevier Academic Press.</w:t>
      </w:r>
    </w:p>
    <w:p w14:paraId="50F483CD"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lastRenderedPageBreak/>
        <w:t xml:space="preserve">Ziska, L. H., &amp; Runion, G. B. (2007). Future weed, pest and disease problems for plants. In P. C. D. Newton, R. A. Carran, G. R. Edwards, &amp; P. A. Niklaus (Eds.), </w:t>
      </w:r>
      <w:r w:rsidRPr="00F9019F">
        <w:rPr>
          <w:rFonts w:ascii="Arial" w:hAnsi="Arial" w:cs="Arial"/>
          <w:i/>
          <w:iCs/>
          <w:color w:val="000000" w:themeColor="text1"/>
          <w:sz w:val="20"/>
          <w:szCs w:val="20"/>
          <w:lang w:bidi="ar-SA"/>
        </w:rPr>
        <w:t>Agroecosystems in a changing climate</w:t>
      </w:r>
      <w:r w:rsidRPr="00F9019F">
        <w:rPr>
          <w:rFonts w:ascii="Arial" w:hAnsi="Arial" w:cs="Arial"/>
          <w:color w:val="000000" w:themeColor="text1"/>
          <w:sz w:val="20"/>
          <w:szCs w:val="20"/>
          <w:lang w:bidi="ar-SA"/>
        </w:rPr>
        <w:t xml:space="preserve"> (pp. 261–287). CRC Press.</w:t>
      </w:r>
    </w:p>
    <w:p w14:paraId="4F7139F2"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Sundaram, N. V. (1965). Note on creation of tikka leaf spot of groundnut. </w:t>
      </w:r>
      <w:r w:rsidRPr="00F9019F">
        <w:rPr>
          <w:rFonts w:ascii="Arial" w:hAnsi="Arial" w:cs="Arial"/>
          <w:i/>
          <w:iCs/>
          <w:color w:val="000000" w:themeColor="text1"/>
          <w:sz w:val="20"/>
          <w:szCs w:val="20"/>
          <w:lang w:bidi="ar-SA"/>
        </w:rPr>
        <w:t>Indian Oilseeds Journal, 9,</w:t>
      </w:r>
      <w:r w:rsidRPr="00F9019F">
        <w:rPr>
          <w:rFonts w:ascii="Arial" w:hAnsi="Arial" w:cs="Arial"/>
          <w:color w:val="000000" w:themeColor="text1"/>
          <w:sz w:val="20"/>
          <w:szCs w:val="20"/>
          <w:lang w:bidi="ar-SA"/>
        </w:rPr>
        <w:t xml:space="preserve"> 98–101.</w:t>
      </w:r>
    </w:p>
    <w:p w14:paraId="45C8D706"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McDonald, D., &amp; Flower, A. M. (1977). Control of </w:t>
      </w:r>
      <w:r w:rsidRPr="00F9019F">
        <w:rPr>
          <w:rFonts w:ascii="Arial" w:hAnsi="Arial" w:cs="Arial"/>
          <w:i/>
          <w:iCs/>
          <w:color w:val="000000" w:themeColor="text1"/>
          <w:sz w:val="20"/>
          <w:szCs w:val="20"/>
          <w:lang w:bidi="ar-SA"/>
        </w:rPr>
        <w:t>Cercospora</w:t>
      </w:r>
      <w:r w:rsidRPr="00F9019F">
        <w:rPr>
          <w:rFonts w:ascii="Arial" w:hAnsi="Arial" w:cs="Arial"/>
          <w:color w:val="000000" w:themeColor="text1"/>
          <w:sz w:val="20"/>
          <w:szCs w:val="20"/>
          <w:lang w:bidi="ar-SA"/>
        </w:rPr>
        <w:t xml:space="preserve"> leaf spot of groundnut in Northern Nigeria: Importance of seed quality. </w:t>
      </w:r>
      <w:r w:rsidRPr="00F9019F">
        <w:rPr>
          <w:rFonts w:ascii="Arial" w:hAnsi="Arial" w:cs="Arial"/>
          <w:i/>
          <w:iCs/>
          <w:color w:val="000000" w:themeColor="text1"/>
          <w:sz w:val="20"/>
          <w:szCs w:val="20"/>
          <w:lang w:bidi="ar-SA"/>
        </w:rPr>
        <w:t>Nigerian Journal of Plant Protection, 1,</w:t>
      </w:r>
      <w:r w:rsidRPr="00F9019F">
        <w:rPr>
          <w:rFonts w:ascii="Arial" w:hAnsi="Arial" w:cs="Arial"/>
          <w:color w:val="000000" w:themeColor="text1"/>
          <w:sz w:val="20"/>
          <w:szCs w:val="20"/>
          <w:lang w:bidi="ar-SA"/>
        </w:rPr>
        <w:t xml:space="preserve"> 52–57.</w:t>
      </w:r>
    </w:p>
    <w:p w14:paraId="44EDE06A"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Subramanyam, P., &amp; Ravindranath, V. (1988). Fungal and nematode disease in groundnut. In P. S. Reddy (Ed.), </w:t>
      </w:r>
      <w:r w:rsidRPr="00F9019F">
        <w:rPr>
          <w:rFonts w:ascii="Arial" w:hAnsi="Arial" w:cs="Arial"/>
          <w:i/>
          <w:iCs/>
          <w:color w:val="000000" w:themeColor="text1"/>
          <w:sz w:val="20"/>
          <w:szCs w:val="20"/>
          <w:lang w:bidi="ar-SA"/>
        </w:rPr>
        <w:t>Groundnut diseases</w:t>
      </w:r>
      <w:r w:rsidRPr="00F9019F">
        <w:rPr>
          <w:rFonts w:ascii="Arial" w:hAnsi="Arial" w:cs="Arial"/>
          <w:color w:val="000000" w:themeColor="text1"/>
          <w:sz w:val="20"/>
          <w:szCs w:val="20"/>
          <w:lang w:bidi="ar-SA"/>
        </w:rPr>
        <w:t xml:space="preserve"> (pp. xx–xx). Publication and Information Division, ICAR, New Delhi.</w:t>
      </w:r>
    </w:p>
    <w:p w14:paraId="74C7172D"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Subramanyam, P., Mehan, V. K., Nevil, D. J., &amp; McDonald, D. (1980). Research of fungal disease of groundnut at ICRISAT. In </w:t>
      </w:r>
      <w:r w:rsidRPr="00F9019F">
        <w:rPr>
          <w:rFonts w:ascii="Arial" w:hAnsi="Arial" w:cs="Arial"/>
          <w:i/>
          <w:iCs/>
          <w:color w:val="000000" w:themeColor="text1"/>
          <w:sz w:val="20"/>
          <w:szCs w:val="20"/>
          <w:lang w:bidi="ar-SA"/>
        </w:rPr>
        <w:t>Proceedings of the International Workshop on Groundnut</w:t>
      </w:r>
      <w:r w:rsidRPr="00F9019F">
        <w:rPr>
          <w:rFonts w:ascii="Arial" w:hAnsi="Arial" w:cs="Arial"/>
          <w:color w:val="000000" w:themeColor="text1"/>
          <w:sz w:val="20"/>
          <w:szCs w:val="20"/>
          <w:lang w:bidi="ar-SA"/>
        </w:rPr>
        <w:t xml:space="preserve"> (pp. 193–198). ICRISAT, Patancheru, India.</w:t>
      </w:r>
    </w:p>
    <w:p w14:paraId="14D0FCEE"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Sulaiman, M., &amp; Agashe, N. G. (1965). Influence of climate on the incidence of tikka disease of groundnut. In P. S. Reddy (Ed.), </w:t>
      </w:r>
      <w:r w:rsidRPr="00F9019F">
        <w:rPr>
          <w:rFonts w:ascii="Arial" w:hAnsi="Arial" w:cs="Arial"/>
          <w:i/>
          <w:iCs/>
          <w:color w:val="000000" w:themeColor="text1"/>
          <w:sz w:val="20"/>
          <w:szCs w:val="20"/>
          <w:lang w:bidi="ar-SA"/>
        </w:rPr>
        <w:t>Groundnut diseases</w:t>
      </w:r>
      <w:r w:rsidRPr="00F9019F">
        <w:rPr>
          <w:rFonts w:ascii="Arial" w:hAnsi="Arial" w:cs="Arial"/>
          <w:color w:val="000000" w:themeColor="text1"/>
          <w:sz w:val="20"/>
          <w:szCs w:val="20"/>
          <w:lang w:bidi="ar-SA"/>
        </w:rPr>
        <w:t xml:space="preserve"> (pp. xx–xx). ICAR, New Delhi.</w:t>
      </w:r>
    </w:p>
    <w:p w14:paraId="3083F960"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Ramakrishnan, V., &amp; Appa Rao, A. (1968). Studies on the tikka disease of groundnut. </w:t>
      </w:r>
      <w:r w:rsidRPr="00F9019F">
        <w:rPr>
          <w:rFonts w:ascii="Arial" w:hAnsi="Arial" w:cs="Arial"/>
          <w:i/>
          <w:iCs/>
          <w:color w:val="000000" w:themeColor="text1"/>
          <w:sz w:val="20"/>
          <w:szCs w:val="20"/>
          <w:lang w:bidi="ar-SA"/>
        </w:rPr>
        <w:t>Indian Phytopathology, 21,</w:t>
      </w:r>
      <w:r w:rsidRPr="00F9019F">
        <w:rPr>
          <w:rFonts w:ascii="Arial" w:hAnsi="Arial" w:cs="Arial"/>
          <w:color w:val="000000" w:themeColor="text1"/>
          <w:sz w:val="20"/>
          <w:szCs w:val="20"/>
          <w:lang w:bidi="ar-SA"/>
        </w:rPr>
        <w:t xml:space="preserve"> 31–36.</w:t>
      </w:r>
    </w:p>
    <w:p w14:paraId="52029338"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Chohan, J. S. (1974). Recent advances in disease on groundnut in India. In </w:t>
      </w:r>
      <w:r w:rsidRPr="00F9019F">
        <w:rPr>
          <w:rFonts w:ascii="Arial" w:hAnsi="Arial" w:cs="Arial"/>
          <w:i/>
          <w:iCs/>
          <w:color w:val="000000" w:themeColor="text1"/>
          <w:sz w:val="20"/>
          <w:szCs w:val="20"/>
          <w:lang w:bidi="ar-SA"/>
        </w:rPr>
        <w:t>Current trends in plant pathology</w:t>
      </w:r>
      <w:r w:rsidRPr="00F9019F">
        <w:rPr>
          <w:rFonts w:ascii="Arial" w:hAnsi="Arial" w:cs="Arial"/>
          <w:color w:val="000000" w:themeColor="text1"/>
          <w:sz w:val="20"/>
          <w:szCs w:val="20"/>
          <w:lang w:bidi="ar-SA"/>
        </w:rPr>
        <w:t xml:space="preserve"> (pp. 171–181). Botany Department, Lucknow.</w:t>
      </w:r>
    </w:p>
    <w:p w14:paraId="47D69FCA"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Venkataraman, S., &amp; Kazi, S. K. (1979). Climatic disease calendar for tikka of groundnut. </w:t>
      </w:r>
      <w:r w:rsidRPr="00F9019F">
        <w:rPr>
          <w:rFonts w:ascii="Arial" w:hAnsi="Arial" w:cs="Arial"/>
          <w:i/>
          <w:iCs/>
          <w:color w:val="000000" w:themeColor="text1"/>
          <w:sz w:val="20"/>
          <w:szCs w:val="20"/>
          <w:lang w:bidi="ar-SA"/>
        </w:rPr>
        <w:t>Journal of Maharashtra Agricultural Universities, 4</w:t>
      </w:r>
      <w:r w:rsidRPr="00F9019F">
        <w:rPr>
          <w:rFonts w:ascii="Arial" w:hAnsi="Arial" w:cs="Arial"/>
          <w:color w:val="000000" w:themeColor="text1"/>
          <w:sz w:val="20"/>
          <w:szCs w:val="20"/>
          <w:lang w:bidi="ar-SA"/>
        </w:rPr>
        <w:t>(1), 91–94.</w:t>
      </w:r>
    </w:p>
    <w:p w14:paraId="0FBCD710"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Mayee, C. D. (1986). Epidemiology and management of groundnut rust. In A. Varma &amp; J. P. Varma (Eds.), </w:t>
      </w:r>
      <w:r w:rsidRPr="00F9019F">
        <w:rPr>
          <w:rFonts w:ascii="Arial" w:hAnsi="Arial" w:cs="Arial"/>
          <w:i/>
          <w:iCs/>
          <w:color w:val="000000" w:themeColor="text1"/>
          <w:sz w:val="20"/>
          <w:szCs w:val="20"/>
          <w:lang w:bidi="ar-SA"/>
        </w:rPr>
        <w:t>Vistas in plant pathology</w:t>
      </w:r>
      <w:r w:rsidRPr="00F9019F">
        <w:rPr>
          <w:rFonts w:ascii="Arial" w:hAnsi="Arial" w:cs="Arial"/>
          <w:color w:val="000000" w:themeColor="text1"/>
          <w:sz w:val="20"/>
          <w:szCs w:val="20"/>
          <w:lang w:bidi="ar-SA"/>
        </w:rPr>
        <w:t xml:space="preserve"> (pp. xx–xx). Malhotra Publishing House, New Delhi.</w:t>
      </w:r>
    </w:p>
    <w:p w14:paraId="5A9329A6"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Panse, V. G., &amp; Sukhatme, P. V. (1967). </w:t>
      </w:r>
      <w:r w:rsidRPr="00F9019F">
        <w:rPr>
          <w:rFonts w:ascii="Arial" w:hAnsi="Arial" w:cs="Arial"/>
          <w:i/>
          <w:iCs/>
          <w:color w:val="000000" w:themeColor="text1"/>
          <w:sz w:val="20"/>
          <w:szCs w:val="20"/>
          <w:lang w:bidi="ar-SA"/>
        </w:rPr>
        <w:t>Statistical methods for agricultural workers.</w:t>
      </w:r>
      <w:r w:rsidRPr="00F9019F">
        <w:rPr>
          <w:rFonts w:ascii="Arial" w:hAnsi="Arial" w:cs="Arial"/>
          <w:color w:val="000000" w:themeColor="text1"/>
          <w:sz w:val="20"/>
          <w:szCs w:val="20"/>
          <w:lang w:bidi="ar-SA"/>
        </w:rPr>
        <w:t xml:space="preserve"> ICAR, New Delhi.</w:t>
      </w:r>
    </w:p>
    <w:p w14:paraId="5AB19EEB"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Karunakaran, P., &amp; Raj, J. S. (1973). The survival of </w:t>
      </w:r>
      <w:r w:rsidRPr="00F9019F">
        <w:rPr>
          <w:rFonts w:ascii="Arial" w:hAnsi="Arial" w:cs="Arial"/>
          <w:i/>
          <w:iCs/>
          <w:color w:val="000000" w:themeColor="text1"/>
          <w:sz w:val="20"/>
          <w:szCs w:val="20"/>
          <w:lang w:bidi="ar-SA"/>
        </w:rPr>
        <w:t>Cercospora personata</w:t>
      </w:r>
      <w:r w:rsidRPr="00F9019F">
        <w:rPr>
          <w:rFonts w:ascii="Arial" w:hAnsi="Arial" w:cs="Arial"/>
          <w:color w:val="000000" w:themeColor="text1"/>
          <w:sz w:val="20"/>
          <w:szCs w:val="20"/>
          <w:lang w:bidi="ar-SA"/>
        </w:rPr>
        <w:t xml:space="preserve"> (Berk. &amp; Curt.), </w:t>
      </w:r>
      <w:r w:rsidRPr="00F9019F">
        <w:rPr>
          <w:rFonts w:ascii="Arial" w:hAnsi="Arial" w:cs="Arial"/>
          <w:i/>
          <w:iCs/>
          <w:color w:val="000000" w:themeColor="text1"/>
          <w:sz w:val="20"/>
          <w:szCs w:val="20"/>
          <w:lang w:bidi="ar-SA"/>
        </w:rPr>
        <w:t>Cercospora hibisci</w:t>
      </w:r>
      <w:r w:rsidRPr="00F9019F">
        <w:rPr>
          <w:rFonts w:ascii="Arial" w:hAnsi="Arial" w:cs="Arial"/>
          <w:color w:val="000000" w:themeColor="text1"/>
          <w:sz w:val="20"/>
          <w:szCs w:val="20"/>
          <w:lang w:bidi="ar-SA"/>
        </w:rPr>
        <w:t xml:space="preserve"> Tracy &amp; Earle, and </w:t>
      </w:r>
      <w:r w:rsidRPr="00F9019F">
        <w:rPr>
          <w:rFonts w:ascii="Arial" w:hAnsi="Arial" w:cs="Arial"/>
          <w:i/>
          <w:iCs/>
          <w:color w:val="000000" w:themeColor="text1"/>
          <w:sz w:val="20"/>
          <w:szCs w:val="20"/>
          <w:lang w:bidi="ar-SA"/>
        </w:rPr>
        <w:t>Cercospora henningsii</w:t>
      </w:r>
      <w:r w:rsidRPr="00F9019F">
        <w:rPr>
          <w:rFonts w:ascii="Arial" w:hAnsi="Arial" w:cs="Arial"/>
          <w:color w:val="000000" w:themeColor="text1"/>
          <w:sz w:val="20"/>
          <w:szCs w:val="20"/>
          <w:lang w:bidi="ar-SA"/>
        </w:rPr>
        <w:t xml:space="preserve"> Allesch. in the soil. </w:t>
      </w:r>
      <w:r w:rsidRPr="00F9019F">
        <w:rPr>
          <w:rFonts w:ascii="Arial" w:hAnsi="Arial" w:cs="Arial"/>
          <w:i/>
          <w:iCs/>
          <w:color w:val="000000" w:themeColor="text1"/>
          <w:sz w:val="20"/>
          <w:szCs w:val="20"/>
          <w:lang w:bidi="ar-SA"/>
        </w:rPr>
        <w:t>Kerala Agricultural Research Journal, 11,</w:t>
      </w:r>
      <w:r w:rsidRPr="00F9019F">
        <w:rPr>
          <w:rFonts w:ascii="Arial" w:hAnsi="Arial" w:cs="Arial"/>
          <w:color w:val="000000" w:themeColor="text1"/>
          <w:sz w:val="20"/>
          <w:szCs w:val="20"/>
          <w:lang w:bidi="ar-SA"/>
        </w:rPr>
        <w:t xml:space="preserve"> 162–163.</w:t>
      </w:r>
    </w:p>
    <w:p w14:paraId="6B2A8080"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Woodroof, N. C. (1933). Two leaf spots of peanut (</w:t>
      </w:r>
      <w:r w:rsidRPr="00F9019F">
        <w:rPr>
          <w:rFonts w:ascii="Arial" w:hAnsi="Arial" w:cs="Arial"/>
          <w:i/>
          <w:iCs/>
          <w:color w:val="000000" w:themeColor="text1"/>
          <w:sz w:val="20"/>
          <w:szCs w:val="20"/>
          <w:lang w:bidi="ar-SA"/>
        </w:rPr>
        <w:t>Arachis hypogaea</w:t>
      </w:r>
      <w:r w:rsidRPr="00F9019F">
        <w:rPr>
          <w:rFonts w:ascii="Arial" w:hAnsi="Arial" w:cs="Arial"/>
          <w:color w:val="000000" w:themeColor="text1"/>
          <w:sz w:val="20"/>
          <w:szCs w:val="20"/>
          <w:lang w:bidi="ar-SA"/>
        </w:rPr>
        <w:t xml:space="preserve"> L.). </w:t>
      </w:r>
      <w:r w:rsidRPr="00F9019F">
        <w:rPr>
          <w:rFonts w:ascii="Arial" w:hAnsi="Arial" w:cs="Arial"/>
          <w:i/>
          <w:iCs/>
          <w:color w:val="000000" w:themeColor="text1"/>
          <w:sz w:val="20"/>
          <w:szCs w:val="20"/>
          <w:lang w:bidi="ar-SA"/>
        </w:rPr>
        <w:t>Phytopathology, 23,</w:t>
      </w:r>
      <w:r w:rsidRPr="00F9019F">
        <w:rPr>
          <w:rFonts w:ascii="Arial" w:hAnsi="Arial" w:cs="Arial"/>
          <w:color w:val="000000" w:themeColor="text1"/>
          <w:sz w:val="20"/>
          <w:szCs w:val="20"/>
          <w:lang w:bidi="ar-SA"/>
        </w:rPr>
        <w:t xml:space="preserve"> 627–640.</w:t>
      </w:r>
    </w:p>
    <w:p w14:paraId="58909440"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Kucharek, T. A. (1975). Reduction of </w:t>
      </w:r>
      <w:r w:rsidRPr="00F9019F">
        <w:rPr>
          <w:rFonts w:ascii="Arial" w:hAnsi="Arial" w:cs="Arial"/>
          <w:i/>
          <w:iCs/>
          <w:color w:val="000000" w:themeColor="text1"/>
          <w:sz w:val="20"/>
          <w:szCs w:val="20"/>
          <w:lang w:bidi="ar-SA"/>
        </w:rPr>
        <w:t>Cercospora</w:t>
      </w:r>
      <w:r w:rsidRPr="00F9019F">
        <w:rPr>
          <w:rFonts w:ascii="Arial" w:hAnsi="Arial" w:cs="Arial"/>
          <w:color w:val="000000" w:themeColor="text1"/>
          <w:sz w:val="20"/>
          <w:szCs w:val="20"/>
          <w:lang w:bidi="ar-SA"/>
        </w:rPr>
        <w:t xml:space="preserve"> leaf spot of peanuts with crop rotation. </w:t>
      </w:r>
      <w:r w:rsidRPr="00F9019F">
        <w:rPr>
          <w:rFonts w:ascii="Arial" w:hAnsi="Arial" w:cs="Arial"/>
          <w:i/>
          <w:iCs/>
          <w:color w:val="000000" w:themeColor="text1"/>
          <w:sz w:val="20"/>
          <w:szCs w:val="20"/>
          <w:lang w:bidi="ar-SA"/>
        </w:rPr>
        <w:t>Plant Disease Reporter, 59,</w:t>
      </w:r>
      <w:r w:rsidRPr="00F9019F">
        <w:rPr>
          <w:rFonts w:ascii="Arial" w:hAnsi="Arial" w:cs="Arial"/>
          <w:color w:val="000000" w:themeColor="text1"/>
          <w:sz w:val="20"/>
          <w:szCs w:val="20"/>
          <w:lang w:bidi="ar-SA"/>
        </w:rPr>
        <w:t xml:space="preserve"> 822–823.</w:t>
      </w:r>
    </w:p>
    <w:p w14:paraId="3D944EDD"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Porter, D. M., Smith, D. H., &amp; Rodriguez-Kabana, R. (1982). Peanut diseases. In H. E. Pattee &amp; C. T. Young (Eds.), </w:t>
      </w:r>
      <w:r w:rsidRPr="00F9019F">
        <w:rPr>
          <w:rFonts w:ascii="Arial" w:hAnsi="Arial" w:cs="Arial"/>
          <w:i/>
          <w:iCs/>
          <w:color w:val="000000" w:themeColor="text1"/>
          <w:sz w:val="20"/>
          <w:szCs w:val="20"/>
          <w:lang w:bidi="ar-SA"/>
        </w:rPr>
        <w:t>Peanut science and technology</w:t>
      </w:r>
      <w:r w:rsidRPr="00F9019F">
        <w:rPr>
          <w:rFonts w:ascii="Arial" w:hAnsi="Arial" w:cs="Arial"/>
          <w:color w:val="000000" w:themeColor="text1"/>
          <w:sz w:val="20"/>
          <w:szCs w:val="20"/>
          <w:lang w:bidi="ar-SA"/>
        </w:rPr>
        <w:t xml:space="preserve"> (pp. 326–410). American Peanut Research and Education Society.</w:t>
      </w:r>
    </w:p>
    <w:p w14:paraId="7DA25889"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Subramanyam, P., &amp; McDonald, D. (1982). Groundnut rust: Its survival and carryover in India. </w:t>
      </w:r>
      <w:r w:rsidRPr="00F9019F">
        <w:rPr>
          <w:rFonts w:ascii="Arial" w:hAnsi="Arial" w:cs="Arial"/>
          <w:i/>
          <w:iCs/>
          <w:color w:val="000000" w:themeColor="text1"/>
          <w:sz w:val="20"/>
          <w:szCs w:val="20"/>
          <w:lang w:bidi="ar-SA"/>
        </w:rPr>
        <w:t>Proceedings of the Indian Academy of Sciences (Plant Sciences), 91,</w:t>
      </w:r>
      <w:r w:rsidRPr="00F9019F">
        <w:rPr>
          <w:rFonts w:ascii="Arial" w:hAnsi="Arial" w:cs="Arial"/>
          <w:color w:val="000000" w:themeColor="text1"/>
          <w:sz w:val="20"/>
          <w:szCs w:val="20"/>
          <w:lang w:bidi="ar-SA"/>
        </w:rPr>
        <w:t xml:space="preserve"> 93–100.</w:t>
      </w:r>
    </w:p>
    <w:p w14:paraId="582B8152"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Gupta, V. K., &amp; Saharan, G. S. (1974). Epidemiological observations on leaf spot (</w:t>
      </w:r>
      <w:r w:rsidRPr="00F9019F">
        <w:rPr>
          <w:rFonts w:ascii="Arial" w:hAnsi="Arial" w:cs="Arial"/>
          <w:i/>
          <w:iCs/>
          <w:color w:val="000000" w:themeColor="text1"/>
          <w:sz w:val="20"/>
          <w:szCs w:val="20"/>
          <w:lang w:bidi="ar-SA"/>
        </w:rPr>
        <w:t>Cercospora</w:t>
      </w:r>
      <w:r w:rsidRPr="00F9019F">
        <w:rPr>
          <w:rFonts w:ascii="Arial" w:hAnsi="Arial" w:cs="Arial"/>
          <w:color w:val="000000" w:themeColor="text1"/>
          <w:sz w:val="20"/>
          <w:szCs w:val="20"/>
          <w:lang w:bidi="ar-SA"/>
        </w:rPr>
        <w:t xml:space="preserve"> spp.) of black gram. </w:t>
      </w:r>
      <w:r w:rsidRPr="00F9019F">
        <w:rPr>
          <w:rFonts w:ascii="Arial" w:hAnsi="Arial" w:cs="Arial"/>
          <w:i/>
          <w:iCs/>
          <w:color w:val="000000" w:themeColor="text1"/>
          <w:sz w:val="20"/>
          <w:szCs w:val="20"/>
          <w:lang w:bidi="ar-SA"/>
        </w:rPr>
        <w:t>Indian Phytopathology, 27,</w:t>
      </w:r>
      <w:r w:rsidRPr="00F9019F">
        <w:rPr>
          <w:rFonts w:ascii="Arial" w:hAnsi="Arial" w:cs="Arial"/>
          <w:color w:val="000000" w:themeColor="text1"/>
          <w:sz w:val="20"/>
          <w:szCs w:val="20"/>
          <w:lang w:bidi="ar-SA"/>
        </w:rPr>
        <w:t xml:space="preserve"> 606–608.</w:t>
      </w:r>
    </w:p>
    <w:p w14:paraId="180D02E1"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Rawal, R. D. (1984). </w:t>
      </w:r>
      <w:r w:rsidRPr="00F9019F">
        <w:rPr>
          <w:rFonts w:ascii="Arial" w:hAnsi="Arial" w:cs="Arial"/>
          <w:i/>
          <w:iCs/>
          <w:color w:val="000000" w:themeColor="text1"/>
          <w:sz w:val="20"/>
          <w:szCs w:val="20"/>
          <w:lang w:bidi="ar-SA"/>
        </w:rPr>
        <w:t>Diseases of vegetable crops.</w:t>
      </w:r>
      <w:r w:rsidRPr="00F9019F">
        <w:rPr>
          <w:rFonts w:ascii="Arial" w:hAnsi="Arial" w:cs="Arial"/>
          <w:color w:val="000000" w:themeColor="text1"/>
          <w:sz w:val="20"/>
          <w:szCs w:val="20"/>
          <w:lang w:bidi="ar-SA"/>
        </w:rPr>
        <w:t xml:space="preserve"> Oxford &amp; IBH Publishing, New Delhi.</w:t>
      </w:r>
    </w:p>
    <w:p w14:paraId="46342E48"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Awurum, A. N. (2000). Effect of planting date on incidence and severity of some fungal diseases of cowpea in the humid tropics of South Eastern Nigeria. </w:t>
      </w:r>
      <w:r w:rsidRPr="00F9019F">
        <w:rPr>
          <w:rFonts w:ascii="Arial" w:hAnsi="Arial" w:cs="Arial"/>
          <w:i/>
          <w:iCs/>
          <w:color w:val="000000" w:themeColor="text1"/>
          <w:sz w:val="20"/>
          <w:szCs w:val="20"/>
          <w:lang w:bidi="ar-SA"/>
        </w:rPr>
        <w:t>Journal of Sustainable Agriculture and Environment, 2</w:t>
      </w:r>
      <w:r w:rsidRPr="00F9019F">
        <w:rPr>
          <w:rFonts w:ascii="Arial" w:hAnsi="Arial" w:cs="Arial"/>
          <w:color w:val="000000" w:themeColor="text1"/>
          <w:sz w:val="20"/>
          <w:szCs w:val="20"/>
          <w:lang w:bidi="ar-SA"/>
        </w:rPr>
        <w:t>(1), 128–133.</w:t>
      </w:r>
    </w:p>
    <w:p w14:paraId="5AE05101"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Sommartya, T., &amp; Beute, M. K. (1986). Temperature effects on germination and comparative morphology of conidia for Thai and USA isolates of </w:t>
      </w:r>
      <w:r w:rsidRPr="00F9019F">
        <w:rPr>
          <w:rFonts w:ascii="Arial" w:hAnsi="Arial" w:cs="Arial"/>
          <w:i/>
          <w:iCs/>
          <w:color w:val="000000" w:themeColor="text1"/>
          <w:sz w:val="20"/>
          <w:szCs w:val="20"/>
          <w:lang w:bidi="ar-SA"/>
        </w:rPr>
        <w:t>Cercosporidium personatum.</w:t>
      </w:r>
      <w:r w:rsidRPr="00F9019F">
        <w:rPr>
          <w:rFonts w:ascii="Arial" w:hAnsi="Arial" w:cs="Arial"/>
          <w:color w:val="000000" w:themeColor="text1"/>
          <w:sz w:val="20"/>
          <w:szCs w:val="20"/>
          <w:lang w:bidi="ar-SA"/>
        </w:rPr>
        <w:t xml:space="preserve"> </w:t>
      </w:r>
      <w:r w:rsidRPr="00F9019F">
        <w:rPr>
          <w:rFonts w:ascii="Arial" w:hAnsi="Arial" w:cs="Arial"/>
          <w:i/>
          <w:iCs/>
          <w:color w:val="000000" w:themeColor="text1"/>
          <w:sz w:val="20"/>
          <w:szCs w:val="20"/>
          <w:lang w:bidi="ar-SA"/>
        </w:rPr>
        <w:t>Peanut Science, 13</w:t>
      </w:r>
      <w:r w:rsidRPr="00F9019F">
        <w:rPr>
          <w:rFonts w:ascii="Arial" w:hAnsi="Arial" w:cs="Arial"/>
          <w:color w:val="000000" w:themeColor="text1"/>
          <w:sz w:val="20"/>
          <w:szCs w:val="20"/>
          <w:lang w:bidi="ar-SA"/>
        </w:rPr>
        <w:t>(1), 67–70.</w:t>
      </w:r>
    </w:p>
    <w:p w14:paraId="6A906CD3"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Shew, B. B., Beute, M. K., &amp; Wynne, J. C. (1988). Effect of temperature and relative humidity on expression of resistance to </w:t>
      </w:r>
      <w:r w:rsidRPr="00F9019F">
        <w:rPr>
          <w:rFonts w:ascii="Arial" w:hAnsi="Arial" w:cs="Arial"/>
          <w:i/>
          <w:iCs/>
          <w:color w:val="000000" w:themeColor="text1"/>
          <w:sz w:val="20"/>
          <w:szCs w:val="20"/>
          <w:lang w:bidi="ar-SA"/>
        </w:rPr>
        <w:t>Cercosporidium personatum</w:t>
      </w:r>
      <w:r w:rsidRPr="00F9019F">
        <w:rPr>
          <w:rFonts w:ascii="Arial" w:hAnsi="Arial" w:cs="Arial"/>
          <w:color w:val="000000" w:themeColor="text1"/>
          <w:sz w:val="20"/>
          <w:szCs w:val="20"/>
          <w:lang w:bidi="ar-SA"/>
        </w:rPr>
        <w:t xml:space="preserve"> in peanut. </w:t>
      </w:r>
      <w:r w:rsidRPr="00F9019F">
        <w:rPr>
          <w:rFonts w:ascii="Arial" w:hAnsi="Arial" w:cs="Arial"/>
          <w:i/>
          <w:iCs/>
          <w:color w:val="000000" w:themeColor="text1"/>
          <w:sz w:val="20"/>
          <w:szCs w:val="20"/>
          <w:lang w:bidi="ar-SA"/>
        </w:rPr>
        <w:t>Phytopathology, 78</w:t>
      </w:r>
      <w:r w:rsidRPr="00F9019F">
        <w:rPr>
          <w:rFonts w:ascii="Arial" w:hAnsi="Arial" w:cs="Arial"/>
          <w:color w:val="000000" w:themeColor="text1"/>
          <w:sz w:val="20"/>
          <w:szCs w:val="20"/>
          <w:lang w:bidi="ar-SA"/>
        </w:rPr>
        <w:t>(4), 493–498.</w:t>
      </w:r>
    </w:p>
    <w:p w14:paraId="41ABD636"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Alderman, S. C., &amp; Nutter, F. W., Jr. (1994). Effect of temperature and relative humidity on development of </w:t>
      </w:r>
      <w:r w:rsidRPr="00F9019F">
        <w:rPr>
          <w:rFonts w:ascii="Arial" w:hAnsi="Arial" w:cs="Arial"/>
          <w:i/>
          <w:iCs/>
          <w:color w:val="000000" w:themeColor="text1"/>
          <w:sz w:val="20"/>
          <w:szCs w:val="20"/>
          <w:lang w:bidi="ar-SA"/>
        </w:rPr>
        <w:t>Cercosporidium personatum</w:t>
      </w:r>
      <w:r w:rsidRPr="00F9019F">
        <w:rPr>
          <w:rFonts w:ascii="Arial" w:hAnsi="Arial" w:cs="Arial"/>
          <w:color w:val="000000" w:themeColor="text1"/>
          <w:sz w:val="20"/>
          <w:szCs w:val="20"/>
          <w:lang w:bidi="ar-SA"/>
        </w:rPr>
        <w:t xml:space="preserve"> on peanut in Georgia. </w:t>
      </w:r>
      <w:r w:rsidRPr="00F9019F">
        <w:rPr>
          <w:rFonts w:ascii="Arial" w:hAnsi="Arial" w:cs="Arial"/>
          <w:i/>
          <w:iCs/>
          <w:color w:val="000000" w:themeColor="text1"/>
          <w:sz w:val="20"/>
          <w:szCs w:val="20"/>
          <w:lang w:bidi="ar-SA"/>
        </w:rPr>
        <w:t>Plant Disease, 78</w:t>
      </w:r>
      <w:r w:rsidRPr="00F9019F">
        <w:rPr>
          <w:rFonts w:ascii="Arial" w:hAnsi="Arial" w:cs="Arial"/>
          <w:color w:val="000000" w:themeColor="text1"/>
          <w:sz w:val="20"/>
          <w:szCs w:val="20"/>
          <w:lang w:bidi="ar-SA"/>
        </w:rPr>
        <w:t>(7), 690–694.</w:t>
      </w:r>
    </w:p>
    <w:p w14:paraId="78459D3F" w14:textId="77777777" w:rsidR="00FF4E45" w:rsidRPr="00F9019F"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lang w:bidi="ar-SA"/>
        </w:rPr>
      </w:pPr>
      <w:r w:rsidRPr="00F9019F">
        <w:rPr>
          <w:rFonts w:ascii="Arial" w:hAnsi="Arial" w:cs="Arial"/>
          <w:color w:val="000000" w:themeColor="text1"/>
          <w:sz w:val="20"/>
          <w:szCs w:val="20"/>
          <w:lang w:bidi="ar-SA"/>
        </w:rPr>
        <w:t xml:space="preserve">Mahapatra, S. (2016). Effect of fungicides and meteorological factors on severity of rust and tikka disease of groundnut in field. </w:t>
      </w:r>
      <w:r w:rsidRPr="00F9019F">
        <w:rPr>
          <w:rFonts w:ascii="Arial" w:hAnsi="Arial" w:cs="Arial"/>
          <w:i/>
          <w:iCs/>
          <w:color w:val="000000" w:themeColor="text1"/>
          <w:sz w:val="20"/>
          <w:szCs w:val="20"/>
          <w:lang w:bidi="ar-SA"/>
        </w:rPr>
        <w:t>International Journal of Tropical Agriculture, 34</w:t>
      </w:r>
      <w:r w:rsidRPr="00F9019F">
        <w:rPr>
          <w:rFonts w:ascii="Arial" w:hAnsi="Arial" w:cs="Arial"/>
          <w:color w:val="000000" w:themeColor="text1"/>
          <w:sz w:val="20"/>
          <w:szCs w:val="20"/>
          <w:lang w:bidi="ar-SA"/>
        </w:rPr>
        <w:t>(1), 221–228.</w:t>
      </w:r>
    </w:p>
    <w:p w14:paraId="0120250F" w14:textId="45F90FD2" w:rsidR="00FA3B65" w:rsidRPr="008B21C5" w:rsidRDefault="00FF4E45" w:rsidP="00D80828">
      <w:pPr>
        <w:pStyle w:val="ListParagraph"/>
        <w:numPr>
          <w:ilvl w:val="0"/>
          <w:numId w:val="4"/>
        </w:numPr>
        <w:autoSpaceDE w:val="0"/>
        <w:autoSpaceDN w:val="0"/>
        <w:adjustRightInd w:val="0"/>
        <w:spacing w:after="200"/>
        <w:jc w:val="both"/>
        <w:rPr>
          <w:rFonts w:ascii="Arial" w:hAnsi="Arial" w:cs="Arial"/>
          <w:color w:val="000000" w:themeColor="text1"/>
          <w:sz w:val="20"/>
          <w:szCs w:val="20"/>
        </w:rPr>
      </w:pPr>
      <w:r w:rsidRPr="00F9019F">
        <w:rPr>
          <w:rFonts w:ascii="Arial" w:hAnsi="Arial" w:cs="Arial"/>
          <w:color w:val="000000" w:themeColor="text1"/>
          <w:sz w:val="20"/>
          <w:szCs w:val="20"/>
          <w:lang w:bidi="ar-SA"/>
        </w:rPr>
        <w:t>Kanade, S. G., Shaikh, A. A., Jadhav, J. D., &amp; Chavan, C. D. (2015). Influence of weather parameters on tikka (</w:t>
      </w:r>
      <w:r w:rsidRPr="00F9019F">
        <w:rPr>
          <w:rFonts w:ascii="Arial" w:hAnsi="Arial" w:cs="Arial"/>
          <w:i/>
          <w:iCs/>
          <w:color w:val="000000" w:themeColor="text1"/>
          <w:sz w:val="20"/>
          <w:szCs w:val="20"/>
          <w:lang w:bidi="ar-SA"/>
        </w:rPr>
        <w:t>Cercospora</w:t>
      </w:r>
      <w:r w:rsidRPr="00F9019F">
        <w:rPr>
          <w:rFonts w:ascii="Arial" w:hAnsi="Arial" w:cs="Arial"/>
          <w:color w:val="000000" w:themeColor="text1"/>
          <w:sz w:val="20"/>
          <w:szCs w:val="20"/>
          <w:lang w:bidi="ar-SA"/>
        </w:rPr>
        <w:t xml:space="preserve"> spp.) and rust (</w:t>
      </w:r>
      <w:r w:rsidRPr="00F9019F">
        <w:rPr>
          <w:rFonts w:ascii="Arial" w:hAnsi="Arial" w:cs="Arial"/>
          <w:i/>
          <w:iCs/>
          <w:color w:val="000000" w:themeColor="text1"/>
          <w:sz w:val="20"/>
          <w:szCs w:val="20"/>
          <w:lang w:bidi="ar-SA"/>
        </w:rPr>
        <w:t>Puccinia arachidis</w:t>
      </w:r>
      <w:r w:rsidRPr="00F9019F">
        <w:rPr>
          <w:rFonts w:ascii="Arial" w:hAnsi="Arial" w:cs="Arial"/>
          <w:color w:val="000000" w:themeColor="text1"/>
          <w:sz w:val="20"/>
          <w:szCs w:val="20"/>
          <w:lang w:bidi="ar-SA"/>
        </w:rPr>
        <w:t>) of groundnut (</w:t>
      </w:r>
      <w:r w:rsidRPr="00F9019F">
        <w:rPr>
          <w:rFonts w:ascii="Arial" w:hAnsi="Arial" w:cs="Arial"/>
          <w:i/>
          <w:iCs/>
          <w:color w:val="000000" w:themeColor="text1"/>
          <w:sz w:val="20"/>
          <w:szCs w:val="20"/>
          <w:lang w:bidi="ar-SA"/>
        </w:rPr>
        <w:t>Arachis hypogaea</w:t>
      </w:r>
      <w:r w:rsidRPr="00F9019F">
        <w:rPr>
          <w:rFonts w:ascii="Arial" w:hAnsi="Arial" w:cs="Arial"/>
          <w:color w:val="000000" w:themeColor="text1"/>
          <w:sz w:val="20"/>
          <w:szCs w:val="20"/>
          <w:lang w:bidi="ar-SA"/>
        </w:rPr>
        <w:t xml:space="preserve"> L.). </w:t>
      </w:r>
      <w:r w:rsidRPr="00F9019F">
        <w:rPr>
          <w:rFonts w:ascii="Arial" w:hAnsi="Arial" w:cs="Arial"/>
          <w:i/>
          <w:iCs/>
          <w:color w:val="000000" w:themeColor="text1"/>
          <w:sz w:val="20"/>
          <w:szCs w:val="20"/>
          <w:lang w:bidi="ar-SA"/>
        </w:rPr>
        <w:t>Asian Journal of Environmental Science, 10</w:t>
      </w:r>
      <w:r w:rsidRPr="00F9019F">
        <w:rPr>
          <w:rFonts w:ascii="Arial" w:hAnsi="Arial" w:cs="Arial"/>
          <w:color w:val="000000" w:themeColor="text1"/>
          <w:sz w:val="20"/>
          <w:szCs w:val="20"/>
          <w:lang w:bidi="ar-SA"/>
        </w:rPr>
        <w:t>(1), 39–49.</w:t>
      </w:r>
    </w:p>
    <w:sectPr w:rsidR="00FA3B65" w:rsidRPr="008B21C5" w:rsidSect="005A79C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arendra Kumar" w:date="2025-09-08T18:15:00Z" w:initials="NK">
    <w:p w14:paraId="5343304C" w14:textId="189EE083" w:rsidR="00C20752" w:rsidRDefault="00C20752">
      <w:pPr>
        <w:pStyle w:val="CommentText"/>
      </w:pPr>
      <w:r>
        <w:rPr>
          <w:rStyle w:val="CommentReference"/>
        </w:rPr>
        <w:annotationRef/>
      </w:r>
      <w:r>
        <w:t xml:space="preserve">Kindly mention weather parameters which enhance disease incidence at S2 sowing </w:t>
      </w:r>
    </w:p>
  </w:comment>
  <w:comment w:id="2" w:author="Narendra Kumar" w:date="2025-09-08T18:22:00Z" w:initials="NK">
    <w:p w14:paraId="3CEF7E79" w14:textId="388A087A" w:rsidR="00C20752" w:rsidRDefault="00C20752" w:rsidP="00C20752">
      <w:pPr>
        <w:pStyle w:val="CommentText"/>
      </w:pPr>
      <w:r>
        <w:rPr>
          <w:rStyle w:val="CommentReference"/>
        </w:rPr>
        <w:annotationRef/>
      </w:r>
      <w:r>
        <w:t>L</w:t>
      </w:r>
      <w:r w:rsidRPr="00C20752">
        <w:t xml:space="preserve">ate leaf spot (LLS) caused by </w:t>
      </w:r>
      <w:proofErr w:type="spellStart"/>
      <w:r w:rsidRPr="00C20752">
        <w:t>Phaeoisariopsis</w:t>
      </w:r>
      <w:proofErr w:type="spellEnd"/>
      <w:r w:rsidRPr="00C20752">
        <w:t xml:space="preserve"> personata (Berk. &amp; M.A. Curtis) Van Arx</w:t>
      </w:r>
      <w:r>
        <w:t>. Kindly quote relevant reference</w:t>
      </w:r>
    </w:p>
  </w:comment>
  <w:comment w:id="7" w:author="Narendra Kumar" w:date="2025-09-08T18:29:00Z" w:initials="NK">
    <w:p w14:paraId="5CEEA095" w14:textId="1455FE63" w:rsidR="00A10CC5" w:rsidRDefault="00A10CC5">
      <w:pPr>
        <w:pStyle w:val="CommentText"/>
      </w:pPr>
      <w:r>
        <w:rPr>
          <w:rStyle w:val="CommentReference"/>
        </w:rPr>
        <w:annotationRef/>
      </w:r>
      <w:r>
        <w:t>Kindly specify the disease ELS or LLS</w:t>
      </w:r>
    </w:p>
  </w:comment>
  <w:comment w:id="11" w:author="Narendra Kumar" w:date="2025-09-08T18:27:00Z" w:initials="NK">
    <w:p w14:paraId="0B86988B" w14:textId="51EC3EAF" w:rsidR="00A10CC5" w:rsidRDefault="00A10CC5">
      <w:pPr>
        <w:pStyle w:val="CommentText"/>
      </w:pPr>
      <w:r>
        <w:rPr>
          <w:rStyle w:val="CommentReference"/>
        </w:rPr>
        <w:annotationRef/>
      </w:r>
      <w:r w:rsidRPr="00183D70">
        <w:rPr>
          <w:rFonts w:ascii="Times New Roman" w:hAnsi="Times New Roman" w:cs="Times New Roman"/>
          <w:sz w:val="24"/>
          <w:szCs w:val="24"/>
        </w:rPr>
        <w:t xml:space="preserve">Disease severity was </w:t>
      </w:r>
      <w:r>
        <w:rPr>
          <w:rFonts w:ascii="Times New Roman" w:hAnsi="Times New Roman" w:cs="Times New Roman"/>
          <w:sz w:val="24"/>
          <w:szCs w:val="24"/>
        </w:rPr>
        <w:t xml:space="preserve">widely </w:t>
      </w:r>
      <w:r w:rsidRPr="00183D70">
        <w:rPr>
          <w:rFonts w:ascii="Times New Roman" w:hAnsi="Times New Roman" w:cs="Times New Roman"/>
          <w:sz w:val="24"/>
          <w:szCs w:val="24"/>
        </w:rPr>
        <w:t xml:space="preserve">measured using 1–9 point scale (Subrahmanyam </w:t>
      </w:r>
      <w:r w:rsidRPr="0010566D">
        <w:rPr>
          <w:rFonts w:ascii="Times New Roman" w:hAnsi="Times New Roman" w:cs="Times New Roman"/>
          <w:i/>
          <w:iCs/>
          <w:sz w:val="24"/>
          <w:szCs w:val="24"/>
        </w:rPr>
        <w:t>et al.,</w:t>
      </w:r>
      <w:r w:rsidRPr="00183D70">
        <w:rPr>
          <w:rFonts w:ascii="Times New Roman" w:hAnsi="Times New Roman" w:cs="Times New Roman"/>
          <w:sz w:val="24"/>
          <w:szCs w:val="24"/>
        </w:rPr>
        <w:t xml:space="preserve"> 1995)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43304C" w15:done="0"/>
  <w15:commentEx w15:paraId="3CEF7E79" w15:done="0"/>
  <w15:commentEx w15:paraId="5CEEA095" w15:done="0"/>
  <w15:commentEx w15:paraId="0B8698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97B56E" w16cex:dateUtc="2025-09-08T12:45:00Z"/>
  <w16cex:commentExtensible w16cex:durableId="689382A4" w16cex:dateUtc="2025-09-08T12:52:00Z"/>
  <w16cex:commentExtensible w16cex:durableId="3B9551B7" w16cex:dateUtc="2025-09-08T12:59:00Z"/>
  <w16cex:commentExtensible w16cex:durableId="7CB0B504" w16cex:dateUtc="2025-09-08T1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43304C" w16cid:durableId="7E97B56E"/>
  <w16cid:commentId w16cid:paraId="3CEF7E79" w16cid:durableId="689382A4"/>
  <w16cid:commentId w16cid:paraId="5CEEA095" w16cid:durableId="3B9551B7"/>
  <w16cid:commentId w16cid:paraId="0B86988B" w16cid:durableId="7CB0B5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AD424" w14:textId="77777777" w:rsidR="000B0E7F" w:rsidRDefault="000B0E7F">
      <w:pPr>
        <w:spacing w:after="0" w:line="240" w:lineRule="auto"/>
      </w:pPr>
      <w:r>
        <w:separator/>
      </w:r>
    </w:p>
  </w:endnote>
  <w:endnote w:type="continuationSeparator" w:id="0">
    <w:p w14:paraId="2B9EA1AE" w14:textId="77777777" w:rsidR="000B0E7F" w:rsidRDefault="000B0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59ED" w14:textId="77777777" w:rsidR="009A77CB" w:rsidRDefault="009A77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3F13" w14:textId="77777777" w:rsidR="009A77CB" w:rsidRDefault="009A77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5B9D4" w14:textId="77777777" w:rsidR="009A77CB" w:rsidRDefault="009A7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BAA60" w14:textId="77777777" w:rsidR="000B0E7F" w:rsidRDefault="000B0E7F">
      <w:pPr>
        <w:spacing w:after="0" w:line="240" w:lineRule="auto"/>
      </w:pPr>
      <w:r>
        <w:separator/>
      </w:r>
    </w:p>
  </w:footnote>
  <w:footnote w:type="continuationSeparator" w:id="0">
    <w:p w14:paraId="5F8D96E3" w14:textId="77777777" w:rsidR="000B0E7F" w:rsidRDefault="000B0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5CED4" w14:textId="27F1BC53" w:rsidR="009A77CB" w:rsidRDefault="00ED3F93">
    <w:pPr>
      <w:pStyle w:val="Header"/>
    </w:pPr>
    <w:r>
      <w:rPr>
        <w:noProof/>
      </w:rPr>
      <w:pict w14:anchorId="5ED838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910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1965" w14:textId="4C8A4CE4" w:rsidR="009A77CB" w:rsidRDefault="00ED3F93">
    <w:pPr>
      <w:pStyle w:val="Header"/>
    </w:pPr>
    <w:r>
      <w:rPr>
        <w:noProof/>
      </w:rPr>
      <w:pict w14:anchorId="18068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910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B294F" w14:textId="4FE97D3E" w:rsidR="009A77CB" w:rsidRDefault="00ED3F93">
    <w:pPr>
      <w:pStyle w:val="Header"/>
    </w:pPr>
    <w:r>
      <w:rPr>
        <w:noProof/>
      </w:rPr>
      <w:pict w14:anchorId="1F09A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4910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573"/>
    <w:multiLevelType w:val="hybridMultilevel"/>
    <w:tmpl w:val="95EE60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5375154"/>
    <w:multiLevelType w:val="multilevel"/>
    <w:tmpl w:val="053751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E55C3"/>
    <w:multiLevelType w:val="multilevel"/>
    <w:tmpl w:val="C5D2C6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9B95F3C"/>
    <w:multiLevelType w:val="multilevel"/>
    <w:tmpl w:val="0E6A497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62EF377D"/>
    <w:multiLevelType w:val="multilevel"/>
    <w:tmpl w:val="EA0C6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46F3252"/>
    <w:multiLevelType w:val="hybridMultilevel"/>
    <w:tmpl w:val="275EA550"/>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7DA02FFB"/>
    <w:multiLevelType w:val="hybridMultilevel"/>
    <w:tmpl w:val="751ADB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62393217">
    <w:abstractNumId w:val="1"/>
  </w:num>
  <w:num w:numId="2" w16cid:durableId="1900893659">
    <w:abstractNumId w:val="3"/>
  </w:num>
  <w:num w:numId="3" w16cid:durableId="936401956">
    <w:abstractNumId w:val="4"/>
  </w:num>
  <w:num w:numId="4" w16cid:durableId="1902053066">
    <w:abstractNumId w:val="5"/>
  </w:num>
  <w:num w:numId="5" w16cid:durableId="847019494">
    <w:abstractNumId w:val="2"/>
  </w:num>
  <w:num w:numId="6" w16cid:durableId="930159822">
    <w:abstractNumId w:val="6"/>
  </w:num>
  <w:num w:numId="7" w16cid:durableId="199965159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rendra Kumar">
    <w15:presenceInfo w15:providerId="Windows Live" w15:userId="7db7bae59e3312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F71"/>
    <w:rsid w:val="00006B32"/>
    <w:rsid w:val="00015A93"/>
    <w:rsid w:val="0002008E"/>
    <w:rsid w:val="00020883"/>
    <w:rsid w:val="00030097"/>
    <w:rsid w:val="000321B4"/>
    <w:rsid w:val="000331C7"/>
    <w:rsid w:val="00035535"/>
    <w:rsid w:val="000363E7"/>
    <w:rsid w:val="00036430"/>
    <w:rsid w:val="00036FD9"/>
    <w:rsid w:val="0004429B"/>
    <w:rsid w:val="00044C5B"/>
    <w:rsid w:val="0004607D"/>
    <w:rsid w:val="00046AE5"/>
    <w:rsid w:val="00057A30"/>
    <w:rsid w:val="000612AD"/>
    <w:rsid w:val="00063DFC"/>
    <w:rsid w:val="000646EF"/>
    <w:rsid w:val="00065CE6"/>
    <w:rsid w:val="0006712A"/>
    <w:rsid w:val="00067687"/>
    <w:rsid w:val="00067F07"/>
    <w:rsid w:val="00071545"/>
    <w:rsid w:val="00071F17"/>
    <w:rsid w:val="0007377B"/>
    <w:rsid w:val="000750A1"/>
    <w:rsid w:val="00076698"/>
    <w:rsid w:val="0008029D"/>
    <w:rsid w:val="00080684"/>
    <w:rsid w:val="000830AB"/>
    <w:rsid w:val="0008552D"/>
    <w:rsid w:val="000862C9"/>
    <w:rsid w:val="0009123A"/>
    <w:rsid w:val="000A21E4"/>
    <w:rsid w:val="000A5D60"/>
    <w:rsid w:val="000B0E7F"/>
    <w:rsid w:val="000B4B9B"/>
    <w:rsid w:val="000B53A8"/>
    <w:rsid w:val="000B5EAB"/>
    <w:rsid w:val="000B60E3"/>
    <w:rsid w:val="000B619E"/>
    <w:rsid w:val="000C0B14"/>
    <w:rsid w:val="000C1899"/>
    <w:rsid w:val="000C1E09"/>
    <w:rsid w:val="000C62D0"/>
    <w:rsid w:val="000D09FD"/>
    <w:rsid w:val="000D1DEE"/>
    <w:rsid w:val="000D2807"/>
    <w:rsid w:val="000D3394"/>
    <w:rsid w:val="000D53E6"/>
    <w:rsid w:val="000D65B6"/>
    <w:rsid w:val="000E1234"/>
    <w:rsid w:val="000E1EF5"/>
    <w:rsid w:val="000E2220"/>
    <w:rsid w:val="000E4B94"/>
    <w:rsid w:val="000E78E1"/>
    <w:rsid w:val="000F59AF"/>
    <w:rsid w:val="000F6474"/>
    <w:rsid w:val="000F672D"/>
    <w:rsid w:val="00102FDD"/>
    <w:rsid w:val="0011160E"/>
    <w:rsid w:val="00112D6E"/>
    <w:rsid w:val="00115294"/>
    <w:rsid w:val="00121D06"/>
    <w:rsid w:val="00123654"/>
    <w:rsid w:val="00124030"/>
    <w:rsid w:val="001266F7"/>
    <w:rsid w:val="00130A1D"/>
    <w:rsid w:val="00130B9F"/>
    <w:rsid w:val="00132609"/>
    <w:rsid w:val="00132A6F"/>
    <w:rsid w:val="0014139B"/>
    <w:rsid w:val="00142368"/>
    <w:rsid w:val="0014363F"/>
    <w:rsid w:val="00143A51"/>
    <w:rsid w:val="00145AB7"/>
    <w:rsid w:val="0014766F"/>
    <w:rsid w:val="00150039"/>
    <w:rsid w:val="00152957"/>
    <w:rsid w:val="00155E40"/>
    <w:rsid w:val="00160689"/>
    <w:rsid w:val="001608E8"/>
    <w:rsid w:val="00160D99"/>
    <w:rsid w:val="0016120A"/>
    <w:rsid w:val="001628B3"/>
    <w:rsid w:val="00162A9E"/>
    <w:rsid w:val="001640AD"/>
    <w:rsid w:val="00170662"/>
    <w:rsid w:val="00170AEE"/>
    <w:rsid w:val="00173442"/>
    <w:rsid w:val="0017482A"/>
    <w:rsid w:val="00176444"/>
    <w:rsid w:val="001809BB"/>
    <w:rsid w:val="001811CB"/>
    <w:rsid w:val="00184BEE"/>
    <w:rsid w:val="001956D9"/>
    <w:rsid w:val="00197EC6"/>
    <w:rsid w:val="001A311F"/>
    <w:rsid w:val="001A45CB"/>
    <w:rsid w:val="001A6C7E"/>
    <w:rsid w:val="001B5358"/>
    <w:rsid w:val="001B5CC6"/>
    <w:rsid w:val="001B7366"/>
    <w:rsid w:val="001B7521"/>
    <w:rsid w:val="001C03B8"/>
    <w:rsid w:val="001C5144"/>
    <w:rsid w:val="001C7EC0"/>
    <w:rsid w:val="001D1347"/>
    <w:rsid w:val="001D7FDA"/>
    <w:rsid w:val="001E00E8"/>
    <w:rsid w:val="001E1F8B"/>
    <w:rsid w:val="001E27B3"/>
    <w:rsid w:val="001F0302"/>
    <w:rsid w:val="001F380A"/>
    <w:rsid w:val="0020032D"/>
    <w:rsid w:val="0020039E"/>
    <w:rsid w:val="00200ABC"/>
    <w:rsid w:val="00201E02"/>
    <w:rsid w:val="00204BAC"/>
    <w:rsid w:val="00206B8C"/>
    <w:rsid w:val="00216143"/>
    <w:rsid w:val="0022213E"/>
    <w:rsid w:val="00222E3D"/>
    <w:rsid w:val="00223860"/>
    <w:rsid w:val="00223C37"/>
    <w:rsid w:val="00227F0B"/>
    <w:rsid w:val="00233984"/>
    <w:rsid w:val="00235DD2"/>
    <w:rsid w:val="0024233C"/>
    <w:rsid w:val="00242680"/>
    <w:rsid w:val="00245527"/>
    <w:rsid w:val="002508BA"/>
    <w:rsid w:val="00250F2D"/>
    <w:rsid w:val="002523C5"/>
    <w:rsid w:val="00252B5B"/>
    <w:rsid w:val="00261F24"/>
    <w:rsid w:val="0026307A"/>
    <w:rsid w:val="002636C5"/>
    <w:rsid w:val="002665D3"/>
    <w:rsid w:val="00266705"/>
    <w:rsid w:val="00270D7A"/>
    <w:rsid w:val="00270FB3"/>
    <w:rsid w:val="00283D94"/>
    <w:rsid w:val="00285156"/>
    <w:rsid w:val="002866D5"/>
    <w:rsid w:val="00294C08"/>
    <w:rsid w:val="002A0DA7"/>
    <w:rsid w:val="002A6843"/>
    <w:rsid w:val="002B0F59"/>
    <w:rsid w:val="002B6C72"/>
    <w:rsid w:val="002C00E1"/>
    <w:rsid w:val="002C04E6"/>
    <w:rsid w:val="002C3CB5"/>
    <w:rsid w:val="002C4F14"/>
    <w:rsid w:val="002C57F6"/>
    <w:rsid w:val="002C7A1E"/>
    <w:rsid w:val="002D6665"/>
    <w:rsid w:val="002D6776"/>
    <w:rsid w:val="002D78C0"/>
    <w:rsid w:val="002E2807"/>
    <w:rsid w:val="002E3C7C"/>
    <w:rsid w:val="002E4FE8"/>
    <w:rsid w:val="002E6256"/>
    <w:rsid w:val="002F2070"/>
    <w:rsid w:val="002F2899"/>
    <w:rsid w:val="002F480E"/>
    <w:rsid w:val="00301CB8"/>
    <w:rsid w:val="0030289E"/>
    <w:rsid w:val="0030310F"/>
    <w:rsid w:val="00304913"/>
    <w:rsid w:val="00311F0C"/>
    <w:rsid w:val="00314A42"/>
    <w:rsid w:val="00316C19"/>
    <w:rsid w:val="00316C63"/>
    <w:rsid w:val="00320D92"/>
    <w:rsid w:val="003219B5"/>
    <w:rsid w:val="003244D0"/>
    <w:rsid w:val="0032672C"/>
    <w:rsid w:val="003324E5"/>
    <w:rsid w:val="003340D6"/>
    <w:rsid w:val="00337EC3"/>
    <w:rsid w:val="0034247E"/>
    <w:rsid w:val="0034528B"/>
    <w:rsid w:val="00355F75"/>
    <w:rsid w:val="00356EF5"/>
    <w:rsid w:val="00362C49"/>
    <w:rsid w:val="003632E2"/>
    <w:rsid w:val="00370096"/>
    <w:rsid w:val="00373A2C"/>
    <w:rsid w:val="00375309"/>
    <w:rsid w:val="003755B4"/>
    <w:rsid w:val="00377F40"/>
    <w:rsid w:val="00382AAF"/>
    <w:rsid w:val="0038667E"/>
    <w:rsid w:val="0039156C"/>
    <w:rsid w:val="00391BE3"/>
    <w:rsid w:val="00395AB7"/>
    <w:rsid w:val="00396BC8"/>
    <w:rsid w:val="00396C08"/>
    <w:rsid w:val="003A033E"/>
    <w:rsid w:val="003A2F10"/>
    <w:rsid w:val="003A7193"/>
    <w:rsid w:val="003B2300"/>
    <w:rsid w:val="003C231A"/>
    <w:rsid w:val="003D5676"/>
    <w:rsid w:val="003D78E4"/>
    <w:rsid w:val="003F6E88"/>
    <w:rsid w:val="003F7D94"/>
    <w:rsid w:val="00400BCD"/>
    <w:rsid w:val="00400C9C"/>
    <w:rsid w:val="004024FB"/>
    <w:rsid w:val="004045ED"/>
    <w:rsid w:val="00406107"/>
    <w:rsid w:val="00415A57"/>
    <w:rsid w:val="004213D6"/>
    <w:rsid w:val="00421B35"/>
    <w:rsid w:val="0042448E"/>
    <w:rsid w:val="004246BA"/>
    <w:rsid w:val="00425B8B"/>
    <w:rsid w:val="004262EC"/>
    <w:rsid w:val="00426643"/>
    <w:rsid w:val="00430A4B"/>
    <w:rsid w:val="00434538"/>
    <w:rsid w:val="00434F33"/>
    <w:rsid w:val="00446C9B"/>
    <w:rsid w:val="00447C90"/>
    <w:rsid w:val="00447D6B"/>
    <w:rsid w:val="00452131"/>
    <w:rsid w:val="00453F10"/>
    <w:rsid w:val="0045457C"/>
    <w:rsid w:val="00454B7C"/>
    <w:rsid w:val="0045683A"/>
    <w:rsid w:val="0046126D"/>
    <w:rsid w:val="00463905"/>
    <w:rsid w:val="00463942"/>
    <w:rsid w:val="00466CCA"/>
    <w:rsid w:val="00471650"/>
    <w:rsid w:val="00475237"/>
    <w:rsid w:val="00476089"/>
    <w:rsid w:val="0048181F"/>
    <w:rsid w:val="00494E8C"/>
    <w:rsid w:val="004957A5"/>
    <w:rsid w:val="004A1E20"/>
    <w:rsid w:val="004A7A8C"/>
    <w:rsid w:val="004B009B"/>
    <w:rsid w:val="004B2BC0"/>
    <w:rsid w:val="004C0656"/>
    <w:rsid w:val="004C7629"/>
    <w:rsid w:val="004D4AB5"/>
    <w:rsid w:val="004E0F17"/>
    <w:rsid w:val="004E1E2D"/>
    <w:rsid w:val="004E36C5"/>
    <w:rsid w:val="004E3EC5"/>
    <w:rsid w:val="004E55E5"/>
    <w:rsid w:val="004E6DB5"/>
    <w:rsid w:val="004F2FF0"/>
    <w:rsid w:val="00503510"/>
    <w:rsid w:val="00503F88"/>
    <w:rsid w:val="00505343"/>
    <w:rsid w:val="00512660"/>
    <w:rsid w:val="005132B8"/>
    <w:rsid w:val="00521057"/>
    <w:rsid w:val="00523ACF"/>
    <w:rsid w:val="00524535"/>
    <w:rsid w:val="00527568"/>
    <w:rsid w:val="00530740"/>
    <w:rsid w:val="00533D2A"/>
    <w:rsid w:val="0053438E"/>
    <w:rsid w:val="005357D0"/>
    <w:rsid w:val="005360CF"/>
    <w:rsid w:val="0053628D"/>
    <w:rsid w:val="00536D95"/>
    <w:rsid w:val="00540BEE"/>
    <w:rsid w:val="005465A7"/>
    <w:rsid w:val="00550392"/>
    <w:rsid w:val="00551A3C"/>
    <w:rsid w:val="00551D59"/>
    <w:rsid w:val="00552CCE"/>
    <w:rsid w:val="00553813"/>
    <w:rsid w:val="00556B0B"/>
    <w:rsid w:val="005607CF"/>
    <w:rsid w:val="005623A9"/>
    <w:rsid w:val="0056272A"/>
    <w:rsid w:val="005630FA"/>
    <w:rsid w:val="00563FC0"/>
    <w:rsid w:val="00564555"/>
    <w:rsid w:val="0056697D"/>
    <w:rsid w:val="00566FE3"/>
    <w:rsid w:val="005713BB"/>
    <w:rsid w:val="00571684"/>
    <w:rsid w:val="00571B09"/>
    <w:rsid w:val="00571C06"/>
    <w:rsid w:val="0057265C"/>
    <w:rsid w:val="00572DC7"/>
    <w:rsid w:val="00581AC5"/>
    <w:rsid w:val="00581E11"/>
    <w:rsid w:val="00585E86"/>
    <w:rsid w:val="00587917"/>
    <w:rsid w:val="0059643B"/>
    <w:rsid w:val="00596890"/>
    <w:rsid w:val="00597DEA"/>
    <w:rsid w:val="005A0C07"/>
    <w:rsid w:val="005A1920"/>
    <w:rsid w:val="005A229D"/>
    <w:rsid w:val="005A27D4"/>
    <w:rsid w:val="005A3754"/>
    <w:rsid w:val="005A4642"/>
    <w:rsid w:val="005A62EC"/>
    <w:rsid w:val="005A6F91"/>
    <w:rsid w:val="005A79C7"/>
    <w:rsid w:val="005B33F3"/>
    <w:rsid w:val="005B66E0"/>
    <w:rsid w:val="005C66FC"/>
    <w:rsid w:val="005D40EB"/>
    <w:rsid w:val="005D67E4"/>
    <w:rsid w:val="005E2A14"/>
    <w:rsid w:val="005E2AB7"/>
    <w:rsid w:val="005E35D8"/>
    <w:rsid w:val="005E50B9"/>
    <w:rsid w:val="005F135C"/>
    <w:rsid w:val="005F3995"/>
    <w:rsid w:val="00600F95"/>
    <w:rsid w:val="00601195"/>
    <w:rsid w:val="00601EA5"/>
    <w:rsid w:val="00611E91"/>
    <w:rsid w:val="0062212A"/>
    <w:rsid w:val="006244FC"/>
    <w:rsid w:val="00626ACF"/>
    <w:rsid w:val="0063177D"/>
    <w:rsid w:val="006414EC"/>
    <w:rsid w:val="00641FF5"/>
    <w:rsid w:val="0064373A"/>
    <w:rsid w:val="006440DF"/>
    <w:rsid w:val="0064445A"/>
    <w:rsid w:val="00646EB4"/>
    <w:rsid w:val="00652CC5"/>
    <w:rsid w:val="006558D9"/>
    <w:rsid w:val="0065654E"/>
    <w:rsid w:val="00657226"/>
    <w:rsid w:val="006639FC"/>
    <w:rsid w:val="006704C9"/>
    <w:rsid w:val="00671106"/>
    <w:rsid w:val="006738F5"/>
    <w:rsid w:val="00675ABE"/>
    <w:rsid w:val="0067726A"/>
    <w:rsid w:val="006775E1"/>
    <w:rsid w:val="00683CBB"/>
    <w:rsid w:val="006852C7"/>
    <w:rsid w:val="006904C7"/>
    <w:rsid w:val="00692450"/>
    <w:rsid w:val="006967F3"/>
    <w:rsid w:val="006A7726"/>
    <w:rsid w:val="006B6476"/>
    <w:rsid w:val="006B6966"/>
    <w:rsid w:val="006B6E3F"/>
    <w:rsid w:val="006C0A6B"/>
    <w:rsid w:val="006C21A5"/>
    <w:rsid w:val="006C5587"/>
    <w:rsid w:val="006C74DB"/>
    <w:rsid w:val="006D1D82"/>
    <w:rsid w:val="006D4918"/>
    <w:rsid w:val="006E04CE"/>
    <w:rsid w:val="006F754E"/>
    <w:rsid w:val="006F7904"/>
    <w:rsid w:val="007002EB"/>
    <w:rsid w:val="00702513"/>
    <w:rsid w:val="00705EBC"/>
    <w:rsid w:val="00711538"/>
    <w:rsid w:val="00711B5C"/>
    <w:rsid w:val="00711FFB"/>
    <w:rsid w:val="0071263C"/>
    <w:rsid w:val="0071363A"/>
    <w:rsid w:val="00715F7E"/>
    <w:rsid w:val="00720F38"/>
    <w:rsid w:val="00723EAE"/>
    <w:rsid w:val="0073351C"/>
    <w:rsid w:val="0073409A"/>
    <w:rsid w:val="00734334"/>
    <w:rsid w:val="00735429"/>
    <w:rsid w:val="00746596"/>
    <w:rsid w:val="00747297"/>
    <w:rsid w:val="00747724"/>
    <w:rsid w:val="007536C9"/>
    <w:rsid w:val="00753A3C"/>
    <w:rsid w:val="00757F16"/>
    <w:rsid w:val="00760727"/>
    <w:rsid w:val="00760A2E"/>
    <w:rsid w:val="00764283"/>
    <w:rsid w:val="00765494"/>
    <w:rsid w:val="00772510"/>
    <w:rsid w:val="00776ACD"/>
    <w:rsid w:val="00777BFC"/>
    <w:rsid w:val="00777C77"/>
    <w:rsid w:val="00784378"/>
    <w:rsid w:val="00785816"/>
    <w:rsid w:val="00785D21"/>
    <w:rsid w:val="00786845"/>
    <w:rsid w:val="0078712B"/>
    <w:rsid w:val="00791EFE"/>
    <w:rsid w:val="007937D7"/>
    <w:rsid w:val="007A2405"/>
    <w:rsid w:val="007A2BCD"/>
    <w:rsid w:val="007A3D98"/>
    <w:rsid w:val="007A58FE"/>
    <w:rsid w:val="007A6447"/>
    <w:rsid w:val="007B009B"/>
    <w:rsid w:val="007B751C"/>
    <w:rsid w:val="007B7D3F"/>
    <w:rsid w:val="007C517D"/>
    <w:rsid w:val="007D1AC5"/>
    <w:rsid w:val="007D2B80"/>
    <w:rsid w:val="007D4642"/>
    <w:rsid w:val="007E25FC"/>
    <w:rsid w:val="007F2F7D"/>
    <w:rsid w:val="007F6FAC"/>
    <w:rsid w:val="007F734F"/>
    <w:rsid w:val="007F7896"/>
    <w:rsid w:val="00802A16"/>
    <w:rsid w:val="00806428"/>
    <w:rsid w:val="00806CA8"/>
    <w:rsid w:val="00813B49"/>
    <w:rsid w:val="008152AB"/>
    <w:rsid w:val="00816373"/>
    <w:rsid w:val="008169AF"/>
    <w:rsid w:val="00816D30"/>
    <w:rsid w:val="008236D7"/>
    <w:rsid w:val="008242CA"/>
    <w:rsid w:val="00824B7D"/>
    <w:rsid w:val="00831C7E"/>
    <w:rsid w:val="008349A4"/>
    <w:rsid w:val="008376CD"/>
    <w:rsid w:val="008432EF"/>
    <w:rsid w:val="008466BF"/>
    <w:rsid w:val="00847307"/>
    <w:rsid w:val="0085207B"/>
    <w:rsid w:val="00853241"/>
    <w:rsid w:val="00853C7F"/>
    <w:rsid w:val="008549E0"/>
    <w:rsid w:val="0085551C"/>
    <w:rsid w:val="0085574A"/>
    <w:rsid w:val="00855B43"/>
    <w:rsid w:val="00857C09"/>
    <w:rsid w:val="008608AB"/>
    <w:rsid w:val="008608B5"/>
    <w:rsid w:val="008619B6"/>
    <w:rsid w:val="00867572"/>
    <w:rsid w:val="00867A72"/>
    <w:rsid w:val="0087018A"/>
    <w:rsid w:val="0087273B"/>
    <w:rsid w:val="00872788"/>
    <w:rsid w:val="00872D8C"/>
    <w:rsid w:val="00877590"/>
    <w:rsid w:val="00886C4A"/>
    <w:rsid w:val="008936B3"/>
    <w:rsid w:val="0089388D"/>
    <w:rsid w:val="00894E98"/>
    <w:rsid w:val="008A1382"/>
    <w:rsid w:val="008A3044"/>
    <w:rsid w:val="008A5EF6"/>
    <w:rsid w:val="008A6501"/>
    <w:rsid w:val="008B21C5"/>
    <w:rsid w:val="008B2A48"/>
    <w:rsid w:val="008B76C5"/>
    <w:rsid w:val="008B7783"/>
    <w:rsid w:val="008C3529"/>
    <w:rsid w:val="008C48BB"/>
    <w:rsid w:val="008C4970"/>
    <w:rsid w:val="008C4B6C"/>
    <w:rsid w:val="008C55B4"/>
    <w:rsid w:val="008D3A61"/>
    <w:rsid w:val="008D41BE"/>
    <w:rsid w:val="008D6F95"/>
    <w:rsid w:val="008D7F71"/>
    <w:rsid w:val="008E0356"/>
    <w:rsid w:val="008E175C"/>
    <w:rsid w:val="008E541B"/>
    <w:rsid w:val="008E6066"/>
    <w:rsid w:val="008E7C9A"/>
    <w:rsid w:val="008F061B"/>
    <w:rsid w:val="008F281A"/>
    <w:rsid w:val="008F3981"/>
    <w:rsid w:val="008F5457"/>
    <w:rsid w:val="008F5A0C"/>
    <w:rsid w:val="008F68F8"/>
    <w:rsid w:val="00910829"/>
    <w:rsid w:val="00910A79"/>
    <w:rsid w:val="00917AE2"/>
    <w:rsid w:val="00920A05"/>
    <w:rsid w:val="0093262D"/>
    <w:rsid w:val="0093445A"/>
    <w:rsid w:val="00942903"/>
    <w:rsid w:val="00947A7B"/>
    <w:rsid w:val="009517BC"/>
    <w:rsid w:val="00963404"/>
    <w:rsid w:val="00963815"/>
    <w:rsid w:val="00966075"/>
    <w:rsid w:val="00966830"/>
    <w:rsid w:val="009671B0"/>
    <w:rsid w:val="0096737D"/>
    <w:rsid w:val="00973426"/>
    <w:rsid w:val="00974453"/>
    <w:rsid w:val="009746D5"/>
    <w:rsid w:val="009766DA"/>
    <w:rsid w:val="009801FC"/>
    <w:rsid w:val="00985B28"/>
    <w:rsid w:val="00993BE2"/>
    <w:rsid w:val="00994AEF"/>
    <w:rsid w:val="00997446"/>
    <w:rsid w:val="009A0F97"/>
    <w:rsid w:val="009A6E5E"/>
    <w:rsid w:val="009A77CB"/>
    <w:rsid w:val="009B0251"/>
    <w:rsid w:val="009B6306"/>
    <w:rsid w:val="009C3563"/>
    <w:rsid w:val="009C7509"/>
    <w:rsid w:val="009C7B58"/>
    <w:rsid w:val="009D07B7"/>
    <w:rsid w:val="009D20C1"/>
    <w:rsid w:val="009D409E"/>
    <w:rsid w:val="009E16EB"/>
    <w:rsid w:val="009E1DFA"/>
    <w:rsid w:val="009E3A40"/>
    <w:rsid w:val="009E44A4"/>
    <w:rsid w:val="009E4A92"/>
    <w:rsid w:val="009F014E"/>
    <w:rsid w:val="009F4187"/>
    <w:rsid w:val="009F540D"/>
    <w:rsid w:val="00A011BB"/>
    <w:rsid w:val="00A041EA"/>
    <w:rsid w:val="00A0426D"/>
    <w:rsid w:val="00A048D4"/>
    <w:rsid w:val="00A10CC5"/>
    <w:rsid w:val="00A12937"/>
    <w:rsid w:val="00A135A4"/>
    <w:rsid w:val="00A23863"/>
    <w:rsid w:val="00A24A4E"/>
    <w:rsid w:val="00A26AB6"/>
    <w:rsid w:val="00A26D11"/>
    <w:rsid w:val="00A30EDB"/>
    <w:rsid w:val="00A34A8B"/>
    <w:rsid w:val="00A4734F"/>
    <w:rsid w:val="00A530CD"/>
    <w:rsid w:val="00A53D41"/>
    <w:rsid w:val="00A61719"/>
    <w:rsid w:val="00A6252B"/>
    <w:rsid w:val="00A644A4"/>
    <w:rsid w:val="00A669E6"/>
    <w:rsid w:val="00A67782"/>
    <w:rsid w:val="00A76D62"/>
    <w:rsid w:val="00A821CB"/>
    <w:rsid w:val="00A82B32"/>
    <w:rsid w:val="00A84AAD"/>
    <w:rsid w:val="00A90D05"/>
    <w:rsid w:val="00A927C2"/>
    <w:rsid w:val="00A9469E"/>
    <w:rsid w:val="00A97877"/>
    <w:rsid w:val="00AA0D73"/>
    <w:rsid w:val="00AA2676"/>
    <w:rsid w:val="00AA3708"/>
    <w:rsid w:val="00AA4B7F"/>
    <w:rsid w:val="00AA7C08"/>
    <w:rsid w:val="00AC7526"/>
    <w:rsid w:val="00AD1388"/>
    <w:rsid w:val="00AD71E0"/>
    <w:rsid w:val="00AE0D1E"/>
    <w:rsid w:val="00AE2B56"/>
    <w:rsid w:val="00AE6414"/>
    <w:rsid w:val="00AF00D0"/>
    <w:rsid w:val="00AF0103"/>
    <w:rsid w:val="00AF03FD"/>
    <w:rsid w:val="00AF0631"/>
    <w:rsid w:val="00AF1B2B"/>
    <w:rsid w:val="00AF20E2"/>
    <w:rsid w:val="00AF365F"/>
    <w:rsid w:val="00AF4568"/>
    <w:rsid w:val="00AF6400"/>
    <w:rsid w:val="00AF6B2A"/>
    <w:rsid w:val="00AF7AAA"/>
    <w:rsid w:val="00B000C7"/>
    <w:rsid w:val="00B007B2"/>
    <w:rsid w:val="00B01500"/>
    <w:rsid w:val="00B0407F"/>
    <w:rsid w:val="00B11434"/>
    <w:rsid w:val="00B1492E"/>
    <w:rsid w:val="00B171EF"/>
    <w:rsid w:val="00B219DB"/>
    <w:rsid w:val="00B235D1"/>
    <w:rsid w:val="00B25DF8"/>
    <w:rsid w:val="00B26650"/>
    <w:rsid w:val="00B30205"/>
    <w:rsid w:val="00B366A6"/>
    <w:rsid w:val="00B40AB3"/>
    <w:rsid w:val="00B44FDE"/>
    <w:rsid w:val="00B54003"/>
    <w:rsid w:val="00B55418"/>
    <w:rsid w:val="00B611BE"/>
    <w:rsid w:val="00B61D05"/>
    <w:rsid w:val="00B63DEF"/>
    <w:rsid w:val="00B64656"/>
    <w:rsid w:val="00B64DA1"/>
    <w:rsid w:val="00B65F1A"/>
    <w:rsid w:val="00B66945"/>
    <w:rsid w:val="00B67499"/>
    <w:rsid w:val="00B740CA"/>
    <w:rsid w:val="00B81506"/>
    <w:rsid w:val="00B8190B"/>
    <w:rsid w:val="00B84DFB"/>
    <w:rsid w:val="00B86CDE"/>
    <w:rsid w:val="00B87695"/>
    <w:rsid w:val="00B87A6B"/>
    <w:rsid w:val="00B90E99"/>
    <w:rsid w:val="00B95A1F"/>
    <w:rsid w:val="00B967F0"/>
    <w:rsid w:val="00BA5DD6"/>
    <w:rsid w:val="00BA5F57"/>
    <w:rsid w:val="00BB19C5"/>
    <w:rsid w:val="00BB4428"/>
    <w:rsid w:val="00BB751E"/>
    <w:rsid w:val="00BC1F71"/>
    <w:rsid w:val="00BC2D61"/>
    <w:rsid w:val="00BD0B5B"/>
    <w:rsid w:val="00BD1715"/>
    <w:rsid w:val="00BD2372"/>
    <w:rsid w:val="00BE5F9F"/>
    <w:rsid w:val="00BF0D26"/>
    <w:rsid w:val="00BF16B9"/>
    <w:rsid w:val="00BF3A4B"/>
    <w:rsid w:val="00BF71A5"/>
    <w:rsid w:val="00C00068"/>
    <w:rsid w:val="00C01257"/>
    <w:rsid w:val="00C0539D"/>
    <w:rsid w:val="00C05FA9"/>
    <w:rsid w:val="00C1037D"/>
    <w:rsid w:val="00C14485"/>
    <w:rsid w:val="00C159CC"/>
    <w:rsid w:val="00C20752"/>
    <w:rsid w:val="00C20E99"/>
    <w:rsid w:val="00C21C18"/>
    <w:rsid w:val="00C24303"/>
    <w:rsid w:val="00C24BA5"/>
    <w:rsid w:val="00C26CBD"/>
    <w:rsid w:val="00C27BD7"/>
    <w:rsid w:val="00C34934"/>
    <w:rsid w:val="00C35D8E"/>
    <w:rsid w:val="00C42767"/>
    <w:rsid w:val="00C42E0D"/>
    <w:rsid w:val="00C4333C"/>
    <w:rsid w:val="00C469D1"/>
    <w:rsid w:val="00C50685"/>
    <w:rsid w:val="00C55D85"/>
    <w:rsid w:val="00C577D7"/>
    <w:rsid w:val="00C639CC"/>
    <w:rsid w:val="00C705C4"/>
    <w:rsid w:val="00C712FB"/>
    <w:rsid w:val="00C7274B"/>
    <w:rsid w:val="00C75D70"/>
    <w:rsid w:val="00C76D3E"/>
    <w:rsid w:val="00C821C4"/>
    <w:rsid w:val="00C87D0A"/>
    <w:rsid w:val="00C93AD7"/>
    <w:rsid w:val="00C962DF"/>
    <w:rsid w:val="00C96371"/>
    <w:rsid w:val="00C96D34"/>
    <w:rsid w:val="00CA1651"/>
    <w:rsid w:val="00CA1A4D"/>
    <w:rsid w:val="00CA3840"/>
    <w:rsid w:val="00CA5B33"/>
    <w:rsid w:val="00CB1738"/>
    <w:rsid w:val="00CB293C"/>
    <w:rsid w:val="00CB4930"/>
    <w:rsid w:val="00CB77D1"/>
    <w:rsid w:val="00CC018C"/>
    <w:rsid w:val="00CC2D86"/>
    <w:rsid w:val="00CC4EE4"/>
    <w:rsid w:val="00CD0361"/>
    <w:rsid w:val="00CD6134"/>
    <w:rsid w:val="00CE091A"/>
    <w:rsid w:val="00CE20AA"/>
    <w:rsid w:val="00CE37EB"/>
    <w:rsid w:val="00CE4014"/>
    <w:rsid w:val="00CE7692"/>
    <w:rsid w:val="00CF361B"/>
    <w:rsid w:val="00CF4477"/>
    <w:rsid w:val="00CF4D37"/>
    <w:rsid w:val="00CF6210"/>
    <w:rsid w:val="00CF65F4"/>
    <w:rsid w:val="00D014D5"/>
    <w:rsid w:val="00D04D1C"/>
    <w:rsid w:val="00D12493"/>
    <w:rsid w:val="00D13310"/>
    <w:rsid w:val="00D14DD3"/>
    <w:rsid w:val="00D161CE"/>
    <w:rsid w:val="00D17BA3"/>
    <w:rsid w:val="00D20EF2"/>
    <w:rsid w:val="00D25386"/>
    <w:rsid w:val="00D25C8C"/>
    <w:rsid w:val="00D26EC2"/>
    <w:rsid w:val="00D32CF4"/>
    <w:rsid w:val="00D34319"/>
    <w:rsid w:val="00D349F8"/>
    <w:rsid w:val="00D34ABF"/>
    <w:rsid w:val="00D34AD7"/>
    <w:rsid w:val="00D3658A"/>
    <w:rsid w:val="00D4028A"/>
    <w:rsid w:val="00D422A3"/>
    <w:rsid w:val="00D5158A"/>
    <w:rsid w:val="00D5182A"/>
    <w:rsid w:val="00D5183B"/>
    <w:rsid w:val="00D6010C"/>
    <w:rsid w:val="00D60E6A"/>
    <w:rsid w:val="00D6162E"/>
    <w:rsid w:val="00D62299"/>
    <w:rsid w:val="00D646FC"/>
    <w:rsid w:val="00D647B8"/>
    <w:rsid w:val="00D66C57"/>
    <w:rsid w:val="00D67E7C"/>
    <w:rsid w:val="00D724CC"/>
    <w:rsid w:val="00D73597"/>
    <w:rsid w:val="00D74AF9"/>
    <w:rsid w:val="00D764C8"/>
    <w:rsid w:val="00D76844"/>
    <w:rsid w:val="00D801D1"/>
    <w:rsid w:val="00D80828"/>
    <w:rsid w:val="00D81D87"/>
    <w:rsid w:val="00D84D5C"/>
    <w:rsid w:val="00D87EC2"/>
    <w:rsid w:val="00D91865"/>
    <w:rsid w:val="00D92562"/>
    <w:rsid w:val="00D92929"/>
    <w:rsid w:val="00D94FB9"/>
    <w:rsid w:val="00D95C4F"/>
    <w:rsid w:val="00D960A3"/>
    <w:rsid w:val="00DA0056"/>
    <w:rsid w:val="00DA05FC"/>
    <w:rsid w:val="00DA61D9"/>
    <w:rsid w:val="00DA6F68"/>
    <w:rsid w:val="00DB0B16"/>
    <w:rsid w:val="00DB1075"/>
    <w:rsid w:val="00DC2348"/>
    <w:rsid w:val="00DC6DDD"/>
    <w:rsid w:val="00DD0F80"/>
    <w:rsid w:val="00DD1782"/>
    <w:rsid w:val="00DD39AC"/>
    <w:rsid w:val="00DD4632"/>
    <w:rsid w:val="00DD4BC9"/>
    <w:rsid w:val="00DD5005"/>
    <w:rsid w:val="00DD609C"/>
    <w:rsid w:val="00DE240E"/>
    <w:rsid w:val="00DE3437"/>
    <w:rsid w:val="00DE4420"/>
    <w:rsid w:val="00DE73B5"/>
    <w:rsid w:val="00DF35BE"/>
    <w:rsid w:val="00DF452F"/>
    <w:rsid w:val="00DF7D7B"/>
    <w:rsid w:val="00E03A8D"/>
    <w:rsid w:val="00E06982"/>
    <w:rsid w:val="00E16B37"/>
    <w:rsid w:val="00E20CB1"/>
    <w:rsid w:val="00E309C2"/>
    <w:rsid w:val="00E30EF2"/>
    <w:rsid w:val="00E3129F"/>
    <w:rsid w:val="00E31AB7"/>
    <w:rsid w:val="00E40FE5"/>
    <w:rsid w:val="00E45DC1"/>
    <w:rsid w:val="00E46A56"/>
    <w:rsid w:val="00E53B08"/>
    <w:rsid w:val="00E5556E"/>
    <w:rsid w:val="00E623D0"/>
    <w:rsid w:val="00E6396D"/>
    <w:rsid w:val="00E63BDC"/>
    <w:rsid w:val="00E64B04"/>
    <w:rsid w:val="00E6504D"/>
    <w:rsid w:val="00E66A04"/>
    <w:rsid w:val="00E6713E"/>
    <w:rsid w:val="00E70DA2"/>
    <w:rsid w:val="00E71649"/>
    <w:rsid w:val="00E71F73"/>
    <w:rsid w:val="00E73469"/>
    <w:rsid w:val="00E75E03"/>
    <w:rsid w:val="00E76CA4"/>
    <w:rsid w:val="00E81147"/>
    <w:rsid w:val="00E82D01"/>
    <w:rsid w:val="00E84709"/>
    <w:rsid w:val="00E8549F"/>
    <w:rsid w:val="00E90356"/>
    <w:rsid w:val="00E9175F"/>
    <w:rsid w:val="00E92532"/>
    <w:rsid w:val="00E9449F"/>
    <w:rsid w:val="00E97555"/>
    <w:rsid w:val="00E977A3"/>
    <w:rsid w:val="00E97EB6"/>
    <w:rsid w:val="00EA0AF8"/>
    <w:rsid w:val="00EA4740"/>
    <w:rsid w:val="00EA53D5"/>
    <w:rsid w:val="00EA6B44"/>
    <w:rsid w:val="00EB12BE"/>
    <w:rsid w:val="00EB53D2"/>
    <w:rsid w:val="00EC35A8"/>
    <w:rsid w:val="00EC5E9B"/>
    <w:rsid w:val="00ED0A10"/>
    <w:rsid w:val="00ED54A8"/>
    <w:rsid w:val="00EE0D12"/>
    <w:rsid w:val="00EF205A"/>
    <w:rsid w:val="00EF30E0"/>
    <w:rsid w:val="00F02506"/>
    <w:rsid w:val="00F029CF"/>
    <w:rsid w:val="00F0451C"/>
    <w:rsid w:val="00F068D1"/>
    <w:rsid w:val="00F07571"/>
    <w:rsid w:val="00F07EE2"/>
    <w:rsid w:val="00F112A9"/>
    <w:rsid w:val="00F12B21"/>
    <w:rsid w:val="00F15345"/>
    <w:rsid w:val="00F21DDB"/>
    <w:rsid w:val="00F232AF"/>
    <w:rsid w:val="00F305F7"/>
    <w:rsid w:val="00F3291E"/>
    <w:rsid w:val="00F371B4"/>
    <w:rsid w:val="00F416BA"/>
    <w:rsid w:val="00F50E77"/>
    <w:rsid w:val="00F551EA"/>
    <w:rsid w:val="00F56F10"/>
    <w:rsid w:val="00F60AB5"/>
    <w:rsid w:val="00F60F94"/>
    <w:rsid w:val="00F630E0"/>
    <w:rsid w:val="00F63364"/>
    <w:rsid w:val="00F732A2"/>
    <w:rsid w:val="00F745F0"/>
    <w:rsid w:val="00F8074C"/>
    <w:rsid w:val="00F8523D"/>
    <w:rsid w:val="00F86228"/>
    <w:rsid w:val="00F9019F"/>
    <w:rsid w:val="00F9292F"/>
    <w:rsid w:val="00F93979"/>
    <w:rsid w:val="00F93EC9"/>
    <w:rsid w:val="00F9429C"/>
    <w:rsid w:val="00F942EB"/>
    <w:rsid w:val="00F95EDF"/>
    <w:rsid w:val="00FA3B65"/>
    <w:rsid w:val="00FA3F38"/>
    <w:rsid w:val="00FA48C6"/>
    <w:rsid w:val="00FA5938"/>
    <w:rsid w:val="00FA6CD4"/>
    <w:rsid w:val="00FA6D70"/>
    <w:rsid w:val="00FB24C3"/>
    <w:rsid w:val="00FB4BF7"/>
    <w:rsid w:val="00FC7148"/>
    <w:rsid w:val="00FD318E"/>
    <w:rsid w:val="00FE07BC"/>
    <w:rsid w:val="00FE0BFB"/>
    <w:rsid w:val="00FE2F02"/>
    <w:rsid w:val="00FE31EB"/>
    <w:rsid w:val="00FE52F4"/>
    <w:rsid w:val="00FF04EF"/>
    <w:rsid w:val="00FF4E45"/>
    <w:rsid w:val="00FF6A1F"/>
    <w:rsid w:val="00FF6A2E"/>
    <w:rsid w:val="01E82641"/>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3930DA4"/>
  <w15:docId w15:val="{2B7AD2FC-B0E8-41D2-805E-0CFD21BD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N" w:eastAsia="en-IN" w:bidi="mr-IN"/>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96D"/>
    <w:rPr>
      <w:sz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rPr>
      <w:szCs w:val="22"/>
      <w:lang w:bidi="ar-SA"/>
    </w:rPr>
  </w:style>
  <w:style w:type="table" w:styleId="TableGrid">
    <w:name w:val="Table Grid"/>
    <w:basedOn w:val="TableNormal"/>
    <w:uiPriority w:val="59"/>
    <w:qFormat/>
    <w:pPr>
      <w:spacing w:after="0" w:line="240" w:lineRule="auto"/>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35535"/>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rsid w:val="00035535"/>
    <w:rPr>
      <w:rFonts w:ascii="Tahoma" w:hAnsi="Tahoma" w:cs="Tahoma"/>
      <w:sz w:val="16"/>
      <w:szCs w:val="14"/>
      <w:lang w:val="en-US" w:eastAsia="en-US"/>
    </w:rPr>
  </w:style>
  <w:style w:type="paragraph" w:styleId="Footer">
    <w:name w:val="footer"/>
    <w:basedOn w:val="Normal"/>
    <w:link w:val="FooterChar"/>
    <w:rsid w:val="0030310F"/>
    <w:pPr>
      <w:tabs>
        <w:tab w:val="center" w:pos="4513"/>
        <w:tab w:val="right" w:pos="9026"/>
      </w:tabs>
      <w:spacing w:after="0" w:line="240" w:lineRule="auto"/>
    </w:pPr>
  </w:style>
  <w:style w:type="character" w:customStyle="1" w:styleId="FooterChar">
    <w:name w:val="Footer Char"/>
    <w:basedOn w:val="DefaultParagraphFont"/>
    <w:link w:val="Footer"/>
    <w:rsid w:val="0030310F"/>
    <w:rPr>
      <w:sz w:val="22"/>
      <w:lang w:val="en-US" w:eastAsia="en-US"/>
    </w:rPr>
  </w:style>
  <w:style w:type="character" w:styleId="Hyperlink">
    <w:name w:val="Hyperlink"/>
    <w:basedOn w:val="DefaultParagraphFont"/>
    <w:qFormat/>
    <w:rsid w:val="00CF4D37"/>
    <w:rPr>
      <w:color w:val="0000FF"/>
      <w:u w:val="single"/>
    </w:rPr>
  </w:style>
  <w:style w:type="paragraph" w:styleId="ListParagraph">
    <w:name w:val="List Paragraph"/>
    <w:basedOn w:val="Normal"/>
    <w:uiPriority w:val="34"/>
    <w:qFormat/>
    <w:rsid w:val="008D6F95"/>
    <w:pPr>
      <w:spacing w:after="0" w:line="240" w:lineRule="auto"/>
      <w:ind w:left="720"/>
      <w:contextualSpacing/>
    </w:pPr>
    <w:rPr>
      <w:rFonts w:ascii="Times New Roman" w:eastAsia="Times New Roman" w:hAnsi="Times New Roman" w:cs="Times New Roman"/>
      <w:sz w:val="24"/>
      <w:szCs w:val="21"/>
    </w:rPr>
  </w:style>
  <w:style w:type="paragraph" w:styleId="NormalWeb">
    <w:name w:val="Normal (Web)"/>
    <w:basedOn w:val="Normal"/>
    <w:uiPriority w:val="99"/>
    <w:unhideWhenUsed/>
    <w:rsid w:val="0053628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katex-mathml">
    <w:name w:val="katex-mathml"/>
    <w:basedOn w:val="DefaultParagraphFont"/>
    <w:rsid w:val="0053628D"/>
  </w:style>
  <w:style w:type="character" w:customStyle="1" w:styleId="mord">
    <w:name w:val="mord"/>
    <w:basedOn w:val="DefaultParagraphFont"/>
    <w:rsid w:val="0053628D"/>
  </w:style>
  <w:style w:type="character" w:customStyle="1" w:styleId="mrel">
    <w:name w:val="mrel"/>
    <w:basedOn w:val="DefaultParagraphFont"/>
    <w:rsid w:val="0053628D"/>
  </w:style>
  <w:style w:type="character" w:customStyle="1" w:styleId="mbin">
    <w:name w:val="mbin"/>
    <w:basedOn w:val="DefaultParagraphFont"/>
    <w:rsid w:val="0053628D"/>
  </w:style>
  <w:style w:type="character" w:customStyle="1" w:styleId="vlist-s">
    <w:name w:val="vlist-s"/>
    <w:basedOn w:val="DefaultParagraphFont"/>
    <w:rsid w:val="0053628D"/>
  </w:style>
  <w:style w:type="character" w:customStyle="1" w:styleId="minner">
    <w:name w:val="minner"/>
    <w:basedOn w:val="DefaultParagraphFont"/>
    <w:rsid w:val="0053628D"/>
  </w:style>
  <w:style w:type="character" w:customStyle="1" w:styleId="mpunct">
    <w:name w:val="mpunct"/>
    <w:basedOn w:val="DefaultParagraphFont"/>
    <w:rsid w:val="0053628D"/>
  </w:style>
  <w:style w:type="character" w:styleId="PlaceholderText">
    <w:name w:val="Placeholder Text"/>
    <w:basedOn w:val="DefaultParagraphFont"/>
    <w:uiPriority w:val="99"/>
    <w:unhideWhenUsed/>
    <w:rsid w:val="00B87695"/>
    <w:rPr>
      <w:color w:val="666666"/>
    </w:rPr>
  </w:style>
  <w:style w:type="character" w:styleId="Emphasis">
    <w:name w:val="Emphasis"/>
    <w:basedOn w:val="DefaultParagraphFont"/>
    <w:uiPriority w:val="20"/>
    <w:qFormat/>
    <w:rsid w:val="001A6C7E"/>
    <w:rPr>
      <w:i/>
      <w:iCs/>
    </w:rPr>
  </w:style>
  <w:style w:type="character" w:customStyle="1" w:styleId="HeaderChar">
    <w:name w:val="Header Char"/>
    <w:basedOn w:val="DefaultParagraphFont"/>
    <w:link w:val="Header"/>
    <w:uiPriority w:val="99"/>
    <w:rsid w:val="005E50B9"/>
    <w:rPr>
      <w:sz w:val="22"/>
      <w:szCs w:val="22"/>
      <w:lang w:val="en-US" w:eastAsia="en-US" w:bidi="ar-SA"/>
    </w:rPr>
  </w:style>
  <w:style w:type="character" w:styleId="FollowedHyperlink">
    <w:name w:val="FollowedHyperlink"/>
    <w:basedOn w:val="DefaultParagraphFont"/>
    <w:uiPriority w:val="99"/>
    <w:semiHidden/>
    <w:unhideWhenUsed/>
    <w:rsid w:val="005E50B9"/>
    <w:rPr>
      <w:color w:val="954F72" w:themeColor="followedHyperlink"/>
      <w:u w:val="single"/>
    </w:rPr>
  </w:style>
  <w:style w:type="character" w:styleId="UnresolvedMention">
    <w:name w:val="Unresolved Mention"/>
    <w:basedOn w:val="DefaultParagraphFont"/>
    <w:uiPriority w:val="99"/>
    <w:semiHidden/>
    <w:unhideWhenUsed/>
    <w:rsid w:val="00551D59"/>
    <w:rPr>
      <w:color w:val="605E5C"/>
      <w:shd w:val="clear" w:color="auto" w:fill="E1DFDD"/>
    </w:rPr>
  </w:style>
  <w:style w:type="paragraph" w:styleId="Revision">
    <w:name w:val="Revision"/>
    <w:hidden/>
    <w:uiPriority w:val="99"/>
    <w:unhideWhenUsed/>
    <w:rsid w:val="007E25FC"/>
    <w:pPr>
      <w:spacing w:after="0" w:line="240" w:lineRule="auto"/>
    </w:pPr>
    <w:rPr>
      <w:sz w:val="22"/>
      <w:lang w:val="en-US" w:eastAsia="en-US"/>
    </w:rPr>
  </w:style>
  <w:style w:type="character" w:styleId="CommentReference">
    <w:name w:val="annotation reference"/>
    <w:basedOn w:val="DefaultParagraphFont"/>
    <w:semiHidden/>
    <w:unhideWhenUsed/>
    <w:rsid w:val="00C20752"/>
    <w:rPr>
      <w:sz w:val="16"/>
      <w:szCs w:val="16"/>
    </w:rPr>
  </w:style>
  <w:style w:type="paragraph" w:styleId="CommentText">
    <w:name w:val="annotation text"/>
    <w:basedOn w:val="Normal"/>
    <w:link w:val="CommentTextChar"/>
    <w:semiHidden/>
    <w:unhideWhenUsed/>
    <w:rsid w:val="00C20752"/>
    <w:pPr>
      <w:spacing w:line="240" w:lineRule="auto"/>
    </w:pPr>
    <w:rPr>
      <w:sz w:val="20"/>
      <w:szCs w:val="18"/>
    </w:rPr>
  </w:style>
  <w:style w:type="character" w:customStyle="1" w:styleId="CommentTextChar">
    <w:name w:val="Comment Text Char"/>
    <w:basedOn w:val="DefaultParagraphFont"/>
    <w:link w:val="CommentText"/>
    <w:semiHidden/>
    <w:rsid w:val="00C20752"/>
    <w:rPr>
      <w:szCs w:val="18"/>
      <w:lang w:val="en-US" w:eastAsia="en-US"/>
    </w:rPr>
  </w:style>
  <w:style w:type="paragraph" w:styleId="CommentSubject">
    <w:name w:val="annotation subject"/>
    <w:basedOn w:val="CommentText"/>
    <w:next w:val="CommentText"/>
    <w:link w:val="CommentSubjectChar"/>
    <w:semiHidden/>
    <w:unhideWhenUsed/>
    <w:rsid w:val="00C20752"/>
    <w:rPr>
      <w:b/>
      <w:bCs/>
    </w:rPr>
  </w:style>
  <w:style w:type="character" w:customStyle="1" w:styleId="CommentSubjectChar">
    <w:name w:val="Comment Subject Char"/>
    <w:basedOn w:val="CommentTextChar"/>
    <w:link w:val="CommentSubject"/>
    <w:semiHidden/>
    <w:rsid w:val="00C20752"/>
    <w:rPr>
      <w:b/>
      <w:bCs/>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526324">
      <w:bodyDiv w:val="1"/>
      <w:marLeft w:val="0"/>
      <w:marRight w:val="0"/>
      <w:marTop w:val="0"/>
      <w:marBottom w:val="0"/>
      <w:divBdr>
        <w:top w:val="none" w:sz="0" w:space="0" w:color="auto"/>
        <w:left w:val="none" w:sz="0" w:space="0" w:color="auto"/>
        <w:bottom w:val="none" w:sz="0" w:space="0" w:color="auto"/>
        <w:right w:val="none" w:sz="0" w:space="0" w:color="auto"/>
      </w:divBdr>
    </w:div>
    <w:div w:id="779226671">
      <w:bodyDiv w:val="1"/>
      <w:marLeft w:val="0"/>
      <w:marRight w:val="0"/>
      <w:marTop w:val="0"/>
      <w:marBottom w:val="0"/>
      <w:divBdr>
        <w:top w:val="none" w:sz="0" w:space="0" w:color="auto"/>
        <w:left w:val="none" w:sz="0" w:space="0" w:color="auto"/>
        <w:bottom w:val="none" w:sz="0" w:space="0" w:color="auto"/>
        <w:right w:val="none" w:sz="0" w:space="0" w:color="auto"/>
      </w:divBdr>
    </w:div>
    <w:div w:id="961954951">
      <w:bodyDiv w:val="1"/>
      <w:marLeft w:val="0"/>
      <w:marRight w:val="0"/>
      <w:marTop w:val="0"/>
      <w:marBottom w:val="0"/>
      <w:divBdr>
        <w:top w:val="none" w:sz="0" w:space="0" w:color="auto"/>
        <w:left w:val="none" w:sz="0" w:space="0" w:color="auto"/>
        <w:bottom w:val="none" w:sz="0" w:space="0" w:color="auto"/>
        <w:right w:val="none" w:sz="0" w:space="0" w:color="auto"/>
      </w:divBdr>
    </w:div>
    <w:div w:id="966157559">
      <w:bodyDiv w:val="1"/>
      <w:marLeft w:val="0"/>
      <w:marRight w:val="0"/>
      <w:marTop w:val="0"/>
      <w:marBottom w:val="0"/>
      <w:divBdr>
        <w:top w:val="none" w:sz="0" w:space="0" w:color="auto"/>
        <w:left w:val="none" w:sz="0" w:space="0" w:color="auto"/>
        <w:bottom w:val="none" w:sz="0" w:space="0" w:color="auto"/>
        <w:right w:val="none" w:sz="0" w:space="0" w:color="auto"/>
      </w:divBdr>
    </w:div>
    <w:div w:id="1051460495">
      <w:bodyDiv w:val="1"/>
      <w:marLeft w:val="0"/>
      <w:marRight w:val="0"/>
      <w:marTop w:val="0"/>
      <w:marBottom w:val="0"/>
      <w:divBdr>
        <w:top w:val="none" w:sz="0" w:space="0" w:color="auto"/>
        <w:left w:val="none" w:sz="0" w:space="0" w:color="auto"/>
        <w:bottom w:val="none" w:sz="0" w:space="0" w:color="auto"/>
        <w:right w:val="none" w:sz="0" w:space="0" w:color="auto"/>
      </w:divBdr>
    </w:div>
    <w:div w:id="1460685030">
      <w:bodyDiv w:val="1"/>
      <w:marLeft w:val="0"/>
      <w:marRight w:val="0"/>
      <w:marTop w:val="0"/>
      <w:marBottom w:val="0"/>
      <w:divBdr>
        <w:top w:val="none" w:sz="0" w:space="0" w:color="auto"/>
        <w:left w:val="none" w:sz="0" w:space="0" w:color="auto"/>
        <w:bottom w:val="none" w:sz="0" w:space="0" w:color="auto"/>
        <w:right w:val="none" w:sz="0" w:space="0" w:color="auto"/>
      </w:divBdr>
    </w:div>
    <w:div w:id="1923638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5D944D05-3747-412E-9F63-9CA0BD0CEF0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9063</Words>
  <Characters>50206</Characters>
  <Application>Microsoft Office Word</Application>
  <DocSecurity>0</DocSecurity>
  <Lines>418</Lines>
  <Paragraphs>118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Narendra Kumar</cp:lastModifiedBy>
  <cp:revision>2</cp:revision>
  <dcterms:created xsi:type="dcterms:W3CDTF">2025-09-08T13:39:00Z</dcterms:created>
  <dcterms:modified xsi:type="dcterms:W3CDTF">2025-09-08T13:39:00Z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1033-10.2.0.7636</vt:lpwstr>
  </property>
</Properties>
</file>