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E2C74" w14:textId="325A460D" w:rsidR="00DD7430" w:rsidRDefault="00DD7430" w:rsidP="00623465">
      <w:pPr>
        <w:pStyle w:val="NoSpacing"/>
        <w:spacing w:after="40"/>
        <w:jc w:val="center"/>
        <w:rPr>
          <w:rFonts w:ascii="Times New Roman" w:hAnsi="Times New Roman" w:cs="Times New Roman"/>
          <w:sz w:val="48"/>
          <w:szCs w:val="48"/>
        </w:rPr>
      </w:pPr>
      <w:r w:rsidRPr="00DD7430">
        <w:rPr>
          <w:rFonts w:ascii="Times New Roman" w:hAnsi="Times New Roman" w:cs="Times New Roman"/>
          <w:sz w:val="48"/>
          <w:szCs w:val="48"/>
        </w:rPr>
        <w:t>Review Article</w:t>
      </w:r>
    </w:p>
    <w:p w14:paraId="76FE6DFE" w14:textId="53A64A17" w:rsidR="00455DA0" w:rsidRDefault="001D38A5" w:rsidP="00623465">
      <w:pPr>
        <w:pStyle w:val="NoSpacing"/>
        <w:spacing w:after="40"/>
        <w:jc w:val="center"/>
        <w:rPr>
          <w:rFonts w:ascii="Times New Roman" w:hAnsi="Times New Roman" w:cs="Times New Roman"/>
          <w:sz w:val="48"/>
          <w:szCs w:val="48"/>
        </w:rPr>
      </w:pPr>
      <w:r w:rsidRPr="001D38A5">
        <w:rPr>
          <w:rFonts w:ascii="Times New Roman" w:hAnsi="Times New Roman" w:cs="Times New Roman"/>
          <w:sz w:val="48"/>
          <w:szCs w:val="48"/>
        </w:rPr>
        <w:t xml:space="preserve">Unearthing rice germplasm, enlightening a new path towards </w:t>
      </w:r>
      <w:r w:rsidR="00E65CE4">
        <w:rPr>
          <w:rFonts w:ascii="Times New Roman" w:hAnsi="Times New Roman" w:cs="Times New Roman"/>
          <w:sz w:val="48"/>
          <w:szCs w:val="48"/>
        </w:rPr>
        <w:t xml:space="preserve">abiotic </w:t>
      </w:r>
      <w:del w:id="0" w:author="Rasha Ramadan" w:date="2024-09-20T20:40:00Z" w16du:dateUtc="2024-09-20T17:40:00Z">
        <w:r w:rsidR="00E65CE4" w:rsidDel="006C1796">
          <w:rPr>
            <w:rFonts w:ascii="Times New Roman" w:hAnsi="Times New Roman" w:cs="Times New Roman"/>
            <w:sz w:val="48"/>
            <w:szCs w:val="48"/>
          </w:rPr>
          <w:delText>stress</w:delText>
        </w:r>
        <w:r w:rsidDel="006C1796">
          <w:rPr>
            <w:rFonts w:ascii="Times New Roman" w:hAnsi="Times New Roman" w:cs="Times New Roman"/>
            <w:sz w:val="48"/>
            <w:szCs w:val="48"/>
          </w:rPr>
          <w:delText xml:space="preserve"> resilient</w:delText>
        </w:r>
      </w:del>
      <w:ins w:id="1" w:author="Rasha Ramadan" w:date="2024-09-20T20:40:00Z" w16du:dateUtc="2024-09-20T17:40:00Z">
        <w:r w:rsidR="006C1796">
          <w:rPr>
            <w:rFonts w:ascii="Times New Roman" w:hAnsi="Times New Roman" w:cs="Times New Roman"/>
            <w:sz w:val="48"/>
            <w:szCs w:val="48"/>
          </w:rPr>
          <w:t>stress-resilient</w:t>
        </w:r>
      </w:ins>
      <w:r>
        <w:rPr>
          <w:rFonts w:ascii="Times New Roman" w:hAnsi="Times New Roman" w:cs="Times New Roman"/>
          <w:sz w:val="48"/>
          <w:szCs w:val="48"/>
        </w:rPr>
        <w:t xml:space="preserve"> crop</w:t>
      </w:r>
    </w:p>
    <w:p w14:paraId="77FED681" w14:textId="77777777" w:rsidR="00321938" w:rsidRPr="001D38A5" w:rsidRDefault="00321938" w:rsidP="00623465">
      <w:pPr>
        <w:pStyle w:val="NoSpacing"/>
        <w:spacing w:after="40"/>
        <w:jc w:val="center"/>
        <w:rPr>
          <w:rFonts w:ascii="Times New Roman" w:hAnsi="Times New Roman" w:cs="Times New Roman"/>
          <w:sz w:val="48"/>
          <w:szCs w:val="48"/>
        </w:rPr>
      </w:pPr>
    </w:p>
    <w:p w14:paraId="6FE8FBE0" w14:textId="77777777" w:rsidR="00922455" w:rsidRPr="00723248" w:rsidRDefault="00922455" w:rsidP="00C93E7A">
      <w:pPr>
        <w:pStyle w:val="NoSpacing"/>
        <w:rPr>
          <w:rFonts w:ascii="Times New Roman" w:hAnsi="Times New Roman" w:cs="Times New Roman"/>
          <w:color w:val="212121"/>
          <w:sz w:val="26"/>
          <w:szCs w:val="26"/>
          <w:shd w:val="clear" w:color="auto" w:fill="FFFFFF"/>
        </w:rPr>
      </w:pPr>
    </w:p>
    <w:p w14:paraId="06D8B613" w14:textId="77777777" w:rsidR="00922455" w:rsidRPr="000F5C75" w:rsidRDefault="00922455" w:rsidP="00C93E7A">
      <w:pPr>
        <w:pStyle w:val="NoSpacing"/>
        <w:spacing w:after="240"/>
        <w:jc w:val="both"/>
        <w:rPr>
          <w:rFonts w:ascii="Times New Roman" w:hAnsi="Times New Roman" w:cs="Times New Roman"/>
          <w:b/>
          <w:bCs/>
          <w:color w:val="17365D" w:themeColor="text2" w:themeShade="BF"/>
          <w:sz w:val="32"/>
          <w:szCs w:val="32"/>
          <w:shd w:val="clear" w:color="auto" w:fill="FFFFFF"/>
        </w:rPr>
      </w:pPr>
      <w:r w:rsidRPr="000F5C75">
        <w:rPr>
          <w:rFonts w:ascii="Times New Roman" w:hAnsi="Times New Roman" w:cs="Times New Roman"/>
          <w:b/>
          <w:bCs/>
          <w:color w:val="17365D" w:themeColor="text2" w:themeShade="BF"/>
          <w:sz w:val="32"/>
          <w:szCs w:val="32"/>
          <w:shd w:val="clear" w:color="auto" w:fill="FFFFFF"/>
        </w:rPr>
        <w:t>Abstract</w:t>
      </w:r>
    </w:p>
    <w:p w14:paraId="42CDA236" w14:textId="7D3A2453" w:rsidR="00922455" w:rsidRPr="00723248" w:rsidRDefault="00B17E07" w:rsidP="00C93E7A">
      <w:pPr>
        <w:pStyle w:val="NoSpacing"/>
        <w:jc w:val="both"/>
        <w:rPr>
          <w:rFonts w:ascii="Times New Roman" w:hAnsi="Times New Roman" w:cs="Times New Roman"/>
          <w:sz w:val="24"/>
          <w:szCs w:val="22"/>
        </w:rPr>
      </w:pPr>
      <w:r>
        <w:rPr>
          <w:rFonts w:ascii="Times New Roman" w:hAnsi="Times New Roman" w:cs="Times New Roman"/>
          <w:i/>
          <w:iCs/>
          <w:sz w:val="24"/>
          <w:szCs w:val="22"/>
        </w:rPr>
        <w:tab/>
      </w:r>
      <w:r w:rsidR="00922455" w:rsidRPr="00922455">
        <w:rPr>
          <w:rFonts w:ascii="Times New Roman" w:hAnsi="Times New Roman" w:cs="Times New Roman"/>
          <w:i/>
          <w:iCs/>
          <w:sz w:val="24"/>
          <w:szCs w:val="22"/>
        </w:rPr>
        <w:t>Oryza sativa</w:t>
      </w:r>
      <w:r w:rsidR="00922455" w:rsidRPr="00723248">
        <w:rPr>
          <w:rFonts w:ascii="Times New Roman" w:hAnsi="Times New Roman" w:cs="Times New Roman"/>
          <w:sz w:val="24"/>
          <w:szCs w:val="22"/>
        </w:rPr>
        <w:t xml:space="preserve">, the </w:t>
      </w:r>
      <w:r>
        <w:rPr>
          <w:rFonts w:ascii="Times New Roman" w:hAnsi="Times New Roman" w:cs="Times New Roman"/>
          <w:sz w:val="24"/>
          <w:szCs w:val="22"/>
        </w:rPr>
        <w:t>commonly</w:t>
      </w:r>
      <w:r w:rsidR="00922455" w:rsidRPr="00723248">
        <w:rPr>
          <w:rFonts w:ascii="Times New Roman" w:hAnsi="Times New Roman" w:cs="Times New Roman"/>
          <w:sz w:val="24"/>
          <w:szCs w:val="22"/>
        </w:rPr>
        <w:t xml:space="preserve"> cultivated rice, is one of the most important crops for human consumption, but its production is increasingly threatened by abiotic stresses. Drought </w:t>
      </w:r>
      <w:ins w:id="2" w:author="Rasha Ramadan" w:date="2024-09-20T18:30:00Z" w16du:dateUtc="2024-09-20T15:30:00Z">
        <w:r w:rsidR="004E50DA">
          <w:rPr>
            <w:rFonts w:ascii="Times New Roman" w:hAnsi="Times New Roman" w:cs="Times New Roman"/>
            <w:sz w:val="24"/>
            <w:szCs w:val="22"/>
          </w:rPr>
          <w:t xml:space="preserve">challenge </w:t>
        </w:r>
      </w:ins>
      <w:r w:rsidR="00922455" w:rsidRPr="00723248">
        <w:rPr>
          <w:rFonts w:ascii="Times New Roman" w:hAnsi="Times New Roman" w:cs="Times New Roman"/>
          <w:sz w:val="24"/>
          <w:szCs w:val="22"/>
        </w:rPr>
        <w:t xml:space="preserve">is the major abiotic stress to rice grain production under unpredictable, changing environmental conditions. Traits supporting drought resistance are limited in cultivars, while wild rice species represent an important reservoir of useful genes for rice improvement. Although many efforts have resulted in breeding rice varieties that are relatively tolerant of their local environments, climate change and population growth are expected to soon require a new, rapid generation of stress-tolerant rice germplasm, and the current diversity within rice varieties may </w:t>
      </w:r>
      <w:ins w:id="3" w:author="Rasha Ramadan" w:date="2024-09-20T18:31:00Z" w16du:dateUtc="2024-09-20T15:31:00Z">
        <w:r w:rsidR="0053734A">
          <w:rPr>
            <w:rFonts w:ascii="Times New Roman" w:hAnsi="Times New Roman" w:cs="Times New Roman"/>
            <w:sz w:val="24"/>
            <w:szCs w:val="22"/>
          </w:rPr>
          <w:t xml:space="preserve">be </w:t>
        </w:r>
      </w:ins>
      <w:r w:rsidR="00922455" w:rsidRPr="00723248">
        <w:rPr>
          <w:rFonts w:ascii="Times New Roman" w:hAnsi="Times New Roman" w:cs="Times New Roman"/>
          <w:sz w:val="24"/>
          <w:szCs w:val="22"/>
        </w:rPr>
        <w:t xml:space="preserve">not </w:t>
      </w:r>
      <w:del w:id="4" w:author="Rasha Ramadan" w:date="2024-09-20T18:31:00Z" w16du:dateUtc="2024-09-20T15:31:00Z">
        <w:r w:rsidR="00922455" w:rsidRPr="00723248" w:rsidDel="0053734A">
          <w:rPr>
            <w:rFonts w:ascii="Times New Roman" w:hAnsi="Times New Roman" w:cs="Times New Roman"/>
            <w:sz w:val="24"/>
            <w:szCs w:val="22"/>
          </w:rPr>
          <w:delText xml:space="preserve">be </w:delText>
        </w:r>
      </w:del>
      <w:r w:rsidR="00922455" w:rsidRPr="00723248">
        <w:rPr>
          <w:rFonts w:ascii="Times New Roman" w:hAnsi="Times New Roman" w:cs="Times New Roman"/>
          <w:sz w:val="24"/>
          <w:szCs w:val="22"/>
        </w:rPr>
        <w:t xml:space="preserve">sufficient to meet this need. To achieve rice self-sufficiency by 2050, the development of high-yielding rice varieties with a high degree of tolerance and resistance to drought, salt stress, and other abiotic factors is a prerequisite. This high level of tolerance or resistance can only be achieved through the use of wild rice relatives. In this article, we provide an overview of the wild ancestors, the ecological and genomic diversity of the genus Oryza, and the stress tolerance variation observed in wild Oryza species. </w:t>
      </w:r>
    </w:p>
    <w:p w14:paraId="65D4CB01" w14:textId="77777777" w:rsidR="00922455" w:rsidRPr="00723248" w:rsidRDefault="00922455" w:rsidP="00C93E7A">
      <w:pPr>
        <w:pStyle w:val="NoSpacing"/>
        <w:jc w:val="both"/>
        <w:rPr>
          <w:rFonts w:ascii="Times New Roman" w:hAnsi="Times New Roman" w:cs="Times New Roman"/>
          <w:sz w:val="24"/>
          <w:szCs w:val="22"/>
        </w:rPr>
      </w:pPr>
    </w:p>
    <w:p w14:paraId="63C23164" w14:textId="7CEA3D68" w:rsidR="00922455" w:rsidRDefault="00922455" w:rsidP="00C93E7A">
      <w:pPr>
        <w:pStyle w:val="NoSpacing"/>
        <w:jc w:val="both"/>
        <w:rPr>
          <w:rFonts w:ascii="Times New Roman" w:hAnsi="Times New Roman" w:cs="Times New Roman"/>
          <w:sz w:val="24"/>
          <w:szCs w:val="22"/>
        </w:rPr>
      </w:pPr>
      <w:del w:id="5" w:author="Rasha Ramadan" w:date="2024-09-20T20:41:00Z" w16du:dateUtc="2024-09-20T17:41:00Z">
        <w:r w:rsidRPr="000F5C75" w:rsidDel="006C1796">
          <w:rPr>
            <w:rFonts w:ascii="Times New Roman" w:hAnsi="Times New Roman" w:cs="Times New Roman"/>
            <w:b/>
            <w:bCs/>
            <w:color w:val="17365D" w:themeColor="text2" w:themeShade="BF"/>
            <w:sz w:val="32"/>
            <w:szCs w:val="32"/>
          </w:rPr>
          <w:delText>Key words</w:delText>
        </w:r>
      </w:del>
      <w:ins w:id="6" w:author="Rasha Ramadan" w:date="2024-09-20T20:41:00Z" w16du:dateUtc="2024-09-20T17:41:00Z">
        <w:r w:rsidR="006C1796">
          <w:rPr>
            <w:rFonts w:ascii="Times New Roman" w:hAnsi="Times New Roman" w:cs="Times New Roman"/>
            <w:b/>
            <w:bCs/>
            <w:color w:val="17365D" w:themeColor="text2" w:themeShade="BF"/>
            <w:sz w:val="32"/>
            <w:szCs w:val="32"/>
          </w:rPr>
          <w:t>Keywords</w:t>
        </w:r>
      </w:ins>
      <w:r w:rsidRPr="000F5C75">
        <w:rPr>
          <w:rFonts w:ascii="Times New Roman" w:hAnsi="Times New Roman" w:cs="Times New Roman"/>
          <w:color w:val="17365D" w:themeColor="text2" w:themeShade="BF"/>
          <w:sz w:val="32"/>
          <w:szCs w:val="32"/>
        </w:rPr>
        <w:t>:</w:t>
      </w:r>
      <w:r w:rsidRPr="000F5C75">
        <w:rPr>
          <w:rFonts w:ascii="Times New Roman" w:hAnsi="Times New Roman" w:cs="Times New Roman"/>
          <w:color w:val="17365D" w:themeColor="text2" w:themeShade="BF"/>
          <w:sz w:val="28"/>
          <w:szCs w:val="24"/>
        </w:rPr>
        <w:t xml:space="preserve"> </w:t>
      </w:r>
      <w:r w:rsidRPr="00723248">
        <w:rPr>
          <w:rFonts w:ascii="Times New Roman" w:hAnsi="Times New Roman" w:cs="Times New Roman"/>
          <w:sz w:val="24"/>
          <w:szCs w:val="22"/>
        </w:rPr>
        <w:t>- Rice, Abiotic stress, Drought, Wild species</w:t>
      </w:r>
    </w:p>
    <w:p w14:paraId="4E1223CD" w14:textId="77777777" w:rsidR="00C14FF9" w:rsidRPr="00C14FF9" w:rsidRDefault="00C14FF9" w:rsidP="00C93E7A">
      <w:pPr>
        <w:pStyle w:val="NoSpacing"/>
        <w:jc w:val="both"/>
        <w:rPr>
          <w:rFonts w:ascii="Times New Roman" w:hAnsi="Times New Roman" w:cs="Times New Roman"/>
          <w:sz w:val="24"/>
          <w:szCs w:val="22"/>
        </w:rPr>
      </w:pPr>
    </w:p>
    <w:p w14:paraId="2BEDBBAC" w14:textId="162E376A" w:rsidR="00922455" w:rsidRPr="00B17E07" w:rsidRDefault="00922455" w:rsidP="00C93E7A">
      <w:pPr>
        <w:spacing w:line="240" w:lineRule="auto"/>
        <w:rPr>
          <w:rFonts w:ascii="Times New Roman" w:hAnsi="Times New Roman" w:cs="Times New Roman"/>
          <w:b/>
          <w:bCs/>
          <w:color w:val="17365D" w:themeColor="text2" w:themeShade="BF"/>
          <w:sz w:val="32"/>
          <w:szCs w:val="28"/>
        </w:rPr>
      </w:pPr>
      <w:r w:rsidRPr="000F5C75">
        <w:rPr>
          <w:rFonts w:ascii="Times New Roman" w:hAnsi="Times New Roman" w:cs="Times New Roman"/>
          <w:b/>
          <w:bCs/>
          <w:color w:val="17365D" w:themeColor="text2" w:themeShade="BF"/>
          <w:sz w:val="32"/>
          <w:szCs w:val="28"/>
        </w:rPr>
        <w:t>Introduction:</w:t>
      </w:r>
      <w:r w:rsidR="00AF17A7" w:rsidRPr="000F5C75">
        <w:rPr>
          <w:rFonts w:ascii="Times New Roman" w:hAnsi="Times New Roman" w:cs="Times New Roman"/>
          <w:b/>
          <w:bCs/>
          <w:color w:val="17365D" w:themeColor="text2" w:themeShade="BF"/>
          <w:sz w:val="36"/>
          <w:szCs w:val="32"/>
        </w:rPr>
        <w:t xml:space="preserve"> </w:t>
      </w:r>
      <w:r w:rsidRPr="00B17E07">
        <w:rPr>
          <w:rFonts w:ascii="Times New Roman" w:hAnsi="Times New Roman" w:cs="Times New Roman"/>
          <w:b/>
          <w:bCs/>
          <w:color w:val="17365D" w:themeColor="text2" w:themeShade="BF"/>
          <w:sz w:val="32"/>
          <w:szCs w:val="28"/>
        </w:rPr>
        <w:t xml:space="preserve">- </w:t>
      </w:r>
    </w:p>
    <w:p w14:paraId="5A457001" w14:textId="40DC1E79" w:rsidR="00922455" w:rsidRPr="00973873" w:rsidRDefault="00B17E07" w:rsidP="00C93E7A">
      <w:pPr>
        <w:pStyle w:val="NoSpacing"/>
        <w:jc w:val="both"/>
        <w:rPr>
          <w:rFonts w:ascii="Times New Roman" w:hAnsi="Times New Roman" w:cs="Times New Roman"/>
          <w:sz w:val="24"/>
          <w:szCs w:val="24"/>
        </w:rPr>
      </w:pPr>
      <w:r>
        <w:rPr>
          <w:rFonts w:ascii="Times New Roman" w:hAnsi="Times New Roman" w:cs="Times New Roman"/>
          <w:sz w:val="24"/>
          <w:szCs w:val="24"/>
        </w:rPr>
        <w:tab/>
      </w:r>
      <w:r w:rsidR="00922455" w:rsidRPr="00973873">
        <w:rPr>
          <w:rFonts w:ascii="Times New Roman" w:hAnsi="Times New Roman" w:cs="Times New Roman"/>
          <w:sz w:val="24"/>
          <w:szCs w:val="24"/>
        </w:rPr>
        <w:t>Rice is an important crop that feeds more than half of the world's population</w:t>
      </w:r>
      <w:ins w:id="7" w:author="Rasha Ramadan" w:date="2024-09-20T20:41:00Z" w16du:dateUtc="2024-09-20T17:41:00Z">
        <w:r w:rsidR="006C1796">
          <w:rPr>
            <w:rFonts w:ascii="Times New Roman" w:hAnsi="Times New Roman" w:cs="Times New Roman"/>
            <w:sz w:val="24"/>
            <w:szCs w:val="24"/>
          </w:rPr>
          <w:t>.</w:t>
        </w:r>
      </w:ins>
      <w:r w:rsidR="00507104">
        <w:rPr>
          <w:rFonts w:ascii="Times New Roman" w:hAnsi="Times New Roman" w:cs="Times New Roman"/>
          <w:sz w:val="24"/>
          <w:szCs w:val="24"/>
        </w:rPr>
        <w:t xml:space="preserve"> </w:t>
      </w:r>
      <w:r w:rsidR="00507104" w:rsidRPr="00507104">
        <w:rPr>
          <w:rFonts w:ascii="Times New Roman" w:hAnsi="Times New Roman" w:cs="Times New Roman"/>
          <w:color w:val="0000FF"/>
          <w:sz w:val="24"/>
          <w:szCs w:val="24"/>
        </w:rPr>
        <w:fldChar w:fldCharType="begin" w:fldLock="1"/>
      </w:r>
      <w:r w:rsidR="00507104">
        <w:rPr>
          <w:rFonts w:ascii="Times New Roman" w:hAnsi="Times New Roman" w:cs="Times New Roman"/>
          <w:color w:val="0000FF"/>
          <w:sz w:val="24"/>
          <w:szCs w:val="24"/>
        </w:rPr>
        <w:instrText>ADDIN CSL_CITATION {"citationItems":[{"id":"ITEM-1","itemData":{"ISSN":"1532-2548","author":[{"dropping-particle":"","family":"Zhang","given":"Kewei","non-dropping-particle":"","parse-names":false,"suffix":""},{"dropping-particle":"","family":"Qian","given":"Qian","non-dropping-particle":"","parse-names":false,"suffix":""},{"dropping-particle":"","family":"Huang","given":"Zejun","non-dropping-particle":"","parse-names":false,"suffix":""},{"dropping-particle":"","family":"Wang","given":"Yiqin","non-dropping-particle":"","parse-names":false,"suffix":""},{"dropping-particle":"","family":"Li","given":"Ming","non-dropping-particle":"","parse-names":false,"suffix":""},{"dropping-particle":"","family":"Hong","given":"Lilan","non-dropping-particle":"","parse-names":false,"suffix":""},{"dropping-particle":"","family":"Zeng","given":"Dali","non-dropping-particle":"","parse-names":false,"suffix":""},{"dropping-particle":"","family":"Gu","given":"Minghong","non-dropping-particle":"","parse-names":false,"suffix":""},{"dropping-particle":"","family":"Chu","given":"Chengcai","non-dropping-particle":"","parse-names":false,"suffix":""},{"dropping-particle":"","family":"Cheng","given":"Zhukuan","non-dropping-particle":"","parse-names":false,"suffix":""}],"container-title":"Plant Physiology","id":"ITEM-1","issue":"3","issued":{"date-parts":[["2006"]]},"page":"972-983","publisher":"American Society of Plant Biologists","title":"GOLD HULL AND INTERNODE2 encodes a primarily multifunctional cinnamyl-alcohol dehydrogenase in rice","type":"article-journal","volume":"140"},"uris":["http://www.mendeley.com/documents/?uuid=50431625-5d5c-4a1c-9362-d18a83d2ea96"]}],"mendeley":{"formattedCitation":"(Zhang &lt;i&gt;et al.&lt;/i&gt;, 2006)","plainTextFormattedCitation":"(Zhang et al., 2006)","previouslyFormattedCitation":"(Zhang &lt;i&gt;et al.&lt;/i&gt;, 2006)"},"properties":{"noteIndex":0},"schema":"https://github.com/citation-style-language/schema/raw/master/csl-citation.json"}</w:instrText>
      </w:r>
      <w:r w:rsidR="00507104" w:rsidRPr="00507104">
        <w:rPr>
          <w:rFonts w:ascii="Times New Roman" w:hAnsi="Times New Roman" w:cs="Times New Roman"/>
          <w:color w:val="0000FF"/>
          <w:sz w:val="24"/>
          <w:szCs w:val="24"/>
        </w:rPr>
        <w:fldChar w:fldCharType="separate"/>
      </w:r>
      <w:hyperlink w:anchor="kzhang2006" w:history="1">
        <w:r w:rsidR="00507104" w:rsidRPr="005D1A61">
          <w:rPr>
            <w:rStyle w:val="Hyperlink"/>
            <w:rFonts w:ascii="Times New Roman" w:hAnsi="Times New Roman" w:cs="Times New Roman"/>
            <w:noProof/>
            <w:sz w:val="24"/>
            <w:szCs w:val="24"/>
          </w:rPr>
          <w:t xml:space="preserve">(Zhang </w:t>
        </w:r>
        <w:r w:rsidR="00507104" w:rsidRPr="005D1A61">
          <w:rPr>
            <w:rStyle w:val="Hyperlink"/>
            <w:rFonts w:ascii="Times New Roman" w:hAnsi="Times New Roman" w:cs="Times New Roman"/>
            <w:i/>
            <w:noProof/>
            <w:sz w:val="24"/>
            <w:szCs w:val="24"/>
          </w:rPr>
          <w:t>et al.</w:t>
        </w:r>
        <w:r w:rsidR="00507104" w:rsidRPr="005D1A61">
          <w:rPr>
            <w:rStyle w:val="Hyperlink"/>
            <w:rFonts w:ascii="Times New Roman" w:hAnsi="Times New Roman" w:cs="Times New Roman"/>
            <w:noProof/>
            <w:sz w:val="24"/>
            <w:szCs w:val="24"/>
          </w:rPr>
          <w:t>, 2006</w:t>
        </w:r>
      </w:hyperlink>
      <w:r w:rsidR="00507104" w:rsidRPr="00507104">
        <w:rPr>
          <w:rFonts w:ascii="Times New Roman" w:hAnsi="Times New Roman" w:cs="Times New Roman"/>
          <w:noProof/>
          <w:color w:val="0000FF"/>
          <w:sz w:val="24"/>
          <w:szCs w:val="24"/>
        </w:rPr>
        <w:t>)</w:t>
      </w:r>
      <w:r w:rsidR="00507104" w:rsidRPr="00507104">
        <w:rPr>
          <w:rFonts w:ascii="Times New Roman" w:hAnsi="Times New Roman" w:cs="Times New Roman"/>
          <w:color w:val="0000FF"/>
          <w:sz w:val="24"/>
          <w:szCs w:val="24"/>
        </w:rPr>
        <w:fldChar w:fldCharType="end"/>
      </w:r>
      <w:r w:rsidR="00507104">
        <w:rPr>
          <w:rFonts w:ascii="Times New Roman" w:hAnsi="Times New Roman" w:cs="Times New Roman"/>
          <w:sz w:val="24"/>
          <w:szCs w:val="24"/>
        </w:rPr>
        <w:t>.</w:t>
      </w:r>
      <w:r w:rsidR="00922455" w:rsidRPr="00973873">
        <w:rPr>
          <w:rFonts w:ascii="Times New Roman" w:hAnsi="Times New Roman" w:cs="Times New Roman"/>
          <w:sz w:val="24"/>
          <w:szCs w:val="24"/>
        </w:rPr>
        <w:t>It is the main source of calories and staple food for more than three billion people worldwide. With the world's population expected to grow to 9.7 billion by 2050</w:t>
      </w:r>
      <w:r w:rsidR="00973873">
        <w:rPr>
          <w:rFonts w:ascii="Times New Roman" w:hAnsi="Times New Roman" w:cs="Times New Roman"/>
          <w:sz w:val="24"/>
          <w:szCs w:val="24"/>
        </w:rPr>
        <w:t xml:space="preserve"> (United </w:t>
      </w:r>
      <w:r w:rsidR="00AF17A7">
        <w:rPr>
          <w:rFonts w:ascii="Times New Roman" w:hAnsi="Times New Roman" w:cs="Times New Roman"/>
          <w:sz w:val="24"/>
          <w:szCs w:val="24"/>
        </w:rPr>
        <w:t>Nations</w:t>
      </w:r>
      <w:r w:rsidR="00973873">
        <w:rPr>
          <w:rFonts w:ascii="Times New Roman" w:hAnsi="Times New Roman" w:cs="Times New Roman"/>
          <w:sz w:val="24"/>
          <w:szCs w:val="24"/>
        </w:rPr>
        <w:t>, 2019)</w:t>
      </w:r>
      <w:r w:rsidR="00922455" w:rsidRPr="00973873">
        <w:rPr>
          <w:rFonts w:ascii="Times New Roman" w:hAnsi="Times New Roman" w:cs="Times New Roman"/>
          <w:sz w:val="24"/>
          <w:szCs w:val="24"/>
        </w:rPr>
        <w:t xml:space="preserve">, there is a need to ensure that food production can keep pace with demand. The cause of wide fluctuations in agricultural output is principally </w:t>
      </w:r>
      <w:del w:id="8" w:author="Rasha Ramadan" w:date="2024-09-20T18:34:00Z" w16du:dateUtc="2024-09-20T15:34:00Z">
        <w:r w:rsidR="00922455" w:rsidRPr="00973873" w:rsidDel="0053734A">
          <w:rPr>
            <w:rFonts w:ascii="Times New Roman" w:hAnsi="Times New Roman" w:cs="Times New Roman"/>
            <w:sz w:val="24"/>
            <w:szCs w:val="24"/>
          </w:rPr>
          <w:delText>climate related</w:delText>
        </w:r>
      </w:del>
      <w:ins w:id="9" w:author="Rasha Ramadan" w:date="2024-09-20T20:41:00Z" w16du:dateUtc="2024-09-20T17:41:00Z">
        <w:r w:rsidR="006C1796">
          <w:rPr>
            <w:rFonts w:ascii="Times New Roman" w:hAnsi="Times New Roman" w:cs="Times New Roman"/>
            <w:sz w:val="24"/>
            <w:szCs w:val="24"/>
          </w:rPr>
          <w:t>climate-</w:t>
        </w:r>
        <w:proofErr w:type="gramStart"/>
        <w:r w:rsidR="006C1796">
          <w:rPr>
            <w:rFonts w:ascii="Times New Roman" w:hAnsi="Times New Roman" w:cs="Times New Roman"/>
            <w:sz w:val="24"/>
            <w:szCs w:val="24"/>
          </w:rPr>
          <w:t xml:space="preserve">related </w:t>
        </w:r>
      </w:ins>
      <w:ins w:id="10" w:author="Rasha Ramadan" w:date="2024-09-20T18:37:00Z" w16du:dateUtc="2024-09-20T15:37:00Z">
        <w:r w:rsidR="0053734A">
          <w:rPr>
            <w:rFonts w:ascii="Times New Roman" w:hAnsi="Times New Roman" w:cs="Times New Roman"/>
            <w:sz w:val="24"/>
            <w:szCs w:val="24"/>
          </w:rPr>
          <w:t xml:space="preserve"> </w:t>
        </w:r>
      </w:ins>
      <w:proofErr w:type="spellStart"/>
      <w:ins w:id="11" w:author="Rasha Ramadan" w:date="2024-09-20T18:34:00Z" w16du:dateUtc="2024-09-20T15:34:00Z">
        <w:r w:rsidR="0053734A">
          <w:rPr>
            <w:rFonts w:ascii="Times New Roman" w:hAnsi="Times New Roman" w:cs="Times New Roman"/>
            <w:sz w:val="24"/>
            <w:szCs w:val="24"/>
          </w:rPr>
          <w:t>climate</w:t>
        </w:r>
        <w:proofErr w:type="gramEnd"/>
        <w:r w:rsidR="0053734A">
          <w:rPr>
            <w:rFonts w:ascii="Times New Roman" w:hAnsi="Times New Roman" w:cs="Times New Roman"/>
            <w:sz w:val="24"/>
            <w:szCs w:val="24"/>
          </w:rPr>
          <w:t>-related</w:t>
        </w:r>
      </w:ins>
      <w:proofErr w:type="spellEnd"/>
      <w:r w:rsidR="00922455" w:rsidRPr="00973873">
        <w:rPr>
          <w:rFonts w:ascii="Times New Roman" w:hAnsi="Times New Roman" w:cs="Times New Roman"/>
          <w:sz w:val="24"/>
          <w:szCs w:val="24"/>
        </w:rPr>
        <w:t xml:space="preserve"> </w:t>
      </w:r>
      <w:ins w:id="12" w:author="Rasha Ramadan" w:date="2024-09-20T20:42:00Z" w16du:dateUtc="2024-09-20T17:42:00Z">
        <w:r w:rsidR="006C1796">
          <w:rPr>
            <w:rFonts w:ascii="Times New Roman" w:hAnsi="Times New Roman" w:cs="Times New Roman"/>
            <w:sz w:val="24"/>
            <w:szCs w:val="24"/>
          </w:rPr>
          <w:t xml:space="preserve">and </w:t>
        </w:r>
      </w:ins>
      <w:r w:rsidR="00922455" w:rsidRPr="00973873">
        <w:rPr>
          <w:rFonts w:ascii="Times New Roman" w:hAnsi="Times New Roman" w:cs="Times New Roman"/>
          <w:sz w:val="24"/>
          <w:szCs w:val="24"/>
        </w:rPr>
        <w:t xml:space="preserve">diverse abiotic stresses. </w:t>
      </w:r>
      <w:r w:rsidR="00922455" w:rsidRPr="00973873">
        <w:rPr>
          <w:rFonts w:ascii="Times New Roman" w:hAnsi="Times New Roman" w:cs="Times New Roman"/>
          <w:sz w:val="24"/>
          <w:szCs w:val="24"/>
          <w:shd w:val="clear" w:color="auto" w:fill="FFFFFF"/>
        </w:rPr>
        <w:t>Stresses can be due to biotic factors such as pest, insect</w:t>
      </w:r>
      <w:ins w:id="13" w:author="Rasha Ramadan" w:date="2024-09-20T18:34:00Z" w16du:dateUtc="2024-09-20T15:34:00Z">
        <w:r w:rsidR="0053734A">
          <w:rPr>
            <w:rFonts w:ascii="Times New Roman" w:hAnsi="Times New Roman" w:cs="Times New Roman"/>
            <w:sz w:val="24"/>
            <w:szCs w:val="24"/>
            <w:shd w:val="clear" w:color="auto" w:fill="FFFFFF"/>
          </w:rPr>
          <w:t>,</w:t>
        </w:r>
      </w:ins>
      <w:r w:rsidR="00922455" w:rsidRPr="00973873">
        <w:rPr>
          <w:rFonts w:ascii="Times New Roman" w:hAnsi="Times New Roman" w:cs="Times New Roman"/>
          <w:sz w:val="24"/>
          <w:szCs w:val="24"/>
          <w:shd w:val="clear" w:color="auto" w:fill="FFFFFF"/>
        </w:rPr>
        <w:t xml:space="preserve"> and disease incidence or abiotic such as flooding, salinity, drought, high temperature, air pollution, mineral deficiency, adverse pH, </w:t>
      </w:r>
      <w:ins w:id="14" w:author="Rasha Ramadan" w:date="2024-09-20T18:34:00Z" w16du:dateUtc="2024-09-20T15:34:00Z">
        <w:r w:rsidR="0053734A">
          <w:rPr>
            <w:rFonts w:ascii="Times New Roman" w:hAnsi="Times New Roman" w:cs="Times New Roman"/>
            <w:sz w:val="24"/>
            <w:szCs w:val="24"/>
            <w:shd w:val="clear" w:color="auto" w:fill="FFFFFF"/>
          </w:rPr>
          <w:t xml:space="preserve">and </w:t>
        </w:r>
      </w:ins>
      <w:r w:rsidR="00922455" w:rsidRPr="00973873">
        <w:rPr>
          <w:rFonts w:ascii="Times New Roman" w:hAnsi="Times New Roman" w:cs="Times New Roman"/>
          <w:sz w:val="24"/>
          <w:szCs w:val="24"/>
          <w:shd w:val="clear" w:color="auto" w:fill="FFFFFF"/>
        </w:rPr>
        <w:t>heavy metal toxicity, among others</w:t>
      </w:r>
      <w:r w:rsidR="00507104">
        <w:rPr>
          <w:rFonts w:ascii="Times New Roman" w:hAnsi="Times New Roman" w:cs="Times New Roman"/>
          <w:sz w:val="24"/>
          <w:szCs w:val="24"/>
          <w:shd w:val="clear" w:color="auto" w:fill="FFFFFF"/>
        </w:rPr>
        <w:t xml:space="preserve"> </w:t>
      </w:r>
      <w:r w:rsidR="00507104" w:rsidRPr="00507104">
        <w:rPr>
          <w:rFonts w:ascii="Times New Roman" w:hAnsi="Times New Roman" w:cs="Times New Roman"/>
          <w:color w:val="0000FF"/>
          <w:sz w:val="24"/>
          <w:szCs w:val="24"/>
          <w:shd w:val="clear" w:color="auto" w:fill="FFFFFF"/>
        </w:rPr>
        <w:fldChar w:fldCharType="begin" w:fldLock="1"/>
      </w:r>
      <w:r w:rsidR="00507104" w:rsidRPr="00507104">
        <w:rPr>
          <w:rFonts w:ascii="Times New Roman" w:hAnsi="Times New Roman" w:cs="Times New Roman"/>
          <w:color w:val="0000FF"/>
          <w:sz w:val="24"/>
          <w:szCs w:val="24"/>
          <w:shd w:val="clear" w:color="auto" w:fill="FFFFFF"/>
        </w:rPr>
        <w:instrText>ADDIN CSL_CITATION {"citationItems":[{"id":"ITEM-1","itemData":{"author":[{"dropping-particle":"","family":"Bhatt","given":"Divya","non-dropping-particle":"","parse-names":false,"suffix":""},{"dropping-particle":"","family":"Sharma","given":"Geeta","non-dropping-particle":"","parse-names":false,"suffix":""}],"container-title":"IJCS","id":"ITEM-1","issue":"2","issued":{"date-parts":[["2018"]]},"page":"1434-1442","title":"Role of silicon in counteracting abiotic and biotic plant stresses","type":"article-journal","volume":"6"},"uris":["http://www.mendeley.com/documents/?uuid=2e67647c-471f-48d9-9683-34b64b81d740"]}],"mendeley":{"formattedCitation":"(Bhatt and Sharma, 2018)","plainTextFormattedCitation":"(Bhatt and Sharma, 2018)","previouslyFormattedCitation":"(Bhatt and Sharma, 2018)"},"properties":{"noteIndex":0},"schema":"https://github.com/citation-style-language/schema/raw/master/csl-citation.json"}</w:instrText>
      </w:r>
      <w:r w:rsidR="00507104" w:rsidRPr="00507104">
        <w:rPr>
          <w:rFonts w:ascii="Times New Roman" w:hAnsi="Times New Roman" w:cs="Times New Roman"/>
          <w:color w:val="0000FF"/>
          <w:sz w:val="24"/>
          <w:szCs w:val="24"/>
          <w:shd w:val="clear" w:color="auto" w:fill="FFFFFF"/>
        </w:rPr>
        <w:fldChar w:fldCharType="separate"/>
      </w:r>
      <w:r w:rsidR="00507104" w:rsidRPr="00507104">
        <w:rPr>
          <w:rFonts w:ascii="Times New Roman" w:hAnsi="Times New Roman" w:cs="Times New Roman"/>
          <w:noProof/>
          <w:color w:val="0000FF"/>
          <w:sz w:val="24"/>
          <w:szCs w:val="24"/>
          <w:shd w:val="clear" w:color="auto" w:fill="FFFFFF"/>
        </w:rPr>
        <w:t>(</w:t>
      </w:r>
      <w:hyperlink w:anchor="bhattandsharma2018" w:history="1">
        <w:r w:rsidR="00507104" w:rsidRPr="005D1A61">
          <w:rPr>
            <w:rStyle w:val="Hyperlink"/>
            <w:rFonts w:ascii="Times New Roman" w:hAnsi="Times New Roman" w:cs="Times New Roman"/>
            <w:noProof/>
            <w:sz w:val="24"/>
            <w:szCs w:val="24"/>
            <w:shd w:val="clear" w:color="auto" w:fill="FFFFFF"/>
          </w:rPr>
          <w:t>Bhatt and Sharma, 2018</w:t>
        </w:r>
      </w:hyperlink>
      <w:r w:rsidR="00507104" w:rsidRPr="00507104">
        <w:rPr>
          <w:rFonts w:ascii="Times New Roman" w:hAnsi="Times New Roman" w:cs="Times New Roman"/>
          <w:noProof/>
          <w:color w:val="0000FF"/>
          <w:sz w:val="24"/>
          <w:szCs w:val="24"/>
          <w:shd w:val="clear" w:color="auto" w:fill="FFFFFF"/>
        </w:rPr>
        <w:t>)</w:t>
      </w:r>
      <w:r w:rsidR="00507104" w:rsidRPr="00507104">
        <w:rPr>
          <w:rFonts w:ascii="Times New Roman" w:hAnsi="Times New Roman" w:cs="Times New Roman"/>
          <w:color w:val="0000FF"/>
          <w:sz w:val="24"/>
          <w:szCs w:val="24"/>
          <w:shd w:val="clear" w:color="auto" w:fill="FFFFFF"/>
        </w:rPr>
        <w:fldChar w:fldCharType="end"/>
      </w:r>
      <w:r w:rsidR="00507104">
        <w:rPr>
          <w:rFonts w:ascii="Times New Roman" w:hAnsi="Times New Roman" w:cs="Times New Roman"/>
          <w:sz w:val="24"/>
          <w:szCs w:val="24"/>
          <w:shd w:val="clear" w:color="auto" w:fill="FFFFFF"/>
        </w:rPr>
        <w:t>.</w:t>
      </w:r>
      <w:r w:rsidR="009410DC" w:rsidRPr="009410DC">
        <w:rPr>
          <w:rFonts w:ascii="Arial" w:hAnsi="Arial" w:cs="Arial"/>
          <w:color w:val="222222"/>
          <w:sz w:val="20"/>
          <w:shd w:val="clear" w:color="auto" w:fill="FFFFFF"/>
        </w:rPr>
        <w:t xml:space="preserve"> </w:t>
      </w:r>
    </w:p>
    <w:p w14:paraId="5D500906" w14:textId="298E585D" w:rsidR="001D7C5E" w:rsidRDefault="00922455" w:rsidP="00C93E7A">
      <w:pPr>
        <w:pStyle w:val="NoSpacing"/>
        <w:ind w:firstLine="720"/>
        <w:jc w:val="both"/>
        <w:rPr>
          <w:rFonts w:ascii="Times New Roman" w:hAnsi="Times New Roman" w:cs="Times New Roman"/>
          <w:sz w:val="24"/>
          <w:szCs w:val="26"/>
        </w:rPr>
      </w:pPr>
      <w:r w:rsidRPr="00922455">
        <w:rPr>
          <w:rFonts w:ascii="Times New Roman" w:hAnsi="Times New Roman" w:cs="Times New Roman"/>
          <w:sz w:val="24"/>
          <w:szCs w:val="26"/>
        </w:rPr>
        <w:t>Abiotic stress in rice is a major concern and an increasing threat to its production when we talk about climate change, population increase</w:t>
      </w:r>
      <w:ins w:id="15" w:author="Rasha Ramadan" w:date="2024-09-20T18:34:00Z" w16du:dateUtc="2024-09-20T15:34:00Z">
        <w:r w:rsidR="0053734A">
          <w:rPr>
            <w:rFonts w:ascii="Times New Roman" w:hAnsi="Times New Roman" w:cs="Times New Roman"/>
            <w:sz w:val="24"/>
            <w:szCs w:val="26"/>
          </w:rPr>
          <w:t>,</w:t>
        </w:r>
      </w:ins>
      <w:r w:rsidRPr="00922455">
        <w:rPr>
          <w:rFonts w:ascii="Times New Roman" w:hAnsi="Times New Roman" w:cs="Times New Roman"/>
          <w:sz w:val="24"/>
          <w:szCs w:val="26"/>
        </w:rPr>
        <w:t xml:space="preserve"> and land degradation. According to recent studies</w:t>
      </w:r>
      <w:ins w:id="16" w:author="Rasha Ramadan" w:date="2024-09-20T18:34:00Z" w16du:dateUtc="2024-09-20T15:34:00Z">
        <w:r w:rsidR="0053734A">
          <w:rPr>
            <w:rFonts w:ascii="Times New Roman" w:hAnsi="Times New Roman" w:cs="Times New Roman"/>
            <w:sz w:val="24"/>
            <w:szCs w:val="26"/>
          </w:rPr>
          <w:t>,</w:t>
        </w:r>
      </w:ins>
      <w:r w:rsidRPr="00922455">
        <w:rPr>
          <w:rFonts w:ascii="Times New Roman" w:hAnsi="Times New Roman" w:cs="Times New Roman"/>
          <w:sz w:val="24"/>
          <w:szCs w:val="26"/>
        </w:rPr>
        <w:t xml:space="preserve"> the chances of Drought, flood</w:t>
      </w:r>
      <w:ins w:id="17" w:author="Rasha Ramadan" w:date="2024-09-20T18:35:00Z" w16du:dateUtc="2024-09-20T15:35:00Z">
        <w:r w:rsidR="0053734A">
          <w:rPr>
            <w:rFonts w:ascii="Times New Roman" w:hAnsi="Times New Roman" w:cs="Times New Roman"/>
            <w:sz w:val="24"/>
            <w:szCs w:val="26"/>
          </w:rPr>
          <w:t>,</w:t>
        </w:r>
      </w:ins>
      <w:r w:rsidRPr="00922455">
        <w:rPr>
          <w:rFonts w:ascii="Times New Roman" w:hAnsi="Times New Roman" w:cs="Times New Roman"/>
          <w:sz w:val="24"/>
          <w:szCs w:val="26"/>
        </w:rPr>
        <w:t xml:space="preserve"> and extreme heat are going to be more frequent </w:t>
      </w:r>
      <w:proofErr w:type="gramStart"/>
      <w:r w:rsidRPr="00922455">
        <w:rPr>
          <w:rFonts w:ascii="Times New Roman" w:hAnsi="Times New Roman" w:cs="Times New Roman"/>
          <w:sz w:val="24"/>
          <w:szCs w:val="26"/>
        </w:rPr>
        <w:t xml:space="preserve">in </w:t>
      </w:r>
      <w:ins w:id="18" w:author="Rasha Ramadan" w:date="2024-09-20T18:35:00Z" w16du:dateUtc="2024-09-20T15:35:00Z">
        <w:r w:rsidR="0053734A">
          <w:rPr>
            <w:rFonts w:ascii="Times New Roman" w:hAnsi="Times New Roman" w:cs="Times New Roman"/>
            <w:sz w:val="24"/>
            <w:szCs w:val="26"/>
          </w:rPr>
          <w:t xml:space="preserve">the </w:t>
        </w:r>
      </w:ins>
      <w:r w:rsidRPr="00922455">
        <w:rPr>
          <w:rFonts w:ascii="Times New Roman" w:hAnsi="Times New Roman" w:cs="Times New Roman"/>
          <w:sz w:val="24"/>
          <w:szCs w:val="26"/>
        </w:rPr>
        <w:t>near future</w:t>
      </w:r>
      <w:proofErr w:type="gramEnd"/>
      <w:r w:rsidRPr="00922455">
        <w:rPr>
          <w:rFonts w:ascii="Times New Roman" w:hAnsi="Times New Roman" w:cs="Times New Roman"/>
          <w:sz w:val="24"/>
          <w:szCs w:val="26"/>
        </w:rPr>
        <w:t xml:space="preserve">. About 700 million people live in extreme poverty in Asia, of them 30% live in areas </w:t>
      </w:r>
      <w:r w:rsidRPr="00922455">
        <w:rPr>
          <w:rFonts w:ascii="Times New Roman" w:hAnsi="Times New Roman" w:cs="Times New Roman"/>
          <w:sz w:val="24"/>
          <w:szCs w:val="26"/>
        </w:rPr>
        <w:lastRenderedPageBreak/>
        <w:t>prone to abiotic stresses like drought, flooding</w:t>
      </w:r>
      <w:ins w:id="19" w:author="Rasha Ramadan" w:date="2024-09-20T18:35:00Z" w16du:dateUtc="2024-09-20T15:35:00Z">
        <w:r w:rsidR="0053734A">
          <w:rPr>
            <w:rFonts w:ascii="Times New Roman" w:hAnsi="Times New Roman" w:cs="Times New Roman"/>
            <w:sz w:val="24"/>
            <w:szCs w:val="26"/>
          </w:rPr>
          <w:t>,</w:t>
        </w:r>
      </w:ins>
      <w:r w:rsidRPr="00922455">
        <w:rPr>
          <w:rFonts w:ascii="Times New Roman" w:hAnsi="Times New Roman" w:cs="Times New Roman"/>
          <w:sz w:val="24"/>
          <w:szCs w:val="26"/>
        </w:rPr>
        <w:t xml:space="preserve"> and excess soil salinity</w:t>
      </w:r>
      <w:r w:rsidR="00507104">
        <w:rPr>
          <w:rFonts w:ascii="Times New Roman" w:hAnsi="Times New Roman" w:cs="Times New Roman"/>
          <w:sz w:val="24"/>
          <w:szCs w:val="26"/>
        </w:rPr>
        <w:t xml:space="preserve"> </w:t>
      </w:r>
      <w:r w:rsidR="00507104" w:rsidRPr="00507104">
        <w:rPr>
          <w:rFonts w:ascii="Times New Roman" w:hAnsi="Times New Roman" w:cs="Times New Roman"/>
          <w:color w:val="0000FF"/>
          <w:sz w:val="24"/>
          <w:szCs w:val="26"/>
        </w:rPr>
        <w:fldChar w:fldCharType="begin" w:fldLock="1"/>
      </w:r>
      <w:r w:rsidR="00507104">
        <w:rPr>
          <w:rFonts w:ascii="Times New Roman" w:hAnsi="Times New Roman" w:cs="Times New Roman"/>
          <w:color w:val="0000FF"/>
          <w:sz w:val="24"/>
          <w:szCs w:val="26"/>
        </w:rPr>
        <w:instrText>ADDIN CSL_CITATION {"citationItems":[{"id":"ITEM-1","itemData":{"ISSN":"2158-2750","author":[{"dropping-particle":"","family":"Bhowmick","given":"Malay K","non-dropping-particle":"","parse-names":false,"suffix":""},{"dropping-particle":"","family":"Dhara","given":"Madhab C","non-dropping-particle":"","parse-names":false,"suffix":""},{"dropping-particle":"","family":"Singh","given":"Sudhanshu","non-dropping-particle":"","parse-names":false,"suffix":""},{"dropping-particle":"","family":"Dar","given":"Manzoor H","non-dropping-particle":"","parse-names":false,"suffix":""},{"dropping-particle":"","family":"Singh","given":"Uma S","non-dropping-particle":"","parse-names":false,"suffix":""}],"container-title":"American Journal of Plant Sciences","id":"ITEM-1","issued":{"date-parts":[["2014"]]},"publisher":"Scientific Research Publishing","title":"Improved management options for submergence-tolerant (Sub1) rice genotype in flood-prone rainfed lowlands of West Bengal","type":"article-journal","volume":"2014"},"uris":["http://www.mendeley.com/documents/?uuid=bb2e1f2c-0460-4862-a928-9b2488e8842f"]}],"mendeley":{"formattedCitation":"(Bhowmick &lt;i&gt;et al.&lt;/i&gt;, 2014)","plainTextFormattedCitation":"(Bhowmick et al., 2014)","previouslyFormattedCitation":"(Bhowmick &lt;i&gt;et al.&lt;/i&gt;, 2014)"},"properties":{"noteIndex":0},"schema":"https://github.com/citation-style-language/schema/raw/master/csl-citation.json"}</w:instrText>
      </w:r>
      <w:r w:rsidR="00507104" w:rsidRPr="00507104">
        <w:rPr>
          <w:rFonts w:ascii="Times New Roman" w:hAnsi="Times New Roman" w:cs="Times New Roman"/>
          <w:color w:val="0000FF"/>
          <w:sz w:val="24"/>
          <w:szCs w:val="26"/>
        </w:rPr>
        <w:fldChar w:fldCharType="separate"/>
      </w:r>
      <w:r w:rsidR="00507104" w:rsidRPr="00507104">
        <w:rPr>
          <w:rFonts w:ascii="Times New Roman" w:hAnsi="Times New Roman" w:cs="Times New Roman"/>
          <w:noProof/>
          <w:color w:val="0000FF"/>
          <w:sz w:val="24"/>
          <w:szCs w:val="26"/>
        </w:rPr>
        <w:t>(</w:t>
      </w:r>
      <w:hyperlink w:anchor="bhowmickmk2014" w:history="1">
        <w:r w:rsidR="00507104" w:rsidRPr="005D1A61">
          <w:rPr>
            <w:rStyle w:val="Hyperlink"/>
            <w:rFonts w:ascii="Times New Roman" w:hAnsi="Times New Roman" w:cs="Times New Roman"/>
            <w:noProof/>
            <w:sz w:val="24"/>
            <w:szCs w:val="26"/>
          </w:rPr>
          <w:t xml:space="preserve">Bhowmick </w:t>
        </w:r>
        <w:r w:rsidR="00507104" w:rsidRPr="005D1A61">
          <w:rPr>
            <w:rStyle w:val="Hyperlink"/>
            <w:rFonts w:ascii="Times New Roman" w:hAnsi="Times New Roman" w:cs="Times New Roman"/>
            <w:i/>
            <w:noProof/>
            <w:sz w:val="24"/>
            <w:szCs w:val="26"/>
          </w:rPr>
          <w:t>et al.</w:t>
        </w:r>
        <w:r w:rsidR="00507104" w:rsidRPr="005D1A61">
          <w:rPr>
            <w:rStyle w:val="Hyperlink"/>
            <w:rFonts w:ascii="Times New Roman" w:hAnsi="Times New Roman" w:cs="Times New Roman"/>
            <w:noProof/>
            <w:sz w:val="24"/>
            <w:szCs w:val="26"/>
          </w:rPr>
          <w:t>, 2014</w:t>
        </w:r>
      </w:hyperlink>
      <w:r w:rsidR="00507104" w:rsidRPr="00507104">
        <w:rPr>
          <w:rFonts w:ascii="Times New Roman" w:hAnsi="Times New Roman" w:cs="Times New Roman"/>
          <w:noProof/>
          <w:color w:val="0000FF"/>
          <w:sz w:val="24"/>
          <w:szCs w:val="26"/>
        </w:rPr>
        <w:t>)</w:t>
      </w:r>
      <w:r w:rsidR="00507104" w:rsidRPr="00507104">
        <w:rPr>
          <w:rFonts w:ascii="Times New Roman" w:hAnsi="Times New Roman" w:cs="Times New Roman"/>
          <w:color w:val="0000FF"/>
          <w:sz w:val="24"/>
          <w:szCs w:val="26"/>
        </w:rPr>
        <w:fldChar w:fldCharType="end"/>
      </w:r>
      <w:r w:rsidR="00507104">
        <w:rPr>
          <w:rFonts w:ascii="Times New Roman" w:hAnsi="Times New Roman" w:cs="Times New Roman"/>
          <w:sz w:val="24"/>
          <w:szCs w:val="26"/>
        </w:rPr>
        <w:t>.</w:t>
      </w:r>
      <w:r w:rsidR="008E0CCA" w:rsidRPr="008E0CCA">
        <w:t xml:space="preserve"> </w:t>
      </w:r>
      <w:r w:rsidRPr="00922455">
        <w:rPr>
          <w:rFonts w:ascii="Times New Roman" w:hAnsi="Times New Roman" w:cs="Times New Roman"/>
          <w:sz w:val="24"/>
          <w:szCs w:val="26"/>
        </w:rPr>
        <w:t>Salinity, Drought</w:t>
      </w:r>
      <w:ins w:id="20" w:author="Rasha Ramadan" w:date="2024-09-20T18:35:00Z" w16du:dateUtc="2024-09-20T15:35:00Z">
        <w:r w:rsidR="0053734A">
          <w:rPr>
            <w:rFonts w:ascii="Times New Roman" w:hAnsi="Times New Roman" w:cs="Times New Roman"/>
            <w:sz w:val="24"/>
            <w:szCs w:val="26"/>
          </w:rPr>
          <w:t>,</w:t>
        </w:r>
      </w:ins>
      <w:r w:rsidRPr="00922455">
        <w:rPr>
          <w:rFonts w:ascii="Times New Roman" w:hAnsi="Times New Roman" w:cs="Times New Roman"/>
          <w:sz w:val="24"/>
          <w:szCs w:val="26"/>
        </w:rPr>
        <w:t xml:space="preserve"> and Heat are major abiotic stresses restricting the efficiency of yield </w:t>
      </w:r>
      <w:r w:rsidR="001D7C5E" w:rsidRPr="00922455">
        <w:rPr>
          <w:rFonts w:ascii="Times New Roman" w:hAnsi="Times New Roman" w:cs="Times New Roman"/>
          <w:sz w:val="24"/>
          <w:szCs w:val="26"/>
        </w:rPr>
        <w:t>plants.</w:t>
      </w:r>
      <w:r w:rsidR="00532B53">
        <w:rPr>
          <w:rFonts w:ascii="Times New Roman" w:hAnsi="Times New Roman" w:cs="Times New Roman"/>
          <w:sz w:val="24"/>
          <w:szCs w:val="26"/>
        </w:rPr>
        <w:t xml:space="preserve"> </w:t>
      </w:r>
    </w:p>
    <w:p w14:paraId="103675BF" w14:textId="056CA428" w:rsidR="00922455" w:rsidRPr="00532B53" w:rsidRDefault="00922455" w:rsidP="00C93E7A">
      <w:pPr>
        <w:pStyle w:val="NoSpacing"/>
        <w:ind w:firstLine="720"/>
        <w:jc w:val="both"/>
        <w:rPr>
          <w:rFonts w:ascii="Times New Roman" w:hAnsi="Times New Roman" w:cs="Times New Roman"/>
          <w:sz w:val="24"/>
          <w:szCs w:val="26"/>
        </w:rPr>
      </w:pPr>
      <w:r w:rsidRPr="00922455">
        <w:rPr>
          <w:rFonts w:ascii="Times New Roman" w:hAnsi="Times New Roman" w:cs="Times New Roman"/>
          <w:sz w:val="24"/>
          <w:szCs w:val="24"/>
        </w:rPr>
        <w:t xml:space="preserve">Now a day’s availability of Irrigation water is very limited and is one of the </w:t>
      </w:r>
      <w:del w:id="21" w:author="Rasha Ramadan" w:date="2024-09-20T18:35:00Z" w16du:dateUtc="2024-09-20T15:35:00Z">
        <w:r w:rsidR="00AF17A7" w:rsidRPr="00922455" w:rsidDel="0053734A">
          <w:rPr>
            <w:rFonts w:ascii="Times New Roman" w:hAnsi="Times New Roman" w:cs="Times New Roman"/>
            <w:sz w:val="24"/>
            <w:szCs w:val="24"/>
          </w:rPr>
          <w:delText>factor</w:delText>
        </w:r>
        <w:r w:rsidRPr="00922455" w:rsidDel="0053734A">
          <w:rPr>
            <w:rFonts w:ascii="Times New Roman" w:hAnsi="Times New Roman" w:cs="Times New Roman"/>
            <w:sz w:val="24"/>
            <w:szCs w:val="24"/>
          </w:rPr>
          <w:delText xml:space="preserve"> </w:delText>
        </w:r>
      </w:del>
      <w:ins w:id="22" w:author="Rasha Ramadan" w:date="2024-09-20T18:35:00Z" w16du:dateUtc="2024-09-20T15:35:00Z">
        <w:r w:rsidR="0053734A">
          <w:rPr>
            <w:rFonts w:ascii="Times New Roman" w:hAnsi="Times New Roman" w:cs="Times New Roman"/>
            <w:sz w:val="24"/>
            <w:szCs w:val="24"/>
          </w:rPr>
          <w:t>factors</w:t>
        </w:r>
        <w:r w:rsidR="0053734A" w:rsidRPr="00922455">
          <w:rPr>
            <w:rFonts w:ascii="Times New Roman" w:hAnsi="Times New Roman" w:cs="Times New Roman"/>
            <w:sz w:val="24"/>
            <w:szCs w:val="24"/>
          </w:rPr>
          <w:t xml:space="preserve"> </w:t>
        </w:r>
      </w:ins>
      <w:r w:rsidRPr="00922455">
        <w:rPr>
          <w:rFonts w:ascii="Times New Roman" w:hAnsi="Times New Roman" w:cs="Times New Roman"/>
          <w:sz w:val="24"/>
          <w:szCs w:val="24"/>
        </w:rPr>
        <w:t>which regulates the yield potential in Rice</w:t>
      </w:r>
      <w:ins w:id="23" w:author="Rasha Ramadan" w:date="2024-09-20T20:42:00Z" w16du:dateUtc="2024-09-20T17:42:00Z">
        <w:r w:rsidR="006C1796">
          <w:rPr>
            <w:rFonts w:ascii="Times New Roman" w:hAnsi="Times New Roman" w:cs="Times New Roman"/>
            <w:sz w:val="24"/>
            <w:szCs w:val="24"/>
          </w:rPr>
          <w:t>.</w:t>
        </w:r>
      </w:ins>
      <w:r w:rsidR="00507104">
        <w:rPr>
          <w:rFonts w:ascii="Times New Roman" w:hAnsi="Times New Roman" w:cs="Times New Roman"/>
          <w:sz w:val="24"/>
          <w:szCs w:val="24"/>
        </w:rPr>
        <w:t xml:space="preserve"> </w:t>
      </w:r>
      <w:r w:rsidR="00507104" w:rsidRPr="00507104">
        <w:rPr>
          <w:rFonts w:ascii="Times New Roman" w:hAnsi="Times New Roman" w:cs="Times New Roman"/>
          <w:color w:val="0000FF"/>
          <w:sz w:val="24"/>
          <w:szCs w:val="24"/>
        </w:rPr>
        <w:fldChar w:fldCharType="begin" w:fldLock="1"/>
      </w:r>
      <w:r w:rsidR="00495891">
        <w:rPr>
          <w:rFonts w:ascii="Times New Roman" w:hAnsi="Times New Roman" w:cs="Times New Roman"/>
          <w:color w:val="0000FF"/>
          <w:sz w:val="24"/>
          <w:szCs w:val="24"/>
        </w:rPr>
        <w:instrText>ADDIN CSL_CITATION {"citationItems":[{"id":"ITEM-1","itemData":{"ISSN":"1415-4757","author":[{"dropping-particle":"","family":"Menguer","given":"Paloma Koprovski","non-dropping-particle":"","parse-names":false,"suffix":""},{"dropping-particle":"","family":"Sperotto","given":"Raul Antonio","non-dropping-particle":"","parse-names":false,"suffix":""},{"dropping-particle":"","family":"Ricachenevsky","given":"Felipe Klein","non-dropping-particle":"","parse-names":false,"suffix":""}],"container-title":"Genetics and molecular biology","id":"ITEM-1","issued":{"date-parts":[["2017"]]},"page":"238-252","publisher":"SciELO Brasil","title":"A walk on the wild side: Oryza species as source for rice abiotic stress tolerance","type":"article-journal","volume":"40"},"uris":["http://www.mendeley.com/documents/?uuid=2d36d47c-b8cb-46d4-a01d-144e070975d1"]}],"mendeley":{"formattedCitation":"(Menguer, Sperotto and Ricachenevsky, 2017)","plainTextFormattedCitation":"(Menguer, Sperotto and Ricachenevsky, 2017)","previouslyFormattedCitation":"(Menguer, Sperotto and Ricachenevsky, 2017)"},"properties":{"noteIndex":0},"schema":"https://github.com/citation-style-language/schema/raw/master/csl-citation.json"}</w:instrText>
      </w:r>
      <w:r w:rsidR="00507104" w:rsidRPr="00507104">
        <w:rPr>
          <w:rFonts w:ascii="Times New Roman" w:hAnsi="Times New Roman" w:cs="Times New Roman"/>
          <w:color w:val="0000FF"/>
          <w:sz w:val="24"/>
          <w:szCs w:val="24"/>
        </w:rPr>
        <w:fldChar w:fldCharType="separate"/>
      </w:r>
      <w:r w:rsidR="00507104" w:rsidRPr="00507104">
        <w:rPr>
          <w:rFonts w:ascii="Times New Roman" w:hAnsi="Times New Roman" w:cs="Times New Roman"/>
          <w:noProof/>
          <w:color w:val="0000FF"/>
          <w:sz w:val="24"/>
          <w:szCs w:val="24"/>
        </w:rPr>
        <w:t>(</w:t>
      </w:r>
      <w:hyperlink w:anchor="menguersperotto2017" w:history="1">
        <w:r w:rsidR="00507104" w:rsidRPr="005D1A61">
          <w:rPr>
            <w:rStyle w:val="Hyperlink"/>
            <w:rFonts w:ascii="Times New Roman" w:hAnsi="Times New Roman" w:cs="Times New Roman"/>
            <w:noProof/>
            <w:sz w:val="24"/>
            <w:szCs w:val="24"/>
          </w:rPr>
          <w:t>Menguer, Sperotto and Ricachenevsky, 2017</w:t>
        </w:r>
      </w:hyperlink>
      <w:r w:rsidR="00507104" w:rsidRPr="00507104">
        <w:rPr>
          <w:rFonts w:ascii="Times New Roman" w:hAnsi="Times New Roman" w:cs="Times New Roman"/>
          <w:noProof/>
          <w:color w:val="0000FF"/>
          <w:sz w:val="24"/>
          <w:szCs w:val="24"/>
        </w:rPr>
        <w:t>)</w:t>
      </w:r>
      <w:r w:rsidR="00507104" w:rsidRPr="00507104">
        <w:rPr>
          <w:rFonts w:ascii="Times New Roman" w:hAnsi="Times New Roman" w:cs="Times New Roman"/>
          <w:color w:val="0000FF"/>
          <w:sz w:val="24"/>
          <w:szCs w:val="24"/>
        </w:rPr>
        <w:fldChar w:fldCharType="end"/>
      </w:r>
      <w:r w:rsidRPr="00922455">
        <w:rPr>
          <w:rFonts w:ascii="Times New Roman" w:hAnsi="Times New Roman" w:cs="Times New Roman"/>
          <w:sz w:val="24"/>
          <w:szCs w:val="24"/>
        </w:rPr>
        <w:t xml:space="preserve">. </w:t>
      </w:r>
      <w:r w:rsidRPr="00922455">
        <w:rPr>
          <w:rFonts w:ascii="Times New Roman" w:hAnsi="Times New Roman" w:cs="Times New Roman"/>
          <w:color w:val="000000"/>
          <w:sz w:val="24"/>
          <w:szCs w:val="30"/>
        </w:rPr>
        <w:t xml:space="preserve">In recent years, drought stress has been witnessed in many parts of the world; breeding </w:t>
      </w:r>
      <w:del w:id="24" w:author="Rasha Ramadan" w:date="2024-09-20T18:35:00Z" w16du:dateUtc="2024-09-20T15:35:00Z">
        <w:r w:rsidRPr="00922455" w:rsidDel="0053734A">
          <w:rPr>
            <w:rFonts w:ascii="Times New Roman" w:hAnsi="Times New Roman" w:cs="Times New Roman"/>
            <w:color w:val="000000"/>
            <w:sz w:val="24"/>
            <w:szCs w:val="30"/>
          </w:rPr>
          <w:delText>drought tolerance</w:delText>
        </w:r>
      </w:del>
      <w:ins w:id="25" w:author="Rasha Ramadan" w:date="2024-09-20T18:37:00Z" w16du:dateUtc="2024-09-20T15:37:00Z">
        <w:r w:rsidR="0053734A">
          <w:rPr>
            <w:rFonts w:ascii="Times New Roman" w:hAnsi="Times New Roman" w:cs="Times New Roman"/>
            <w:color w:val="000000"/>
            <w:sz w:val="24"/>
            <w:szCs w:val="30"/>
          </w:rPr>
          <w:t xml:space="preserve"> </w:t>
        </w:r>
      </w:ins>
      <w:ins w:id="26" w:author="Rasha Ramadan" w:date="2024-09-20T18:35:00Z" w16du:dateUtc="2024-09-20T15:35:00Z">
        <w:r w:rsidR="0053734A">
          <w:rPr>
            <w:rFonts w:ascii="Times New Roman" w:hAnsi="Times New Roman" w:cs="Times New Roman"/>
            <w:color w:val="000000"/>
            <w:sz w:val="24"/>
            <w:szCs w:val="30"/>
          </w:rPr>
          <w:t>drought-tolerant</w:t>
        </w:r>
      </w:ins>
      <w:r w:rsidRPr="00922455">
        <w:rPr>
          <w:rFonts w:ascii="Times New Roman" w:hAnsi="Times New Roman" w:cs="Times New Roman"/>
          <w:color w:val="000000"/>
          <w:sz w:val="24"/>
          <w:szCs w:val="30"/>
        </w:rPr>
        <w:t xml:space="preserve"> rice has become a priority research project, although numerous efforts to produce </w:t>
      </w:r>
      <w:del w:id="27" w:author="Rasha Ramadan" w:date="2024-09-20T18:35:00Z" w16du:dateUtc="2024-09-20T15:35:00Z">
        <w:r w:rsidRPr="00922455" w:rsidDel="0053734A">
          <w:rPr>
            <w:rFonts w:ascii="Times New Roman" w:hAnsi="Times New Roman" w:cs="Times New Roman"/>
            <w:color w:val="000000"/>
            <w:sz w:val="24"/>
            <w:szCs w:val="30"/>
          </w:rPr>
          <w:delText>drought tolerant</w:delText>
        </w:r>
      </w:del>
      <w:ins w:id="28" w:author="Rasha Ramadan" w:date="2024-09-20T18:37:00Z" w16du:dateUtc="2024-09-20T15:37:00Z">
        <w:r w:rsidR="0053734A">
          <w:rPr>
            <w:rFonts w:ascii="Times New Roman" w:hAnsi="Times New Roman" w:cs="Times New Roman"/>
            <w:color w:val="000000"/>
            <w:sz w:val="24"/>
            <w:szCs w:val="30"/>
          </w:rPr>
          <w:t xml:space="preserve"> </w:t>
        </w:r>
      </w:ins>
      <w:ins w:id="29" w:author="Rasha Ramadan" w:date="2024-09-20T18:35:00Z" w16du:dateUtc="2024-09-20T15:35:00Z">
        <w:r w:rsidR="0053734A">
          <w:rPr>
            <w:rFonts w:ascii="Times New Roman" w:hAnsi="Times New Roman" w:cs="Times New Roman"/>
            <w:color w:val="000000"/>
            <w:sz w:val="24"/>
            <w:szCs w:val="30"/>
          </w:rPr>
          <w:t>drought-tolerant</w:t>
        </w:r>
      </w:ins>
      <w:r w:rsidRPr="00922455">
        <w:rPr>
          <w:rFonts w:ascii="Times New Roman" w:hAnsi="Times New Roman" w:cs="Times New Roman"/>
          <w:color w:val="000000"/>
          <w:sz w:val="24"/>
          <w:szCs w:val="30"/>
        </w:rPr>
        <w:t xml:space="preserve"> rice have been </w:t>
      </w:r>
      <w:del w:id="30" w:author="Rasha Ramadan" w:date="2024-09-20T18:35:00Z" w16du:dateUtc="2024-09-20T15:35:00Z">
        <w:r w:rsidRPr="00922455" w:rsidDel="0053734A">
          <w:rPr>
            <w:rFonts w:ascii="Times New Roman" w:hAnsi="Times New Roman" w:cs="Times New Roman"/>
            <w:color w:val="000000"/>
            <w:sz w:val="24"/>
            <w:szCs w:val="30"/>
          </w:rPr>
          <w:delText xml:space="preserve">done </w:delText>
        </w:r>
      </w:del>
      <w:ins w:id="31" w:author="Rasha Ramadan" w:date="2024-09-20T18:35:00Z" w16du:dateUtc="2024-09-20T15:35:00Z">
        <w:r w:rsidR="0053734A">
          <w:rPr>
            <w:rFonts w:ascii="Times New Roman" w:hAnsi="Times New Roman" w:cs="Times New Roman"/>
            <w:color w:val="000000"/>
            <w:sz w:val="24"/>
            <w:szCs w:val="30"/>
          </w:rPr>
          <w:t>made</w:t>
        </w:r>
        <w:r w:rsidR="0053734A" w:rsidRPr="00922455">
          <w:rPr>
            <w:rFonts w:ascii="Times New Roman" w:hAnsi="Times New Roman" w:cs="Times New Roman"/>
            <w:color w:val="000000"/>
            <w:sz w:val="24"/>
            <w:szCs w:val="30"/>
          </w:rPr>
          <w:t xml:space="preserve"> </w:t>
        </w:r>
      </w:ins>
      <w:r w:rsidRPr="00922455">
        <w:rPr>
          <w:rFonts w:ascii="Times New Roman" w:hAnsi="Times New Roman" w:cs="Times New Roman"/>
          <w:color w:val="000000"/>
          <w:sz w:val="24"/>
          <w:szCs w:val="30"/>
        </w:rPr>
        <w:t>around the world.</w:t>
      </w:r>
      <w:r w:rsidRPr="001D7C5E">
        <w:rPr>
          <w:rFonts w:ascii="Times New Roman" w:hAnsi="Times New Roman" w:cs="Times New Roman"/>
          <w:color w:val="000000" w:themeColor="text1"/>
          <w:sz w:val="24"/>
          <w:szCs w:val="30"/>
        </w:rPr>
        <w:t xml:space="preserve"> </w:t>
      </w:r>
      <w:r w:rsidRPr="001D7C5E">
        <w:rPr>
          <w:rFonts w:ascii="Times New Roman" w:hAnsi="Times New Roman" w:cs="Times New Roman"/>
          <w:color w:val="000000" w:themeColor="text1"/>
          <w:sz w:val="24"/>
          <w:szCs w:val="34"/>
          <w:shd w:val="clear" w:color="auto" w:fill="FFFFFF"/>
        </w:rPr>
        <w:t>Among the abiotic factors, drought is one of the most devastating and it has been estimated that more than 50% of the world’s arable land will be affected by drought in the year 2050</w:t>
      </w:r>
      <w:r w:rsidR="00495891" w:rsidRPr="001D7C5E">
        <w:rPr>
          <w:rFonts w:ascii="Times New Roman" w:hAnsi="Times New Roman" w:cs="Times New Roman"/>
          <w:color w:val="000000" w:themeColor="text1"/>
          <w:sz w:val="24"/>
          <w:szCs w:val="34"/>
          <w:shd w:val="clear" w:color="auto" w:fill="FFFFFF"/>
        </w:rPr>
        <w:t xml:space="preserve"> </w:t>
      </w:r>
      <w:r w:rsidR="00495891" w:rsidRPr="00495891">
        <w:rPr>
          <w:rFonts w:ascii="Times New Roman" w:hAnsi="Times New Roman" w:cs="Times New Roman"/>
          <w:color w:val="0000FF"/>
          <w:sz w:val="24"/>
          <w:szCs w:val="34"/>
          <w:shd w:val="clear" w:color="auto" w:fill="FFFFFF"/>
        </w:rPr>
        <w:fldChar w:fldCharType="begin" w:fldLock="1"/>
      </w:r>
      <w:r w:rsidR="00495891">
        <w:rPr>
          <w:rFonts w:ascii="Times New Roman" w:hAnsi="Times New Roman" w:cs="Times New Roman"/>
          <w:color w:val="0000FF"/>
          <w:sz w:val="24"/>
          <w:szCs w:val="34"/>
          <w:shd w:val="clear" w:color="auto" w:fill="FFFFFF"/>
        </w:rPr>
        <w:instrText>ADDIN CSL_CITATION {"citationItems":[{"id":"ITEM-1","itemData":{"author":[{"dropping-particle":"","family":"Wani","given":"S H","non-dropping-particle":"","parse-names":false,"suffix":""},{"dropping-particle":"","family":"Sah","given":"S K","non-dropping-particle":"","parse-names":false,"suffix":""}],"id":"ITEM-1","issued":{"date-parts":[["2014"]]},"title":"Biotechnology and abiotic stress tolerance in rice. J Rice Res 2: e105","type":"article"},"uris":["http://www.mendeley.com/documents/?uuid=b1d9c41b-5a39-4e57-a1c6-ab0c35bcff09"]}],"mendeley":{"formattedCitation":"(Wani and Sah, 2014)","plainTextFormattedCitation":"(Wani and Sah, 2014)","previouslyFormattedCitation":"(Wani and Sah, 2014)"},"properties":{"noteIndex":0},"schema":"https://github.com/citation-style-language/schema/raw/master/csl-citation.json"}</w:instrText>
      </w:r>
      <w:r w:rsidR="00495891" w:rsidRPr="00495891">
        <w:rPr>
          <w:rFonts w:ascii="Times New Roman" w:hAnsi="Times New Roman" w:cs="Times New Roman"/>
          <w:color w:val="0000FF"/>
          <w:sz w:val="24"/>
          <w:szCs w:val="34"/>
          <w:shd w:val="clear" w:color="auto" w:fill="FFFFFF"/>
        </w:rPr>
        <w:fldChar w:fldCharType="separate"/>
      </w:r>
      <w:r w:rsidR="00495891" w:rsidRPr="00495891">
        <w:rPr>
          <w:rFonts w:ascii="Times New Roman" w:hAnsi="Times New Roman" w:cs="Times New Roman"/>
          <w:noProof/>
          <w:color w:val="0000FF"/>
          <w:sz w:val="24"/>
          <w:szCs w:val="34"/>
          <w:shd w:val="clear" w:color="auto" w:fill="FFFFFF"/>
        </w:rPr>
        <w:t>(</w:t>
      </w:r>
      <w:hyperlink w:anchor="wani" w:history="1">
        <w:r w:rsidR="00495891" w:rsidRPr="005D1A61">
          <w:rPr>
            <w:rStyle w:val="Hyperlink"/>
            <w:rFonts w:ascii="Times New Roman" w:hAnsi="Times New Roman" w:cs="Times New Roman"/>
            <w:noProof/>
            <w:sz w:val="24"/>
            <w:szCs w:val="34"/>
            <w:shd w:val="clear" w:color="auto" w:fill="FFFFFF"/>
          </w:rPr>
          <w:t>Wani and Sah, 2014</w:t>
        </w:r>
      </w:hyperlink>
      <w:r w:rsidR="00495891" w:rsidRPr="00495891">
        <w:rPr>
          <w:rFonts w:ascii="Times New Roman" w:hAnsi="Times New Roman" w:cs="Times New Roman"/>
          <w:noProof/>
          <w:color w:val="0000FF"/>
          <w:sz w:val="24"/>
          <w:szCs w:val="34"/>
          <w:shd w:val="clear" w:color="auto" w:fill="FFFFFF"/>
        </w:rPr>
        <w:t>)</w:t>
      </w:r>
      <w:r w:rsidR="00495891" w:rsidRPr="00495891">
        <w:rPr>
          <w:rFonts w:ascii="Times New Roman" w:hAnsi="Times New Roman" w:cs="Times New Roman"/>
          <w:color w:val="0000FF"/>
          <w:sz w:val="24"/>
          <w:szCs w:val="34"/>
          <w:shd w:val="clear" w:color="auto" w:fill="FFFFFF"/>
        </w:rPr>
        <w:fldChar w:fldCharType="end"/>
      </w:r>
      <w:r w:rsidR="00495891">
        <w:rPr>
          <w:rFonts w:ascii="Times New Roman" w:hAnsi="Times New Roman" w:cs="Times New Roman"/>
          <w:color w:val="212121"/>
          <w:sz w:val="24"/>
          <w:szCs w:val="34"/>
          <w:shd w:val="clear" w:color="auto" w:fill="FFFFFF"/>
        </w:rPr>
        <w:t xml:space="preserve">. </w:t>
      </w:r>
      <w:r w:rsidRPr="00922455">
        <w:rPr>
          <w:rFonts w:ascii="Times New Roman" w:hAnsi="Times New Roman" w:cs="Times New Roman"/>
          <w:sz w:val="24"/>
          <w:szCs w:val="24"/>
        </w:rPr>
        <w:t xml:space="preserve">Drought a major abiotic stress is one of the most devastating environmental stress factors for rice. Rice plants are highly sensitive to drought stress because it is acclimated to either rain-fed or fully irrigated conditions. </w:t>
      </w:r>
      <w:del w:id="32" w:author="Rasha Ramadan" w:date="2024-09-20T18:36:00Z" w16du:dateUtc="2024-09-20T15:36:00Z">
        <w:r w:rsidRPr="00922455" w:rsidDel="0053734A">
          <w:rPr>
            <w:rFonts w:ascii="Times New Roman" w:hAnsi="Times New Roman" w:cs="Times New Roman"/>
            <w:sz w:val="24"/>
            <w:szCs w:val="24"/>
          </w:rPr>
          <w:delText xml:space="preserve">Vegetative </w:delText>
        </w:r>
      </w:del>
      <w:ins w:id="33" w:author="Rasha Ramadan" w:date="2024-09-20T18:36:00Z" w16du:dateUtc="2024-09-20T15:36:00Z">
        <w:r w:rsidR="0053734A">
          <w:rPr>
            <w:rFonts w:ascii="Times New Roman" w:hAnsi="Times New Roman" w:cs="Times New Roman"/>
            <w:sz w:val="24"/>
            <w:szCs w:val="24"/>
          </w:rPr>
          <w:t>The vegetative</w:t>
        </w:r>
        <w:r w:rsidR="0053734A" w:rsidRPr="00922455">
          <w:rPr>
            <w:rFonts w:ascii="Times New Roman" w:hAnsi="Times New Roman" w:cs="Times New Roman"/>
            <w:sz w:val="24"/>
            <w:szCs w:val="24"/>
          </w:rPr>
          <w:t xml:space="preserve"> </w:t>
        </w:r>
      </w:ins>
      <w:r w:rsidRPr="00922455">
        <w:rPr>
          <w:rFonts w:ascii="Times New Roman" w:hAnsi="Times New Roman" w:cs="Times New Roman"/>
          <w:sz w:val="24"/>
          <w:szCs w:val="24"/>
        </w:rPr>
        <w:t>phase is the most sensitive phase to drought resulting in reduced height, tiller number</w:t>
      </w:r>
      <w:ins w:id="34" w:author="Rasha Ramadan" w:date="2024-09-20T18:36:00Z" w16du:dateUtc="2024-09-20T15:36:00Z">
        <w:r w:rsidR="0053734A">
          <w:rPr>
            <w:rFonts w:ascii="Times New Roman" w:hAnsi="Times New Roman" w:cs="Times New Roman"/>
            <w:sz w:val="24"/>
            <w:szCs w:val="24"/>
          </w:rPr>
          <w:t>,</w:t>
        </w:r>
      </w:ins>
      <w:r w:rsidRPr="00922455">
        <w:rPr>
          <w:rFonts w:ascii="Times New Roman" w:hAnsi="Times New Roman" w:cs="Times New Roman"/>
          <w:sz w:val="24"/>
          <w:szCs w:val="24"/>
        </w:rPr>
        <w:t xml:space="preserve"> and leaf area</w:t>
      </w:r>
      <w:ins w:id="35" w:author="Rasha Ramadan" w:date="2024-09-20T20:42:00Z" w16du:dateUtc="2024-09-20T17:42:00Z">
        <w:r w:rsidR="006C1796">
          <w:rPr>
            <w:rFonts w:ascii="Times New Roman" w:hAnsi="Times New Roman" w:cs="Times New Roman"/>
            <w:sz w:val="24"/>
            <w:szCs w:val="24"/>
          </w:rPr>
          <w:t>.</w:t>
        </w:r>
      </w:ins>
      <w:r w:rsidR="00495891">
        <w:rPr>
          <w:rFonts w:ascii="Times New Roman" w:hAnsi="Times New Roman" w:cs="Times New Roman"/>
          <w:sz w:val="24"/>
          <w:szCs w:val="24"/>
        </w:rPr>
        <w:t xml:space="preserve"> </w:t>
      </w:r>
      <w:r w:rsidR="00495891" w:rsidRPr="00507104">
        <w:rPr>
          <w:rFonts w:ascii="Times New Roman" w:hAnsi="Times New Roman" w:cs="Times New Roman"/>
          <w:color w:val="0000FF"/>
          <w:sz w:val="24"/>
          <w:szCs w:val="24"/>
        </w:rPr>
        <w:fldChar w:fldCharType="begin" w:fldLock="1"/>
      </w:r>
      <w:r w:rsidR="00495891">
        <w:rPr>
          <w:rFonts w:ascii="Times New Roman" w:hAnsi="Times New Roman" w:cs="Times New Roman"/>
          <w:color w:val="0000FF"/>
          <w:sz w:val="24"/>
          <w:szCs w:val="24"/>
        </w:rPr>
        <w:instrText>ADDIN CSL_CITATION {"citationItems":[{"id":"ITEM-1","itemData":{"ISSN":"1415-4757","author":[{"dropping-particle":"","family":"Menguer","given":"Paloma Koprovski","non-dropping-particle":"","parse-names":false,"suffix":""},{"dropping-particle":"","family":"Sperotto","given":"Raul Antonio","non-dropping-particle":"","parse-names":false,"suffix":""},{"dropping-particle":"","family":"Ricachenevsky","given":"Felipe Klein","non-dropping-particle":"","parse-names":false,"suffix":""}],"container-title":"Genetics and molecular biology","id":"ITEM-1","issued":{"date-parts":[["2017"]]},"page":"238-252","publisher":"SciELO Brasil","title":"A walk on the wild side: Oryza species as source for rice abiotic stress tolerance","type":"article-journal","volume":"40"},"uris":["http://www.mendeley.com/documents/?uuid=2d36d47c-b8cb-46d4-a01d-144e070975d1"]}],"mendeley":{"formattedCitation":"(Menguer, Sperotto and Ricachenevsky, 2017)","plainTextFormattedCitation":"(Menguer, Sperotto and Ricachenevsky, 2017)","previouslyFormattedCitation":"(Menguer, Sperotto and Ricachenevsky, 2017)"},"properties":{"noteIndex":0},"schema":"https://github.com/citation-style-language/schema/raw/master/csl-citation.json"}</w:instrText>
      </w:r>
      <w:r w:rsidR="00495891" w:rsidRPr="00507104">
        <w:rPr>
          <w:rFonts w:ascii="Times New Roman" w:hAnsi="Times New Roman" w:cs="Times New Roman"/>
          <w:color w:val="0000FF"/>
          <w:sz w:val="24"/>
          <w:szCs w:val="24"/>
        </w:rPr>
        <w:fldChar w:fldCharType="separate"/>
      </w:r>
      <w:hyperlink w:anchor="menguersperotto2017" w:history="1">
        <w:r w:rsidR="00495891" w:rsidRPr="005D1A61">
          <w:rPr>
            <w:rStyle w:val="Hyperlink"/>
            <w:rFonts w:ascii="Times New Roman" w:hAnsi="Times New Roman" w:cs="Times New Roman"/>
            <w:noProof/>
            <w:sz w:val="24"/>
            <w:szCs w:val="24"/>
          </w:rPr>
          <w:t>(Menguer, Sperotto and Ricachenevsky, 2017</w:t>
        </w:r>
      </w:hyperlink>
      <w:r w:rsidR="00495891" w:rsidRPr="00507104">
        <w:rPr>
          <w:rFonts w:ascii="Times New Roman" w:hAnsi="Times New Roman" w:cs="Times New Roman"/>
          <w:noProof/>
          <w:color w:val="0000FF"/>
          <w:sz w:val="24"/>
          <w:szCs w:val="24"/>
        </w:rPr>
        <w:t>)</w:t>
      </w:r>
      <w:r w:rsidR="00495891" w:rsidRPr="00507104">
        <w:rPr>
          <w:rFonts w:ascii="Times New Roman" w:hAnsi="Times New Roman" w:cs="Times New Roman"/>
          <w:color w:val="0000FF"/>
          <w:sz w:val="24"/>
          <w:szCs w:val="24"/>
        </w:rPr>
        <w:fldChar w:fldCharType="end"/>
      </w:r>
      <w:r w:rsidR="00495891">
        <w:rPr>
          <w:rFonts w:ascii="Times New Roman" w:hAnsi="Times New Roman" w:cs="Times New Roman"/>
          <w:color w:val="0000FF"/>
          <w:sz w:val="24"/>
          <w:szCs w:val="24"/>
        </w:rPr>
        <w:t>.</w:t>
      </w:r>
      <w:r w:rsidRPr="00922455">
        <w:rPr>
          <w:rFonts w:ascii="Times New Roman" w:hAnsi="Times New Roman" w:cs="Times New Roman"/>
          <w:sz w:val="24"/>
          <w:szCs w:val="24"/>
        </w:rPr>
        <w:t xml:space="preserve"> It is already predicted that for every 1</w:t>
      </w:r>
      <w:r w:rsidRPr="00922455">
        <w:rPr>
          <w:rFonts w:ascii="Times New Roman" w:hAnsi="Times New Roman" w:cs="Times New Roman"/>
          <w:sz w:val="24"/>
          <w:szCs w:val="24"/>
          <w:vertAlign w:val="superscript"/>
        </w:rPr>
        <w:t>o</w:t>
      </w:r>
      <w:r w:rsidRPr="00922455">
        <w:rPr>
          <w:rFonts w:ascii="Times New Roman" w:hAnsi="Times New Roman" w:cs="Times New Roman"/>
          <w:sz w:val="24"/>
          <w:szCs w:val="24"/>
        </w:rPr>
        <w:t xml:space="preserve"> c rise in daily temperature</w:t>
      </w:r>
      <w:ins w:id="36" w:author="Rasha Ramadan" w:date="2024-09-20T18:36:00Z" w16du:dateUtc="2024-09-20T15:36:00Z">
        <w:r w:rsidR="0053734A">
          <w:rPr>
            <w:rFonts w:ascii="Times New Roman" w:hAnsi="Times New Roman" w:cs="Times New Roman"/>
            <w:sz w:val="24"/>
            <w:szCs w:val="24"/>
          </w:rPr>
          <w:t>,</w:t>
        </w:r>
      </w:ins>
      <w:r w:rsidRPr="00922455">
        <w:rPr>
          <w:rFonts w:ascii="Times New Roman" w:hAnsi="Times New Roman" w:cs="Times New Roman"/>
          <w:sz w:val="24"/>
          <w:szCs w:val="24"/>
        </w:rPr>
        <w:t xml:space="preserve"> the rice yields would </w:t>
      </w:r>
      <w:r w:rsidR="00AF17A7">
        <w:rPr>
          <w:rFonts w:ascii="Times New Roman" w:hAnsi="Times New Roman" w:cs="Times New Roman"/>
          <w:sz w:val="24"/>
          <w:szCs w:val="24"/>
        </w:rPr>
        <w:t>get</w:t>
      </w:r>
      <w:r w:rsidRPr="00922455">
        <w:rPr>
          <w:rFonts w:ascii="Times New Roman" w:hAnsi="Times New Roman" w:cs="Times New Roman"/>
          <w:sz w:val="24"/>
          <w:szCs w:val="24"/>
        </w:rPr>
        <w:t xml:space="preserve"> reduced by 10%</w:t>
      </w:r>
      <w:r w:rsidR="008E0CCA">
        <w:rPr>
          <w:rFonts w:ascii="Times New Roman" w:hAnsi="Times New Roman" w:cs="Times New Roman"/>
          <w:sz w:val="24"/>
          <w:szCs w:val="24"/>
        </w:rPr>
        <w:t xml:space="preserve"> </w:t>
      </w:r>
      <w:r w:rsidR="00495891">
        <w:rPr>
          <w:rFonts w:ascii="Times New Roman" w:hAnsi="Times New Roman" w:cs="Times New Roman"/>
          <w:sz w:val="24"/>
          <w:szCs w:val="24"/>
        </w:rPr>
        <w:t xml:space="preserve"> </w:t>
      </w:r>
      <w:r w:rsidR="00495891" w:rsidRPr="00495891">
        <w:rPr>
          <w:rFonts w:ascii="Times New Roman" w:hAnsi="Times New Roman" w:cs="Times New Roman"/>
          <w:color w:val="0000FF"/>
          <w:sz w:val="24"/>
          <w:szCs w:val="24"/>
        </w:rPr>
        <w:fldChar w:fldCharType="begin" w:fldLock="1"/>
      </w:r>
      <w:r w:rsidR="00495891">
        <w:rPr>
          <w:rFonts w:ascii="Times New Roman" w:hAnsi="Times New Roman" w:cs="Times New Roman"/>
          <w:color w:val="0000FF"/>
          <w:sz w:val="24"/>
          <w:szCs w:val="24"/>
        </w:rPr>
        <w:instrText>ADDIN CSL_CITATION {"citationItems":[{"id":"ITEM-1","itemData":{"ISSN":"0027-8424","author":[{"dropping-particle":"","family":"Peng","given":"Shaobing","non-dropping-particle":"","parse-names":false,"suffix":""},{"dropping-particle":"","family":"Huang","given":"Jianliang","non-dropping-particle":"","parse-names":false,"suffix":""},{"dropping-particle":"","family":"Sheehy","given":"John E","non-dropping-particle":"","parse-names":false,"suffix":""},{"dropping-particle":"","family":"Laza","given":"Rebecca C","non-dropping-particle":"","parse-names":false,"suffix":""},{"dropping-particle":"","family":"Visperas","given":"Romeo M","non-dropping-particle":"","parse-names":false,"suffix":""},{"dropping-particle":"","family":"Zhong","given":"Xuhua","non-dropping-particle":"","parse-names":false,"suffix":""},{"dropping-particle":"","family":"Centeno","given":"Grace S","non-dropping-particle":"","parse-names":false,"suffix":""},{"dropping-particle":"","family":"Khush","given":"Gurdev S","non-dropping-particle":"","parse-names":false,"suffix":""},{"dropping-particle":"","family":"Cassman","given":"Kenneth G","non-dropping-particle":"","parse-names":false,"suffix":""}],"container-title":"Proceedings of the National Academy of Sciences","id":"ITEM-1","issue":"27","issued":{"date-parts":[["2004"]]},"page":"9971-9975","publisher":"National Acad Sciences","title":"Rice yields decline with higher night temperature from global warming","type":"article-journal","volume":"101"},"uris":["http://www.mendeley.com/documents/?uuid=9937f75c-1516-43d5-a28f-27229c42bf29"]}],"mendeley":{"formattedCitation":"(Peng &lt;i&gt;et al.&lt;/i&gt;, 2004)","plainTextFormattedCitation":"(Peng et al., 2004)","previouslyFormattedCitation":"(Peng &lt;i&gt;et al.&lt;/i&gt;, 2004)"},"properties":{"noteIndex":0},"schema":"https://github.com/citation-style-language/schema/raw/master/csl-citation.json"}</w:instrText>
      </w:r>
      <w:r w:rsidR="00495891" w:rsidRPr="00495891">
        <w:rPr>
          <w:rFonts w:ascii="Times New Roman" w:hAnsi="Times New Roman" w:cs="Times New Roman"/>
          <w:color w:val="0000FF"/>
          <w:sz w:val="24"/>
          <w:szCs w:val="24"/>
        </w:rPr>
        <w:fldChar w:fldCharType="separate"/>
      </w:r>
      <w:r w:rsidR="00495891" w:rsidRPr="00495891">
        <w:rPr>
          <w:rFonts w:ascii="Times New Roman" w:hAnsi="Times New Roman" w:cs="Times New Roman"/>
          <w:noProof/>
          <w:color w:val="0000FF"/>
          <w:sz w:val="24"/>
          <w:szCs w:val="24"/>
        </w:rPr>
        <w:t>(</w:t>
      </w:r>
      <w:hyperlink w:anchor="peng" w:history="1">
        <w:r w:rsidR="00495891" w:rsidRPr="000E68A8">
          <w:rPr>
            <w:rStyle w:val="Hyperlink"/>
            <w:rFonts w:ascii="Times New Roman" w:hAnsi="Times New Roman" w:cs="Times New Roman"/>
            <w:noProof/>
            <w:sz w:val="24"/>
            <w:szCs w:val="24"/>
          </w:rPr>
          <w:t xml:space="preserve">Peng </w:t>
        </w:r>
        <w:r w:rsidR="00495891" w:rsidRPr="000E68A8">
          <w:rPr>
            <w:rStyle w:val="Hyperlink"/>
            <w:rFonts w:ascii="Times New Roman" w:hAnsi="Times New Roman" w:cs="Times New Roman"/>
            <w:i/>
            <w:noProof/>
            <w:sz w:val="24"/>
            <w:szCs w:val="24"/>
          </w:rPr>
          <w:t>et al.</w:t>
        </w:r>
        <w:r w:rsidR="00495891" w:rsidRPr="000E68A8">
          <w:rPr>
            <w:rStyle w:val="Hyperlink"/>
            <w:rFonts w:ascii="Times New Roman" w:hAnsi="Times New Roman" w:cs="Times New Roman"/>
            <w:noProof/>
            <w:sz w:val="24"/>
            <w:szCs w:val="24"/>
          </w:rPr>
          <w:t>, 2004</w:t>
        </w:r>
      </w:hyperlink>
      <w:r w:rsidR="00495891" w:rsidRPr="00495891">
        <w:rPr>
          <w:rFonts w:ascii="Times New Roman" w:hAnsi="Times New Roman" w:cs="Times New Roman"/>
          <w:noProof/>
          <w:color w:val="0000FF"/>
          <w:sz w:val="24"/>
          <w:szCs w:val="24"/>
        </w:rPr>
        <w:t>)</w:t>
      </w:r>
      <w:r w:rsidR="00495891" w:rsidRPr="00495891">
        <w:rPr>
          <w:rFonts w:ascii="Times New Roman" w:hAnsi="Times New Roman" w:cs="Times New Roman"/>
          <w:color w:val="0000FF"/>
          <w:sz w:val="24"/>
          <w:szCs w:val="24"/>
        </w:rPr>
        <w:fldChar w:fldCharType="end"/>
      </w:r>
      <w:r w:rsidRPr="00922455">
        <w:rPr>
          <w:rFonts w:ascii="Times New Roman" w:hAnsi="Times New Roman" w:cs="Times New Roman"/>
          <w:sz w:val="24"/>
          <w:szCs w:val="24"/>
        </w:rPr>
        <w:t>.</w:t>
      </w:r>
      <w:r w:rsidRPr="00922455">
        <w:rPr>
          <w:rFonts w:ascii="Times New Roman" w:eastAsia="STIX-Regular" w:hAnsi="Times New Roman" w:cs="Times New Roman"/>
          <w:color w:val="000000"/>
          <w:sz w:val="20"/>
          <w:szCs w:val="21"/>
        </w:rPr>
        <w:t xml:space="preserve"> </w:t>
      </w:r>
      <w:r w:rsidRPr="00922455">
        <w:rPr>
          <w:rFonts w:ascii="Times New Roman" w:hAnsi="Times New Roman" w:cs="Times New Roman"/>
          <w:sz w:val="24"/>
          <w:szCs w:val="26"/>
        </w:rPr>
        <w:t xml:space="preserve">Feeding such a large population is a very difficult task, given there is a constant change in </w:t>
      </w:r>
      <w:ins w:id="37" w:author="Rasha Ramadan" w:date="2024-09-20T18:36:00Z" w16du:dateUtc="2024-09-20T15:36:00Z">
        <w:r w:rsidR="0053734A">
          <w:rPr>
            <w:rFonts w:ascii="Times New Roman" w:hAnsi="Times New Roman" w:cs="Times New Roman"/>
            <w:sz w:val="24"/>
            <w:szCs w:val="26"/>
          </w:rPr>
          <w:t xml:space="preserve">the </w:t>
        </w:r>
      </w:ins>
      <w:r w:rsidRPr="00922455">
        <w:rPr>
          <w:rFonts w:ascii="Times New Roman" w:hAnsi="Times New Roman" w:cs="Times New Roman"/>
          <w:sz w:val="24"/>
          <w:szCs w:val="26"/>
        </w:rPr>
        <w:t>environment leading to many abiotic stresses.</w:t>
      </w:r>
    </w:p>
    <w:p w14:paraId="144FEB78" w14:textId="138BA2C0" w:rsidR="00922455" w:rsidRPr="00922455" w:rsidRDefault="00495891" w:rsidP="00C93E7A">
      <w:pPr>
        <w:pStyle w:val="NoSpacing"/>
        <w:jc w:val="both"/>
        <w:rPr>
          <w:rFonts w:ascii="Times New Roman" w:hAnsi="Times New Roman" w:cs="Times New Roman"/>
          <w:sz w:val="24"/>
          <w:szCs w:val="26"/>
        </w:rPr>
      </w:pPr>
      <w:r>
        <w:rPr>
          <w:rFonts w:ascii="Times New Roman" w:hAnsi="Times New Roman" w:cs="Times New Roman"/>
          <w:sz w:val="24"/>
          <w:szCs w:val="26"/>
        </w:rPr>
        <w:tab/>
      </w:r>
      <w:r w:rsidR="00922455" w:rsidRPr="00922455">
        <w:rPr>
          <w:rFonts w:ascii="Times New Roman" w:hAnsi="Times New Roman" w:cs="Times New Roman"/>
          <w:sz w:val="24"/>
          <w:szCs w:val="26"/>
        </w:rPr>
        <w:t>Rice is the cereal that is most susceptible to salt stress out of all the plants. Saltiness reduces development rate, including cell and leaf extension, number of tillers</w:t>
      </w:r>
      <w:ins w:id="38" w:author="Rasha Ramadan" w:date="2024-09-20T18:37:00Z" w16du:dateUtc="2024-09-20T15:37:00Z">
        <w:r w:rsidR="0053734A">
          <w:rPr>
            <w:rFonts w:ascii="Times New Roman" w:hAnsi="Times New Roman" w:cs="Times New Roman"/>
            <w:sz w:val="24"/>
            <w:szCs w:val="26"/>
          </w:rPr>
          <w:t>,</w:t>
        </w:r>
      </w:ins>
      <w:r w:rsidR="00922455" w:rsidRPr="00922455">
        <w:rPr>
          <w:rFonts w:ascii="Times New Roman" w:hAnsi="Times New Roman" w:cs="Times New Roman"/>
          <w:sz w:val="24"/>
          <w:szCs w:val="26"/>
        </w:rPr>
        <w:t xml:space="preserve"> and photosynthesis, and can prompt untimely senescence of older leaves. Osmotic stress, which is caused by salt in the soil, or ionic stress, which is the harmful effect of Na+ accumulation in plant tissues, can have negative effects on plants</w:t>
      </w:r>
      <w:ins w:id="39" w:author="Rasha Ramadan" w:date="2024-09-20T20:42:00Z" w16du:dateUtc="2024-09-20T17:42:00Z">
        <w:r w:rsidR="006C1796">
          <w:rPr>
            <w:rFonts w:ascii="Times New Roman" w:hAnsi="Times New Roman" w:cs="Times New Roman"/>
            <w:sz w:val="24"/>
            <w:szCs w:val="26"/>
          </w:rPr>
          <w:t>.</w:t>
        </w:r>
      </w:ins>
      <w:r>
        <w:rPr>
          <w:rFonts w:ascii="Times New Roman" w:hAnsi="Times New Roman" w:cs="Times New Roman"/>
          <w:sz w:val="24"/>
          <w:szCs w:val="26"/>
        </w:rPr>
        <w:t xml:space="preserve"> </w:t>
      </w:r>
      <w:r w:rsidRPr="00495891">
        <w:rPr>
          <w:rFonts w:ascii="Times New Roman" w:hAnsi="Times New Roman" w:cs="Times New Roman"/>
          <w:color w:val="0000FF"/>
          <w:sz w:val="24"/>
          <w:szCs w:val="26"/>
        </w:rPr>
        <w:fldChar w:fldCharType="begin" w:fldLock="1"/>
      </w:r>
      <w:r>
        <w:rPr>
          <w:rFonts w:ascii="Times New Roman" w:hAnsi="Times New Roman" w:cs="Times New Roman"/>
          <w:color w:val="0000FF"/>
          <w:sz w:val="24"/>
          <w:szCs w:val="26"/>
        </w:rPr>
        <w:instrText>ADDIN CSL_CITATION {"citationItems":[{"id":"ITEM-1","itemData":{"ISSN":"1991-637X","author":[{"dropping-particle":"","family":"Prodjinoto","given":"Hermann","non-dropping-particle":"","parse-names":false,"suffix":""},{"dropping-particle":"","family":"Gandonou","given":"Christophe","non-dropping-particle":"","parse-names":false,"suffix":""},{"dropping-particle":"","family":"Lutts","given":"Stanley","non-dropping-particle":"","parse-names":false,"suffix":""}],"container-title":"African Journal of Agricultural Research","id":"ITEM-1","issue":"12","issued":{"date-parts":[["2018"]]},"page":"561-573","publisher":"Academic Journals","title":"Screening for salinity tolerance of Oryza glaberrima Steud. seedlings","type":"article-journal","volume":"13"},"uris":["http://www.mendeley.com/documents/?uuid=752c493c-0fbf-4be0-9872-1b56442278d8"]}],"mendeley":{"formattedCitation":"(Prodjinoto, Gandonou and Lutts, 2018)","plainTextFormattedCitation":"(Prodjinoto, Gandonou and Lutts, 2018)","previouslyFormattedCitation":"(Prodjinoto, Gandonou and Lutts, 2018)"},"properties":{"noteIndex":0},"schema":"https://github.com/citation-style-language/schema/raw/master/csl-citation.json"}</w:instrText>
      </w:r>
      <w:r w:rsidRPr="00495891">
        <w:rPr>
          <w:rFonts w:ascii="Times New Roman" w:hAnsi="Times New Roman" w:cs="Times New Roman"/>
          <w:color w:val="0000FF"/>
          <w:sz w:val="24"/>
          <w:szCs w:val="26"/>
        </w:rPr>
        <w:fldChar w:fldCharType="separate"/>
      </w:r>
      <w:r w:rsidRPr="00495891">
        <w:rPr>
          <w:rFonts w:ascii="Times New Roman" w:hAnsi="Times New Roman" w:cs="Times New Roman"/>
          <w:noProof/>
          <w:color w:val="0000FF"/>
          <w:sz w:val="24"/>
          <w:szCs w:val="26"/>
        </w:rPr>
        <w:t>(</w:t>
      </w:r>
      <w:hyperlink w:anchor="prodjinoto" w:history="1">
        <w:r w:rsidRPr="000E68A8">
          <w:rPr>
            <w:rStyle w:val="Hyperlink"/>
            <w:rFonts w:ascii="Times New Roman" w:hAnsi="Times New Roman" w:cs="Times New Roman"/>
            <w:noProof/>
            <w:sz w:val="24"/>
            <w:szCs w:val="26"/>
          </w:rPr>
          <w:t>Prodjinoto, Gandonou and Lutts, 2018)</w:t>
        </w:r>
      </w:hyperlink>
      <w:r w:rsidRPr="00495891">
        <w:rPr>
          <w:rFonts w:ascii="Times New Roman" w:hAnsi="Times New Roman" w:cs="Times New Roman"/>
          <w:color w:val="0000FF"/>
          <w:sz w:val="24"/>
          <w:szCs w:val="26"/>
        </w:rPr>
        <w:fldChar w:fldCharType="end"/>
      </w:r>
      <w:r w:rsidR="00922455" w:rsidRPr="00922455">
        <w:rPr>
          <w:rFonts w:ascii="Times New Roman" w:hAnsi="Times New Roman" w:cs="Times New Roman"/>
          <w:sz w:val="24"/>
          <w:szCs w:val="26"/>
        </w:rPr>
        <w:t xml:space="preserve">. When Na+ levels reach toxic levels and plant leaf cells compartmentalize salt to reduce damage, tissue tolerance or Na+ exclusion from xylem vessels </w:t>
      </w:r>
      <w:r w:rsidR="00B17E07">
        <w:rPr>
          <w:rFonts w:ascii="Times New Roman" w:hAnsi="Times New Roman" w:cs="Times New Roman"/>
          <w:sz w:val="24"/>
          <w:szCs w:val="26"/>
        </w:rPr>
        <w:t>is</w:t>
      </w:r>
      <w:r w:rsidR="00922455" w:rsidRPr="00922455">
        <w:rPr>
          <w:rFonts w:ascii="Times New Roman" w:hAnsi="Times New Roman" w:cs="Times New Roman"/>
          <w:sz w:val="24"/>
          <w:szCs w:val="26"/>
        </w:rPr>
        <w:t xml:space="preserve"> used to deal with ionic stress tolerance.  </w:t>
      </w:r>
    </w:p>
    <w:p w14:paraId="59090E38" w14:textId="1BD7E5FD" w:rsidR="00922455" w:rsidRPr="00922455" w:rsidRDefault="006255FD" w:rsidP="00C93E7A">
      <w:pPr>
        <w:pStyle w:val="NoSpacing"/>
        <w:jc w:val="both"/>
        <w:rPr>
          <w:rFonts w:ascii="Times New Roman" w:hAnsi="Times New Roman" w:cs="Times New Roman"/>
          <w:sz w:val="24"/>
          <w:szCs w:val="28"/>
        </w:rPr>
      </w:pPr>
      <w:r>
        <w:rPr>
          <w:rFonts w:ascii="Times New Roman" w:hAnsi="Times New Roman" w:cs="Times New Roman"/>
          <w:sz w:val="24"/>
          <w:szCs w:val="22"/>
        </w:rPr>
        <w:tab/>
      </w:r>
      <w:r w:rsidR="00922455" w:rsidRPr="00922455">
        <w:rPr>
          <w:rFonts w:ascii="Times New Roman" w:hAnsi="Times New Roman" w:cs="Times New Roman"/>
          <w:sz w:val="24"/>
          <w:szCs w:val="22"/>
        </w:rPr>
        <w:t>One important approach to meet these challenges is to use Crop Wild relatives (CWRs) as a source of useful new traits through breeding and biotechnology</w:t>
      </w:r>
      <w:r w:rsidR="000F5C75">
        <w:rPr>
          <w:rFonts w:ascii="Times New Roman" w:hAnsi="Times New Roman" w:cs="Times New Roman"/>
          <w:sz w:val="24"/>
          <w:szCs w:val="22"/>
        </w:rPr>
        <w:t>.</w:t>
      </w:r>
      <w:r w:rsidR="00922455" w:rsidRPr="00922455">
        <w:rPr>
          <w:rFonts w:ascii="Times New Roman" w:hAnsi="Times New Roman" w:cs="Times New Roman"/>
          <w:sz w:val="24"/>
          <w:szCs w:val="22"/>
        </w:rPr>
        <w:t xml:space="preserve"> CWR are reservoirs for many new genes that are not present in cultivated species but are lost during selection and domestication. At the moment, only the gene pool of crop progenitor species contains these valuable </w:t>
      </w:r>
      <w:r w:rsidR="00922455" w:rsidRPr="00922455">
        <w:rPr>
          <w:rFonts w:ascii="Times New Roman" w:hAnsi="Times New Roman" w:cs="Times New Roman"/>
          <w:sz w:val="24"/>
          <w:szCs w:val="28"/>
        </w:rPr>
        <w:t xml:space="preserve">genes. As there are about 24 known species within the </w:t>
      </w:r>
      <w:r w:rsidR="00922455" w:rsidRPr="00922455">
        <w:rPr>
          <w:rFonts w:ascii="Times New Roman" w:hAnsi="Times New Roman" w:cs="Times New Roman"/>
          <w:i/>
          <w:iCs/>
          <w:sz w:val="24"/>
          <w:szCs w:val="28"/>
        </w:rPr>
        <w:t xml:space="preserve">Oryza </w:t>
      </w:r>
      <w:r w:rsidR="00922455" w:rsidRPr="00922455">
        <w:rPr>
          <w:rFonts w:ascii="Times New Roman" w:hAnsi="Times New Roman" w:cs="Times New Roman"/>
          <w:sz w:val="24"/>
          <w:szCs w:val="28"/>
        </w:rPr>
        <w:t xml:space="preserve">genus, a large source of genetic material remains virtually untapped. </w:t>
      </w:r>
      <w:r w:rsidR="00922455" w:rsidRPr="00922455">
        <w:rPr>
          <w:rFonts w:ascii="Times New Roman" w:hAnsi="Times New Roman" w:cs="Times New Roman"/>
          <w:sz w:val="24"/>
          <w:szCs w:val="22"/>
        </w:rPr>
        <w:t xml:space="preserve"> It is relatively difficult to harness desirable genes through genetic recombination, and many undesirable genes are introduced from the wild parents, resulting in inferior yields, undesirable plant architecture, and/or poor grain quality</w:t>
      </w:r>
      <w:ins w:id="40" w:author="Rasha Ramadan" w:date="2024-09-20T20:42:00Z" w16du:dateUtc="2024-09-20T17:42:00Z">
        <w:r w:rsidR="006C1796">
          <w:rPr>
            <w:rFonts w:ascii="Times New Roman" w:hAnsi="Times New Roman" w:cs="Times New Roman"/>
            <w:sz w:val="24"/>
            <w:szCs w:val="22"/>
          </w:rPr>
          <w:t>.</w:t>
        </w:r>
      </w:ins>
      <w:r w:rsidR="00495891">
        <w:rPr>
          <w:rFonts w:ascii="Times New Roman" w:hAnsi="Times New Roman" w:cs="Times New Roman"/>
          <w:sz w:val="24"/>
          <w:szCs w:val="22"/>
        </w:rPr>
        <w:t xml:space="preserve"> </w:t>
      </w:r>
      <w:r w:rsidR="00495891" w:rsidRPr="00495891">
        <w:rPr>
          <w:rFonts w:ascii="Times New Roman" w:hAnsi="Times New Roman" w:cs="Times New Roman"/>
          <w:color w:val="0000FF"/>
          <w:sz w:val="24"/>
          <w:szCs w:val="22"/>
        </w:rPr>
        <w:fldChar w:fldCharType="begin" w:fldLock="1"/>
      </w:r>
      <w:r w:rsidR="00495891">
        <w:rPr>
          <w:rFonts w:ascii="Times New Roman" w:hAnsi="Times New Roman" w:cs="Times New Roman"/>
          <w:color w:val="0000FF"/>
          <w:sz w:val="24"/>
          <w:szCs w:val="22"/>
        </w:rPr>
        <w:instrText>ADDIN CSL_CITATION {"citationItems":[{"id":"ITEM-1","itemData":{"ISSN":"1095-9203","author":[{"dropping-particle":"","family":"Tanksley","given":"Steven D","non-dropping-particle":"","parse-names":false,"suffix":""},{"dropping-particle":"","family":"McCouch","given":"Susan R","non-dropping-particle":"","parse-names":false,"suffix":""}],"container-title":"science","id":"ITEM-1","issue":"5329","issued":{"date-parts":[["1997"]]},"page":"1063-1066","publisher":"American Association for the Advancement of Science","title":"Seed banks and molecular maps: unlocking genetic potential from the wild","type":"article-journal","volume":"277"},"uris":["http://www.mendeley.com/documents/?uuid=c88f632c-1038-400b-b796-2fb31a64fb78"]}],"mendeley":{"formattedCitation":"(Tanksley and McCouch, 1997)","plainTextFormattedCitation":"(Tanksley and McCouch, 1997)","previouslyFormattedCitation":"(Tanksley and McCouch, 1997)"},"properties":{"noteIndex":0},"schema":"https://github.com/citation-style-language/schema/raw/master/csl-citation.json"}</w:instrText>
      </w:r>
      <w:r w:rsidR="00495891" w:rsidRPr="00495891">
        <w:rPr>
          <w:rFonts w:ascii="Times New Roman" w:hAnsi="Times New Roman" w:cs="Times New Roman"/>
          <w:color w:val="0000FF"/>
          <w:sz w:val="24"/>
          <w:szCs w:val="22"/>
        </w:rPr>
        <w:fldChar w:fldCharType="separate"/>
      </w:r>
      <w:r w:rsidR="00495891" w:rsidRPr="00495891">
        <w:rPr>
          <w:rFonts w:ascii="Times New Roman" w:hAnsi="Times New Roman" w:cs="Times New Roman"/>
          <w:noProof/>
          <w:color w:val="0000FF"/>
          <w:sz w:val="24"/>
          <w:szCs w:val="22"/>
        </w:rPr>
        <w:t>(</w:t>
      </w:r>
      <w:hyperlink w:anchor="tansleymccouch" w:history="1">
        <w:r w:rsidR="00495891" w:rsidRPr="000E68A8">
          <w:rPr>
            <w:rStyle w:val="Hyperlink"/>
            <w:rFonts w:ascii="Times New Roman" w:hAnsi="Times New Roman" w:cs="Times New Roman"/>
            <w:noProof/>
            <w:sz w:val="24"/>
            <w:szCs w:val="22"/>
          </w:rPr>
          <w:t>Tanksley and McCouch, 1997</w:t>
        </w:r>
      </w:hyperlink>
      <w:r w:rsidR="00495891" w:rsidRPr="00495891">
        <w:rPr>
          <w:rFonts w:ascii="Times New Roman" w:hAnsi="Times New Roman" w:cs="Times New Roman"/>
          <w:noProof/>
          <w:color w:val="0000FF"/>
          <w:sz w:val="24"/>
          <w:szCs w:val="22"/>
        </w:rPr>
        <w:t>)</w:t>
      </w:r>
      <w:r w:rsidR="00495891" w:rsidRPr="00495891">
        <w:rPr>
          <w:rFonts w:ascii="Times New Roman" w:hAnsi="Times New Roman" w:cs="Times New Roman"/>
          <w:color w:val="0000FF"/>
          <w:sz w:val="24"/>
          <w:szCs w:val="22"/>
        </w:rPr>
        <w:fldChar w:fldCharType="end"/>
      </w:r>
      <w:r w:rsidR="00495891">
        <w:rPr>
          <w:rFonts w:ascii="Times New Roman" w:hAnsi="Times New Roman" w:cs="Times New Roman"/>
          <w:sz w:val="24"/>
          <w:szCs w:val="22"/>
        </w:rPr>
        <w:t>.</w:t>
      </w:r>
      <w:r w:rsidR="00922455" w:rsidRPr="00922455">
        <w:rPr>
          <w:rFonts w:ascii="Times New Roman" w:hAnsi="Times New Roman" w:cs="Times New Roman"/>
          <w:sz w:val="24"/>
          <w:szCs w:val="22"/>
        </w:rPr>
        <w:t xml:space="preserve"> As a result, wild species are frequently not included as parental lines in cultivar development. However, </w:t>
      </w:r>
      <w:del w:id="41" w:author="Rasha Ramadan" w:date="2024-09-20T18:37:00Z" w16du:dateUtc="2024-09-20T15:37:00Z">
        <w:r w:rsidR="00922455" w:rsidRPr="00922455" w:rsidDel="0053734A">
          <w:rPr>
            <w:rFonts w:ascii="Times New Roman" w:hAnsi="Times New Roman" w:cs="Times New Roman"/>
            <w:sz w:val="24"/>
            <w:szCs w:val="22"/>
          </w:rPr>
          <w:delText>research on rice</w:delText>
        </w:r>
      </w:del>
      <w:ins w:id="42" w:author="Rasha Ramadan" w:date="2024-09-20T18:37:00Z" w16du:dateUtc="2024-09-20T15:37:00Z">
        <w:r w:rsidR="0053734A">
          <w:rPr>
            <w:rFonts w:ascii="Times New Roman" w:hAnsi="Times New Roman" w:cs="Times New Roman"/>
            <w:sz w:val="24"/>
            <w:szCs w:val="22"/>
          </w:rPr>
          <w:t xml:space="preserve"> research</w:t>
        </w:r>
      </w:ins>
      <w:r w:rsidR="00922455" w:rsidRPr="00922455">
        <w:rPr>
          <w:rFonts w:ascii="Times New Roman" w:hAnsi="Times New Roman" w:cs="Times New Roman"/>
          <w:sz w:val="24"/>
          <w:szCs w:val="22"/>
        </w:rPr>
        <w:t xml:space="preserve"> has demonstrated that wild species possess genomic components that may result in genetic enhancements of agronomic performance.</w:t>
      </w:r>
    </w:p>
    <w:p w14:paraId="4B7359F4" w14:textId="2234E393" w:rsidR="00922455" w:rsidRPr="00922455" w:rsidRDefault="006255FD" w:rsidP="00C93E7A">
      <w:pPr>
        <w:pStyle w:val="NoSpacing"/>
        <w:jc w:val="both"/>
        <w:rPr>
          <w:rFonts w:ascii="Times New Roman" w:hAnsi="Times New Roman" w:cs="Times New Roman"/>
          <w:sz w:val="24"/>
          <w:szCs w:val="24"/>
        </w:rPr>
      </w:pPr>
      <w:r>
        <w:rPr>
          <w:rFonts w:ascii="Times New Roman" w:hAnsi="Times New Roman" w:cs="Times New Roman"/>
          <w:sz w:val="24"/>
          <w:szCs w:val="24"/>
        </w:rPr>
        <w:tab/>
      </w:r>
      <w:r w:rsidR="00922455" w:rsidRPr="00922455">
        <w:rPr>
          <w:rFonts w:ascii="Times New Roman" w:hAnsi="Times New Roman" w:cs="Times New Roman"/>
          <w:sz w:val="24"/>
          <w:szCs w:val="24"/>
        </w:rPr>
        <w:t xml:space="preserve">As a result of rapid advancements in molecular technologies, accessions can be </w:t>
      </w:r>
      <w:proofErr w:type="gramStart"/>
      <w:r w:rsidR="00922455" w:rsidRPr="00922455">
        <w:rPr>
          <w:rFonts w:ascii="Times New Roman" w:hAnsi="Times New Roman" w:cs="Times New Roman"/>
          <w:sz w:val="24"/>
          <w:szCs w:val="24"/>
        </w:rPr>
        <w:t>studied in depth</w:t>
      </w:r>
      <w:proofErr w:type="gramEnd"/>
      <w:r w:rsidR="00922455" w:rsidRPr="00922455">
        <w:rPr>
          <w:rFonts w:ascii="Times New Roman" w:hAnsi="Times New Roman" w:cs="Times New Roman"/>
          <w:sz w:val="24"/>
          <w:szCs w:val="24"/>
        </w:rPr>
        <w:t xml:space="preserve"> faster</w:t>
      </w:r>
      <w:ins w:id="43" w:author="Rasha Ramadan" w:date="2024-09-20T18:37:00Z" w16du:dateUtc="2024-09-20T15:37:00Z">
        <w:r w:rsidR="0053734A">
          <w:rPr>
            <w:rFonts w:ascii="Times New Roman" w:hAnsi="Times New Roman" w:cs="Times New Roman"/>
            <w:sz w:val="24"/>
            <w:szCs w:val="24"/>
          </w:rPr>
          <w:t>,</w:t>
        </w:r>
      </w:ins>
      <w:r w:rsidR="00922455" w:rsidRPr="00922455">
        <w:rPr>
          <w:rFonts w:ascii="Times New Roman" w:hAnsi="Times New Roman" w:cs="Times New Roman"/>
          <w:sz w:val="24"/>
          <w:szCs w:val="24"/>
        </w:rPr>
        <w:t xml:space="preserve"> and </w:t>
      </w:r>
      <w:del w:id="44" w:author="Rasha Ramadan" w:date="2024-09-20T20:43:00Z" w16du:dateUtc="2024-09-20T17:43:00Z">
        <w:r w:rsidR="00922455" w:rsidRPr="00922455" w:rsidDel="006C1796">
          <w:rPr>
            <w:rFonts w:ascii="Times New Roman" w:hAnsi="Times New Roman" w:cs="Times New Roman"/>
            <w:sz w:val="24"/>
            <w:szCs w:val="24"/>
          </w:rPr>
          <w:delText xml:space="preserve">with </w:delText>
        </w:r>
      </w:del>
      <w:r w:rsidR="00922455" w:rsidRPr="00922455">
        <w:rPr>
          <w:rFonts w:ascii="Times New Roman" w:hAnsi="Times New Roman" w:cs="Times New Roman"/>
          <w:sz w:val="24"/>
          <w:szCs w:val="24"/>
        </w:rPr>
        <w:t>a larger number of accessions can be used to enhance introgression's efficiency and accuracy. The identification of molecular markers associated with desirable traits in wild species and the transfer of these traits into elite lines and/or cultivars are two new possibilities made possible by these advancements. In this article</w:t>
      </w:r>
      <w:ins w:id="45" w:author="Rasha Ramadan" w:date="2024-09-20T18:37:00Z" w16du:dateUtc="2024-09-20T15:37:00Z">
        <w:r w:rsidR="0053734A">
          <w:rPr>
            <w:rFonts w:ascii="Times New Roman" w:hAnsi="Times New Roman" w:cs="Times New Roman"/>
            <w:sz w:val="24"/>
            <w:szCs w:val="24"/>
          </w:rPr>
          <w:t>,</w:t>
        </w:r>
      </w:ins>
      <w:r w:rsidR="00922455" w:rsidRPr="00922455">
        <w:rPr>
          <w:rFonts w:ascii="Times New Roman" w:hAnsi="Times New Roman" w:cs="Times New Roman"/>
          <w:sz w:val="24"/>
          <w:szCs w:val="24"/>
        </w:rPr>
        <w:t xml:space="preserve"> we are going to illustrate the feasibility of using rice wild relatives as a source for abiotic stress </w:t>
      </w:r>
      <w:del w:id="46" w:author="Rasha Ramadan" w:date="2024-09-20T18:38:00Z" w16du:dateUtc="2024-09-20T15:38:00Z">
        <w:r w:rsidR="00922455" w:rsidRPr="00922455" w:rsidDel="0053734A">
          <w:rPr>
            <w:rFonts w:ascii="Times New Roman" w:hAnsi="Times New Roman" w:cs="Times New Roman"/>
            <w:sz w:val="24"/>
            <w:szCs w:val="24"/>
          </w:rPr>
          <w:delText xml:space="preserve">tolerant </w:delText>
        </w:r>
      </w:del>
      <w:ins w:id="47" w:author="Rasha Ramadan" w:date="2024-09-20T18:38:00Z" w16du:dateUtc="2024-09-20T15:38:00Z">
        <w:r w:rsidR="0053734A">
          <w:rPr>
            <w:rFonts w:ascii="Times New Roman" w:hAnsi="Times New Roman" w:cs="Times New Roman"/>
            <w:sz w:val="24"/>
            <w:szCs w:val="24"/>
          </w:rPr>
          <w:t>tolerance</w:t>
        </w:r>
        <w:r w:rsidR="0053734A" w:rsidRPr="00922455">
          <w:rPr>
            <w:rFonts w:ascii="Times New Roman" w:hAnsi="Times New Roman" w:cs="Times New Roman"/>
            <w:sz w:val="24"/>
            <w:szCs w:val="24"/>
          </w:rPr>
          <w:t xml:space="preserve"> </w:t>
        </w:r>
      </w:ins>
      <w:r w:rsidR="00922455" w:rsidRPr="00922455">
        <w:rPr>
          <w:rFonts w:ascii="Times New Roman" w:hAnsi="Times New Roman" w:cs="Times New Roman"/>
          <w:sz w:val="24"/>
          <w:szCs w:val="24"/>
        </w:rPr>
        <w:t xml:space="preserve">in </w:t>
      </w:r>
      <w:r w:rsidR="00922455" w:rsidRPr="00922455">
        <w:rPr>
          <w:rFonts w:ascii="Times New Roman" w:hAnsi="Times New Roman" w:cs="Times New Roman"/>
          <w:i/>
          <w:iCs/>
          <w:sz w:val="24"/>
          <w:szCs w:val="24"/>
        </w:rPr>
        <w:t>O. sativa</w:t>
      </w:r>
      <w:r w:rsidR="00922455" w:rsidRPr="00922455">
        <w:rPr>
          <w:rFonts w:ascii="Times New Roman" w:hAnsi="Times New Roman" w:cs="Times New Roman"/>
          <w:sz w:val="24"/>
          <w:szCs w:val="24"/>
        </w:rPr>
        <w:t>.</w:t>
      </w:r>
    </w:p>
    <w:p w14:paraId="234EB6CA" w14:textId="77777777" w:rsidR="00922455" w:rsidRPr="00723248" w:rsidRDefault="00922455" w:rsidP="00C93E7A">
      <w:pPr>
        <w:pStyle w:val="NoSpacing"/>
        <w:rPr>
          <w:rFonts w:ascii="Times New Roman" w:hAnsi="Times New Roman" w:cs="Times New Roman"/>
          <w:b/>
          <w:bCs/>
          <w:color w:val="365F91" w:themeColor="accent1" w:themeShade="BF"/>
          <w:sz w:val="32"/>
          <w:szCs w:val="32"/>
          <w:u w:val="single"/>
        </w:rPr>
      </w:pPr>
    </w:p>
    <w:p w14:paraId="7DE3B821" w14:textId="752A1EA8" w:rsidR="00922455" w:rsidRPr="000F5C75" w:rsidRDefault="00922455" w:rsidP="00C93E7A">
      <w:pPr>
        <w:pStyle w:val="NoSpacing"/>
        <w:spacing w:after="240"/>
        <w:jc w:val="both"/>
        <w:rPr>
          <w:rFonts w:ascii="Times New Roman" w:hAnsi="Times New Roman" w:cs="Times New Roman"/>
          <w:b/>
          <w:bCs/>
          <w:i/>
          <w:iCs/>
          <w:color w:val="1F497D" w:themeColor="text2"/>
          <w:sz w:val="32"/>
          <w:szCs w:val="32"/>
        </w:rPr>
      </w:pPr>
      <w:r w:rsidRPr="000F5C75">
        <w:rPr>
          <w:rFonts w:ascii="Times New Roman" w:hAnsi="Times New Roman" w:cs="Times New Roman"/>
          <w:b/>
          <w:bCs/>
          <w:color w:val="1F497D" w:themeColor="text2"/>
          <w:sz w:val="32"/>
          <w:szCs w:val="32"/>
        </w:rPr>
        <w:t xml:space="preserve">Phylogeny of Genus </w:t>
      </w:r>
      <w:r w:rsidRPr="000F5C75">
        <w:rPr>
          <w:rFonts w:ascii="Times New Roman" w:hAnsi="Times New Roman" w:cs="Times New Roman"/>
          <w:b/>
          <w:bCs/>
          <w:i/>
          <w:iCs/>
          <w:color w:val="1F497D" w:themeColor="text2"/>
          <w:sz w:val="32"/>
          <w:szCs w:val="32"/>
        </w:rPr>
        <w:t xml:space="preserve">Oryza </w:t>
      </w:r>
    </w:p>
    <w:p w14:paraId="241BB97C" w14:textId="79F5827B" w:rsidR="00922455" w:rsidRPr="00723248" w:rsidRDefault="00922455" w:rsidP="00C93E7A">
      <w:pPr>
        <w:pStyle w:val="NoSpacing"/>
        <w:jc w:val="both"/>
        <w:rPr>
          <w:rFonts w:ascii="Times New Roman" w:hAnsi="Times New Roman" w:cs="Times New Roman"/>
          <w:sz w:val="24"/>
          <w:szCs w:val="24"/>
        </w:rPr>
      </w:pPr>
      <w:r w:rsidRPr="00723248">
        <w:rPr>
          <w:rFonts w:ascii="Times New Roman" w:hAnsi="Times New Roman" w:cs="Times New Roman"/>
          <w:sz w:val="24"/>
          <w:szCs w:val="24"/>
        </w:rPr>
        <w:lastRenderedPageBreak/>
        <w:tab/>
        <w:t xml:space="preserve">Genus </w:t>
      </w:r>
      <w:r w:rsidR="000F5C75">
        <w:rPr>
          <w:rFonts w:ascii="Times New Roman" w:hAnsi="Times New Roman" w:cs="Times New Roman"/>
          <w:sz w:val="24"/>
          <w:szCs w:val="24"/>
        </w:rPr>
        <w:t>O</w:t>
      </w:r>
      <w:r w:rsidRPr="00723248">
        <w:rPr>
          <w:rFonts w:ascii="Times New Roman" w:hAnsi="Times New Roman" w:cs="Times New Roman"/>
          <w:sz w:val="24"/>
          <w:szCs w:val="24"/>
        </w:rPr>
        <w:t>ryza consists of 24 species (22 wild + 2 cultivated)</w:t>
      </w:r>
      <w:r w:rsidR="000F5C75">
        <w:rPr>
          <w:rFonts w:ascii="Times New Roman" w:hAnsi="Times New Roman" w:cs="Times New Roman"/>
          <w:sz w:val="24"/>
          <w:szCs w:val="24"/>
        </w:rPr>
        <w:t>.</w:t>
      </w:r>
      <w:r w:rsidRPr="00723248">
        <w:rPr>
          <w:rFonts w:ascii="Times New Roman" w:hAnsi="Times New Roman" w:cs="Times New Roman"/>
          <w:sz w:val="24"/>
          <w:szCs w:val="24"/>
        </w:rPr>
        <w:t xml:space="preserve"> Based on their genome they characterized </w:t>
      </w:r>
      <w:del w:id="48" w:author="Rasha Ramadan" w:date="2024-09-20T18:38:00Z" w16du:dateUtc="2024-09-20T15:38:00Z">
        <w:r w:rsidRPr="00723248" w:rsidDel="0053734A">
          <w:rPr>
            <w:rFonts w:ascii="Times New Roman" w:hAnsi="Times New Roman" w:cs="Times New Roman"/>
            <w:sz w:val="24"/>
            <w:szCs w:val="24"/>
          </w:rPr>
          <w:delText xml:space="preserve">to </w:delText>
        </w:r>
      </w:del>
      <w:r w:rsidRPr="00723248">
        <w:rPr>
          <w:rFonts w:ascii="Times New Roman" w:hAnsi="Times New Roman" w:cs="Times New Roman"/>
          <w:sz w:val="24"/>
          <w:szCs w:val="24"/>
        </w:rPr>
        <w:t xml:space="preserve">10 groups of </w:t>
      </w:r>
      <w:ins w:id="49" w:author="Rasha Ramadan" w:date="2024-09-20T18:38:00Z" w16du:dateUtc="2024-09-20T15:38:00Z">
        <w:r w:rsidR="0053734A">
          <w:rPr>
            <w:rFonts w:ascii="Times New Roman" w:hAnsi="Times New Roman" w:cs="Times New Roman"/>
            <w:sz w:val="24"/>
            <w:szCs w:val="24"/>
          </w:rPr>
          <w:t xml:space="preserve">the </w:t>
        </w:r>
      </w:ins>
      <w:r w:rsidRPr="00723248">
        <w:rPr>
          <w:rFonts w:ascii="Times New Roman" w:hAnsi="Times New Roman" w:cs="Times New Roman"/>
          <w:sz w:val="24"/>
          <w:szCs w:val="24"/>
        </w:rPr>
        <w:t>following combination AA, BB, CC, BBCC, CCDD, EE, FF, GG, HHJJ</w:t>
      </w:r>
      <w:ins w:id="50" w:author="Rasha Ramadan" w:date="2024-09-20T18:38:00Z" w16du:dateUtc="2024-09-20T15:38:00Z">
        <w:r w:rsidR="0053734A">
          <w:rPr>
            <w:rFonts w:ascii="Times New Roman" w:hAnsi="Times New Roman" w:cs="Times New Roman"/>
            <w:sz w:val="24"/>
            <w:szCs w:val="24"/>
          </w:rPr>
          <w:t>,</w:t>
        </w:r>
      </w:ins>
      <w:r w:rsidRPr="00723248">
        <w:rPr>
          <w:rFonts w:ascii="Times New Roman" w:hAnsi="Times New Roman" w:cs="Times New Roman"/>
          <w:sz w:val="24"/>
          <w:szCs w:val="24"/>
        </w:rPr>
        <w:t xml:space="preserve"> and KKLL. Out of 22 wild four are tetraploid, remaining 18 and the two cultivated are diploid.  Of the two cultivated species, </w:t>
      </w:r>
      <w:r w:rsidRPr="00922455">
        <w:rPr>
          <w:rFonts w:ascii="Times New Roman" w:hAnsi="Times New Roman" w:cs="Times New Roman"/>
          <w:i/>
          <w:iCs/>
          <w:sz w:val="24"/>
          <w:szCs w:val="24"/>
        </w:rPr>
        <w:t>O. sativa</w:t>
      </w:r>
      <w:r w:rsidRPr="00723248">
        <w:rPr>
          <w:rFonts w:ascii="Times New Roman" w:hAnsi="Times New Roman" w:cs="Times New Roman"/>
          <w:sz w:val="24"/>
          <w:szCs w:val="24"/>
        </w:rPr>
        <w:t xml:space="preserve"> (2n = 24, AA), more commonly referred to as "Asian rice," produces high yields and is grown all over the world, whereas </w:t>
      </w:r>
      <w:r w:rsidRPr="00922455">
        <w:rPr>
          <w:rFonts w:ascii="Times New Roman" w:hAnsi="Times New Roman" w:cs="Times New Roman"/>
          <w:i/>
          <w:iCs/>
          <w:sz w:val="24"/>
          <w:szCs w:val="24"/>
        </w:rPr>
        <w:t xml:space="preserve">O. </w:t>
      </w:r>
      <w:proofErr w:type="spellStart"/>
      <w:r w:rsidRPr="00922455">
        <w:rPr>
          <w:rFonts w:ascii="Times New Roman" w:hAnsi="Times New Roman" w:cs="Times New Roman"/>
          <w:i/>
          <w:iCs/>
          <w:sz w:val="24"/>
          <w:szCs w:val="24"/>
        </w:rPr>
        <w:t>glaberrima</w:t>
      </w:r>
      <w:proofErr w:type="spellEnd"/>
      <w:r w:rsidRPr="00723248">
        <w:rPr>
          <w:rFonts w:ascii="Times New Roman" w:hAnsi="Times New Roman" w:cs="Times New Roman"/>
          <w:sz w:val="24"/>
          <w:szCs w:val="24"/>
        </w:rPr>
        <w:t xml:space="preserve"> (2n = 24, AA), more commonly referred to as "African rice," produces low yields and is grown in a small portion of West Africa</w:t>
      </w:r>
      <w:r w:rsidR="000E68A8">
        <w:rPr>
          <w:rFonts w:ascii="Times New Roman" w:hAnsi="Times New Roman" w:cs="Times New Roman"/>
          <w:sz w:val="24"/>
          <w:szCs w:val="24"/>
        </w:rPr>
        <w:t xml:space="preserve"> </w:t>
      </w:r>
      <w:hyperlink w:anchor="genomebook" w:history="1">
        <w:r w:rsidR="000E68A8" w:rsidRPr="000E68A8">
          <w:rPr>
            <w:rStyle w:val="Hyperlink"/>
            <w:rFonts w:ascii="Times New Roman" w:hAnsi="Times New Roman" w:cs="Times New Roman"/>
            <w:noProof/>
            <w:sz w:val="24"/>
            <w:szCs w:val="24"/>
          </w:rPr>
          <w:t>(Mondal and Henry, 2018</w:t>
        </w:r>
      </w:hyperlink>
      <w:r w:rsidR="000E68A8" w:rsidRPr="00FA48F0">
        <w:rPr>
          <w:rFonts w:ascii="Times New Roman" w:hAnsi="Times New Roman" w:cs="Times New Roman"/>
          <w:noProof/>
          <w:sz w:val="24"/>
          <w:szCs w:val="24"/>
        </w:rPr>
        <w:t>)</w:t>
      </w:r>
      <w:r w:rsidRPr="00723248">
        <w:rPr>
          <w:rFonts w:ascii="Times New Roman" w:hAnsi="Times New Roman" w:cs="Times New Roman"/>
          <w:sz w:val="24"/>
          <w:szCs w:val="24"/>
        </w:rPr>
        <w:t>. Further, the O. sativa is partitioned into three significant geological races: javanica, indica, and japonica (Balu) The plant's ability to adapt to a variety of climatic and environmental conditions is made possible by the genus's extensive genetic diversity. However, habitat destruction, climate change, and the use of genetically homogeneous, high-yielding modern varieties are destroying this genus's genetic diversity. Notably, gene banks contain a significant amount of conserved diversity that is extremely rich and impressive.</w:t>
      </w:r>
    </w:p>
    <w:p w14:paraId="56A78850" w14:textId="4B2946AB" w:rsidR="00922455" w:rsidRPr="00723248" w:rsidRDefault="00922455" w:rsidP="00C93E7A">
      <w:pPr>
        <w:pStyle w:val="NoSpacing"/>
        <w:jc w:val="both"/>
        <w:rPr>
          <w:rFonts w:ascii="Times New Roman" w:hAnsi="Times New Roman" w:cs="Times New Roman"/>
          <w:sz w:val="24"/>
          <w:szCs w:val="24"/>
        </w:rPr>
      </w:pPr>
      <w:r w:rsidRPr="00723248">
        <w:rPr>
          <w:rFonts w:ascii="Times New Roman" w:hAnsi="Times New Roman" w:cs="Times New Roman"/>
          <w:sz w:val="24"/>
          <w:szCs w:val="24"/>
        </w:rPr>
        <w:t>There are more than 132,000 available accessions maintained at the International Rice Gene bank, as of December 2019</w:t>
      </w:r>
      <w:r w:rsidR="00C14FF9">
        <w:rPr>
          <w:rFonts w:ascii="Times New Roman" w:hAnsi="Times New Roman" w:cs="Times New Roman"/>
          <w:sz w:val="24"/>
          <w:szCs w:val="24"/>
        </w:rPr>
        <w:t xml:space="preserve"> </w:t>
      </w:r>
      <w:r w:rsidR="00C14FF9">
        <w:rPr>
          <w:rFonts w:ascii="Times New Roman" w:hAnsi="Times New Roman" w:cs="Times New Roman"/>
          <w:sz w:val="24"/>
          <w:szCs w:val="24"/>
        </w:rPr>
        <w:fldChar w:fldCharType="begin" w:fldLock="1"/>
      </w:r>
      <w:r w:rsidR="00532B53">
        <w:rPr>
          <w:rFonts w:ascii="Times New Roman" w:hAnsi="Times New Roman" w:cs="Times New Roman"/>
          <w:sz w:val="24"/>
          <w:szCs w:val="24"/>
        </w:rPr>
        <w:instrText>ADDIN CSL_CITATION {"citationItems":[{"id":"ITEM-1","itemData":{"URL":"https://www.genebanks.org/genebanks/irri/","accessed":{"date-parts":[["2023","5","13"]]},"id":"ITEM-1","issued":{"date-parts":[["0"]]},"title":"CGIAR genebanks, 2012-2021","type":"webpage"},"uris":["http://www.mendeley.com/documents/?uuid=d3ebde75-01f4-4c4f-bd8c-ae3c1dd9cb8e"]}],"mendeley":{"formattedCitation":"(&lt;i&gt;CGIAR genebanks, 2012-2021&lt;/i&gt;, no date)","manualFormatting":"(CGIAR genebanks, 2012-2021)","plainTextFormattedCitation":"(CGIAR genebanks, 2012-2021, no date)","previouslyFormattedCitation":"(&lt;i&gt;CGIAR genebanks, 2012-2021&lt;/i&gt;, no date)"},"properties":{"noteIndex":0},"schema":"https://github.com/citation-style-language/schema/raw/master/csl-citation.json"}</w:instrText>
      </w:r>
      <w:r w:rsidR="00C14FF9">
        <w:rPr>
          <w:rFonts w:ascii="Times New Roman" w:hAnsi="Times New Roman" w:cs="Times New Roman"/>
          <w:sz w:val="24"/>
          <w:szCs w:val="24"/>
        </w:rPr>
        <w:fldChar w:fldCharType="separate"/>
      </w:r>
      <w:r w:rsidR="00C14FF9" w:rsidRPr="00C14FF9">
        <w:rPr>
          <w:rFonts w:ascii="Times New Roman" w:hAnsi="Times New Roman" w:cs="Times New Roman"/>
          <w:noProof/>
          <w:sz w:val="24"/>
          <w:szCs w:val="24"/>
        </w:rPr>
        <w:t>(</w:t>
      </w:r>
      <w:hyperlink w:anchor="IRRICGIAr" w:history="1">
        <w:r w:rsidR="00C14FF9" w:rsidRPr="000E68A8">
          <w:rPr>
            <w:rStyle w:val="Hyperlink"/>
            <w:rFonts w:ascii="Times New Roman" w:hAnsi="Times New Roman" w:cs="Times New Roman"/>
            <w:i/>
            <w:noProof/>
            <w:sz w:val="24"/>
            <w:szCs w:val="24"/>
          </w:rPr>
          <w:t>CGIAR genebanks, 2012-2021</w:t>
        </w:r>
      </w:hyperlink>
      <w:r w:rsidR="00C14FF9" w:rsidRPr="00C14FF9">
        <w:rPr>
          <w:rFonts w:ascii="Times New Roman" w:hAnsi="Times New Roman" w:cs="Times New Roman"/>
          <w:noProof/>
          <w:sz w:val="24"/>
          <w:szCs w:val="24"/>
        </w:rPr>
        <w:t>)</w:t>
      </w:r>
      <w:r w:rsidR="00C14FF9">
        <w:rPr>
          <w:rFonts w:ascii="Times New Roman" w:hAnsi="Times New Roman" w:cs="Times New Roman"/>
          <w:sz w:val="24"/>
          <w:szCs w:val="24"/>
        </w:rPr>
        <w:fldChar w:fldCharType="end"/>
      </w:r>
      <w:r w:rsidR="00C14FF9">
        <w:rPr>
          <w:rFonts w:ascii="Times New Roman" w:hAnsi="Times New Roman" w:cs="Times New Roman"/>
          <w:sz w:val="24"/>
          <w:szCs w:val="24"/>
        </w:rPr>
        <w:t>.</w:t>
      </w:r>
      <w:r w:rsidRPr="00723248">
        <w:rPr>
          <w:rFonts w:ascii="Times New Roman" w:hAnsi="Times New Roman" w:cs="Times New Roman"/>
          <w:sz w:val="24"/>
          <w:szCs w:val="24"/>
        </w:rPr>
        <w:t xml:space="preserve"> This includes rice cultivars, wild relatives, and genera-related species. The </w:t>
      </w:r>
      <w:del w:id="51" w:author="Rasha Ramadan" w:date="2024-09-20T18:38:00Z" w16du:dateUtc="2024-09-20T15:38:00Z">
        <w:r w:rsidRPr="00723248" w:rsidDel="0053734A">
          <w:rPr>
            <w:rFonts w:ascii="Times New Roman" w:hAnsi="Times New Roman" w:cs="Times New Roman"/>
            <w:sz w:val="24"/>
            <w:szCs w:val="24"/>
          </w:rPr>
          <w:delText>genebank</w:delText>
        </w:r>
      </w:del>
      <w:ins w:id="52" w:author="Rasha Ramadan" w:date="2024-09-20T18:38:00Z" w16du:dateUtc="2024-09-20T15:38:00Z">
        <w:r w:rsidR="0053734A">
          <w:rPr>
            <w:rFonts w:ascii="Times New Roman" w:hAnsi="Times New Roman" w:cs="Times New Roman"/>
            <w:sz w:val="24"/>
            <w:szCs w:val="24"/>
          </w:rPr>
          <w:t xml:space="preserve"> </w:t>
        </w:r>
        <w:r w:rsidR="0053734A" w:rsidRPr="00723248">
          <w:rPr>
            <w:rFonts w:ascii="Times New Roman" w:hAnsi="Times New Roman" w:cs="Times New Roman"/>
            <w:sz w:val="24"/>
            <w:szCs w:val="24"/>
          </w:rPr>
          <w:t>gene bank</w:t>
        </w:r>
      </w:ins>
      <w:r w:rsidRPr="00723248">
        <w:rPr>
          <w:rFonts w:ascii="Times New Roman" w:hAnsi="Times New Roman" w:cs="Times New Roman"/>
          <w:sz w:val="24"/>
          <w:szCs w:val="24"/>
        </w:rPr>
        <w:t xml:space="preserve"> contains the world's largest collection of rice genetic diversity. Nations from everywhere the world send their rice to IRRI for safety's sake, and for sharing </w:t>
      </w:r>
      <w:del w:id="53" w:author="Rasha Ramadan" w:date="2024-09-20T18:40:00Z" w16du:dateUtc="2024-09-20T15:40:00Z">
        <w:r w:rsidRPr="00723248" w:rsidDel="0053734A">
          <w:rPr>
            <w:rFonts w:ascii="Times New Roman" w:hAnsi="Times New Roman" w:cs="Times New Roman"/>
            <w:sz w:val="24"/>
            <w:szCs w:val="24"/>
          </w:rPr>
          <w:delText xml:space="preserve">for </w:delText>
        </w:r>
      </w:del>
      <w:ins w:id="54" w:author="Rasha Ramadan" w:date="2024-09-20T18:40:00Z" w16du:dateUtc="2024-09-20T15:40:00Z">
        <w:r w:rsidR="0053734A">
          <w:rPr>
            <w:rFonts w:ascii="Times New Roman" w:hAnsi="Times New Roman" w:cs="Times New Roman"/>
            <w:sz w:val="24"/>
            <w:szCs w:val="24"/>
          </w:rPr>
          <w:t>with</w:t>
        </w:r>
        <w:r w:rsidR="0053734A" w:rsidRPr="00723248">
          <w:rPr>
            <w:rFonts w:ascii="Times New Roman" w:hAnsi="Times New Roman" w:cs="Times New Roman"/>
            <w:sz w:val="24"/>
            <w:szCs w:val="24"/>
          </w:rPr>
          <w:t xml:space="preserve"> </w:t>
        </w:r>
      </w:ins>
      <w:r w:rsidRPr="00723248">
        <w:rPr>
          <w:rFonts w:ascii="Times New Roman" w:hAnsi="Times New Roman" w:cs="Times New Roman"/>
          <w:sz w:val="24"/>
          <w:szCs w:val="24"/>
        </w:rPr>
        <w:t xml:space="preserve">the normal public great. Similarly National gene bank of India situated at NBPGR </w:t>
      </w:r>
      <w:del w:id="55" w:author="Rasha Ramadan" w:date="2024-09-20T18:40:00Z" w16du:dateUtc="2024-09-20T15:40:00Z">
        <w:r w:rsidRPr="00723248" w:rsidDel="0053734A">
          <w:rPr>
            <w:rFonts w:ascii="Times New Roman" w:hAnsi="Times New Roman" w:cs="Times New Roman"/>
            <w:sz w:val="24"/>
            <w:szCs w:val="24"/>
          </w:rPr>
          <w:delText xml:space="preserve">have </w:delText>
        </w:r>
      </w:del>
      <w:ins w:id="56" w:author="Rasha Ramadan" w:date="2024-09-20T18:40:00Z" w16du:dateUtc="2024-09-20T15:40:00Z">
        <w:r w:rsidR="0053734A">
          <w:rPr>
            <w:rFonts w:ascii="Times New Roman" w:hAnsi="Times New Roman" w:cs="Times New Roman"/>
            <w:sz w:val="24"/>
            <w:szCs w:val="24"/>
          </w:rPr>
          <w:t>has</w:t>
        </w:r>
        <w:r w:rsidR="0053734A" w:rsidRPr="00723248">
          <w:rPr>
            <w:rFonts w:ascii="Times New Roman" w:hAnsi="Times New Roman" w:cs="Times New Roman"/>
            <w:sz w:val="24"/>
            <w:szCs w:val="24"/>
          </w:rPr>
          <w:t xml:space="preserve"> </w:t>
        </w:r>
      </w:ins>
      <w:r w:rsidRPr="00723248">
        <w:rPr>
          <w:rFonts w:ascii="Times New Roman" w:hAnsi="Times New Roman" w:cs="Times New Roman"/>
          <w:sz w:val="24"/>
          <w:szCs w:val="24"/>
        </w:rPr>
        <w:t xml:space="preserve">1,17,550 accessions </w:t>
      </w:r>
      <w:del w:id="57" w:author="Rasha Ramadan" w:date="2024-09-20T18:40:00Z" w16du:dateUtc="2024-09-20T15:40:00Z">
        <w:r w:rsidRPr="00723248" w:rsidDel="0053734A">
          <w:rPr>
            <w:rFonts w:ascii="Times New Roman" w:hAnsi="Times New Roman" w:cs="Times New Roman"/>
            <w:sz w:val="24"/>
            <w:szCs w:val="24"/>
          </w:rPr>
          <w:delText xml:space="preserve">of </w:delText>
        </w:r>
      </w:del>
      <w:ins w:id="58" w:author="Rasha Ramadan" w:date="2024-09-20T18:40:00Z" w16du:dateUtc="2024-09-20T15:40:00Z">
        <w:r w:rsidR="0053734A">
          <w:rPr>
            <w:rFonts w:ascii="Times New Roman" w:hAnsi="Times New Roman" w:cs="Times New Roman"/>
            <w:sz w:val="24"/>
            <w:szCs w:val="24"/>
          </w:rPr>
          <w:t>to</w:t>
        </w:r>
        <w:r w:rsidR="0053734A" w:rsidRPr="00723248">
          <w:rPr>
            <w:rFonts w:ascii="Times New Roman" w:hAnsi="Times New Roman" w:cs="Times New Roman"/>
            <w:sz w:val="24"/>
            <w:szCs w:val="24"/>
          </w:rPr>
          <w:t xml:space="preserve"> </w:t>
        </w:r>
      </w:ins>
      <w:r w:rsidRPr="00723248">
        <w:rPr>
          <w:rFonts w:ascii="Times New Roman" w:hAnsi="Times New Roman" w:cs="Times New Roman"/>
          <w:sz w:val="24"/>
          <w:szCs w:val="24"/>
        </w:rPr>
        <w:t xml:space="preserve">cultivated rice and 367 </w:t>
      </w:r>
      <w:del w:id="59" w:author="Rasha Ramadan" w:date="2024-09-20T18:38:00Z" w16du:dateUtc="2024-09-20T15:38:00Z">
        <w:r w:rsidRPr="00723248" w:rsidDel="0053734A">
          <w:rPr>
            <w:rFonts w:ascii="Times New Roman" w:hAnsi="Times New Roman" w:cs="Times New Roman"/>
            <w:sz w:val="24"/>
            <w:szCs w:val="24"/>
          </w:rPr>
          <w:delText>acessions</w:delText>
        </w:r>
      </w:del>
      <w:ins w:id="60" w:author="Rasha Ramadan" w:date="2024-09-20T18:38:00Z" w16du:dateUtc="2024-09-20T15:38:00Z">
        <w:r w:rsidR="0053734A">
          <w:rPr>
            <w:rFonts w:ascii="Times New Roman" w:hAnsi="Times New Roman" w:cs="Times New Roman"/>
            <w:sz w:val="24"/>
            <w:szCs w:val="24"/>
          </w:rPr>
          <w:t xml:space="preserve"> </w:t>
        </w:r>
        <w:r w:rsidR="0053734A" w:rsidRPr="00723248">
          <w:rPr>
            <w:rFonts w:ascii="Times New Roman" w:hAnsi="Times New Roman" w:cs="Times New Roman"/>
            <w:sz w:val="24"/>
            <w:szCs w:val="24"/>
          </w:rPr>
          <w:t>accession</w:t>
        </w:r>
      </w:ins>
      <w:ins w:id="61" w:author="Rasha Ramadan" w:date="2024-09-20T18:39:00Z" w16du:dateUtc="2024-09-20T15:39:00Z">
        <w:r w:rsidR="0053734A">
          <w:rPr>
            <w:rFonts w:ascii="Times New Roman" w:hAnsi="Times New Roman" w:cs="Times New Roman"/>
            <w:sz w:val="24"/>
            <w:szCs w:val="24"/>
          </w:rPr>
          <w:t>s</w:t>
        </w:r>
      </w:ins>
      <w:r w:rsidRPr="00723248">
        <w:rPr>
          <w:rFonts w:ascii="Times New Roman" w:hAnsi="Times New Roman" w:cs="Times New Roman"/>
          <w:sz w:val="24"/>
          <w:szCs w:val="24"/>
        </w:rPr>
        <w:t xml:space="preserve"> of </w:t>
      </w:r>
      <w:r w:rsidRPr="00922455">
        <w:rPr>
          <w:rFonts w:ascii="Times New Roman" w:hAnsi="Times New Roman" w:cs="Times New Roman"/>
          <w:i/>
          <w:iCs/>
          <w:sz w:val="24"/>
          <w:szCs w:val="24"/>
        </w:rPr>
        <w:t xml:space="preserve">O. </w:t>
      </w:r>
      <w:proofErr w:type="spellStart"/>
      <w:r w:rsidRPr="00922455">
        <w:rPr>
          <w:rFonts w:ascii="Times New Roman" w:hAnsi="Times New Roman" w:cs="Times New Roman"/>
          <w:i/>
          <w:iCs/>
          <w:sz w:val="24"/>
          <w:szCs w:val="24"/>
        </w:rPr>
        <w:t>rufipogon</w:t>
      </w:r>
      <w:proofErr w:type="spellEnd"/>
      <w:r w:rsidRPr="00922455">
        <w:rPr>
          <w:rFonts w:ascii="Times New Roman" w:hAnsi="Times New Roman" w:cs="Times New Roman"/>
          <w:i/>
          <w:iCs/>
          <w:sz w:val="24"/>
          <w:szCs w:val="24"/>
        </w:rPr>
        <w:t xml:space="preserve"> </w:t>
      </w:r>
      <w:r w:rsidRPr="00723248">
        <w:rPr>
          <w:rFonts w:ascii="Times New Roman" w:hAnsi="Times New Roman" w:cs="Times New Roman"/>
          <w:sz w:val="24"/>
          <w:szCs w:val="24"/>
        </w:rPr>
        <w:t xml:space="preserve">and 792 accessions of </w:t>
      </w:r>
      <w:r w:rsidRPr="00922455">
        <w:rPr>
          <w:rFonts w:ascii="Times New Roman" w:hAnsi="Times New Roman" w:cs="Times New Roman"/>
          <w:i/>
          <w:iCs/>
          <w:sz w:val="24"/>
          <w:szCs w:val="24"/>
        </w:rPr>
        <w:t xml:space="preserve">O. </w:t>
      </w:r>
      <w:proofErr w:type="spellStart"/>
      <w:r w:rsidRPr="00922455">
        <w:rPr>
          <w:rFonts w:ascii="Times New Roman" w:hAnsi="Times New Roman" w:cs="Times New Roman"/>
          <w:i/>
          <w:iCs/>
          <w:sz w:val="24"/>
          <w:szCs w:val="24"/>
        </w:rPr>
        <w:t>nivara</w:t>
      </w:r>
      <w:proofErr w:type="spellEnd"/>
      <w:r w:rsidRPr="00723248">
        <w:rPr>
          <w:rFonts w:ascii="Times New Roman" w:hAnsi="Times New Roman" w:cs="Times New Roman"/>
          <w:sz w:val="24"/>
          <w:szCs w:val="24"/>
        </w:rPr>
        <w:t xml:space="preserve"> </w:t>
      </w:r>
      <w:r w:rsidR="00532B53">
        <w:rPr>
          <w:rFonts w:ascii="Times New Roman" w:hAnsi="Times New Roman" w:cs="Times New Roman"/>
          <w:sz w:val="24"/>
          <w:szCs w:val="24"/>
        </w:rPr>
        <w:fldChar w:fldCharType="begin" w:fldLock="1"/>
      </w:r>
      <w:r w:rsidR="00532B53">
        <w:rPr>
          <w:rFonts w:ascii="Times New Roman" w:hAnsi="Times New Roman" w:cs="Times New Roman"/>
          <w:sz w:val="24"/>
          <w:szCs w:val="24"/>
        </w:rPr>
        <w:instrText>ADDIN CSL_CITATION {"citationItems":[{"id":"ITEM-1","itemData":{"URL":"http://www.nbpgr.ernet.in/Research_Projects/Base_Collection_in_NGB.aspx","accessed":{"date-parts":[["2023","3","31"]]},"id":"ITEM-1","issued":{"date-parts":[["2023"]]},"title":"Base collection in NGB, ICAR-NBPGR","type":"webpage"},"uris":["http://www.mendeley.com/documents/?uuid=949a9a44-825e-4691-88ac-74254c034059"]}],"mendeley":{"formattedCitation":"(&lt;i&gt;Base collection in NGB, ICAR-NBPGR&lt;/i&gt;, 2023)","plainTextFormattedCitation":"(Base collection in NGB, ICAR-NBPGR, 2023)"},"properties":{"noteIndex":0},"schema":"https://github.com/citation-style-language/schema/raw/master/csl-citation.json"}</w:instrText>
      </w:r>
      <w:r w:rsidR="00532B53">
        <w:rPr>
          <w:rFonts w:ascii="Times New Roman" w:hAnsi="Times New Roman" w:cs="Times New Roman"/>
          <w:sz w:val="24"/>
          <w:szCs w:val="24"/>
        </w:rPr>
        <w:fldChar w:fldCharType="separate"/>
      </w:r>
      <w:r w:rsidR="00532B53" w:rsidRPr="00532B53">
        <w:rPr>
          <w:rFonts w:ascii="Times New Roman" w:hAnsi="Times New Roman" w:cs="Times New Roman"/>
          <w:noProof/>
          <w:sz w:val="24"/>
          <w:szCs w:val="24"/>
        </w:rPr>
        <w:t>(</w:t>
      </w:r>
      <w:hyperlink w:anchor="nbgr" w:history="1">
        <w:r w:rsidR="00532B53" w:rsidRPr="000E68A8">
          <w:rPr>
            <w:rStyle w:val="Hyperlink"/>
            <w:rFonts w:ascii="Times New Roman" w:hAnsi="Times New Roman" w:cs="Times New Roman"/>
            <w:i/>
            <w:noProof/>
            <w:sz w:val="24"/>
            <w:szCs w:val="24"/>
          </w:rPr>
          <w:t>Base collection in NGB, ICAR-NBPGR</w:t>
        </w:r>
        <w:r w:rsidR="00532B53" w:rsidRPr="000E68A8">
          <w:rPr>
            <w:rStyle w:val="Hyperlink"/>
            <w:rFonts w:ascii="Times New Roman" w:hAnsi="Times New Roman" w:cs="Times New Roman"/>
            <w:noProof/>
            <w:sz w:val="24"/>
            <w:szCs w:val="24"/>
          </w:rPr>
          <w:t>, 2023)</w:t>
        </w:r>
      </w:hyperlink>
      <w:r w:rsidR="00532B53">
        <w:rPr>
          <w:rFonts w:ascii="Times New Roman" w:hAnsi="Times New Roman" w:cs="Times New Roman"/>
          <w:sz w:val="24"/>
          <w:szCs w:val="24"/>
        </w:rPr>
        <w:fldChar w:fldCharType="end"/>
      </w:r>
      <w:r w:rsidR="00532B53">
        <w:rPr>
          <w:rFonts w:ascii="Times New Roman" w:hAnsi="Times New Roman" w:cs="Times New Roman"/>
          <w:sz w:val="24"/>
          <w:szCs w:val="24"/>
        </w:rPr>
        <w:t>.</w:t>
      </w:r>
    </w:p>
    <w:p w14:paraId="74253CBA" w14:textId="5D8B59AD" w:rsidR="00922455" w:rsidRPr="00723248" w:rsidRDefault="00922455" w:rsidP="00C93E7A">
      <w:pPr>
        <w:pStyle w:val="NoSpacing"/>
        <w:jc w:val="both"/>
        <w:rPr>
          <w:rFonts w:ascii="Times New Roman" w:hAnsi="Times New Roman" w:cs="Times New Roman"/>
          <w:sz w:val="24"/>
          <w:szCs w:val="24"/>
        </w:rPr>
      </w:pPr>
      <w:r w:rsidRPr="00723248">
        <w:rPr>
          <w:rFonts w:ascii="Times New Roman" w:hAnsi="Times New Roman" w:cs="Times New Roman"/>
          <w:sz w:val="24"/>
          <w:szCs w:val="24"/>
        </w:rPr>
        <w:tab/>
        <w:t>The wild species are grass-like plants that are shattering in nature. They are weedy</w:t>
      </w:r>
      <w:del w:id="62" w:author="Rasha Ramadan" w:date="2024-09-20T18:40:00Z" w16du:dateUtc="2024-09-20T15:40:00Z">
        <w:r w:rsidRPr="00723248" w:rsidDel="0053734A">
          <w:rPr>
            <w:rFonts w:ascii="Times New Roman" w:hAnsi="Times New Roman" w:cs="Times New Roman"/>
            <w:sz w:val="24"/>
            <w:szCs w:val="24"/>
          </w:rPr>
          <w:delText>,</w:delText>
        </w:r>
      </w:del>
      <w:r w:rsidRPr="00723248">
        <w:rPr>
          <w:rFonts w:ascii="Times New Roman" w:hAnsi="Times New Roman" w:cs="Times New Roman"/>
          <w:sz w:val="24"/>
          <w:szCs w:val="24"/>
        </w:rPr>
        <w:t xml:space="preserve"> </w:t>
      </w:r>
      <w:ins w:id="63" w:author="Rasha Ramadan" w:date="2024-09-20T18:39:00Z" w16du:dateUtc="2024-09-20T15:39:00Z">
        <w:r w:rsidR="0053734A">
          <w:rPr>
            <w:rFonts w:ascii="Times New Roman" w:hAnsi="Times New Roman" w:cs="Times New Roman"/>
            <w:sz w:val="24"/>
            <w:szCs w:val="24"/>
          </w:rPr>
          <w:t xml:space="preserve">and </w:t>
        </w:r>
      </w:ins>
      <w:r w:rsidRPr="00723248">
        <w:rPr>
          <w:rFonts w:ascii="Times New Roman" w:hAnsi="Times New Roman" w:cs="Times New Roman"/>
          <w:sz w:val="24"/>
          <w:szCs w:val="24"/>
        </w:rPr>
        <w:t>have inferior morphological characteristics such as growth habit, height, flowering, leaf size, a poor plant type, poor grain characteristics, and low grain yield. Despite their weedy nature, these wild species are important genetic resources of useful genes/QTLs for tolerance to major biotic (diseases, insects), abiotic (drought, salinity, heat), yield-related traits like weed-competitive ability, new source of cytoplasmic male sterility (CMS), and other traits related to rice improvement.</w:t>
      </w:r>
    </w:p>
    <w:p w14:paraId="79E27C7D" w14:textId="4D0D0F11" w:rsidR="00922455" w:rsidRDefault="00922455" w:rsidP="00C93E7A">
      <w:pPr>
        <w:pStyle w:val="NoSpacing"/>
        <w:jc w:val="both"/>
        <w:rPr>
          <w:rFonts w:ascii="Times New Roman" w:hAnsi="Times New Roman" w:cs="Times New Roman"/>
          <w:sz w:val="24"/>
          <w:szCs w:val="24"/>
        </w:rPr>
      </w:pPr>
      <w:r w:rsidRPr="00723248">
        <w:rPr>
          <w:rFonts w:ascii="Times New Roman" w:hAnsi="Times New Roman" w:cs="Times New Roman"/>
          <w:sz w:val="24"/>
          <w:szCs w:val="24"/>
        </w:rPr>
        <w:tab/>
        <w:t xml:space="preserve">Oryza probably started as a wild grass in Gondwanaland, the supercontinent that split up and became Asia, Africa, the Americas, Australia, and Antarctica at least 130 million years ago. Four species complexes have been identified within the genus Oryza: 1) the </w:t>
      </w:r>
      <w:r w:rsidRPr="00723248">
        <w:rPr>
          <w:rFonts w:ascii="Times New Roman" w:hAnsi="Times New Roman" w:cs="Times New Roman"/>
          <w:i/>
          <w:iCs/>
          <w:sz w:val="24"/>
          <w:szCs w:val="24"/>
        </w:rPr>
        <w:t>sativa</w:t>
      </w:r>
      <w:r w:rsidRPr="00723248">
        <w:rPr>
          <w:rFonts w:ascii="Times New Roman" w:hAnsi="Times New Roman" w:cs="Times New Roman"/>
          <w:sz w:val="24"/>
          <w:szCs w:val="24"/>
        </w:rPr>
        <w:t xml:space="preserve"> complex; 2) the </w:t>
      </w:r>
      <w:r w:rsidRPr="00723248">
        <w:rPr>
          <w:rFonts w:ascii="Times New Roman" w:hAnsi="Times New Roman" w:cs="Times New Roman"/>
          <w:i/>
          <w:iCs/>
          <w:sz w:val="24"/>
          <w:szCs w:val="24"/>
        </w:rPr>
        <w:t>officinalis</w:t>
      </w:r>
      <w:r w:rsidRPr="00723248">
        <w:rPr>
          <w:rFonts w:ascii="Times New Roman" w:hAnsi="Times New Roman" w:cs="Times New Roman"/>
          <w:sz w:val="24"/>
          <w:szCs w:val="24"/>
        </w:rPr>
        <w:t xml:space="preserve"> complex; 3) the </w:t>
      </w:r>
      <w:proofErr w:type="spellStart"/>
      <w:r w:rsidRPr="00723248">
        <w:rPr>
          <w:rFonts w:ascii="Times New Roman" w:hAnsi="Times New Roman" w:cs="Times New Roman"/>
          <w:i/>
          <w:iCs/>
          <w:sz w:val="24"/>
          <w:szCs w:val="24"/>
        </w:rPr>
        <w:t>meyeriana</w:t>
      </w:r>
      <w:proofErr w:type="spellEnd"/>
      <w:r w:rsidRPr="00723248">
        <w:rPr>
          <w:rFonts w:ascii="Times New Roman" w:hAnsi="Times New Roman" w:cs="Times New Roman"/>
          <w:sz w:val="24"/>
          <w:szCs w:val="24"/>
        </w:rPr>
        <w:t xml:space="preserve"> complex; and 4) the </w:t>
      </w:r>
      <w:proofErr w:type="spellStart"/>
      <w:r w:rsidRPr="00723248">
        <w:rPr>
          <w:rFonts w:ascii="Times New Roman" w:hAnsi="Times New Roman" w:cs="Times New Roman"/>
          <w:i/>
          <w:iCs/>
          <w:sz w:val="24"/>
          <w:szCs w:val="24"/>
        </w:rPr>
        <w:t>ridleyi</w:t>
      </w:r>
      <w:proofErr w:type="spellEnd"/>
      <w:r w:rsidRPr="00723248">
        <w:rPr>
          <w:rFonts w:ascii="Times New Roman" w:hAnsi="Times New Roman" w:cs="Times New Roman"/>
          <w:sz w:val="24"/>
          <w:szCs w:val="24"/>
        </w:rPr>
        <w:t xml:space="preserve"> complex. </w:t>
      </w:r>
      <w:r w:rsidRPr="00723248">
        <w:rPr>
          <w:rFonts w:ascii="Times New Roman" w:hAnsi="Times New Roman" w:cs="Times New Roman"/>
          <w:i/>
          <w:iCs/>
          <w:sz w:val="24"/>
          <w:szCs w:val="24"/>
        </w:rPr>
        <w:t xml:space="preserve">O. </w:t>
      </w:r>
      <w:proofErr w:type="spellStart"/>
      <w:r w:rsidRPr="00723248">
        <w:rPr>
          <w:rFonts w:ascii="Times New Roman" w:hAnsi="Times New Roman" w:cs="Times New Roman"/>
          <w:i/>
          <w:iCs/>
          <w:sz w:val="24"/>
          <w:szCs w:val="24"/>
        </w:rPr>
        <w:t>schlechteri</w:t>
      </w:r>
      <w:proofErr w:type="spellEnd"/>
      <w:r w:rsidRPr="00723248">
        <w:rPr>
          <w:rFonts w:ascii="Times New Roman" w:hAnsi="Times New Roman" w:cs="Times New Roman"/>
          <w:sz w:val="24"/>
          <w:szCs w:val="24"/>
        </w:rPr>
        <w:t xml:space="preserve"> and </w:t>
      </w:r>
      <w:r w:rsidRPr="00723248">
        <w:rPr>
          <w:rFonts w:ascii="Times New Roman" w:hAnsi="Times New Roman" w:cs="Times New Roman"/>
          <w:i/>
          <w:iCs/>
          <w:sz w:val="24"/>
          <w:szCs w:val="24"/>
        </w:rPr>
        <w:t xml:space="preserve">O. </w:t>
      </w:r>
      <w:proofErr w:type="spellStart"/>
      <w:r w:rsidRPr="00723248">
        <w:rPr>
          <w:rFonts w:ascii="Times New Roman" w:hAnsi="Times New Roman" w:cs="Times New Roman"/>
          <w:i/>
          <w:iCs/>
          <w:sz w:val="24"/>
          <w:szCs w:val="24"/>
        </w:rPr>
        <w:t>coarctata</w:t>
      </w:r>
      <w:proofErr w:type="spellEnd"/>
      <w:r w:rsidRPr="00723248">
        <w:rPr>
          <w:rFonts w:ascii="Times New Roman" w:hAnsi="Times New Roman" w:cs="Times New Roman"/>
          <w:sz w:val="24"/>
          <w:szCs w:val="24"/>
        </w:rPr>
        <w:t xml:space="preserve"> are placed in an unclassified group.</w:t>
      </w:r>
    </w:p>
    <w:p w14:paraId="1012AE17" w14:textId="77777777" w:rsidR="00495891" w:rsidRPr="00723248" w:rsidRDefault="00495891" w:rsidP="00C93E7A">
      <w:pPr>
        <w:pStyle w:val="NoSpacing"/>
        <w:jc w:val="both"/>
        <w:rPr>
          <w:rFonts w:ascii="Times New Roman" w:hAnsi="Times New Roman" w:cs="Times New Roman"/>
          <w:sz w:val="24"/>
          <w:szCs w:val="24"/>
        </w:rPr>
      </w:pPr>
    </w:p>
    <w:p w14:paraId="15799E7B" w14:textId="229FFE22" w:rsidR="00922455" w:rsidRPr="00495891" w:rsidRDefault="00922455" w:rsidP="00C93E7A">
      <w:pPr>
        <w:pStyle w:val="NoSpacing"/>
        <w:numPr>
          <w:ilvl w:val="0"/>
          <w:numId w:val="9"/>
        </w:numPr>
        <w:ind w:left="360"/>
        <w:jc w:val="both"/>
        <w:rPr>
          <w:rFonts w:ascii="Times New Roman" w:hAnsi="Times New Roman" w:cs="Times New Roman"/>
          <w:sz w:val="24"/>
          <w:szCs w:val="24"/>
        </w:rPr>
      </w:pPr>
      <w:r w:rsidRPr="00723248">
        <w:rPr>
          <w:rFonts w:ascii="Times New Roman" w:hAnsi="Times New Roman" w:cs="Times New Roman"/>
          <w:b/>
          <w:bCs/>
          <w:i/>
          <w:iCs/>
          <w:sz w:val="24"/>
          <w:szCs w:val="24"/>
        </w:rPr>
        <w:t>O. sativa</w:t>
      </w:r>
      <w:r w:rsidRPr="00723248">
        <w:rPr>
          <w:rFonts w:ascii="Times New Roman" w:hAnsi="Times New Roman" w:cs="Times New Roman"/>
          <w:b/>
          <w:bCs/>
          <w:sz w:val="24"/>
          <w:szCs w:val="24"/>
        </w:rPr>
        <w:t xml:space="preserve"> Complex</w:t>
      </w:r>
      <w:r w:rsidRPr="00723248">
        <w:rPr>
          <w:rFonts w:ascii="Times New Roman" w:hAnsi="Times New Roman" w:cs="Times New Roman"/>
          <w:sz w:val="24"/>
          <w:szCs w:val="24"/>
        </w:rPr>
        <w:t>-A total of 8 diploid species (2n = 24) belonging to AA genome are placed under this complex, of which two are cultivated (</w:t>
      </w:r>
      <w:r w:rsidRPr="00723248">
        <w:rPr>
          <w:rFonts w:ascii="Times New Roman" w:hAnsi="Times New Roman" w:cs="Times New Roman"/>
          <w:i/>
          <w:iCs/>
          <w:sz w:val="24"/>
          <w:szCs w:val="24"/>
        </w:rPr>
        <w:t>O. sativa</w:t>
      </w:r>
      <w:r w:rsidRPr="00723248">
        <w:rPr>
          <w:rFonts w:ascii="Times New Roman" w:hAnsi="Times New Roman" w:cs="Times New Roman"/>
          <w:sz w:val="24"/>
          <w:szCs w:val="24"/>
        </w:rPr>
        <w:t xml:space="preserve"> and </w:t>
      </w:r>
      <w:r w:rsidRPr="00723248">
        <w:rPr>
          <w:rFonts w:ascii="Times New Roman" w:hAnsi="Times New Roman" w:cs="Times New Roman"/>
          <w:i/>
          <w:iCs/>
          <w:sz w:val="24"/>
          <w:szCs w:val="24"/>
        </w:rPr>
        <w:t xml:space="preserve">O. </w:t>
      </w:r>
      <w:proofErr w:type="spellStart"/>
      <w:r w:rsidRPr="00723248">
        <w:rPr>
          <w:rFonts w:ascii="Times New Roman" w:hAnsi="Times New Roman" w:cs="Times New Roman"/>
          <w:i/>
          <w:iCs/>
          <w:sz w:val="24"/>
          <w:szCs w:val="24"/>
        </w:rPr>
        <w:t>glaberrima</w:t>
      </w:r>
      <w:proofErr w:type="spellEnd"/>
      <w:r w:rsidRPr="00723248">
        <w:rPr>
          <w:rFonts w:ascii="Times New Roman" w:hAnsi="Times New Roman" w:cs="Times New Roman"/>
          <w:sz w:val="24"/>
          <w:szCs w:val="24"/>
        </w:rPr>
        <w:t>) and six are wild species (</w:t>
      </w:r>
      <w:r w:rsidRPr="00723248">
        <w:rPr>
          <w:rFonts w:ascii="Times New Roman" w:hAnsi="Times New Roman" w:cs="Times New Roman"/>
          <w:i/>
          <w:iCs/>
          <w:sz w:val="24"/>
          <w:szCs w:val="24"/>
        </w:rPr>
        <w:t xml:space="preserve">O. </w:t>
      </w:r>
      <w:proofErr w:type="spellStart"/>
      <w:r w:rsidRPr="00723248">
        <w:rPr>
          <w:rFonts w:ascii="Times New Roman" w:hAnsi="Times New Roman" w:cs="Times New Roman"/>
          <w:i/>
          <w:iCs/>
          <w:sz w:val="24"/>
          <w:szCs w:val="24"/>
        </w:rPr>
        <w:t>nivara</w:t>
      </w:r>
      <w:proofErr w:type="spellEnd"/>
      <w:r w:rsidRPr="00723248">
        <w:rPr>
          <w:rFonts w:ascii="Times New Roman" w:hAnsi="Times New Roman" w:cs="Times New Roman"/>
          <w:sz w:val="24"/>
          <w:szCs w:val="24"/>
        </w:rPr>
        <w:t xml:space="preserve">, </w:t>
      </w:r>
      <w:r w:rsidRPr="00723248">
        <w:rPr>
          <w:rFonts w:ascii="Times New Roman" w:hAnsi="Times New Roman" w:cs="Times New Roman"/>
          <w:i/>
          <w:iCs/>
          <w:sz w:val="24"/>
          <w:szCs w:val="24"/>
        </w:rPr>
        <w:t xml:space="preserve">O. </w:t>
      </w:r>
      <w:proofErr w:type="spellStart"/>
      <w:r w:rsidRPr="00723248">
        <w:rPr>
          <w:rFonts w:ascii="Times New Roman" w:hAnsi="Times New Roman" w:cs="Times New Roman"/>
          <w:i/>
          <w:iCs/>
          <w:sz w:val="24"/>
          <w:szCs w:val="24"/>
        </w:rPr>
        <w:t>rufipogon</w:t>
      </w:r>
      <w:proofErr w:type="spellEnd"/>
      <w:r w:rsidRPr="00723248">
        <w:rPr>
          <w:rFonts w:ascii="Times New Roman" w:hAnsi="Times New Roman" w:cs="Times New Roman"/>
          <w:sz w:val="24"/>
          <w:szCs w:val="24"/>
        </w:rPr>
        <w:t xml:space="preserve">, </w:t>
      </w:r>
      <w:r w:rsidRPr="00723248">
        <w:rPr>
          <w:rFonts w:ascii="Times New Roman" w:hAnsi="Times New Roman" w:cs="Times New Roman"/>
          <w:i/>
          <w:iCs/>
          <w:sz w:val="24"/>
          <w:szCs w:val="24"/>
        </w:rPr>
        <w:t xml:space="preserve">O. </w:t>
      </w:r>
      <w:proofErr w:type="spellStart"/>
      <w:r w:rsidRPr="00723248">
        <w:rPr>
          <w:rFonts w:ascii="Times New Roman" w:hAnsi="Times New Roman" w:cs="Times New Roman"/>
          <w:i/>
          <w:iCs/>
          <w:sz w:val="24"/>
          <w:szCs w:val="24"/>
        </w:rPr>
        <w:t>breviligulata</w:t>
      </w:r>
      <w:proofErr w:type="spellEnd"/>
      <w:r w:rsidRPr="00723248">
        <w:rPr>
          <w:rFonts w:ascii="Times New Roman" w:hAnsi="Times New Roman" w:cs="Times New Roman"/>
          <w:sz w:val="24"/>
          <w:szCs w:val="24"/>
        </w:rPr>
        <w:t xml:space="preserve">, </w:t>
      </w:r>
      <w:r w:rsidRPr="00723248">
        <w:rPr>
          <w:rFonts w:ascii="Times New Roman" w:hAnsi="Times New Roman" w:cs="Times New Roman"/>
          <w:i/>
          <w:iCs/>
          <w:sz w:val="24"/>
          <w:szCs w:val="24"/>
        </w:rPr>
        <w:t xml:space="preserve">O. </w:t>
      </w:r>
      <w:proofErr w:type="spellStart"/>
      <w:r w:rsidRPr="00723248">
        <w:rPr>
          <w:rFonts w:ascii="Times New Roman" w:hAnsi="Times New Roman" w:cs="Times New Roman"/>
          <w:i/>
          <w:iCs/>
          <w:sz w:val="24"/>
          <w:szCs w:val="24"/>
        </w:rPr>
        <w:t>longistaminata</w:t>
      </w:r>
      <w:proofErr w:type="spellEnd"/>
      <w:r w:rsidRPr="00723248">
        <w:rPr>
          <w:rFonts w:ascii="Times New Roman" w:hAnsi="Times New Roman" w:cs="Times New Roman"/>
          <w:sz w:val="24"/>
          <w:szCs w:val="24"/>
        </w:rPr>
        <w:t xml:space="preserve">, </w:t>
      </w:r>
      <w:r w:rsidRPr="00723248">
        <w:rPr>
          <w:rFonts w:ascii="Times New Roman" w:hAnsi="Times New Roman" w:cs="Times New Roman"/>
          <w:i/>
          <w:iCs/>
          <w:sz w:val="24"/>
          <w:szCs w:val="24"/>
        </w:rPr>
        <w:t>O. meridionalis</w:t>
      </w:r>
      <w:r w:rsidRPr="00723248">
        <w:rPr>
          <w:rFonts w:ascii="Times New Roman" w:hAnsi="Times New Roman" w:cs="Times New Roman"/>
          <w:sz w:val="24"/>
          <w:szCs w:val="24"/>
        </w:rPr>
        <w:t xml:space="preserve">, and </w:t>
      </w:r>
      <w:proofErr w:type="spellStart"/>
      <w:proofErr w:type="gramStart"/>
      <w:r w:rsidRPr="00723248">
        <w:rPr>
          <w:rFonts w:ascii="Times New Roman" w:hAnsi="Times New Roman" w:cs="Times New Roman"/>
          <w:i/>
          <w:iCs/>
          <w:sz w:val="24"/>
          <w:szCs w:val="24"/>
        </w:rPr>
        <w:t>O.glumaepatula</w:t>
      </w:r>
      <w:proofErr w:type="spellEnd"/>
      <w:proofErr w:type="gramEnd"/>
      <w:r w:rsidRPr="00723248">
        <w:rPr>
          <w:rFonts w:ascii="Times New Roman" w:hAnsi="Times New Roman" w:cs="Times New Roman"/>
          <w:sz w:val="24"/>
          <w:szCs w:val="24"/>
        </w:rPr>
        <w:t>). The primary gene pool is made up of these species, which can easily cross with rice, which is commonly used to transfer genes into rice cultivars.</w:t>
      </w:r>
    </w:p>
    <w:p w14:paraId="4456B267" w14:textId="77777777" w:rsidR="000F5C75" w:rsidRPr="000F5C75" w:rsidRDefault="000F5C75" w:rsidP="00C93E7A">
      <w:pPr>
        <w:pStyle w:val="NoSpacing"/>
        <w:ind w:left="360"/>
        <w:jc w:val="both"/>
        <w:rPr>
          <w:rFonts w:ascii="Times New Roman" w:hAnsi="Times New Roman" w:cs="Times New Roman"/>
          <w:sz w:val="24"/>
          <w:szCs w:val="24"/>
        </w:rPr>
      </w:pPr>
    </w:p>
    <w:p w14:paraId="1DDBFB33" w14:textId="0F4C153E" w:rsidR="00922455" w:rsidRPr="00495891" w:rsidRDefault="00922455" w:rsidP="00C93E7A">
      <w:pPr>
        <w:pStyle w:val="NoSpacing"/>
        <w:numPr>
          <w:ilvl w:val="0"/>
          <w:numId w:val="9"/>
        </w:numPr>
        <w:ind w:left="360"/>
        <w:jc w:val="both"/>
        <w:rPr>
          <w:rFonts w:ascii="Times New Roman" w:hAnsi="Times New Roman" w:cs="Times New Roman"/>
          <w:sz w:val="24"/>
          <w:szCs w:val="24"/>
        </w:rPr>
      </w:pPr>
      <w:r w:rsidRPr="00723248">
        <w:rPr>
          <w:rFonts w:ascii="Times New Roman" w:hAnsi="Times New Roman" w:cs="Times New Roman"/>
          <w:b/>
          <w:bCs/>
          <w:i/>
          <w:iCs/>
          <w:sz w:val="24"/>
          <w:szCs w:val="24"/>
        </w:rPr>
        <w:t xml:space="preserve">O. officinalis </w:t>
      </w:r>
      <w:r w:rsidRPr="00723248">
        <w:rPr>
          <w:rFonts w:ascii="Times New Roman" w:hAnsi="Times New Roman" w:cs="Times New Roman"/>
          <w:b/>
          <w:bCs/>
          <w:sz w:val="24"/>
          <w:szCs w:val="24"/>
        </w:rPr>
        <w:t>Complex</w:t>
      </w:r>
      <w:r w:rsidRPr="00723248">
        <w:rPr>
          <w:rFonts w:ascii="Times New Roman" w:hAnsi="Times New Roman" w:cs="Times New Roman"/>
          <w:sz w:val="24"/>
          <w:szCs w:val="24"/>
        </w:rPr>
        <w:t>- There are 12 species under this complex: 6 diploid and 6 allotetraploid species (</w:t>
      </w:r>
      <w:r w:rsidRPr="00922455">
        <w:rPr>
          <w:rFonts w:ascii="Times New Roman" w:hAnsi="Times New Roman" w:cs="Times New Roman"/>
          <w:i/>
          <w:iCs/>
          <w:sz w:val="24"/>
          <w:szCs w:val="24"/>
        </w:rPr>
        <w:t xml:space="preserve">O. </w:t>
      </w:r>
      <w:proofErr w:type="spellStart"/>
      <w:r w:rsidRPr="00922455">
        <w:rPr>
          <w:rFonts w:ascii="Times New Roman" w:hAnsi="Times New Roman" w:cs="Times New Roman"/>
          <w:i/>
          <w:iCs/>
          <w:sz w:val="24"/>
          <w:szCs w:val="24"/>
        </w:rPr>
        <w:t>schweinfurthiana</w:t>
      </w:r>
      <w:proofErr w:type="spellEnd"/>
      <w:r w:rsidRPr="00922455">
        <w:rPr>
          <w:rFonts w:ascii="Times New Roman" w:hAnsi="Times New Roman" w:cs="Times New Roman"/>
          <w:i/>
          <w:iCs/>
          <w:sz w:val="24"/>
          <w:szCs w:val="24"/>
        </w:rPr>
        <w:t xml:space="preserve">, O. </w:t>
      </w:r>
      <w:proofErr w:type="spellStart"/>
      <w:r w:rsidRPr="00922455">
        <w:rPr>
          <w:rFonts w:ascii="Times New Roman" w:hAnsi="Times New Roman" w:cs="Times New Roman"/>
          <w:i/>
          <w:iCs/>
          <w:sz w:val="24"/>
          <w:szCs w:val="24"/>
        </w:rPr>
        <w:t>minuta</w:t>
      </w:r>
      <w:proofErr w:type="spellEnd"/>
      <w:r w:rsidRPr="00922455">
        <w:rPr>
          <w:rFonts w:ascii="Times New Roman" w:hAnsi="Times New Roman" w:cs="Times New Roman"/>
          <w:i/>
          <w:iCs/>
          <w:sz w:val="24"/>
          <w:szCs w:val="24"/>
        </w:rPr>
        <w:t xml:space="preserve">, O. </w:t>
      </w:r>
      <w:proofErr w:type="spellStart"/>
      <w:r w:rsidRPr="00922455">
        <w:rPr>
          <w:rFonts w:ascii="Times New Roman" w:hAnsi="Times New Roman" w:cs="Times New Roman"/>
          <w:i/>
          <w:iCs/>
          <w:sz w:val="24"/>
          <w:szCs w:val="24"/>
        </w:rPr>
        <w:t>malampuzhaensis</w:t>
      </w:r>
      <w:proofErr w:type="spellEnd"/>
      <w:r w:rsidRPr="00922455">
        <w:rPr>
          <w:rFonts w:ascii="Times New Roman" w:hAnsi="Times New Roman" w:cs="Times New Roman"/>
          <w:i/>
          <w:iCs/>
          <w:sz w:val="24"/>
          <w:szCs w:val="24"/>
        </w:rPr>
        <w:t xml:space="preserve">, O. latifolia, O. </w:t>
      </w:r>
      <w:proofErr w:type="spellStart"/>
      <w:r w:rsidRPr="00922455">
        <w:rPr>
          <w:rFonts w:ascii="Times New Roman" w:hAnsi="Times New Roman" w:cs="Times New Roman"/>
          <w:i/>
          <w:iCs/>
          <w:sz w:val="24"/>
          <w:szCs w:val="24"/>
        </w:rPr>
        <w:t>alta</w:t>
      </w:r>
      <w:proofErr w:type="spellEnd"/>
      <w:r w:rsidRPr="00922455">
        <w:rPr>
          <w:rFonts w:ascii="Times New Roman" w:hAnsi="Times New Roman" w:cs="Times New Roman"/>
          <w:i/>
          <w:iCs/>
          <w:sz w:val="24"/>
          <w:szCs w:val="24"/>
        </w:rPr>
        <w:t xml:space="preserve">, and O. </w:t>
      </w:r>
      <w:proofErr w:type="spellStart"/>
      <w:r w:rsidRPr="00922455">
        <w:rPr>
          <w:rFonts w:ascii="Times New Roman" w:hAnsi="Times New Roman" w:cs="Times New Roman"/>
          <w:i/>
          <w:iCs/>
          <w:sz w:val="24"/>
          <w:szCs w:val="24"/>
        </w:rPr>
        <w:t>grandiglumis</w:t>
      </w:r>
      <w:proofErr w:type="spellEnd"/>
      <w:r w:rsidRPr="00723248">
        <w:rPr>
          <w:rFonts w:ascii="Times New Roman" w:hAnsi="Times New Roman" w:cs="Times New Roman"/>
          <w:sz w:val="24"/>
          <w:szCs w:val="24"/>
        </w:rPr>
        <w:t xml:space="preserve">). In Asia, the most widely recognized species is O. officinalis, generally circulated in South and Southeast Asia and South and Southwest China. O. officinalis does best in full sun or partial shade. It is also called </w:t>
      </w:r>
      <w:del w:id="64" w:author="Rasha Ramadan" w:date="2024-09-20T20:43:00Z" w16du:dateUtc="2024-09-20T17:43:00Z">
        <w:r w:rsidRPr="00723248" w:rsidDel="006C1796">
          <w:rPr>
            <w:rFonts w:ascii="Times New Roman" w:hAnsi="Times New Roman" w:cs="Times New Roman"/>
            <w:sz w:val="24"/>
            <w:szCs w:val="24"/>
          </w:rPr>
          <w:delText xml:space="preserve">as </w:delText>
        </w:r>
      </w:del>
      <w:r w:rsidRPr="00723248">
        <w:rPr>
          <w:rFonts w:ascii="Times New Roman" w:hAnsi="Times New Roman" w:cs="Times New Roman"/>
          <w:sz w:val="24"/>
          <w:szCs w:val="24"/>
        </w:rPr>
        <w:t>bird rice.</w:t>
      </w:r>
    </w:p>
    <w:p w14:paraId="53A6FF8E" w14:textId="77777777" w:rsidR="000F5C75" w:rsidRPr="000F5C75" w:rsidRDefault="000F5C75" w:rsidP="00C93E7A">
      <w:pPr>
        <w:pStyle w:val="NoSpacing"/>
        <w:ind w:left="360"/>
        <w:jc w:val="both"/>
        <w:rPr>
          <w:rFonts w:ascii="Times New Roman" w:hAnsi="Times New Roman" w:cs="Times New Roman"/>
          <w:sz w:val="24"/>
          <w:szCs w:val="24"/>
        </w:rPr>
      </w:pPr>
    </w:p>
    <w:p w14:paraId="15A4C1BF" w14:textId="198D0FE2" w:rsidR="00922455" w:rsidRPr="00495891" w:rsidRDefault="00922455" w:rsidP="00C93E7A">
      <w:pPr>
        <w:pStyle w:val="NoSpacing"/>
        <w:numPr>
          <w:ilvl w:val="0"/>
          <w:numId w:val="9"/>
        </w:numPr>
        <w:ind w:left="360"/>
        <w:jc w:val="both"/>
        <w:rPr>
          <w:rFonts w:ascii="Times New Roman" w:hAnsi="Times New Roman" w:cs="Times New Roman"/>
          <w:sz w:val="24"/>
          <w:szCs w:val="24"/>
        </w:rPr>
      </w:pPr>
      <w:r w:rsidRPr="00723248">
        <w:rPr>
          <w:rFonts w:ascii="Times New Roman" w:hAnsi="Times New Roman" w:cs="Times New Roman"/>
          <w:b/>
          <w:bCs/>
          <w:i/>
          <w:iCs/>
          <w:sz w:val="24"/>
          <w:szCs w:val="24"/>
        </w:rPr>
        <w:t xml:space="preserve">O. </w:t>
      </w:r>
      <w:proofErr w:type="spellStart"/>
      <w:r w:rsidRPr="00723248">
        <w:rPr>
          <w:rFonts w:ascii="Times New Roman" w:hAnsi="Times New Roman" w:cs="Times New Roman"/>
          <w:b/>
          <w:bCs/>
          <w:i/>
          <w:iCs/>
          <w:sz w:val="24"/>
          <w:szCs w:val="24"/>
        </w:rPr>
        <w:t>ridleyi</w:t>
      </w:r>
      <w:proofErr w:type="spellEnd"/>
      <w:r w:rsidRPr="00723248">
        <w:rPr>
          <w:rFonts w:ascii="Times New Roman" w:hAnsi="Times New Roman" w:cs="Times New Roman"/>
          <w:b/>
          <w:bCs/>
          <w:i/>
          <w:iCs/>
          <w:sz w:val="24"/>
          <w:szCs w:val="24"/>
        </w:rPr>
        <w:t xml:space="preserve"> </w:t>
      </w:r>
      <w:r w:rsidRPr="00723248">
        <w:rPr>
          <w:rFonts w:ascii="Times New Roman" w:hAnsi="Times New Roman" w:cs="Times New Roman"/>
          <w:b/>
          <w:bCs/>
          <w:sz w:val="24"/>
          <w:szCs w:val="24"/>
        </w:rPr>
        <w:t>Complex</w:t>
      </w:r>
      <w:r w:rsidRPr="00723248">
        <w:rPr>
          <w:rFonts w:ascii="Times New Roman" w:hAnsi="Times New Roman" w:cs="Times New Roman"/>
          <w:sz w:val="24"/>
          <w:szCs w:val="24"/>
        </w:rPr>
        <w:t>- Two tetraploid species, (</w:t>
      </w:r>
      <w:r w:rsidRPr="00723248">
        <w:rPr>
          <w:rFonts w:ascii="Times New Roman" w:hAnsi="Times New Roman" w:cs="Times New Roman"/>
          <w:i/>
          <w:iCs/>
          <w:sz w:val="24"/>
          <w:szCs w:val="24"/>
        </w:rPr>
        <w:t xml:space="preserve">O. </w:t>
      </w:r>
      <w:proofErr w:type="spellStart"/>
      <w:r w:rsidRPr="00723248">
        <w:rPr>
          <w:rFonts w:ascii="Times New Roman" w:hAnsi="Times New Roman" w:cs="Times New Roman"/>
          <w:i/>
          <w:iCs/>
          <w:sz w:val="24"/>
          <w:szCs w:val="24"/>
        </w:rPr>
        <w:t>ridleyi</w:t>
      </w:r>
      <w:proofErr w:type="spellEnd"/>
      <w:r w:rsidRPr="00723248">
        <w:rPr>
          <w:rFonts w:ascii="Times New Roman" w:hAnsi="Times New Roman" w:cs="Times New Roman"/>
          <w:sz w:val="24"/>
          <w:szCs w:val="24"/>
        </w:rPr>
        <w:t xml:space="preserve"> and </w:t>
      </w:r>
      <w:r w:rsidRPr="00723248">
        <w:rPr>
          <w:rFonts w:ascii="Times New Roman" w:hAnsi="Times New Roman" w:cs="Times New Roman"/>
          <w:i/>
          <w:iCs/>
          <w:sz w:val="24"/>
          <w:szCs w:val="24"/>
        </w:rPr>
        <w:t xml:space="preserve">O. </w:t>
      </w:r>
      <w:proofErr w:type="spellStart"/>
      <w:r w:rsidRPr="00723248">
        <w:rPr>
          <w:rFonts w:ascii="Times New Roman" w:hAnsi="Times New Roman" w:cs="Times New Roman"/>
          <w:i/>
          <w:iCs/>
          <w:sz w:val="24"/>
          <w:szCs w:val="24"/>
        </w:rPr>
        <w:t>longiglumis</w:t>
      </w:r>
      <w:proofErr w:type="spellEnd"/>
      <w:r w:rsidRPr="00723248">
        <w:rPr>
          <w:rFonts w:ascii="Times New Roman" w:hAnsi="Times New Roman" w:cs="Times New Roman"/>
          <w:sz w:val="24"/>
          <w:szCs w:val="24"/>
        </w:rPr>
        <w:t xml:space="preserve"> 2n = 48, HHJJ) usually grow in shaded habitats beside rivers, streams, or pools are placed in this complex. The </w:t>
      </w:r>
      <w:proofErr w:type="spellStart"/>
      <w:proofErr w:type="gramStart"/>
      <w:r w:rsidRPr="00723248">
        <w:rPr>
          <w:rFonts w:ascii="Times New Roman" w:hAnsi="Times New Roman" w:cs="Times New Roman"/>
          <w:i/>
          <w:iCs/>
          <w:sz w:val="24"/>
          <w:szCs w:val="24"/>
        </w:rPr>
        <w:t>O.ridleyi</w:t>
      </w:r>
      <w:proofErr w:type="spellEnd"/>
      <w:proofErr w:type="gramEnd"/>
      <w:r w:rsidRPr="00723248">
        <w:rPr>
          <w:rFonts w:ascii="Times New Roman" w:hAnsi="Times New Roman" w:cs="Times New Roman"/>
          <w:i/>
          <w:iCs/>
          <w:sz w:val="24"/>
          <w:szCs w:val="24"/>
        </w:rPr>
        <w:t xml:space="preserve"> </w:t>
      </w:r>
      <w:r w:rsidRPr="00723248">
        <w:rPr>
          <w:rFonts w:ascii="Times New Roman" w:hAnsi="Times New Roman" w:cs="Times New Roman"/>
          <w:sz w:val="24"/>
          <w:szCs w:val="24"/>
        </w:rPr>
        <w:t xml:space="preserve">complex is primarily found in Southeast Asia (Cambodia, Malaysia, Myanmar) and New Guinea. Recently, a new diploid species, O. </w:t>
      </w:r>
      <w:proofErr w:type="spellStart"/>
      <w:r w:rsidRPr="00723248">
        <w:rPr>
          <w:rFonts w:ascii="Times New Roman" w:hAnsi="Times New Roman" w:cs="Times New Roman"/>
          <w:sz w:val="24"/>
          <w:szCs w:val="24"/>
        </w:rPr>
        <w:t>neocaledonica</w:t>
      </w:r>
      <w:proofErr w:type="spellEnd"/>
      <w:r w:rsidRPr="00723248">
        <w:rPr>
          <w:rFonts w:ascii="Times New Roman" w:hAnsi="Times New Roman" w:cs="Times New Roman"/>
          <w:sz w:val="24"/>
          <w:szCs w:val="24"/>
        </w:rPr>
        <w:t>, has been included in this complex.</w:t>
      </w:r>
    </w:p>
    <w:p w14:paraId="29745667" w14:textId="77777777" w:rsidR="000F5C75" w:rsidRPr="000F5C75" w:rsidRDefault="000F5C75" w:rsidP="00C93E7A">
      <w:pPr>
        <w:pStyle w:val="NoSpacing"/>
        <w:ind w:left="360"/>
        <w:jc w:val="both"/>
        <w:rPr>
          <w:rFonts w:ascii="Times New Roman" w:hAnsi="Times New Roman" w:cs="Times New Roman"/>
          <w:sz w:val="24"/>
          <w:szCs w:val="24"/>
        </w:rPr>
      </w:pPr>
    </w:p>
    <w:p w14:paraId="6CA96C90" w14:textId="21930F38" w:rsidR="00922455" w:rsidRPr="00723248" w:rsidRDefault="00922455" w:rsidP="00C93E7A">
      <w:pPr>
        <w:pStyle w:val="NoSpacing"/>
        <w:numPr>
          <w:ilvl w:val="0"/>
          <w:numId w:val="9"/>
        </w:numPr>
        <w:ind w:left="360"/>
        <w:jc w:val="both"/>
        <w:rPr>
          <w:rFonts w:ascii="Times New Roman" w:hAnsi="Times New Roman" w:cs="Times New Roman"/>
          <w:sz w:val="24"/>
          <w:szCs w:val="24"/>
        </w:rPr>
      </w:pPr>
      <w:r w:rsidRPr="00723248">
        <w:rPr>
          <w:rFonts w:ascii="Times New Roman" w:hAnsi="Times New Roman" w:cs="Times New Roman"/>
          <w:b/>
          <w:bCs/>
          <w:i/>
          <w:iCs/>
          <w:sz w:val="24"/>
          <w:szCs w:val="24"/>
        </w:rPr>
        <w:t xml:space="preserve">O. </w:t>
      </w:r>
      <w:proofErr w:type="spellStart"/>
      <w:r w:rsidRPr="00723248">
        <w:rPr>
          <w:rFonts w:ascii="Times New Roman" w:hAnsi="Times New Roman" w:cs="Times New Roman"/>
          <w:b/>
          <w:bCs/>
          <w:i/>
          <w:iCs/>
          <w:sz w:val="24"/>
          <w:szCs w:val="24"/>
        </w:rPr>
        <w:t>meyeriana</w:t>
      </w:r>
      <w:proofErr w:type="spellEnd"/>
      <w:r w:rsidRPr="00723248">
        <w:rPr>
          <w:rFonts w:ascii="Times New Roman" w:hAnsi="Times New Roman" w:cs="Times New Roman"/>
          <w:b/>
          <w:bCs/>
          <w:sz w:val="24"/>
          <w:szCs w:val="24"/>
        </w:rPr>
        <w:t xml:space="preserve"> Complex</w:t>
      </w:r>
      <w:r w:rsidRPr="00723248">
        <w:rPr>
          <w:rFonts w:ascii="Times New Roman" w:hAnsi="Times New Roman" w:cs="Times New Roman"/>
          <w:sz w:val="24"/>
          <w:szCs w:val="24"/>
        </w:rPr>
        <w:t xml:space="preserve">- Small, unbranched panicles with small </w:t>
      </w:r>
      <w:proofErr w:type="spellStart"/>
      <w:r w:rsidRPr="00723248">
        <w:rPr>
          <w:rFonts w:ascii="Times New Roman" w:hAnsi="Times New Roman" w:cs="Times New Roman"/>
          <w:sz w:val="24"/>
          <w:szCs w:val="24"/>
        </w:rPr>
        <w:t>spikelets</w:t>
      </w:r>
      <w:proofErr w:type="spellEnd"/>
      <w:r w:rsidRPr="00723248">
        <w:rPr>
          <w:rFonts w:ascii="Times New Roman" w:hAnsi="Times New Roman" w:cs="Times New Roman"/>
          <w:sz w:val="24"/>
          <w:szCs w:val="24"/>
        </w:rPr>
        <w:t xml:space="preserve"> distinguish O. </w:t>
      </w:r>
      <w:proofErr w:type="spellStart"/>
      <w:r w:rsidRPr="00723248">
        <w:rPr>
          <w:rFonts w:ascii="Times New Roman" w:hAnsi="Times New Roman" w:cs="Times New Roman"/>
          <w:sz w:val="24"/>
          <w:szCs w:val="24"/>
        </w:rPr>
        <w:t>meyeriana</w:t>
      </w:r>
      <w:proofErr w:type="spellEnd"/>
      <w:r w:rsidRPr="00723248">
        <w:rPr>
          <w:rFonts w:ascii="Times New Roman" w:hAnsi="Times New Roman" w:cs="Times New Roman"/>
          <w:sz w:val="24"/>
          <w:szCs w:val="24"/>
        </w:rPr>
        <w:t xml:space="preserve"> complex species from the other three complexes (</w:t>
      </w:r>
      <w:r w:rsidRPr="00922455">
        <w:rPr>
          <w:rFonts w:ascii="Times New Roman" w:hAnsi="Times New Roman" w:cs="Times New Roman"/>
          <w:i/>
          <w:iCs/>
          <w:sz w:val="24"/>
          <w:szCs w:val="24"/>
        </w:rPr>
        <w:t xml:space="preserve">O. sativa, O. officinalis, and O. </w:t>
      </w:r>
      <w:proofErr w:type="spellStart"/>
      <w:r w:rsidRPr="00922455">
        <w:rPr>
          <w:rFonts w:ascii="Times New Roman" w:hAnsi="Times New Roman" w:cs="Times New Roman"/>
          <w:i/>
          <w:iCs/>
          <w:sz w:val="24"/>
          <w:szCs w:val="24"/>
        </w:rPr>
        <w:t>ridley</w:t>
      </w:r>
      <w:r w:rsidRPr="00723248">
        <w:rPr>
          <w:rFonts w:ascii="Times New Roman" w:hAnsi="Times New Roman" w:cs="Times New Roman"/>
          <w:sz w:val="24"/>
          <w:szCs w:val="24"/>
        </w:rPr>
        <w:t>i</w:t>
      </w:r>
      <w:proofErr w:type="spellEnd"/>
      <w:r w:rsidRPr="00723248">
        <w:rPr>
          <w:rFonts w:ascii="Times New Roman" w:hAnsi="Times New Roman" w:cs="Times New Roman"/>
          <w:sz w:val="24"/>
          <w:szCs w:val="24"/>
        </w:rPr>
        <w:t>). There are two species in this complex</w:t>
      </w:r>
      <w:r w:rsidR="00C92CAC">
        <w:rPr>
          <w:rFonts w:ascii="Times New Roman" w:hAnsi="Times New Roman" w:cs="Times New Roman"/>
          <w:sz w:val="24"/>
          <w:szCs w:val="24"/>
        </w:rPr>
        <w:t xml:space="preserve"> </w:t>
      </w:r>
      <w:r w:rsidRPr="00922455">
        <w:rPr>
          <w:rFonts w:ascii="Times New Roman" w:hAnsi="Times New Roman" w:cs="Times New Roman"/>
          <w:i/>
          <w:iCs/>
          <w:sz w:val="24"/>
          <w:szCs w:val="24"/>
        </w:rPr>
        <w:t xml:space="preserve">O. </w:t>
      </w:r>
      <w:proofErr w:type="spellStart"/>
      <w:r w:rsidRPr="00922455">
        <w:rPr>
          <w:rFonts w:ascii="Times New Roman" w:hAnsi="Times New Roman" w:cs="Times New Roman"/>
          <w:i/>
          <w:iCs/>
          <w:sz w:val="24"/>
          <w:szCs w:val="24"/>
        </w:rPr>
        <w:t>meyeriana</w:t>
      </w:r>
      <w:proofErr w:type="spellEnd"/>
      <w:r w:rsidRPr="00723248">
        <w:rPr>
          <w:rFonts w:ascii="Times New Roman" w:hAnsi="Times New Roman" w:cs="Times New Roman"/>
          <w:sz w:val="24"/>
          <w:szCs w:val="24"/>
        </w:rPr>
        <w:t xml:space="preserve"> and </w:t>
      </w:r>
      <w:r w:rsidRPr="00922455">
        <w:rPr>
          <w:rFonts w:ascii="Times New Roman" w:hAnsi="Times New Roman" w:cs="Times New Roman"/>
          <w:i/>
          <w:iCs/>
          <w:sz w:val="24"/>
          <w:szCs w:val="24"/>
        </w:rPr>
        <w:t xml:space="preserve">O. </w:t>
      </w:r>
      <w:proofErr w:type="spellStart"/>
      <w:r w:rsidRPr="00922455">
        <w:rPr>
          <w:rFonts w:ascii="Times New Roman" w:hAnsi="Times New Roman" w:cs="Times New Roman"/>
          <w:i/>
          <w:iCs/>
          <w:sz w:val="24"/>
          <w:szCs w:val="24"/>
        </w:rPr>
        <w:t>granulata</w:t>
      </w:r>
      <w:proofErr w:type="spellEnd"/>
      <w:r w:rsidRPr="00723248">
        <w:rPr>
          <w:rFonts w:ascii="Times New Roman" w:hAnsi="Times New Roman" w:cs="Times New Roman"/>
          <w:sz w:val="24"/>
          <w:szCs w:val="24"/>
        </w:rPr>
        <w:t xml:space="preserve">, 2n = 24, GG. While </w:t>
      </w:r>
      <w:r w:rsidRPr="00922455">
        <w:rPr>
          <w:rFonts w:ascii="Times New Roman" w:hAnsi="Times New Roman" w:cs="Times New Roman"/>
          <w:i/>
          <w:iCs/>
          <w:sz w:val="24"/>
          <w:szCs w:val="24"/>
        </w:rPr>
        <w:t xml:space="preserve">O. </w:t>
      </w:r>
      <w:proofErr w:type="spellStart"/>
      <w:r w:rsidRPr="00922455">
        <w:rPr>
          <w:rFonts w:ascii="Times New Roman" w:hAnsi="Times New Roman" w:cs="Times New Roman"/>
          <w:i/>
          <w:iCs/>
          <w:sz w:val="24"/>
          <w:szCs w:val="24"/>
        </w:rPr>
        <w:t>meyeriana</w:t>
      </w:r>
      <w:proofErr w:type="spellEnd"/>
      <w:r w:rsidRPr="00723248">
        <w:rPr>
          <w:rFonts w:ascii="Times New Roman" w:hAnsi="Times New Roman" w:cs="Times New Roman"/>
          <w:sz w:val="24"/>
          <w:szCs w:val="24"/>
        </w:rPr>
        <w:t xml:space="preserve"> can be found in Southeast Asia, </w:t>
      </w:r>
      <w:r w:rsidRPr="00922455">
        <w:rPr>
          <w:rFonts w:ascii="Times New Roman" w:hAnsi="Times New Roman" w:cs="Times New Roman"/>
          <w:i/>
          <w:iCs/>
          <w:sz w:val="24"/>
          <w:szCs w:val="24"/>
        </w:rPr>
        <w:t xml:space="preserve">O. </w:t>
      </w:r>
      <w:proofErr w:type="spellStart"/>
      <w:r w:rsidRPr="00922455">
        <w:rPr>
          <w:rFonts w:ascii="Times New Roman" w:hAnsi="Times New Roman" w:cs="Times New Roman"/>
          <w:i/>
          <w:iCs/>
          <w:sz w:val="24"/>
          <w:szCs w:val="24"/>
        </w:rPr>
        <w:t>granulata</w:t>
      </w:r>
      <w:proofErr w:type="spellEnd"/>
      <w:r w:rsidRPr="00723248">
        <w:rPr>
          <w:rFonts w:ascii="Times New Roman" w:hAnsi="Times New Roman" w:cs="Times New Roman"/>
          <w:sz w:val="24"/>
          <w:szCs w:val="24"/>
        </w:rPr>
        <w:t xml:space="preserve"> can be found in South Asia, Southeast Asia, and Southwest China. </w:t>
      </w:r>
    </w:p>
    <w:p w14:paraId="3AB6C8A6" w14:textId="77777777" w:rsidR="00922455" w:rsidRPr="00723248" w:rsidRDefault="00922455" w:rsidP="00C93E7A">
      <w:pPr>
        <w:pStyle w:val="NoSpacing"/>
        <w:ind w:left="360"/>
        <w:jc w:val="both"/>
        <w:rPr>
          <w:rFonts w:ascii="Times New Roman" w:hAnsi="Times New Roman" w:cs="Times New Roman"/>
          <w:sz w:val="24"/>
          <w:szCs w:val="24"/>
        </w:rPr>
      </w:pPr>
    </w:p>
    <w:p w14:paraId="21CBF536" w14:textId="77777777" w:rsidR="00321938" w:rsidRDefault="00E65CE4" w:rsidP="00C93E7A">
      <w:pPr>
        <w:pStyle w:val="NoSpacing"/>
        <w:jc w:val="both"/>
        <w:rPr>
          <w:rFonts w:ascii="Times New Roman" w:hAnsi="Times New Roman" w:cs="Times New Roman"/>
          <w:b/>
          <w:bCs/>
          <w:sz w:val="24"/>
          <w:szCs w:val="24"/>
        </w:rPr>
      </w:pPr>
      <w:r w:rsidRPr="00723248">
        <w:rPr>
          <w:rFonts w:ascii="Times New Roman" w:hAnsi="Times New Roman" w:cs="Times New Roman"/>
          <w:noProof/>
        </w:rPr>
        <w:drawing>
          <wp:inline distT="0" distB="0" distL="0" distR="0" wp14:anchorId="5E4BF7D2" wp14:editId="4278AF6D">
            <wp:extent cx="2796363" cy="26077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logenetic.png"/>
                    <pic:cNvPicPr/>
                  </pic:nvPicPr>
                  <pic:blipFill rotWithShape="1">
                    <a:blip r:embed="rId8">
                      <a:extLst>
                        <a:ext uri="{28A0092B-C50C-407E-A947-70E740481C1C}">
                          <a14:useLocalDpi xmlns:a14="http://schemas.microsoft.com/office/drawing/2010/main" val="0"/>
                        </a:ext>
                      </a:extLst>
                    </a:blip>
                    <a:srcRect l="9044" t="-517" r="4734"/>
                    <a:stretch/>
                  </pic:blipFill>
                  <pic:spPr bwMode="auto">
                    <a:xfrm>
                      <a:off x="0" y="0"/>
                      <a:ext cx="2797995" cy="2609274"/>
                    </a:xfrm>
                    <a:prstGeom prst="rect">
                      <a:avLst/>
                    </a:prstGeom>
                    <a:ln>
                      <a:noFill/>
                    </a:ln>
                    <a:extLst>
                      <a:ext uri="{53640926-AAD7-44D8-BBD7-CCE9431645EC}">
                        <a14:shadowObscured xmlns:a14="http://schemas.microsoft.com/office/drawing/2010/main"/>
                      </a:ext>
                    </a:extLst>
                  </pic:spPr>
                </pic:pic>
              </a:graphicData>
            </a:graphic>
          </wp:inline>
        </w:drawing>
      </w:r>
    </w:p>
    <w:p w14:paraId="7156F448" w14:textId="77777777" w:rsidR="00321938" w:rsidRDefault="00321938" w:rsidP="00C93E7A">
      <w:pPr>
        <w:pStyle w:val="NoSpacing"/>
        <w:jc w:val="both"/>
        <w:rPr>
          <w:rFonts w:ascii="Times New Roman" w:hAnsi="Times New Roman" w:cs="Times New Roman"/>
          <w:b/>
          <w:bCs/>
          <w:sz w:val="24"/>
          <w:szCs w:val="24"/>
        </w:rPr>
      </w:pPr>
    </w:p>
    <w:p w14:paraId="35D9D488" w14:textId="489CBD42" w:rsidR="00321938" w:rsidRDefault="00000000" w:rsidP="00C93E7A">
      <w:pPr>
        <w:pStyle w:val="NoSpacing"/>
        <w:jc w:val="both"/>
        <w:rPr>
          <w:rFonts w:ascii="Times New Roman" w:hAnsi="Times New Roman" w:cs="Times New Roman"/>
          <w:b/>
          <w:bCs/>
          <w:sz w:val="24"/>
          <w:szCs w:val="24"/>
        </w:rPr>
      </w:pPr>
      <w:r>
        <w:rPr>
          <w:noProof/>
        </w:rPr>
        <w:pict w14:anchorId="25C473A8">
          <v:shapetype id="_x0000_t202" coordsize="21600,21600" o:spt="202" path="m,l,21600r21600,l21600,xe">
            <v:stroke joinstyle="miter"/>
            <v:path gradientshapeok="t" o:connecttype="rect"/>
          </v:shapetype>
          <v:shape id="Text Box 1" o:spid="_x0000_s2051" type="#_x0000_t202" style="position:absolute;left:0;text-align:left;margin-left:17.45pt;margin-top:2.1pt;width:261.95pt;height:27.1pt;z-index:-251657728;visibility:visible;mso-wrap-style:square;mso-width-percent:0;mso-wrap-distance-left:9pt;mso-wrap-distance-top:0;mso-wrap-distance-right:9pt;mso-wrap-distance-bottom:0;mso-position-horizontal-relative:text;mso-position-vertical-relative:text;mso-width-percent:0;mso-width-relative:margin;v-text-anchor:top" wrapcoords="-62 -600 -62 21600 21662 21600 21662 -600 -62 -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" fillcolor="white [3201]" strokeweight=".5pt">
            <v:textbox>
              <w:txbxContent>
                <w:p w14:paraId="71A5C0F7" w14:textId="59ADCDD3" w:rsidR="00B05C6D" w:rsidRPr="00495891" w:rsidRDefault="00B05C6D" w:rsidP="00495891">
                  <w:pPr>
                    <w:shd w:val="clear" w:color="auto" w:fill="FFFFFF"/>
                    <w:spacing w:before="100" w:beforeAutospacing="1" w:after="100" w:afterAutospacing="1" w:line="240" w:lineRule="auto"/>
                    <w:ind w:left="360"/>
                    <w:rPr>
                      <w:sz w:val="20"/>
                      <w:szCs w:val="18"/>
                    </w:rPr>
                  </w:pPr>
                  <w:r w:rsidRPr="00495891">
                    <w:rPr>
                      <w:sz w:val="20"/>
                      <w:szCs w:val="18"/>
                    </w:rPr>
                    <w:t>Fig</w:t>
                  </w:r>
                  <w:r>
                    <w:rPr>
                      <w:sz w:val="20"/>
                      <w:szCs w:val="18"/>
                    </w:rPr>
                    <w:t xml:space="preserve"> 1</w:t>
                  </w:r>
                  <w:r w:rsidRPr="00495891">
                    <w:rPr>
                      <w:sz w:val="20"/>
                      <w:szCs w:val="18"/>
                    </w:rPr>
                    <w:t xml:space="preserve">: - Phylogenetic tree of the Genus  </w:t>
                  </w:r>
                  <w:r w:rsidRPr="00495891">
                    <w:rPr>
                      <w:sz w:val="20"/>
                      <w:szCs w:val="18"/>
                    </w:rPr>
                    <w:fldChar w:fldCharType="begin" w:fldLock="1"/>
                  </w:r>
                  <w:r>
                    <w:rPr>
                      <w:sz w:val="20"/>
                      <w:szCs w:val="18"/>
                    </w:rPr>
                    <w:instrText>ADDIN CSL_CITATION {"citationItems":[{"id":"ITEM-1","itemData":{"ISSN":"0027-8424","author":[{"dropping-particle":"","family":"Ge","given":"Song","non-dropping-particle":"","parse-names":false,"suffix":""},{"dropping-particle":"","family":"Sang","given":"Tao","non-dropping-particle":"","parse-names":false,"suffix":""},{"dropping-particle":"","family":"Lu","given":"Bao-Rong","non-dropping-particle":"","parse-names":false,"suffix":""},{"dropping-particle":"","family":"Hong","given":"De-Yuan","non-dropping-particle":"","parse-names":false,"suffix":""}],"container-title":"Proceedings of the National Academy of Sciences","id":"ITEM-1","issue":"25","issued":{"date-parts":[["1999"]]},"page":"14400-14405","publisher":"National Acad Sciences","title":"Phylogeny of rice genomes with emphasis on origins of allotetraploid species","type":"article-journal","volume":"96"},"uris":["http://www.mendeley.com/documents/?uuid=d52f3baf-f173-4139-bad9-4aa0a93218f3"]}],"mendeley":{"formattedCitation":"(Ge &lt;i&gt;et al.&lt;/i&gt;, 1999)","plainTextFormattedCitation":"(Ge et al., 1999)","previouslyFormattedCitation":"(Ge &lt;i&gt;et al.&lt;/i&gt;, 1999)"},"properties":{"noteIndex":0},"schema":"https://github.com/citation-style-language/schema/raw/master/csl-citation.json"}</w:instrText>
                  </w:r>
                  <w:r w:rsidRPr="00495891">
                    <w:rPr>
                      <w:sz w:val="20"/>
                      <w:szCs w:val="18"/>
                    </w:rPr>
                    <w:fldChar w:fldCharType="separate"/>
                  </w:r>
                  <w:hyperlink w:anchor="Ges1999" w:history="1">
                    <w:r w:rsidRPr="000E68A8">
                      <w:rPr>
                        <w:rStyle w:val="Hyperlink"/>
                        <w:noProof/>
                        <w:sz w:val="20"/>
                        <w:szCs w:val="18"/>
                      </w:rPr>
                      <w:t xml:space="preserve">(Ge </w:t>
                    </w:r>
                    <w:r w:rsidRPr="000E68A8">
                      <w:rPr>
                        <w:rStyle w:val="Hyperlink"/>
                        <w:i/>
                        <w:noProof/>
                        <w:sz w:val="20"/>
                        <w:szCs w:val="18"/>
                      </w:rPr>
                      <w:t>et al.</w:t>
                    </w:r>
                    <w:r w:rsidRPr="000E68A8">
                      <w:rPr>
                        <w:rStyle w:val="Hyperlink"/>
                        <w:noProof/>
                        <w:sz w:val="20"/>
                        <w:szCs w:val="18"/>
                      </w:rPr>
                      <w:t>, 1999</w:t>
                    </w:r>
                  </w:hyperlink>
                  <w:r w:rsidRPr="00495891">
                    <w:rPr>
                      <w:noProof/>
                      <w:sz w:val="20"/>
                      <w:szCs w:val="18"/>
                    </w:rPr>
                    <w:t>)</w:t>
                  </w:r>
                  <w:r w:rsidRPr="00495891">
                    <w:rPr>
                      <w:sz w:val="20"/>
                      <w:szCs w:val="18"/>
                    </w:rPr>
                    <w:fldChar w:fldCharType="end"/>
                  </w:r>
                  <w:r w:rsidRPr="00495891">
                    <w:rPr>
                      <w:rFonts w:ascii="Segoe UI" w:hAnsi="Segoe UI" w:cs="Segoe UI"/>
                      <w:color w:val="212121"/>
                      <w:sz w:val="28"/>
                      <w:szCs w:val="24"/>
                    </w:rPr>
                    <w:t xml:space="preserve"> </w:t>
                  </w:r>
                </w:p>
                <w:p w14:paraId="7EE8C8A6" w14:textId="77777777" w:rsidR="00B05C6D" w:rsidRPr="00495891" w:rsidRDefault="00B05C6D" w:rsidP="00495891">
                  <w:pPr>
                    <w:jc w:val="center"/>
                    <w:rPr>
                      <w:i/>
                      <w:iCs/>
                      <w:sz w:val="20"/>
                      <w:szCs w:val="18"/>
                    </w:rPr>
                  </w:pPr>
                </w:p>
                <w:p w14:paraId="43669180" w14:textId="77777777" w:rsidR="00B05C6D" w:rsidRPr="00495891" w:rsidRDefault="00B05C6D" w:rsidP="00495891">
                  <w:pPr>
                    <w:jc w:val="center"/>
                    <w:rPr>
                      <w:sz w:val="20"/>
                      <w:szCs w:val="18"/>
                    </w:rPr>
                  </w:pPr>
                </w:p>
              </w:txbxContent>
            </v:textbox>
            <w10:wrap type="tight"/>
          </v:shape>
        </w:pict>
      </w:r>
    </w:p>
    <w:p w14:paraId="2A3F8804" w14:textId="77777777" w:rsidR="00321938" w:rsidRDefault="00321938" w:rsidP="00C93E7A">
      <w:pPr>
        <w:pStyle w:val="NoSpacing"/>
        <w:jc w:val="both"/>
        <w:rPr>
          <w:rFonts w:ascii="Times New Roman" w:hAnsi="Times New Roman" w:cs="Times New Roman"/>
          <w:b/>
          <w:bCs/>
          <w:sz w:val="24"/>
          <w:szCs w:val="24"/>
        </w:rPr>
      </w:pPr>
    </w:p>
    <w:p w14:paraId="113E5B49" w14:textId="77777777" w:rsidR="00321938" w:rsidRDefault="00321938" w:rsidP="00C93E7A">
      <w:pPr>
        <w:pStyle w:val="NoSpacing"/>
        <w:jc w:val="both"/>
        <w:rPr>
          <w:rFonts w:ascii="Times New Roman" w:hAnsi="Times New Roman" w:cs="Times New Roman"/>
          <w:b/>
          <w:bCs/>
          <w:sz w:val="24"/>
          <w:szCs w:val="24"/>
        </w:rPr>
      </w:pPr>
    </w:p>
    <w:p w14:paraId="113C575B" w14:textId="40156E89" w:rsidR="00922455" w:rsidRPr="00723248" w:rsidRDefault="00922455" w:rsidP="00C93E7A">
      <w:pPr>
        <w:pStyle w:val="NoSpacing"/>
        <w:jc w:val="both"/>
        <w:rPr>
          <w:rFonts w:ascii="Times New Roman" w:hAnsi="Times New Roman" w:cs="Times New Roman"/>
          <w:sz w:val="24"/>
          <w:szCs w:val="24"/>
        </w:rPr>
      </w:pPr>
      <w:r w:rsidRPr="00723248">
        <w:rPr>
          <w:rFonts w:ascii="Times New Roman" w:hAnsi="Times New Roman" w:cs="Times New Roman"/>
          <w:b/>
          <w:bCs/>
          <w:sz w:val="24"/>
          <w:szCs w:val="24"/>
        </w:rPr>
        <w:t>Unclassified Complex</w:t>
      </w:r>
      <w:r w:rsidRPr="00723248">
        <w:rPr>
          <w:rFonts w:ascii="Times New Roman" w:hAnsi="Times New Roman" w:cs="Times New Roman"/>
          <w:sz w:val="24"/>
          <w:szCs w:val="24"/>
        </w:rPr>
        <w:t xml:space="preserve">-  </w:t>
      </w:r>
    </w:p>
    <w:p w14:paraId="68E7CDEF" w14:textId="28981071" w:rsidR="000F5C75" w:rsidRDefault="00922455" w:rsidP="00C93E7A">
      <w:pPr>
        <w:pStyle w:val="NoSpacing"/>
        <w:numPr>
          <w:ilvl w:val="0"/>
          <w:numId w:val="7"/>
        </w:numPr>
        <w:jc w:val="both"/>
        <w:rPr>
          <w:rFonts w:ascii="Times New Roman" w:hAnsi="Times New Roman" w:cs="Times New Roman"/>
          <w:sz w:val="24"/>
          <w:szCs w:val="24"/>
        </w:rPr>
      </w:pPr>
      <w:r w:rsidRPr="00723248">
        <w:rPr>
          <w:rFonts w:ascii="Times New Roman" w:hAnsi="Times New Roman" w:cs="Times New Roman"/>
          <w:i/>
          <w:iCs/>
          <w:sz w:val="24"/>
          <w:szCs w:val="24"/>
        </w:rPr>
        <w:t xml:space="preserve">O. </w:t>
      </w:r>
      <w:proofErr w:type="spellStart"/>
      <w:r w:rsidRPr="00723248">
        <w:rPr>
          <w:rFonts w:ascii="Times New Roman" w:hAnsi="Times New Roman" w:cs="Times New Roman"/>
          <w:i/>
          <w:iCs/>
          <w:sz w:val="24"/>
          <w:szCs w:val="24"/>
        </w:rPr>
        <w:t>schlechteri</w:t>
      </w:r>
      <w:proofErr w:type="spellEnd"/>
      <w:r w:rsidRPr="00723248">
        <w:rPr>
          <w:rFonts w:ascii="Times New Roman" w:hAnsi="Times New Roman" w:cs="Times New Roman"/>
          <w:sz w:val="24"/>
          <w:szCs w:val="24"/>
        </w:rPr>
        <w:t xml:space="preserve">: A tetraploid species (2n = 48, HHKK) which is widely distributed in Indonesia (Irian Jaya) and Papua New Guinea.  A species </w:t>
      </w:r>
      <w:del w:id="65" w:author="Rasha Ramadan" w:date="2024-09-20T18:40:00Z" w16du:dateUtc="2024-09-20T15:40:00Z">
        <w:r w:rsidRPr="00723248" w:rsidDel="0053734A">
          <w:rPr>
            <w:rFonts w:ascii="Times New Roman" w:hAnsi="Times New Roman" w:cs="Times New Roman"/>
            <w:sz w:val="24"/>
            <w:szCs w:val="24"/>
          </w:rPr>
          <w:delText xml:space="preserve">which </w:delText>
        </w:r>
      </w:del>
      <w:ins w:id="66" w:author="Rasha Ramadan" w:date="2024-09-20T18:40:00Z" w16du:dateUtc="2024-09-20T15:40:00Z">
        <w:r w:rsidR="0053734A">
          <w:rPr>
            <w:rFonts w:ascii="Times New Roman" w:hAnsi="Times New Roman" w:cs="Times New Roman"/>
            <w:sz w:val="24"/>
            <w:szCs w:val="24"/>
          </w:rPr>
          <w:t>that</w:t>
        </w:r>
        <w:r w:rsidR="0053734A" w:rsidRPr="00723248">
          <w:rPr>
            <w:rFonts w:ascii="Times New Roman" w:hAnsi="Times New Roman" w:cs="Times New Roman"/>
            <w:sz w:val="24"/>
            <w:szCs w:val="24"/>
          </w:rPr>
          <w:t xml:space="preserve"> </w:t>
        </w:r>
      </w:ins>
      <w:r w:rsidRPr="00723248">
        <w:rPr>
          <w:rFonts w:ascii="Times New Roman" w:hAnsi="Times New Roman" w:cs="Times New Roman"/>
          <w:sz w:val="24"/>
          <w:szCs w:val="24"/>
        </w:rPr>
        <w:t xml:space="preserve">can grow either under full or partial shade. </w:t>
      </w:r>
    </w:p>
    <w:p w14:paraId="117082DF" w14:textId="09204892" w:rsidR="000F5C75" w:rsidRDefault="00922455" w:rsidP="00C93E7A">
      <w:pPr>
        <w:pStyle w:val="NoSpacing"/>
        <w:numPr>
          <w:ilvl w:val="0"/>
          <w:numId w:val="7"/>
        </w:numPr>
        <w:jc w:val="both"/>
        <w:rPr>
          <w:rFonts w:ascii="Times New Roman" w:hAnsi="Times New Roman" w:cs="Times New Roman"/>
          <w:sz w:val="24"/>
          <w:szCs w:val="24"/>
        </w:rPr>
      </w:pPr>
      <w:r w:rsidRPr="000F5C75">
        <w:rPr>
          <w:rFonts w:ascii="Times New Roman" w:hAnsi="Times New Roman" w:cs="Times New Roman"/>
          <w:i/>
          <w:iCs/>
          <w:sz w:val="24"/>
          <w:szCs w:val="24"/>
        </w:rPr>
        <w:t xml:space="preserve">O. </w:t>
      </w:r>
      <w:proofErr w:type="spellStart"/>
      <w:r w:rsidRPr="000F5C75">
        <w:rPr>
          <w:rFonts w:ascii="Times New Roman" w:hAnsi="Times New Roman" w:cs="Times New Roman"/>
          <w:i/>
          <w:iCs/>
          <w:sz w:val="24"/>
          <w:szCs w:val="24"/>
        </w:rPr>
        <w:t>coarctata</w:t>
      </w:r>
      <w:proofErr w:type="spellEnd"/>
      <w:r w:rsidRPr="000F5C75">
        <w:rPr>
          <w:rFonts w:ascii="Times New Roman" w:hAnsi="Times New Roman" w:cs="Times New Roman"/>
          <w:sz w:val="24"/>
          <w:szCs w:val="24"/>
        </w:rPr>
        <w:t xml:space="preserve">: It is also a tetraploid species commonly found in coastal areas of South Asia having 2n = 48 and </w:t>
      </w:r>
      <w:ins w:id="67" w:author="Rasha Ramadan" w:date="2024-09-20T18:40:00Z" w16du:dateUtc="2024-09-20T15:40:00Z">
        <w:r w:rsidR="0053734A">
          <w:rPr>
            <w:rFonts w:ascii="Times New Roman" w:hAnsi="Times New Roman" w:cs="Times New Roman"/>
            <w:sz w:val="24"/>
            <w:szCs w:val="24"/>
          </w:rPr>
          <w:t xml:space="preserve">a </w:t>
        </w:r>
      </w:ins>
      <w:r w:rsidRPr="000F5C75">
        <w:rPr>
          <w:rFonts w:ascii="Times New Roman" w:hAnsi="Times New Roman" w:cs="Times New Roman"/>
          <w:sz w:val="24"/>
          <w:szCs w:val="24"/>
        </w:rPr>
        <w:t xml:space="preserve">genome of KKLL. Due to having genes for salt tolerance, changes in the morphology </w:t>
      </w:r>
      <w:r w:rsidR="00C92CAC" w:rsidRPr="000F5C75">
        <w:rPr>
          <w:rFonts w:ascii="Times New Roman" w:hAnsi="Times New Roman" w:cs="Times New Roman"/>
          <w:sz w:val="24"/>
          <w:szCs w:val="24"/>
        </w:rPr>
        <w:t>have</w:t>
      </w:r>
      <w:r w:rsidRPr="000F5C75">
        <w:rPr>
          <w:rFonts w:ascii="Times New Roman" w:hAnsi="Times New Roman" w:cs="Times New Roman"/>
          <w:sz w:val="24"/>
          <w:szCs w:val="24"/>
        </w:rPr>
        <w:t xml:space="preserve"> occurred, developing rough, erect leaves, and glands to secrete salts. So, it can survive in brackish waters</w:t>
      </w:r>
      <w:r w:rsidR="00FA48F0" w:rsidRPr="000F5C75">
        <w:rPr>
          <w:rFonts w:ascii="Times New Roman" w:hAnsi="Times New Roman" w:cs="Times New Roman"/>
          <w:sz w:val="24"/>
          <w:szCs w:val="24"/>
        </w:rPr>
        <w:t xml:space="preserve"> </w:t>
      </w:r>
      <w:r w:rsidR="00FA48F0" w:rsidRPr="000F5C75">
        <w:rPr>
          <w:rFonts w:ascii="Times New Roman" w:hAnsi="Times New Roman" w:cs="Times New Roman"/>
          <w:sz w:val="24"/>
          <w:szCs w:val="24"/>
        </w:rPr>
        <w:fldChar w:fldCharType="begin" w:fldLock="1"/>
      </w:r>
      <w:r w:rsidR="00C14FF9" w:rsidRPr="000F5C75">
        <w:rPr>
          <w:rFonts w:ascii="Times New Roman" w:hAnsi="Times New Roman" w:cs="Times New Roman"/>
          <w:sz w:val="24"/>
          <w:szCs w:val="24"/>
        </w:rPr>
        <w:instrText>ADDIN CSL_CITATION {"citationItems":[{"id":"ITEM-1","itemData":{"ISBN":"3319719971","author":[{"dropping-particle":"","family":"Mondal","given":"Tapan K","non-dropping-particle":"","parse-names":false,"suffix":""},{"dropping-particle":"","family":"Henry","given":"Robert J","non-dropping-particle":"","parse-names":false,"suffix":""}],"id":"ITEM-1","issued":{"date-parts":[["2018"]]},"publisher":"Springer","title":"The wild Oryza genomes","type":"book"},"uris":["http://www.mendeley.com/documents/?uuid=8599cffc-051b-41ba-b36c-2758d43b125b"]}],"mendeley":{"formattedCitation":"(Mondal and Henry, 2018)","plainTextFormattedCitation":"(Mondal and Henry, 2018)","previouslyFormattedCitation":"(Mondal and Henry, 2018)"},"properties":{"noteIndex":0},"schema":"https://github.com/citation-style-language/schema/raw/master/csl-citation.json"}</w:instrText>
      </w:r>
      <w:r w:rsidR="00FA48F0" w:rsidRPr="000F5C75">
        <w:rPr>
          <w:rFonts w:ascii="Times New Roman" w:hAnsi="Times New Roman" w:cs="Times New Roman"/>
          <w:sz w:val="24"/>
          <w:szCs w:val="24"/>
        </w:rPr>
        <w:fldChar w:fldCharType="separate"/>
      </w:r>
      <w:hyperlink w:anchor="genomebook" w:history="1">
        <w:r w:rsidR="00FA48F0" w:rsidRPr="000F5C75">
          <w:rPr>
            <w:rStyle w:val="Hyperlink"/>
            <w:rFonts w:ascii="Times New Roman" w:hAnsi="Times New Roman" w:cs="Times New Roman"/>
            <w:noProof/>
            <w:sz w:val="24"/>
            <w:szCs w:val="24"/>
          </w:rPr>
          <w:t>(Mondal and Henry, 2018</w:t>
        </w:r>
      </w:hyperlink>
      <w:r w:rsidR="00FA48F0" w:rsidRPr="000F5C75">
        <w:rPr>
          <w:rFonts w:ascii="Times New Roman" w:hAnsi="Times New Roman" w:cs="Times New Roman"/>
          <w:noProof/>
          <w:sz w:val="24"/>
          <w:szCs w:val="24"/>
        </w:rPr>
        <w:t>)</w:t>
      </w:r>
      <w:r w:rsidR="00FA48F0" w:rsidRPr="000F5C75">
        <w:rPr>
          <w:rFonts w:ascii="Times New Roman" w:hAnsi="Times New Roman" w:cs="Times New Roman"/>
          <w:sz w:val="24"/>
          <w:szCs w:val="24"/>
        </w:rPr>
        <w:fldChar w:fldCharType="end"/>
      </w:r>
      <w:r w:rsidR="00FA48F0" w:rsidRPr="000F5C75">
        <w:rPr>
          <w:rFonts w:ascii="Times New Roman" w:hAnsi="Times New Roman" w:cs="Times New Roman"/>
          <w:sz w:val="24"/>
          <w:szCs w:val="24"/>
        </w:rPr>
        <w:t>.</w:t>
      </w:r>
    </w:p>
    <w:p w14:paraId="6D944CD2" w14:textId="77777777" w:rsidR="00E65CE4" w:rsidRDefault="00E65CE4" w:rsidP="00C93E7A">
      <w:pPr>
        <w:pStyle w:val="NoSpacing"/>
        <w:jc w:val="both"/>
        <w:rPr>
          <w:rFonts w:ascii="Times New Roman" w:hAnsi="Times New Roman" w:cs="Times New Roman"/>
          <w:sz w:val="24"/>
          <w:szCs w:val="22"/>
        </w:rPr>
      </w:pPr>
    </w:p>
    <w:p w14:paraId="6D540428" w14:textId="77777777" w:rsidR="00E65CE4" w:rsidRDefault="00E65CE4" w:rsidP="00C93E7A">
      <w:pPr>
        <w:pStyle w:val="NoSpacing"/>
        <w:jc w:val="both"/>
        <w:rPr>
          <w:rFonts w:ascii="Times New Roman" w:hAnsi="Times New Roman" w:cs="Times New Roman"/>
          <w:sz w:val="24"/>
          <w:szCs w:val="22"/>
        </w:rPr>
      </w:pPr>
    </w:p>
    <w:p w14:paraId="1E99F120" w14:textId="1673305A" w:rsidR="00922455" w:rsidRPr="000F5C75" w:rsidRDefault="00922455" w:rsidP="00C93E7A">
      <w:pPr>
        <w:pStyle w:val="NoSpacing"/>
        <w:jc w:val="both"/>
        <w:rPr>
          <w:rFonts w:ascii="Times New Roman" w:hAnsi="Times New Roman" w:cs="Times New Roman"/>
          <w:sz w:val="24"/>
          <w:szCs w:val="24"/>
        </w:rPr>
      </w:pPr>
      <w:r w:rsidRPr="000F5C75">
        <w:rPr>
          <w:rFonts w:ascii="Times New Roman" w:hAnsi="Times New Roman" w:cs="Times New Roman"/>
          <w:sz w:val="24"/>
          <w:szCs w:val="22"/>
        </w:rPr>
        <w:t>Table</w:t>
      </w:r>
      <w:r w:rsidR="00807BD5" w:rsidRPr="000F5C75">
        <w:rPr>
          <w:rFonts w:ascii="Times New Roman" w:hAnsi="Times New Roman" w:cs="Times New Roman"/>
          <w:sz w:val="24"/>
          <w:szCs w:val="22"/>
        </w:rPr>
        <w:t>-1</w:t>
      </w:r>
      <w:r w:rsidRPr="000F5C75">
        <w:rPr>
          <w:rFonts w:ascii="Times New Roman" w:hAnsi="Times New Roman" w:cs="Times New Roman"/>
          <w:sz w:val="24"/>
          <w:szCs w:val="22"/>
        </w:rPr>
        <w:t>:</w:t>
      </w:r>
      <w:r w:rsidR="00807BD5" w:rsidRPr="000F5C75">
        <w:rPr>
          <w:rFonts w:ascii="Times New Roman" w:hAnsi="Times New Roman" w:cs="Times New Roman"/>
          <w:sz w:val="24"/>
          <w:szCs w:val="22"/>
        </w:rPr>
        <w:t xml:space="preserve"> </w:t>
      </w:r>
      <w:r w:rsidRPr="000F5C75">
        <w:rPr>
          <w:rFonts w:ascii="Times New Roman" w:hAnsi="Times New Roman" w:cs="Times New Roman"/>
          <w:sz w:val="24"/>
          <w:szCs w:val="22"/>
        </w:rPr>
        <w:t>Genetic Composition, chromosome number, Distribution</w:t>
      </w:r>
      <w:ins w:id="68" w:author="Rasha Ramadan" w:date="2024-09-20T20:44:00Z" w16du:dateUtc="2024-09-20T17:44:00Z">
        <w:r w:rsidR="0021189A">
          <w:rPr>
            <w:rFonts w:ascii="Times New Roman" w:hAnsi="Times New Roman" w:cs="Times New Roman"/>
            <w:sz w:val="24"/>
            <w:szCs w:val="22"/>
          </w:rPr>
          <w:t>,</w:t>
        </w:r>
      </w:ins>
      <w:r w:rsidRPr="000F5C75">
        <w:rPr>
          <w:rFonts w:ascii="Times New Roman" w:hAnsi="Times New Roman" w:cs="Times New Roman"/>
          <w:sz w:val="24"/>
          <w:szCs w:val="22"/>
        </w:rPr>
        <w:t xml:space="preserve"> and useful traits along with QTLs</w:t>
      </w:r>
      <w:r w:rsidR="000E68A8" w:rsidRPr="000F5C75">
        <w:rPr>
          <w:rFonts w:ascii="Times New Roman" w:hAnsi="Times New Roman" w:cs="Times New Roman"/>
          <w:sz w:val="24"/>
          <w:szCs w:val="22"/>
        </w:rPr>
        <w:t xml:space="preserve"> </w:t>
      </w:r>
      <w:r w:rsidR="000F5C75" w:rsidRPr="000F5C75">
        <w:rPr>
          <w:rFonts w:ascii="Times New Roman" w:hAnsi="Times New Roman" w:cs="Times New Roman"/>
          <w:sz w:val="24"/>
          <w:szCs w:val="22"/>
        </w:rPr>
        <w:t>–</w:t>
      </w:r>
      <w:r w:rsidR="00000000">
        <w:fldChar w:fldCharType="begin"/>
      </w:r>
      <w:r w:rsidR="00000000">
        <w:instrText>HYPERLINK \l "genomebook"</w:instrText>
      </w:r>
      <w:r w:rsidR="00000000">
        <w:fldChar w:fldCharType="separate"/>
      </w:r>
      <w:r w:rsidR="000E68A8" w:rsidRPr="000F5C75">
        <w:rPr>
          <w:rStyle w:val="Hyperlink"/>
          <w:rFonts w:ascii="Times New Roman" w:hAnsi="Times New Roman" w:cs="Times New Roman"/>
          <w:noProof/>
          <w:sz w:val="24"/>
          <w:szCs w:val="24"/>
        </w:rPr>
        <w:t xml:space="preserve"> </w:t>
      </w:r>
      <w:ins w:id="69" w:author="Rasha Ramadan" w:date="2024-09-20T20:44:00Z" w16du:dateUtc="2024-09-20T17:44:00Z">
        <w:r w:rsidR="0021189A">
          <w:rPr>
            <w:rStyle w:val="Hyperlink"/>
            <w:rFonts w:ascii="Times New Roman" w:hAnsi="Times New Roman" w:cs="Times New Roman"/>
            <w:noProof/>
            <w:sz w:val="24"/>
            <w:szCs w:val="24"/>
          </w:rPr>
          <w:t xml:space="preserve">an </w:t>
        </w:r>
      </w:ins>
      <w:r w:rsidR="000E68A8" w:rsidRPr="000F5C75">
        <w:rPr>
          <w:rStyle w:val="Hyperlink"/>
          <w:rFonts w:ascii="Times New Roman" w:hAnsi="Times New Roman" w:cs="Times New Roman"/>
          <w:noProof/>
          <w:color w:val="000000" w:themeColor="text1"/>
          <w:sz w:val="24"/>
          <w:szCs w:val="24"/>
          <w:u w:val="none"/>
        </w:rPr>
        <w:t>exten</w:t>
      </w:r>
      <w:r w:rsidR="000F5C75" w:rsidRPr="000F5C75">
        <w:rPr>
          <w:rStyle w:val="Hyperlink"/>
          <w:rFonts w:ascii="Times New Roman" w:hAnsi="Times New Roman" w:cs="Times New Roman"/>
          <w:noProof/>
          <w:color w:val="000000" w:themeColor="text1"/>
          <w:sz w:val="24"/>
          <w:szCs w:val="24"/>
          <w:u w:val="none"/>
        </w:rPr>
        <w:t>ded version</w:t>
      </w:r>
      <w:r w:rsidR="000E68A8" w:rsidRPr="000F5C75">
        <w:rPr>
          <w:rStyle w:val="Hyperlink"/>
          <w:rFonts w:ascii="Times New Roman" w:hAnsi="Times New Roman" w:cs="Times New Roman"/>
          <w:noProof/>
          <w:color w:val="000000" w:themeColor="text1"/>
          <w:sz w:val="24"/>
          <w:szCs w:val="24"/>
          <w:u w:val="none"/>
        </w:rPr>
        <w:t xml:space="preserve"> of the table resented by</w:t>
      </w:r>
      <w:r w:rsidR="000E68A8" w:rsidRPr="000F5C75">
        <w:rPr>
          <w:rStyle w:val="Hyperlink"/>
          <w:rFonts w:ascii="Times New Roman" w:hAnsi="Times New Roman" w:cs="Times New Roman"/>
          <w:noProof/>
          <w:sz w:val="24"/>
          <w:szCs w:val="24"/>
        </w:rPr>
        <w:t xml:space="preserve"> (Mondal and Henry, 2018</w:t>
      </w:r>
      <w:r w:rsidR="00000000">
        <w:rPr>
          <w:rStyle w:val="Hyperlink"/>
          <w:rFonts w:ascii="Times New Roman" w:hAnsi="Times New Roman" w:cs="Times New Roman"/>
          <w:noProof/>
          <w:sz w:val="24"/>
          <w:szCs w:val="24"/>
        </w:rPr>
        <w:fldChar w:fldCharType="end"/>
      </w:r>
      <w:r w:rsidR="000E68A8" w:rsidRPr="000F5C75">
        <w:rPr>
          <w:rFonts w:ascii="Times New Roman" w:hAnsi="Times New Roman" w:cs="Times New Roman"/>
          <w:noProof/>
          <w:sz w:val="24"/>
          <w:szCs w:val="24"/>
        </w:rPr>
        <w:t>)</w:t>
      </w:r>
    </w:p>
    <w:p w14:paraId="12C42CC6" w14:textId="77777777" w:rsidR="00922455" w:rsidRPr="00723248" w:rsidRDefault="00922455" w:rsidP="00C93E7A">
      <w:pPr>
        <w:pStyle w:val="NoSpacing"/>
        <w:rPr>
          <w:rFonts w:ascii="Times New Roman" w:hAnsi="Times New Roman" w:cs="Times New Roman"/>
          <w:sz w:val="24"/>
          <w:szCs w:val="22"/>
        </w:rPr>
      </w:pPr>
    </w:p>
    <w:tbl>
      <w:tblPr>
        <w:tblStyle w:val="TableGrid"/>
        <w:tblW w:w="10031" w:type="dxa"/>
        <w:jc w:val="center"/>
        <w:tblLayout w:type="fixed"/>
        <w:tblLook w:val="04A0" w:firstRow="1" w:lastRow="0" w:firstColumn="1" w:lastColumn="0" w:noHBand="0" w:noVBand="1"/>
      </w:tblPr>
      <w:tblGrid>
        <w:gridCol w:w="1809"/>
        <w:gridCol w:w="426"/>
        <w:gridCol w:w="850"/>
        <w:gridCol w:w="1418"/>
        <w:gridCol w:w="2693"/>
        <w:gridCol w:w="1276"/>
        <w:gridCol w:w="1559"/>
      </w:tblGrid>
      <w:tr w:rsidR="00922455" w:rsidRPr="00723248" w14:paraId="741EAFFD" w14:textId="77777777" w:rsidTr="00321938">
        <w:trPr>
          <w:trHeight w:val="920"/>
          <w:jc w:val="center"/>
        </w:trPr>
        <w:tc>
          <w:tcPr>
            <w:tcW w:w="1809" w:type="dxa"/>
          </w:tcPr>
          <w:p w14:paraId="0AF65ABC" w14:textId="77777777" w:rsidR="00922455" w:rsidRPr="000D0A92" w:rsidRDefault="00922455" w:rsidP="00C93E7A">
            <w:pPr>
              <w:pStyle w:val="NoSpacing"/>
              <w:jc w:val="center"/>
              <w:rPr>
                <w:rFonts w:ascii="Times New Roman" w:hAnsi="Times New Roman" w:cs="Times New Roman"/>
                <w:b/>
                <w:bCs/>
                <w:szCs w:val="22"/>
              </w:rPr>
            </w:pPr>
          </w:p>
          <w:p w14:paraId="2803979E" w14:textId="77777777" w:rsidR="00922455" w:rsidRPr="000D0A92" w:rsidRDefault="00922455" w:rsidP="00C93E7A">
            <w:pPr>
              <w:pStyle w:val="NoSpacing"/>
              <w:jc w:val="center"/>
              <w:rPr>
                <w:rFonts w:ascii="Times New Roman" w:hAnsi="Times New Roman" w:cs="Times New Roman"/>
                <w:b/>
                <w:bCs/>
                <w:szCs w:val="22"/>
              </w:rPr>
            </w:pPr>
            <w:r w:rsidRPr="000D0A92">
              <w:rPr>
                <w:rFonts w:ascii="Times New Roman" w:hAnsi="Times New Roman" w:cs="Times New Roman"/>
                <w:b/>
                <w:bCs/>
                <w:szCs w:val="22"/>
              </w:rPr>
              <w:t>Species</w:t>
            </w:r>
          </w:p>
        </w:tc>
        <w:tc>
          <w:tcPr>
            <w:tcW w:w="426" w:type="dxa"/>
          </w:tcPr>
          <w:p w14:paraId="2CDC6084" w14:textId="77777777" w:rsidR="00922455" w:rsidRPr="000D0A92" w:rsidRDefault="00922455" w:rsidP="00C93E7A">
            <w:pPr>
              <w:pStyle w:val="NoSpacing"/>
              <w:jc w:val="center"/>
              <w:rPr>
                <w:rFonts w:ascii="Times New Roman" w:hAnsi="Times New Roman" w:cs="Times New Roman"/>
                <w:b/>
                <w:bCs/>
                <w:szCs w:val="22"/>
              </w:rPr>
            </w:pPr>
          </w:p>
          <w:p w14:paraId="1D6F72CF" w14:textId="77777777" w:rsidR="00922455" w:rsidRPr="000D0A92" w:rsidRDefault="00922455" w:rsidP="00C93E7A">
            <w:pPr>
              <w:pStyle w:val="NoSpacing"/>
              <w:jc w:val="center"/>
              <w:rPr>
                <w:rFonts w:ascii="Times New Roman" w:hAnsi="Times New Roman" w:cs="Times New Roman"/>
                <w:b/>
                <w:bCs/>
                <w:szCs w:val="22"/>
              </w:rPr>
            </w:pPr>
            <w:r w:rsidRPr="000D0A92">
              <w:rPr>
                <w:rFonts w:ascii="Times New Roman" w:hAnsi="Times New Roman" w:cs="Times New Roman"/>
                <w:b/>
                <w:bCs/>
                <w:sz w:val="18"/>
                <w:szCs w:val="18"/>
              </w:rPr>
              <w:t>2n</w:t>
            </w:r>
          </w:p>
        </w:tc>
        <w:tc>
          <w:tcPr>
            <w:tcW w:w="850" w:type="dxa"/>
          </w:tcPr>
          <w:p w14:paraId="57943448" w14:textId="77777777" w:rsidR="00922455" w:rsidRPr="000D0A92" w:rsidRDefault="00922455" w:rsidP="00C93E7A">
            <w:pPr>
              <w:pStyle w:val="NoSpacing"/>
              <w:jc w:val="center"/>
              <w:rPr>
                <w:rFonts w:ascii="Times New Roman" w:hAnsi="Times New Roman" w:cs="Times New Roman"/>
                <w:b/>
                <w:bCs/>
                <w:szCs w:val="22"/>
              </w:rPr>
            </w:pPr>
          </w:p>
          <w:p w14:paraId="6BA69A20" w14:textId="77777777" w:rsidR="00922455" w:rsidRPr="000D0A92" w:rsidRDefault="00922455" w:rsidP="00C93E7A">
            <w:pPr>
              <w:pStyle w:val="NoSpacing"/>
              <w:jc w:val="center"/>
              <w:rPr>
                <w:rFonts w:ascii="Times New Roman" w:hAnsi="Times New Roman" w:cs="Times New Roman"/>
                <w:b/>
                <w:bCs/>
                <w:szCs w:val="22"/>
              </w:rPr>
            </w:pPr>
            <w:r w:rsidRPr="000D0A92">
              <w:rPr>
                <w:rFonts w:ascii="Times New Roman" w:hAnsi="Times New Roman" w:cs="Times New Roman"/>
                <w:b/>
                <w:bCs/>
                <w:szCs w:val="22"/>
              </w:rPr>
              <w:t>Genome</w:t>
            </w:r>
          </w:p>
        </w:tc>
        <w:tc>
          <w:tcPr>
            <w:tcW w:w="1418" w:type="dxa"/>
          </w:tcPr>
          <w:p w14:paraId="7173B402" w14:textId="77777777" w:rsidR="00922455" w:rsidRPr="000D0A92" w:rsidRDefault="00922455" w:rsidP="00C93E7A">
            <w:pPr>
              <w:pStyle w:val="NoSpacing"/>
              <w:jc w:val="center"/>
              <w:rPr>
                <w:rFonts w:ascii="Times New Roman" w:hAnsi="Times New Roman" w:cs="Times New Roman"/>
                <w:b/>
                <w:bCs/>
                <w:szCs w:val="22"/>
              </w:rPr>
            </w:pPr>
          </w:p>
          <w:p w14:paraId="7ECDB0A0" w14:textId="77777777" w:rsidR="00922455" w:rsidRPr="000D0A92" w:rsidRDefault="00922455" w:rsidP="00C93E7A">
            <w:pPr>
              <w:pStyle w:val="NoSpacing"/>
              <w:jc w:val="center"/>
              <w:rPr>
                <w:rFonts w:ascii="Times New Roman" w:hAnsi="Times New Roman" w:cs="Times New Roman"/>
                <w:b/>
                <w:bCs/>
                <w:szCs w:val="22"/>
              </w:rPr>
            </w:pPr>
            <w:r w:rsidRPr="000D0A92">
              <w:rPr>
                <w:rFonts w:ascii="Times New Roman" w:hAnsi="Times New Roman" w:cs="Times New Roman"/>
                <w:b/>
                <w:bCs/>
                <w:szCs w:val="22"/>
              </w:rPr>
              <w:t>Distribution</w:t>
            </w:r>
          </w:p>
        </w:tc>
        <w:tc>
          <w:tcPr>
            <w:tcW w:w="2693" w:type="dxa"/>
          </w:tcPr>
          <w:p w14:paraId="33FDECBA" w14:textId="77777777" w:rsidR="00922455" w:rsidRPr="000D0A92" w:rsidRDefault="00922455" w:rsidP="00C93E7A">
            <w:pPr>
              <w:pStyle w:val="NoSpacing"/>
              <w:jc w:val="center"/>
              <w:rPr>
                <w:rFonts w:ascii="Times New Roman" w:hAnsi="Times New Roman" w:cs="Times New Roman"/>
                <w:b/>
                <w:bCs/>
                <w:szCs w:val="22"/>
              </w:rPr>
            </w:pPr>
          </w:p>
          <w:p w14:paraId="2F6F6620" w14:textId="77777777" w:rsidR="00922455" w:rsidRPr="000D0A92" w:rsidRDefault="00922455" w:rsidP="00C93E7A">
            <w:pPr>
              <w:pStyle w:val="NoSpacing"/>
              <w:jc w:val="center"/>
              <w:rPr>
                <w:rFonts w:ascii="Times New Roman" w:hAnsi="Times New Roman" w:cs="Times New Roman"/>
                <w:b/>
                <w:bCs/>
                <w:szCs w:val="22"/>
              </w:rPr>
            </w:pPr>
            <w:r w:rsidRPr="000D0A92">
              <w:rPr>
                <w:rFonts w:ascii="Times New Roman" w:hAnsi="Times New Roman" w:cs="Times New Roman"/>
                <w:b/>
                <w:bCs/>
                <w:szCs w:val="22"/>
              </w:rPr>
              <w:t>Useful traits for abiotic stress</w:t>
            </w:r>
          </w:p>
        </w:tc>
        <w:tc>
          <w:tcPr>
            <w:tcW w:w="1276" w:type="dxa"/>
            <w:shd w:val="clear" w:color="auto" w:fill="auto"/>
          </w:tcPr>
          <w:p w14:paraId="5FADA932" w14:textId="77777777" w:rsidR="00922455" w:rsidRPr="000D0A92" w:rsidRDefault="00922455" w:rsidP="00C93E7A">
            <w:pPr>
              <w:jc w:val="center"/>
              <w:rPr>
                <w:rFonts w:ascii="Times New Roman" w:hAnsi="Times New Roman" w:cs="Times New Roman"/>
                <w:b/>
                <w:bCs/>
                <w:szCs w:val="22"/>
              </w:rPr>
            </w:pPr>
          </w:p>
          <w:p w14:paraId="2440DF9F" w14:textId="77777777" w:rsidR="00922455" w:rsidRPr="000D0A92" w:rsidRDefault="00922455" w:rsidP="00C93E7A">
            <w:pPr>
              <w:jc w:val="center"/>
              <w:rPr>
                <w:rFonts w:ascii="Times New Roman" w:hAnsi="Times New Roman" w:cs="Times New Roman"/>
                <w:b/>
                <w:bCs/>
                <w:szCs w:val="22"/>
              </w:rPr>
            </w:pPr>
            <w:r w:rsidRPr="000D0A92">
              <w:rPr>
                <w:rFonts w:ascii="Times New Roman" w:hAnsi="Times New Roman" w:cs="Times New Roman"/>
                <w:b/>
                <w:bCs/>
                <w:szCs w:val="22"/>
              </w:rPr>
              <w:t>Genes/</w:t>
            </w:r>
          </w:p>
          <w:p w14:paraId="67CFA549" w14:textId="77777777" w:rsidR="00922455" w:rsidRPr="000D0A92" w:rsidRDefault="00922455" w:rsidP="00C93E7A">
            <w:pPr>
              <w:jc w:val="center"/>
              <w:rPr>
                <w:rFonts w:ascii="Times New Roman" w:hAnsi="Times New Roman" w:cs="Times New Roman"/>
                <w:b/>
                <w:bCs/>
                <w:szCs w:val="22"/>
              </w:rPr>
            </w:pPr>
            <w:r w:rsidRPr="000D0A92">
              <w:rPr>
                <w:rFonts w:ascii="Times New Roman" w:hAnsi="Times New Roman" w:cs="Times New Roman"/>
                <w:b/>
                <w:bCs/>
                <w:szCs w:val="22"/>
              </w:rPr>
              <w:t>QTLs</w:t>
            </w:r>
          </w:p>
        </w:tc>
        <w:tc>
          <w:tcPr>
            <w:tcW w:w="1559" w:type="dxa"/>
            <w:shd w:val="clear" w:color="auto" w:fill="auto"/>
          </w:tcPr>
          <w:p w14:paraId="2404C926" w14:textId="77777777" w:rsidR="00922455" w:rsidRPr="000D0A92" w:rsidRDefault="00922455" w:rsidP="00C93E7A">
            <w:pPr>
              <w:jc w:val="center"/>
              <w:rPr>
                <w:rFonts w:ascii="Times New Roman" w:hAnsi="Times New Roman" w:cs="Times New Roman"/>
                <w:b/>
                <w:bCs/>
                <w:szCs w:val="22"/>
              </w:rPr>
            </w:pPr>
          </w:p>
          <w:p w14:paraId="66A5724C" w14:textId="77777777" w:rsidR="00922455" w:rsidRPr="000D0A92" w:rsidRDefault="00922455" w:rsidP="00C93E7A">
            <w:pPr>
              <w:jc w:val="center"/>
              <w:rPr>
                <w:rFonts w:ascii="Times New Roman" w:hAnsi="Times New Roman" w:cs="Times New Roman"/>
                <w:b/>
                <w:bCs/>
                <w:szCs w:val="22"/>
              </w:rPr>
            </w:pPr>
            <w:r w:rsidRPr="000D0A92">
              <w:rPr>
                <w:rFonts w:ascii="Times New Roman" w:hAnsi="Times New Roman" w:cs="Times New Roman"/>
                <w:b/>
                <w:bCs/>
                <w:szCs w:val="22"/>
              </w:rPr>
              <w:t>References</w:t>
            </w:r>
          </w:p>
        </w:tc>
      </w:tr>
      <w:tr w:rsidR="00922455" w:rsidRPr="00723248" w14:paraId="6CAE14B3" w14:textId="77777777" w:rsidTr="00321938">
        <w:trPr>
          <w:trHeight w:val="422"/>
          <w:jc w:val="center"/>
        </w:trPr>
        <w:tc>
          <w:tcPr>
            <w:tcW w:w="10031" w:type="dxa"/>
            <w:gridSpan w:val="7"/>
          </w:tcPr>
          <w:p w14:paraId="585269B4" w14:textId="77777777" w:rsidR="00922455" w:rsidRPr="000D0A92" w:rsidRDefault="00922455" w:rsidP="00C93E7A">
            <w:pPr>
              <w:rPr>
                <w:rFonts w:ascii="Times New Roman" w:hAnsi="Times New Roman" w:cs="Times New Roman"/>
                <w:sz w:val="20"/>
              </w:rPr>
            </w:pPr>
            <w:r w:rsidRPr="000D0A92">
              <w:rPr>
                <w:rFonts w:ascii="Times New Roman" w:hAnsi="Times New Roman" w:cs="Times New Roman"/>
                <w:b/>
                <w:bCs/>
                <w:i/>
                <w:iCs/>
                <w:sz w:val="20"/>
              </w:rPr>
              <w:t>O. sativa</w:t>
            </w:r>
            <w:r w:rsidRPr="000D0A92">
              <w:rPr>
                <w:rFonts w:ascii="Times New Roman" w:hAnsi="Times New Roman" w:cs="Times New Roman"/>
                <w:b/>
                <w:bCs/>
                <w:sz w:val="20"/>
              </w:rPr>
              <w:t xml:space="preserve"> complex</w:t>
            </w:r>
          </w:p>
        </w:tc>
      </w:tr>
      <w:tr w:rsidR="00922455" w:rsidRPr="00723248" w14:paraId="0F68177B" w14:textId="77777777" w:rsidTr="00321938">
        <w:trPr>
          <w:trHeight w:val="737"/>
          <w:jc w:val="center"/>
        </w:trPr>
        <w:tc>
          <w:tcPr>
            <w:tcW w:w="1809" w:type="dxa"/>
          </w:tcPr>
          <w:p w14:paraId="6D5D0FF6" w14:textId="77777777" w:rsidR="00922455" w:rsidRPr="000D0A92" w:rsidRDefault="00922455" w:rsidP="00C93E7A">
            <w:pPr>
              <w:autoSpaceDE w:val="0"/>
              <w:autoSpaceDN w:val="0"/>
              <w:adjustRightInd w:val="0"/>
              <w:rPr>
                <w:rFonts w:ascii="Times New Roman" w:hAnsi="Times New Roman" w:cs="Times New Roman"/>
                <w:i/>
                <w:iCs/>
                <w:sz w:val="20"/>
              </w:rPr>
            </w:pPr>
          </w:p>
          <w:p w14:paraId="263A30CD" w14:textId="77777777" w:rsidR="00922455" w:rsidRPr="000D0A92" w:rsidRDefault="00922455" w:rsidP="00C93E7A">
            <w:pPr>
              <w:autoSpaceDE w:val="0"/>
              <w:autoSpaceDN w:val="0"/>
              <w:adjustRightInd w:val="0"/>
              <w:rPr>
                <w:rFonts w:ascii="Times New Roman" w:hAnsi="Times New Roman" w:cs="Times New Roman"/>
                <w:sz w:val="20"/>
              </w:rPr>
            </w:pPr>
            <w:r w:rsidRPr="000D0A92">
              <w:rPr>
                <w:rFonts w:ascii="Times New Roman" w:hAnsi="Times New Roman" w:cs="Times New Roman"/>
                <w:i/>
                <w:iCs/>
                <w:sz w:val="20"/>
              </w:rPr>
              <w:t xml:space="preserve">O. </w:t>
            </w:r>
            <w:proofErr w:type="spellStart"/>
            <w:r w:rsidRPr="000D0A92">
              <w:rPr>
                <w:rFonts w:ascii="Times New Roman" w:hAnsi="Times New Roman" w:cs="Times New Roman"/>
                <w:i/>
                <w:iCs/>
                <w:sz w:val="20"/>
              </w:rPr>
              <w:t>glaberrima</w:t>
            </w:r>
            <w:proofErr w:type="spellEnd"/>
            <w:r w:rsidRPr="000D0A92">
              <w:rPr>
                <w:rFonts w:ascii="Times New Roman" w:hAnsi="Times New Roman" w:cs="Times New Roman"/>
                <w:sz w:val="20"/>
              </w:rPr>
              <w:t xml:space="preserve"> </w:t>
            </w:r>
            <w:proofErr w:type="spellStart"/>
            <w:r w:rsidRPr="000D0A92">
              <w:rPr>
                <w:rFonts w:ascii="Times New Roman" w:hAnsi="Times New Roman" w:cs="Times New Roman"/>
                <w:sz w:val="20"/>
              </w:rPr>
              <w:t>Steud</w:t>
            </w:r>
            <w:proofErr w:type="spellEnd"/>
            <w:r w:rsidRPr="000D0A92">
              <w:rPr>
                <w:rFonts w:ascii="Times New Roman" w:hAnsi="Times New Roman" w:cs="Times New Roman"/>
                <w:sz w:val="20"/>
              </w:rPr>
              <w:t>.</w:t>
            </w:r>
          </w:p>
        </w:tc>
        <w:tc>
          <w:tcPr>
            <w:tcW w:w="426" w:type="dxa"/>
          </w:tcPr>
          <w:p w14:paraId="216EF99F" w14:textId="77777777" w:rsidR="00922455" w:rsidRPr="000D0A92" w:rsidRDefault="00922455" w:rsidP="00C93E7A">
            <w:pPr>
              <w:pStyle w:val="NoSpacing"/>
              <w:jc w:val="center"/>
              <w:rPr>
                <w:rFonts w:ascii="Times New Roman" w:hAnsi="Times New Roman" w:cs="Times New Roman"/>
                <w:sz w:val="20"/>
              </w:rPr>
            </w:pPr>
          </w:p>
          <w:p w14:paraId="396B17BD"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24</w:t>
            </w:r>
          </w:p>
        </w:tc>
        <w:tc>
          <w:tcPr>
            <w:tcW w:w="850" w:type="dxa"/>
          </w:tcPr>
          <w:p w14:paraId="5C7A725E" w14:textId="77777777" w:rsidR="00922455" w:rsidRPr="000D0A92" w:rsidRDefault="00922455" w:rsidP="00C93E7A">
            <w:pPr>
              <w:pStyle w:val="NoSpacing"/>
              <w:jc w:val="center"/>
              <w:rPr>
                <w:rFonts w:ascii="Times New Roman" w:hAnsi="Times New Roman" w:cs="Times New Roman"/>
                <w:sz w:val="20"/>
              </w:rPr>
            </w:pPr>
          </w:p>
          <w:p w14:paraId="60826FA4" w14:textId="77777777" w:rsidR="00922455" w:rsidRPr="000D0A92" w:rsidRDefault="00922455" w:rsidP="00C93E7A">
            <w:pPr>
              <w:pStyle w:val="NoSpacing"/>
              <w:jc w:val="center"/>
              <w:rPr>
                <w:rFonts w:ascii="Times New Roman" w:hAnsi="Times New Roman" w:cs="Times New Roman"/>
                <w:sz w:val="20"/>
                <w:vertAlign w:val="superscript"/>
              </w:rPr>
            </w:pPr>
            <w:proofErr w:type="spellStart"/>
            <w:r w:rsidRPr="000D0A92">
              <w:rPr>
                <w:rFonts w:ascii="Times New Roman" w:hAnsi="Times New Roman" w:cs="Times New Roman"/>
                <w:sz w:val="20"/>
              </w:rPr>
              <w:t>A</w:t>
            </w:r>
            <w:r w:rsidRPr="000D0A92">
              <w:rPr>
                <w:rFonts w:ascii="Times New Roman" w:hAnsi="Times New Roman" w:cs="Times New Roman"/>
                <w:sz w:val="20"/>
                <w:vertAlign w:val="superscript"/>
              </w:rPr>
              <w:t>g</w:t>
            </w:r>
            <w:r w:rsidRPr="000D0A92">
              <w:rPr>
                <w:rFonts w:ascii="Times New Roman" w:hAnsi="Times New Roman" w:cs="Times New Roman"/>
                <w:sz w:val="20"/>
              </w:rPr>
              <w:t>A</w:t>
            </w:r>
            <w:r w:rsidRPr="000D0A92">
              <w:rPr>
                <w:rFonts w:ascii="Times New Roman" w:hAnsi="Times New Roman" w:cs="Times New Roman"/>
                <w:sz w:val="20"/>
                <w:vertAlign w:val="superscript"/>
              </w:rPr>
              <w:t>g</w:t>
            </w:r>
            <w:proofErr w:type="spellEnd"/>
          </w:p>
        </w:tc>
        <w:tc>
          <w:tcPr>
            <w:tcW w:w="1418" w:type="dxa"/>
          </w:tcPr>
          <w:p w14:paraId="0701CB36" w14:textId="77777777" w:rsidR="00922455" w:rsidRPr="000D0A92" w:rsidRDefault="00922455" w:rsidP="00C93E7A">
            <w:pPr>
              <w:pStyle w:val="NoSpacing"/>
              <w:jc w:val="center"/>
              <w:rPr>
                <w:rFonts w:ascii="Times New Roman" w:hAnsi="Times New Roman" w:cs="Times New Roman"/>
                <w:sz w:val="20"/>
              </w:rPr>
            </w:pPr>
          </w:p>
          <w:p w14:paraId="6ADD87EB"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West Africa</w:t>
            </w:r>
          </w:p>
        </w:tc>
        <w:tc>
          <w:tcPr>
            <w:tcW w:w="2693" w:type="dxa"/>
          </w:tcPr>
          <w:p w14:paraId="4FB43024" w14:textId="77777777" w:rsidR="00922455" w:rsidRPr="000D0A92" w:rsidRDefault="00922455" w:rsidP="00C93E7A">
            <w:pPr>
              <w:autoSpaceDE w:val="0"/>
              <w:autoSpaceDN w:val="0"/>
              <w:adjustRightInd w:val="0"/>
              <w:jc w:val="both"/>
              <w:rPr>
                <w:rFonts w:ascii="Times New Roman" w:hAnsi="Times New Roman" w:cs="Times New Roman"/>
                <w:sz w:val="20"/>
              </w:rPr>
            </w:pPr>
            <w:r w:rsidRPr="000D0A92">
              <w:rPr>
                <w:rFonts w:ascii="Times New Roman" w:hAnsi="Times New Roman" w:cs="Times New Roman"/>
                <w:sz w:val="20"/>
              </w:rPr>
              <w:t>tolerance to drought, acidity, iron toxicity; salinity</w:t>
            </w:r>
          </w:p>
        </w:tc>
        <w:tc>
          <w:tcPr>
            <w:tcW w:w="1276" w:type="dxa"/>
            <w:shd w:val="clear" w:color="auto" w:fill="auto"/>
          </w:tcPr>
          <w:p w14:paraId="4EA7B2F6" w14:textId="77777777" w:rsidR="00922455" w:rsidRPr="000D0A92" w:rsidRDefault="00922455" w:rsidP="00C93E7A">
            <w:pPr>
              <w:rPr>
                <w:rFonts w:ascii="Times New Roman" w:hAnsi="Times New Roman" w:cs="Times New Roman"/>
                <w:sz w:val="20"/>
              </w:rPr>
            </w:pPr>
          </w:p>
          <w:p w14:paraId="12897810" w14:textId="77777777" w:rsidR="00922455" w:rsidRPr="000D0A92" w:rsidRDefault="00922455" w:rsidP="00C93E7A">
            <w:pPr>
              <w:rPr>
                <w:rFonts w:ascii="Times New Roman" w:hAnsi="Times New Roman" w:cs="Times New Roman"/>
                <w:sz w:val="20"/>
              </w:rPr>
            </w:pPr>
            <w:r w:rsidRPr="000D0A92">
              <w:rPr>
                <w:rFonts w:ascii="Times New Roman" w:hAnsi="Times New Roman" w:cs="Times New Roman"/>
                <w:sz w:val="20"/>
              </w:rPr>
              <w:t>OsHKT1;5</w:t>
            </w:r>
          </w:p>
          <w:p w14:paraId="3ECFB87B" w14:textId="77777777" w:rsidR="00922455" w:rsidRPr="000D0A92" w:rsidRDefault="00922455" w:rsidP="00C93E7A">
            <w:pPr>
              <w:rPr>
                <w:rFonts w:ascii="Times New Roman" w:hAnsi="Times New Roman" w:cs="Times New Roman"/>
                <w:sz w:val="20"/>
              </w:rPr>
            </w:pPr>
            <w:r w:rsidRPr="000D0A92">
              <w:rPr>
                <w:rFonts w:ascii="Times New Roman" w:hAnsi="Times New Roman" w:cs="Times New Roman"/>
                <w:sz w:val="20"/>
              </w:rPr>
              <w:t>(salinity)</w:t>
            </w:r>
          </w:p>
        </w:tc>
        <w:tc>
          <w:tcPr>
            <w:tcW w:w="1559" w:type="dxa"/>
            <w:shd w:val="clear" w:color="auto" w:fill="auto"/>
          </w:tcPr>
          <w:p w14:paraId="41E52924" w14:textId="43D31F4C" w:rsidR="00922455" w:rsidRPr="000D0A92" w:rsidRDefault="00000000" w:rsidP="00C93E7A">
            <w:pPr>
              <w:rPr>
                <w:rFonts w:ascii="Times New Roman" w:hAnsi="Times New Roman" w:cs="Times New Roman"/>
                <w:sz w:val="20"/>
              </w:rPr>
            </w:pPr>
            <w:hyperlink w:anchor="platternegdaneismail" w:history="1">
              <w:r w:rsidR="000D0A92" w:rsidRPr="00CA12CC">
                <w:rPr>
                  <w:rStyle w:val="Hyperlink"/>
                  <w:rFonts w:ascii="Times New Roman" w:hAnsi="Times New Roman" w:cs="Times New Roman"/>
                  <w:sz w:val="20"/>
                  <w:lang w:val="en-IN" w:bidi="ar-SA"/>
                </w:rPr>
                <w:fldChar w:fldCharType="begin" w:fldLock="1"/>
              </w:r>
              <w:r w:rsidR="000D0A92" w:rsidRPr="00CA12CC">
                <w:rPr>
                  <w:rStyle w:val="Hyperlink"/>
                  <w:rFonts w:ascii="Times New Roman" w:hAnsi="Times New Roman" w:cs="Times New Roman"/>
                  <w:sz w:val="20"/>
                  <w:lang w:val="en-IN" w:bidi="ar-SA"/>
                </w:rPr>
                <w:instrText>ADDIN CSL_CITATION {"citationItems":[{"id":"ITEM-1","itemData":{"author":[{"dropping-particle":"","family":"Platten","given":"John Damien","non-dropping-particle":"","parse-names":false,"suffix":""},{"dropping-particle":"","family":"Egdane","given":"James A","non-dropping-particle":"","parse-names":false,"suffix":""},{"dropping-particle":"","family":"Ismail","given":"Abdelbagi M","non-dropping-particle":"","parse-names":false,"suffix":""}],"container-title":"BMC plant biology","id":"ITEM-1","issued":{"date-parts":[["2013"]]},"page":"1-16","publisher":"Springer","title":"Salinity tolerance, Na+ exclusion and allele mining of HKT1; 5 in Oryza sativa and O. glaberrima: many sources, many genes, one mechanism?","type":"article-journal","volume":"13"},"uris":["http://www.mendeley.com/documents/?uuid=721c919e-f04c-47d4-ba94-8160ae486b31"]}],"mendeley":{"formattedCitation":"(Platten, Egdane and Ismail, 2013)","plainTextFormattedCitation":"(Platten, Egdane and Ismail, 2013)","previouslyFormattedCitation":"(Platten, Egdane and Ismail, 2013)"},"properties":{"noteIndex":0},"schema":"https://github.com/citation-style-language/schema/raw/master/csl-citation.json"}</w:instrText>
              </w:r>
              <w:r w:rsidR="000D0A92" w:rsidRPr="00CA12CC">
                <w:rPr>
                  <w:rStyle w:val="Hyperlink"/>
                  <w:rFonts w:ascii="Times New Roman" w:hAnsi="Times New Roman" w:cs="Times New Roman"/>
                  <w:sz w:val="20"/>
                  <w:lang w:val="en-IN" w:bidi="ar-SA"/>
                </w:rPr>
                <w:fldChar w:fldCharType="separate"/>
              </w:r>
              <w:r w:rsidR="000D0A92" w:rsidRPr="00CA12CC">
                <w:rPr>
                  <w:rStyle w:val="Hyperlink"/>
                  <w:rFonts w:ascii="Times New Roman" w:hAnsi="Times New Roman" w:cs="Times New Roman"/>
                  <w:noProof/>
                  <w:sz w:val="20"/>
                  <w:lang w:val="en-IN" w:bidi="ar-SA"/>
                </w:rPr>
                <w:t>(Platten, Egdane and Ismail, 2013)</w:t>
              </w:r>
              <w:r w:rsidR="000D0A92" w:rsidRPr="00CA12CC">
                <w:rPr>
                  <w:rStyle w:val="Hyperlink"/>
                  <w:rFonts w:ascii="Times New Roman" w:hAnsi="Times New Roman" w:cs="Times New Roman"/>
                  <w:sz w:val="20"/>
                  <w:lang w:val="en-IN" w:bidi="ar-SA"/>
                </w:rPr>
                <w:fldChar w:fldCharType="end"/>
              </w:r>
            </w:hyperlink>
          </w:p>
        </w:tc>
      </w:tr>
      <w:tr w:rsidR="00922455" w:rsidRPr="00723248" w14:paraId="64CC77BF" w14:textId="77777777" w:rsidTr="00321938">
        <w:trPr>
          <w:trHeight w:val="773"/>
          <w:jc w:val="center"/>
        </w:trPr>
        <w:tc>
          <w:tcPr>
            <w:tcW w:w="1809" w:type="dxa"/>
          </w:tcPr>
          <w:p w14:paraId="27599583" w14:textId="77777777" w:rsidR="00922455" w:rsidRPr="000D0A92" w:rsidRDefault="00922455" w:rsidP="00C93E7A">
            <w:pPr>
              <w:autoSpaceDE w:val="0"/>
              <w:autoSpaceDN w:val="0"/>
              <w:adjustRightInd w:val="0"/>
              <w:rPr>
                <w:rFonts w:ascii="Times New Roman" w:hAnsi="Times New Roman" w:cs="Times New Roman"/>
                <w:i/>
                <w:iCs/>
                <w:sz w:val="20"/>
              </w:rPr>
            </w:pPr>
          </w:p>
          <w:p w14:paraId="32C99589" w14:textId="77777777" w:rsidR="00922455" w:rsidRPr="000D0A92" w:rsidRDefault="00922455" w:rsidP="00C93E7A">
            <w:pPr>
              <w:autoSpaceDE w:val="0"/>
              <w:autoSpaceDN w:val="0"/>
              <w:adjustRightInd w:val="0"/>
              <w:rPr>
                <w:rFonts w:ascii="Times New Roman" w:hAnsi="Times New Roman" w:cs="Times New Roman"/>
                <w:i/>
                <w:iCs/>
                <w:sz w:val="20"/>
              </w:rPr>
            </w:pPr>
            <w:r w:rsidRPr="000D0A92">
              <w:rPr>
                <w:rFonts w:ascii="Times New Roman" w:hAnsi="Times New Roman" w:cs="Times New Roman"/>
                <w:i/>
                <w:iCs/>
                <w:sz w:val="20"/>
              </w:rPr>
              <w:t xml:space="preserve">O. </w:t>
            </w:r>
            <w:proofErr w:type="spellStart"/>
            <w:r w:rsidRPr="000D0A92">
              <w:rPr>
                <w:rFonts w:ascii="Times New Roman" w:hAnsi="Times New Roman" w:cs="Times New Roman"/>
                <w:i/>
                <w:iCs/>
                <w:sz w:val="20"/>
              </w:rPr>
              <w:t>rufipogon</w:t>
            </w:r>
            <w:proofErr w:type="spellEnd"/>
            <w:r w:rsidRPr="000D0A92">
              <w:rPr>
                <w:rFonts w:ascii="Times New Roman" w:hAnsi="Times New Roman" w:cs="Times New Roman"/>
                <w:i/>
                <w:iCs/>
                <w:sz w:val="20"/>
              </w:rPr>
              <w:t xml:space="preserve"> </w:t>
            </w:r>
            <w:r w:rsidRPr="000D0A92">
              <w:rPr>
                <w:rFonts w:ascii="Times New Roman" w:hAnsi="Times New Roman" w:cs="Times New Roman"/>
                <w:sz w:val="20"/>
              </w:rPr>
              <w:t>Griff.</w:t>
            </w:r>
          </w:p>
        </w:tc>
        <w:tc>
          <w:tcPr>
            <w:tcW w:w="426" w:type="dxa"/>
          </w:tcPr>
          <w:p w14:paraId="7A7A8587" w14:textId="77777777" w:rsidR="00922455" w:rsidRPr="000D0A92" w:rsidRDefault="00922455" w:rsidP="00C93E7A">
            <w:pPr>
              <w:pStyle w:val="NoSpacing"/>
              <w:jc w:val="center"/>
              <w:rPr>
                <w:rFonts w:ascii="Times New Roman" w:hAnsi="Times New Roman" w:cs="Times New Roman"/>
                <w:sz w:val="20"/>
              </w:rPr>
            </w:pPr>
          </w:p>
          <w:p w14:paraId="4961874D"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24</w:t>
            </w:r>
          </w:p>
        </w:tc>
        <w:tc>
          <w:tcPr>
            <w:tcW w:w="850" w:type="dxa"/>
          </w:tcPr>
          <w:p w14:paraId="3D90672B" w14:textId="77777777" w:rsidR="00922455" w:rsidRPr="000D0A92" w:rsidRDefault="00922455" w:rsidP="00C93E7A">
            <w:pPr>
              <w:pStyle w:val="NoSpacing"/>
              <w:jc w:val="center"/>
              <w:rPr>
                <w:rFonts w:ascii="Times New Roman" w:hAnsi="Times New Roman" w:cs="Times New Roman"/>
                <w:sz w:val="20"/>
              </w:rPr>
            </w:pPr>
          </w:p>
          <w:p w14:paraId="67D2C06C"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AA</w:t>
            </w:r>
          </w:p>
        </w:tc>
        <w:tc>
          <w:tcPr>
            <w:tcW w:w="1418" w:type="dxa"/>
          </w:tcPr>
          <w:p w14:paraId="2599F0FB" w14:textId="77777777" w:rsidR="00922455" w:rsidRPr="000D0A92" w:rsidRDefault="00922455" w:rsidP="00C93E7A">
            <w:pPr>
              <w:pStyle w:val="NoSpacing"/>
              <w:rPr>
                <w:rFonts w:ascii="Times New Roman" w:hAnsi="Times New Roman" w:cs="Times New Roman"/>
                <w:sz w:val="20"/>
              </w:rPr>
            </w:pPr>
            <w:r w:rsidRPr="000D0A92">
              <w:rPr>
                <w:rFonts w:ascii="Times New Roman" w:hAnsi="Times New Roman" w:cs="Times New Roman"/>
                <w:sz w:val="20"/>
              </w:rPr>
              <w:t>Tropical and sub-tropical Asia</w:t>
            </w:r>
          </w:p>
        </w:tc>
        <w:tc>
          <w:tcPr>
            <w:tcW w:w="2693" w:type="dxa"/>
          </w:tcPr>
          <w:p w14:paraId="1DBEA6E0" w14:textId="77777777" w:rsidR="00922455" w:rsidRPr="000D0A92" w:rsidRDefault="00922455" w:rsidP="00C93E7A">
            <w:pPr>
              <w:autoSpaceDE w:val="0"/>
              <w:autoSpaceDN w:val="0"/>
              <w:adjustRightInd w:val="0"/>
              <w:jc w:val="center"/>
              <w:rPr>
                <w:rFonts w:ascii="Times New Roman" w:hAnsi="Times New Roman" w:cs="Times New Roman"/>
                <w:sz w:val="20"/>
              </w:rPr>
            </w:pPr>
            <w:r w:rsidRPr="000D0A92">
              <w:rPr>
                <w:rFonts w:ascii="Times New Roman" w:hAnsi="Times New Roman" w:cs="Times New Roman"/>
                <w:sz w:val="20"/>
              </w:rPr>
              <w:t>tolerance to aluminum and soil acidity</w:t>
            </w:r>
          </w:p>
        </w:tc>
        <w:tc>
          <w:tcPr>
            <w:tcW w:w="1276" w:type="dxa"/>
            <w:shd w:val="clear" w:color="auto" w:fill="auto"/>
          </w:tcPr>
          <w:p w14:paraId="3614A31C" w14:textId="77777777" w:rsidR="00922455" w:rsidRPr="000D0A92" w:rsidRDefault="00922455" w:rsidP="00C93E7A">
            <w:pPr>
              <w:rPr>
                <w:rFonts w:ascii="Times New Roman" w:hAnsi="Times New Roman" w:cs="Times New Roman"/>
                <w:sz w:val="20"/>
              </w:rPr>
            </w:pPr>
          </w:p>
          <w:p w14:paraId="50C24ACE" w14:textId="77777777" w:rsidR="00922455" w:rsidRPr="000D0A92" w:rsidRDefault="00922455" w:rsidP="00C93E7A">
            <w:pPr>
              <w:rPr>
                <w:rFonts w:ascii="Times New Roman" w:hAnsi="Times New Roman" w:cs="Times New Roman"/>
                <w:sz w:val="20"/>
              </w:rPr>
            </w:pPr>
            <w:r w:rsidRPr="000D0A92">
              <w:rPr>
                <w:rFonts w:ascii="Times New Roman" w:hAnsi="Times New Roman" w:cs="Times New Roman"/>
                <w:sz w:val="20"/>
              </w:rPr>
              <w:t>qSDT12-2</w:t>
            </w:r>
          </w:p>
          <w:p w14:paraId="48BC8E50" w14:textId="77777777" w:rsidR="00922455" w:rsidRPr="000D0A92" w:rsidRDefault="00922455" w:rsidP="00C93E7A">
            <w:pPr>
              <w:rPr>
                <w:rFonts w:ascii="Times New Roman" w:hAnsi="Times New Roman" w:cs="Times New Roman"/>
                <w:sz w:val="20"/>
              </w:rPr>
            </w:pPr>
            <w:r w:rsidRPr="000D0A92">
              <w:rPr>
                <w:rFonts w:ascii="Times New Roman" w:hAnsi="Times New Roman" w:cs="Times New Roman"/>
                <w:sz w:val="20"/>
              </w:rPr>
              <w:t>(drought)</w:t>
            </w:r>
          </w:p>
        </w:tc>
        <w:tc>
          <w:tcPr>
            <w:tcW w:w="1559" w:type="dxa"/>
            <w:shd w:val="clear" w:color="auto" w:fill="auto"/>
          </w:tcPr>
          <w:p w14:paraId="04AC65DD" w14:textId="1F235AAB" w:rsidR="00922455" w:rsidRPr="000D0A92" w:rsidRDefault="000D0A92" w:rsidP="00C93E7A">
            <w:pPr>
              <w:rPr>
                <w:rFonts w:ascii="Times New Roman" w:hAnsi="Times New Roman" w:cs="Times New Roman"/>
                <w:sz w:val="20"/>
              </w:rPr>
            </w:pPr>
            <w:r w:rsidRPr="000D0A92">
              <w:rPr>
                <w:rFonts w:ascii="Times New Roman" w:hAnsi="Times New Roman" w:cs="Times New Roman"/>
                <w:sz w:val="20"/>
                <w:lang w:val="en-IN" w:bidi="ar-SA"/>
              </w:rPr>
              <w:fldChar w:fldCharType="begin" w:fldLock="1"/>
            </w:r>
            <w:r w:rsidRPr="000D0A92">
              <w:rPr>
                <w:rFonts w:ascii="Times New Roman" w:hAnsi="Times New Roman" w:cs="Times New Roman"/>
                <w:sz w:val="20"/>
                <w:lang w:val="en-IN" w:bidi="ar-SA"/>
              </w:rPr>
              <w:instrText>ADDIN CSL_CITATION {"citationItems":[{"id":"ITEM-1","itemData":{"ISSN":"0022-1333","author":[{"dropping-particle":"","family":"Luo","given":"Yuan","non-dropping-particle":"","parse-names":false,"suffix":""},{"dropping-particle":"","family":"Lao","given":"Liangyan","non-dropping-particle":"","parse-names":false,"suffix":""},{"dropping-particle":"","family":"Ai","given":"Bin","non-dropping-particle":"","parse-names":false,"suffix":""},{"dropping-particle":"","family":"Zhang","given":"Meng","non-dropping-particle":"","parse-names":false,"suffix":""},{"dropping-particle":"","family":"Xie","given":"Jiankun","non-dropping-particle":"","parse-names":false,"suffix":""},{"dropping-particle":"","family":"Zhang","given":"Fantao","non-dropping-particle":"","parse-names":false,"suffix":""}],"container-title":"Journal of genetics","id":"ITEM-1","issued":{"date-parts":[["2019"]]},"page":"1-5","publisher":"Springer","title":"Development of a drought stress-resistant rice restorer line through Oryza sativa–rufipogon hybridization","type":"article-journal","volume":"98"},"uris":["http://www.mendeley.com/documents/?uuid=e70a4648-e338-4080-9b10-670c761171e0"]}],"mendeley":{"formattedCitation":"(Luo &lt;i&gt;et al.&lt;/i&gt;, 2019)","plainTextFormattedCitation":"(Luo et al., 2019)","previouslyFormattedCitation":"(Luo &lt;i&gt;et al.&lt;/i&gt;, 2019)"},"properties":{"noteIndex":0},"schema":"https://github.com/citation-style-language/schema/raw/master/csl-citation.json"}</w:instrText>
            </w:r>
            <w:r w:rsidRPr="000D0A92">
              <w:rPr>
                <w:rFonts w:ascii="Times New Roman" w:hAnsi="Times New Roman" w:cs="Times New Roman"/>
                <w:sz w:val="20"/>
                <w:lang w:val="en-IN" w:bidi="ar-SA"/>
              </w:rPr>
              <w:fldChar w:fldCharType="separate"/>
            </w:r>
            <w:hyperlink w:anchor="Luo2019" w:history="1">
              <w:r w:rsidRPr="00CA12CC">
                <w:rPr>
                  <w:rStyle w:val="Hyperlink"/>
                  <w:rFonts w:ascii="Times New Roman" w:hAnsi="Times New Roman" w:cs="Times New Roman"/>
                  <w:noProof/>
                  <w:sz w:val="20"/>
                  <w:lang w:val="en-IN" w:bidi="ar-SA"/>
                </w:rPr>
                <w:t xml:space="preserve">(Luo </w:t>
              </w:r>
              <w:r w:rsidRPr="00CA12CC">
                <w:rPr>
                  <w:rStyle w:val="Hyperlink"/>
                  <w:rFonts w:ascii="Times New Roman" w:hAnsi="Times New Roman" w:cs="Times New Roman"/>
                  <w:i/>
                  <w:noProof/>
                  <w:sz w:val="20"/>
                  <w:lang w:val="en-IN" w:bidi="ar-SA"/>
                </w:rPr>
                <w:t>et al.</w:t>
              </w:r>
              <w:r w:rsidRPr="00CA12CC">
                <w:rPr>
                  <w:rStyle w:val="Hyperlink"/>
                  <w:rFonts w:ascii="Times New Roman" w:hAnsi="Times New Roman" w:cs="Times New Roman"/>
                  <w:noProof/>
                  <w:sz w:val="20"/>
                  <w:lang w:val="en-IN" w:bidi="ar-SA"/>
                </w:rPr>
                <w:t>, 2019</w:t>
              </w:r>
            </w:hyperlink>
            <w:r w:rsidRPr="000D0A92">
              <w:rPr>
                <w:rFonts w:ascii="Times New Roman" w:hAnsi="Times New Roman" w:cs="Times New Roman"/>
                <w:noProof/>
                <w:sz w:val="20"/>
                <w:lang w:val="en-IN" w:bidi="ar-SA"/>
              </w:rPr>
              <w:t>)</w:t>
            </w:r>
            <w:r w:rsidRPr="000D0A92">
              <w:rPr>
                <w:rFonts w:ascii="Times New Roman" w:hAnsi="Times New Roman" w:cs="Times New Roman"/>
                <w:sz w:val="20"/>
                <w:lang w:val="en-IN" w:bidi="ar-SA"/>
              </w:rPr>
              <w:fldChar w:fldCharType="end"/>
            </w:r>
          </w:p>
        </w:tc>
      </w:tr>
      <w:tr w:rsidR="00922455" w:rsidRPr="00723248" w14:paraId="0CA3393B" w14:textId="77777777" w:rsidTr="00321938">
        <w:trPr>
          <w:trHeight w:val="737"/>
          <w:jc w:val="center"/>
        </w:trPr>
        <w:tc>
          <w:tcPr>
            <w:tcW w:w="1809" w:type="dxa"/>
          </w:tcPr>
          <w:p w14:paraId="131AB787" w14:textId="77777777" w:rsidR="00922455" w:rsidRPr="000D0A92" w:rsidRDefault="00922455" w:rsidP="00C93E7A">
            <w:pPr>
              <w:pStyle w:val="NoSpacing"/>
              <w:rPr>
                <w:rFonts w:ascii="Times New Roman" w:hAnsi="Times New Roman" w:cs="Times New Roman"/>
                <w:i/>
                <w:iCs/>
                <w:sz w:val="20"/>
              </w:rPr>
            </w:pPr>
          </w:p>
          <w:p w14:paraId="02FF610E" w14:textId="77777777" w:rsidR="00922455" w:rsidRPr="000D0A92" w:rsidRDefault="00922455" w:rsidP="00C93E7A">
            <w:pPr>
              <w:pStyle w:val="NoSpacing"/>
              <w:rPr>
                <w:rFonts w:ascii="Times New Roman" w:hAnsi="Times New Roman" w:cs="Times New Roman"/>
                <w:sz w:val="20"/>
              </w:rPr>
            </w:pPr>
            <w:r w:rsidRPr="000D0A92">
              <w:rPr>
                <w:rFonts w:ascii="Times New Roman" w:hAnsi="Times New Roman" w:cs="Times New Roman"/>
                <w:i/>
                <w:iCs/>
                <w:sz w:val="20"/>
              </w:rPr>
              <w:t xml:space="preserve">O. </w:t>
            </w:r>
            <w:proofErr w:type="spellStart"/>
            <w:r w:rsidRPr="000D0A92">
              <w:rPr>
                <w:rFonts w:ascii="Times New Roman" w:hAnsi="Times New Roman" w:cs="Times New Roman"/>
                <w:i/>
                <w:iCs/>
                <w:sz w:val="20"/>
              </w:rPr>
              <w:t>breviligulata</w:t>
            </w:r>
            <w:proofErr w:type="spellEnd"/>
            <w:r w:rsidRPr="000D0A92">
              <w:rPr>
                <w:rFonts w:ascii="Times New Roman" w:hAnsi="Times New Roman" w:cs="Times New Roman"/>
                <w:i/>
                <w:iCs/>
                <w:sz w:val="20"/>
              </w:rPr>
              <w:t xml:space="preserve"> </w:t>
            </w:r>
            <w:r w:rsidRPr="000D0A92">
              <w:rPr>
                <w:rFonts w:ascii="Times New Roman" w:hAnsi="Times New Roman" w:cs="Times New Roman"/>
                <w:sz w:val="20"/>
              </w:rPr>
              <w:t>(</w:t>
            </w:r>
            <w:proofErr w:type="spellStart"/>
            <w:proofErr w:type="gramStart"/>
            <w:r w:rsidRPr="000D0A92">
              <w:rPr>
                <w:rFonts w:ascii="Times New Roman" w:hAnsi="Times New Roman" w:cs="Times New Roman"/>
                <w:i/>
                <w:iCs/>
                <w:sz w:val="20"/>
              </w:rPr>
              <w:t>O.barthii</w:t>
            </w:r>
            <w:proofErr w:type="spellEnd"/>
            <w:proofErr w:type="gramEnd"/>
            <w:r w:rsidRPr="000D0A92">
              <w:rPr>
                <w:rFonts w:ascii="Times New Roman" w:hAnsi="Times New Roman" w:cs="Times New Roman"/>
                <w:sz w:val="20"/>
              </w:rPr>
              <w:t>)</w:t>
            </w:r>
          </w:p>
        </w:tc>
        <w:tc>
          <w:tcPr>
            <w:tcW w:w="426" w:type="dxa"/>
          </w:tcPr>
          <w:p w14:paraId="1A3B139B" w14:textId="77777777" w:rsidR="00922455" w:rsidRPr="000D0A92" w:rsidRDefault="00922455" w:rsidP="00C93E7A">
            <w:pPr>
              <w:pStyle w:val="NoSpacing"/>
              <w:jc w:val="center"/>
              <w:rPr>
                <w:rFonts w:ascii="Times New Roman" w:hAnsi="Times New Roman" w:cs="Times New Roman"/>
                <w:sz w:val="20"/>
              </w:rPr>
            </w:pPr>
          </w:p>
          <w:p w14:paraId="676BD9A8"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24</w:t>
            </w:r>
          </w:p>
        </w:tc>
        <w:tc>
          <w:tcPr>
            <w:tcW w:w="850" w:type="dxa"/>
          </w:tcPr>
          <w:p w14:paraId="2F89E34A" w14:textId="77777777" w:rsidR="00922455" w:rsidRPr="000D0A92" w:rsidRDefault="00922455" w:rsidP="00C93E7A">
            <w:pPr>
              <w:pStyle w:val="NoSpacing"/>
              <w:jc w:val="center"/>
              <w:rPr>
                <w:rFonts w:ascii="Times New Roman" w:hAnsi="Times New Roman" w:cs="Times New Roman"/>
                <w:sz w:val="20"/>
              </w:rPr>
            </w:pPr>
          </w:p>
          <w:p w14:paraId="57E15EE1" w14:textId="77777777" w:rsidR="00922455" w:rsidRPr="000D0A92" w:rsidRDefault="00922455" w:rsidP="00C93E7A">
            <w:pPr>
              <w:pStyle w:val="NoSpacing"/>
              <w:jc w:val="center"/>
              <w:rPr>
                <w:rFonts w:ascii="Times New Roman" w:hAnsi="Times New Roman" w:cs="Times New Roman"/>
                <w:sz w:val="20"/>
              </w:rPr>
            </w:pPr>
            <w:proofErr w:type="spellStart"/>
            <w:r w:rsidRPr="000D0A92">
              <w:rPr>
                <w:rFonts w:ascii="Times New Roman" w:hAnsi="Times New Roman" w:cs="Times New Roman"/>
                <w:sz w:val="20"/>
              </w:rPr>
              <w:t>A</w:t>
            </w:r>
            <w:r w:rsidRPr="000D0A92">
              <w:rPr>
                <w:rFonts w:ascii="Times New Roman" w:hAnsi="Times New Roman" w:cs="Times New Roman"/>
                <w:sz w:val="20"/>
                <w:vertAlign w:val="superscript"/>
              </w:rPr>
              <w:t>g</w:t>
            </w:r>
            <w:r w:rsidRPr="000D0A92">
              <w:rPr>
                <w:rFonts w:ascii="Times New Roman" w:hAnsi="Times New Roman" w:cs="Times New Roman"/>
                <w:sz w:val="20"/>
              </w:rPr>
              <w:t>A</w:t>
            </w:r>
            <w:r w:rsidRPr="000D0A92">
              <w:rPr>
                <w:rFonts w:ascii="Times New Roman" w:hAnsi="Times New Roman" w:cs="Times New Roman"/>
                <w:sz w:val="20"/>
                <w:vertAlign w:val="superscript"/>
              </w:rPr>
              <w:t>g</w:t>
            </w:r>
            <w:proofErr w:type="spellEnd"/>
          </w:p>
        </w:tc>
        <w:tc>
          <w:tcPr>
            <w:tcW w:w="1418" w:type="dxa"/>
          </w:tcPr>
          <w:p w14:paraId="7C01C523" w14:textId="77777777" w:rsidR="00922455" w:rsidRPr="000D0A92" w:rsidRDefault="00922455" w:rsidP="00C93E7A">
            <w:pPr>
              <w:pStyle w:val="NoSpacing"/>
              <w:jc w:val="center"/>
              <w:rPr>
                <w:rFonts w:ascii="Times New Roman" w:hAnsi="Times New Roman" w:cs="Times New Roman"/>
                <w:sz w:val="20"/>
              </w:rPr>
            </w:pPr>
          </w:p>
          <w:p w14:paraId="6AF4C307"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Africa</w:t>
            </w:r>
          </w:p>
        </w:tc>
        <w:tc>
          <w:tcPr>
            <w:tcW w:w="2693" w:type="dxa"/>
          </w:tcPr>
          <w:p w14:paraId="4AEAD25D" w14:textId="77777777" w:rsidR="00922455" w:rsidRPr="000D0A92" w:rsidRDefault="00922455" w:rsidP="00C93E7A">
            <w:pPr>
              <w:pStyle w:val="NoSpacing"/>
              <w:jc w:val="center"/>
              <w:rPr>
                <w:rFonts w:ascii="Times New Roman" w:hAnsi="Times New Roman" w:cs="Times New Roman"/>
                <w:sz w:val="20"/>
              </w:rPr>
            </w:pPr>
          </w:p>
          <w:p w14:paraId="2D950623"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drought avoidance</w:t>
            </w:r>
          </w:p>
        </w:tc>
        <w:tc>
          <w:tcPr>
            <w:tcW w:w="1276" w:type="dxa"/>
            <w:shd w:val="clear" w:color="auto" w:fill="auto"/>
          </w:tcPr>
          <w:p w14:paraId="49194A13" w14:textId="77777777" w:rsidR="00922455" w:rsidRPr="000D0A92" w:rsidRDefault="00922455" w:rsidP="00C93E7A">
            <w:pPr>
              <w:rPr>
                <w:rFonts w:ascii="Times New Roman" w:hAnsi="Times New Roman" w:cs="Times New Roman"/>
                <w:sz w:val="20"/>
              </w:rPr>
            </w:pPr>
          </w:p>
        </w:tc>
        <w:tc>
          <w:tcPr>
            <w:tcW w:w="1559" w:type="dxa"/>
            <w:shd w:val="clear" w:color="auto" w:fill="auto"/>
          </w:tcPr>
          <w:p w14:paraId="6A3BA12D" w14:textId="77777777" w:rsidR="00922455" w:rsidRPr="000D0A92" w:rsidRDefault="00922455" w:rsidP="00C93E7A">
            <w:pPr>
              <w:rPr>
                <w:rFonts w:ascii="Times New Roman" w:hAnsi="Times New Roman" w:cs="Times New Roman"/>
                <w:sz w:val="20"/>
              </w:rPr>
            </w:pPr>
          </w:p>
        </w:tc>
      </w:tr>
      <w:tr w:rsidR="00922455" w:rsidRPr="00723248" w14:paraId="3B82C5A4" w14:textId="77777777" w:rsidTr="00321938">
        <w:trPr>
          <w:trHeight w:val="593"/>
          <w:jc w:val="center"/>
        </w:trPr>
        <w:tc>
          <w:tcPr>
            <w:tcW w:w="1809" w:type="dxa"/>
          </w:tcPr>
          <w:p w14:paraId="6CD745E7" w14:textId="77777777" w:rsidR="00922455" w:rsidRPr="000D0A92" w:rsidRDefault="00922455" w:rsidP="00C93E7A">
            <w:pPr>
              <w:pStyle w:val="NoSpacing"/>
              <w:rPr>
                <w:rFonts w:ascii="Times New Roman" w:hAnsi="Times New Roman" w:cs="Times New Roman"/>
                <w:i/>
                <w:iCs/>
                <w:sz w:val="20"/>
              </w:rPr>
            </w:pPr>
          </w:p>
          <w:p w14:paraId="19A194F9" w14:textId="77777777" w:rsidR="00922455" w:rsidRPr="000D0A92" w:rsidRDefault="00922455" w:rsidP="00C93E7A">
            <w:pPr>
              <w:pStyle w:val="NoSpacing"/>
              <w:rPr>
                <w:rFonts w:ascii="Times New Roman" w:hAnsi="Times New Roman" w:cs="Times New Roman"/>
                <w:i/>
                <w:iCs/>
                <w:sz w:val="20"/>
              </w:rPr>
            </w:pPr>
            <w:r w:rsidRPr="000D0A92">
              <w:rPr>
                <w:rFonts w:ascii="Times New Roman" w:hAnsi="Times New Roman" w:cs="Times New Roman"/>
                <w:i/>
                <w:iCs/>
                <w:sz w:val="20"/>
              </w:rPr>
              <w:t>O. meridionalis</w:t>
            </w:r>
          </w:p>
        </w:tc>
        <w:tc>
          <w:tcPr>
            <w:tcW w:w="426" w:type="dxa"/>
          </w:tcPr>
          <w:p w14:paraId="66DCD737" w14:textId="77777777" w:rsidR="00922455" w:rsidRPr="000D0A92" w:rsidRDefault="00922455" w:rsidP="00C93E7A">
            <w:pPr>
              <w:pStyle w:val="NoSpacing"/>
              <w:jc w:val="center"/>
              <w:rPr>
                <w:rFonts w:ascii="Times New Roman" w:hAnsi="Times New Roman" w:cs="Times New Roman"/>
                <w:sz w:val="20"/>
              </w:rPr>
            </w:pPr>
          </w:p>
          <w:p w14:paraId="4139531D"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24</w:t>
            </w:r>
          </w:p>
        </w:tc>
        <w:tc>
          <w:tcPr>
            <w:tcW w:w="850" w:type="dxa"/>
          </w:tcPr>
          <w:p w14:paraId="4F365C39" w14:textId="77777777" w:rsidR="00922455" w:rsidRPr="000D0A92" w:rsidRDefault="00922455" w:rsidP="00C93E7A">
            <w:pPr>
              <w:pStyle w:val="NoSpacing"/>
              <w:jc w:val="center"/>
              <w:rPr>
                <w:rFonts w:ascii="Times New Roman" w:hAnsi="Times New Roman" w:cs="Times New Roman"/>
                <w:sz w:val="20"/>
              </w:rPr>
            </w:pPr>
          </w:p>
          <w:p w14:paraId="737CC4A1" w14:textId="77777777" w:rsidR="00922455" w:rsidRPr="000D0A92" w:rsidRDefault="00922455" w:rsidP="00C93E7A">
            <w:pPr>
              <w:pStyle w:val="NoSpacing"/>
              <w:jc w:val="center"/>
              <w:rPr>
                <w:rFonts w:ascii="Times New Roman" w:hAnsi="Times New Roman" w:cs="Times New Roman"/>
                <w:sz w:val="20"/>
                <w:vertAlign w:val="superscript"/>
              </w:rPr>
            </w:pPr>
            <w:r w:rsidRPr="000D0A92">
              <w:rPr>
                <w:rFonts w:ascii="Times New Roman" w:hAnsi="Times New Roman" w:cs="Times New Roman"/>
                <w:sz w:val="20"/>
              </w:rPr>
              <w:t>A</w:t>
            </w:r>
            <w:r w:rsidRPr="000D0A92">
              <w:rPr>
                <w:rFonts w:ascii="Times New Roman" w:hAnsi="Times New Roman" w:cs="Times New Roman"/>
                <w:sz w:val="20"/>
                <w:vertAlign w:val="superscript"/>
              </w:rPr>
              <w:t>I</w:t>
            </w:r>
            <w:r w:rsidRPr="000D0A92">
              <w:rPr>
                <w:rFonts w:ascii="Times New Roman" w:hAnsi="Times New Roman" w:cs="Times New Roman"/>
                <w:sz w:val="20"/>
              </w:rPr>
              <w:t>A</w:t>
            </w:r>
            <w:r w:rsidRPr="000D0A92">
              <w:rPr>
                <w:rFonts w:ascii="Times New Roman" w:hAnsi="Times New Roman" w:cs="Times New Roman"/>
                <w:sz w:val="20"/>
                <w:vertAlign w:val="superscript"/>
              </w:rPr>
              <w:t>I</w:t>
            </w:r>
          </w:p>
        </w:tc>
        <w:tc>
          <w:tcPr>
            <w:tcW w:w="1418" w:type="dxa"/>
          </w:tcPr>
          <w:p w14:paraId="14905119" w14:textId="77777777" w:rsidR="00922455" w:rsidRPr="000D0A92" w:rsidRDefault="00922455" w:rsidP="00C93E7A">
            <w:pPr>
              <w:pStyle w:val="NoSpacing"/>
              <w:jc w:val="center"/>
              <w:rPr>
                <w:rFonts w:ascii="Times New Roman" w:hAnsi="Times New Roman" w:cs="Times New Roman"/>
                <w:sz w:val="20"/>
              </w:rPr>
            </w:pPr>
          </w:p>
          <w:p w14:paraId="7F83E240"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Africa</w:t>
            </w:r>
          </w:p>
        </w:tc>
        <w:tc>
          <w:tcPr>
            <w:tcW w:w="2693" w:type="dxa"/>
          </w:tcPr>
          <w:p w14:paraId="018BBDF8" w14:textId="77777777" w:rsidR="00922455" w:rsidRPr="000D0A92" w:rsidRDefault="00922455" w:rsidP="00C93E7A">
            <w:pPr>
              <w:pStyle w:val="NoSpacing"/>
              <w:jc w:val="center"/>
              <w:rPr>
                <w:rFonts w:ascii="Times New Roman" w:hAnsi="Times New Roman" w:cs="Times New Roman"/>
                <w:sz w:val="20"/>
              </w:rPr>
            </w:pPr>
          </w:p>
          <w:p w14:paraId="69038B5D"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drought avoidance</w:t>
            </w:r>
          </w:p>
        </w:tc>
        <w:tc>
          <w:tcPr>
            <w:tcW w:w="1276" w:type="dxa"/>
            <w:shd w:val="clear" w:color="auto" w:fill="auto"/>
          </w:tcPr>
          <w:p w14:paraId="4806586F" w14:textId="77777777" w:rsidR="00922455" w:rsidRPr="000D0A92" w:rsidRDefault="00922455" w:rsidP="00C93E7A">
            <w:pPr>
              <w:rPr>
                <w:rFonts w:ascii="Times New Roman" w:hAnsi="Times New Roman" w:cs="Times New Roman"/>
                <w:sz w:val="20"/>
              </w:rPr>
            </w:pPr>
          </w:p>
        </w:tc>
        <w:tc>
          <w:tcPr>
            <w:tcW w:w="1559" w:type="dxa"/>
            <w:shd w:val="clear" w:color="auto" w:fill="auto"/>
          </w:tcPr>
          <w:p w14:paraId="367B83F9" w14:textId="77777777" w:rsidR="00922455" w:rsidRPr="000D0A92" w:rsidRDefault="00922455" w:rsidP="00C93E7A">
            <w:pPr>
              <w:rPr>
                <w:rFonts w:ascii="Times New Roman" w:hAnsi="Times New Roman" w:cs="Times New Roman"/>
                <w:sz w:val="20"/>
              </w:rPr>
            </w:pPr>
          </w:p>
        </w:tc>
      </w:tr>
      <w:tr w:rsidR="00922455" w:rsidRPr="00723248" w14:paraId="74BED0E5" w14:textId="77777777" w:rsidTr="00321938">
        <w:trPr>
          <w:trHeight w:val="737"/>
          <w:jc w:val="center"/>
        </w:trPr>
        <w:tc>
          <w:tcPr>
            <w:tcW w:w="1809" w:type="dxa"/>
          </w:tcPr>
          <w:p w14:paraId="22E50AC8" w14:textId="77777777" w:rsidR="00922455" w:rsidRPr="000D0A92" w:rsidRDefault="00922455" w:rsidP="00C93E7A">
            <w:pPr>
              <w:pStyle w:val="NoSpacing"/>
              <w:rPr>
                <w:rFonts w:ascii="Times New Roman" w:hAnsi="Times New Roman" w:cs="Times New Roman"/>
                <w:i/>
                <w:iCs/>
                <w:sz w:val="20"/>
              </w:rPr>
            </w:pPr>
          </w:p>
          <w:p w14:paraId="47DB6B34" w14:textId="77777777" w:rsidR="00922455" w:rsidRPr="000D0A92" w:rsidRDefault="00922455" w:rsidP="00C93E7A">
            <w:pPr>
              <w:pStyle w:val="NoSpacing"/>
              <w:rPr>
                <w:rFonts w:ascii="Times New Roman" w:hAnsi="Times New Roman" w:cs="Times New Roman"/>
                <w:i/>
                <w:iCs/>
                <w:sz w:val="20"/>
              </w:rPr>
            </w:pPr>
            <w:r w:rsidRPr="000D0A92">
              <w:rPr>
                <w:rFonts w:ascii="Times New Roman" w:hAnsi="Times New Roman" w:cs="Times New Roman"/>
                <w:i/>
                <w:iCs/>
                <w:sz w:val="20"/>
              </w:rPr>
              <w:t xml:space="preserve">O. </w:t>
            </w:r>
            <w:proofErr w:type="spellStart"/>
            <w:r w:rsidRPr="000D0A92">
              <w:rPr>
                <w:rFonts w:ascii="Times New Roman" w:hAnsi="Times New Roman" w:cs="Times New Roman"/>
                <w:i/>
                <w:iCs/>
                <w:sz w:val="20"/>
              </w:rPr>
              <w:t>longistaminata</w:t>
            </w:r>
            <w:proofErr w:type="spellEnd"/>
          </w:p>
        </w:tc>
        <w:tc>
          <w:tcPr>
            <w:tcW w:w="426" w:type="dxa"/>
          </w:tcPr>
          <w:p w14:paraId="47AC8DD8" w14:textId="77777777" w:rsidR="00922455" w:rsidRPr="000D0A92" w:rsidRDefault="00922455" w:rsidP="00C93E7A">
            <w:pPr>
              <w:pStyle w:val="NoSpacing"/>
              <w:jc w:val="center"/>
              <w:rPr>
                <w:rFonts w:ascii="Times New Roman" w:hAnsi="Times New Roman" w:cs="Times New Roman"/>
                <w:sz w:val="20"/>
              </w:rPr>
            </w:pPr>
          </w:p>
          <w:p w14:paraId="41CA7D26"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24</w:t>
            </w:r>
          </w:p>
        </w:tc>
        <w:tc>
          <w:tcPr>
            <w:tcW w:w="850" w:type="dxa"/>
          </w:tcPr>
          <w:p w14:paraId="102FE0F1" w14:textId="77777777" w:rsidR="00922455" w:rsidRPr="000D0A92" w:rsidRDefault="00922455" w:rsidP="00C93E7A">
            <w:pPr>
              <w:pStyle w:val="NoSpacing"/>
              <w:jc w:val="center"/>
              <w:rPr>
                <w:rFonts w:ascii="Times New Roman" w:hAnsi="Times New Roman" w:cs="Times New Roman"/>
                <w:sz w:val="20"/>
              </w:rPr>
            </w:pPr>
          </w:p>
          <w:p w14:paraId="17D531A1"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A</w:t>
            </w:r>
            <w:r w:rsidRPr="000D0A92">
              <w:rPr>
                <w:rFonts w:ascii="Times New Roman" w:hAnsi="Times New Roman" w:cs="Times New Roman"/>
                <w:sz w:val="20"/>
                <w:vertAlign w:val="superscript"/>
              </w:rPr>
              <w:t>m</w:t>
            </w:r>
            <w:r w:rsidRPr="000D0A92">
              <w:rPr>
                <w:rFonts w:ascii="Times New Roman" w:hAnsi="Times New Roman" w:cs="Times New Roman"/>
                <w:sz w:val="20"/>
              </w:rPr>
              <w:t>A</w:t>
            </w:r>
            <w:r w:rsidRPr="000D0A92">
              <w:rPr>
                <w:rFonts w:ascii="Times New Roman" w:hAnsi="Times New Roman" w:cs="Times New Roman"/>
                <w:sz w:val="20"/>
                <w:vertAlign w:val="superscript"/>
              </w:rPr>
              <w:t>m</w:t>
            </w:r>
          </w:p>
        </w:tc>
        <w:tc>
          <w:tcPr>
            <w:tcW w:w="1418" w:type="dxa"/>
          </w:tcPr>
          <w:p w14:paraId="68DDAA2E" w14:textId="77777777" w:rsidR="00922455" w:rsidRPr="000D0A92" w:rsidRDefault="00922455" w:rsidP="00C93E7A">
            <w:pPr>
              <w:pStyle w:val="NoSpacing"/>
              <w:jc w:val="center"/>
              <w:rPr>
                <w:rFonts w:ascii="Times New Roman" w:hAnsi="Times New Roman" w:cs="Times New Roman"/>
                <w:sz w:val="20"/>
              </w:rPr>
            </w:pPr>
          </w:p>
          <w:p w14:paraId="1AD6857F"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Tropical Australia</w:t>
            </w:r>
          </w:p>
        </w:tc>
        <w:tc>
          <w:tcPr>
            <w:tcW w:w="2693" w:type="dxa"/>
          </w:tcPr>
          <w:p w14:paraId="32CC2A5C" w14:textId="77777777" w:rsidR="00922455" w:rsidRPr="000D0A92" w:rsidRDefault="00922455" w:rsidP="00C93E7A">
            <w:pPr>
              <w:pStyle w:val="NoSpacing"/>
              <w:jc w:val="both"/>
              <w:rPr>
                <w:rFonts w:ascii="Times New Roman" w:hAnsi="Times New Roman" w:cs="Times New Roman"/>
                <w:sz w:val="20"/>
              </w:rPr>
            </w:pPr>
          </w:p>
          <w:p w14:paraId="5D81E15D"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drought avoidance</w:t>
            </w:r>
          </w:p>
        </w:tc>
        <w:tc>
          <w:tcPr>
            <w:tcW w:w="1276" w:type="dxa"/>
            <w:shd w:val="clear" w:color="auto" w:fill="auto"/>
          </w:tcPr>
          <w:p w14:paraId="5AAF93BC" w14:textId="77777777" w:rsidR="00922455" w:rsidRPr="000D0A92" w:rsidRDefault="00922455" w:rsidP="00C93E7A">
            <w:pPr>
              <w:rPr>
                <w:rFonts w:ascii="Times New Roman" w:hAnsi="Times New Roman" w:cs="Times New Roman"/>
                <w:sz w:val="20"/>
              </w:rPr>
            </w:pPr>
          </w:p>
          <w:p w14:paraId="1CC3832B" w14:textId="77777777" w:rsidR="00922455" w:rsidRPr="000D0A92" w:rsidRDefault="00922455" w:rsidP="00C93E7A">
            <w:pPr>
              <w:rPr>
                <w:rFonts w:ascii="Times New Roman" w:hAnsi="Times New Roman" w:cs="Times New Roman"/>
                <w:sz w:val="20"/>
              </w:rPr>
            </w:pPr>
            <w:r w:rsidRPr="000D0A92">
              <w:rPr>
                <w:rFonts w:ascii="Times New Roman" w:hAnsi="Times New Roman" w:cs="Times New Roman"/>
                <w:sz w:val="20"/>
              </w:rPr>
              <w:t>qDWR8.1</w:t>
            </w:r>
          </w:p>
          <w:p w14:paraId="138BC35E" w14:textId="77777777" w:rsidR="00922455" w:rsidRPr="000D0A92" w:rsidRDefault="00922455" w:rsidP="00C93E7A">
            <w:pPr>
              <w:rPr>
                <w:rFonts w:ascii="Times New Roman" w:hAnsi="Times New Roman" w:cs="Times New Roman"/>
                <w:sz w:val="20"/>
              </w:rPr>
            </w:pPr>
            <w:r w:rsidRPr="000D0A92">
              <w:rPr>
                <w:rFonts w:ascii="Times New Roman" w:hAnsi="Times New Roman" w:cs="Times New Roman"/>
                <w:sz w:val="20"/>
              </w:rPr>
              <w:t>(drought)</w:t>
            </w:r>
          </w:p>
        </w:tc>
        <w:tc>
          <w:tcPr>
            <w:tcW w:w="1559" w:type="dxa"/>
            <w:shd w:val="clear" w:color="auto" w:fill="auto"/>
          </w:tcPr>
          <w:p w14:paraId="73D2B035" w14:textId="2AC30C64" w:rsidR="00922455" w:rsidRPr="000D0A92" w:rsidRDefault="000D0A92" w:rsidP="00C93E7A">
            <w:pPr>
              <w:rPr>
                <w:rFonts w:ascii="Times New Roman" w:hAnsi="Times New Roman" w:cs="Times New Roman"/>
                <w:sz w:val="20"/>
              </w:rPr>
            </w:pPr>
            <w:r w:rsidRPr="000D0A92">
              <w:rPr>
                <w:rFonts w:ascii="Times New Roman" w:hAnsi="Times New Roman" w:cs="Times New Roman"/>
                <w:sz w:val="20"/>
              </w:rPr>
              <w:fldChar w:fldCharType="begin" w:fldLock="1"/>
            </w:r>
            <w:r>
              <w:rPr>
                <w:rFonts w:ascii="Times New Roman" w:hAnsi="Times New Roman" w:cs="Times New Roman"/>
                <w:sz w:val="20"/>
              </w:rPr>
              <w:instrText>ADDIN CSL_CITATION {"citationItems":[{"id":"ITEM-1","itemData":{"DOI":"10.1186/s12870-022-03516-w","ISSN":"1471-2229","abstract":"Drought is the major abiotic stress to rice grain production under unpredictable changing climatic environments. Wild rice of O. longistaminata show diverse responses and strong tolerance to stress environments. In order to identify whether the O. longistaminata can improve the rice drought resistance or not, a BIL population of 143 BC2F20 lines derived from the cross between the cultivar rice 9311 and O. longistaminata were assessed under stress of 20% PEG6000.","author":[{"dropping-particle":"","family":"Huang","given":"Shaoying","non-dropping-particle":"","parse-names":false,"suffix":""},{"dropping-particle":"","family":"Liu","given":"Manman","non-dropping-particle":"","parse-names":false,"suffix":""},{"dropping-particle":"","family":"Chen","given":"Gaili","non-dropping-particle":"","parse-names":false,"suffix":""},{"dropping-particle":"","family":"Si","given":"Fengfeng","non-dropping-particle":"","parse-names":false,"suffix":""},{"dropping-particle":"","family":"Fan","given":"Fengfeng","non-dropping-particle":"","parse-names":false,"suffix":""},{"dropping-particle":"","family":"Guo","given":"Yu","non-dropping-particle":"","parse-names":false,"suffix":""},{"dropping-particle":"","family":"Yuan","given":"Lei","non-dropping-particle":"","parse-names":false,"suffix":""},{"dropping-particle":"","family":"Yang","given":"Fang","non-dropping-particle":"","parse-names":false,"suffix":""},{"dropping-particle":"","family":"Li","given":"Shaoqing","non-dropping-particle":"","parse-names":false,"suffix":""}],"container-title":"BMC Plant Biology","id":"ITEM-1","issue":"1","issued":{"date-parts":[["2022"]]},"page":"136","title":"Favorable QTLs from Oryza longistaminata improve rice drought resistance","type":"article-journal","volume":"22"},"uris":["http://www.mendeley.com/documents/?uuid=3dd0d75f-b8dd-4e2f-92b4-379b334eea09"]}],"mendeley":{"formattedCitation":"(Huang &lt;i&gt;et al.&lt;/i&gt;, 2022)","plainTextFormattedCitation":"(Huang et al., 2022)","previouslyFormattedCitation":"(Huang &lt;i&gt;et al.&lt;/i&gt;, 2022)"},"properties":{"noteIndex":0},"schema":"https://github.com/citation-style-language/schema/raw/master/csl-citation.json"}</w:instrText>
            </w:r>
            <w:r w:rsidRPr="000D0A92">
              <w:rPr>
                <w:rFonts w:ascii="Times New Roman" w:hAnsi="Times New Roman" w:cs="Times New Roman"/>
                <w:sz w:val="20"/>
              </w:rPr>
              <w:fldChar w:fldCharType="separate"/>
            </w:r>
            <w:r w:rsidRPr="000D0A92">
              <w:rPr>
                <w:rFonts w:ascii="Times New Roman" w:hAnsi="Times New Roman" w:cs="Times New Roman"/>
                <w:noProof/>
                <w:sz w:val="20"/>
              </w:rPr>
              <w:t>(</w:t>
            </w:r>
            <w:hyperlink w:anchor="huang2022" w:history="1">
              <w:r w:rsidRPr="00CA12CC">
                <w:rPr>
                  <w:rStyle w:val="Hyperlink"/>
                  <w:rFonts w:ascii="Times New Roman" w:hAnsi="Times New Roman" w:cs="Times New Roman"/>
                  <w:noProof/>
                  <w:sz w:val="20"/>
                </w:rPr>
                <w:t xml:space="preserve">Huang </w:t>
              </w:r>
              <w:r w:rsidRPr="00CA12CC">
                <w:rPr>
                  <w:rStyle w:val="Hyperlink"/>
                  <w:rFonts w:ascii="Times New Roman" w:hAnsi="Times New Roman" w:cs="Times New Roman"/>
                  <w:i/>
                  <w:noProof/>
                  <w:sz w:val="20"/>
                </w:rPr>
                <w:t>et al.</w:t>
              </w:r>
              <w:r w:rsidRPr="00CA12CC">
                <w:rPr>
                  <w:rStyle w:val="Hyperlink"/>
                  <w:rFonts w:ascii="Times New Roman" w:hAnsi="Times New Roman" w:cs="Times New Roman"/>
                  <w:noProof/>
                  <w:sz w:val="20"/>
                </w:rPr>
                <w:t>, 2022</w:t>
              </w:r>
            </w:hyperlink>
            <w:r w:rsidRPr="000D0A92">
              <w:rPr>
                <w:rFonts w:ascii="Times New Roman" w:hAnsi="Times New Roman" w:cs="Times New Roman"/>
                <w:noProof/>
                <w:sz w:val="20"/>
              </w:rPr>
              <w:t>)</w:t>
            </w:r>
            <w:r w:rsidRPr="000D0A92">
              <w:rPr>
                <w:rFonts w:ascii="Times New Roman" w:hAnsi="Times New Roman" w:cs="Times New Roman"/>
                <w:sz w:val="20"/>
              </w:rPr>
              <w:fldChar w:fldCharType="end"/>
            </w:r>
          </w:p>
        </w:tc>
      </w:tr>
      <w:tr w:rsidR="00922455" w:rsidRPr="00723248" w14:paraId="112881BB" w14:textId="77777777" w:rsidTr="00321938">
        <w:trPr>
          <w:trHeight w:val="567"/>
          <w:jc w:val="center"/>
        </w:trPr>
        <w:tc>
          <w:tcPr>
            <w:tcW w:w="10031" w:type="dxa"/>
            <w:gridSpan w:val="7"/>
          </w:tcPr>
          <w:p w14:paraId="5760D3E8" w14:textId="77777777" w:rsidR="00922455" w:rsidRPr="000D0A92" w:rsidRDefault="00922455" w:rsidP="00C93E7A">
            <w:pPr>
              <w:rPr>
                <w:rFonts w:ascii="Times New Roman" w:hAnsi="Times New Roman" w:cs="Times New Roman"/>
                <w:b/>
                <w:bCs/>
                <w:i/>
                <w:iCs/>
                <w:sz w:val="20"/>
              </w:rPr>
            </w:pPr>
          </w:p>
          <w:p w14:paraId="38AE48B8" w14:textId="77777777" w:rsidR="00922455" w:rsidRPr="000D0A92" w:rsidRDefault="00922455" w:rsidP="00C93E7A">
            <w:pPr>
              <w:rPr>
                <w:rFonts w:ascii="Times New Roman" w:hAnsi="Times New Roman" w:cs="Times New Roman"/>
                <w:sz w:val="20"/>
              </w:rPr>
            </w:pPr>
            <w:r w:rsidRPr="000D0A92">
              <w:rPr>
                <w:rFonts w:ascii="Times New Roman" w:hAnsi="Times New Roman" w:cs="Times New Roman"/>
                <w:b/>
                <w:bCs/>
                <w:i/>
                <w:iCs/>
                <w:sz w:val="20"/>
              </w:rPr>
              <w:t>O. officinalis</w:t>
            </w:r>
            <w:r w:rsidRPr="000D0A92">
              <w:rPr>
                <w:rFonts w:ascii="Times New Roman" w:hAnsi="Times New Roman" w:cs="Times New Roman"/>
                <w:b/>
                <w:bCs/>
                <w:sz w:val="20"/>
              </w:rPr>
              <w:t xml:space="preserve"> complex</w:t>
            </w:r>
          </w:p>
        </w:tc>
      </w:tr>
      <w:tr w:rsidR="00922455" w:rsidRPr="00723248" w14:paraId="60919D28" w14:textId="77777777" w:rsidTr="00321938">
        <w:trPr>
          <w:trHeight w:val="737"/>
          <w:jc w:val="center"/>
        </w:trPr>
        <w:tc>
          <w:tcPr>
            <w:tcW w:w="1809" w:type="dxa"/>
          </w:tcPr>
          <w:p w14:paraId="5A058FF7" w14:textId="77777777" w:rsidR="00922455" w:rsidRPr="000D0A92" w:rsidRDefault="00922455" w:rsidP="00C93E7A">
            <w:pPr>
              <w:pStyle w:val="NoSpacing"/>
              <w:rPr>
                <w:rFonts w:ascii="Times New Roman" w:hAnsi="Times New Roman" w:cs="Times New Roman"/>
                <w:i/>
                <w:iCs/>
                <w:sz w:val="20"/>
              </w:rPr>
            </w:pPr>
          </w:p>
          <w:p w14:paraId="2270D6F1" w14:textId="77777777" w:rsidR="00922455" w:rsidRPr="000D0A92" w:rsidRDefault="00922455" w:rsidP="00C93E7A">
            <w:pPr>
              <w:pStyle w:val="NoSpacing"/>
              <w:rPr>
                <w:rFonts w:ascii="Times New Roman" w:hAnsi="Times New Roman" w:cs="Times New Roman"/>
                <w:b/>
                <w:bCs/>
                <w:i/>
                <w:iCs/>
                <w:sz w:val="20"/>
              </w:rPr>
            </w:pPr>
            <w:r w:rsidRPr="000D0A92">
              <w:rPr>
                <w:rFonts w:ascii="Times New Roman" w:hAnsi="Times New Roman" w:cs="Times New Roman"/>
                <w:i/>
                <w:iCs/>
                <w:sz w:val="20"/>
              </w:rPr>
              <w:t xml:space="preserve">O. </w:t>
            </w:r>
            <w:proofErr w:type="spellStart"/>
            <w:r w:rsidRPr="000D0A92">
              <w:rPr>
                <w:rFonts w:ascii="Times New Roman" w:hAnsi="Times New Roman" w:cs="Times New Roman"/>
                <w:i/>
                <w:iCs/>
                <w:sz w:val="20"/>
              </w:rPr>
              <w:t>rhizomatis</w:t>
            </w:r>
            <w:proofErr w:type="spellEnd"/>
          </w:p>
        </w:tc>
        <w:tc>
          <w:tcPr>
            <w:tcW w:w="426" w:type="dxa"/>
          </w:tcPr>
          <w:p w14:paraId="5DF297B7" w14:textId="77777777" w:rsidR="00922455" w:rsidRPr="000D0A92" w:rsidRDefault="00922455" w:rsidP="00C93E7A">
            <w:pPr>
              <w:pStyle w:val="NoSpacing"/>
              <w:jc w:val="center"/>
              <w:rPr>
                <w:rFonts w:ascii="Times New Roman" w:hAnsi="Times New Roman" w:cs="Times New Roman"/>
                <w:sz w:val="20"/>
              </w:rPr>
            </w:pPr>
          </w:p>
          <w:p w14:paraId="3EB34237"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24</w:t>
            </w:r>
          </w:p>
        </w:tc>
        <w:tc>
          <w:tcPr>
            <w:tcW w:w="850" w:type="dxa"/>
          </w:tcPr>
          <w:p w14:paraId="7DFFFFAF" w14:textId="77777777" w:rsidR="00922455" w:rsidRPr="000D0A92" w:rsidRDefault="00922455" w:rsidP="00C93E7A">
            <w:pPr>
              <w:pStyle w:val="NoSpacing"/>
              <w:jc w:val="center"/>
              <w:rPr>
                <w:rFonts w:ascii="Times New Roman" w:hAnsi="Times New Roman" w:cs="Times New Roman"/>
                <w:sz w:val="20"/>
              </w:rPr>
            </w:pPr>
          </w:p>
          <w:p w14:paraId="6100D642"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CC</w:t>
            </w:r>
          </w:p>
        </w:tc>
        <w:tc>
          <w:tcPr>
            <w:tcW w:w="1418" w:type="dxa"/>
          </w:tcPr>
          <w:p w14:paraId="78287B37" w14:textId="77777777" w:rsidR="00922455" w:rsidRPr="000D0A92" w:rsidRDefault="00922455" w:rsidP="00C93E7A">
            <w:pPr>
              <w:pStyle w:val="NoSpacing"/>
              <w:jc w:val="center"/>
              <w:rPr>
                <w:rFonts w:ascii="Times New Roman" w:hAnsi="Times New Roman" w:cs="Times New Roman"/>
                <w:sz w:val="20"/>
              </w:rPr>
            </w:pPr>
          </w:p>
          <w:p w14:paraId="440BD3A2" w14:textId="026DDF24"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Sri</w:t>
            </w:r>
            <w:r w:rsidR="000F5C75">
              <w:rPr>
                <w:rFonts w:ascii="Times New Roman" w:hAnsi="Times New Roman" w:cs="Times New Roman"/>
                <w:sz w:val="20"/>
              </w:rPr>
              <w:t xml:space="preserve"> </w:t>
            </w:r>
            <w:r w:rsidR="000F5C75" w:rsidRPr="000D0A92">
              <w:rPr>
                <w:rFonts w:ascii="Times New Roman" w:hAnsi="Times New Roman" w:cs="Times New Roman"/>
                <w:sz w:val="20"/>
              </w:rPr>
              <w:t>Lanka</w:t>
            </w:r>
          </w:p>
        </w:tc>
        <w:tc>
          <w:tcPr>
            <w:tcW w:w="2693" w:type="dxa"/>
          </w:tcPr>
          <w:p w14:paraId="14C2C200" w14:textId="77777777" w:rsidR="00922455" w:rsidRPr="000D0A92" w:rsidRDefault="00922455" w:rsidP="00C93E7A">
            <w:pPr>
              <w:pStyle w:val="NoSpacing"/>
              <w:rPr>
                <w:rFonts w:ascii="Times New Roman" w:hAnsi="Times New Roman" w:cs="Times New Roman"/>
                <w:sz w:val="20"/>
              </w:rPr>
            </w:pPr>
          </w:p>
          <w:p w14:paraId="0E992CCE"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drought avoidance</w:t>
            </w:r>
          </w:p>
        </w:tc>
        <w:tc>
          <w:tcPr>
            <w:tcW w:w="1276" w:type="dxa"/>
            <w:shd w:val="clear" w:color="auto" w:fill="auto"/>
          </w:tcPr>
          <w:p w14:paraId="25589428" w14:textId="77777777" w:rsidR="00922455" w:rsidRPr="000D0A92" w:rsidRDefault="00922455" w:rsidP="00C93E7A">
            <w:pPr>
              <w:rPr>
                <w:rFonts w:ascii="Times New Roman" w:hAnsi="Times New Roman" w:cs="Times New Roman"/>
                <w:sz w:val="20"/>
              </w:rPr>
            </w:pPr>
          </w:p>
        </w:tc>
        <w:tc>
          <w:tcPr>
            <w:tcW w:w="1559" w:type="dxa"/>
            <w:shd w:val="clear" w:color="auto" w:fill="auto"/>
          </w:tcPr>
          <w:p w14:paraId="52389AA5" w14:textId="77777777" w:rsidR="00922455" w:rsidRPr="000D0A92" w:rsidRDefault="00922455" w:rsidP="00C93E7A">
            <w:pPr>
              <w:rPr>
                <w:rFonts w:ascii="Times New Roman" w:hAnsi="Times New Roman" w:cs="Times New Roman"/>
                <w:sz w:val="20"/>
              </w:rPr>
            </w:pPr>
          </w:p>
        </w:tc>
      </w:tr>
      <w:tr w:rsidR="00922455" w:rsidRPr="00723248" w14:paraId="753C0166" w14:textId="77777777" w:rsidTr="00321938">
        <w:trPr>
          <w:trHeight w:val="737"/>
          <w:jc w:val="center"/>
        </w:trPr>
        <w:tc>
          <w:tcPr>
            <w:tcW w:w="1809" w:type="dxa"/>
          </w:tcPr>
          <w:p w14:paraId="4D46F2FA" w14:textId="77777777" w:rsidR="00922455" w:rsidRPr="000D0A92" w:rsidRDefault="00922455" w:rsidP="00C93E7A">
            <w:pPr>
              <w:autoSpaceDE w:val="0"/>
              <w:autoSpaceDN w:val="0"/>
              <w:adjustRightInd w:val="0"/>
              <w:rPr>
                <w:rFonts w:ascii="Times New Roman" w:hAnsi="Times New Roman" w:cs="Times New Roman"/>
                <w:i/>
                <w:iCs/>
                <w:sz w:val="20"/>
              </w:rPr>
            </w:pPr>
          </w:p>
          <w:p w14:paraId="35E44CCB" w14:textId="77777777" w:rsidR="00922455" w:rsidRPr="000D0A92" w:rsidRDefault="00922455" w:rsidP="00C93E7A">
            <w:pPr>
              <w:autoSpaceDE w:val="0"/>
              <w:autoSpaceDN w:val="0"/>
              <w:adjustRightInd w:val="0"/>
              <w:rPr>
                <w:rFonts w:ascii="Times New Roman" w:hAnsi="Times New Roman" w:cs="Times New Roman"/>
                <w:sz w:val="20"/>
              </w:rPr>
            </w:pPr>
            <w:r w:rsidRPr="000D0A92">
              <w:rPr>
                <w:rFonts w:ascii="Times New Roman" w:hAnsi="Times New Roman" w:cs="Times New Roman"/>
                <w:i/>
                <w:iCs/>
                <w:sz w:val="20"/>
              </w:rPr>
              <w:t xml:space="preserve">O. </w:t>
            </w:r>
            <w:proofErr w:type="spellStart"/>
            <w:r w:rsidRPr="000D0A92">
              <w:rPr>
                <w:rFonts w:ascii="Times New Roman" w:hAnsi="Times New Roman" w:cs="Times New Roman"/>
                <w:i/>
                <w:iCs/>
                <w:sz w:val="20"/>
              </w:rPr>
              <w:t>australiensis</w:t>
            </w:r>
            <w:proofErr w:type="spellEnd"/>
            <w:r w:rsidRPr="000D0A92">
              <w:rPr>
                <w:rFonts w:ascii="Times New Roman" w:hAnsi="Times New Roman" w:cs="Times New Roman"/>
                <w:sz w:val="20"/>
              </w:rPr>
              <w:t xml:space="preserve"> Domin.</w:t>
            </w:r>
          </w:p>
        </w:tc>
        <w:tc>
          <w:tcPr>
            <w:tcW w:w="426" w:type="dxa"/>
          </w:tcPr>
          <w:p w14:paraId="1262D7C6" w14:textId="77777777" w:rsidR="00922455" w:rsidRPr="000D0A92" w:rsidRDefault="00922455" w:rsidP="00C93E7A">
            <w:pPr>
              <w:pStyle w:val="NoSpacing"/>
              <w:jc w:val="center"/>
              <w:rPr>
                <w:rFonts w:ascii="Times New Roman" w:hAnsi="Times New Roman" w:cs="Times New Roman"/>
                <w:sz w:val="20"/>
              </w:rPr>
            </w:pPr>
          </w:p>
          <w:p w14:paraId="74FC7A1A"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24</w:t>
            </w:r>
          </w:p>
        </w:tc>
        <w:tc>
          <w:tcPr>
            <w:tcW w:w="850" w:type="dxa"/>
          </w:tcPr>
          <w:p w14:paraId="14E539F9" w14:textId="77777777" w:rsidR="00922455" w:rsidRPr="000D0A92" w:rsidRDefault="00922455" w:rsidP="00C93E7A">
            <w:pPr>
              <w:pStyle w:val="NoSpacing"/>
              <w:jc w:val="center"/>
              <w:rPr>
                <w:rFonts w:ascii="Times New Roman" w:hAnsi="Times New Roman" w:cs="Times New Roman"/>
                <w:sz w:val="20"/>
              </w:rPr>
            </w:pPr>
          </w:p>
          <w:p w14:paraId="38EDC91E"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EE</w:t>
            </w:r>
          </w:p>
        </w:tc>
        <w:tc>
          <w:tcPr>
            <w:tcW w:w="1418" w:type="dxa"/>
          </w:tcPr>
          <w:p w14:paraId="15495E91" w14:textId="77777777" w:rsidR="00922455" w:rsidRPr="000D0A92" w:rsidRDefault="00922455" w:rsidP="00C93E7A">
            <w:pPr>
              <w:pStyle w:val="NoSpacing"/>
              <w:jc w:val="center"/>
              <w:rPr>
                <w:rFonts w:ascii="Times New Roman" w:hAnsi="Times New Roman" w:cs="Times New Roman"/>
                <w:sz w:val="20"/>
              </w:rPr>
            </w:pPr>
          </w:p>
          <w:p w14:paraId="3ABD8BE9"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Tropical Australia</w:t>
            </w:r>
          </w:p>
        </w:tc>
        <w:tc>
          <w:tcPr>
            <w:tcW w:w="2693" w:type="dxa"/>
          </w:tcPr>
          <w:p w14:paraId="14AD3C12" w14:textId="77777777" w:rsidR="00922455" w:rsidRPr="000D0A92" w:rsidRDefault="00922455" w:rsidP="00C93E7A">
            <w:pPr>
              <w:pStyle w:val="NoSpacing"/>
              <w:jc w:val="center"/>
              <w:rPr>
                <w:rFonts w:ascii="Times New Roman" w:hAnsi="Times New Roman" w:cs="Times New Roman"/>
                <w:sz w:val="20"/>
              </w:rPr>
            </w:pPr>
          </w:p>
          <w:p w14:paraId="54E62A85"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salinity tolerance</w:t>
            </w:r>
          </w:p>
        </w:tc>
        <w:tc>
          <w:tcPr>
            <w:tcW w:w="1276" w:type="dxa"/>
            <w:shd w:val="clear" w:color="auto" w:fill="auto"/>
          </w:tcPr>
          <w:p w14:paraId="1CFA220F" w14:textId="77777777" w:rsidR="00922455" w:rsidRPr="000D0A92" w:rsidRDefault="00922455" w:rsidP="00C93E7A">
            <w:pPr>
              <w:rPr>
                <w:rFonts w:ascii="Times New Roman" w:hAnsi="Times New Roman" w:cs="Times New Roman"/>
                <w:sz w:val="20"/>
              </w:rPr>
            </w:pPr>
          </w:p>
        </w:tc>
        <w:tc>
          <w:tcPr>
            <w:tcW w:w="1559" w:type="dxa"/>
            <w:shd w:val="clear" w:color="auto" w:fill="auto"/>
          </w:tcPr>
          <w:p w14:paraId="42F968F3" w14:textId="77777777" w:rsidR="00922455" w:rsidRPr="000D0A92" w:rsidRDefault="00922455" w:rsidP="00C93E7A">
            <w:pPr>
              <w:rPr>
                <w:rFonts w:ascii="Times New Roman" w:hAnsi="Times New Roman" w:cs="Times New Roman"/>
                <w:sz w:val="20"/>
              </w:rPr>
            </w:pPr>
          </w:p>
        </w:tc>
      </w:tr>
      <w:tr w:rsidR="00922455" w:rsidRPr="00723248" w14:paraId="087D17C1" w14:textId="77777777" w:rsidTr="00321938">
        <w:trPr>
          <w:trHeight w:val="737"/>
          <w:jc w:val="center"/>
        </w:trPr>
        <w:tc>
          <w:tcPr>
            <w:tcW w:w="1809" w:type="dxa"/>
          </w:tcPr>
          <w:p w14:paraId="1A0E9F11" w14:textId="77777777" w:rsidR="00922455" w:rsidRPr="000D0A92" w:rsidRDefault="00922455" w:rsidP="00C93E7A">
            <w:pPr>
              <w:pStyle w:val="NoSpacing"/>
              <w:rPr>
                <w:rFonts w:ascii="Times New Roman" w:hAnsi="Times New Roman" w:cs="Times New Roman"/>
                <w:i/>
                <w:iCs/>
                <w:sz w:val="20"/>
              </w:rPr>
            </w:pPr>
          </w:p>
          <w:p w14:paraId="3DF91024" w14:textId="77777777" w:rsidR="00922455" w:rsidRPr="000D0A92" w:rsidRDefault="00922455" w:rsidP="00C93E7A">
            <w:pPr>
              <w:pStyle w:val="NoSpacing"/>
              <w:rPr>
                <w:rFonts w:ascii="Times New Roman" w:hAnsi="Times New Roman" w:cs="Times New Roman"/>
                <w:b/>
                <w:bCs/>
                <w:i/>
                <w:iCs/>
                <w:sz w:val="20"/>
              </w:rPr>
            </w:pPr>
            <w:r w:rsidRPr="000D0A92">
              <w:rPr>
                <w:rFonts w:ascii="Times New Roman" w:hAnsi="Times New Roman" w:cs="Times New Roman"/>
                <w:i/>
                <w:iCs/>
                <w:sz w:val="20"/>
              </w:rPr>
              <w:t xml:space="preserve">O. </w:t>
            </w:r>
            <w:proofErr w:type="spellStart"/>
            <w:r w:rsidRPr="000D0A92">
              <w:rPr>
                <w:rFonts w:ascii="Times New Roman" w:hAnsi="Times New Roman" w:cs="Times New Roman"/>
                <w:i/>
                <w:iCs/>
                <w:sz w:val="20"/>
              </w:rPr>
              <w:t>brachyantha</w:t>
            </w:r>
            <w:proofErr w:type="spellEnd"/>
          </w:p>
        </w:tc>
        <w:tc>
          <w:tcPr>
            <w:tcW w:w="426" w:type="dxa"/>
          </w:tcPr>
          <w:p w14:paraId="16ECFB10" w14:textId="77777777" w:rsidR="00922455" w:rsidRPr="000D0A92" w:rsidRDefault="00922455" w:rsidP="00C93E7A">
            <w:pPr>
              <w:pStyle w:val="NoSpacing"/>
              <w:jc w:val="center"/>
              <w:rPr>
                <w:rFonts w:ascii="Times New Roman" w:hAnsi="Times New Roman" w:cs="Times New Roman"/>
                <w:sz w:val="20"/>
              </w:rPr>
            </w:pPr>
          </w:p>
          <w:p w14:paraId="1C686151"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24</w:t>
            </w:r>
          </w:p>
        </w:tc>
        <w:tc>
          <w:tcPr>
            <w:tcW w:w="850" w:type="dxa"/>
          </w:tcPr>
          <w:p w14:paraId="6B6A255C" w14:textId="77777777" w:rsidR="00922455" w:rsidRPr="000D0A92" w:rsidRDefault="00922455" w:rsidP="00C93E7A">
            <w:pPr>
              <w:pStyle w:val="NoSpacing"/>
              <w:jc w:val="center"/>
              <w:rPr>
                <w:rFonts w:ascii="Times New Roman" w:hAnsi="Times New Roman" w:cs="Times New Roman"/>
                <w:sz w:val="20"/>
              </w:rPr>
            </w:pPr>
          </w:p>
          <w:p w14:paraId="62281875"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FF</w:t>
            </w:r>
          </w:p>
        </w:tc>
        <w:tc>
          <w:tcPr>
            <w:tcW w:w="1418" w:type="dxa"/>
          </w:tcPr>
          <w:p w14:paraId="373F18D8" w14:textId="77777777" w:rsidR="00922455" w:rsidRPr="000D0A92" w:rsidRDefault="00922455" w:rsidP="00C93E7A">
            <w:pPr>
              <w:pStyle w:val="NoSpacing"/>
              <w:jc w:val="center"/>
              <w:rPr>
                <w:rFonts w:ascii="Times New Roman" w:hAnsi="Times New Roman" w:cs="Times New Roman"/>
                <w:sz w:val="20"/>
              </w:rPr>
            </w:pPr>
          </w:p>
          <w:p w14:paraId="0AA8F63B"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Australia</w:t>
            </w:r>
          </w:p>
        </w:tc>
        <w:tc>
          <w:tcPr>
            <w:tcW w:w="2693" w:type="dxa"/>
          </w:tcPr>
          <w:p w14:paraId="0EFAEE28" w14:textId="77777777" w:rsidR="00922455" w:rsidRPr="000D0A92" w:rsidRDefault="00922455" w:rsidP="00C93E7A">
            <w:pPr>
              <w:pStyle w:val="NoSpacing"/>
              <w:jc w:val="center"/>
              <w:rPr>
                <w:rFonts w:ascii="Times New Roman" w:hAnsi="Times New Roman" w:cs="Times New Roman"/>
                <w:sz w:val="20"/>
              </w:rPr>
            </w:pPr>
          </w:p>
          <w:p w14:paraId="4B8F3B43"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Tolerance to laterite soils</w:t>
            </w:r>
          </w:p>
        </w:tc>
        <w:tc>
          <w:tcPr>
            <w:tcW w:w="1276" w:type="dxa"/>
            <w:shd w:val="clear" w:color="auto" w:fill="auto"/>
          </w:tcPr>
          <w:p w14:paraId="50E16529" w14:textId="77777777" w:rsidR="00922455" w:rsidRPr="000D0A92" w:rsidRDefault="00922455" w:rsidP="00C93E7A">
            <w:pPr>
              <w:rPr>
                <w:rFonts w:ascii="Times New Roman" w:hAnsi="Times New Roman" w:cs="Times New Roman"/>
                <w:sz w:val="20"/>
              </w:rPr>
            </w:pPr>
          </w:p>
        </w:tc>
        <w:tc>
          <w:tcPr>
            <w:tcW w:w="1559" w:type="dxa"/>
            <w:shd w:val="clear" w:color="auto" w:fill="auto"/>
          </w:tcPr>
          <w:p w14:paraId="71F2BE58" w14:textId="77777777" w:rsidR="00922455" w:rsidRPr="000D0A92" w:rsidRDefault="00922455" w:rsidP="00C93E7A">
            <w:pPr>
              <w:rPr>
                <w:rFonts w:ascii="Times New Roman" w:hAnsi="Times New Roman" w:cs="Times New Roman"/>
                <w:sz w:val="20"/>
              </w:rPr>
            </w:pPr>
          </w:p>
        </w:tc>
      </w:tr>
      <w:tr w:rsidR="00922455" w:rsidRPr="00723248" w14:paraId="3C74E207" w14:textId="77777777" w:rsidTr="00321938">
        <w:trPr>
          <w:trHeight w:val="567"/>
          <w:jc w:val="center"/>
        </w:trPr>
        <w:tc>
          <w:tcPr>
            <w:tcW w:w="10031" w:type="dxa"/>
            <w:gridSpan w:val="7"/>
          </w:tcPr>
          <w:p w14:paraId="4204FC3D" w14:textId="77777777" w:rsidR="00922455" w:rsidRPr="000D0A92" w:rsidRDefault="00922455" w:rsidP="00C93E7A">
            <w:pPr>
              <w:rPr>
                <w:rFonts w:ascii="Times New Roman" w:hAnsi="Times New Roman" w:cs="Times New Roman"/>
                <w:b/>
                <w:bCs/>
                <w:i/>
                <w:iCs/>
                <w:sz w:val="20"/>
              </w:rPr>
            </w:pPr>
          </w:p>
          <w:p w14:paraId="544D81AE" w14:textId="77777777" w:rsidR="00922455" w:rsidRPr="000D0A92" w:rsidRDefault="00922455" w:rsidP="00C93E7A">
            <w:pPr>
              <w:rPr>
                <w:rFonts w:ascii="Times New Roman" w:hAnsi="Times New Roman" w:cs="Times New Roman"/>
                <w:sz w:val="20"/>
              </w:rPr>
            </w:pPr>
            <w:r w:rsidRPr="000D0A92">
              <w:rPr>
                <w:rFonts w:ascii="Times New Roman" w:hAnsi="Times New Roman" w:cs="Times New Roman"/>
                <w:b/>
                <w:bCs/>
                <w:i/>
                <w:iCs/>
                <w:sz w:val="20"/>
              </w:rPr>
              <w:t xml:space="preserve">O. </w:t>
            </w:r>
            <w:proofErr w:type="spellStart"/>
            <w:r w:rsidRPr="000D0A92">
              <w:rPr>
                <w:rFonts w:ascii="Times New Roman" w:hAnsi="Times New Roman" w:cs="Times New Roman"/>
                <w:b/>
                <w:bCs/>
                <w:i/>
                <w:iCs/>
                <w:sz w:val="20"/>
              </w:rPr>
              <w:t>meyeriana</w:t>
            </w:r>
            <w:proofErr w:type="spellEnd"/>
            <w:r w:rsidRPr="000D0A92">
              <w:rPr>
                <w:rFonts w:ascii="Times New Roman" w:hAnsi="Times New Roman" w:cs="Times New Roman"/>
                <w:b/>
                <w:bCs/>
                <w:sz w:val="20"/>
              </w:rPr>
              <w:t xml:space="preserve"> complex</w:t>
            </w:r>
          </w:p>
        </w:tc>
      </w:tr>
      <w:tr w:rsidR="00922455" w:rsidRPr="00723248" w14:paraId="49DF0874" w14:textId="77777777" w:rsidTr="00321938">
        <w:trPr>
          <w:trHeight w:val="567"/>
          <w:jc w:val="center"/>
        </w:trPr>
        <w:tc>
          <w:tcPr>
            <w:tcW w:w="1809" w:type="dxa"/>
          </w:tcPr>
          <w:p w14:paraId="6B0FFD02" w14:textId="77777777" w:rsidR="00922455" w:rsidRPr="000D0A92" w:rsidRDefault="00922455" w:rsidP="00C93E7A">
            <w:pPr>
              <w:pStyle w:val="NoSpacing"/>
              <w:rPr>
                <w:rFonts w:ascii="Times New Roman" w:hAnsi="Times New Roman" w:cs="Times New Roman"/>
                <w:i/>
                <w:iCs/>
                <w:sz w:val="20"/>
              </w:rPr>
            </w:pPr>
          </w:p>
          <w:p w14:paraId="5F6A2717" w14:textId="77777777" w:rsidR="00922455" w:rsidRPr="000D0A92" w:rsidRDefault="00922455" w:rsidP="00C93E7A">
            <w:pPr>
              <w:pStyle w:val="NoSpacing"/>
              <w:rPr>
                <w:rFonts w:ascii="Times New Roman" w:hAnsi="Times New Roman" w:cs="Times New Roman"/>
                <w:b/>
                <w:bCs/>
                <w:i/>
                <w:iCs/>
                <w:sz w:val="20"/>
              </w:rPr>
            </w:pPr>
            <w:r w:rsidRPr="000D0A92">
              <w:rPr>
                <w:rFonts w:ascii="Times New Roman" w:hAnsi="Times New Roman" w:cs="Times New Roman"/>
                <w:i/>
                <w:iCs/>
                <w:sz w:val="20"/>
              </w:rPr>
              <w:t xml:space="preserve">O. </w:t>
            </w:r>
            <w:proofErr w:type="spellStart"/>
            <w:r w:rsidRPr="000D0A92">
              <w:rPr>
                <w:rFonts w:ascii="Times New Roman" w:hAnsi="Times New Roman" w:cs="Times New Roman"/>
                <w:i/>
                <w:iCs/>
                <w:sz w:val="20"/>
              </w:rPr>
              <w:t>granulata</w:t>
            </w:r>
            <w:proofErr w:type="spellEnd"/>
          </w:p>
        </w:tc>
        <w:tc>
          <w:tcPr>
            <w:tcW w:w="426" w:type="dxa"/>
          </w:tcPr>
          <w:p w14:paraId="066A96D1" w14:textId="77777777" w:rsidR="00922455" w:rsidRPr="000D0A92" w:rsidRDefault="00922455" w:rsidP="00C93E7A">
            <w:pPr>
              <w:pStyle w:val="NoSpacing"/>
              <w:jc w:val="center"/>
              <w:rPr>
                <w:rFonts w:ascii="Times New Roman" w:hAnsi="Times New Roman" w:cs="Times New Roman"/>
                <w:sz w:val="20"/>
              </w:rPr>
            </w:pPr>
          </w:p>
          <w:p w14:paraId="42289443"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24</w:t>
            </w:r>
          </w:p>
        </w:tc>
        <w:tc>
          <w:tcPr>
            <w:tcW w:w="850" w:type="dxa"/>
          </w:tcPr>
          <w:p w14:paraId="29CC9AFE" w14:textId="77777777" w:rsidR="00922455" w:rsidRPr="000D0A92" w:rsidRDefault="00922455" w:rsidP="00C93E7A">
            <w:pPr>
              <w:pStyle w:val="NoSpacing"/>
              <w:jc w:val="center"/>
              <w:rPr>
                <w:rFonts w:ascii="Times New Roman" w:hAnsi="Times New Roman" w:cs="Times New Roman"/>
                <w:sz w:val="20"/>
              </w:rPr>
            </w:pPr>
          </w:p>
          <w:p w14:paraId="2962D525"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GG</w:t>
            </w:r>
          </w:p>
        </w:tc>
        <w:tc>
          <w:tcPr>
            <w:tcW w:w="1418" w:type="dxa"/>
          </w:tcPr>
          <w:p w14:paraId="4F97C23C" w14:textId="77777777" w:rsidR="00922455" w:rsidRPr="000D0A92" w:rsidRDefault="00922455" w:rsidP="00C93E7A">
            <w:pPr>
              <w:pStyle w:val="NoSpacing"/>
              <w:rPr>
                <w:rFonts w:ascii="Times New Roman" w:hAnsi="Times New Roman" w:cs="Times New Roman"/>
                <w:sz w:val="20"/>
              </w:rPr>
            </w:pPr>
          </w:p>
          <w:p w14:paraId="0C0350D1" w14:textId="12E2932A" w:rsidR="00922455" w:rsidRPr="000D0A92" w:rsidRDefault="00922455" w:rsidP="00C93E7A">
            <w:pPr>
              <w:pStyle w:val="NoSpacing"/>
              <w:rPr>
                <w:rFonts w:ascii="Times New Roman" w:hAnsi="Times New Roman" w:cs="Times New Roman"/>
                <w:sz w:val="20"/>
              </w:rPr>
            </w:pPr>
            <w:r w:rsidRPr="000D0A92">
              <w:rPr>
                <w:rFonts w:ascii="Times New Roman" w:hAnsi="Times New Roman" w:cs="Times New Roman"/>
                <w:sz w:val="20"/>
              </w:rPr>
              <w:t xml:space="preserve">South and </w:t>
            </w:r>
            <w:del w:id="70" w:author="Rasha Ramadan" w:date="2024-09-20T20:45:00Z" w16du:dateUtc="2024-09-20T17:45:00Z">
              <w:r w:rsidRPr="000D0A92" w:rsidDel="0021189A">
                <w:rPr>
                  <w:rFonts w:ascii="Times New Roman" w:hAnsi="Times New Roman" w:cs="Times New Roman"/>
                  <w:sz w:val="20"/>
                </w:rPr>
                <w:delText xml:space="preserve">south </w:delText>
              </w:r>
            </w:del>
            <w:proofErr w:type="gramStart"/>
            <w:ins w:id="71" w:author="Rasha Ramadan" w:date="2024-09-20T20:45:00Z" w16du:dateUtc="2024-09-20T17:45:00Z">
              <w:r w:rsidR="0021189A">
                <w:rPr>
                  <w:rFonts w:ascii="Times New Roman" w:hAnsi="Times New Roman" w:cs="Times New Roman"/>
                  <w:sz w:val="20"/>
                </w:rPr>
                <w:t>South</w:t>
              </w:r>
              <w:r w:rsidR="0021189A" w:rsidRPr="000D0A92">
                <w:rPr>
                  <w:rFonts w:ascii="Times New Roman" w:hAnsi="Times New Roman" w:cs="Times New Roman"/>
                  <w:sz w:val="20"/>
                </w:rPr>
                <w:t xml:space="preserve"> </w:t>
              </w:r>
            </w:ins>
            <w:r w:rsidRPr="000D0A92">
              <w:rPr>
                <w:rFonts w:ascii="Times New Roman" w:hAnsi="Times New Roman" w:cs="Times New Roman"/>
                <w:sz w:val="20"/>
              </w:rPr>
              <w:t>East</w:t>
            </w:r>
            <w:proofErr w:type="gramEnd"/>
            <w:r w:rsidRPr="000D0A92">
              <w:rPr>
                <w:rFonts w:ascii="Times New Roman" w:hAnsi="Times New Roman" w:cs="Times New Roman"/>
                <w:sz w:val="20"/>
              </w:rPr>
              <w:t xml:space="preserve"> Asia</w:t>
            </w:r>
          </w:p>
        </w:tc>
        <w:tc>
          <w:tcPr>
            <w:tcW w:w="2693" w:type="dxa"/>
          </w:tcPr>
          <w:p w14:paraId="76400D4E"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Shade Tolerance, Adaptation to aerobic soil</w:t>
            </w:r>
          </w:p>
        </w:tc>
        <w:tc>
          <w:tcPr>
            <w:tcW w:w="1276" w:type="dxa"/>
            <w:shd w:val="clear" w:color="auto" w:fill="auto"/>
          </w:tcPr>
          <w:p w14:paraId="124B700F" w14:textId="77777777" w:rsidR="00922455" w:rsidRPr="000D0A92" w:rsidRDefault="00922455" w:rsidP="00C93E7A">
            <w:pPr>
              <w:rPr>
                <w:rFonts w:ascii="Times New Roman" w:hAnsi="Times New Roman" w:cs="Times New Roman"/>
                <w:sz w:val="20"/>
              </w:rPr>
            </w:pPr>
          </w:p>
        </w:tc>
        <w:tc>
          <w:tcPr>
            <w:tcW w:w="1559" w:type="dxa"/>
            <w:shd w:val="clear" w:color="auto" w:fill="auto"/>
          </w:tcPr>
          <w:p w14:paraId="7316B9B3" w14:textId="77777777" w:rsidR="00922455" w:rsidRPr="000D0A92" w:rsidRDefault="00922455" w:rsidP="00C93E7A">
            <w:pPr>
              <w:rPr>
                <w:rFonts w:ascii="Times New Roman" w:hAnsi="Times New Roman" w:cs="Times New Roman"/>
                <w:sz w:val="20"/>
              </w:rPr>
            </w:pPr>
          </w:p>
        </w:tc>
      </w:tr>
      <w:tr w:rsidR="00922455" w:rsidRPr="00723248" w14:paraId="2A8B3A3A" w14:textId="77777777" w:rsidTr="00321938">
        <w:trPr>
          <w:trHeight w:val="567"/>
          <w:jc w:val="center"/>
        </w:trPr>
        <w:tc>
          <w:tcPr>
            <w:tcW w:w="1809" w:type="dxa"/>
          </w:tcPr>
          <w:p w14:paraId="0C5430DF" w14:textId="77777777" w:rsidR="00922455" w:rsidRPr="000D0A92" w:rsidRDefault="00922455" w:rsidP="00C93E7A">
            <w:pPr>
              <w:pStyle w:val="NoSpacing"/>
              <w:rPr>
                <w:rFonts w:ascii="Times New Roman" w:hAnsi="Times New Roman" w:cs="Times New Roman"/>
                <w:i/>
                <w:iCs/>
                <w:sz w:val="20"/>
              </w:rPr>
            </w:pPr>
          </w:p>
          <w:p w14:paraId="14E38F9D" w14:textId="77777777" w:rsidR="00922455" w:rsidRPr="000D0A92" w:rsidRDefault="00922455" w:rsidP="00C93E7A">
            <w:pPr>
              <w:pStyle w:val="NoSpacing"/>
              <w:rPr>
                <w:rFonts w:ascii="Times New Roman" w:hAnsi="Times New Roman" w:cs="Times New Roman"/>
                <w:b/>
                <w:bCs/>
                <w:i/>
                <w:iCs/>
                <w:sz w:val="20"/>
              </w:rPr>
            </w:pPr>
            <w:r w:rsidRPr="000D0A92">
              <w:rPr>
                <w:rFonts w:ascii="Times New Roman" w:hAnsi="Times New Roman" w:cs="Times New Roman"/>
                <w:i/>
                <w:iCs/>
                <w:sz w:val="20"/>
              </w:rPr>
              <w:t xml:space="preserve">O. </w:t>
            </w:r>
            <w:proofErr w:type="spellStart"/>
            <w:r w:rsidRPr="000D0A92">
              <w:rPr>
                <w:rFonts w:ascii="Times New Roman" w:hAnsi="Times New Roman" w:cs="Times New Roman"/>
                <w:i/>
                <w:iCs/>
                <w:sz w:val="20"/>
              </w:rPr>
              <w:t>meyeriana</w:t>
            </w:r>
            <w:proofErr w:type="spellEnd"/>
          </w:p>
        </w:tc>
        <w:tc>
          <w:tcPr>
            <w:tcW w:w="426" w:type="dxa"/>
          </w:tcPr>
          <w:p w14:paraId="79094124" w14:textId="77777777" w:rsidR="00922455" w:rsidRPr="000D0A92" w:rsidRDefault="00922455" w:rsidP="00C93E7A">
            <w:pPr>
              <w:pStyle w:val="NoSpacing"/>
              <w:jc w:val="center"/>
              <w:rPr>
                <w:rFonts w:ascii="Times New Roman" w:hAnsi="Times New Roman" w:cs="Times New Roman"/>
                <w:sz w:val="20"/>
              </w:rPr>
            </w:pPr>
          </w:p>
          <w:p w14:paraId="7314EA60"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24</w:t>
            </w:r>
          </w:p>
        </w:tc>
        <w:tc>
          <w:tcPr>
            <w:tcW w:w="850" w:type="dxa"/>
          </w:tcPr>
          <w:p w14:paraId="04705F16" w14:textId="77777777" w:rsidR="00922455" w:rsidRPr="000D0A92" w:rsidRDefault="00922455" w:rsidP="00C93E7A">
            <w:pPr>
              <w:pStyle w:val="NoSpacing"/>
              <w:jc w:val="center"/>
              <w:rPr>
                <w:rFonts w:ascii="Times New Roman" w:hAnsi="Times New Roman" w:cs="Times New Roman"/>
                <w:sz w:val="20"/>
              </w:rPr>
            </w:pPr>
          </w:p>
          <w:p w14:paraId="65FC8C5B"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GG</w:t>
            </w:r>
          </w:p>
        </w:tc>
        <w:tc>
          <w:tcPr>
            <w:tcW w:w="1418" w:type="dxa"/>
          </w:tcPr>
          <w:p w14:paraId="24A17632" w14:textId="77777777" w:rsidR="00922455" w:rsidRPr="000D0A92" w:rsidRDefault="00922455" w:rsidP="00C93E7A">
            <w:pPr>
              <w:pStyle w:val="NoSpacing"/>
              <w:jc w:val="center"/>
              <w:rPr>
                <w:rFonts w:ascii="Times New Roman" w:hAnsi="Times New Roman" w:cs="Times New Roman"/>
                <w:sz w:val="20"/>
              </w:rPr>
            </w:pPr>
          </w:p>
          <w:p w14:paraId="61402EA9"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South East Asia</w:t>
            </w:r>
          </w:p>
        </w:tc>
        <w:tc>
          <w:tcPr>
            <w:tcW w:w="2693" w:type="dxa"/>
          </w:tcPr>
          <w:p w14:paraId="764AE2B5"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Shade Tolerance, Adaptation to aerobic soil</w:t>
            </w:r>
          </w:p>
        </w:tc>
        <w:tc>
          <w:tcPr>
            <w:tcW w:w="1276" w:type="dxa"/>
            <w:shd w:val="clear" w:color="auto" w:fill="auto"/>
          </w:tcPr>
          <w:p w14:paraId="31E82760" w14:textId="77777777" w:rsidR="00922455" w:rsidRPr="000D0A92" w:rsidRDefault="00922455" w:rsidP="00C93E7A">
            <w:pPr>
              <w:rPr>
                <w:rFonts w:ascii="Times New Roman" w:hAnsi="Times New Roman" w:cs="Times New Roman"/>
                <w:sz w:val="20"/>
              </w:rPr>
            </w:pPr>
          </w:p>
        </w:tc>
        <w:tc>
          <w:tcPr>
            <w:tcW w:w="1559" w:type="dxa"/>
            <w:shd w:val="clear" w:color="auto" w:fill="auto"/>
          </w:tcPr>
          <w:p w14:paraId="323B5DD3" w14:textId="77777777" w:rsidR="00922455" w:rsidRPr="000D0A92" w:rsidRDefault="00922455" w:rsidP="00C93E7A">
            <w:pPr>
              <w:rPr>
                <w:rFonts w:ascii="Times New Roman" w:hAnsi="Times New Roman" w:cs="Times New Roman"/>
                <w:sz w:val="20"/>
              </w:rPr>
            </w:pPr>
          </w:p>
        </w:tc>
      </w:tr>
      <w:tr w:rsidR="00922455" w:rsidRPr="00723248" w14:paraId="18FF8F65" w14:textId="77777777" w:rsidTr="00321938">
        <w:trPr>
          <w:trHeight w:val="567"/>
          <w:jc w:val="center"/>
        </w:trPr>
        <w:tc>
          <w:tcPr>
            <w:tcW w:w="10031" w:type="dxa"/>
            <w:gridSpan w:val="7"/>
          </w:tcPr>
          <w:p w14:paraId="3A457CFE" w14:textId="77777777" w:rsidR="00922455" w:rsidRPr="000D0A92" w:rsidRDefault="00922455" w:rsidP="00C93E7A">
            <w:pPr>
              <w:rPr>
                <w:rFonts w:ascii="Times New Roman" w:hAnsi="Times New Roman" w:cs="Times New Roman"/>
                <w:b/>
                <w:bCs/>
                <w:sz w:val="20"/>
              </w:rPr>
            </w:pPr>
          </w:p>
          <w:p w14:paraId="16D8DF69" w14:textId="77777777" w:rsidR="00922455" w:rsidRPr="000D0A92" w:rsidRDefault="00922455" w:rsidP="00C93E7A">
            <w:pPr>
              <w:rPr>
                <w:rFonts w:ascii="Times New Roman" w:hAnsi="Times New Roman" w:cs="Times New Roman"/>
                <w:sz w:val="20"/>
              </w:rPr>
            </w:pPr>
            <w:r w:rsidRPr="000D0A92">
              <w:rPr>
                <w:rFonts w:ascii="Times New Roman" w:hAnsi="Times New Roman" w:cs="Times New Roman"/>
                <w:b/>
                <w:bCs/>
                <w:sz w:val="20"/>
              </w:rPr>
              <w:t>Unclassified</w:t>
            </w:r>
          </w:p>
        </w:tc>
      </w:tr>
      <w:tr w:rsidR="00922455" w:rsidRPr="00723248" w14:paraId="5631091A" w14:textId="77777777" w:rsidTr="00321938">
        <w:trPr>
          <w:trHeight w:val="737"/>
          <w:jc w:val="center"/>
        </w:trPr>
        <w:tc>
          <w:tcPr>
            <w:tcW w:w="1809" w:type="dxa"/>
            <w:tcBorders>
              <w:bottom w:val="single" w:sz="4" w:space="0" w:color="auto"/>
            </w:tcBorders>
          </w:tcPr>
          <w:p w14:paraId="1F2CDDC6" w14:textId="77777777" w:rsidR="00922455" w:rsidRPr="000D0A92" w:rsidRDefault="00922455" w:rsidP="00C93E7A">
            <w:pPr>
              <w:rPr>
                <w:rFonts w:ascii="Times New Roman" w:hAnsi="Times New Roman" w:cs="Times New Roman"/>
                <w:i/>
                <w:iCs/>
                <w:sz w:val="20"/>
              </w:rPr>
            </w:pPr>
          </w:p>
          <w:p w14:paraId="1744C4BB" w14:textId="77777777" w:rsidR="00922455" w:rsidRPr="000D0A92" w:rsidRDefault="00922455" w:rsidP="00C93E7A">
            <w:pPr>
              <w:rPr>
                <w:rFonts w:ascii="Times New Roman" w:hAnsi="Times New Roman" w:cs="Times New Roman"/>
                <w:i/>
                <w:iCs/>
                <w:sz w:val="20"/>
              </w:rPr>
            </w:pPr>
            <w:r w:rsidRPr="000D0A92">
              <w:rPr>
                <w:rFonts w:ascii="Times New Roman" w:hAnsi="Times New Roman" w:cs="Times New Roman"/>
                <w:i/>
                <w:iCs/>
                <w:sz w:val="20"/>
              </w:rPr>
              <w:t xml:space="preserve">O. </w:t>
            </w:r>
            <w:proofErr w:type="spellStart"/>
            <w:r w:rsidRPr="000D0A92">
              <w:rPr>
                <w:rFonts w:ascii="Times New Roman" w:hAnsi="Times New Roman" w:cs="Times New Roman"/>
                <w:i/>
                <w:iCs/>
                <w:sz w:val="20"/>
              </w:rPr>
              <w:t>coarctata</w:t>
            </w:r>
            <w:proofErr w:type="spellEnd"/>
          </w:p>
        </w:tc>
        <w:tc>
          <w:tcPr>
            <w:tcW w:w="426" w:type="dxa"/>
          </w:tcPr>
          <w:p w14:paraId="443BFE91" w14:textId="77777777" w:rsidR="00922455" w:rsidRPr="000D0A92" w:rsidRDefault="00922455" w:rsidP="00C93E7A">
            <w:pPr>
              <w:jc w:val="center"/>
              <w:rPr>
                <w:rFonts w:ascii="Times New Roman" w:hAnsi="Times New Roman" w:cs="Times New Roman"/>
                <w:sz w:val="20"/>
              </w:rPr>
            </w:pPr>
          </w:p>
          <w:p w14:paraId="4CA1E933" w14:textId="77777777" w:rsidR="00922455" w:rsidRPr="000D0A92" w:rsidRDefault="00922455" w:rsidP="00C93E7A">
            <w:pPr>
              <w:jc w:val="center"/>
              <w:rPr>
                <w:rFonts w:ascii="Times New Roman" w:hAnsi="Times New Roman" w:cs="Times New Roman"/>
                <w:sz w:val="20"/>
              </w:rPr>
            </w:pPr>
            <w:r w:rsidRPr="000D0A92">
              <w:rPr>
                <w:rFonts w:ascii="Times New Roman" w:hAnsi="Times New Roman" w:cs="Times New Roman"/>
                <w:sz w:val="20"/>
              </w:rPr>
              <w:t>48</w:t>
            </w:r>
          </w:p>
        </w:tc>
        <w:tc>
          <w:tcPr>
            <w:tcW w:w="850" w:type="dxa"/>
          </w:tcPr>
          <w:p w14:paraId="7A7C3246" w14:textId="77777777" w:rsidR="00922455" w:rsidRPr="000D0A92" w:rsidRDefault="00922455" w:rsidP="00C93E7A">
            <w:pPr>
              <w:jc w:val="center"/>
              <w:rPr>
                <w:rFonts w:ascii="Times New Roman" w:hAnsi="Times New Roman" w:cs="Times New Roman"/>
                <w:sz w:val="20"/>
              </w:rPr>
            </w:pPr>
          </w:p>
          <w:p w14:paraId="09A1A517" w14:textId="77777777" w:rsidR="00922455" w:rsidRPr="000D0A92" w:rsidRDefault="00922455" w:rsidP="00C93E7A">
            <w:pPr>
              <w:jc w:val="center"/>
              <w:rPr>
                <w:rFonts w:ascii="Times New Roman" w:hAnsi="Times New Roman" w:cs="Times New Roman"/>
                <w:sz w:val="20"/>
              </w:rPr>
            </w:pPr>
            <w:r w:rsidRPr="000D0A92">
              <w:rPr>
                <w:rFonts w:ascii="Times New Roman" w:hAnsi="Times New Roman" w:cs="Times New Roman"/>
                <w:sz w:val="20"/>
              </w:rPr>
              <w:t>KKLL</w:t>
            </w:r>
          </w:p>
        </w:tc>
        <w:tc>
          <w:tcPr>
            <w:tcW w:w="1418" w:type="dxa"/>
          </w:tcPr>
          <w:p w14:paraId="19470800" w14:textId="77777777" w:rsidR="00922455" w:rsidRPr="000D0A92" w:rsidRDefault="00922455" w:rsidP="00C93E7A">
            <w:pPr>
              <w:jc w:val="center"/>
              <w:rPr>
                <w:rFonts w:ascii="Times New Roman" w:hAnsi="Times New Roman" w:cs="Times New Roman"/>
                <w:sz w:val="20"/>
              </w:rPr>
            </w:pPr>
          </w:p>
          <w:p w14:paraId="550A94A8" w14:textId="77777777" w:rsidR="00922455" w:rsidRPr="000D0A92" w:rsidRDefault="00922455" w:rsidP="00C93E7A">
            <w:pPr>
              <w:jc w:val="center"/>
              <w:rPr>
                <w:rFonts w:ascii="Times New Roman" w:hAnsi="Times New Roman" w:cs="Times New Roman"/>
                <w:sz w:val="20"/>
              </w:rPr>
            </w:pPr>
            <w:r w:rsidRPr="000D0A92">
              <w:rPr>
                <w:rFonts w:ascii="Times New Roman" w:hAnsi="Times New Roman" w:cs="Times New Roman"/>
                <w:sz w:val="20"/>
              </w:rPr>
              <w:t>South Asia</w:t>
            </w:r>
          </w:p>
        </w:tc>
        <w:tc>
          <w:tcPr>
            <w:tcW w:w="2693" w:type="dxa"/>
          </w:tcPr>
          <w:p w14:paraId="11F5D4C4" w14:textId="77777777" w:rsidR="00922455" w:rsidRPr="000D0A92" w:rsidRDefault="00922455" w:rsidP="00C93E7A">
            <w:pPr>
              <w:jc w:val="center"/>
              <w:rPr>
                <w:rFonts w:ascii="Times New Roman" w:hAnsi="Times New Roman" w:cs="Times New Roman"/>
                <w:sz w:val="20"/>
              </w:rPr>
            </w:pPr>
          </w:p>
          <w:p w14:paraId="1EF00D9D" w14:textId="77777777" w:rsidR="00922455" w:rsidRPr="000D0A92" w:rsidRDefault="00922455" w:rsidP="00C93E7A">
            <w:pPr>
              <w:jc w:val="center"/>
              <w:rPr>
                <w:rFonts w:ascii="Times New Roman" w:hAnsi="Times New Roman" w:cs="Times New Roman"/>
                <w:sz w:val="20"/>
              </w:rPr>
            </w:pPr>
            <w:r w:rsidRPr="000D0A92">
              <w:rPr>
                <w:rFonts w:ascii="Times New Roman" w:hAnsi="Times New Roman" w:cs="Times New Roman"/>
                <w:sz w:val="20"/>
              </w:rPr>
              <w:t>Salt tolerance</w:t>
            </w:r>
          </w:p>
        </w:tc>
        <w:tc>
          <w:tcPr>
            <w:tcW w:w="1276" w:type="dxa"/>
          </w:tcPr>
          <w:p w14:paraId="7A471287" w14:textId="77777777" w:rsidR="00922455" w:rsidRPr="000D0A92" w:rsidRDefault="00922455" w:rsidP="00C93E7A">
            <w:pPr>
              <w:rPr>
                <w:rFonts w:ascii="Times New Roman" w:hAnsi="Times New Roman" w:cs="Times New Roman"/>
                <w:sz w:val="20"/>
              </w:rPr>
            </w:pPr>
          </w:p>
          <w:p w14:paraId="139EC4B9" w14:textId="77777777" w:rsidR="00922455" w:rsidRPr="000D0A92" w:rsidRDefault="00922455" w:rsidP="00C93E7A">
            <w:pPr>
              <w:jc w:val="center"/>
              <w:rPr>
                <w:rFonts w:ascii="Times New Roman" w:hAnsi="Times New Roman" w:cs="Times New Roman"/>
                <w:sz w:val="20"/>
              </w:rPr>
            </w:pPr>
            <w:r w:rsidRPr="000D0A92">
              <w:rPr>
                <w:rFonts w:ascii="Times New Roman" w:hAnsi="Times New Roman" w:cs="Times New Roman"/>
                <w:sz w:val="20"/>
              </w:rPr>
              <w:t>NHX1</w:t>
            </w:r>
          </w:p>
        </w:tc>
        <w:tc>
          <w:tcPr>
            <w:tcW w:w="1559" w:type="dxa"/>
            <w:shd w:val="clear" w:color="auto" w:fill="auto"/>
          </w:tcPr>
          <w:p w14:paraId="4CEDB477" w14:textId="096BFBD7" w:rsidR="00922455" w:rsidRPr="000D0A92" w:rsidRDefault="000D0A92" w:rsidP="00C93E7A">
            <w:pPr>
              <w:rPr>
                <w:rFonts w:ascii="Times New Roman" w:hAnsi="Times New Roman" w:cs="Times New Roman"/>
                <w:sz w:val="20"/>
              </w:rPr>
            </w:pPr>
            <w:r>
              <w:rPr>
                <w:rFonts w:ascii="Times New Roman" w:hAnsi="Times New Roman" w:cs="Times New Roman"/>
                <w:sz w:val="20"/>
              </w:rPr>
              <w:fldChar w:fldCharType="begin" w:fldLock="1"/>
            </w:r>
            <w:r>
              <w:rPr>
                <w:rFonts w:ascii="Times New Roman" w:hAnsi="Times New Roman" w:cs="Times New Roman"/>
                <w:sz w:val="20"/>
              </w:rPr>
              <w:instrText>ADDIN CSL_CITATION {"citationItems":[{"id":"ITEM-1","itemData":{"ISSN":"0031-9317","author":[{"dropping-particle":"","family":"Bansal","given":"Juhi","non-dropping-particle":"","parse-names":false,"suffix":""},{"dropping-particle":"","family":"Gupta","given":"Khushboo","non-dropping-particle":"","parse-names":false,"suffix":""},{"dropping-particle":"","family":"Rajkumar","given":"Mohan Singh","non-dropping-particle":"","parse-names":false,"suffix":""},{"dropping-particle":"","family":"Garg","given":"Rohini","non-dropping-particle":"","parse-names":false,"suffix":""},{"dropping-particle":"","family":"Jain","given":"Mukesh","non-dropping-particle":"","parse-names":false,"suffix":""}],"container-title":"Physiologia Plantarum","id":"ITEM-1","issue":"4","issued":{"date-parts":[["2021"]]},"page":"1309-1322","publisher":"Wiley Online Library","title":"Draft genome and transcriptome analyses of halophyte rice Oryza coarctata provide resources for salinity and submergence stress response factors","type":"article-journal","volume":"173"},"uris":["http://www.mendeley.com/documents/?uuid=db4a8358-544d-4561-abdf-115ee4b0c606"]}],"mendeley":{"formattedCitation":"(Bansal &lt;i&gt;et al.&lt;/i&gt;, 2021)","plainTextFormattedCitation":"(Bansal et al., 2021)","previouslyFormattedCitation":"(Bansal &lt;i&gt;et al.&lt;/i&gt;, 2021)"},"properties":{"noteIndex":0},"schema":"https://github.com/citation-style-language/schema/raw/master/csl-citation.json"}</w:instrText>
            </w:r>
            <w:r>
              <w:rPr>
                <w:rFonts w:ascii="Times New Roman" w:hAnsi="Times New Roman" w:cs="Times New Roman"/>
                <w:sz w:val="20"/>
              </w:rPr>
              <w:fldChar w:fldCharType="separate"/>
            </w:r>
            <w:r w:rsidRPr="000D0A92">
              <w:rPr>
                <w:rFonts w:ascii="Times New Roman" w:hAnsi="Times New Roman" w:cs="Times New Roman"/>
                <w:noProof/>
                <w:sz w:val="20"/>
              </w:rPr>
              <w:t>(</w:t>
            </w:r>
            <w:hyperlink w:anchor="bansal2021" w:history="1">
              <w:r w:rsidRPr="00CA12CC">
                <w:rPr>
                  <w:rStyle w:val="Hyperlink"/>
                  <w:rFonts w:ascii="Times New Roman" w:hAnsi="Times New Roman" w:cs="Times New Roman"/>
                  <w:noProof/>
                  <w:sz w:val="20"/>
                </w:rPr>
                <w:t xml:space="preserve">Bansal </w:t>
              </w:r>
              <w:r w:rsidRPr="00CA12CC">
                <w:rPr>
                  <w:rStyle w:val="Hyperlink"/>
                  <w:rFonts w:ascii="Times New Roman" w:hAnsi="Times New Roman" w:cs="Times New Roman"/>
                  <w:i/>
                  <w:noProof/>
                  <w:sz w:val="20"/>
                </w:rPr>
                <w:t>et al.</w:t>
              </w:r>
              <w:r w:rsidRPr="00CA12CC">
                <w:rPr>
                  <w:rStyle w:val="Hyperlink"/>
                  <w:rFonts w:ascii="Times New Roman" w:hAnsi="Times New Roman" w:cs="Times New Roman"/>
                  <w:noProof/>
                  <w:sz w:val="20"/>
                </w:rPr>
                <w:t>, 2021</w:t>
              </w:r>
            </w:hyperlink>
            <w:r w:rsidRPr="000D0A92">
              <w:rPr>
                <w:rFonts w:ascii="Times New Roman" w:hAnsi="Times New Roman" w:cs="Times New Roman"/>
                <w:noProof/>
                <w:sz w:val="20"/>
              </w:rPr>
              <w:t>)</w:t>
            </w:r>
            <w:r>
              <w:rPr>
                <w:rFonts w:ascii="Times New Roman" w:hAnsi="Times New Roman" w:cs="Times New Roman"/>
                <w:sz w:val="20"/>
              </w:rPr>
              <w:fldChar w:fldCharType="end"/>
            </w:r>
          </w:p>
        </w:tc>
      </w:tr>
    </w:tbl>
    <w:p w14:paraId="32371C6A" w14:textId="1188A279" w:rsidR="00922455" w:rsidRPr="000E68A8" w:rsidRDefault="00922455" w:rsidP="00C93E7A">
      <w:pPr>
        <w:pStyle w:val="NoSpacing"/>
        <w:jc w:val="center"/>
        <w:rPr>
          <w:rFonts w:ascii="Times New Roman" w:hAnsi="Times New Roman" w:cs="Times New Roman"/>
          <w:b/>
          <w:bCs/>
          <w:sz w:val="24"/>
          <w:szCs w:val="24"/>
          <w:u w:val="single"/>
        </w:rPr>
      </w:pPr>
      <w:del w:id="72" w:author="Rasha Ramadan" w:date="2024-09-20T20:45:00Z" w16du:dateUtc="2024-09-20T17:45:00Z">
        <w:r w:rsidRPr="000E68A8" w:rsidDel="0021189A">
          <w:rPr>
            <w:rFonts w:ascii="Times New Roman" w:hAnsi="Times New Roman" w:cs="Times New Roman"/>
            <w:b/>
            <w:bCs/>
            <w:noProof/>
            <w:sz w:val="20"/>
            <w:szCs w:val="18"/>
          </w:rPr>
          <w:lastRenderedPageBreak/>
          <w:drawing>
            <wp:anchor distT="0" distB="0" distL="114300" distR="114300" simplePos="0" relativeHeight="251656704" behindDoc="0" locked="0" layoutInCell="1" allowOverlap="1" wp14:anchorId="11F783A5" wp14:editId="5F8208D6">
              <wp:simplePos x="1066800" y="1066800"/>
              <wp:positionH relativeFrom="margin">
                <wp:align>left</wp:align>
              </wp:positionH>
              <wp:positionV relativeFrom="margin">
                <wp:align>top</wp:align>
              </wp:positionV>
              <wp:extent cx="5558790" cy="4979670"/>
              <wp:effectExtent l="152400" t="152400" r="232410" b="22098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fferent pics of wild rice.jpg"/>
                      <pic:cNvPicPr/>
                    </pic:nvPicPr>
                    <pic:blipFill>
                      <a:blip r:embed="rId9">
                        <a:extLst>
                          <a:ext uri="{28A0092B-C50C-407E-A947-70E740481C1C}">
                            <a14:useLocalDpi xmlns:a14="http://schemas.microsoft.com/office/drawing/2010/main" val="0"/>
                          </a:ext>
                        </a:extLst>
                      </a:blip>
                      <a:stretch>
                        <a:fillRect/>
                      </a:stretch>
                    </pic:blipFill>
                    <pic:spPr>
                      <a:xfrm>
                        <a:off x="0" y="0"/>
                        <a:ext cx="5566384" cy="4986314"/>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14:sizeRelH relativeFrom="margin">
                <wp14:pctWidth>0</wp14:pctWidth>
              </wp14:sizeRelH>
              <wp14:sizeRelV relativeFrom="margin">
                <wp14:pctHeight>0</wp14:pctHeight>
              </wp14:sizeRelV>
            </wp:anchor>
          </w:drawing>
        </w:r>
        <w:r w:rsidR="00807BD5" w:rsidRPr="000E68A8" w:rsidDel="0021189A">
          <w:rPr>
            <w:rFonts w:ascii="Times New Roman" w:hAnsi="Times New Roman" w:cs="Times New Roman"/>
            <w:b/>
            <w:bCs/>
            <w:sz w:val="24"/>
            <w:szCs w:val="24"/>
            <w:u w:val="single"/>
          </w:rPr>
          <w:delText xml:space="preserve">fig </w:delText>
        </w:r>
      </w:del>
      <w:ins w:id="73" w:author="Rasha Ramadan" w:date="2024-09-20T20:45:00Z" w16du:dateUtc="2024-09-20T17:45:00Z">
        <w:r w:rsidR="0021189A" w:rsidRPr="000E68A8">
          <w:rPr>
            <w:rFonts w:ascii="Times New Roman" w:hAnsi="Times New Roman" w:cs="Times New Roman"/>
            <w:b/>
            <w:bCs/>
            <w:noProof/>
            <w:sz w:val="20"/>
            <w:szCs w:val="18"/>
          </w:rPr>
          <w:drawing>
            <wp:anchor distT="0" distB="0" distL="114300" distR="114300" simplePos="0" relativeHeight="251740160" behindDoc="0" locked="0" layoutInCell="1" allowOverlap="1" wp14:anchorId="03C54C8C" wp14:editId="431658DF">
              <wp:simplePos x="1066800" y="1066800"/>
              <wp:positionH relativeFrom="margin">
                <wp:align>left</wp:align>
              </wp:positionH>
              <wp:positionV relativeFrom="margin">
                <wp:align>top</wp:align>
              </wp:positionV>
              <wp:extent cx="5558790" cy="4979670"/>
              <wp:effectExtent l="152400" t="152400" r="232410" b="220980"/>
              <wp:wrapSquare wrapText="bothSides"/>
              <wp:docPr id="111919652" name="Picture 111919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fferent pics of wild rice.jpg"/>
                      <pic:cNvPicPr/>
                    </pic:nvPicPr>
                    <pic:blipFill>
                      <a:blip r:embed="rId9">
                        <a:extLst>
                          <a:ext uri="{28A0092B-C50C-407E-A947-70E740481C1C}">
                            <a14:useLocalDpi xmlns:a14="http://schemas.microsoft.com/office/drawing/2010/main" val="0"/>
                          </a:ext>
                        </a:extLst>
                      </a:blip>
                      <a:stretch>
                        <a:fillRect/>
                      </a:stretch>
                    </pic:blipFill>
                    <pic:spPr>
                      <a:xfrm>
                        <a:off x="0" y="0"/>
                        <a:ext cx="5566384" cy="4986314"/>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14:sizeRelH relativeFrom="margin">
                <wp14:pctWidth>0</wp14:pctWidth>
              </wp14:sizeRelH>
              <wp14:sizeRelV relativeFrom="margin">
                <wp14:pctHeight>0</wp14:pctHeight>
              </wp14:sizeRelV>
            </wp:anchor>
          </w:drawing>
        </w:r>
        <w:r w:rsidR="0021189A">
          <w:rPr>
            <w:rFonts w:ascii="Times New Roman" w:hAnsi="Times New Roman" w:cs="Times New Roman"/>
            <w:b/>
            <w:bCs/>
            <w:sz w:val="24"/>
            <w:szCs w:val="24"/>
            <w:u w:val="single"/>
          </w:rPr>
          <w:t>Fig</w:t>
        </w:r>
        <w:r w:rsidR="0021189A" w:rsidRPr="000E68A8">
          <w:rPr>
            <w:rFonts w:ascii="Times New Roman" w:hAnsi="Times New Roman" w:cs="Times New Roman"/>
            <w:b/>
            <w:bCs/>
            <w:sz w:val="24"/>
            <w:szCs w:val="24"/>
            <w:u w:val="single"/>
          </w:rPr>
          <w:t xml:space="preserve"> </w:t>
        </w:r>
      </w:ins>
      <w:r w:rsidR="000E68A8" w:rsidRPr="000E68A8">
        <w:rPr>
          <w:rFonts w:ascii="Times New Roman" w:hAnsi="Times New Roman" w:cs="Times New Roman"/>
          <w:b/>
          <w:bCs/>
          <w:sz w:val="24"/>
          <w:szCs w:val="24"/>
          <w:u w:val="single"/>
        </w:rPr>
        <w:t xml:space="preserve">2: - </w:t>
      </w:r>
      <w:r w:rsidR="000F5C75">
        <w:rPr>
          <w:rFonts w:ascii="Times New Roman" w:hAnsi="Times New Roman" w:cs="Times New Roman"/>
          <w:b/>
          <w:bCs/>
          <w:sz w:val="24"/>
          <w:szCs w:val="24"/>
          <w:u w:val="single"/>
        </w:rPr>
        <w:t xml:space="preserve">Collection of </w:t>
      </w:r>
      <w:r w:rsidR="000E68A8" w:rsidRPr="000E68A8">
        <w:rPr>
          <w:rFonts w:ascii="Times New Roman" w:hAnsi="Times New Roman" w:cs="Times New Roman"/>
          <w:b/>
          <w:bCs/>
          <w:sz w:val="24"/>
          <w:szCs w:val="24"/>
          <w:u w:val="single"/>
        </w:rPr>
        <w:t>Accessions</w:t>
      </w:r>
      <w:r w:rsidR="000F5C75">
        <w:rPr>
          <w:rFonts w:ascii="Times New Roman" w:hAnsi="Times New Roman" w:cs="Times New Roman"/>
          <w:b/>
          <w:bCs/>
          <w:sz w:val="24"/>
          <w:szCs w:val="24"/>
          <w:u w:val="single"/>
        </w:rPr>
        <w:t xml:space="preserve"> that</w:t>
      </w:r>
      <w:r w:rsidR="000E68A8" w:rsidRPr="000E68A8">
        <w:rPr>
          <w:rFonts w:ascii="Times New Roman" w:hAnsi="Times New Roman" w:cs="Times New Roman"/>
          <w:b/>
          <w:bCs/>
          <w:sz w:val="24"/>
          <w:szCs w:val="24"/>
          <w:u w:val="single"/>
        </w:rPr>
        <w:t xml:space="preserve"> can be used as a source for various stresses</w:t>
      </w:r>
    </w:p>
    <w:p w14:paraId="0749CC8D" w14:textId="77777777" w:rsidR="00922455" w:rsidRPr="00723248" w:rsidRDefault="00922455" w:rsidP="00C93E7A">
      <w:pPr>
        <w:pStyle w:val="NoSpacing"/>
        <w:rPr>
          <w:rFonts w:ascii="Times New Roman" w:hAnsi="Times New Roman" w:cs="Times New Roman"/>
          <w:b/>
          <w:bCs/>
          <w:sz w:val="28"/>
          <w:szCs w:val="28"/>
          <w:u w:val="single"/>
        </w:rPr>
      </w:pPr>
    </w:p>
    <w:p w14:paraId="66C13A51" w14:textId="7B7EC6F5" w:rsidR="00922455" w:rsidRPr="00E65091" w:rsidRDefault="00922455" w:rsidP="00C93E7A">
      <w:pPr>
        <w:pStyle w:val="Heading3"/>
        <w:spacing w:after="240" w:line="240" w:lineRule="auto"/>
        <w:rPr>
          <w:rFonts w:ascii="Times New Roman" w:hAnsi="Times New Roman" w:cs="Times New Roman"/>
          <w:b/>
          <w:bCs/>
          <w:sz w:val="32"/>
          <w:szCs w:val="24"/>
        </w:rPr>
      </w:pPr>
      <w:r w:rsidRPr="00723248">
        <w:rPr>
          <w:rFonts w:ascii="Times New Roman" w:hAnsi="Times New Roman" w:cs="Times New Roman"/>
          <w:b/>
          <w:bCs/>
          <w:sz w:val="32"/>
          <w:szCs w:val="24"/>
        </w:rPr>
        <w:t>Donors for Drought Resistance</w:t>
      </w:r>
    </w:p>
    <w:p w14:paraId="1DE7121D" w14:textId="14F0041E" w:rsidR="00922455" w:rsidRPr="000D3EC0" w:rsidRDefault="00922455" w:rsidP="00C93E7A">
      <w:pPr>
        <w:pStyle w:val="NoSpacing"/>
        <w:jc w:val="both"/>
        <w:rPr>
          <w:rFonts w:ascii="Times New Roman" w:hAnsi="Times New Roman" w:cs="Times New Roman"/>
          <w:sz w:val="24"/>
          <w:szCs w:val="22"/>
        </w:rPr>
      </w:pPr>
      <w:r w:rsidRPr="00723248">
        <w:rPr>
          <w:rFonts w:ascii="Times New Roman" w:hAnsi="Times New Roman" w:cs="Times New Roman"/>
          <w:sz w:val="24"/>
          <w:szCs w:val="22"/>
        </w:rPr>
        <w:tab/>
      </w:r>
      <w:r w:rsidRPr="000D3EC0">
        <w:rPr>
          <w:rFonts w:ascii="Times New Roman" w:hAnsi="Times New Roman" w:cs="Times New Roman"/>
          <w:sz w:val="24"/>
          <w:szCs w:val="22"/>
        </w:rPr>
        <w:t>Drought is the greatest threat to agricultural food production, particularly to the cultivation of rice, a semiaquatic crop.</w:t>
      </w:r>
      <w:r w:rsidR="00C92CAC">
        <w:rPr>
          <w:rFonts w:ascii="Times New Roman" w:hAnsi="Times New Roman" w:cs="Times New Roman"/>
          <w:sz w:val="24"/>
          <w:szCs w:val="22"/>
        </w:rPr>
        <w:t xml:space="preserve"> </w:t>
      </w:r>
      <w:r w:rsidRPr="000D3EC0">
        <w:rPr>
          <w:rFonts w:ascii="Times New Roman" w:hAnsi="Times New Roman" w:cs="Times New Roman"/>
          <w:sz w:val="24"/>
          <w:szCs w:val="22"/>
        </w:rPr>
        <w:t>Different stages of plant development are affected by drought tolerance, which is a complicated quantitative trait with a complicated phenotype. Rice is considered one of the most drought-sensitive plants due to its small root system, thin cuticular wax, and rapid stomata closure. In a rain-fed ecosystem, drought is one of the most devastating abiotic stresses for rice, reducing crop yield by up to 50%. Nearly every year, 34 million hectares (</w:t>
      </w:r>
      <w:proofErr w:type="spellStart"/>
      <w:r w:rsidRPr="000D3EC0">
        <w:rPr>
          <w:rFonts w:ascii="Times New Roman" w:hAnsi="Times New Roman" w:cs="Times New Roman"/>
          <w:sz w:val="24"/>
          <w:szCs w:val="22"/>
        </w:rPr>
        <w:t>Mha</w:t>
      </w:r>
      <w:proofErr w:type="spellEnd"/>
      <w:r w:rsidRPr="000D3EC0">
        <w:rPr>
          <w:rFonts w:ascii="Times New Roman" w:hAnsi="Times New Roman" w:cs="Times New Roman"/>
          <w:sz w:val="24"/>
          <w:szCs w:val="22"/>
        </w:rPr>
        <w:t xml:space="preserve">) of lowland rice and 8 </w:t>
      </w:r>
      <w:proofErr w:type="spellStart"/>
      <w:r w:rsidRPr="000D3EC0">
        <w:rPr>
          <w:rFonts w:ascii="Times New Roman" w:hAnsi="Times New Roman" w:cs="Times New Roman"/>
          <w:sz w:val="24"/>
          <w:szCs w:val="22"/>
        </w:rPr>
        <w:t>Mha</w:t>
      </w:r>
      <w:proofErr w:type="spellEnd"/>
      <w:r w:rsidRPr="000D3EC0">
        <w:rPr>
          <w:rFonts w:ascii="Times New Roman" w:hAnsi="Times New Roman" w:cs="Times New Roman"/>
          <w:sz w:val="24"/>
          <w:szCs w:val="22"/>
        </w:rPr>
        <w:t xml:space="preserve"> of upland rice in Asia are affected by varying degrees of drought stress, including 13.6 </w:t>
      </w:r>
      <w:proofErr w:type="spellStart"/>
      <w:r w:rsidRPr="000D3EC0">
        <w:rPr>
          <w:rFonts w:ascii="Times New Roman" w:hAnsi="Times New Roman" w:cs="Times New Roman"/>
          <w:sz w:val="24"/>
          <w:szCs w:val="22"/>
        </w:rPr>
        <w:t>Mha</w:t>
      </w:r>
      <w:proofErr w:type="spellEnd"/>
      <w:r w:rsidRPr="000D3EC0">
        <w:rPr>
          <w:rFonts w:ascii="Times New Roman" w:hAnsi="Times New Roman" w:cs="Times New Roman"/>
          <w:sz w:val="24"/>
          <w:szCs w:val="22"/>
        </w:rPr>
        <w:t xml:space="preserve"> in India alone</w:t>
      </w:r>
      <w:ins w:id="74" w:author="Rasha Ramadan" w:date="2024-09-20T20:45:00Z" w16du:dateUtc="2024-09-20T17:45:00Z">
        <w:r w:rsidR="0021189A">
          <w:rPr>
            <w:rFonts w:ascii="Times New Roman" w:hAnsi="Times New Roman" w:cs="Times New Roman"/>
            <w:sz w:val="24"/>
            <w:szCs w:val="22"/>
          </w:rPr>
          <w:t>.</w:t>
        </w:r>
      </w:ins>
      <w:r w:rsidR="008916A3">
        <w:rPr>
          <w:rFonts w:ascii="Times New Roman" w:hAnsi="Times New Roman" w:cs="Times New Roman"/>
          <w:sz w:val="24"/>
          <w:szCs w:val="22"/>
        </w:rPr>
        <w:t xml:space="preserve"> </w:t>
      </w:r>
      <w:r w:rsidR="000D0A92" w:rsidRPr="000D0A92">
        <w:rPr>
          <w:rFonts w:ascii="Times New Roman" w:hAnsi="Times New Roman" w:cs="Times New Roman"/>
          <w:color w:val="0000FF"/>
          <w:sz w:val="24"/>
          <w:szCs w:val="22"/>
        </w:rPr>
        <w:fldChar w:fldCharType="begin" w:fldLock="1"/>
      </w:r>
      <w:r w:rsidR="000D0A92">
        <w:rPr>
          <w:rFonts w:ascii="Times New Roman" w:hAnsi="Times New Roman" w:cs="Times New Roman"/>
          <w:color w:val="0000FF"/>
          <w:sz w:val="24"/>
          <w:szCs w:val="22"/>
        </w:rPr>
        <w:instrText>ADDIN CSL_CITATION {"citationItems":[{"id":"ITEM-1","itemData":{"ISSN":"1479-2621","author":[{"dropping-particle":"","family":"Neelam","given":"Kumari","non-dropping-particle":"","parse-names":false,"suffix":""},{"dropping-particle":"","family":"Sahi","given":"Gurpreet K","non-dropping-particle":"","parse-names":false,"suffix":""},{"dropping-particle":"","family":"Kumar","given":"Kishor","non-dropping-particle":"","parse-names":false,"suffix":""},{"dropping-particle":"","family":"Singh","given":"Kuldeep","non-dropping-particle":"","parse-names":false,"suffix":""}],"container-title":"Plant Genetic Resources","id":"ITEM-1","issue":"4","issued":{"date-parts":[["2018"]]},"page":"289-295","publisher":"Cambridge University Press","title":"Identification of drought stress tolerance in wild species germplasm of rice based on leaf and root morphology","type":"article-journal","volume":"16"},"uris":["http://www.mendeley.com/documents/?uuid=92abb0ab-6b99-44ee-b779-4ae9d7964937"]}],"mendeley":{"formattedCitation":"(Neelam &lt;i&gt;et al.&lt;/i&gt;, 2018)","plainTextFormattedCitation":"(Neelam et al., 2018)","previouslyFormattedCitation":"(Neelam &lt;i&gt;et al.&lt;/i&gt;, 2018)"},"properties":{"noteIndex":0},"schema":"https://github.com/citation-style-language/schema/raw/master/csl-citation.json"}</w:instrText>
      </w:r>
      <w:r w:rsidR="000D0A92" w:rsidRPr="000D0A92">
        <w:rPr>
          <w:rFonts w:ascii="Times New Roman" w:hAnsi="Times New Roman" w:cs="Times New Roman"/>
          <w:color w:val="0000FF"/>
          <w:sz w:val="24"/>
          <w:szCs w:val="22"/>
        </w:rPr>
        <w:fldChar w:fldCharType="separate"/>
      </w:r>
      <w:r w:rsidR="000D0A92" w:rsidRPr="000D0A92">
        <w:rPr>
          <w:rFonts w:ascii="Times New Roman" w:hAnsi="Times New Roman" w:cs="Times New Roman"/>
          <w:noProof/>
          <w:color w:val="0000FF"/>
          <w:sz w:val="24"/>
          <w:szCs w:val="22"/>
        </w:rPr>
        <w:t>(</w:t>
      </w:r>
      <w:hyperlink w:anchor="neelam" w:history="1">
        <w:r w:rsidR="000D0A92" w:rsidRPr="000E68A8">
          <w:rPr>
            <w:rStyle w:val="Hyperlink"/>
            <w:rFonts w:ascii="Times New Roman" w:hAnsi="Times New Roman" w:cs="Times New Roman"/>
            <w:noProof/>
            <w:sz w:val="24"/>
            <w:szCs w:val="22"/>
          </w:rPr>
          <w:t xml:space="preserve">Neelam </w:t>
        </w:r>
        <w:r w:rsidR="000D0A92" w:rsidRPr="000E68A8">
          <w:rPr>
            <w:rStyle w:val="Hyperlink"/>
            <w:rFonts w:ascii="Times New Roman" w:hAnsi="Times New Roman" w:cs="Times New Roman"/>
            <w:i/>
            <w:noProof/>
            <w:sz w:val="24"/>
            <w:szCs w:val="22"/>
          </w:rPr>
          <w:t>et al.</w:t>
        </w:r>
        <w:r w:rsidR="000D0A92" w:rsidRPr="000E68A8">
          <w:rPr>
            <w:rStyle w:val="Hyperlink"/>
            <w:rFonts w:ascii="Times New Roman" w:hAnsi="Times New Roman" w:cs="Times New Roman"/>
            <w:noProof/>
            <w:sz w:val="24"/>
            <w:szCs w:val="22"/>
          </w:rPr>
          <w:t>, 2018)</w:t>
        </w:r>
      </w:hyperlink>
      <w:r w:rsidR="000D0A92" w:rsidRPr="000D0A92">
        <w:rPr>
          <w:rFonts w:ascii="Times New Roman" w:hAnsi="Times New Roman" w:cs="Times New Roman"/>
          <w:color w:val="0000FF"/>
          <w:sz w:val="24"/>
          <w:szCs w:val="22"/>
        </w:rPr>
        <w:fldChar w:fldCharType="end"/>
      </w:r>
      <w:r w:rsidR="000D0A92">
        <w:rPr>
          <w:rFonts w:ascii="Times New Roman" w:hAnsi="Times New Roman" w:cs="Times New Roman"/>
          <w:sz w:val="24"/>
          <w:szCs w:val="22"/>
        </w:rPr>
        <w:t>.</w:t>
      </w:r>
    </w:p>
    <w:p w14:paraId="44AEB076" w14:textId="66DE57A5" w:rsidR="00922455" w:rsidRPr="000D0A92" w:rsidRDefault="00922455" w:rsidP="00C93E7A">
      <w:pPr>
        <w:spacing w:line="240" w:lineRule="auto"/>
        <w:jc w:val="both"/>
        <w:rPr>
          <w:rFonts w:ascii="Times New Roman" w:hAnsi="Times New Roman" w:cs="Times New Roman"/>
          <w:sz w:val="24"/>
          <w:szCs w:val="22"/>
        </w:rPr>
      </w:pPr>
      <w:r w:rsidRPr="000D3EC0">
        <w:tab/>
      </w:r>
      <w:r w:rsidRPr="00C92CAC">
        <w:rPr>
          <w:rFonts w:ascii="Times New Roman" w:hAnsi="Times New Roman" w:cs="Times New Roman"/>
          <w:sz w:val="24"/>
          <w:szCs w:val="24"/>
        </w:rPr>
        <w:t>Four major ecosystems are generally recognized: irrigated (55%), rain-fed lowland (25%), upland (12%)</w:t>
      </w:r>
      <w:ins w:id="75" w:author="Rasha Ramadan" w:date="2024-09-20T20:45:00Z" w16du:dateUtc="2024-09-20T17:45:00Z">
        <w:r w:rsidR="0021189A">
          <w:rPr>
            <w:rFonts w:ascii="Times New Roman" w:hAnsi="Times New Roman" w:cs="Times New Roman"/>
            <w:sz w:val="24"/>
            <w:szCs w:val="24"/>
          </w:rPr>
          <w:t>,</w:t>
        </w:r>
      </w:ins>
      <w:r w:rsidRPr="00C92CAC">
        <w:rPr>
          <w:rFonts w:ascii="Times New Roman" w:hAnsi="Times New Roman" w:cs="Times New Roman"/>
          <w:sz w:val="24"/>
          <w:szCs w:val="24"/>
        </w:rPr>
        <w:t xml:space="preserve"> and flood-prone (8%)</w:t>
      </w:r>
      <w:r w:rsidR="000D0A92">
        <w:rPr>
          <w:rFonts w:ascii="Times New Roman" w:hAnsi="Times New Roman" w:cs="Times New Roman"/>
          <w:sz w:val="24"/>
          <w:szCs w:val="24"/>
        </w:rPr>
        <w:t xml:space="preserve"> </w:t>
      </w:r>
      <w:r w:rsidR="000D0A92" w:rsidRPr="000D0A92">
        <w:rPr>
          <w:rFonts w:ascii="Times New Roman" w:hAnsi="Times New Roman" w:cs="Times New Roman"/>
          <w:color w:val="0000FF"/>
          <w:sz w:val="24"/>
          <w:szCs w:val="24"/>
        </w:rPr>
        <w:fldChar w:fldCharType="begin" w:fldLock="1"/>
      </w:r>
      <w:r w:rsidR="000D0A92">
        <w:rPr>
          <w:rFonts w:ascii="Times New Roman" w:hAnsi="Times New Roman" w:cs="Times New Roman"/>
          <w:color w:val="0000FF"/>
          <w:sz w:val="24"/>
          <w:szCs w:val="24"/>
        </w:rPr>
        <w:instrText>ADDIN CSL_CITATION {"citationItems":[{"id":"ITEM-1","itemData":{"ISSN":"2452-316X","author":[{"dropping-particle":"","family":"Thanh","given":"Pham Thien","non-dropping-particle":"","parse-names":false,"suffix":""},{"dropping-particle":"","family":"Sripichitt","given":"Prapa","non-dropping-particle":"","parse-names":false,"suffix":""},{"dropping-particle":"","family":"Chanprame","given":"Sontichai","non-dropping-particle":"","parse-names":false,"suffix":""},{"dropping-particle":"","family":"Peyachoknagul","given":"Surin","non-dropping-particle":"","parse-names":false,"suffix":""}],"container-title":"Agriculture and Natural Resources","id":"ITEM-1","issue":"3","issued":{"date-parts":[["2006"]]},"page":"582-594","title":"Transfer of drought resistant character from wild rice (Oryza meridionalis and Oryza nivara) to cultivated rice (Oryza sativa L.) by backcrossing and immature embryo culture","type":"article-journal","volume":"40"},"uris":["http://www.mendeley.com/documents/?uuid=b8d0559f-70c0-43c3-bf76-c6c2d609b397"]}],"mendeley":{"formattedCitation":"(Thanh &lt;i&gt;et al.&lt;/i&gt;, 2006)","plainTextFormattedCitation":"(Thanh et al., 2006)","previouslyFormattedCitation":"(Thanh &lt;i&gt;et al.&lt;/i&gt;, 2006)"},"properties":{"noteIndex":0},"schema":"https://github.com/citation-style-language/schema/raw/master/csl-citation.json"}</w:instrText>
      </w:r>
      <w:r w:rsidR="000D0A92" w:rsidRPr="000D0A92">
        <w:rPr>
          <w:rFonts w:ascii="Times New Roman" w:hAnsi="Times New Roman" w:cs="Times New Roman"/>
          <w:color w:val="0000FF"/>
          <w:sz w:val="24"/>
          <w:szCs w:val="24"/>
        </w:rPr>
        <w:fldChar w:fldCharType="separate"/>
      </w:r>
      <w:r w:rsidR="000D0A92" w:rsidRPr="000D0A92">
        <w:rPr>
          <w:rFonts w:ascii="Times New Roman" w:hAnsi="Times New Roman" w:cs="Times New Roman"/>
          <w:noProof/>
          <w:color w:val="0000FF"/>
          <w:sz w:val="24"/>
          <w:szCs w:val="24"/>
        </w:rPr>
        <w:t>(</w:t>
      </w:r>
      <w:hyperlink w:anchor="Thanh" w:history="1">
        <w:r w:rsidR="000D0A92" w:rsidRPr="000E68A8">
          <w:rPr>
            <w:rStyle w:val="Hyperlink"/>
            <w:rFonts w:ascii="Times New Roman" w:hAnsi="Times New Roman" w:cs="Times New Roman"/>
            <w:noProof/>
            <w:sz w:val="24"/>
            <w:szCs w:val="24"/>
          </w:rPr>
          <w:t xml:space="preserve">Thanh </w:t>
        </w:r>
        <w:r w:rsidR="000D0A92" w:rsidRPr="000E68A8">
          <w:rPr>
            <w:rStyle w:val="Hyperlink"/>
            <w:rFonts w:ascii="Times New Roman" w:hAnsi="Times New Roman" w:cs="Times New Roman"/>
            <w:i/>
            <w:noProof/>
            <w:sz w:val="24"/>
            <w:szCs w:val="24"/>
          </w:rPr>
          <w:t>et al.</w:t>
        </w:r>
        <w:r w:rsidR="000D0A92" w:rsidRPr="000E68A8">
          <w:rPr>
            <w:rStyle w:val="Hyperlink"/>
            <w:rFonts w:ascii="Times New Roman" w:hAnsi="Times New Roman" w:cs="Times New Roman"/>
            <w:noProof/>
            <w:sz w:val="24"/>
            <w:szCs w:val="24"/>
          </w:rPr>
          <w:t>, 2006</w:t>
        </w:r>
      </w:hyperlink>
      <w:r w:rsidR="000D0A92" w:rsidRPr="000D0A92">
        <w:rPr>
          <w:rFonts w:ascii="Times New Roman" w:hAnsi="Times New Roman" w:cs="Times New Roman"/>
          <w:noProof/>
          <w:color w:val="0000FF"/>
          <w:sz w:val="24"/>
          <w:szCs w:val="24"/>
        </w:rPr>
        <w:t>)</w:t>
      </w:r>
      <w:r w:rsidR="000D0A92" w:rsidRPr="000D0A92">
        <w:rPr>
          <w:rFonts w:ascii="Times New Roman" w:hAnsi="Times New Roman" w:cs="Times New Roman"/>
          <w:color w:val="0000FF"/>
          <w:sz w:val="24"/>
          <w:szCs w:val="24"/>
        </w:rPr>
        <w:fldChar w:fldCharType="end"/>
      </w:r>
      <w:r w:rsidRPr="00C92CAC">
        <w:rPr>
          <w:rFonts w:ascii="Times New Roman" w:hAnsi="Times New Roman" w:cs="Times New Roman"/>
          <w:sz w:val="24"/>
          <w:szCs w:val="24"/>
        </w:rPr>
        <w:t xml:space="preserve">. The largest stretches of upland rice are grown in Brazil and West Africa. Significant upland areas can still be found in India, </w:t>
      </w:r>
      <w:r w:rsidRPr="00C92CAC">
        <w:rPr>
          <w:rFonts w:ascii="Times New Roman" w:hAnsi="Times New Roman" w:cs="Times New Roman"/>
          <w:sz w:val="24"/>
          <w:szCs w:val="24"/>
        </w:rPr>
        <w:lastRenderedPageBreak/>
        <w:t>Indonesia, and Laos. In the upland rice areas of South and Southeast Asia that are either highly drought-prone or drought-prone, more than 8.5 million ha of rice are currently grown</w:t>
      </w:r>
      <w:r w:rsidR="000D0A92">
        <w:rPr>
          <w:rFonts w:ascii="Times New Roman" w:hAnsi="Times New Roman" w:cs="Times New Roman"/>
          <w:sz w:val="24"/>
          <w:szCs w:val="24"/>
        </w:rPr>
        <w:t xml:space="preserve"> </w:t>
      </w:r>
      <w:r w:rsidR="000D0A92" w:rsidRPr="000D0A92">
        <w:rPr>
          <w:rFonts w:ascii="Times New Roman" w:hAnsi="Times New Roman" w:cs="Times New Roman"/>
          <w:color w:val="0000FF"/>
          <w:sz w:val="24"/>
          <w:szCs w:val="24"/>
        </w:rPr>
        <w:fldChar w:fldCharType="begin" w:fldLock="1"/>
      </w:r>
      <w:r w:rsidR="000D0A92">
        <w:rPr>
          <w:rFonts w:ascii="Times New Roman" w:hAnsi="Times New Roman" w:cs="Times New Roman"/>
          <w:color w:val="0000FF"/>
          <w:sz w:val="24"/>
          <w:szCs w:val="24"/>
        </w:rPr>
        <w:instrText>ADDIN CSL_CITATION {"citationItems":[{"id":"ITEM-1","itemData":{"author":[{"dropping-particle":"","family":"Herdt","given":"Robert W","non-dropping-particle":"","parse-names":false,"suffix":""}],"container-title":"Rice biotechnology","id":"ITEM-1","issued":{"date-parts":[["1991"]]},"page":"19-54","publisher":"CAB International Wallingford, UK","title":"Research priorities for rice biotechnology","type":"article-journal","volume":"6"},"uris":["http://www.mendeley.com/documents/?uuid=94681be2-f635-4d36-8949-7ca24de055d2"]}],"mendeley":{"formattedCitation":"(Herdt, 1991)","plainTextFormattedCitation":"(Herdt, 1991)","previouslyFormattedCitation":"(Herdt, 1991)"},"properties":{"noteIndex":0},"schema":"https://github.com/citation-style-language/schema/raw/master/csl-citation.json"}</w:instrText>
      </w:r>
      <w:r w:rsidR="000D0A92" w:rsidRPr="000D0A92">
        <w:rPr>
          <w:rFonts w:ascii="Times New Roman" w:hAnsi="Times New Roman" w:cs="Times New Roman"/>
          <w:color w:val="0000FF"/>
          <w:sz w:val="24"/>
          <w:szCs w:val="24"/>
        </w:rPr>
        <w:fldChar w:fldCharType="separate"/>
      </w:r>
      <w:hyperlink w:anchor="herdt" w:history="1">
        <w:r w:rsidR="000D0A92" w:rsidRPr="000E68A8">
          <w:rPr>
            <w:rStyle w:val="Hyperlink"/>
            <w:rFonts w:ascii="Times New Roman" w:hAnsi="Times New Roman" w:cs="Times New Roman"/>
            <w:noProof/>
            <w:sz w:val="24"/>
            <w:szCs w:val="24"/>
          </w:rPr>
          <w:t>(Herdt, 1991</w:t>
        </w:r>
      </w:hyperlink>
      <w:r w:rsidR="000D0A92" w:rsidRPr="000D0A92">
        <w:rPr>
          <w:rFonts w:ascii="Times New Roman" w:hAnsi="Times New Roman" w:cs="Times New Roman"/>
          <w:noProof/>
          <w:color w:val="0000FF"/>
          <w:sz w:val="24"/>
          <w:szCs w:val="24"/>
        </w:rPr>
        <w:t>)</w:t>
      </w:r>
      <w:r w:rsidR="000D0A92" w:rsidRPr="000D0A92">
        <w:rPr>
          <w:rFonts w:ascii="Times New Roman" w:hAnsi="Times New Roman" w:cs="Times New Roman"/>
          <w:color w:val="0000FF"/>
          <w:sz w:val="24"/>
          <w:szCs w:val="24"/>
        </w:rPr>
        <w:fldChar w:fldCharType="end"/>
      </w:r>
      <w:r w:rsidRPr="00C92CAC">
        <w:rPr>
          <w:rFonts w:ascii="Times New Roman" w:hAnsi="Times New Roman" w:cs="Times New Roman"/>
          <w:sz w:val="24"/>
          <w:szCs w:val="24"/>
        </w:rPr>
        <w:t>.</w:t>
      </w:r>
      <w:r w:rsidR="000D0A92">
        <w:rPr>
          <w:rFonts w:ascii="Arial" w:hAnsi="Arial" w:cs="Arial"/>
          <w:color w:val="222222"/>
          <w:sz w:val="20"/>
          <w:shd w:val="clear" w:color="auto" w:fill="FFFFFF"/>
        </w:rPr>
        <w:t xml:space="preserve"> </w:t>
      </w:r>
      <w:r w:rsidRPr="00C92CAC">
        <w:rPr>
          <w:rFonts w:ascii="Times New Roman" w:hAnsi="Times New Roman" w:cs="Times New Roman"/>
          <w:sz w:val="24"/>
          <w:szCs w:val="24"/>
        </w:rPr>
        <w:t xml:space="preserve">The solution can be pictured as beginning with adjustments to agronomic management and farm-level water management. Ideally, the task of creating new rice varieties adapted to </w:t>
      </w:r>
      <w:del w:id="76" w:author="Rasha Ramadan" w:date="2024-09-20T18:41:00Z" w16du:dateUtc="2024-09-20T15:41:00Z">
        <w:r w:rsidRPr="00C92CAC" w:rsidDel="005666B2">
          <w:rPr>
            <w:rFonts w:ascii="Times New Roman" w:hAnsi="Times New Roman" w:cs="Times New Roman"/>
            <w:sz w:val="24"/>
            <w:szCs w:val="24"/>
          </w:rPr>
          <w:delText>water limited</w:delText>
        </w:r>
      </w:del>
      <w:ins w:id="77" w:author="Rasha Ramadan" w:date="2024-09-20T20:45:00Z" w16du:dateUtc="2024-09-20T17:45:00Z">
        <w:r w:rsidR="0021189A">
          <w:rPr>
            <w:rFonts w:ascii="Times New Roman" w:hAnsi="Times New Roman" w:cs="Times New Roman"/>
            <w:sz w:val="24"/>
            <w:szCs w:val="24"/>
          </w:rPr>
          <w:t>limited water-limited</w:t>
        </w:r>
      </w:ins>
      <w:r w:rsidRPr="00C92CAC">
        <w:rPr>
          <w:rFonts w:ascii="Times New Roman" w:hAnsi="Times New Roman" w:cs="Times New Roman"/>
          <w:sz w:val="24"/>
          <w:szCs w:val="24"/>
        </w:rPr>
        <w:t xml:space="preserve"> conditions would proceed with</w:t>
      </w:r>
      <w:r w:rsidRPr="00922455">
        <w:rPr>
          <w:rFonts w:ascii="Times New Roman" w:hAnsi="Times New Roman" w:cs="Times New Roman"/>
          <w:sz w:val="24"/>
          <w:szCs w:val="22"/>
        </w:rPr>
        <w:t xml:space="preserve"> drought stress. Genetic variability of resistance </w:t>
      </w:r>
      <w:del w:id="78" w:author="Rasha Ramadan" w:date="2024-09-20T18:41:00Z" w16du:dateUtc="2024-09-20T15:41:00Z">
        <w:r w:rsidRPr="00922455" w:rsidDel="005666B2">
          <w:rPr>
            <w:rFonts w:ascii="Times New Roman" w:hAnsi="Times New Roman" w:cs="Times New Roman"/>
            <w:sz w:val="24"/>
            <w:szCs w:val="22"/>
          </w:rPr>
          <w:delText xml:space="preserve">for </w:delText>
        </w:r>
      </w:del>
      <w:ins w:id="79" w:author="Rasha Ramadan" w:date="2024-09-20T18:41:00Z" w16du:dateUtc="2024-09-20T15:41:00Z">
        <w:r w:rsidR="005666B2">
          <w:rPr>
            <w:rFonts w:ascii="Times New Roman" w:hAnsi="Times New Roman" w:cs="Times New Roman"/>
            <w:sz w:val="24"/>
            <w:szCs w:val="22"/>
          </w:rPr>
          <w:t>to</w:t>
        </w:r>
        <w:r w:rsidR="005666B2" w:rsidRPr="00922455">
          <w:rPr>
            <w:rFonts w:ascii="Times New Roman" w:hAnsi="Times New Roman" w:cs="Times New Roman"/>
            <w:sz w:val="24"/>
            <w:szCs w:val="22"/>
          </w:rPr>
          <w:t xml:space="preserve"> </w:t>
        </w:r>
      </w:ins>
      <w:r w:rsidRPr="00922455">
        <w:rPr>
          <w:rFonts w:ascii="Times New Roman" w:hAnsi="Times New Roman" w:cs="Times New Roman"/>
          <w:sz w:val="24"/>
          <w:szCs w:val="22"/>
        </w:rPr>
        <w:t xml:space="preserve">drought stress is limited in the cultivated germplasm while wild species offer useful sources of genes for drought avoidance such as </w:t>
      </w:r>
      <w:r w:rsidRPr="00922455">
        <w:rPr>
          <w:rFonts w:ascii="Times New Roman" w:hAnsi="Times New Roman" w:cs="Times New Roman"/>
          <w:i/>
          <w:iCs/>
          <w:sz w:val="24"/>
          <w:szCs w:val="22"/>
        </w:rPr>
        <w:t xml:space="preserve">O. </w:t>
      </w:r>
      <w:proofErr w:type="spellStart"/>
      <w:r w:rsidRPr="00922455">
        <w:rPr>
          <w:rFonts w:ascii="Times New Roman" w:hAnsi="Times New Roman" w:cs="Times New Roman"/>
          <w:i/>
          <w:iCs/>
          <w:sz w:val="24"/>
          <w:szCs w:val="22"/>
        </w:rPr>
        <w:t>australiensis</w:t>
      </w:r>
      <w:proofErr w:type="spellEnd"/>
      <w:r w:rsidRPr="00922455">
        <w:rPr>
          <w:rFonts w:ascii="Times New Roman" w:hAnsi="Times New Roman" w:cs="Times New Roman"/>
          <w:i/>
          <w:iCs/>
          <w:sz w:val="24"/>
          <w:szCs w:val="22"/>
        </w:rPr>
        <w:t xml:space="preserve">, O. </w:t>
      </w:r>
      <w:proofErr w:type="spellStart"/>
      <w:r w:rsidRPr="00922455">
        <w:rPr>
          <w:rFonts w:ascii="Times New Roman" w:hAnsi="Times New Roman" w:cs="Times New Roman"/>
          <w:i/>
          <w:iCs/>
          <w:sz w:val="24"/>
          <w:szCs w:val="22"/>
        </w:rPr>
        <w:t>breviligulata</w:t>
      </w:r>
      <w:proofErr w:type="spellEnd"/>
      <w:r w:rsidRPr="00922455">
        <w:rPr>
          <w:rFonts w:ascii="Times New Roman" w:hAnsi="Times New Roman" w:cs="Times New Roman"/>
          <w:i/>
          <w:iCs/>
          <w:sz w:val="24"/>
          <w:szCs w:val="22"/>
        </w:rPr>
        <w:t xml:space="preserve">, O. </w:t>
      </w:r>
      <w:proofErr w:type="spellStart"/>
      <w:r w:rsidRPr="00922455">
        <w:rPr>
          <w:rFonts w:ascii="Times New Roman" w:hAnsi="Times New Roman" w:cs="Times New Roman"/>
          <w:i/>
          <w:iCs/>
          <w:sz w:val="24"/>
          <w:szCs w:val="22"/>
        </w:rPr>
        <w:t>glaberrima</w:t>
      </w:r>
      <w:proofErr w:type="spellEnd"/>
      <w:r w:rsidRPr="00922455">
        <w:rPr>
          <w:rFonts w:ascii="Times New Roman" w:hAnsi="Times New Roman" w:cs="Times New Roman"/>
          <w:i/>
          <w:iCs/>
          <w:sz w:val="24"/>
          <w:szCs w:val="22"/>
        </w:rPr>
        <w:t xml:space="preserve">, O. </w:t>
      </w:r>
      <w:proofErr w:type="spellStart"/>
      <w:r w:rsidRPr="00922455">
        <w:rPr>
          <w:rFonts w:ascii="Times New Roman" w:hAnsi="Times New Roman" w:cs="Times New Roman"/>
          <w:i/>
          <w:iCs/>
          <w:sz w:val="24"/>
          <w:szCs w:val="22"/>
        </w:rPr>
        <w:t>longistaminata</w:t>
      </w:r>
      <w:proofErr w:type="spellEnd"/>
      <w:r w:rsidRPr="00922455">
        <w:rPr>
          <w:rFonts w:ascii="Times New Roman" w:hAnsi="Times New Roman" w:cs="Times New Roman"/>
          <w:i/>
          <w:iCs/>
          <w:sz w:val="24"/>
          <w:szCs w:val="22"/>
        </w:rPr>
        <w:t xml:space="preserve">, O. meridionalis, O. </w:t>
      </w:r>
      <w:proofErr w:type="spellStart"/>
      <w:r w:rsidRPr="00922455">
        <w:rPr>
          <w:rFonts w:ascii="Times New Roman" w:hAnsi="Times New Roman" w:cs="Times New Roman"/>
          <w:i/>
          <w:iCs/>
          <w:sz w:val="24"/>
          <w:szCs w:val="22"/>
        </w:rPr>
        <w:t>nivara</w:t>
      </w:r>
      <w:proofErr w:type="spellEnd"/>
      <w:r w:rsidRPr="00922455">
        <w:rPr>
          <w:rFonts w:ascii="Times New Roman" w:hAnsi="Times New Roman" w:cs="Times New Roman"/>
          <w:i/>
          <w:iCs/>
          <w:sz w:val="24"/>
          <w:szCs w:val="22"/>
        </w:rPr>
        <w:t xml:space="preserve"> and O. </w:t>
      </w:r>
      <w:proofErr w:type="spellStart"/>
      <w:r w:rsidRPr="00922455">
        <w:rPr>
          <w:rFonts w:ascii="Times New Roman" w:hAnsi="Times New Roman" w:cs="Times New Roman"/>
          <w:i/>
          <w:iCs/>
          <w:sz w:val="24"/>
          <w:szCs w:val="22"/>
        </w:rPr>
        <w:t>rhizomatis</w:t>
      </w:r>
      <w:proofErr w:type="spellEnd"/>
      <w:r w:rsidR="000D0A92">
        <w:rPr>
          <w:rFonts w:ascii="Times New Roman" w:hAnsi="Times New Roman" w:cs="Times New Roman"/>
          <w:i/>
          <w:iCs/>
          <w:sz w:val="24"/>
          <w:szCs w:val="22"/>
        </w:rPr>
        <w:t xml:space="preserve"> </w:t>
      </w:r>
      <w:r w:rsidR="00B84388">
        <w:rPr>
          <w:rFonts w:ascii="Times New Roman" w:hAnsi="Times New Roman" w:cs="Times New Roman"/>
          <w:i/>
          <w:iCs/>
          <w:sz w:val="24"/>
          <w:szCs w:val="22"/>
        </w:rPr>
        <w:t xml:space="preserve"> </w:t>
      </w:r>
      <w:r w:rsidR="000D0A92" w:rsidRPr="000D0A92">
        <w:rPr>
          <w:rFonts w:ascii="Times New Roman" w:hAnsi="Times New Roman" w:cs="Times New Roman"/>
          <w:color w:val="0000FF"/>
          <w:sz w:val="24"/>
          <w:szCs w:val="24"/>
        </w:rPr>
        <w:fldChar w:fldCharType="begin" w:fldLock="1"/>
      </w:r>
      <w:r w:rsidR="000D0A92">
        <w:rPr>
          <w:rFonts w:ascii="Times New Roman" w:hAnsi="Times New Roman" w:cs="Times New Roman"/>
          <w:color w:val="0000FF"/>
          <w:sz w:val="24"/>
          <w:szCs w:val="24"/>
        </w:rPr>
        <w:instrText>ADDIN CSL_CITATION {"citationItems":[{"id":"ITEM-1","itemData":{"ISSN":"2452-316X","author":[{"dropping-particle":"","family":"Thanh","given":"Pham Thien","non-dropping-particle":"","parse-names":false,"suffix":""},{"dropping-particle":"","family":"Sripichitt","given":"Prapa","non-dropping-particle":"","parse-names":false,"suffix":""},{"dropping-particle":"","family":"Chanprame","given":"Sontichai","non-dropping-particle":"","parse-names":false,"suffix":""},{"dropping-particle":"","family":"Peyachoknagul","given":"Surin","non-dropping-particle":"","parse-names":false,"suffix":""}],"container-title":"Agriculture and Natural Resources","id":"ITEM-1","issue":"3","issued":{"date-parts":[["2006"]]},"page":"582-594","title":"Transfer of drought resistant character from wild rice (Oryza meridionalis and Oryza nivara) to cultivated rice (Oryza sativa L.) by backcrossing and immature embryo culture","type":"article-journal","volume":"40"},"uris":["http://www.mendeley.com/documents/?uuid=b8d0559f-70c0-43c3-bf76-c6c2d609b397"]}],"mendeley":{"formattedCitation":"(Thanh &lt;i&gt;et al.&lt;/i&gt;, 2006)","plainTextFormattedCitation":"(Thanh et al., 2006)","previouslyFormattedCitation":"(Thanh &lt;i&gt;et al.&lt;/i&gt;, 2006)"},"properties":{"noteIndex":0},"schema":"https://github.com/citation-style-language/schema/raw/master/csl-citation.json"}</w:instrText>
      </w:r>
      <w:r w:rsidR="000D0A92" w:rsidRPr="000D0A92">
        <w:rPr>
          <w:rFonts w:ascii="Times New Roman" w:hAnsi="Times New Roman" w:cs="Times New Roman"/>
          <w:color w:val="0000FF"/>
          <w:sz w:val="24"/>
          <w:szCs w:val="24"/>
        </w:rPr>
        <w:fldChar w:fldCharType="separate"/>
      </w:r>
      <w:r w:rsidR="000D0A92" w:rsidRPr="000D0A92">
        <w:rPr>
          <w:rFonts w:ascii="Times New Roman" w:hAnsi="Times New Roman" w:cs="Times New Roman"/>
          <w:noProof/>
          <w:color w:val="0000FF"/>
          <w:sz w:val="24"/>
          <w:szCs w:val="24"/>
        </w:rPr>
        <w:t>(T</w:t>
      </w:r>
      <w:hyperlink w:anchor="Thanh" w:history="1">
        <w:r w:rsidR="000D0A92" w:rsidRPr="000E68A8">
          <w:rPr>
            <w:rStyle w:val="Hyperlink"/>
            <w:rFonts w:ascii="Times New Roman" w:hAnsi="Times New Roman" w:cs="Times New Roman"/>
            <w:noProof/>
            <w:sz w:val="24"/>
            <w:szCs w:val="24"/>
          </w:rPr>
          <w:t xml:space="preserve">hanh </w:t>
        </w:r>
        <w:r w:rsidR="000D0A92" w:rsidRPr="000E68A8">
          <w:rPr>
            <w:rStyle w:val="Hyperlink"/>
            <w:rFonts w:ascii="Times New Roman" w:hAnsi="Times New Roman" w:cs="Times New Roman"/>
            <w:i/>
            <w:noProof/>
            <w:sz w:val="24"/>
            <w:szCs w:val="24"/>
          </w:rPr>
          <w:t>et al.</w:t>
        </w:r>
        <w:r w:rsidR="000D0A92" w:rsidRPr="000E68A8">
          <w:rPr>
            <w:rStyle w:val="Hyperlink"/>
            <w:rFonts w:ascii="Times New Roman" w:hAnsi="Times New Roman" w:cs="Times New Roman"/>
            <w:noProof/>
            <w:sz w:val="24"/>
            <w:szCs w:val="24"/>
          </w:rPr>
          <w:t>, 2006)</w:t>
        </w:r>
      </w:hyperlink>
      <w:r w:rsidR="000D0A92" w:rsidRPr="000D0A92">
        <w:rPr>
          <w:rFonts w:ascii="Times New Roman" w:hAnsi="Times New Roman" w:cs="Times New Roman"/>
          <w:color w:val="0000FF"/>
          <w:sz w:val="24"/>
          <w:szCs w:val="24"/>
        </w:rPr>
        <w:fldChar w:fldCharType="end"/>
      </w:r>
      <w:r w:rsidR="000D0A92" w:rsidRPr="00C92CAC">
        <w:rPr>
          <w:rFonts w:ascii="Times New Roman" w:hAnsi="Times New Roman" w:cs="Times New Roman"/>
          <w:sz w:val="24"/>
          <w:szCs w:val="24"/>
        </w:rPr>
        <w:t>.</w:t>
      </w:r>
    </w:p>
    <w:p w14:paraId="7CB4751B" w14:textId="27C0D057" w:rsidR="00922455" w:rsidRPr="00922455" w:rsidRDefault="00922455" w:rsidP="00C93E7A">
      <w:pPr>
        <w:spacing w:line="240" w:lineRule="auto"/>
        <w:jc w:val="both"/>
        <w:rPr>
          <w:rFonts w:ascii="Times New Roman" w:hAnsi="Times New Roman" w:cs="Times New Roman"/>
          <w:sz w:val="24"/>
          <w:szCs w:val="22"/>
        </w:rPr>
      </w:pPr>
      <w:r w:rsidRPr="00922455">
        <w:rPr>
          <w:rFonts w:ascii="Times New Roman" w:hAnsi="Times New Roman" w:cs="Times New Roman"/>
          <w:sz w:val="24"/>
          <w:szCs w:val="22"/>
        </w:rPr>
        <w:tab/>
        <w:t>Leaf rolling and leaf drying are two essential characteristics that can be used to intuitively determine a plant's drought tolerance</w:t>
      </w:r>
      <w:ins w:id="80" w:author="Rasha Ramadan" w:date="2024-09-20T20:45:00Z" w16du:dateUtc="2024-09-20T17:45:00Z">
        <w:r w:rsidR="0021189A">
          <w:rPr>
            <w:rFonts w:ascii="Times New Roman" w:hAnsi="Times New Roman" w:cs="Times New Roman"/>
            <w:sz w:val="24"/>
            <w:szCs w:val="22"/>
          </w:rPr>
          <w:t>.</w:t>
        </w:r>
      </w:ins>
      <w:r w:rsidR="004E6C20">
        <w:rPr>
          <w:rFonts w:ascii="Times New Roman" w:hAnsi="Times New Roman" w:cs="Times New Roman"/>
          <w:sz w:val="24"/>
          <w:szCs w:val="22"/>
        </w:rPr>
        <w:t xml:space="preserve"> </w:t>
      </w:r>
      <w:r w:rsidR="000D0A92" w:rsidRPr="000D0A92">
        <w:rPr>
          <w:rFonts w:ascii="Times New Roman" w:hAnsi="Times New Roman" w:cs="Times New Roman"/>
          <w:color w:val="0000FF"/>
          <w:sz w:val="24"/>
          <w:szCs w:val="22"/>
        </w:rPr>
        <w:fldChar w:fldCharType="begin" w:fldLock="1"/>
      </w:r>
      <w:r w:rsidR="000D0A92">
        <w:rPr>
          <w:rFonts w:ascii="Times New Roman" w:hAnsi="Times New Roman" w:cs="Times New Roman"/>
          <w:color w:val="0000FF"/>
          <w:sz w:val="24"/>
          <w:szCs w:val="22"/>
        </w:rPr>
        <w:instrText>ADDIN CSL_CITATION {"citationItems":[{"id":"ITEM-1","itemData":{"ISSN":"2314-6133","author":[{"dropping-particle":"","family":"Sahebi","given":"Mahbod","non-dropping-particle":"","parse-names":false,"suffix":""},{"dropping-particle":"","family":"Hanafi","given":"Mohamed M","non-dropping-particle":"","parse-names":false,"suffix":""},{"dropping-particle":"","family":"Rafii","given":"M Y","non-dropping-particle":"","parse-names":false,"suffix":""},{"dropping-particle":"","family":"Mahmud","given":"T M M","non-dropping-particle":"","parse-names":false,"suffix":""},{"dropping-particle":"","family":"Azizi","given":"Parisa","non-dropping-particle":"","parse-names":false,"suffix":""},{"dropping-particle":"","family":"Osman","given":"Mohamad","non-dropping-particle":"","parse-names":false,"suffix":""},{"dropping-particle":"","family":"Abiri","given":"Rambod","non-dropping-particle":"","parse-names":false,"suffix":""},{"dropping-particle":"","family":"Taheri","given":"Sima","non-dropping-particle":"","parse-names":false,"suffix":""},{"dropping-particle":"","family":"Kalhori","given":"Nahid","non-dropping-particle":"","parse-names":false,"suffix":""},{"dropping-particle":"","family":"Shabanimofrad","given":"M","non-dropping-particle":"","parse-names":false,"suffix":""}],"container-title":"BioMed research international","id":"ITEM-1","issued":{"date-parts":[["2018"]]},"publisher":"Hindawi","title":"Improvement of drought tolerance in rice (Oryza sativa L.): genetics, genomic tools, and the WRKY gene family","type":"article-journal","volume":"2018"},"uris":["http://www.mendeley.com/documents/?uuid=071e23d7-da4e-4e86-adf2-f6a6ff2a5a0f"]}],"mendeley":{"formattedCitation":"(Sahebi &lt;i&gt;et al.&lt;/i&gt;, 2018)","plainTextFormattedCitation":"(Sahebi et al., 2018)","previouslyFormattedCitation":"(Sahebi &lt;i&gt;et al.&lt;/i&gt;, 2018)"},"properties":{"noteIndex":0},"schema":"https://github.com/citation-style-language/schema/raw/master/csl-citation.json"}</w:instrText>
      </w:r>
      <w:r w:rsidR="000D0A92" w:rsidRPr="000D0A92">
        <w:rPr>
          <w:rFonts w:ascii="Times New Roman" w:hAnsi="Times New Roman" w:cs="Times New Roman"/>
          <w:color w:val="0000FF"/>
          <w:sz w:val="24"/>
          <w:szCs w:val="22"/>
        </w:rPr>
        <w:fldChar w:fldCharType="separate"/>
      </w:r>
      <w:r w:rsidR="000D0A92" w:rsidRPr="000D0A92">
        <w:rPr>
          <w:rFonts w:ascii="Times New Roman" w:hAnsi="Times New Roman" w:cs="Times New Roman"/>
          <w:noProof/>
          <w:color w:val="0000FF"/>
          <w:sz w:val="24"/>
          <w:szCs w:val="22"/>
        </w:rPr>
        <w:t>(</w:t>
      </w:r>
      <w:hyperlink w:anchor="sahebi" w:history="1">
        <w:r w:rsidR="000D0A92" w:rsidRPr="000E68A8">
          <w:rPr>
            <w:rStyle w:val="Hyperlink"/>
            <w:rFonts w:ascii="Times New Roman" w:hAnsi="Times New Roman" w:cs="Times New Roman"/>
            <w:noProof/>
            <w:sz w:val="24"/>
            <w:szCs w:val="22"/>
          </w:rPr>
          <w:t xml:space="preserve">Sahebi </w:t>
        </w:r>
        <w:r w:rsidR="000D0A92" w:rsidRPr="000E68A8">
          <w:rPr>
            <w:rStyle w:val="Hyperlink"/>
            <w:rFonts w:ascii="Times New Roman" w:hAnsi="Times New Roman" w:cs="Times New Roman"/>
            <w:i/>
            <w:noProof/>
            <w:sz w:val="24"/>
            <w:szCs w:val="22"/>
          </w:rPr>
          <w:t>et al.</w:t>
        </w:r>
        <w:r w:rsidR="000D0A92" w:rsidRPr="000E68A8">
          <w:rPr>
            <w:rStyle w:val="Hyperlink"/>
            <w:rFonts w:ascii="Times New Roman" w:hAnsi="Times New Roman" w:cs="Times New Roman"/>
            <w:noProof/>
            <w:sz w:val="24"/>
            <w:szCs w:val="22"/>
          </w:rPr>
          <w:t>, 2018</w:t>
        </w:r>
      </w:hyperlink>
      <w:r w:rsidR="000D0A92" w:rsidRPr="000D0A92">
        <w:rPr>
          <w:rFonts w:ascii="Times New Roman" w:hAnsi="Times New Roman" w:cs="Times New Roman"/>
          <w:noProof/>
          <w:color w:val="0000FF"/>
          <w:sz w:val="24"/>
          <w:szCs w:val="22"/>
        </w:rPr>
        <w:t>)</w:t>
      </w:r>
      <w:r w:rsidR="000D0A92" w:rsidRPr="000D0A92">
        <w:rPr>
          <w:rFonts w:ascii="Times New Roman" w:hAnsi="Times New Roman" w:cs="Times New Roman"/>
          <w:color w:val="0000FF"/>
          <w:sz w:val="24"/>
          <w:szCs w:val="22"/>
        </w:rPr>
        <w:fldChar w:fldCharType="end"/>
      </w:r>
      <w:r w:rsidR="000D0A92">
        <w:rPr>
          <w:rFonts w:ascii="Times New Roman" w:hAnsi="Times New Roman" w:cs="Times New Roman"/>
          <w:sz w:val="24"/>
          <w:szCs w:val="22"/>
        </w:rPr>
        <w:t>.</w:t>
      </w:r>
      <w:r w:rsidRPr="00922455">
        <w:rPr>
          <w:rFonts w:ascii="Times New Roman" w:hAnsi="Times New Roman" w:cs="Times New Roman"/>
          <w:sz w:val="24"/>
          <w:szCs w:val="22"/>
        </w:rPr>
        <w:t xml:space="preserve"> Leaf rolling is one of the dry season aversion systems to forestall water deficiencies during dry spell pressure. Leaf rolling during stress reduces the leaf surface exposure to sunlight energy and </w:t>
      </w:r>
      <w:del w:id="81" w:author="Rasha Ramadan" w:date="2024-09-20T18:42:00Z" w16du:dateUtc="2024-09-20T15:42:00Z">
        <w:r w:rsidRPr="00922455" w:rsidDel="005666B2">
          <w:rPr>
            <w:rFonts w:ascii="Times New Roman" w:hAnsi="Times New Roman" w:cs="Times New Roman"/>
            <w:sz w:val="24"/>
            <w:szCs w:val="22"/>
          </w:rPr>
          <w:delText xml:space="preserve">decrease </w:delText>
        </w:r>
      </w:del>
      <w:ins w:id="82" w:author="Rasha Ramadan" w:date="2024-09-20T18:42:00Z" w16du:dateUtc="2024-09-20T15:42:00Z">
        <w:r w:rsidR="005666B2">
          <w:rPr>
            <w:rFonts w:ascii="Times New Roman" w:hAnsi="Times New Roman" w:cs="Times New Roman"/>
            <w:sz w:val="24"/>
            <w:szCs w:val="22"/>
          </w:rPr>
          <w:t>decreases</w:t>
        </w:r>
        <w:r w:rsidR="005666B2" w:rsidRPr="00922455">
          <w:rPr>
            <w:rFonts w:ascii="Times New Roman" w:hAnsi="Times New Roman" w:cs="Times New Roman"/>
            <w:sz w:val="24"/>
            <w:szCs w:val="22"/>
          </w:rPr>
          <w:t xml:space="preserve"> </w:t>
        </w:r>
      </w:ins>
      <w:r w:rsidRPr="00922455">
        <w:rPr>
          <w:rFonts w:ascii="Times New Roman" w:hAnsi="Times New Roman" w:cs="Times New Roman"/>
          <w:sz w:val="24"/>
          <w:szCs w:val="22"/>
        </w:rPr>
        <w:t>transpiration leading to the closure of stomata</w:t>
      </w:r>
      <w:del w:id="83" w:author="Rasha Ramadan" w:date="2024-09-20T18:42:00Z" w16du:dateUtc="2024-09-20T15:42:00Z">
        <w:r w:rsidRPr="00922455" w:rsidDel="005666B2">
          <w:rPr>
            <w:rFonts w:ascii="Times New Roman" w:hAnsi="Times New Roman" w:cs="Times New Roman"/>
            <w:sz w:val="24"/>
            <w:szCs w:val="22"/>
          </w:rPr>
          <w:delText>,</w:delText>
        </w:r>
      </w:del>
      <w:r w:rsidRPr="00922455">
        <w:rPr>
          <w:rFonts w:ascii="Times New Roman" w:hAnsi="Times New Roman" w:cs="Times New Roman"/>
          <w:sz w:val="24"/>
          <w:szCs w:val="22"/>
        </w:rPr>
        <w:t xml:space="preserve"> so that gaseous exchange and CO</w:t>
      </w:r>
      <w:r w:rsidRPr="006C1796">
        <w:rPr>
          <w:rFonts w:ascii="Times New Roman" w:hAnsi="Times New Roman" w:cs="Times New Roman"/>
          <w:color w:val="FF0000"/>
          <w:sz w:val="24"/>
          <w:szCs w:val="22"/>
          <w:vertAlign w:val="subscript"/>
          <w:rPrChange w:id="84" w:author="Rasha Ramadan" w:date="2024-09-20T20:36:00Z" w16du:dateUtc="2024-09-20T17:36:00Z">
            <w:rPr>
              <w:rFonts w:ascii="Times New Roman" w:hAnsi="Times New Roman" w:cs="Times New Roman"/>
              <w:sz w:val="24"/>
              <w:szCs w:val="22"/>
            </w:rPr>
          </w:rPrChange>
        </w:rPr>
        <w:t>2</w:t>
      </w:r>
      <w:r w:rsidRPr="00922455">
        <w:rPr>
          <w:rFonts w:ascii="Times New Roman" w:hAnsi="Times New Roman" w:cs="Times New Roman"/>
          <w:sz w:val="24"/>
          <w:szCs w:val="22"/>
        </w:rPr>
        <w:t xml:space="preserve"> entry into cells are reduced and photosynthesis is decreased. Stomatal closure, gas exchange, transpiration, and photosynthesis are affected by this abiotic stress, which also affects plant water balance by reducing total water content, turgor, and water content. Drought tolerance in plants</w:t>
      </w:r>
      <w:r w:rsidR="004E6C20">
        <w:rPr>
          <w:rFonts w:ascii="Times New Roman" w:hAnsi="Times New Roman" w:cs="Times New Roman"/>
          <w:sz w:val="24"/>
          <w:szCs w:val="22"/>
        </w:rPr>
        <w:t xml:space="preserve"> </w:t>
      </w:r>
      <w:r w:rsidRPr="00922455">
        <w:rPr>
          <w:rFonts w:ascii="Times New Roman" w:hAnsi="Times New Roman" w:cs="Times New Roman"/>
          <w:sz w:val="24"/>
          <w:szCs w:val="22"/>
        </w:rPr>
        <w:t>is a complex trait that is influenced by numerous physiological and biochemical traits. Genotypes with cuticular resistance, early stomatal closure, leaf roll elasticity, deep, coarse roots with high branching and penetration ability, and a higher root-to-shoot ratio are cited as components of drought avoidance</w:t>
      </w:r>
      <w:r w:rsidR="00B17E07">
        <w:rPr>
          <w:rFonts w:ascii="Times New Roman" w:hAnsi="Times New Roman" w:cs="Times New Roman"/>
          <w:sz w:val="24"/>
          <w:szCs w:val="22"/>
        </w:rPr>
        <w:t>.</w:t>
      </w:r>
    </w:p>
    <w:p w14:paraId="31FD8FA2" w14:textId="0E4FFACB" w:rsidR="00922455" w:rsidRPr="00922455" w:rsidRDefault="00922455" w:rsidP="00C93E7A">
      <w:pPr>
        <w:spacing w:line="240" w:lineRule="auto"/>
        <w:jc w:val="both"/>
        <w:rPr>
          <w:rFonts w:ascii="Times New Roman" w:hAnsi="Times New Roman" w:cs="Times New Roman"/>
          <w:sz w:val="24"/>
          <w:szCs w:val="22"/>
        </w:rPr>
      </w:pPr>
      <w:r w:rsidRPr="00922455">
        <w:rPr>
          <w:rFonts w:ascii="Times New Roman" w:hAnsi="Times New Roman" w:cs="Times New Roman"/>
          <w:sz w:val="24"/>
          <w:szCs w:val="22"/>
        </w:rPr>
        <w:t>There are several mechanisms of adaptation to drought in rice</w:t>
      </w:r>
    </w:p>
    <w:p w14:paraId="677C1962" w14:textId="342F6CB8" w:rsidR="00922455" w:rsidRPr="00922455" w:rsidRDefault="00922455" w:rsidP="00C93E7A">
      <w:pPr>
        <w:spacing w:line="240" w:lineRule="auto"/>
        <w:jc w:val="both"/>
        <w:rPr>
          <w:rFonts w:ascii="Times New Roman" w:hAnsi="Times New Roman" w:cs="Times New Roman"/>
          <w:sz w:val="24"/>
          <w:szCs w:val="22"/>
        </w:rPr>
      </w:pPr>
      <w:r w:rsidRPr="00922455">
        <w:rPr>
          <w:rFonts w:ascii="Times New Roman" w:hAnsi="Times New Roman" w:cs="Times New Roman"/>
          <w:sz w:val="24"/>
          <w:szCs w:val="22"/>
        </w:rPr>
        <w:t>(a)</w:t>
      </w:r>
      <w:r w:rsidRPr="00922455">
        <w:rPr>
          <w:rFonts w:ascii="Times New Roman" w:hAnsi="Times New Roman" w:cs="Times New Roman"/>
          <w:sz w:val="24"/>
          <w:szCs w:val="22"/>
        </w:rPr>
        <w:tab/>
        <w:t>Drought escape - ability to complete the life cycle</w:t>
      </w:r>
    </w:p>
    <w:p w14:paraId="1EE6B525" w14:textId="77777777" w:rsidR="00922455" w:rsidRPr="00922455" w:rsidRDefault="00922455" w:rsidP="00C93E7A">
      <w:pPr>
        <w:spacing w:line="240" w:lineRule="auto"/>
        <w:jc w:val="both"/>
        <w:rPr>
          <w:rFonts w:ascii="Times New Roman" w:hAnsi="Times New Roman" w:cs="Times New Roman"/>
          <w:sz w:val="24"/>
          <w:szCs w:val="22"/>
        </w:rPr>
      </w:pPr>
      <w:r w:rsidRPr="00922455">
        <w:rPr>
          <w:rFonts w:ascii="Times New Roman" w:hAnsi="Times New Roman" w:cs="Times New Roman"/>
          <w:sz w:val="24"/>
          <w:szCs w:val="22"/>
        </w:rPr>
        <w:t>(b)</w:t>
      </w:r>
      <w:r w:rsidRPr="00922455">
        <w:rPr>
          <w:rFonts w:ascii="Times New Roman" w:hAnsi="Times New Roman" w:cs="Times New Roman"/>
          <w:sz w:val="24"/>
          <w:szCs w:val="22"/>
        </w:rPr>
        <w:tab/>
        <w:t>Drought avoidance - ability to maintain high water potential</w:t>
      </w:r>
    </w:p>
    <w:p w14:paraId="13C01F8A" w14:textId="2F18528A" w:rsidR="00922455" w:rsidRPr="00922455" w:rsidRDefault="00922455" w:rsidP="00C93E7A">
      <w:pPr>
        <w:spacing w:line="240" w:lineRule="auto"/>
        <w:jc w:val="both"/>
        <w:rPr>
          <w:rFonts w:ascii="Times New Roman" w:hAnsi="Times New Roman" w:cs="Times New Roman"/>
          <w:sz w:val="24"/>
          <w:szCs w:val="22"/>
        </w:rPr>
      </w:pPr>
      <w:r w:rsidRPr="00922455">
        <w:rPr>
          <w:rFonts w:ascii="Times New Roman" w:hAnsi="Times New Roman" w:cs="Times New Roman"/>
          <w:sz w:val="24"/>
          <w:szCs w:val="22"/>
        </w:rPr>
        <w:t>(c)</w:t>
      </w:r>
      <w:r w:rsidRPr="00922455">
        <w:rPr>
          <w:rFonts w:ascii="Times New Roman" w:hAnsi="Times New Roman" w:cs="Times New Roman"/>
          <w:sz w:val="24"/>
          <w:szCs w:val="22"/>
        </w:rPr>
        <w:tab/>
        <w:t xml:space="preserve">Drought tolerance - </w:t>
      </w:r>
      <w:ins w:id="85" w:author="Rasha Ramadan" w:date="2024-09-20T20:37:00Z" w16du:dateUtc="2024-09-20T17:37:00Z">
        <w:r w:rsidR="006C1796">
          <w:rPr>
            <w:rFonts w:ascii="Times New Roman" w:hAnsi="Times New Roman" w:cs="Times New Roman"/>
            <w:sz w:val="24"/>
            <w:szCs w:val="22"/>
          </w:rPr>
          <w:t xml:space="preserve">the </w:t>
        </w:r>
      </w:ins>
      <w:r w:rsidRPr="00922455">
        <w:rPr>
          <w:rFonts w:ascii="Times New Roman" w:hAnsi="Times New Roman" w:cs="Times New Roman"/>
          <w:sz w:val="24"/>
          <w:szCs w:val="22"/>
        </w:rPr>
        <w:t>ability to survive, grow, and produce seed.</w:t>
      </w:r>
    </w:p>
    <w:p w14:paraId="4C86B578" w14:textId="55639CA7" w:rsidR="00922455" w:rsidRPr="00922455" w:rsidRDefault="00922455" w:rsidP="00C93E7A">
      <w:pPr>
        <w:spacing w:line="240" w:lineRule="auto"/>
        <w:jc w:val="both"/>
        <w:rPr>
          <w:rFonts w:ascii="Times New Roman" w:hAnsi="Times New Roman" w:cs="Times New Roman"/>
          <w:sz w:val="24"/>
          <w:szCs w:val="22"/>
        </w:rPr>
      </w:pPr>
      <w:r w:rsidRPr="00922455">
        <w:rPr>
          <w:rFonts w:ascii="Times New Roman" w:hAnsi="Times New Roman" w:cs="Times New Roman"/>
          <w:sz w:val="24"/>
          <w:szCs w:val="22"/>
        </w:rPr>
        <w:t>Of these three adaptive mechanisms, only drought tolerance allows the plant to grow and produce seeds efficiently. Drought tolerance is defined as the plant's tolerance to minimum moisture content in the cytoplasm at a water content of ~23% or ~0.3 g of fresh or dry tissue. Mechanisms of drought tolerance include cellular adaptations, physiological acclimation, and morphological adaptations controlled at various stages by genetic factors</w:t>
      </w:r>
      <w:ins w:id="86" w:author="Rasha Ramadan" w:date="2024-09-20T20:45:00Z" w16du:dateUtc="2024-09-20T17:45:00Z">
        <w:r w:rsidR="0021189A">
          <w:rPr>
            <w:rFonts w:ascii="Times New Roman" w:hAnsi="Times New Roman" w:cs="Times New Roman"/>
            <w:sz w:val="24"/>
            <w:szCs w:val="22"/>
          </w:rPr>
          <w:t>.</w:t>
        </w:r>
      </w:ins>
      <w:r w:rsidR="000D0A92">
        <w:rPr>
          <w:rFonts w:ascii="Times New Roman" w:hAnsi="Times New Roman" w:cs="Times New Roman"/>
          <w:sz w:val="24"/>
          <w:szCs w:val="22"/>
        </w:rPr>
        <w:t xml:space="preserve"> </w:t>
      </w:r>
      <w:r w:rsidR="000D0A92" w:rsidRPr="000D0A92">
        <w:rPr>
          <w:rFonts w:ascii="Times New Roman" w:hAnsi="Times New Roman" w:cs="Times New Roman"/>
          <w:color w:val="0000FF"/>
          <w:sz w:val="24"/>
          <w:szCs w:val="22"/>
        </w:rPr>
        <w:fldChar w:fldCharType="begin" w:fldLock="1"/>
      </w:r>
      <w:r w:rsidR="000D0A92">
        <w:rPr>
          <w:rFonts w:ascii="Times New Roman" w:hAnsi="Times New Roman" w:cs="Times New Roman"/>
          <w:color w:val="0000FF"/>
          <w:sz w:val="24"/>
          <w:szCs w:val="22"/>
        </w:rPr>
        <w:instrText>ADDIN CSL_CITATION {"citationItems":[{"id":"ITEM-1","itemData":{"ISSN":"2314-6133","author":[{"dropping-particle":"","family":"Sahebi","given":"Mahbod","non-dropping-particle":"","parse-names":false,"suffix":""},{"dropping-particle":"","family":"Hanafi","given":"Mohamed M","non-dropping-particle":"","parse-names":false,"suffix":""},{"dropping-particle":"","family":"Rafii","given":"M Y","non-dropping-particle":"","parse-names":false,"suffix":""},{"dropping-particle":"","family":"Mahmud","given":"T M M","non-dropping-particle":"","parse-names":false,"suffix":""},{"dropping-particle":"","family":"Azizi","given":"Parisa","non-dropping-particle":"","parse-names":false,"suffix":""},{"dropping-particle":"","family":"Osman","given":"Mohamad","non-dropping-particle":"","parse-names":false,"suffix":""},{"dropping-particle":"","family":"Abiri","given":"Rambod","non-dropping-particle":"","parse-names":false,"suffix":""},{"dropping-particle":"","family":"Taheri","given":"Sima","non-dropping-particle":"","parse-names":false,"suffix":""},{"dropping-particle":"","family":"Kalhori","given":"Nahid","non-dropping-particle":"","parse-names":false,"suffix":""},{"dropping-particle":"","family":"Shabanimofrad","given":"M","non-dropping-particle":"","parse-names":false,"suffix":""}],"container-title":"BioMed research international","id":"ITEM-1","issued":{"date-parts":[["2018"]]},"publisher":"Hindawi","title":"Improvement of drought tolerance in rice (Oryza sativa L.): genetics, genomic tools, and the WRKY gene family","type":"article-journal","volume":"2018"},"uris":["http://www.mendeley.com/documents/?uuid=071e23d7-da4e-4e86-adf2-f6a6ff2a5a0f"]}],"mendeley":{"formattedCitation":"(Sahebi &lt;i&gt;et al.&lt;/i&gt;, 2018)","plainTextFormattedCitation":"(Sahebi et al., 2018)","previouslyFormattedCitation":"(Sahebi &lt;i&gt;et al.&lt;/i&gt;, 2018)"},"properties":{"noteIndex":0},"schema":"https://github.com/citation-style-language/schema/raw/master/csl-citation.json"}</w:instrText>
      </w:r>
      <w:r w:rsidR="000D0A92" w:rsidRPr="000D0A92">
        <w:rPr>
          <w:rFonts w:ascii="Times New Roman" w:hAnsi="Times New Roman" w:cs="Times New Roman"/>
          <w:color w:val="0000FF"/>
          <w:sz w:val="24"/>
          <w:szCs w:val="22"/>
        </w:rPr>
        <w:fldChar w:fldCharType="separate"/>
      </w:r>
      <w:r w:rsidR="000D0A92" w:rsidRPr="000D0A92">
        <w:rPr>
          <w:rFonts w:ascii="Times New Roman" w:hAnsi="Times New Roman" w:cs="Times New Roman"/>
          <w:noProof/>
          <w:color w:val="0000FF"/>
          <w:sz w:val="24"/>
          <w:szCs w:val="22"/>
        </w:rPr>
        <w:t>(</w:t>
      </w:r>
      <w:hyperlink w:anchor="sahebi" w:history="1">
        <w:r w:rsidR="000D0A92" w:rsidRPr="000E68A8">
          <w:rPr>
            <w:rStyle w:val="Hyperlink"/>
            <w:rFonts w:ascii="Times New Roman" w:hAnsi="Times New Roman" w:cs="Times New Roman"/>
            <w:noProof/>
            <w:sz w:val="24"/>
            <w:szCs w:val="22"/>
          </w:rPr>
          <w:t xml:space="preserve">Sahebi </w:t>
        </w:r>
        <w:r w:rsidR="000D0A92" w:rsidRPr="000E68A8">
          <w:rPr>
            <w:rStyle w:val="Hyperlink"/>
            <w:rFonts w:ascii="Times New Roman" w:hAnsi="Times New Roman" w:cs="Times New Roman"/>
            <w:i/>
            <w:noProof/>
            <w:sz w:val="24"/>
            <w:szCs w:val="22"/>
          </w:rPr>
          <w:t>et al.</w:t>
        </w:r>
        <w:r w:rsidR="000D0A92" w:rsidRPr="000E68A8">
          <w:rPr>
            <w:rStyle w:val="Hyperlink"/>
            <w:rFonts w:ascii="Times New Roman" w:hAnsi="Times New Roman" w:cs="Times New Roman"/>
            <w:noProof/>
            <w:sz w:val="24"/>
            <w:szCs w:val="22"/>
          </w:rPr>
          <w:t>, 2018</w:t>
        </w:r>
      </w:hyperlink>
      <w:r w:rsidR="000D0A92" w:rsidRPr="000D0A92">
        <w:rPr>
          <w:rFonts w:ascii="Times New Roman" w:hAnsi="Times New Roman" w:cs="Times New Roman"/>
          <w:noProof/>
          <w:color w:val="0000FF"/>
          <w:sz w:val="24"/>
          <w:szCs w:val="22"/>
        </w:rPr>
        <w:t>)</w:t>
      </w:r>
      <w:r w:rsidR="000D0A92" w:rsidRPr="000D0A92">
        <w:rPr>
          <w:rFonts w:ascii="Times New Roman" w:hAnsi="Times New Roman" w:cs="Times New Roman"/>
          <w:color w:val="0000FF"/>
          <w:sz w:val="24"/>
          <w:szCs w:val="22"/>
        </w:rPr>
        <w:fldChar w:fldCharType="end"/>
      </w:r>
      <w:r w:rsidR="000D0A92">
        <w:rPr>
          <w:rFonts w:ascii="Times New Roman" w:hAnsi="Times New Roman" w:cs="Times New Roman"/>
          <w:color w:val="0000FF"/>
          <w:sz w:val="24"/>
          <w:szCs w:val="22"/>
        </w:rPr>
        <w:t>.</w:t>
      </w:r>
      <w:r w:rsidR="00CB6EFE">
        <w:rPr>
          <w:rFonts w:ascii="Times New Roman" w:hAnsi="Times New Roman" w:cs="Times New Roman"/>
          <w:sz w:val="24"/>
          <w:szCs w:val="22"/>
        </w:rPr>
        <w:t xml:space="preserve"> </w:t>
      </w:r>
      <w:r w:rsidRPr="00922455">
        <w:rPr>
          <w:rFonts w:ascii="Times New Roman" w:hAnsi="Times New Roman" w:cs="Times New Roman"/>
          <w:sz w:val="24"/>
          <w:szCs w:val="22"/>
        </w:rPr>
        <w:t>Cellular adaptations for drought tolerance include increased chlorophyll content, lower osmotic potential, and higher harvest index. Our wild varieties are a very rich source of these genes that give current varieties their drought tolerance. Of these wild varieties</w:t>
      </w:r>
      <w:r w:rsidRPr="00922455">
        <w:rPr>
          <w:rFonts w:ascii="Times New Roman" w:hAnsi="Times New Roman" w:cs="Times New Roman"/>
          <w:i/>
          <w:iCs/>
          <w:sz w:val="24"/>
          <w:szCs w:val="22"/>
        </w:rPr>
        <w:t xml:space="preserve">, O. </w:t>
      </w:r>
      <w:proofErr w:type="spellStart"/>
      <w:r w:rsidRPr="00922455">
        <w:rPr>
          <w:rFonts w:ascii="Times New Roman" w:hAnsi="Times New Roman" w:cs="Times New Roman"/>
          <w:i/>
          <w:iCs/>
          <w:sz w:val="24"/>
          <w:szCs w:val="22"/>
        </w:rPr>
        <w:t>glaberrima</w:t>
      </w:r>
      <w:proofErr w:type="spellEnd"/>
      <w:r w:rsidRPr="00922455">
        <w:rPr>
          <w:rFonts w:ascii="Times New Roman" w:hAnsi="Times New Roman" w:cs="Times New Roman"/>
          <w:sz w:val="24"/>
          <w:szCs w:val="22"/>
        </w:rPr>
        <w:t xml:space="preserve"> is the most widely used.</w:t>
      </w:r>
    </w:p>
    <w:p w14:paraId="5D64B6DD" w14:textId="50B3656D" w:rsidR="00B17E07" w:rsidRDefault="00922455" w:rsidP="00C93E7A">
      <w:pPr>
        <w:spacing w:line="240" w:lineRule="auto"/>
        <w:jc w:val="both"/>
        <w:rPr>
          <w:rFonts w:ascii="Times New Roman" w:hAnsi="Times New Roman" w:cs="Times New Roman"/>
          <w:sz w:val="24"/>
          <w:szCs w:val="22"/>
        </w:rPr>
      </w:pPr>
      <w:r w:rsidRPr="00922455">
        <w:rPr>
          <w:rFonts w:ascii="Times New Roman" w:hAnsi="Times New Roman" w:cs="Times New Roman"/>
          <w:sz w:val="24"/>
          <w:szCs w:val="22"/>
        </w:rPr>
        <w:tab/>
        <w:t>In the effort to achieve rice self-sufficiency by 2050, the development of high-yielding rice varieties with a high degree of tolerance and resistance to drought is a prerequisite</w:t>
      </w:r>
      <w:ins w:id="87" w:author="Rasha Ramadan" w:date="2024-09-20T20:46:00Z" w16du:dateUtc="2024-09-20T17:46:00Z">
        <w:r w:rsidR="0021189A">
          <w:rPr>
            <w:rFonts w:ascii="Times New Roman" w:hAnsi="Times New Roman" w:cs="Times New Roman"/>
            <w:sz w:val="24"/>
            <w:szCs w:val="22"/>
          </w:rPr>
          <w:t>.</w:t>
        </w:r>
      </w:ins>
      <w:r w:rsidR="009410DC">
        <w:rPr>
          <w:rFonts w:ascii="Times New Roman" w:hAnsi="Times New Roman" w:cs="Times New Roman"/>
          <w:sz w:val="24"/>
          <w:szCs w:val="22"/>
        </w:rPr>
        <w:t xml:space="preserve"> </w:t>
      </w:r>
      <w:r w:rsidR="000D0A92" w:rsidRPr="000D0A92">
        <w:rPr>
          <w:rFonts w:ascii="Times New Roman" w:hAnsi="Times New Roman" w:cs="Times New Roman"/>
          <w:color w:val="0000FF"/>
          <w:sz w:val="24"/>
          <w:szCs w:val="22"/>
        </w:rPr>
        <w:fldChar w:fldCharType="begin" w:fldLock="1"/>
      </w:r>
      <w:r w:rsidR="00EA7579">
        <w:rPr>
          <w:rFonts w:ascii="Times New Roman" w:hAnsi="Times New Roman" w:cs="Times New Roman"/>
          <w:color w:val="0000FF"/>
          <w:sz w:val="24"/>
          <w:szCs w:val="22"/>
        </w:rPr>
        <w:instrText>ADDIN CSL_CITATION {"citationItems":[{"id":"ITEM-1","itemData":{"ISSN":"1422-0067","author":[{"dropping-particle":"","family":"Oladosu","given":"Yusuff","non-dropping-particle":"","parse-names":false,"suffix":""},{"dropping-particle":"","family":"Rafii","given":"Mohd Y","non-dropping-particle":"","parse-names":false,"suffix":""},{"dropping-particle":"","family":"Samuel","given":"Chukwu","non-dropping-particle":"","parse-names":false,"suffix":""},{"dropping-particle":"","family":"Fatai","given":"Arolu","non-dropping-particle":"","parse-names":false,"suffix":""},{"dropping-particle":"","family":"Magaji","given":"Usman","non-dropping-particle":"","parse-names":false,"suffix":""},{"dropping-particle":"","family":"Kareem","given":"Isiaka","non-dropping-particle":"","parse-names":false,"suffix":""},{"dropping-particle":"","family":"Kamarudin","given":"Zarifth Shafika","non-dropping-particle":"","parse-names":false,"suffix":""},{"dropping-particle":"","family":"Muhammad","given":"Isma’ila","non-dropping-particle":"","parse-names":false,"suffix":""},{"dropping-particle":"","family":"Kolapo","given":"Kazeem","non-dropping-particle":"","parse-names":false,"suffix":""}],"container-title":"International journal of molecular sciences","id":"ITEM-1","issue":"14","issued":{"date-parts":[["2019"]]},"page":"3519","publisher":"MDPI","title":"Drought resistance in rice from conventional to molecular breeding: a review","type":"article-journal","volume":"20"},"uris":["http://www.mendeley.com/documents/?uuid=4fe64561-d0f2-480b-85e9-a87a1b0853e4"]}],"mendeley":{"formattedCitation":"(Oladosu &lt;i&gt;et al.&lt;/i&gt;, 2019)","plainTextFormattedCitation":"(Oladosu et al., 2019)","previouslyFormattedCitation":"(Oladosu &lt;i&gt;et al.&lt;/i&gt;, 2019)"},"properties":{"noteIndex":0},"schema":"https://github.com/citation-style-language/schema/raw/master/csl-citation.json"}</w:instrText>
      </w:r>
      <w:r w:rsidR="000D0A92" w:rsidRPr="000D0A92">
        <w:rPr>
          <w:rFonts w:ascii="Times New Roman" w:hAnsi="Times New Roman" w:cs="Times New Roman"/>
          <w:color w:val="0000FF"/>
          <w:sz w:val="24"/>
          <w:szCs w:val="22"/>
        </w:rPr>
        <w:fldChar w:fldCharType="separate"/>
      </w:r>
      <w:hyperlink w:anchor="Oladosu" w:history="1">
        <w:r w:rsidR="000D0A92" w:rsidRPr="000E68A8">
          <w:rPr>
            <w:rStyle w:val="Hyperlink"/>
            <w:rFonts w:ascii="Times New Roman" w:hAnsi="Times New Roman" w:cs="Times New Roman"/>
            <w:noProof/>
            <w:sz w:val="24"/>
            <w:szCs w:val="22"/>
          </w:rPr>
          <w:t xml:space="preserve">(Oladosu </w:t>
        </w:r>
        <w:r w:rsidR="000D0A92" w:rsidRPr="000E68A8">
          <w:rPr>
            <w:rStyle w:val="Hyperlink"/>
            <w:rFonts w:ascii="Times New Roman" w:hAnsi="Times New Roman" w:cs="Times New Roman"/>
            <w:i/>
            <w:noProof/>
            <w:sz w:val="24"/>
            <w:szCs w:val="22"/>
          </w:rPr>
          <w:t>et al.</w:t>
        </w:r>
        <w:r w:rsidR="000D0A92" w:rsidRPr="000E68A8">
          <w:rPr>
            <w:rStyle w:val="Hyperlink"/>
            <w:rFonts w:ascii="Times New Roman" w:hAnsi="Times New Roman" w:cs="Times New Roman"/>
            <w:noProof/>
            <w:sz w:val="24"/>
            <w:szCs w:val="22"/>
          </w:rPr>
          <w:t>, 2019</w:t>
        </w:r>
      </w:hyperlink>
      <w:r w:rsidR="000D0A92" w:rsidRPr="000D0A92">
        <w:rPr>
          <w:rFonts w:ascii="Times New Roman" w:hAnsi="Times New Roman" w:cs="Times New Roman"/>
          <w:noProof/>
          <w:color w:val="0000FF"/>
          <w:sz w:val="24"/>
          <w:szCs w:val="22"/>
        </w:rPr>
        <w:t>)</w:t>
      </w:r>
      <w:r w:rsidR="000D0A92" w:rsidRPr="000D0A92">
        <w:rPr>
          <w:rFonts w:ascii="Times New Roman" w:hAnsi="Times New Roman" w:cs="Times New Roman"/>
          <w:color w:val="0000FF"/>
          <w:sz w:val="24"/>
          <w:szCs w:val="22"/>
        </w:rPr>
        <w:fldChar w:fldCharType="end"/>
      </w:r>
      <w:r w:rsidRPr="00922455">
        <w:rPr>
          <w:rFonts w:ascii="Times New Roman" w:hAnsi="Times New Roman" w:cs="Times New Roman"/>
          <w:sz w:val="24"/>
          <w:szCs w:val="22"/>
        </w:rPr>
        <w:t>. This high level of tolerance or resistance can only be achieved by using wild relatives of rice.</w:t>
      </w:r>
    </w:p>
    <w:p w14:paraId="489D9D6C" w14:textId="77777777" w:rsidR="00B17E07" w:rsidRDefault="00B17E07" w:rsidP="00C93E7A">
      <w:pPr>
        <w:spacing w:line="240" w:lineRule="auto"/>
        <w:jc w:val="both"/>
        <w:rPr>
          <w:rFonts w:ascii="Times New Roman" w:hAnsi="Times New Roman" w:cs="Times New Roman"/>
          <w:sz w:val="24"/>
          <w:szCs w:val="22"/>
        </w:rPr>
      </w:pPr>
    </w:p>
    <w:p w14:paraId="457C0BD1" w14:textId="27663C51" w:rsidR="00922455" w:rsidRPr="00B17E07" w:rsidRDefault="00000000" w:rsidP="00C93E7A">
      <w:pPr>
        <w:spacing w:line="240" w:lineRule="auto"/>
        <w:jc w:val="both"/>
        <w:rPr>
          <w:rFonts w:ascii="Times New Roman" w:hAnsi="Times New Roman" w:cs="Times New Roman"/>
          <w:sz w:val="24"/>
          <w:szCs w:val="22"/>
        </w:rPr>
      </w:pPr>
      <w:r>
        <w:rPr>
          <w:noProof/>
        </w:rPr>
        <w:lastRenderedPageBreak/>
        <w:pict w14:anchorId="01686D3A">
          <v:shape id="Text Box 2" o:spid="_x0000_s2050" type="#_x0000_t202" style="position:absolute;left:0;text-align:left;margin-left:87pt;margin-top:407.15pt;width:342.75pt;height:110.55pt;z-index:251582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" strokecolor="white [3212]">
            <v:textbox style="mso-fit-shape-to-text:t">
              <w:txbxContent>
                <w:p w14:paraId="68A83079" w14:textId="7CFBC063" w:rsidR="00B05C6D" w:rsidRPr="000F5C75" w:rsidRDefault="00B05C6D" w:rsidP="00807BD5">
                  <w:pPr>
                    <w:pStyle w:val="Heading1"/>
                    <w:spacing w:before="0"/>
                    <w:rPr>
                      <w:b/>
                      <w:bCs/>
                    </w:rPr>
                  </w:pPr>
                  <w:r w:rsidRPr="000F5C75">
                    <w:rPr>
                      <w:b/>
                      <w:bCs/>
                    </w:rPr>
                    <w:t xml:space="preserve">Fig 3: -Drought adaptive mechanism in rice </w:t>
                  </w:r>
                </w:p>
              </w:txbxContent>
            </v:textbox>
          </v:shape>
        </w:pict>
      </w:r>
      <w:r w:rsidR="00B17E07" w:rsidRPr="00723248">
        <w:rPr>
          <w:rFonts w:ascii="Times New Roman" w:hAnsi="Times New Roman" w:cs="Times New Roman"/>
          <w:noProof/>
        </w:rPr>
        <w:drawing>
          <wp:inline distT="0" distB="0" distL="0" distR="0" wp14:anchorId="1F440B8C" wp14:editId="695A9648">
            <wp:extent cx="6548120" cy="5086350"/>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ought mechanism in rice.jpg"/>
                    <pic:cNvPicPr/>
                  </pic:nvPicPr>
                  <pic:blipFill rotWithShape="1">
                    <a:blip r:embed="rId10">
                      <a:extLst>
                        <a:ext uri="{28A0092B-C50C-407E-A947-70E740481C1C}">
                          <a14:useLocalDpi xmlns:a14="http://schemas.microsoft.com/office/drawing/2010/main" val="0"/>
                        </a:ext>
                      </a:extLst>
                    </a:blip>
                    <a:srcRect l="18757" t="6125" r="6108" b="3277"/>
                    <a:stretch/>
                  </pic:blipFill>
                  <pic:spPr bwMode="auto">
                    <a:xfrm>
                      <a:off x="0" y="0"/>
                      <a:ext cx="6548120" cy="5086350"/>
                    </a:xfrm>
                    <a:prstGeom prst="rect">
                      <a:avLst/>
                    </a:prstGeom>
                    <a:ln>
                      <a:noFill/>
                    </a:ln>
                    <a:extLst>
                      <a:ext uri="{53640926-AAD7-44D8-BBD7-CCE9431645EC}">
                        <a14:shadowObscured xmlns:a14="http://schemas.microsoft.com/office/drawing/2010/main"/>
                      </a:ext>
                    </a:extLst>
                  </pic:spPr>
                </pic:pic>
              </a:graphicData>
            </a:graphic>
          </wp:inline>
        </w:drawing>
      </w:r>
    </w:p>
    <w:p w14:paraId="6D48F6F0" w14:textId="4E33E4D4" w:rsidR="00B17E07" w:rsidRDefault="00B17E07" w:rsidP="00C93E7A">
      <w:pPr>
        <w:pStyle w:val="Heading3"/>
        <w:spacing w:line="240" w:lineRule="auto"/>
        <w:rPr>
          <w:b/>
          <w:bCs/>
          <w:sz w:val="28"/>
          <w:szCs w:val="22"/>
        </w:rPr>
      </w:pPr>
    </w:p>
    <w:p w14:paraId="7DEC1F57" w14:textId="77777777" w:rsidR="000F5C75" w:rsidRDefault="000F5C75" w:rsidP="00C93E7A">
      <w:pPr>
        <w:pStyle w:val="Heading3"/>
        <w:spacing w:after="240" w:line="240" w:lineRule="auto"/>
        <w:rPr>
          <w:b/>
          <w:bCs/>
          <w:sz w:val="28"/>
          <w:szCs w:val="22"/>
        </w:rPr>
      </w:pPr>
    </w:p>
    <w:p w14:paraId="5E132A48" w14:textId="7C9E3BBD" w:rsidR="00922455" w:rsidRPr="000F5C75" w:rsidRDefault="00922455" w:rsidP="00C93E7A">
      <w:pPr>
        <w:pStyle w:val="Heading3"/>
        <w:spacing w:after="240" w:line="240" w:lineRule="auto"/>
        <w:rPr>
          <w:b/>
          <w:bCs/>
          <w:sz w:val="32"/>
          <w:szCs w:val="24"/>
        </w:rPr>
      </w:pPr>
      <w:r w:rsidRPr="000F5C75">
        <w:rPr>
          <w:b/>
          <w:bCs/>
          <w:sz w:val="32"/>
          <w:szCs w:val="24"/>
        </w:rPr>
        <w:t xml:space="preserve">Effects of Drought stress </w:t>
      </w:r>
      <w:del w:id="88" w:author="Rasha Ramadan" w:date="2024-09-20T20:46:00Z" w16du:dateUtc="2024-09-20T17:46:00Z">
        <w:r w:rsidRPr="000F5C75" w:rsidDel="0021189A">
          <w:rPr>
            <w:b/>
            <w:bCs/>
            <w:sz w:val="32"/>
            <w:szCs w:val="24"/>
          </w:rPr>
          <w:delText xml:space="preserve">in </w:delText>
        </w:r>
      </w:del>
      <w:ins w:id="89" w:author="Rasha Ramadan" w:date="2024-09-20T20:46:00Z" w16du:dateUtc="2024-09-20T17:46:00Z">
        <w:r w:rsidR="0021189A">
          <w:rPr>
            <w:b/>
            <w:bCs/>
            <w:sz w:val="32"/>
            <w:szCs w:val="24"/>
          </w:rPr>
          <w:t>on</w:t>
        </w:r>
        <w:r w:rsidR="0021189A" w:rsidRPr="000F5C75">
          <w:rPr>
            <w:b/>
            <w:bCs/>
            <w:sz w:val="32"/>
            <w:szCs w:val="24"/>
          </w:rPr>
          <w:t xml:space="preserve"> </w:t>
        </w:r>
      </w:ins>
      <w:r w:rsidRPr="000F5C75">
        <w:rPr>
          <w:b/>
          <w:bCs/>
          <w:sz w:val="32"/>
          <w:szCs w:val="24"/>
        </w:rPr>
        <w:t xml:space="preserve">rice </w:t>
      </w:r>
    </w:p>
    <w:p w14:paraId="2049F68F" w14:textId="77777777" w:rsidR="00922455" w:rsidRPr="00922455" w:rsidRDefault="00922455" w:rsidP="00C93E7A">
      <w:pPr>
        <w:pStyle w:val="NoSpacing"/>
        <w:numPr>
          <w:ilvl w:val="0"/>
          <w:numId w:val="8"/>
        </w:numPr>
        <w:jc w:val="both"/>
        <w:rPr>
          <w:rFonts w:ascii="Times New Roman" w:hAnsi="Times New Roman" w:cs="Times New Roman"/>
          <w:color w:val="000000" w:themeColor="text1"/>
          <w:sz w:val="24"/>
          <w:szCs w:val="24"/>
        </w:rPr>
      </w:pPr>
      <w:r w:rsidRPr="00922455">
        <w:rPr>
          <w:rFonts w:ascii="Times New Roman" w:hAnsi="Times New Roman" w:cs="Times New Roman"/>
          <w:color w:val="000000" w:themeColor="text1"/>
          <w:sz w:val="24"/>
          <w:szCs w:val="24"/>
        </w:rPr>
        <w:t>The primary effects of drought stress are stunted germination and decreased growth. Due to a lack of water, severe stunting of seedling germination and growth is observed.</w:t>
      </w:r>
    </w:p>
    <w:p w14:paraId="50847CBA" w14:textId="63283D43" w:rsidR="00922455" w:rsidRPr="00922455" w:rsidRDefault="00922455" w:rsidP="00C93E7A">
      <w:pPr>
        <w:pStyle w:val="NoSpacing"/>
        <w:numPr>
          <w:ilvl w:val="0"/>
          <w:numId w:val="8"/>
        </w:numPr>
        <w:jc w:val="both"/>
        <w:rPr>
          <w:rFonts w:ascii="Times New Roman" w:hAnsi="Times New Roman" w:cs="Times New Roman"/>
          <w:color w:val="000000" w:themeColor="text1"/>
          <w:sz w:val="24"/>
          <w:szCs w:val="24"/>
        </w:rPr>
      </w:pPr>
      <w:r w:rsidRPr="00922455">
        <w:rPr>
          <w:rFonts w:ascii="Times New Roman" w:hAnsi="Times New Roman" w:cs="Times New Roman"/>
          <w:color w:val="000000" w:themeColor="text1"/>
          <w:sz w:val="24"/>
          <w:szCs w:val="24"/>
        </w:rPr>
        <w:t xml:space="preserve">Drought stress can </w:t>
      </w:r>
      <w:del w:id="90" w:author="Rasha Ramadan" w:date="2024-09-20T20:39:00Z" w16du:dateUtc="2024-09-20T17:39:00Z">
        <w:r w:rsidR="00C92CAC" w:rsidRPr="00922455" w:rsidDel="006C1796">
          <w:rPr>
            <w:rFonts w:ascii="Times New Roman" w:hAnsi="Times New Roman" w:cs="Times New Roman"/>
            <w:color w:val="000000" w:themeColor="text1"/>
            <w:sz w:val="24"/>
            <w:szCs w:val="24"/>
          </w:rPr>
          <w:delText>affects</w:delText>
        </w:r>
        <w:r w:rsidRPr="00922455" w:rsidDel="006C1796">
          <w:rPr>
            <w:rFonts w:ascii="Times New Roman" w:hAnsi="Times New Roman" w:cs="Times New Roman"/>
            <w:color w:val="000000" w:themeColor="text1"/>
            <w:sz w:val="24"/>
            <w:szCs w:val="24"/>
          </w:rPr>
          <w:delText xml:space="preserve"> </w:delText>
        </w:r>
      </w:del>
      <w:ins w:id="91" w:author="Rasha Ramadan" w:date="2024-09-20T20:39:00Z" w16du:dateUtc="2024-09-20T17:39:00Z">
        <w:r w:rsidR="006C1796">
          <w:rPr>
            <w:rFonts w:ascii="Times New Roman" w:hAnsi="Times New Roman" w:cs="Times New Roman"/>
            <w:color w:val="000000" w:themeColor="text1"/>
            <w:sz w:val="24"/>
            <w:szCs w:val="24"/>
          </w:rPr>
          <w:t>affect</w:t>
        </w:r>
        <w:r w:rsidR="006C1796" w:rsidRPr="00922455">
          <w:rPr>
            <w:rFonts w:ascii="Times New Roman" w:hAnsi="Times New Roman" w:cs="Times New Roman"/>
            <w:color w:val="000000" w:themeColor="text1"/>
            <w:sz w:val="24"/>
            <w:szCs w:val="24"/>
          </w:rPr>
          <w:t xml:space="preserve"> </w:t>
        </w:r>
      </w:ins>
      <w:del w:id="92" w:author="Rasha Ramadan" w:date="2024-09-20T20:39:00Z" w16du:dateUtc="2024-09-20T17:39:00Z">
        <w:r w:rsidRPr="00922455" w:rsidDel="006C1796">
          <w:rPr>
            <w:rFonts w:ascii="Times New Roman" w:hAnsi="Times New Roman" w:cs="Times New Roman"/>
            <w:color w:val="000000" w:themeColor="text1"/>
            <w:sz w:val="24"/>
            <w:szCs w:val="24"/>
          </w:rPr>
          <w:delText xml:space="preserve">on </w:delText>
        </w:r>
      </w:del>
      <w:r w:rsidRPr="00922455">
        <w:rPr>
          <w:rFonts w:ascii="Times New Roman" w:hAnsi="Times New Roman" w:cs="Times New Roman"/>
          <w:color w:val="000000" w:themeColor="text1"/>
          <w:sz w:val="24"/>
          <w:szCs w:val="24"/>
        </w:rPr>
        <w:t>water balance, metabolic processes at the cell level, membrane transport impairment, and decreased ATP production and respiration.</w:t>
      </w:r>
    </w:p>
    <w:p w14:paraId="788257A5" w14:textId="0AD6C0DE" w:rsidR="00117FB7" w:rsidRDefault="00922455" w:rsidP="00C93E7A">
      <w:pPr>
        <w:pStyle w:val="NoSpacing"/>
        <w:numPr>
          <w:ilvl w:val="0"/>
          <w:numId w:val="8"/>
        </w:numPr>
        <w:jc w:val="both"/>
        <w:rPr>
          <w:rFonts w:ascii="Times New Roman" w:hAnsi="Times New Roman" w:cs="Times New Roman"/>
          <w:color w:val="000000" w:themeColor="text1"/>
          <w:sz w:val="24"/>
          <w:szCs w:val="24"/>
        </w:rPr>
      </w:pPr>
      <w:r w:rsidRPr="00922455">
        <w:rPr>
          <w:rFonts w:ascii="Times New Roman" w:hAnsi="Times New Roman" w:cs="Times New Roman"/>
          <w:color w:val="000000" w:themeColor="text1"/>
          <w:sz w:val="24"/>
          <w:szCs w:val="24"/>
        </w:rPr>
        <w:t>Under water stress, root growth characteristics exhibit a wide range of responses</w:t>
      </w:r>
      <w:r w:rsidR="00EA7579">
        <w:rPr>
          <w:rFonts w:ascii="Arial" w:hAnsi="Arial" w:cs="Arial"/>
          <w:color w:val="222222"/>
          <w:sz w:val="20"/>
          <w:shd w:val="clear" w:color="auto" w:fill="FFFFFF"/>
        </w:rPr>
        <w:t>.</w:t>
      </w:r>
      <w:r w:rsidR="004E6C20" w:rsidRPr="00922455">
        <w:rPr>
          <w:rFonts w:ascii="Times New Roman" w:hAnsi="Times New Roman" w:cs="Times New Roman"/>
          <w:color w:val="000000" w:themeColor="text1"/>
          <w:sz w:val="24"/>
          <w:szCs w:val="24"/>
        </w:rPr>
        <w:t xml:space="preserve"> </w:t>
      </w:r>
      <w:r w:rsidR="000F5C75">
        <w:rPr>
          <w:rFonts w:ascii="Times New Roman" w:hAnsi="Times New Roman" w:cs="Times New Roman"/>
          <w:color w:val="000000" w:themeColor="text1"/>
          <w:sz w:val="24"/>
          <w:szCs w:val="24"/>
        </w:rPr>
        <w:t>A</w:t>
      </w:r>
      <w:r w:rsidRPr="00922455">
        <w:rPr>
          <w:rFonts w:ascii="Times New Roman" w:hAnsi="Times New Roman" w:cs="Times New Roman"/>
          <w:color w:val="000000" w:themeColor="text1"/>
          <w:sz w:val="24"/>
          <w:szCs w:val="24"/>
        </w:rPr>
        <w:t>n increase in the concentration of abscisic acid in the roots caused an increase in the length of rice roots under drought stress</w:t>
      </w:r>
      <w:r w:rsidR="000F5C75">
        <w:rPr>
          <w:rFonts w:ascii="Times New Roman" w:hAnsi="Times New Roman" w:cs="Times New Roman"/>
          <w:color w:val="000000" w:themeColor="text1"/>
          <w:sz w:val="24"/>
          <w:szCs w:val="24"/>
        </w:rPr>
        <w:t xml:space="preserve"> </w:t>
      </w:r>
      <w:hyperlink w:anchor="jaleel2009" w:history="1">
        <w:r w:rsidR="000F5C75" w:rsidRPr="000E68A8">
          <w:rPr>
            <w:rStyle w:val="Hyperlink"/>
            <w:rFonts w:ascii="Arial" w:hAnsi="Arial" w:cs="Arial"/>
            <w:noProof/>
            <w:sz w:val="20"/>
            <w:shd w:val="clear" w:color="auto" w:fill="FFFFFF"/>
          </w:rPr>
          <w:t xml:space="preserve">(Jaleel </w:t>
        </w:r>
        <w:r w:rsidR="000F5C75" w:rsidRPr="000E68A8">
          <w:rPr>
            <w:rStyle w:val="Hyperlink"/>
            <w:rFonts w:ascii="Arial" w:hAnsi="Arial" w:cs="Arial"/>
            <w:i/>
            <w:noProof/>
            <w:sz w:val="20"/>
            <w:shd w:val="clear" w:color="auto" w:fill="FFFFFF"/>
          </w:rPr>
          <w:t>et al.</w:t>
        </w:r>
        <w:r w:rsidR="000F5C75" w:rsidRPr="000E68A8">
          <w:rPr>
            <w:rStyle w:val="Hyperlink"/>
            <w:rFonts w:ascii="Arial" w:hAnsi="Arial" w:cs="Arial"/>
            <w:noProof/>
            <w:sz w:val="20"/>
            <w:shd w:val="clear" w:color="auto" w:fill="FFFFFF"/>
          </w:rPr>
          <w:t>, 2009</w:t>
        </w:r>
      </w:hyperlink>
      <w:r w:rsidR="000F5C75" w:rsidRPr="00EA7579">
        <w:rPr>
          <w:rFonts w:ascii="Arial" w:hAnsi="Arial" w:cs="Arial"/>
          <w:noProof/>
          <w:color w:val="0000FF"/>
          <w:sz w:val="20"/>
          <w:shd w:val="clear" w:color="auto" w:fill="FFFFFF"/>
        </w:rPr>
        <w:t>)</w:t>
      </w:r>
      <w:r w:rsidRPr="00922455">
        <w:rPr>
          <w:rFonts w:ascii="Times New Roman" w:hAnsi="Times New Roman" w:cs="Times New Roman"/>
          <w:color w:val="000000" w:themeColor="text1"/>
          <w:sz w:val="24"/>
          <w:szCs w:val="24"/>
        </w:rPr>
        <w:t>.</w:t>
      </w:r>
    </w:p>
    <w:p w14:paraId="115C2E65" w14:textId="41568E2A" w:rsidR="00922455" w:rsidRPr="00117FB7" w:rsidRDefault="00922455" w:rsidP="00C93E7A">
      <w:pPr>
        <w:pStyle w:val="NoSpacing"/>
        <w:numPr>
          <w:ilvl w:val="0"/>
          <w:numId w:val="8"/>
        </w:numPr>
        <w:jc w:val="both"/>
        <w:rPr>
          <w:rFonts w:ascii="Times New Roman" w:hAnsi="Times New Roman" w:cs="Times New Roman"/>
          <w:color w:val="000000" w:themeColor="text1"/>
          <w:sz w:val="24"/>
          <w:szCs w:val="24"/>
        </w:rPr>
      </w:pPr>
      <w:r w:rsidRPr="00117FB7">
        <w:rPr>
          <w:rFonts w:ascii="Times New Roman" w:hAnsi="Times New Roman" w:cs="Times New Roman"/>
          <w:color w:val="000000" w:themeColor="text1"/>
          <w:sz w:val="24"/>
          <w:szCs w:val="24"/>
        </w:rPr>
        <w:t xml:space="preserve">Osmoregulation is </w:t>
      </w:r>
      <w:del w:id="93" w:author="Rasha Ramadan" w:date="2024-09-20T20:40:00Z" w16du:dateUtc="2024-09-20T17:40:00Z">
        <w:r w:rsidRPr="00117FB7" w:rsidDel="006C1796">
          <w:rPr>
            <w:rFonts w:ascii="Times New Roman" w:hAnsi="Times New Roman" w:cs="Times New Roman"/>
            <w:color w:val="000000" w:themeColor="text1"/>
            <w:sz w:val="24"/>
            <w:szCs w:val="24"/>
          </w:rPr>
          <w:delText xml:space="preserve">the </w:delText>
        </w:r>
      </w:del>
      <w:ins w:id="94" w:author="Rasha Ramadan" w:date="2024-09-20T20:47:00Z" w16du:dateUtc="2024-09-20T17:47:00Z">
        <w:r w:rsidR="0021189A">
          <w:rPr>
            <w:rFonts w:ascii="Times New Roman" w:hAnsi="Times New Roman" w:cs="Times New Roman"/>
            <w:color w:val="000000" w:themeColor="text1"/>
            <w:sz w:val="24"/>
            <w:szCs w:val="24"/>
          </w:rPr>
          <w:t>a</w:t>
        </w:r>
      </w:ins>
      <w:ins w:id="95" w:author="Rasha Ramadan" w:date="2024-09-20T20:40:00Z" w16du:dateUtc="2024-09-20T17:40:00Z">
        <w:r w:rsidR="006C1796" w:rsidRPr="00117FB7">
          <w:rPr>
            <w:rFonts w:ascii="Times New Roman" w:hAnsi="Times New Roman" w:cs="Times New Roman"/>
            <w:color w:val="000000" w:themeColor="text1"/>
            <w:sz w:val="24"/>
            <w:szCs w:val="24"/>
          </w:rPr>
          <w:t xml:space="preserve"> </w:t>
        </w:r>
      </w:ins>
      <w:r w:rsidRPr="00117FB7">
        <w:rPr>
          <w:rFonts w:ascii="Times New Roman" w:hAnsi="Times New Roman" w:cs="Times New Roman"/>
          <w:color w:val="000000" w:themeColor="text1"/>
          <w:sz w:val="24"/>
          <w:szCs w:val="24"/>
        </w:rPr>
        <w:t xml:space="preserve">significant cycle in plants, and the diminishing in turgor leads to </w:t>
      </w:r>
      <w:ins w:id="96" w:author="Rasha Ramadan" w:date="2024-09-20T20:40:00Z" w16du:dateUtc="2024-09-20T17:40:00Z">
        <w:r w:rsidR="006C1796">
          <w:rPr>
            <w:rFonts w:ascii="Times New Roman" w:hAnsi="Times New Roman" w:cs="Times New Roman"/>
            <w:color w:val="000000" w:themeColor="text1"/>
            <w:sz w:val="24"/>
            <w:szCs w:val="24"/>
          </w:rPr>
          <w:t xml:space="preserve">the </w:t>
        </w:r>
      </w:ins>
      <w:r w:rsidRPr="00117FB7">
        <w:rPr>
          <w:rFonts w:ascii="Times New Roman" w:hAnsi="Times New Roman" w:cs="Times New Roman"/>
          <w:color w:val="000000" w:themeColor="text1"/>
          <w:sz w:val="24"/>
          <w:szCs w:val="24"/>
        </w:rPr>
        <w:t xml:space="preserve">amassing of </w:t>
      </w:r>
      <w:r w:rsidR="00C92CAC" w:rsidRPr="00117FB7">
        <w:rPr>
          <w:rFonts w:ascii="Times New Roman" w:hAnsi="Times New Roman" w:cs="Times New Roman"/>
          <w:color w:val="000000" w:themeColor="text1"/>
          <w:sz w:val="24"/>
          <w:szCs w:val="24"/>
        </w:rPr>
        <w:t>O</w:t>
      </w:r>
      <w:r w:rsidRPr="00117FB7">
        <w:rPr>
          <w:rFonts w:ascii="Times New Roman" w:hAnsi="Times New Roman" w:cs="Times New Roman"/>
          <w:color w:val="000000" w:themeColor="text1"/>
          <w:sz w:val="24"/>
          <w:szCs w:val="24"/>
        </w:rPr>
        <w:t>smo</w:t>
      </w:r>
      <w:r w:rsidR="00C92CAC" w:rsidRPr="00117FB7">
        <w:rPr>
          <w:rFonts w:ascii="Times New Roman" w:hAnsi="Times New Roman" w:cs="Times New Roman"/>
          <w:color w:val="000000" w:themeColor="text1"/>
          <w:sz w:val="24"/>
          <w:szCs w:val="24"/>
        </w:rPr>
        <w:t>-</w:t>
      </w:r>
      <w:r w:rsidRPr="00117FB7">
        <w:rPr>
          <w:rFonts w:ascii="Times New Roman" w:hAnsi="Times New Roman" w:cs="Times New Roman"/>
          <w:color w:val="000000" w:themeColor="text1"/>
          <w:sz w:val="24"/>
          <w:szCs w:val="24"/>
        </w:rPr>
        <w:t xml:space="preserve">protectants. </w:t>
      </w:r>
      <w:r w:rsidR="00C92CAC" w:rsidRPr="00117FB7">
        <w:rPr>
          <w:rFonts w:ascii="Times New Roman" w:hAnsi="Times New Roman" w:cs="Times New Roman"/>
          <w:color w:val="000000" w:themeColor="text1"/>
          <w:sz w:val="24"/>
          <w:szCs w:val="24"/>
        </w:rPr>
        <w:t xml:space="preserve">Under </w:t>
      </w:r>
      <w:del w:id="97" w:author="Rasha Ramadan" w:date="2024-09-20T20:40:00Z" w16du:dateUtc="2024-09-20T17:40:00Z">
        <w:r w:rsidR="00C92CAC" w:rsidRPr="00117FB7" w:rsidDel="006C1796">
          <w:rPr>
            <w:rFonts w:ascii="Times New Roman" w:hAnsi="Times New Roman" w:cs="Times New Roman"/>
            <w:color w:val="000000" w:themeColor="text1"/>
            <w:sz w:val="24"/>
            <w:szCs w:val="24"/>
          </w:rPr>
          <w:delText>water-</w:delText>
        </w:r>
        <w:r w:rsidRPr="00117FB7" w:rsidDel="006C1796">
          <w:rPr>
            <w:rFonts w:ascii="Times New Roman" w:hAnsi="Times New Roman" w:cs="Times New Roman"/>
            <w:color w:val="000000" w:themeColor="text1"/>
            <w:sz w:val="24"/>
            <w:szCs w:val="24"/>
          </w:rPr>
          <w:delText>deficiency</w:delText>
        </w:r>
      </w:del>
      <w:ins w:id="98" w:author="Rasha Ramadan" w:date="2024-09-20T20:40:00Z" w16du:dateUtc="2024-09-20T17:40:00Z">
        <w:r w:rsidR="006C1796">
          <w:rPr>
            <w:rFonts w:ascii="Times New Roman" w:hAnsi="Times New Roman" w:cs="Times New Roman"/>
            <w:color w:val="000000" w:themeColor="text1"/>
            <w:sz w:val="24"/>
            <w:szCs w:val="24"/>
          </w:rPr>
          <w:t xml:space="preserve"> water deficiency</w:t>
        </w:r>
      </w:ins>
      <w:r w:rsidRPr="00117FB7">
        <w:rPr>
          <w:rFonts w:ascii="Times New Roman" w:hAnsi="Times New Roman" w:cs="Times New Roman"/>
          <w:color w:val="000000" w:themeColor="text1"/>
          <w:sz w:val="24"/>
          <w:szCs w:val="24"/>
        </w:rPr>
        <w:t>, various osmolytes like proline, soluble sugar, phenolic, and total free amino acids accumulate, which is important for plants' drought tolerance</w:t>
      </w:r>
      <w:r w:rsidR="00EA7579">
        <w:rPr>
          <w:rFonts w:ascii="Times New Roman" w:hAnsi="Times New Roman" w:cs="Times New Roman"/>
          <w:color w:val="000000" w:themeColor="text1"/>
          <w:sz w:val="24"/>
          <w:szCs w:val="24"/>
        </w:rPr>
        <w:t xml:space="preserve"> </w:t>
      </w:r>
      <w:r w:rsidR="00EA7579" w:rsidRPr="00EA7579">
        <w:rPr>
          <w:rFonts w:ascii="Times New Roman" w:hAnsi="Times New Roman" w:cs="Times New Roman"/>
          <w:color w:val="0000FF"/>
          <w:sz w:val="24"/>
          <w:szCs w:val="24"/>
        </w:rPr>
        <w:fldChar w:fldCharType="begin" w:fldLock="1"/>
      </w:r>
      <w:r w:rsidR="00EA7579">
        <w:rPr>
          <w:rFonts w:ascii="Times New Roman" w:hAnsi="Times New Roman" w:cs="Times New Roman"/>
          <w:color w:val="0000FF"/>
          <w:sz w:val="24"/>
          <w:szCs w:val="24"/>
        </w:rPr>
        <w:instrText>ADDIN CSL_CITATION {"citationItems":[{"id":"ITEM-1","itemData":{"ISSN":"0011-183X","author":[{"dropping-particle":"","family":"Nguyen","given":"Henry T","non-dropping-particle":"","parse-names":false,"suffix":""},{"dropping-particle":"","family":"Babu","given":"R Chandra","non-dropping-particle":"","parse-names":false,"suffix":""},{"dropping-particle":"","family":"Blum","given":"A","non-dropping-particle":"","parse-names":false,"suffix":""}],"container-title":"Crop Science","id":"ITEM-1","issue":"5","issued":{"date-parts":[["1997"]]},"page":"1426-1434","publisher":"Wiley Online Library","title":"Breeding for drought resistance in rice: physiology and molecular genetics considerations","type":"article-journal","volume":"37"},"uris":["http://www.mendeley.com/documents/?uuid=5175953b-93ed-46a4-831a-4bd769bb3c6d"]}],"mendeley":{"formattedCitation":"(Nguyen, Babu and Blum, 1997)","plainTextFormattedCitation":"(Nguyen, Babu and Blum, 1997)","previouslyFormattedCitation":"(Nguyen, Babu and Blum, 1997)"},"properties":{"noteIndex":0},"schema":"https://github.com/citation-style-language/schema/raw/master/csl-citation.json"}</w:instrText>
      </w:r>
      <w:r w:rsidR="00EA7579" w:rsidRPr="00EA7579">
        <w:rPr>
          <w:rFonts w:ascii="Times New Roman" w:hAnsi="Times New Roman" w:cs="Times New Roman"/>
          <w:color w:val="0000FF"/>
          <w:sz w:val="24"/>
          <w:szCs w:val="24"/>
        </w:rPr>
        <w:fldChar w:fldCharType="separate"/>
      </w:r>
      <w:hyperlink w:anchor="nguyen1997" w:history="1">
        <w:r w:rsidR="00EA7579" w:rsidRPr="000E68A8">
          <w:rPr>
            <w:rStyle w:val="Hyperlink"/>
            <w:rFonts w:ascii="Times New Roman" w:hAnsi="Times New Roman" w:cs="Times New Roman"/>
            <w:noProof/>
            <w:sz w:val="24"/>
            <w:szCs w:val="24"/>
          </w:rPr>
          <w:t>(Nguyen, Babu and Blum, 1997</w:t>
        </w:r>
      </w:hyperlink>
      <w:r w:rsidR="00EA7579" w:rsidRPr="00EA7579">
        <w:rPr>
          <w:rFonts w:ascii="Times New Roman" w:hAnsi="Times New Roman" w:cs="Times New Roman"/>
          <w:noProof/>
          <w:color w:val="0000FF"/>
          <w:sz w:val="24"/>
          <w:szCs w:val="24"/>
        </w:rPr>
        <w:t>)</w:t>
      </w:r>
      <w:r w:rsidR="00EA7579" w:rsidRPr="00EA7579">
        <w:rPr>
          <w:rFonts w:ascii="Times New Roman" w:hAnsi="Times New Roman" w:cs="Times New Roman"/>
          <w:color w:val="0000FF"/>
          <w:sz w:val="24"/>
          <w:szCs w:val="24"/>
        </w:rPr>
        <w:fldChar w:fldCharType="end"/>
      </w:r>
      <w:r w:rsidR="00EA7579">
        <w:rPr>
          <w:rFonts w:ascii="Times New Roman" w:hAnsi="Times New Roman" w:cs="Times New Roman"/>
          <w:color w:val="000000" w:themeColor="text1"/>
          <w:sz w:val="24"/>
          <w:szCs w:val="24"/>
        </w:rPr>
        <w:t>.</w:t>
      </w:r>
      <w:r w:rsidR="00117FB7" w:rsidRPr="00117FB7">
        <w:rPr>
          <w:rFonts w:ascii="Times New Roman" w:hAnsi="Times New Roman" w:cs="Times New Roman"/>
          <w:noProof/>
          <w:highlight w:val="yellow"/>
        </w:rPr>
        <w:t xml:space="preserve"> </w:t>
      </w:r>
    </w:p>
    <w:p w14:paraId="186C996F" w14:textId="5BFFD22A" w:rsidR="00922455" w:rsidRPr="00922455" w:rsidRDefault="00922455" w:rsidP="00C93E7A">
      <w:pPr>
        <w:pStyle w:val="NoSpacing"/>
        <w:numPr>
          <w:ilvl w:val="0"/>
          <w:numId w:val="8"/>
        </w:numPr>
        <w:jc w:val="both"/>
        <w:rPr>
          <w:rFonts w:ascii="Times New Roman" w:hAnsi="Times New Roman" w:cs="Times New Roman"/>
          <w:color w:val="000000" w:themeColor="text1"/>
          <w:sz w:val="24"/>
          <w:szCs w:val="24"/>
        </w:rPr>
      </w:pPr>
      <w:r w:rsidRPr="00922455">
        <w:rPr>
          <w:rFonts w:ascii="Times New Roman" w:hAnsi="Times New Roman" w:cs="Times New Roman"/>
          <w:color w:val="000000" w:themeColor="text1"/>
          <w:sz w:val="24"/>
          <w:szCs w:val="24"/>
        </w:rPr>
        <w:lastRenderedPageBreak/>
        <w:t xml:space="preserve">Under drought conditions the proline accumulation increases as against </w:t>
      </w:r>
      <w:r w:rsidR="00C92CAC">
        <w:rPr>
          <w:rFonts w:ascii="Times New Roman" w:hAnsi="Times New Roman" w:cs="Times New Roman"/>
          <w:color w:val="000000" w:themeColor="text1"/>
          <w:sz w:val="24"/>
          <w:szCs w:val="24"/>
        </w:rPr>
        <w:t>well-watered</w:t>
      </w:r>
      <w:r w:rsidRPr="00922455">
        <w:rPr>
          <w:rFonts w:ascii="Times New Roman" w:hAnsi="Times New Roman" w:cs="Times New Roman"/>
          <w:color w:val="000000" w:themeColor="text1"/>
          <w:sz w:val="24"/>
          <w:szCs w:val="24"/>
        </w:rPr>
        <w:t xml:space="preserve"> conditions in rice cultivars.</w:t>
      </w:r>
    </w:p>
    <w:p w14:paraId="1946E868" w14:textId="394A132B" w:rsidR="00922455" w:rsidRDefault="00922455" w:rsidP="00C93E7A">
      <w:pPr>
        <w:pStyle w:val="NoSpacing"/>
        <w:numPr>
          <w:ilvl w:val="0"/>
          <w:numId w:val="8"/>
        </w:numPr>
        <w:jc w:val="both"/>
        <w:rPr>
          <w:rFonts w:ascii="Times New Roman" w:hAnsi="Times New Roman" w:cs="Times New Roman"/>
          <w:sz w:val="24"/>
          <w:szCs w:val="24"/>
        </w:rPr>
      </w:pPr>
      <w:r w:rsidRPr="00723248">
        <w:rPr>
          <w:rFonts w:ascii="Times New Roman" w:hAnsi="Times New Roman" w:cs="Times New Roman"/>
          <w:sz w:val="24"/>
          <w:szCs w:val="24"/>
        </w:rPr>
        <w:t>Reactive oxygen species (ROS) are a natural byproduct of aerobic metabolism. However, a wide range of biotic and abiotic stresses frequently lead to an excessive production of ROS, which causes cell damage and plant death. ROS are produced in various parts of the cytosol during respiration and photosynthesis</w:t>
      </w:r>
      <w:r w:rsidR="00EA7579">
        <w:rPr>
          <w:rFonts w:ascii="Times New Roman" w:hAnsi="Times New Roman" w:cs="Times New Roman"/>
          <w:sz w:val="24"/>
          <w:szCs w:val="24"/>
        </w:rPr>
        <w:t xml:space="preserve"> </w:t>
      </w:r>
      <w:r w:rsidR="00EA7579" w:rsidRPr="00EA7579">
        <w:rPr>
          <w:rFonts w:ascii="Times New Roman" w:hAnsi="Times New Roman" w:cs="Times New Roman"/>
          <w:color w:val="0000FF"/>
          <w:sz w:val="24"/>
          <w:szCs w:val="24"/>
        </w:rPr>
        <w:fldChar w:fldCharType="begin" w:fldLock="1"/>
      </w:r>
      <w:r w:rsidR="00EA7579">
        <w:rPr>
          <w:rFonts w:ascii="Times New Roman" w:hAnsi="Times New Roman" w:cs="Times New Roman"/>
          <w:color w:val="0000FF"/>
          <w:sz w:val="24"/>
          <w:szCs w:val="24"/>
        </w:rPr>
        <w:instrText>ADDIN CSL_CITATION {"citationItems":[{"id":"ITEM-1","itemData":{"ISSN":"2314-6133","author":[{"dropping-particle":"","family":"Sahebi","given":"Mahbod","non-dropping-particle":"","parse-names":false,"suffix":""},{"dropping-particle":"","family":"Hanafi","given":"Mohamed M","non-dropping-particle":"","parse-names":false,"suffix":""},{"dropping-particle":"","family":"Rafii","given":"M Y","non-dropping-particle":"","parse-names":false,"suffix":""},{"dropping-particle":"","family":"Mahmud","given":"T M M","non-dropping-particle":"","parse-names":false,"suffix":""},{"dropping-particle":"","family":"Azizi","given":"Parisa","non-dropping-particle":"","parse-names":false,"suffix":""},{"dropping-particle":"","family":"Osman","given":"Mohamad","non-dropping-particle":"","parse-names":false,"suffix":""},{"dropping-particle":"","family":"Abiri","given":"Rambod","non-dropping-particle":"","parse-names":false,"suffix":""},{"dropping-particle":"","family":"Taheri","given":"Sima","non-dropping-particle":"","parse-names":false,"suffix":""},{"dropping-particle":"","family":"Kalhori","given":"Nahid","non-dropping-particle":"","parse-names":false,"suffix":""},{"dropping-particle":"","family":"Shabanimofrad","given":"M","non-dropping-particle":"","parse-names":false,"suffix":""}],"container-title":"BioMed research international","id":"ITEM-1","issued":{"date-parts":[["2018"]]},"publisher":"Hindawi","title":"Improvement of drought tolerance in rice (Oryza sativa L.): genetics, genomic tools, and the WRKY gene family","type":"article-journal","volume":"2018"},"uris":["http://www.mendeley.com/documents/?uuid=071e23d7-da4e-4e86-adf2-f6a6ff2a5a0f"]}],"mendeley":{"formattedCitation":"(Sahebi &lt;i&gt;et al.&lt;/i&gt;, 2018)","plainTextFormattedCitation":"(Sahebi et al., 2018)","previouslyFormattedCitation":"(Sahebi &lt;i&gt;et al.&lt;/i&gt;, 2018)"},"properties":{"noteIndex":0},"schema":"https://github.com/citation-style-language/schema/raw/master/csl-citation.json"}</w:instrText>
      </w:r>
      <w:r w:rsidR="00EA7579" w:rsidRPr="00EA7579">
        <w:rPr>
          <w:rFonts w:ascii="Times New Roman" w:hAnsi="Times New Roman" w:cs="Times New Roman"/>
          <w:color w:val="0000FF"/>
          <w:sz w:val="24"/>
          <w:szCs w:val="24"/>
        </w:rPr>
        <w:fldChar w:fldCharType="separate"/>
      </w:r>
      <w:r w:rsidR="00EA7579" w:rsidRPr="00EA7579">
        <w:rPr>
          <w:rFonts w:ascii="Times New Roman" w:hAnsi="Times New Roman" w:cs="Times New Roman"/>
          <w:noProof/>
          <w:color w:val="0000FF"/>
          <w:sz w:val="24"/>
          <w:szCs w:val="24"/>
        </w:rPr>
        <w:t>(</w:t>
      </w:r>
      <w:hyperlink w:anchor="sahebi" w:history="1">
        <w:r w:rsidR="00EA7579" w:rsidRPr="000E68A8">
          <w:rPr>
            <w:rStyle w:val="Hyperlink"/>
            <w:rFonts w:ascii="Times New Roman" w:hAnsi="Times New Roman" w:cs="Times New Roman"/>
            <w:noProof/>
            <w:sz w:val="24"/>
            <w:szCs w:val="24"/>
          </w:rPr>
          <w:t xml:space="preserve">Sahebi </w:t>
        </w:r>
        <w:r w:rsidR="00EA7579" w:rsidRPr="000E68A8">
          <w:rPr>
            <w:rStyle w:val="Hyperlink"/>
            <w:rFonts w:ascii="Times New Roman" w:hAnsi="Times New Roman" w:cs="Times New Roman"/>
            <w:i/>
            <w:noProof/>
            <w:sz w:val="24"/>
            <w:szCs w:val="24"/>
          </w:rPr>
          <w:t>et al.</w:t>
        </w:r>
        <w:r w:rsidR="00EA7579" w:rsidRPr="000E68A8">
          <w:rPr>
            <w:rStyle w:val="Hyperlink"/>
            <w:rFonts w:ascii="Times New Roman" w:hAnsi="Times New Roman" w:cs="Times New Roman"/>
            <w:noProof/>
            <w:sz w:val="24"/>
            <w:szCs w:val="24"/>
          </w:rPr>
          <w:t>, 2018</w:t>
        </w:r>
      </w:hyperlink>
      <w:r w:rsidR="00EA7579" w:rsidRPr="00EA7579">
        <w:rPr>
          <w:rFonts w:ascii="Times New Roman" w:hAnsi="Times New Roman" w:cs="Times New Roman"/>
          <w:noProof/>
          <w:color w:val="0000FF"/>
          <w:sz w:val="24"/>
          <w:szCs w:val="24"/>
        </w:rPr>
        <w:t>)</w:t>
      </w:r>
      <w:r w:rsidR="00EA7579" w:rsidRPr="00EA7579">
        <w:rPr>
          <w:rFonts w:ascii="Times New Roman" w:hAnsi="Times New Roman" w:cs="Times New Roman"/>
          <w:color w:val="0000FF"/>
          <w:sz w:val="24"/>
          <w:szCs w:val="24"/>
        </w:rPr>
        <w:fldChar w:fldCharType="end"/>
      </w:r>
      <w:r w:rsidR="00EA7579">
        <w:rPr>
          <w:rFonts w:ascii="Times New Roman" w:hAnsi="Times New Roman" w:cs="Times New Roman"/>
          <w:sz w:val="24"/>
          <w:szCs w:val="24"/>
        </w:rPr>
        <w:t>.</w:t>
      </w:r>
      <w:r w:rsidRPr="00723248">
        <w:rPr>
          <w:rFonts w:ascii="Times New Roman" w:hAnsi="Times New Roman" w:cs="Times New Roman"/>
          <w:sz w:val="24"/>
          <w:szCs w:val="24"/>
        </w:rPr>
        <w:t xml:space="preserve"> ROS production rises to an excessive level when unfavorable conditions are present because mitochondrial and chloroplast electron transport chains undergo an excessive reduction.</w:t>
      </w:r>
    </w:p>
    <w:p w14:paraId="04E727D3" w14:textId="77777777" w:rsidR="00EE4475" w:rsidRDefault="00EE4475" w:rsidP="00C93E7A">
      <w:pPr>
        <w:pStyle w:val="NoSpacing"/>
        <w:ind w:left="720"/>
        <w:jc w:val="both"/>
        <w:rPr>
          <w:rFonts w:ascii="Times New Roman" w:hAnsi="Times New Roman" w:cs="Times New Roman"/>
          <w:b/>
          <w:bCs/>
          <w:sz w:val="24"/>
          <w:szCs w:val="24"/>
        </w:rPr>
      </w:pPr>
    </w:p>
    <w:p w14:paraId="280ACA61" w14:textId="77777777" w:rsidR="00EE4475" w:rsidRDefault="00EE4475" w:rsidP="00C93E7A">
      <w:pPr>
        <w:pStyle w:val="NoSpacing"/>
        <w:ind w:left="720"/>
        <w:jc w:val="both"/>
        <w:rPr>
          <w:rFonts w:ascii="Times New Roman" w:hAnsi="Times New Roman" w:cs="Times New Roman"/>
          <w:b/>
          <w:bCs/>
          <w:sz w:val="24"/>
          <w:szCs w:val="24"/>
        </w:rPr>
      </w:pPr>
    </w:p>
    <w:p w14:paraId="756CF31D" w14:textId="570CA13E" w:rsidR="00922455" w:rsidRPr="00807BD5" w:rsidRDefault="00C93E7A" w:rsidP="00C93E7A">
      <w:pPr>
        <w:pStyle w:val="NoSpacing"/>
        <w:ind w:left="720"/>
        <w:jc w:val="both"/>
        <w:rPr>
          <w:rFonts w:ascii="Times New Roman" w:hAnsi="Times New Roman" w:cs="Times New Roman"/>
          <w:sz w:val="24"/>
          <w:szCs w:val="24"/>
        </w:rPr>
      </w:pPr>
      <w:r w:rsidRPr="00723248">
        <w:rPr>
          <w:rFonts w:ascii="Times New Roman" w:hAnsi="Times New Roman" w:cs="Times New Roman"/>
          <w:noProof/>
        </w:rPr>
        <w:drawing>
          <wp:anchor distT="0" distB="0" distL="114300" distR="114300" simplePos="0" relativeHeight="251738112" behindDoc="0" locked="0" layoutInCell="1" allowOverlap="1" wp14:anchorId="741469A5" wp14:editId="7BC998B6">
            <wp:simplePos x="0" y="0"/>
            <wp:positionH relativeFrom="margin">
              <wp:posOffset>-504825</wp:posOffset>
            </wp:positionH>
            <wp:positionV relativeFrom="margin">
              <wp:posOffset>1952625</wp:posOffset>
            </wp:positionV>
            <wp:extent cx="6847840" cy="44005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ought stress effects by skm.jpg"/>
                    <pic:cNvPicPr/>
                  </pic:nvPicPr>
                  <pic:blipFill>
                    <a:blip r:embed="rId11">
                      <a:extLst>
                        <a:ext uri="{28A0092B-C50C-407E-A947-70E740481C1C}">
                          <a14:useLocalDpi xmlns:a14="http://schemas.microsoft.com/office/drawing/2010/main" val="0"/>
                        </a:ext>
                      </a:extLst>
                    </a:blip>
                    <a:stretch>
                      <a:fillRect/>
                    </a:stretch>
                  </pic:blipFill>
                  <pic:spPr>
                    <a:xfrm>
                      <a:off x="0" y="0"/>
                      <a:ext cx="6847840" cy="4400550"/>
                    </a:xfrm>
                    <a:prstGeom prst="rect">
                      <a:avLst/>
                    </a:prstGeom>
                  </pic:spPr>
                </pic:pic>
              </a:graphicData>
            </a:graphic>
            <wp14:sizeRelV relativeFrom="margin">
              <wp14:pctHeight>0</wp14:pctHeight>
            </wp14:sizeRelV>
          </wp:anchor>
        </w:drawing>
      </w:r>
      <w:r w:rsidR="00922455" w:rsidRPr="00723248">
        <w:rPr>
          <w:rFonts w:ascii="Times New Roman" w:hAnsi="Times New Roman" w:cs="Times New Roman"/>
          <w:b/>
          <w:bCs/>
          <w:sz w:val="24"/>
          <w:szCs w:val="24"/>
        </w:rPr>
        <w:t>Fig</w:t>
      </w:r>
      <w:r w:rsidR="00807BD5">
        <w:rPr>
          <w:rFonts w:ascii="Times New Roman" w:hAnsi="Times New Roman" w:cs="Times New Roman"/>
          <w:b/>
          <w:bCs/>
          <w:sz w:val="24"/>
          <w:szCs w:val="24"/>
        </w:rPr>
        <w:t xml:space="preserve"> 4</w:t>
      </w:r>
      <w:r w:rsidR="00922455" w:rsidRPr="00723248">
        <w:rPr>
          <w:rFonts w:ascii="Times New Roman" w:hAnsi="Times New Roman" w:cs="Times New Roman"/>
          <w:b/>
          <w:bCs/>
          <w:sz w:val="24"/>
          <w:szCs w:val="24"/>
        </w:rPr>
        <w:t>: - Various physiological and morphological effects of Drought stress in rice</w:t>
      </w:r>
    </w:p>
    <w:p w14:paraId="7FF47566" w14:textId="77777777" w:rsidR="00C93E7A" w:rsidRDefault="00C93E7A" w:rsidP="00C93E7A">
      <w:pPr>
        <w:pStyle w:val="NoSpacing"/>
        <w:ind w:firstLine="720"/>
        <w:jc w:val="both"/>
        <w:rPr>
          <w:rFonts w:ascii="Times New Roman" w:hAnsi="Times New Roman" w:cs="Times New Roman"/>
          <w:b/>
          <w:bCs/>
          <w:i/>
          <w:iCs/>
          <w:sz w:val="24"/>
          <w:szCs w:val="24"/>
        </w:rPr>
      </w:pPr>
    </w:p>
    <w:p w14:paraId="170A5F86" w14:textId="790BDC3A" w:rsidR="00922455" w:rsidRPr="00E65CE4" w:rsidRDefault="00922455" w:rsidP="00C93E7A">
      <w:pPr>
        <w:pStyle w:val="NoSpacing"/>
        <w:ind w:firstLine="720"/>
        <w:jc w:val="both"/>
        <w:rPr>
          <w:rFonts w:ascii="Times New Roman" w:hAnsi="Times New Roman" w:cs="Times New Roman"/>
          <w:sz w:val="24"/>
          <w:szCs w:val="24"/>
        </w:rPr>
      </w:pPr>
      <w:r w:rsidRPr="00E65CE4">
        <w:rPr>
          <w:rFonts w:ascii="Times New Roman" w:hAnsi="Times New Roman" w:cs="Times New Roman"/>
          <w:b/>
          <w:bCs/>
          <w:i/>
          <w:iCs/>
          <w:sz w:val="24"/>
          <w:szCs w:val="24"/>
        </w:rPr>
        <w:t xml:space="preserve">Oryza </w:t>
      </w:r>
      <w:proofErr w:type="spellStart"/>
      <w:r w:rsidRPr="00E65CE4">
        <w:rPr>
          <w:rFonts w:ascii="Times New Roman" w:hAnsi="Times New Roman" w:cs="Times New Roman"/>
          <w:b/>
          <w:bCs/>
          <w:i/>
          <w:iCs/>
          <w:sz w:val="24"/>
          <w:szCs w:val="24"/>
        </w:rPr>
        <w:t>glaberrima</w:t>
      </w:r>
      <w:proofErr w:type="spellEnd"/>
      <w:r w:rsidRPr="00E65CE4">
        <w:rPr>
          <w:rFonts w:ascii="Times New Roman" w:hAnsi="Times New Roman" w:cs="Times New Roman"/>
          <w:b/>
          <w:bCs/>
          <w:sz w:val="24"/>
          <w:szCs w:val="24"/>
        </w:rPr>
        <w:t xml:space="preserve">, </w:t>
      </w:r>
      <w:r w:rsidRPr="00E65CE4">
        <w:rPr>
          <w:rFonts w:ascii="Times New Roman" w:hAnsi="Times New Roman" w:cs="Times New Roman"/>
          <w:sz w:val="24"/>
          <w:szCs w:val="24"/>
        </w:rPr>
        <w:t>which is part of the primary gene pool of cultivated rice, is a source of readily available diversity for rice improvement. It thrives very well in a variety of harsh environments, such as rain-fed hills, floating conditions in deep waters, drought, and other environments, and has many useful traits, such as competitive ability against weeds, drought tolerance, and the ability to respond to low inputs</w:t>
      </w:r>
      <w:r w:rsidR="00EA7579" w:rsidRPr="00E65CE4">
        <w:rPr>
          <w:rFonts w:ascii="Times New Roman" w:hAnsi="Times New Roman" w:cs="Times New Roman"/>
          <w:sz w:val="24"/>
          <w:szCs w:val="24"/>
        </w:rPr>
        <w:t xml:space="preserve"> </w:t>
      </w:r>
      <w:r w:rsidR="00EA7579" w:rsidRPr="00E65CE4">
        <w:rPr>
          <w:rFonts w:ascii="Times New Roman" w:hAnsi="Times New Roman" w:cs="Times New Roman"/>
          <w:color w:val="0000FF"/>
          <w:sz w:val="24"/>
          <w:szCs w:val="24"/>
        </w:rPr>
        <w:fldChar w:fldCharType="begin" w:fldLock="1"/>
      </w:r>
      <w:r w:rsidR="00EA7579" w:rsidRPr="00E65CE4">
        <w:rPr>
          <w:rFonts w:ascii="Times New Roman" w:hAnsi="Times New Roman" w:cs="Times New Roman"/>
          <w:color w:val="0000FF"/>
          <w:sz w:val="24"/>
          <w:szCs w:val="24"/>
        </w:rPr>
        <w:instrText>ADDIN CSL_CITATION {"citationItems":[{"id":"ITEM-1","itemData":{"ISSN":"0011-3891","author":[{"dropping-particle":"","family":"Sarla","given":"N","non-dropping-particle":"","parse-names":false,"suffix":""},{"dropping-particle":"","family":"Swamy","given":"B P Mallikarjuna","non-dropping-particle":"","parse-names":false,"suffix":""}],"container-title":"Current science","id":"ITEM-1","issued":{"date-parts":[["2005"]]},"page":"955-963","publisher":"JSTOR","title":"Oryza glaberrima: a source for the improvement of Oryza sativa","type":"article-journal"},"uris":["http://www.mendeley.com/documents/?uuid=73b770e7-6514-46c0-95c9-2f83e94da5de"]}],"mendeley":{"formattedCitation":"(Sarla and Swamy, 2005)","plainTextFormattedCitation":"(Sarla and Swamy, 2005)","previouslyFormattedCitation":"(Sarla and Swamy, 2005)"},"properties":{"noteIndex":0},"schema":"https://github.com/citation-style-language/schema/raw/master/csl-citation.json"}</w:instrText>
      </w:r>
      <w:r w:rsidR="00EA7579" w:rsidRPr="00E65CE4">
        <w:rPr>
          <w:rFonts w:ascii="Times New Roman" w:hAnsi="Times New Roman" w:cs="Times New Roman"/>
          <w:color w:val="0000FF"/>
          <w:sz w:val="24"/>
          <w:szCs w:val="24"/>
        </w:rPr>
        <w:fldChar w:fldCharType="separate"/>
      </w:r>
      <w:r w:rsidR="00EA7579" w:rsidRPr="00E65CE4">
        <w:rPr>
          <w:rFonts w:ascii="Times New Roman" w:hAnsi="Times New Roman" w:cs="Times New Roman"/>
          <w:noProof/>
          <w:color w:val="0000FF"/>
          <w:sz w:val="24"/>
          <w:szCs w:val="24"/>
        </w:rPr>
        <w:t>(</w:t>
      </w:r>
      <w:hyperlink w:anchor="sarla" w:history="1">
        <w:r w:rsidR="00B55FF0" w:rsidRPr="00E65CE4">
          <w:rPr>
            <w:rStyle w:val="Hyperlink"/>
            <w:rFonts w:ascii="Times New Roman" w:hAnsi="Times New Roman" w:cs="Times New Roman"/>
            <w:noProof/>
            <w:sz w:val="24"/>
            <w:szCs w:val="24"/>
          </w:rPr>
          <w:t>Sarla and Swamy, 2005</w:t>
        </w:r>
      </w:hyperlink>
      <w:r w:rsidR="00EA7579" w:rsidRPr="00E65CE4">
        <w:rPr>
          <w:rFonts w:ascii="Times New Roman" w:hAnsi="Times New Roman" w:cs="Times New Roman"/>
          <w:noProof/>
          <w:color w:val="0000FF"/>
          <w:sz w:val="24"/>
          <w:szCs w:val="24"/>
        </w:rPr>
        <w:t>)</w:t>
      </w:r>
      <w:r w:rsidR="00EA7579" w:rsidRPr="00E65CE4">
        <w:rPr>
          <w:rFonts w:ascii="Times New Roman" w:hAnsi="Times New Roman" w:cs="Times New Roman"/>
          <w:color w:val="0000FF"/>
          <w:sz w:val="24"/>
          <w:szCs w:val="24"/>
        </w:rPr>
        <w:fldChar w:fldCharType="end"/>
      </w:r>
      <w:r w:rsidR="00EA7579" w:rsidRPr="00E65CE4">
        <w:rPr>
          <w:rFonts w:ascii="Times New Roman" w:hAnsi="Times New Roman" w:cs="Times New Roman"/>
          <w:sz w:val="24"/>
          <w:szCs w:val="24"/>
        </w:rPr>
        <w:t xml:space="preserve">. </w:t>
      </w:r>
      <w:proofErr w:type="spellStart"/>
      <w:proofErr w:type="gramStart"/>
      <w:r w:rsidRPr="00E65CE4">
        <w:rPr>
          <w:rFonts w:ascii="Times New Roman" w:hAnsi="Times New Roman" w:cs="Times New Roman"/>
          <w:i/>
          <w:iCs/>
          <w:sz w:val="24"/>
          <w:szCs w:val="24"/>
        </w:rPr>
        <w:t>O.glaberrima</w:t>
      </w:r>
      <w:proofErr w:type="spellEnd"/>
      <w:proofErr w:type="gramEnd"/>
      <w:r w:rsidRPr="00E65CE4">
        <w:rPr>
          <w:rFonts w:ascii="Times New Roman" w:hAnsi="Times New Roman" w:cs="Times New Roman"/>
          <w:sz w:val="24"/>
          <w:szCs w:val="24"/>
        </w:rPr>
        <w:t xml:space="preserve"> has several mechanisms to escape drought, such as the ability to mature early and synchronize maturity at the end of the rainy season. In addition to these characteristics, it also has the ability to recover quickly from moisture due to its thinner leaves and roots. The thin leaves curl up quickly to retain water, and the thin roots penetrate effectively to extract water and nutrients. </w:t>
      </w:r>
      <w:r w:rsidRPr="00E65CE4">
        <w:rPr>
          <w:rFonts w:ascii="Times New Roman" w:hAnsi="Times New Roman" w:cs="Times New Roman"/>
          <w:sz w:val="24"/>
          <w:szCs w:val="24"/>
        </w:rPr>
        <w:lastRenderedPageBreak/>
        <w:t xml:space="preserve">These characteristics can be successfully transferred to cultivated rice. Of the </w:t>
      </w:r>
      <w:r w:rsidRPr="00E65CE4">
        <w:rPr>
          <w:rFonts w:ascii="Times New Roman" w:hAnsi="Times New Roman" w:cs="Times New Roman"/>
          <w:i/>
          <w:iCs/>
          <w:sz w:val="24"/>
          <w:szCs w:val="24"/>
        </w:rPr>
        <w:t xml:space="preserve">O. </w:t>
      </w:r>
      <w:proofErr w:type="spellStart"/>
      <w:r w:rsidRPr="00E65CE4">
        <w:rPr>
          <w:rFonts w:ascii="Times New Roman" w:hAnsi="Times New Roman" w:cs="Times New Roman"/>
          <w:i/>
          <w:iCs/>
          <w:sz w:val="24"/>
          <w:szCs w:val="24"/>
        </w:rPr>
        <w:t>glaberrima</w:t>
      </w:r>
      <w:proofErr w:type="spellEnd"/>
      <w:r w:rsidRPr="00E65CE4">
        <w:rPr>
          <w:rFonts w:ascii="Times New Roman" w:hAnsi="Times New Roman" w:cs="Times New Roman"/>
          <w:sz w:val="24"/>
          <w:szCs w:val="24"/>
        </w:rPr>
        <w:t xml:space="preserve"> accessions tested for drought tolerance, 217 were moderately resistant and 32 were highly resistant to drought</w:t>
      </w:r>
      <w:r w:rsidR="00EA7579" w:rsidRPr="00E65CE4">
        <w:rPr>
          <w:rFonts w:ascii="Times New Roman" w:hAnsi="Times New Roman" w:cs="Times New Roman"/>
          <w:color w:val="0000FF"/>
          <w:sz w:val="24"/>
          <w:szCs w:val="24"/>
        </w:rPr>
        <w:fldChar w:fldCharType="begin" w:fldLock="1"/>
      </w:r>
      <w:r w:rsidR="00EA7579" w:rsidRPr="00E65CE4">
        <w:rPr>
          <w:rFonts w:ascii="Times New Roman" w:hAnsi="Times New Roman" w:cs="Times New Roman"/>
          <w:color w:val="0000FF"/>
          <w:sz w:val="24"/>
          <w:szCs w:val="24"/>
        </w:rPr>
        <w:instrText>ADDIN CSL_CITATION {"citationItems":[{"id":"ITEM-1","itemData":{"ISSN":"0011-3891","author":[{"dropping-particle":"","family":"Sarla","given":"N","non-dropping-particle":"","parse-names":false,"suffix":""},{"dropping-particle":"","family":"Swamy","given":"B P Mallikarjuna","non-dropping-particle":"","parse-names":false,"suffix":""}],"container-title":"Current science","id":"ITEM-1","issued":{"date-parts":[["2005"]]},"page":"955-963","publisher":"JSTOR","title":"Oryza glaberrima: a source for the improvement of Oryza sativa","type":"article-journal"},"uris":["http://www.mendeley.com/documents/?uuid=73b770e7-6514-46c0-95c9-2f83e94da5de"]}],"mendeley":{"formattedCitation":"(Sarla and Swamy, 2005)","plainTextFormattedCitation":"(Sarla and Swamy, 2005)","previouslyFormattedCitation":"(Sarla and Swamy, 2005)"},"properties":{"noteIndex":0},"schema":"https://github.com/citation-style-language/schema/raw/master/csl-citation.json"}</w:instrText>
      </w:r>
      <w:r w:rsidR="00EA7579" w:rsidRPr="00E65CE4">
        <w:rPr>
          <w:rFonts w:ascii="Times New Roman" w:hAnsi="Times New Roman" w:cs="Times New Roman"/>
          <w:color w:val="0000FF"/>
          <w:sz w:val="24"/>
          <w:szCs w:val="24"/>
        </w:rPr>
        <w:fldChar w:fldCharType="separate"/>
      </w:r>
      <w:r w:rsidR="00EA7579" w:rsidRPr="00E65CE4">
        <w:rPr>
          <w:rFonts w:ascii="Times New Roman" w:hAnsi="Times New Roman" w:cs="Times New Roman"/>
          <w:noProof/>
          <w:color w:val="0000FF"/>
          <w:sz w:val="24"/>
          <w:szCs w:val="24"/>
        </w:rPr>
        <w:t>(</w:t>
      </w:r>
      <w:hyperlink w:anchor="sarla" w:history="1">
        <w:r w:rsidR="00EA7579" w:rsidRPr="00E65CE4">
          <w:rPr>
            <w:rStyle w:val="Hyperlink"/>
            <w:rFonts w:ascii="Times New Roman" w:hAnsi="Times New Roman" w:cs="Times New Roman"/>
            <w:noProof/>
            <w:sz w:val="24"/>
            <w:szCs w:val="24"/>
          </w:rPr>
          <w:t>Sarla and Swamy, 2005</w:t>
        </w:r>
      </w:hyperlink>
      <w:r w:rsidR="00EA7579" w:rsidRPr="00E65CE4">
        <w:rPr>
          <w:rFonts w:ascii="Times New Roman" w:hAnsi="Times New Roman" w:cs="Times New Roman"/>
          <w:noProof/>
          <w:color w:val="0000FF"/>
          <w:sz w:val="24"/>
          <w:szCs w:val="24"/>
        </w:rPr>
        <w:t>)</w:t>
      </w:r>
      <w:r w:rsidR="00EA7579" w:rsidRPr="00E65CE4">
        <w:rPr>
          <w:rFonts w:ascii="Times New Roman" w:hAnsi="Times New Roman" w:cs="Times New Roman"/>
          <w:color w:val="0000FF"/>
          <w:sz w:val="24"/>
          <w:szCs w:val="24"/>
        </w:rPr>
        <w:fldChar w:fldCharType="end"/>
      </w:r>
      <w:r w:rsidRPr="00E65CE4">
        <w:rPr>
          <w:rFonts w:ascii="Times New Roman" w:hAnsi="Times New Roman" w:cs="Times New Roman"/>
          <w:sz w:val="24"/>
          <w:szCs w:val="24"/>
        </w:rPr>
        <w:t>.</w:t>
      </w:r>
    </w:p>
    <w:p w14:paraId="03FF47CA" w14:textId="15714835" w:rsidR="00922455" w:rsidRPr="00E65CE4" w:rsidRDefault="00922455" w:rsidP="00C93E7A">
      <w:pPr>
        <w:pStyle w:val="NoSpacing"/>
        <w:jc w:val="both"/>
        <w:rPr>
          <w:rFonts w:ascii="Times New Roman" w:hAnsi="Times New Roman" w:cs="Times New Roman"/>
          <w:sz w:val="24"/>
          <w:szCs w:val="24"/>
        </w:rPr>
      </w:pPr>
      <w:r w:rsidRPr="00E65CE4">
        <w:rPr>
          <w:rFonts w:ascii="Times New Roman" w:hAnsi="Times New Roman" w:cs="Times New Roman"/>
          <w:sz w:val="24"/>
          <w:szCs w:val="24"/>
        </w:rPr>
        <w:tab/>
      </w:r>
      <w:r w:rsidR="00C92CAC" w:rsidRPr="00E65CE4">
        <w:rPr>
          <w:rFonts w:ascii="Times New Roman" w:hAnsi="Times New Roman" w:cs="Times New Roman"/>
          <w:sz w:val="24"/>
          <w:szCs w:val="24"/>
        </w:rPr>
        <w:t>D</w:t>
      </w:r>
      <w:r w:rsidRPr="00E65CE4">
        <w:rPr>
          <w:rFonts w:ascii="Times New Roman" w:hAnsi="Times New Roman" w:cs="Times New Roman"/>
          <w:sz w:val="24"/>
          <w:szCs w:val="24"/>
        </w:rPr>
        <w:t xml:space="preserve">rought stress did not significantly reduce soil and plant analysis values of O. </w:t>
      </w:r>
      <w:proofErr w:type="spellStart"/>
      <w:r w:rsidRPr="00E65CE4">
        <w:rPr>
          <w:rFonts w:ascii="Times New Roman" w:hAnsi="Times New Roman" w:cs="Times New Roman"/>
          <w:sz w:val="24"/>
          <w:szCs w:val="24"/>
        </w:rPr>
        <w:t>glaberrima</w:t>
      </w:r>
      <w:proofErr w:type="spellEnd"/>
      <w:r w:rsidRPr="00E65CE4">
        <w:rPr>
          <w:rFonts w:ascii="Times New Roman" w:hAnsi="Times New Roman" w:cs="Times New Roman"/>
          <w:sz w:val="24"/>
          <w:szCs w:val="24"/>
        </w:rPr>
        <w:t xml:space="preserve"> genotypes, but there was a large reduction in cultivars of </w:t>
      </w:r>
      <w:r w:rsidRPr="00E65CE4">
        <w:rPr>
          <w:rFonts w:ascii="Times New Roman" w:hAnsi="Times New Roman" w:cs="Times New Roman"/>
          <w:i/>
          <w:iCs/>
          <w:sz w:val="24"/>
          <w:szCs w:val="24"/>
        </w:rPr>
        <w:t>O. sativa</w:t>
      </w:r>
      <w:r w:rsidR="00EA7579" w:rsidRPr="00E65CE4">
        <w:rPr>
          <w:rFonts w:ascii="Times New Roman" w:hAnsi="Times New Roman" w:cs="Times New Roman"/>
          <w:i/>
          <w:iCs/>
          <w:sz w:val="24"/>
          <w:szCs w:val="24"/>
        </w:rPr>
        <w:t xml:space="preserve"> </w:t>
      </w:r>
      <w:r w:rsidR="00EA7579" w:rsidRPr="00E65CE4">
        <w:rPr>
          <w:rFonts w:ascii="Times New Roman" w:hAnsi="Times New Roman" w:cs="Times New Roman"/>
          <w:i/>
          <w:iCs/>
          <w:color w:val="0000FF"/>
          <w:sz w:val="24"/>
          <w:szCs w:val="24"/>
        </w:rPr>
        <w:fldChar w:fldCharType="begin" w:fldLock="1"/>
      </w:r>
      <w:r w:rsidR="00EA7579" w:rsidRPr="00E65CE4">
        <w:rPr>
          <w:rFonts w:ascii="Times New Roman" w:hAnsi="Times New Roman" w:cs="Times New Roman"/>
          <w:i/>
          <w:iCs/>
          <w:color w:val="0000FF"/>
          <w:sz w:val="24"/>
          <w:szCs w:val="24"/>
        </w:rPr>
        <w:instrText>ADDIN CSL_CITATION {"citationItems":[{"id":"ITEM-1","itemData":{"ISSN":"1343-943X","author":[{"dropping-particle":"","family":"Awala","given":"Simon Kamwele","non-dropping-particle":"","parse-names":false,"suffix":""},{"dropping-particle":"","family":"Nanhapo","given":"Inatutila","non-dropping-particle":"","parse-names":false,"suffix":""},{"dropping-particle":"","family":"Sakagami","given":"Jun-Ichi","non-dropping-particle":"","parse-names":false,"suffix":""},{"dropping-particle":"","family":"Kanyomeka","given":"Luke","non-dropping-particle":"","parse-names":false,"suffix":""},{"dropping-particle":"","family":"Iijima","given":"Morio","non-dropping-particle":"","parse-names":false,"suffix":""}],"container-title":"Plant Production Science","id":"ITEM-1","issue":"1","issued":{"date-parts":[["2010"]]},"page":"3-10","publisher":"Taylor &amp; Francis","title":"Differential salinity tolerance among Oryza glaberrima, Oryza sativa and their interspecies including NERICA","type":"article-journal","volume":"13"},"uris":["http://www.mendeley.com/documents/?uuid=fae09b01-8c95-4e95-994e-6fdb895b4773"]}],"mendeley":{"formattedCitation":"(Awala &lt;i&gt;et al.&lt;/i&gt;, 2010)","plainTextFormattedCitation":"(Awala et al., 2010)","previouslyFormattedCitation":"(Awala &lt;i&gt;et al.&lt;/i&gt;, 2010)"},"properties":{"noteIndex":0},"schema":"https://github.com/citation-style-language/schema/raw/master/csl-citation.json"}</w:instrText>
      </w:r>
      <w:r w:rsidR="00EA7579" w:rsidRPr="00E65CE4">
        <w:rPr>
          <w:rFonts w:ascii="Times New Roman" w:hAnsi="Times New Roman" w:cs="Times New Roman"/>
          <w:i/>
          <w:iCs/>
          <w:color w:val="0000FF"/>
          <w:sz w:val="24"/>
          <w:szCs w:val="24"/>
        </w:rPr>
        <w:fldChar w:fldCharType="separate"/>
      </w:r>
      <w:r w:rsidR="00EA7579" w:rsidRPr="00E65CE4">
        <w:rPr>
          <w:rFonts w:ascii="Times New Roman" w:hAnsi="Times New Roman" w:cs="Times New Roman"/>
          <w:iCs/>
          <w:noProof/>
          <w:color w:val="0000FF"/>
          <w:sz w:val="24"/>
          <w:szCs w:val="24"/>
        </w:rPr>
        <w:t>(</w:t>
      </w:r>
      <w:hyperlink w:anchor="awala2" w:history="1">
        <w:r w:rsidR="00EA7579" w:rsidRPr="00E65CE4">
          <w:rPr>
            <w:rStyle w:val="Hyperlink"/>
            <w:rFonts w:ascii="Times New Roman" w:hAnsi="Times New Roman" w:cs="Times New Roman"/>
            <w:iCs/>
            <w:noProof/>
            <w:sz w:val="24"/>
            <w:szCs w:val="24"/>
          </w:rPr>
          <w:t xml:space="preserve">Awala </w:t>
        </w:r>
        <w:r w:rsidR="00EA7579" w:rsidRPr="00E65CE4">
          <w:rPr>
            <w:rStyle w:val="Hyperlink"/>
            <w:rFonts w:ascii="Times New Roman" w:hAnsi="Times New Roman" w:cs="Times New Roman"/>
            <w:i/>
            <w:iCs/>
            <w:noProof/>
            <w:sz w:val="24"/>
            <w:szCs w:val="24"/>
          </w:rPr>
          <w:t>et al.</w:t>
        </w:r>
        <w:r w:rsidR="00EA7579" w:rsidRPr="00E65CE4">
          <w:rPr>
            <w:rStyle w:val="Hyperlink"/>
            <w:rFonts w:ascii="Times New Roman" w:hAnsi="Times New Roman" w:cs="Times New Roman"/>
            <w:iCs/>
            <w:noProof/>
            <w:sz w:val="24"/>
            <w:szCs w:val="24"/>
          </w:rPr>
          <w:t>, 2010</w:t>
        </w:r>
      </w:hyperlink>
      <w:r w:rsidR="00EA7579" w:rsidRPr="00E65CE4">
        <w:rPr>
          <w:rFonts w:ascii="Times New Roman" w:hAnsi="Times New Roman" w:cs="Times New Roman"/>
          <w:iCs/>
          <w:noProof/>
          <w:color w:val="0000FF"/>
          <w:sz w:val="24"/>
          <w:szCs w:val="24"/>
        </w:rPr>
        <w:t>)</w:t>
      </w:r>
      <w:r w:rsidR="00EA7579" w:rsidRPr="00E65CE4">
        <w:rPr>
          <w:rFonts w:ascii="Times New Roman" w:hAnsi="Times New Roman" w:cs="Times New Roman"/>
          <w:i/>
          <w:iCs/>
          <w:color w:val="0000FF"/>
          <w:sz w:val="24"/>
          <w:szCs w:val="24"/>
        </w:rPr>
        <w:fldChar w:fldCharType="end"/>
      </w:r>
      <w:r w:rsidR="0054101F" w:rsidRPr="00E65CE4">
        <w:rPr>
          <w:rFonts w:ascii="Times New Roman" w:hAnsi="Times New Roman" w:cs="Times New Roman"/>
          <w:sz w:val="24"/>
          <w:szCs w:val="24"/>
        </w:rPr>
        <w:t>.</w:t>
      </w:r>
      <w:r w:rsidRPr="00E65CE4">
        <w:rPr>
          <w:rFonts w:ascii="Times New Roman" w:hAnsi="Times New Roman" w:cs="Times New Roman"/>
          <w:sz w:val="24"/>
          <w:szCs w:val="24"/>
        </w:rPr>
        <w:t xml:space="preserve"> </w:t>
      </w:r>
      <w:r w:rsidR="00EE4475" w:rsidRPr="00E65CE4">
        <w:rPr>
          <w:rFonts w:ascii="Times New Roman" w:hAnsi="Times New Roman" w:cs="Times New Roman"/>
          <w:sz w:val="24"/>
          <w:szCs w:val="24"/>
        </w:rPr>
        <w:t>Among different genotypes O</w:t>
      </w:r>
      <w:r w:rsidRPr="00E65CE4">
        <w:rPr>
          <w:rFonts w:ascii="Times New Roman" w:hAnsi="Times New Roman" w:cs="Times New Roman"/>
          <w:sz w:val="24"/>
          <w:szCs w:val="24"/>
        </w:rPr>
        <w:t xml:space="preserve">ne of the genotypes of </w:t>
      </w:r>
      <w:r w:rsidRPr="00E65CE4">
        <w:rPr>
          <w:rFonts w:ascii="Times New Roman" w:hAnsi="Times New Roman" w:cs="Times New Roman"/>
          <w:i/>
          <w:iCs/>
          <w:sz w:val="24"/>
          <w:szCs w:val="24"/>
        </w:rPr>
        <w:t xml:space="preserve">O. </w:t>
      </w:r>
      <w:proofErr w:type="spellStart"/>
      <w:r w:rsidRPr="00E65CE4">
        <w:rPr>
          <w:rFonts w:ascii="Times New Roman" w:hAnsi="Times New Roman" w:cs="Times New Roman"/>
          <w:i/>
          <w:iCs/>
          <w:sz w:val="24"/>
          <w:szCs w:val="24"/>
        </w:rPr>
        <w:t>glaberrima</w:t>
      </w:r>
      <w:proofErr w:type="spellEnd"/>
      <w:r w:rsidRPr="00E65CE4">
        <w:rPr>
          <w:rFonts w:ascii="Times New Roman" w:hAnsi="Times New Roman" w:cs="Times New Roman"/>
          <w:sz w:val="24"/>
          <w:szCs w:val="24"/>
        </w:rPr>
        <w:t>, RAM12, was able to increase the SPAD value under water stress conditions</w:t>
      </w:r>
      <w:r w:rsidR="00EA7579" w:rsidRPr="00E65CE4">
        <w:rPr>
          <w:rFonts w:ascii="Times New Roman" w:hAnsi="Times New Roman" w:cs="Times New Roman"/>
          <w:sz w:val="24"/>
          <w:szCs w:val="24"/>
        </w:rPr>
        <w:t xml:space="preserve"> </w:t>
      </w:r>
      <w:r w:rsidR="00EA7579" w:rsidRPr="00E65CE4">
        <w:rPr>
          <w:rFonts w:ascii="Times New Roman" w:hAnsi="Times New Roman" w:cs="Times New Roman"/>
          <w:color w:val="0000FF"/>
          <w:sz w:val="24"/>
          <w:szCs w:val="24"/>
        </w:rPr>
        <w:fldChar w:fldCharType="begin" w:fldLock="1"/>
      </w:r>
      <w:r w:rsidR="00EA7579" w:rsidRPr="00E65CE4">
        <w:rPr>
          <w:rFonts w:ascii="Times New Roman" w:hAnsi="Times New Roman" w:cs="Times New Roman"/>
          <w:color w:val="0000FF"/>
          <w:sz w:val="24"/>
          <w:szCs w:val="24"/>
        </w:rPr>
        <w:instrText>ADDIN CSL_CITATION {"citationItems":[{"id":"ITEM-1","itemData":{"ISSN":"1835-2693","author":[{"dropping-particle":"","family":"Feng","given":"Fangjun","non-dropping-particle":"","parse-names":false,"suffix":""},{"dropping-particle":"","family":"Xu","given":"Xiaoyan","non-dropping-particle":"","parse-names":false,"suffix":""},{"dropping-particle":"","family":"Du","given":"Xinbing","non-dropping-particle":"","parse-names":false,"suffix":""},{"dropping-particle":"","family":"Tong","given":"Hanhua","non-dropping-particle":"","parse-names":false,"suffix":""},{"dropping-particle":"","family":"Luo","given":"Lijun","non-dropping-particle":"","parse-names":false,"suffix":""},{"dropping-particle":"","family":"Mei","given":"Hanwei","non-dropping-particle":"","parse-names":false,"suffix":""}],"container-title":"Australian Journal of Crop Science","id":"ITEM-1","issue":"7","issued":{"date-parts":[["2012"]]},"page":"1204-1211","publisher":"Southern Cross Publishers Lismore, NSW","title":"Assessment of drought resistance among wild rice accessions using a protocol based on single-tiller propagation and PVC-tube cultivation","type":"article-journal","volume":"6"},"uris":["http://www.mendeley.com/documents/?uuid=04473edc-b1dd-4373-a060-8423e14f9f3e"]}],"mendeley":{"formattedCitation":"(Feng &lt;i&gt;et al.&lt;/i&gt;, 2012)","plainTextFormattedCitation":"(Feng et al., 2012)","previouslyFormattedCitation":"(Feng &lt;i&gt;et al.&lt;/i&gt;, 2012)"},"properties":{"noteIndex":0},"schema":"https://github.com/citation-style-language/schema/raw/master/csl-citation.json"}</w:instrText>
      </w:r>
      <w:r w:rsidR="00EA7579" w:rsidRPr="00E65CE4">
        <w:rPr>
          <w:rFonts w:ascii="Times New Roman" w:hAnsi="Times New Roman" w:cs="Times New Roman"/>
          <w:color w:val="0000FF"/>
          <w:sz w:val="24"/>
          <w:szCs w:val="24"/>
        </w:rPr>
        <w:fldChar w:fldCharType="separate"/>
      </w:r>
      <w:r w:rsidR="00EA7579" w:rsidRPr="00E65CE4">
        <w:rPr>
          <w:rFonts w:ascii="Times New Roman" w:hAnsi="Times New Roman" w:cs="Times New Roman"/>
          <w:noProof/>
          <w:color w:val="0000FF"/>
          <w:sz w:val="24"/>
          <w:szCs w:val="24"/>
        </w:rPr>
        <w:t>(</w:t>
      </w:r>
      <w:hyperlink w:anchor="feng2012" w:history="1">
        <w:r w:rsidR="00EA7579" w:rsidRPr="00E65CE4">
          <w:rPr>
            <w:rStyle w:val="Hyperlink"/>
            <w:rFonts w:ascii="Times New Roman" w:hAnsi="Times New Roman" w:cs="Times New Roman"/>
            <w:noProof/>
            <w:sz w:val="24"/>
            <w:szCs w:val="24"/>
          </w:rPr>
          <w:t xml:space="preserve">Feng </w:t>
        </w:r>
        <w:r w:rsidR="00EA7579" w:rsidRPr="00E65CE4">
          <w:rPr>
            <w:rStyle w:val="Hyperlink"/>
            <w:rFonts w:ascii="Times New Roman" w:hAnsi="Times New Roman" w:cs="Times New Roman"/>
            <w:i/>
            <w:noProof/>
            <w:sz w:val="24"/>
            <w:szCs w:val="24"/>
          </w:rPr>
          <w:t>et al.</w:t>
        </w:r>
        <w:r w:rsidR="00EA7579" w:rsidRPr="00E65CE4">
          <w:rPr>
            <w:rStyle w:val="Hyperlink"/>
            <w:rFonts w:ascii="Times New Roman" w:hAnsi="Times New Roman" w:cs="Times New Roman"/>
            <w:noProof/>
            <w:sz w:val="24"/>
            <w:szCs w:val="24"/>
          </w:rPr>
          <w:t>, 2012</w:t>
        </w:r>
      </w:hyperlink>
      <w:r w:rsidR="00EA7579" w:rsidRPr="00E65CE4">
        <w:rPr>
          <w:rFonts w:ascii="Times New Roman" w:hAnsi="Times New Roman" w:cs="Times New Roman"/>
          <w:noProof/>
          <w:color w:val="0000FF"/>
          <w:sz w:val="24"/>
          <w:szCs w:val="24"/>
        </w:rPr>
        <w:t>)</w:t>
      </w:r>
      <w:r w:rsidR="00EA7579" w:rsidRPr="00E65CE4">
        <w:rPr>
          <w:rFonts w:ascii="Times New Roman" w:hAnsi="Times New Roman" w:cs="Times New Roman"/>
          <w:color w:val="0000FF"/>
          <w:sz w:val="24"/>
          <w:szCs w:val="24"/>
        </w:rPr>
        <w:fldChar w:fldCharType="end"/>
      </w:r>
      <w:r w:rsidRPr="00E65CE4">
        <w:rPr>
          <w:rFonts w:ascii="Times New Roman" w:hAnsi="Times New Roman" w:cs="Times New Roman"/>
          <w:sz w:val="24"/>
          <w:szCs w:val="24"/>
        </w:rPr>
        <w:t>.</w:t>
      </w:r>
    </w:p>
    <w:p w14:paraId="7371B505" w14:textId="76781FBD" w:rsidR="00922455" w:rsidRPr="00E65CE4" w:rsidRDefault="0054101F" w:rsidP="00C93E7A">
      <w:pPr>
        <w:pStyle w:val="NoSpacing"/>
        <w:jc w:val="both"/>
        <w:rPr>
          <w:rFonts w:ascii="Times New Roman" w:hAnsi="Times New Roman" w:cs="Times New Roman"/>
          <w:sz w:val="24"/>
          <w:szCs w:val="24"/>
        </w:rPr>
      </w:pPr>
      <w:r w:rsidRPr="00E65CE4">
        <w:rPr>
          <w:rFonts w:ascii="Times New Roman" w:hAnsi="Times New Roman" w:cs="Times New Roman"/>
          <w:sz w:val="24"/>
          <w:szCs w:val="24"/>
        </w:rPr>
        <w:tab/>
        <w:t>S</w:t>
      </w:r>
      <w:r w:rsidR="00922455" w:rsidRPr="00E65CE4">
        <w:rPr>
          <w:rFonts w:ascii="Times New Roman" w:hAnsi="Times New Roman" w:cs="Times New Roman"/>
          <w:sz w:val="24"/>
          <w:szCs w:val="24"/>
        </w:rPr>
        <w:t xml:space="preserve">ome </w:t>
      </w:r>
      <w:r w:rsidR="00922455" w:rsidRPr="00E65CE4">
        <w:rPr>
          <w:rFonts w:ascii="Times New Roman" w:hAnsi="Times New Roman" w:cs="Times New Roman"/>
          <w:i/>
          <w:iCs/>
          <w:sz w:val="24"/>
          <w:szCs w:val="24"/>
        </w:rPr>
        <w:t xml:space="preserve">O. </w:t>
      </w:r>
      <w:proofErr w:type="spellStart"/>
      <w:r w:rsidR="00922455" w:rsidRPr="00E65CE4">
        <w:rPr>
          <w:rFonts w:ascii="Times New Roman" w:hAnsi="Times New Roman" w:cs="Times New Roman"/>
          <w:i/>
          <w:iCs/>
          <w:sz w:val="24"/>
          <w:szCs w:val="24"/>
        </w:rPr>
        <w:t>glaberrima</w:t>
      </w:r>
      <w:proofErr w:type="spellEnd"/>
      <w:r w:rsidR="00922455" w:rsidRPr="00E65CE4">
        <w:rPr>
          <w:rFonts w:ascii="Times New Roman" w:hAnsi="Times New Roman" w:cs="Times New Roman"/>
          <w:sz w:val="24"/>
          <w:szCs w:val="24"/>
        </w:rPr>
        <w:t xml:space="preserve"> cultivars, namely TOG 5691, TOG 6679, and TOG 5591, were </w:t>
      </w:r>
      <w:r w:rsidRPr="00E65CE4">
        <w:rPr>
          <w:rFonts w:ascii="Times New Roman" w:hAnsi="Times New Roman" w:cs="Times New Roman"/>
          <w:sz w:val="24"/>
          <w:szCs w:val="24"/>
        </w:rPr>
        <w:t xml:space="preserve">found </w:t>
      </w:r>
      <w:r w:rsidR="00922455" w:rsidRPr="00E65CE4">
        <w:rPr>
          <w:rFonts w:ascii="Times New Roman" w:hAnsi="Times New Roman" w:cs="Times New Roman"/>
          <w:sz w:val="24"/>
          <w:szCs w:val="24"/>
        </w:rPr>
        <w:t>more resistant to drought and gave higher yields than the resistant control cultivars</w:t>
      </w:r>
      <w:r w:rsidRPr="00E65CE4">
        <w:rPr>
          <w:rFonts w:ascii="Times New Roman" w:hAnsi="Times New Roman" w:cs="Times New Roman"/>
          <w:sz w:val="24"/>
          <w:szCs w:val="24"/>
        </w:rPr>
        <w:t xml:space="preserve"> </w:t>
      </w:r>
      <w:r w:rsidR="00EA7579" w:rsidRPr="00E65CE4">
        <w:rPr>
          <w:rFonts w:ascii="Times New Roman" w:hAnsi="Times New Roman" w:cs="Times New Roman"/>
          <w:sz w:val="24"/>
          <w:szCs w:val="24"/>
        </w:rPr>
        <w:t xml:space="preserve"> </w:t>
      </w:r>
      <w:r w:rsidR="00EA7579" w:rsidRPr="00E65CE4">
        <w:rPr>
          <w:rFonts w:ascii="Times New Roman" w:hAnsi="Times New Roman" w:cs="Times New Roman"/>
          <w:sz w:val="24"/>
          <w:szCs w:val="24"/>
        </w:rPr>
        <w:fldChar w:fldCharType="begin" w:fldLock="1"/>
      </w:r>
      <w:r w:rsidR="00EA7579" w:rsidRPr="00E65CE4">
        <w:rPr>
          <w:rFonts w:ascii="Times New Roman" w:hAnsi="Times New Roman" w:cs="Times New Roman"/>
          <w:sz w:val="24"/>
          <w:szCs w:val="24"/>
        </w:rPr>
        <w:instrText>ADDIN CSL_CITATION {"citationItems":[{"id":"ITEM-1","itemData":{"ISSN":"1819-1894","author":[{"dropping-particle":"","family":"Ndjiondjop","given":"Marie-Noel","non-dropping-particle":"","parse-names":false,"suffix":""},{"dropping-particle":"","family":"Seck","given":"P A","non-dropping-particle":"","parse-names":false,"suffix":""},{"dropping-particle":"","family":"Lorieux","given":"Mathias","non-dropping-particle":"","parse-names":false,"suffix":""},{"dropping-particle":"","family":"Futakuchi","given":"K","non-dropping-particle":"","parse-names":false,"suffix":""},{"dropping-particle":"","family":"Yao","given":"K N","non-dropping-particle":"","parse-names":false,"suffix":""},{"dropping-particle":"","family":"Djedatin","given":"G","non-dropping-particle":"","parse-names":false,"suffix":""},{"dropping-particle":"","family":"Sow","given":"M E","non-dropping-particle":"","parse-names":false,"suffix":""},{"dropping-particle":"","family":"Bocco","given":"R","non-dropping-particle":"","parse-names":false,"suffix":""},{"dropping-particle":"","family":"Cisse","given":"F","non-dropping-particle":"","parse-names":false,"suffix":""},{"dropping-particle":"","family":"Fatondji","given":"B","non-dropping-particle":"","parse-names":false,"suffix":""}],"container-title":"Asian Journal of Agricultural Research","id":"ITEM-1","issue":"4","issued":{"date-parts":[["2012"]]},"page":"144-157","publisher":"Knowledgia Review","title":"Effect of drought on Oryza glaberrima rice accessions and Oryza glaberrima derived-lines.","type":"article-journal","volume":"6"},"uris":["http://www.mendeley.com/documents/?uuid=de74e0db-17ab-4082-a184-08c54b83a8ca"]}],"mendeley":{"formattedCitation":"(Ndjiondjop &lt;i&gt;et al.&lt;/i&gt;, 2012)","plainTextFormattedCitation":"(Ndjiondjop et al., 2012)","previouslyFormattedCitation":"(Ndjiondjop &lt;i&gt;et al.&lt;/i&gt;, 2012)"},"properties":{"noteIndex":0},"schema":"https://github.com/citation-style-language/schema/raw/master/csl-citation.json"}</w:instrText>
      </w:r>
      <w:r w:rsidR="00EA7579" w:rsidRPr="00E65CE4">
        <w:rPr>
          <w:rFonts w:ascii="Times New Roman" w:hAnsi="Times New Roman" w:cs="Times New Roman"/>
          <w:sz w:val="24"/>
          <w:szCs w:val="24"/>
        </w:rPr>
        <w:fldChar w:fldCharType="separate"/>
      </w:r>
      <w:hyperlink w:anchor="ndjiondjop" w:history="1">
        <w:r w:rsidR="00EA7579" w:rsidRPr="00E65CE4">
          <w:rPr>
            <w:rStyle w:val="Hyperlink"/>
            <w:rFonts w:ascii="Times New Roman" w:hAnsi="Times New Roman" w:cs="Times New Roman"/>
            <w:noProof/>
            <w:sz w:val="24"/>
            <w:szCs w:val="24"/>
          </w:rPr>
          <w:t>(Ndjiondjop et al., 2012</w:t>
        </w:r>
      </w:hyperlink>
      <w:r w:rsidR="00EA7579" w:rsidRPr="00E65CE4">
        <w:rPr>
          <w:rFonts w:ascii="Times New Roman" w:hAnsi="Times New Roman" w:cs="Times New Roman"/>
          <w:noProof/>
          <w:sz w:val="24"/>
          <w:szCs w:val="24"/>
        </w:rPr>
        <w:t>)</w:t>
      </w:r>
      <w:r w:rsidR="00EA7579" w:rsidRPr="00E65CE4">
        <w:rPr>
          <w:rFonts w:ascii="Times New Roman" w:hAnsi="Times New Roman" w:cs="Times New Roman"/>
          <w:sz w:val="24"/>
          <w:szCs w:val="24"/>
        </w:rPr>
        <w:fldChar w:fldCharType="end"/>
      </w:r>
      <w:r w:rsidR="00922455" w:rsidRPr="00E65CE4">
        <w:rPr>
          <w:rFonts w:ascii="Times New Roman" w:hAnsi="Times New Roman" w:cs="Times New Roman"/>
          <w:sz w:val="24"/>
          <w:szCs w:val="24"/>
        </w:rPr>
        <w:t xml:space="preserve">. Many research studies also show that specific leaf area and specific leaf weight were maintained in </w:t>
      </w:r>
      <w:proofErr w:type="spellStart"/>
      <w:proofErr w:type="gramStart"/>
      <w:r w:rsidR="00922455" w:rsidRPr="00E65CE4">
        <w:rPr>
          <w:rFonts w:ascii="Times New Roman" w:hAnsi="Times New Roman" w:cs="Times New Roman"/>
          <w:i/>
          <w:iCs/>
          <w:sz w:val="24"/>
          <w:szCs w:val="24"/>
        </w:rPr>
        <w:t>O.glaberrima</w:t>
      </w:r>
      <w:proofErr w:type="spellEnd"/>
      <w:proofErr w:type="gramEnd"/>
      <w:r w:rsidR="00922455" w:rsidRPr="00E65CE4">
        <w:rPr>
          <w:rFonts w:ascii="Times New Roman" w:hAnsi="Times New Roman" w:cs="Times New Roman"/>
          <w:sz w:val="24"/>
          <w:szCs w:val="24"/>
        </w:rPr>
        <w:t xml:space="preserve"> genotypes under water stress conditions, while lower specific leaf area was observed in sativa genotypes. These </w:t>
      </w:r>
      <w:proofErr w:type="spellStart"/>
      <w:proofErr w:type="gramStart"/>
      <w:r w:rsidR="00922455" w:rsidRPr="00E65CE4">
        <w:rPr>
          <w:rFonts w:ascii="Times New Roman" w:hAnsi="Times New Roman" w:cs="Times New Roman"/>
          <w:i/>
          <w:iCs/>
          <w:sz w:val="24"/>
          <w:szCs w:val="24"/>
        </w:rPr>
        <w:t>O.glaberrima</w:t>
      </w:r>
      <w:proofErr w:type="spellEnd"/>
      <w:proofErr w:type="gramEnd"/>
      <w:r w:rsidR="00922455" w:rsidRPr="00E65CE4">
        <w:rPr>
          <w:rFonts w:ascii="Times New Roman" w:hAnsi="Times New Roman" w:cs="Times New Roman"/>
          <w:sz w:val="24"/>
          <w:szCs w:val="24"/>
        </w:rPr>
        <w:t xml:space="preserve"> genotypes can be used in interspecific crosses with cultivated rice. All these genes or QTLs need to be identified and used as a source of </w:t>
      </w:r>
      <w:del w:id="99" w:author="Rasha Ramadan" w:date="2024-09-20T20:47:00Z" w16du:dateUtc="2024-09-20T17:47:00Z">
        <w:r w:rsidR="00922455" w:rsidRPr="00E65CE4" w:rsidDel="0021189A">
          <w:rPr>
            <w:rFonts w:ascii="Times New Roman" w:hAnsi="Times New Roman" w:cs="Times New Roman"/>
            <w:sz w:val="24"/>
            <w:szCs w:val="24"/>
          </w:rPr>
          <w:delText>drought resistance</w:delText>
        </w:r>
      </w:del>
      <w:ins w:id="100" w:author="Rasha Ramadan" w:date="2024-09-20T20:47:00Z" w16du:dateUtc="2024-09-20T17:47:00Z">
        <w:r w:rsidR="0021189A">
          <w:rPr>
            <w:rFonts w:ascii="Times New Roman" w:hAnsi="Times New Roman" w:cs="Times New Roman"/>
            <w:sz w:val="24"/>
            <w:szCs w:val="24"/>
          </w:rPr>
          <w:t>drought-resistance</w:t>
        </w:r>
      </w:ins>
      <w:r w:rsidR="00922455" w:rsidRPr="00E65CE4">
        <w:rPr>
          <w:rFonts w:ascii="Times New Roman" w:hAnsi="Times New Roman" w:cs="Times New Roman"/>
          <w:sz w:val="24"/>
          <w:szCs w:val="24"/>
        </w:rPr>
        <w:t xml:space="preserve"> genes for cultivated rice.</w:t>
      </w:r>
    </w:p>
    <w:p w14:paraId="6C3A7A33" w14:textId="77777777" w:rsidR="00922455" w:rsidRPr="00E65CE4" w:rsidRDefault="00922455" w:rsidP="00C93E7A">
      <w:pPr>
        <w:pStyle w:val="NoSpacing"/>
        <w:jc w:val="both"/>
        <w:rPr>
          <w:rFonts w:ascii="Times New Roman" w:hAnsi="Times New Roman" w:cs="Times New Roman"/>
          <w:b/>
          <w:bCs/>
          <w:sz w:val="24"/>
          <w:szCs w:val="24"/>
        </w:rPr>
      </w:pPr>
    </w:p>
    <w:p w14:paraId="1A6EDA42" w14:textId="239344A3" w:rsidR="00922455" w:rsidRPr="00E65CE4" w:rsidRDefault="00922455" w:rsidP="00C93E7A">
      <w:pPr>
        <w:pStyle w:val="NoSpacing"/>
        <w:jc w:val="both"/>
        <w:rPr>
          <w:rFonts w:ascii="Times New Roman" w:hAnsi="Times New Roman" w:cs="Times New Roman"/>
          <w:sz w:val="24"/>
          <w:szCs w:val="24"/>
        </w:rPr>
      </w:pPr>
      <w:r w:rsidRPr="00E65CE4">
        <w:rPr>
          <w:rFonts w:ascii="Times New Roman" w:hAnsi="Times New Roman" w:cs="Times New Roman"/>
          <w:b/>
          <w:bCs/>
          <w:sz w:val="24"/>
          <w:szCs w:val="24"/>
        </w:rPr>
        <w:tab/>
      </w:r>
      <w:r w:rsidRPr="00E65CE4">
        <w:rPr>
          <w:rFonts w:ascii="Times New Roman" w:hAnsi="Times New Roman" w:cs="Times New Roman"/>
          <w:b/>
          <w:bCs/>
          <w:i/>
          <w:iCs/>
          <w:sz w:val="24"/>
          <w:szCs w:val="24"/>
        </w:rPr>
        <w:t xml:space="preserve">Oryza </w:t>
      </w:r>
      <w:del w:id="101" w:author="Rasha Ramadan" w:date="2024-09-20T20:47:00Z" w16du:dateUtc="2024-09-20T17:47:00Z">
        <w:r w:rsidRPr="00E65CE4" w:rsidDel="0021189A">
          <w:rPr>
            <w:rFonts w:ascii="Times New Roman" w:hAnsi="Times New Roman" w:cs="Times New Roman"/>
            <w:b/>
            <w:bCs/>
            <w:i/>
            <w:iCs/>
            <w:sz w:val="24"/>
            <w:szCs w:val="24"/>
          </w:rPr>
          <w:delText>longistaminata</w:delText>
        </w:r>
      </w:del>
      <w:ins w:id="102" w:author="Rasha Ramadan" w:date="2024-09-20T20:47:00Z" w16du:dateUtc="2024-09-20T17:47:00Z">
        <w:r w:rsidR="0021189A">
          <w:rPr>
            <w:rFonts w:ascii="Times New Roman" w:hAnsi="Times New Roman" w:cs="Times New Roman"/>
            <w:b/>
            <w:bCs/>
            <w:i/>
            <w:iCs/>
            <w:sz w:val="24"/>
            <w:szCs w:val="24"/>
          </w:rPr>
          <w:t>long staminate</w:t>
        </w:r>
      </w:ins>
      <w:r w:rsidRPr="00E65CE4">
        <w:rPr>
          <w:rFonts w:ascii="Times New Roman" w:hAnsi="Times New Roman" w:cs="Times New Roman"/>
          <w:b/>
          <w:bCs/>
          <w:i/>
          <w:iCs/>
          <w:sz w:val="24"/>
          <w:szCs w:val="24"/>
        </w:rPr>
        <w:t>,</w:t>
      </w:r>
      <w:r w:rsidRPr="00E65CE4">
        <w:rPr>
          <w:rFonts w:ascii="Times New Roman" w:hAnsi="Times New Roman" w:cs="Times New Roman"/>
          <w:b/>
          <w:bCs/>
          <w:sz w:val="24"/>
          <w:szCs w:val="24"/>
        </w:rPr>
        <w:t xml:space="preserve"> </w:t>
      </w:r>
      <w:r w:rsidRPr="00E65CE4">
        <w:rPr>
          <w:rFonts w:ascii="Times New Roman" w:hAnsi="Times New Roman" w:cs="Times New Roman"/>
          <w:sz w:val="24"/>
          <w:szCs w:val="24"/>
        </w:rPr>
        <w:t xml:space="preserve">a distant wild relative found only in Africa, is agronomically inferior but has several useful traits that can be transferred to cultivated varieties. These traits include strong rhizomes, vigorous biomass, drought avoidance mechanism, good weed suppression ability, and also efficient nitrogen utilization. </w:t>
      </w:r>
      <w:r w:rsidRPr="00E65CE4">
        <w:rPr>
          <w:rFonts w:ascii="Times New Roman" w:hAnsi="Times New Roman" w:cs="Times New Roman"/>
          <w:i/>
          <w:iCs/>
          <w:sz w:val="24"/>
          <w:szCs w:val="24"/>
        </w:rPr>
        <w:t xml:space="preserve">Oryza </w:t>
      </w:r>
      <w:del w:id="103" w:author="Rasha Ramadan" w:date="2024-09-20T20:47:00Z" w16du:dateUtc="2024-09-20T17:47:00Z">
        <w:r w:rsidRPr="00E65CE4" w:rsidDel="0021189A">
          <w:rPr>
            <w:rFonts w:ascii="Times New Roman" w:hAnsi="Times New Roman" w:cs="Times New Roman"/>
            <w:i/>
            <w:iCs/>
            <w:sz w:val="24"/>
            <w:szCs w:val="24"/>
          </w:rPr>
          <w:delText>longistaminata</w:delText>
        </w:r>
      </w:del>
      <w:ins w:id="104" w:author="Rasha Ramadan" w:date="2024-09-20T20:48:00Z" w16du:dateUtc="2024-09-20T17:48:00Z">
        <w:r w:rsidR="0021189A">
          <w:rPr>
            <w:rFonts w:ascii="Times New Roman" w:hAnsi="Times New Roman" w:cs="Times New Roman"/>
            <w:i/>
            <w:iCs/>
            <w:sz w:val="24"/>
            <w:szCs w:val="24"/>
          </w:rPr>
          <w:t xml:space="preserve">long </w:t>
        </w:r>
        <w:proofErr w:type="spellStart"/>
        <w:r w:rsidR="0021189A">
          <w:rPr>
            <w:rFonts w:ascii="Times New Roman" w:hAnsi="Times New Roman" w:cs="Times New Roman"/>
            <w:i/>
            <w:iCs/>
            <w:sz w:val="24"/>
            <w:szCs w:val="24"/>
          </w:rPr>
          <w:t>staminate</w:t>
        </w:r>
      </w:ins>
      <w:del w:id="105" w:author="Rasha Ramadan" w:date="2024-09-20T20:47:00Z" w16du:dateUtc="2024-09-20T17:47:00Z">
        <w:r w:rsidRPr="00E65CE4" w:rsidDel="0021189A">
          <w:rPr>
            <w:rFonts w:ascii="Times New Roman" w:hAnsi="Times New Roman" w:cs="Times New Roman"/>
            <w:sz w:val="24"/>
            <w:szCs w:val="24"/>
          </w:rPr>
          <w:delText xml:space="preserve"> </w:delText>
        </w:r>
      </w:del>
      <w:ins w:id="106" w:author="Rasha Ramadan" w:date="2024-09-20T20:47:00Z" w16du:dateUtc="2024-09-20T17:47:00Z">
        <w:r w:rsidR="0021189A">
          <w:rPr>
            <w:rFonts w:ascii="Times New Roman" w:hAnsi="Times New Roman" w:cs="Times New Roman"/>
            <w:i/>
            <w:iCs/>
            <w:sz w:val="24"/>
            <w:szCs w:val="24"/>
          </w:rPr>
          <w:t>long</w:t>
        </w:r>
        <w:proofErr w:type="spellEnd"/>
        <w:r w:rsidR="0021189A">
          <w:rPr>
            <w:rFonts w:ascii="Times New Roman" w:hAnsi="Times New Roman" w:cs="Times New Roman"/>
            <w:i/>
            <w:iCs/>
            <w:sz w:val="24"/>
            <w:szCs w:val="24"/>
          </w:rPr>
          <w:t xml:space="preserve"> staminate</w:t>
        </w:r>
        <w:r w:rsidR="0021189A" w:rsidRPr="00E65CE4">
          <w:rPr>
            <w:rFonts w:ascii="Times New Roman" w:hAnsi="Times New Roman" w:cs="Times New Roman"/>
            <w:sz w:val="24"/>
            <w:szCs w:val="24"/>
          </w:rPr>
          <w:t xml:space="preserve"> </w:t>
        </w:r>
      </w:ins>
      <w:r w:rsidRPr="00E65CE4">
        <w:rPr>
          <w:rFonts w:ascii="Times New Roman" w:hAnsi="Times New Roman" w:cs="Times New Roman"/>
          <w:sz w:val="24"/>
          <w:szCs w:val="24"/>
        </w:rPr>
        <w:t xml:space="preserve">has already made a significant contribution to rice improvement programs in Asia and Africa. </w:t>
      </w:r>
      <w:r w:rsidRPr="00E65CE4">
        <w:rPr>
          <w:rFonts w:ascii="Times New Roman" w:hAnsi="Times New Roman" w:cs="Times New Roman"/>
          <w:i/>
          <w:iCs/>
          <w:sz w:val="24"/>
          <w:szCs w:val="24"/>
        </w:rPr>
        <w:t xml:space="preserve">Oryza </w:t>
      </w:r>
      <w:del w:id="107" w:author="Rasha Ramadan" w:date="2024-09-20T20:47:00Z" w16du:dateUtc="2024-09-20T17:47:00Z">
        <w:r w:rsidRPr="00E65CE4" w:rsidDel="0021189A">
          <w:rPr>
            <w:rFonts w:ascii="Times New Roman" w:hAnsi="Times New Roman" w:cs="Times New Roman"/>
            <w:i/>
            <w:iCs/>
            <w:sz w:val="24"/>
            <w:szCs w:val="24"/>
          </w:rPr>
          <w:delText>longistaminata</w:delText>
        </w:r>
      </w:del>
      <w:ins w:id="108" w:author="Rasha Ramadan" w:date="2024-09-20T20:48:00Z" w16du:dateUtc="2024-09-20T17:48:00Z">
        <w:r w:rsidR="0021189A">
          <w:rPr>
            <w:rFonts w:ascii="Times New Roman" w:hAnsi="Times New Roman" w:cs="Times New Roman"/>
            <w:i/>
            <w:iCs/>
            <w:sz w:val="24"/>
            <w:szCs w:val="24"/>
          </w:rPr>
          <w:t xml:space="preserve">long </w:t>
        </w:r>
        <w:proofErr w:type="spellStart"/>
        <w:r w:rsidR="0021189A">
          <w:rPr>
            <w:rFonts w:ascii="Times New Roman" w:hAnsi="Times New Roman" w:cs="Times New Roman"/>
            <w:i/>
            <w:iCs/>
            <w:sz w:val="24"/>
            <w:szCs w:val="24"/>
          </w:rPr>
          <w:t>staminate</w:t>
        </w:r>
      </w:ins>
      <w:del w:id="109" w:author="Rasha Ramadan" w:date="2024-09-20T20:47:00Z" w16du:dateUtc="2024-09-20T17:47:00Z">
        <w:r w:rsidRPr="00E65CE4" w:rsidDel="0021189A">
          <w:rPr>
            <w:rFonts w:ascii="Times New Roman" w:hAnsi="Times New Roman" w:cs="Times New Roman"/>
            <w:sz w:val="24"/>
            <w:szCs w:val="24"/>
          </w:rPr>
          <w:delText xml:space="preserve"> </w:delText>
        </w:r>
      </w:del>
      <w:ins w:id="110" w:author="Rasha Ramadan" w:date="2024-09-20T20:47:00Z" w16du:dateUtc="2024-09-20T17:47:00Z">
        <w:r w:rsidR="0021189A">
          <w:rPr>
            <w:rFonts w:ascii="Times New Roman" w:hAnsi="Times New Roman" w:cs="Times New Roman"/>
            <w:i/>
            <w:iCs/>
            <w:sz w:val="24"/>
            <w:szCs w:val="24"/>
          </w:rPr>
          <w:t>long</w:t>
        </w:r>
        <w:proofErr w:type="spellEnd"/>
        <w:r w:rsidR="0021189A">
          <w:rPr>
            <w:rFonts w:ascii="Times New Roman" w:hAnsi="Times New Roman" w:cs="Times New Roman"/>
            <w:i/>
            <w:iCs/>
            <w:sz w:val="24"/>
            <w:szCs w:val="24"/>
          </w:rPr>
          <w:t xml:space="preserve"> staminate</w:t>
        </w:r>
        <w:r w:rsidR="0021189A" w:rsidRPr="00E65CE4">
          <w:rPr>
            <w:rFonts w:ascii="Times New Roman" w:hAnsi="Times New Roman" w:cs="Times New Roman"/>
            <w:sz w:val="24"/>
            <w:szCs w:val="24"/>
          </w:rPr>
          <w:t xml:space="preserve"> </w:t>
        </w:r>
      </w:ins>
      <w:r w:rsidRPr="00E65CE4">
        <w:rPr>
          <w:rFonts w:ascii="Times New Roman" w:hAnsi="Times New Roman" w:cs="Times New Roman"/>
          <w:sz w:val="24"/>
          <w:szCs w:val="24"/>
        </w:rPr>
        <w:t xml:space="preserve">appears to be a potential source of new alleles that can be used to provide drought relief to cultivated rice varieties. Of 126 accessions of </w:t>
      </w:r>
      <w:r w:rsidRPr="00E65CE4">
        <w:rPr>
          <w:rFonts w:ascii="Times New Roman" w:hAnsi="Times New Roman" w:cs="Times New Roman"/>
          <w:i/>
          <w:iCs/>
          <w:sz w:val="24"/>
          <w:szCs w:val="24"/>
        </w:rPr>
        <w:t xml:space="preserve">O. </w:t>
      </w:r>
      <w:del w:id="111" w:author="Rasha Ramadan" w:date="2024-09-20T20:48:00Z" w16du:dateUtc="2024-09-20T17:48:00Z">
        <w:r w:rsidRPr="00E65CE4" w:rsidDel="0021189A">
          <w:rPr>
            <w:rFonts w:ascii="Times New Roman" w:hAnsi="Times New Roman" w:cs="Times New Roman"/>
            <w:i/>
            <w:iCs/>
            <w:sz w:val="24"/>
            <w:szCs w:val="24"/>
          </w:rPr>
          <w:delText>longistaminata</w:delText>
        </w:r>
      </w:del>
      <w:ins w:id="112" w:author="Rasha Ramadan" w:date="2024-09-20T20:48:00Z" w16du:dateUtc="2024-09-20T17:48:00Z">
        <w:r w:rsidR="0021189A">
          <w:rPr>
            <w:rFonts w:ascii="Times New Roman" w:hAnsi="Times New Roman" w:cs="Times New Roman"/>
            <w:i/>
            <w:iCs/>
            <w:sz w:val="24"/>
            <w:szCs w:val="24"/>
          </w:rPr>
          <w:t xml:space="preserve">long </w:t>
        </w:r>
        <w:proofErr w:type="spellStart"/>
        <w:r w:rsidR="0021189A">
          <w:rPr>
            <w:rFonts w:ascii="Times New Roman" w:hAnsi="Times New Roman" w:cs="Times New Roman"/>
            <w:i/>
            <w:iCs/>
            <w:sz w:val="24"/>
            <w:szCs w:val="24"/>
          </w:rPr>
          <w:t>staminate</w:t>
        </w:r>
      </w:ins>
      <w:del w:id="113" w:author="Rasha Ramadan" w:date="2024-09-20T20:48:00Z" w16du:dateUtc="2024-09-20T17:48:00Z">
        <w:r w:rsidRPr="00E65CE4" w:rsidDel="0021189A">
          <w:rPr>
            <w:rFonts w:ascii="Times New Roman" w:hAnsi="Times New Roman" w:cs="Times New Roman"/>
            <w:sz w:val="24"/>
            <w:szCs w:val="24"/>
          </w:rPr>
          <w:delText xml:space="preserve"> </w:delText>
        </w:r>
      </w:del>
      <w:ins w:id="114" w:author="Rasha Ramadan" w:date="2024-09-20T20:48:00Z" w16du:dateUtc="2024-09-20T17:48:00Z">
        <w:r w:rsidR="0021189A">
          <w:rPr>
            <w:rFonts w:ascii="Times New Roman" w:hAnsi="Times New Roman" w:cs="Times New Roman"/>
            <w:i/>
            <w:iCs/>
            <w:sz w:val="24"/>
            <w:szCs w:val="24"/>
          </w:rPr>
          <w:t>long</w:t>
        </w:r>
        <w:proofErr w:type="spellEnd"/>
        <w:r w:rsidR="0021189A">
          <w:rPr>
            <w:rFonts w:ascii="Times New Roman" w:hAnsi="Times New Roman" w:cs="Times New Roman"/>
            <w:i/>
            <w:iCs/>
            <w:sz w:val="24"/>
            <w:szCs w:val="24"/>
          </w:rPr>
          <w:t xml:space="preserve"> staminate</w:t>
        </w:r>
        <w:r w:rsidR="0021189A" w:rsidRPr="00E65CE4">
          <w:rPr>
            <w:rFonts w:ascii="Times New Roman" w:hAnsi="Times New Roman" w:cs="Times New Roman"/>
            <w:sz w:val="24"/>
            <w:szCs w:val="24"/>
          </w:rPr>
          <w:t xml:space="preserve"> </w:t>
        </w:r>
      </w:ins>
      <w:r w:rsidRPr="00E65CE4">
        <w:rPr>
          <w:rFonts w:ascii="Times New Roman" w:hAnsi="Times New Roman" w:cs="Times New Roman"/>
          <w:sz w:val="24"/>
          <w:szCs w:val="24"/>
        </w:rPr>
        <w:t>examined, 4 show tolerance to water stress</w:t>
      </w:r>
      <w:r w:rsidR="0054101F" w:rsidRPr="00E65CE4">
        <w:rPr>
          <w:rFonts w:ascii="Times New Roman" w:hAnsi="Times New Roman" w:cs="Times New Roman"/>
          <w:sz w:val="24"/>
          <w:szCs w:val="24"/>
        </w:rPr>
        <w:t>.</w:t>
      </w:r>
      <w:r w:rsidRPr="00E65CE4">
        <w:rPr>
          <w:rFonts w:ascii="Times New Roman" w:hAnsi="Times New Roman" w:cs="Times New Roman"/>
          <w:sz w:val="24"/>
          <w:szCs w:val="24"/>
        </w:rPr>
        <w:t xml:space="preserve"> Greater membrane stability, stomatal conductance, and leaf elongation, as well as higher root mass in deeper soil layers, were also observed in </w:t>
      </w:r>
      <w:r w:rsidRPr="00E65CE4">
        <w:rPr>
          <w:rFonts w:ascii="Times New Roman" w:hAnsi="Times New Roman" w:cs="Times New Roman"/>
          <w:i/>
          <w:iCs/>
          <w:sz w:val="24"/>
          <w:szCs w:val="24"/>
        </w:rPr>
        <w:t xml:space="preserve">O. </w:t>
      </w:r>
      <w:proofErr w:type="spellStart"/>
      <w:r w:rsidRPr="00E65CE4">
        <w:rPr>
          <w:rFonts w:ascii="Times New Roman" w:hAnsi="Times New Roman" w:cs="Times New Roman"/>
          <w:i/>
          <w:iCs/>
          <w:sz w:val="24"/>
          <w:szCs w:val="24"/>
        </w:rPr>
        <w:t>rufipogon</w:t>
      </w:r>
      <w:proofErr w:type="spellEnd"/>
      <w:r w:rsidRPr="00E65CE4">
        <w:rPr>
          <w:rFonts w:ascii="Times New Roman" w:hAnsi="Times New Roman" w:cs="Times New Roman"/>
          <w:sz w:val="24"/>
          <w:szCs w:val="24"/>
        </w:rPr>
        <w:t xml:space="preserve"> and </w:t>
      </w:r>
      <w:r w:rsidRPr="00E65CE4">
        <w:rPr>
          <w:rFonts w:ascii="Times New Roman" w:hAnsi="Times New Roman" w:cs="Times New Roman"/>
          <w:i/>
          <w:iCs/>
          <w:sz w:val="24"/>
          <w:szCs w:val="24"/>
        </w:rPr>
        <w:t xml:space="preserve">O. </w:t>
      </w:r>
      <w:del w:id="115" w:author="Rasha Ramadan" w:date="2024-09-20T20:48:00Z" w16du:dateUtc="2024-09-20T17:48:00Z">
        <w:r w:rsidRPr="00E65CE4" w:rsidDel="0021189A">
          <w:rPr>
            <w:rFonts w:ascii="Times New Roman" w:hAnsi="Times New Roman" w:cs="Times New Roman"/>
            <w:i/>
            <w:iCs/>
            <w:sz w:val="24"/>
            <w:szCs w:val="24"/>
          </w:rPr>
          <w:delText xml:space="preserve">longistaminata </w:delText>
        </w:r>
      </w:del>
      <w:ins w:id="116" w:author="Rasha Ramadan" w:date="2024-09-20T20:48:00Z" w16du:dateUtc="2024-09-20T17:48:00Z">
        <w:r w:rsidR="0021189A">
          <w:rPr>
            <w:rFonts w:ascii="Times New Roman" w:hAnsi="Times New Roman" w:cs="Times New Roman"/>
            <w:i/>
            <w:iCs/>
            <w:sz w:val="24"/>
            <w:szCs w:val="24"/>
          </w:rPr>
          <w:t>long staminate</w:t>
        </w:r>
        <w:r w:rsidR="0021189A" w:rsidRPr="00E65CE4">
          <w:rPr>
            <w:rFonts w:ascii="Times New Roman" w:hAnsi="Times New Roman" w:cs="Times New Roman"/>
            <w:i/>
            <w:iCs/>
            <w:sz w:val="24"/>
            <w:szCs w:val="24"/>
          </w:rPr>
          <w:t xml:space="preserve"> </w:t>
        </w:r>
      </w:ins>
      <w:r w:rsidRPr="00E65CE4">
        <w:rPr>
          <w:rFonts w:ascii="Times New Roman" w:hAnsi="Times New Roman" w:cs="Times New Roman"/>
          <w:sz w:val="24"/>
          <w:szCs w:val="24"/>
        </w:rPr>
        <w:t xml:space="preserve">accessions compared to </w:t>
      </w:r>
      <w:r w:rsidRPr="00E65CE4">
        <w:rPr>
          <w:rFonts w:ascii="Times New Roman" w:hAnsi="Times New Roman" w:cs="Times New Roman"/>
          <w:i/>
          <w:iCs/>
          <w:sz w:val="24"/>
          <w:szCs w:val="24"/>
        </w:rPr>
        <w:t xml:space="preserve">O. sativa </w:t>
      </w:r>
      <w:r w:rsidRPr="00E65CE4">
        <w:rPr>
          <w:rFonts w:ascii="Times New Roman" w:hAnsi="Times New Roman" w:cs="Times New Roman"/>
          <w:sz w:val="24"/>
          <w:szCs w:val="24"/>
        </w:rPr>
        <w:t>under water deficit</w:t>
      </w:r>
      <w:ins w:id="117" w:author="Rasha Ramadan" w:date="2024-09-20T20:48:00Z" w16du:dateUtc="2024-09-20T17:48:00Z">
        <w:r w:rsidR="0021189A">
          <w:rPr>
            <w:rFonts w:ascii="Times New Roman" w:hAnsi="Times New Roman" w:cs="Times New Roman"/>
            <w:sz w:val="24"/>
            <w:szCs w:val="24"/>
          </w:rPr>
          <w:t>.</w:t>
        </w:r>
      </w:ins>
      <w:r w:rsidR="00EA7579" w:rsidRPr="00E65CE4">
        <w:rPr>
          <w:rFonts w:ascii="Times New Roman" w:hAnsi="Times New Roman" w:cs="Times New Roman"/>
          <w:sz w:val="24"/>
          <w:szCs w:val="24"/>
        </w:rPr>
        <w:t xml:space="preserve"> </w:t>
      </w:r>
      <w:r w:rsidR="00EA7579" w:rsidRPr="00E65CE4">
        <w:rPr>
          <w:rFonts w:ascii="Times New Roman" w:hAnsi="Times New Roman" w:cs="Times New Roman"/>
          <w:sz w:val="24"/>
          <w:szCs w:val="24"/>
        </w:rPr>
        <w:fldChar w:fldCharType="begin" w:fldLock="1"/>
      </w:r>
      <w:r w:rsidR="00EA7579" w:rsidRPr="00E65CE4">
        <w:rPr>
          <w:rFonts w:ascii="Times New Roman" w:hAnsi="Times New Roman" w:cs="Times New Roman"/>
          <w:sz w:val="24"/>
          <w:szCs w:val="24"/>
        </w:rPr>
        <w:instrText>ADDIN CSL_CITATION {"citationItems":[{"id":"ITEM-1","itemData":{"ISSN":"1479-2621","author":[{"dropping-particle":"","family":"Neelam","given":"Kumari","non-dropping-particle":"","parse-names":false,"suffix":""},{"dropping-particle":"","family":"Sahi","given":"Gurpreet K","non-dropping-particle":"","parse-names":false,"suffix":""},{"dropping-particle":"","family":"Kumar","given":"Kishor","non-dropping-particle":"","parse-names":false,"suffix":""},{"dropping-particle":"","family":"Singh","given":"Kuldeep","non-dropping-particle":"","parse-names":false,"suffix":""}],"container-title":"Plant Genetic Resources","id":"ITEM-1","issue":"4","issued":{"date-parts":[["2018"]]},"page":"289-295","publisher":"Cambridge University Press","title":"Identification of drought stress tolerance in wild species germplasm of rice based on leaf and root morphology","type":"article-journal","volume":"16"},"uris":["http://www.mendeley.com/documents/?uuid=92abb0ab-6b99-44ee-b779-4ae9d7964937"]}],"mendeley":{"formattedCitation":"(Neelam &lt;i&gt;et al.&lt;/i&gt;, 2018)","plainTextFormattedCitation":"(Neelam et al., 2018)","previouslyFormattedCitation":"(Neelam &lt;i&gt;et al.&lt;/i&gt;, 2018)"},"properties":{"noteIndex":0},"schema":"https://github.com/citation-style-language/schema/raw/master/csl-citation.json"}</w:instrText>
      </w:r>
      <w:r w:rsidR="00EA7579" w:rsidRPr="00E65CE4">
        <w:rPr>
          <w:rFonts w:ascii="Times New Roman" w:hAnsi="Times New Roman" w:cs="Times New Roman"/>
          <w:sz w:val="24"/>
          <w:szCs w:val="24"/>
        </w:rPr>
        <w:fldChar w:fldCharType="separate"/>
      </w:r>
      <w:r w:rsidR="00EA7579" w:rsidRPr="00E65CE4">
        <w:rPr>
          <w:rFonts w:ascii="Times New Roman" w:hAnsi="Times New Roman" w:cs="Times New Roman"/>
          <w:noProof/>
          <w:sz w:val="24"/>
          <w:szCs w:val="24"/>
        </w:rPr>
        <w:t>(</w:t>
      </w:r>
      <w:hyperlink w:anchor="neelam" w:history="1">
        <w:r w:rsidR="00EA7579" w:rsidRPr="00E65CE4">
          <w:rPr>
            <w:rStyle w:val="Hyperlink"/>
            <w:rFonts w:ascii="Times New Roman" w:hAnsi="Times New Roman" w:cs="Times New Roman"/>
            <w:noProof/>
            <w:sz w:val="24"/>
            <w:szCs w:val="24"/>
          </w:rPr>
          <w:t xml:space="preserve">Neelam </w:t>
        </w:r>
        <w:r w:rsidR="00EA7579" w:rsidRPr="00E65CE4">
          <w:rPr>
            <w:rStyle w:val="Hyperlink"/>
            <w:rFonts w:ascii="Times New Roman" w:hAnsi="Times New Roman" w:cs="Times New Roman"/>
            <w:i/>
            <w:noProof/>
            <w:sz w:val="24"/>
            <w:szCs w:val="24"/>
          </w:rPr>
          <w:t>et al.</w:t>
        </w:r>
        <w:r w:rsidR="00EA7579" w:rsidRPr="00E65CE4">
          <w:rPr>
            <w:rStyle w:val="Hyperlink"/>
            <w:rFonts w:ascii="Times New Roman" w:hAnsi="Times New Roman" w:cs="Times New Roman"/>
            <w:noProof/>
            <w:sz w:val="24"/>
            <w:szCs w:val="24"/>
          </w:rPr>
          <w:t>, 2018</w:t>
        </w:r>
      </w:hyperlink>
      <w:r w:rsidR="00EA7579" w:rsidRPr="00E65CE4">
        <w:rPr>
          <w:rFonts w:ascii="Times New Roman" w:hAnsi="Times New Roman" w:cs="Times New Roman"/>
          <w:noProof/>
          <w:sz w:val="24"/>
          <w:szCs w:val="24"/>
        </w:rPr>
        <w:t>)</w:t>
      </w:r>
      <w:r w:rsidR="00EA7579" w:rsidRPr="00E65CE4">
        <w:rPr>
          <w:rFonts w:ascii="Times New Roman" w:hAnsi="Times New Roman" w:cs="Times New Roman"/>
          <w:sz w:val="24"/>
          <w:szCs w:val="24"/>
        </w:rPr>
        <w:fldChar w:fldCharType="end"/>
      </w:r>
      <w:r w:rsidRPr="00E65CE4">
        <w:rPr>
          <w:rFonts w:ascii="Times New Roman" w:hAnsi="Times New Roman" w:cs="Times New Roman"/>
          <w:sz w:val="24"/>
          <w:szCs w:val="24"/>
        </w:rPr>
        <w:t>.</w:t>
      </w:r>
      <w:r w:rsidR="00893ACA" w:rsidRPr="00E65CE4">
        <w:rPr>
          <w:rFonts w:ascii="Times New Roman" w:hAnsi="Times New Roman" w:cs="Times New Roman"/>
          <w:sz w:val="24"/>
          <w:szCs w:val="24"/>
        </w:rPr>
        <w:t xml:space="preserve"> </w:t>
      </w:r>
    </w:p>
    <w:p w14:paraId="29B7E6D3" w14:textId="56D62046" w:rsidR="00922455" w:rsidRPr="00E65CE4" w:rsidRDefault="00E7360A" w:rsidP="00C93E7A">
      <w:pPr>
        <w:pStyle w:val="NoSpacing"/>
        <w:jc w:val="both"/>
        <w:rPr>
          <w:rFonts w:ascii="Times New Roman" w:hAnsi="Times New Roman" w:cs="Times New Roman"/>
          <w:sz w:val="24"/>
          <w:szCs w:val="24"/>
        </w:rPr>
      </w:pPr>
      <w:r w:rsidRPr="00E65CE4">
        <w:rPr>
          <w:rFonts w:ascii="Times New Roman" w:hAnsi="Times New Roman" w:cs="Times New Roman"/>
          <w:sz w:val="24"/>
          <w:szCs w:val="24"/>
        </w:rPr>
        <w:tab/>
        <w:t>QTL mapping through</w:t>
      </w:r>
      <w:r w:rsidR="00922455" w:rsidRPr="00E65CE4">
        <w:rPr>
          <w:rFonts w:ascii="Times New Roman" w:hAnsi="Times New Roman" w:cs="Times New Roman"/>
          <w:sz w:val="24"/>
          <w:szCs w:val="24"/>
        </w:rPr>
        <w:t xml:space="preserve"> BIL lines </w:t>
      </w:r>
      <w:r w:rsidRPr="00E65CE4">
        <w:rPr>
          <w:rFonts w:ascii="Times New Roman" w:hAnsi="Times New Roman" w:cs="Times New Roman"/>
          <w:sz w:val="24"/>
          <w:szCs w:val="24"/>
        </w:rPr>
        <w:t>of</w:t>
      </w:r>
      <w:r w:rsidR="00922455" w:rsidRPr="00E65CE4">
        <w:rPr>
          <w:rFonts w:ascii="Times New Roman" w:hAnsi="Times New Roman" w:cs="Times New Roman"/>
          <w:sz w:val="24"/>
          <w:szCs w:val="24"/>
        </w:rPr>
        <w:t xml:space="preserve"> </w:t>
      </w:r>
      <w:proofErr w:type="spellStart"/>
      <w:proofErr w:type="gramStart"/>
      <w:r w:rsidR="00922455" w:rsidRPr="00E65CE4">
        <w:rPr>
          <w:rFonts w:ascii="Times New Roman" w:hAnsi="Times New Roman" w:cs="Times New Roman"/>
          <w:i/>
          <w:iCs/>
          <w:sz w:val="24"/>
          <w:szCs w:val="24"/>
        </w:rPr>
        <w:t>O.langistaminata</w:t>
      </w:r>
      <w:proofErr w:type="spellEnd"/>
      <w:proofErr w:type="gramEnd"/>
      <w:r w:rsidR="00922455" w:rsidRPr="00E65CE4">
        <w:rPr>
          <w:rFonts w:ascii="Times New Roman" w:hAnsi="Times New Roman" w:cs="Times New Roman"/>
          <w:i/>
          <w:iCs/>
          <w:sz w:val="24"/>
          <w:szCs w:val="24"/>
        </w:rPr>
        <w:t xml:space="preserve"> </w:t>
      </w:r>
      <w:del w:id="118" w:author="Rasha Ramadan" w:date="2024-09-20T20:48:00Z" w16du:dateUtc="2024-09-20T17:48:00Z">
        <w:r w:rsidR="00922455" w:rsidRPr="00E65CE4" w:rsidDel="0021189A">
          <w:rPr>
            <w:rFonts w:ascii="Times New Roman" w:hAnsi="Times New Roman" w:cs="Times New Roman"/>
            <w:sz w:val="24"/>
            <w:szCs w:val="24"/>
          </w:rPr>
          <w:delText>have</w:delText>
        </w:r>
        <w:r w:rsidRPr="00E65CE4" w:rsidDel="0021189A">
          <w:rPr>
            <w:rFonts w:ascii="Times New Roman" w:hAnsi="Times New Roman" w:cs="Times New Roman"/>
            <w:sz w:val="24"/>
            <w:szCs w:val="24"/>
          </w:rPr>
          <w:delText xml:space="preserve"> </w:delText>
        </w:r>
      </w:del>
      <w:ins w:id="119" w:author="Rasha Ramadan" w:date="2024-09-20T20:48:00Z" w16du:dateUtc="2024-09-20T17:48:00Z">
        <w:r w:rsidR="0021189A">
          <w:rPr>
            <w:rFonts w:ascii="Times New Roman" w:hAnsi="Times New Roman" w:cs="Times New Roman"/>
            <w:sz w:val="24"/>
            <w:szCs w:val="24"/>
          </w:rPr>
          <w:t>has</w:t>
        </w:r>
        <w:r w:rsidR="0021189A" w:rsidRPr="00E65CE4">
          <w:rPr>
            <w:rFonts w:ascii="Times New Roman" w:hAnsi="Times New Roman" w:cs="Times New Roman"/>
            <w:sz w:val="24"/>
            <w:szCs w:val="24"/>
          </w:rPr>
          <w:t xml:space="preserve"> </w:t>
        </w:r>
      </w:ins>
      <w:r w:rsidRPr="00E65CE4">
        <w:rPr>
          <w:rFonts w:ascii="Times New Roman" w:hAnsi="Times New Roman" w:cs="Times New Roman"/>
          <w:sz w:val="24"/>
          <w:szCs w:val="24"/>
        </w:rPr>
        <w:t>found</w:t>
      </w:r>
      <w:r w:rsidR="00922455" w:rsidRPr="00E65CE4">
        <w:rPr>
          <w:rFonts w:ascii="Times New Roman" w:hAnsi="Times New Roman" w:cs="Times New Roman"/>
          <w:sz w:val="24"/>
          <w:szCs w:val="24"/>
        </w:rPr>
        <w:t xml:space="preserve"> stronger drought tolerance than </w:t>
      </w:r>
      <w:proofErr w:type="spellStart"/>
      <w:r w:rsidR="00922455" w:rsidRPr="00E65CE4">
        <w:rPr>
          <w:rFonts w:ascii="Times New Roman" w:hAnsi="Times New Roman" w:cs="Times New Roman"/>
          <w:i/>
          <w:iCs/>
          <w:sz w:val="24"/>
          <w:szCs w:val="24"/>
        </w:rPr>
        <w:t>O.sativa</w:t>
      </w:r>
      <w:proofErr w:type="spellEnd"/>
      <w:r w:rsidR="00922455" w:rsidRPr="00E65CE4">
        <w:rPr>
          <w:rFonts w:ascii="Times New Roman" w:hAnsi="Times New Roman" w:cs="Times New Roman"/>
          <w:sz w:val="24"/>
          <w:szCs w:val="24"/>
        </w:rPr>
        <w:t xml:space="preserve"> in the respective specific traits. </w:t>
      </w:r>
      <w:del w:id="120" w:author="Rasha Ramadan" w:date="2024-09-20T20:48:00Z" w16du:dateUtc="2024-09-20T17:48:00Z">
        <w:r w:rsidR="00922455" w:rsidRPr="00E65CE4" w:rsidDel="0021189A">
          <w:rPr>
            <w:rFonts w:ascii="Times New Roman" w:hAnsi="Times New Roman" w:cs="Times New Roman"/>
            <w:sz w:val="24"/>
            <w:szCs w:val="24"/>
          </w:rPr>
          <w:delText>chromosomes</w:delText>
        </w:r>
      </w:del>
      <w:proofErr w:type="spellStart"/>
      <w:ins w:id="121" w:author="Rasha Ramadan" w:date="2024-09-20T20:48:00Z" w16du:dateUtc="2024-09-20T17:48:00Z">
        <w:r w:rsidR="0021189A">
          <w:rPr>
            <w:rFonts w:ascii="Times New Roman" w:hAnsi="Times New Roman" w:cs="Times New Roman"/>
            <w:sz w:val="24"/>
            <w:szCs w:val="24"/>
          </w:rPr>
          <w:t>Chromosomes</w:t>
        </w:r>
      </w:ins>
      <w:del w:id="122" w:author="Rasha Ramadan" w:date="2024-09-20T20:48:00Z" w16du:dateUtc="2024-09-20T17:48:00Z">
        <w:r w:rsidR="00922455" w:rsidRPr="00E65CE4" w:rsidDel="0021189A">
          <w:rPr>
            <w:rFonts w:ascii="Times New Roman" w:hAnsi="Times New Roman" w:cs="Times New Roman"/>
            <w:sz w:val="24"/>
            <w:szCs w:val="24"/>
          </w:rPr>
          <w:delText xml:space="preserve"> </w:delText>
        </w:r>
      </w:del>
      <w:ins w:id="123" w:author="Rasha Ramadan" w:date="2024-09-20T20:48:00Z" w16du:dateUtc="2024-09-20T17:48:00Z">
        <w:r w:rsidR="0021189A">
          <w:rPr>
            <w:rFonts w:ascii="Times New Roman" w:hAnsi="Times New Roman" w:cs="Times New Roman"/>
            <w:sz w:val="24"/>
            <w:szCs w:val="24"/>
          </w:rPr>
          <w:t>Chromosomes</w:t>
        </w:r>
        <w:proofErr w:type="spellEnd"/>
        <w:r w:rsidR="0021189A" w:rsidRPr="00E65CE4">
          <w:rPr>
            <w:rFonts w:ascii="Times New Roman" w:hAnsi="Times New Roman" w:cs="Times New Roman"/>
            <w:sz w:val="24"/>
            <w:szCs w:val="24"/>
          </w:rPr>
          <w:t xml:space="preserve"> </w:t>
        </w:r>
      </w:ins>
      <w:r w:rsidR="00922455" w:rsidRPr="00E65CE4">
        <w:rPr>
          <w:rFonts w:ascii="Times New Roman" w:hAnsi="Times New Roman" w:cs="Times New Roman"/>
          <w:sz w:val="24"/>
          <w:szCs w:val="24"/>
        </w:rPr>
        <w:t>1, 7, 8</w:t>
      </w:r>
      <w:ins w:id="124" w:author="Rasha Ramadan" w:date="2024-09-20T20:48:00Z" w16du:dateUtc="2024-09-20T17:48:00Z">
        <w:r w:rsidR="0021189A">
          <w:rPr>
            <w:rFonts w:ascii="Times New Roman" w:hAnsi="Times New Roman" w:cs="Times New Roman"/>
            <w:sz w:val="24"/>
            <w:szCs w:val="24"/>
          </w:rPr>
          <w:t>,</w:t>
        </w:r>
      </w:ins>
      <w:r w:rsidR="00922455" w:rsidRPr="00E65CE4">
        <w:rPr>
          <w:rFonts w:ascii="Times New Roman" w:hAnsi="Times New Roman" w:cs="Times New Roman"/>
          <w:sz w:val="24"/>
          <w:szCs w:val="24"/>
        </w:rPr>
        <w:t xml:space="preserve"> and 9 have been found to harbor multiple QTLs Related to drought stress. They also identified qDWR8.1 as the drought resistance locus of </w:t>
      </w:r>
      <w:proofErr w:type="spellStart"/>
      <w:proofErr w:type="gramStart"/>
      <w:r w:rsidR="00922455" w:rsidRPr="00E65CE4">
        <w:rPr>
          <w:rFonts w:ascii="Times New Roman" w:hAnsi="Times New Roman" w:cs="Times New Roman"/>
          <w:i/>
          <w:iCs/>
          <w:sz w:val="24"/>
          <w:szCs w:val="24"/>
        </w:rPr>
        <w:t>O.longistaminata</w:t>
      </w:r>
      <w:proofErr w:type="spellEnd"/>
      <w:proofErr w:type="gramEnd"/>
      <w:r w:rsidR="00922455" w:rsidRPr="00E65CE4">
        <w:rPr>
          <w:rFonts w:ascii="Times New Roman" w:hAnsi="Times New Roman" w:cs="Times New Roman"/>
          <w:sz w:val="24"/>
          <w:szCs w:val="24"/>
        </w:rPr>
        <w:t xml:space="preserve"> that contributes most to drought resistance. Upon further analysis, the qDWR8.1 locus has six ORFs, including three functional and three hypothetical genes. A unique allele MH08g0242800, annotated as an ATP-dependent proteolytic subunit of </w:t>
      </w:r>
      <w:proofErr w:type="spellStart"/>
      <w:r w:rsidR="00922455" w:rsidRPr="00E65CE4">
        <w:rPr>
          <w:rFonts w:ascii="Times New Roman" w:hAnsi="Times New Roman" w:cs="Times New Roman"/>
          <w:sz w:val="24"/>
          <w:szCs w:val="24"/>
        </w:rPr>
        <w:t>Clp</w:t>
      </w:r>
      <w:proofErr w:type="spellEnd"/>
      <w:r w:rsidR="00922455" w:rsidRPr="00E65CE4">
        <w:rPr>
          <w:rFonts w:ascii="Times New Roman" w:hAnsi="Times New Roman" w:cs="Times New Roman"/>
          <w:sz w:val="24"/>
          <w:szCs w:val="24"/>
        </w:rPr>
        <w:t xml:space="preserve"> protease, was finally selected as a candidate gene for drought. In addition, six BIL lines (BIL 1702, 1704, 1728, 1732, 1742, 1776) were identified that showed stronger resistance in the two experiments performed</w:t>
      </w:r>
      <w:ins w:id="125" w:author="Rasha Ramadan" w:date="2024-09-20T20:49:00Z" w16du:dateUtc="2024-09-20T17:49:00Z">
        <w:r w:rsidR="0021189A">
          <w:rPr>
            <w:rFonts w:ascii="Times New Roman" w:hAnsi="Times New Roman" w:cs="Times New Roman"/>
            <w:sz w:val="24"/>
            <w:szCs w:val="24"/>
          </w:rPr>
          <w:t>.</w:t>
        </w:r>
      </w:ins>
      <w:r w:rsidR="00EA7579" w:rsidRPr="00E65CE4">
        <w:rPr>
          <w:rFonts w:ascii="Times New Roman" w:hAnsi="Times New Roman" w:cs="Times New Roman"/>
          <w:sz w:val="24"/>
          <w:szCs w:val="24"/>
        </w:rPr>
        <w:t xml:space="preserve"> </w:t>
      </w:r>
      <w:r w:rsidR="00EA7579" w:rsidRPr="00E65CE4">
        <w:rPr>
          <w:rFonts w:ascii="Times New Roman" w:hAnsi="Times New Roman" w:cs="Times New Roman"/>
          <w:sz w:val="24"/>
          <w:szCs w:val="24"/>
        </w:rPr>
        <w:fldChar w:fldCharType="begin" w:fldLock="1"/>
      </w:r>
      <w:r w:rsidR="00EA7579" w:rsidRPr="00E65CE4">
        <w:rPr>
          <w:rFonts w:ascii="Times New Roman" w:hAnsi="Times New Roman" w:cs="Times New Roman"/>
          <w:sz w:val="24"/>
          <w:szCs w:val="24"/>
        </w:rPr>
        <w:instrText>ADDIN CSL_CITATION {"citationItems":[{"id":"ITEM-1","itemData":{"DOI":"10.1186/s12870-022-03516-w","ISSN":"1471-2229","abstract":"Drought is the major abiotic stress to rice grain production under unpredictable changing climatic environments. Wild rice of O. longistaminata show diverse responses and strong tolerance to stress environments. In order to identify whether the O. longistaminata can improve the rice drought resistance or not, a BIL population of 143 BC2F20 lines derived from the cross between the cultivar rice 9311 and O. longistaminata were assessed under stress of 20% PEG6000.","author":[{"dropping-particle":"","family":"Huang","given":"Shaoying","non-dropping-particle":"","parse-names":false,"suffix":""},{"dropping-particle":"","family":"Liu","given":"Manman","non-dropping-particle":"","parse-names":false,"suffix":""},{"dropping-particle":"","family":"Chen","given":"Gaili","non-dropping-particle":"","parse-names":false,"suffix":""},{"dropping-particle":"","family":"Si","given":"Fengfeng","non-dropping-particle":"","parse-names":false,"suffix":""},{"dropping-particle":"","family":"Fan","given":"Fengfeng","non-dropping-particle":"","parse-names":false,"suffix":""},{"dropping-particle":"","family":"Guo","given":"Yu","non-dropping-particle":"","parse-names":false,"suffix":""},{"dropping-particle":"","family":"Yuan","given":"Lei","non-dropping-particle":"","parse-names":false,"suffix":""},{"dropping-particle":"","family":"Yang","given":"Fang","non-dropping-particle":"","parse-names":false,"suffix":""},{"dropping-particle":"","family":"Li","given":"Shaoqing","non-dropping-particle":"","parse-names":false,"suffix":""}],"container-title":"BMC Plant Biology","id":"ITEM-1","issue":"1","issued":{"date-parts":[["2022"]]},"page":"136","title":"Favorable QTLs from Oryza longistaminata improve rice drought resistance","type":"article-journal","volume":"22"},"uris":["http://www.mendeley.com/documents/?uuid=3dd0d75f-b8dd-4e2f-92b4-379b334eea09"]}],"mendeley":{"formattedCitation":"(Huang &lt;i&gt;et al.&lt;/i&gt;, 2022)","plainTextFormattedCitation":"(Huang et al., 2022)","previouslyFormattedCitation":"(Huang &lt;i&gt;et al.&lt;/i&gt;, 2022)"},"properties":{"noteIndex":0},"schema":"https://github.com/citation-style-language/schema/raw/master/csl-citation.json"}</w:instrText>
      </w:r>
      <w:r w:rsidR="00EA7579" w:rsidRPr="00E65CE4">
        <w:rPr>
          <w:rFonts w:ascii="Times New Roman" w:hAnsi="Times New Roman" w:cs="Times New Roman"/>
          <w:sz w:val="24"/>
          <w:szCs w:val="24"/>
        </w:rPr>
        <w:fldChar w:fldCharType="separate"/>
      </w:r>
      <w:r w:rsidR="00EA7579" w:rsidRPr="00E65CE4">
        <w:rPr>
          <w:rFonts w:ascii="Times New Roman" w:hAnsi="Times New Roman" w:cs="Times New Roman"/>
          <w:noProof/>
          <w:sz w:val="24"/>
          <w:szCs w:val="24"/>
        </w:rPr>
        <w:t>(</w:t>
      </w:r>
      <w:hyperlink w:anchor="huang2022" w:history="1">
        <w:r w:rsidR="00EA7579" w:rsidRPr="00E65CE4">
          <w:rPr>
            <w:rStyle w:val="Hyperlink"/>
            <w:rFonts w:ascii="Times New Roman" w:hAnsi="Times New Roman" w:cs="Times New Roman"/>
            <w:noProof/>
            <w:sz w:val="24"/>
            <w:szCs w:val="24"/>
          </w:rPr>
          <w:t xml:space="preserve">Huang </w:t>
        </w:r>
        <w:r w:rsidR="00EA7579" w:rsidRPr="00E65CE4">
          <w:rPr>
            <w:rStyle w:val="Hyperlink"/>
            <w:rFonts w:ascii="Times New Roman" w:hAnsi="Times New Roman" w:cs="Times New Roman"/>
            <w:i/>
            <w:noProof/>
            <w:sz w:val="24"/>
            <w:szCs w:val="24"/>
          </w:rPr>
          <w:t>et al.</w:t>
        </w:r>
        <w:r w:rsidR="00EA7579" w:rsidRPr="00E65CE4">
          <w:rPr>
            <w:rStyle w:val="Hyperlink"/>
            <w:rFonts w:ascii="Times New Roman" w:hAnsi="Times New Roman" w:cs="Times New Roman"/>
            <w:noProof/>
            <w:sz w:val="24"/>
            <w:szCs w:val="24"/>
          </w:rPr>
          <w:t>, 2022</w:t>
        </w:r>
      </w:hyperlink>
      <w:r w:rsidR="00EA7579" w:rsidRPr="00E65CE4">
        <w:rPr>
          <w:rFonts w:ascii="Times New Roman" w:hAnsi="Times New Roman" w:cs="Times New Roman"/>
          <w:noProof/>
          <w:sz w:val="24"/>
          <w:szCs w:val="24"/>
        </w:rPr>
        <w:t>)</w:t>
      </w:r>
      <w:r w:rsidR="00EA7579" w:rsidRPr="00E65CE4">
        <w:rPr>
          <w:rFonts w:ascii="Times New Roman" w:hAnsi="Times New Roman" w:cs="Times New Roman"/>
          <w:sz w:val="24"/>
          <w:szCs w:val="24"/>
        </w:rPr>
        <w:fldChar w:fldCharType="end"/>
      </w:r>
      <w:r w:rsidR="00922455" w:rsidRPr="00E65CE4">
        <w:rPr>
          <w:rFonts w:ascii="Times New Roman" w:hAnsi="Times New Roman" w:cs="Times New Roman"/>
          <w:sz w:val="24"/>
          <w:szCs w:val="24"/>
        </w:rPr>
        <w:t>.</w:t>
      </w:r>
    </w:p>
    <w:p w14:paraId="0F1F061F" w14:textId="3C403772" w:rsidR="00922455" w:rsidRPr="00E65CE4" w:rsidRDefault="00922455" w:rsidP="00C93E7A">
      <w:pPr>
        <w:pStyle w:val="NoSpacing"/>
        <w:jc w:val="both"/>
        <w:rPr>
          <w:rFonts w:ascii="Times New Roman" w:hAnsi="Times New Roman" w:cs="Times New Roman"/>
          <w:sz w:val="24"/>
          <w:szCs w:val="24"/>
        </w:rPr>
      </w:pPr>
      <w:r w:rsidRPr="00E65CE4">
        <w:rPr>
          <w:rFonts w:ascii="Times New Roman" w:hAnsi="Times New Roman" w:cs="Times New Roman"/>
          <w:sz w:val="24"/>
          <w:szCs w:val="24"/>
        </w:rPr>
        <w:t xml:space="preserve"> </w:t>
      </w:r>
      <w:r w:rsidRPr="00E65CE4">
        <w:rPr>
          <w:rFonts w:ascii="Times New Roman" w:hAnsi="Times New Roman" w:cs="Times New Roman"/>
          <w:sz w:val="24"/>
          <w:szCs w:val="24"/>
        </w:rPr>
        <w:tab/>
        <w:t xml:space="preserve">To improve the utilization of </w:t>
      </w:r>
      <w:r w:rsidRPr="00E65CE4">
        <w:rPr>
          <w:rFonts w:ascii="Times New Roman" w:hAnsi="Times New Roman" w:cs="Times New Roman"/>
          <w:i/>
          <w:iCs/>
          <w:sz w:val="24"/>
          <w:szCs w:val="24"/>
        </w:rPr>
        <w:t xml:space="preserve">O. </w:t>
      </w:r>
      <w:del w:id="126" w:author="Rasha Ramadan" w:date="2024-09-20T20:48:00Z" w16du:dateUtc="2024-09-20T17:48:00Z">
        <w:r w:rsidRPr="00E65CE4" w:rsidDel="0021189A">
          <w:rPr>
            <w:rFonts w:ascii="Times New Roman" w:hAnsi="Times New Roman" w:cs="Times New Roman"/>
            <w:i/>
            <w:iCs/>
            <w:sz w:val="24"/>
            <w:szCs w:val="24"/>
          </w:rPr>
          <w:delText>longistaminata</w:delText>
        </w:r>
      </w:del>
      <w:ins w:id="127" w:author="Rasha Ramadan" w:date="2024-09-20T20:49:00Z" w16du:dateUtc="2024-09-20T17:49:00Z">
        <w:r w:rsidR="0021189A">
          <w:rPr>
            <w:rFonts w:ascii="Times New Roman" w:hAnsi="Times New Roman" w:cs="Times New Roman"/>
            <w:i/>
            <w:iCs/>
            <w:sz w:val="24"/>
            <w:szCs w:val="24"/>
          </w:rPr>
          <w:t xml:space="preserve"> long </w:t>
        </w:r>
      </w:ins>
      <w:del w:id="128" w:author="Rasha Ramadan" w:date="2024-09-20T20:48:00Z" w16du:dateUtc="2024-09-20T17:48:00Z">
        <w:r w:rsidRPr="00E65CE4" w:rsidDel="0021189A">
          <w:rPr>
            <w:rFonts w:ascii="Times New Roman" w:hAnsi="Times New Roman" w:cs="Times New Roman"/>
            <w:sz w:val="24"/>
            <w:szCs w:val="24"/>
          </w:rPr>
          <w:delText xml:space="preserve"> </w:delText>
        </w:r>
      </w:del>
      <w:ins w:id="129" w:author="Rasha Ramadan" w:date="2024-09-20T20:49:00Z" w16du:dateUtc="2024-09-20T17:49:00Z">
        <w:r w:rsidR="0021189A">
          <w:rPr>
            <w:rFonts w:ascii="Times New Roman" w:hAnsi="Times New Roman" w:cs="Times New Roman"/>
            <w:i/>
            <w:iCs/>
            <w:sz w:val="24"/>
            <w:szCs w:val="24"/>
          </w:rPr>
          <w:t xml:space="preserve"> staminate</w:t>
        </w:r>
      </w:ins>
      <w:ins w:id="130" w:author="Rasha Ramadan" w:date="2024-09-20T20:48:00Z" w16du:dateUtc="2024-09-20T17:48:00Z">
        <w:r w:rsidR="0021189A" w:rsidRPr="00E65CE4">
          <w:rPr>
            <w:rFonts w:ascii="Times New Roman" w:hAnsi="Times New Roman" w:cs="Times New Roman"/>
            <w:sz w:val="24"/>
            <w:szCs w:val="24"/>
          </w:rPr>
          <w:t xml:space="preserve"> </w:t>
        </w:r>
      </w:ins>
      <w:r w:rsidRPr="00E65CE4">
        <w:rPr>
          <w:rFonts w:ascii="Times New Roman" w:hAnsi="Times New Roman" w:cs="Times New Roman"/>
          <w:sz w:val="24"/>
          <w:szCs w:val="24"/>
        </w:rPr>
        <w:t xml:space="preserve">genetic resources for rice improvement, concerted efforts need to be made worldwide to systematically characterize and evaluate </w:t>
      </w:r>
      <w:r w:rsidRPr="00E65CE4">
        <w:rPr>
          <w:rFonts w:ascii="Times New Roman" w:hAnsi="Times New Roman" w:cs="Times New Roman"/>
          <w:i/>
          <w:iCs/>
          <w:sz w:val="24"/>
          <w:szCs w:val="24"/>
        </w:rPr>
        <w:t xml:space="preserve">O. </w:t>
      </w:r>
      <w:del w:id="131" w:author="Rasha Ramadan" w:date="2024-09-20T20:49:00Z" w16du:dateUtc="2024-09-20T17:49:00Z">
        <w:r w:rsidRPr="00E65CE4" w:rsidDel="0021189A">
          <w:rPr>
            <w:rFonts w:ascii="Times New Roman" w:hAnsi="Times New Roman" w:cs="Times New Roman"/>
            <w:i/>
            <w:iCs/>
            <w:sz w:val="24"/>
            <w:szCs w:val="24"/>
          </w:rPr>
          <w:delText>longistaminata</w:delText>
        </w:r>
        <w:r w:rsidRPr="00E65CE4" w:rsidDel="0021189A">
          <w:rPr>
            <w:rFonts w:ascii="Times New Roman" w:hAnsi="Times New Roman" w:cs="Times New Roman"/>
            <w:sz w:val="24"/>
            <w:szCs w:val="24"/>
          </w:rPr>
          <w:delText xml:space="preserve"> </w:delText>
        </w:r>
      </w:del>
      <w:ins w:id="132" w:author="Rasha Ramadan" w:date="2024-09-20T20:49:00Z" w16du:dateUtc="2024-09-20T17:49:00Z">
        <w:r w:rsidR="0021189A">
          <w:rPr>
            <w:rFonts w:ascii="Times New Roman" w:hAnsi="Times New Roman" w:cs="Times New Roman"/>
            <w:i/>
            <w:iCs/>
            <w:sz w:val="24"/>
            <w:szCs w:val="24"/>
          </w:rPr>
          <w:t>long staminate</w:t>
        </w:r>
        <w:r w:rsidR="0021189A" w:rsidRPr="00E65CE4">
          <w:rPr>
            <w:rFonts w:ascii="Times New Roman" w:hAnsi="Times New Roman" w:cs="Times New Roman"/>
            <w:sz w:val="24"/>
            <w:szCs w:val="24"/>
          </w:rPr>
          <w:t xml:space="preserve"> </w:t>
        </w:r>
      </w:ins>
      <w:r w:rsidRPr="00E65CE4">
        <w:rPr>
          <w:rFonts w:ascii="Times New Roman" w:hAnsi="Times New Roman" w:cs="Times New Roman"/>
          <w:sz w:val="24"/>
          <w:szCs w:val="24"/>
        </w:rPr>
        <w:t xml:space="preserve">collections held in various national </w:t>
      </w:r>
      <w:del w:id="133" w:author="Rasha Ramadan" w:date="2024-09-20T20:49:00Z" w16du:dateUtc="2024-09-20T17:49:00Z">
        <w:r w:rsidRPr="00E65CE4" w:rsidDel="0021189A">
          <w:rPr>
            <w:rFonts w:ascii="Times New Roman" w:hAnsi="Times New Roman" w:cs="Times New Roman"/>
            <w:sz w:val="24"/>
            <w:szCs w:val="24"/>
          </w:rPr>
          <w:delText>genebanks</w:delText>
        </w:r>
      </w:del>
      <w:ins w:id="134" w:author="Rasha Ramadan" w:date="2024-09-20T20:50:00Z" w16du:dateUtc="2024-09-20T17:50:00Z">
        <w:r w:rsidR="0021189A">
          <w:rPr>
            <w:rFonts w:ascii="Times New Roman" w:hAnsi="Times New Roman" w:cs="Times New Roman"/>
            <w:sz w:val="24"/>
            <w:szCs w:val="24"/>
          </w:rPr>
          <w:t xml:space="preserve"> </w:t>
        </w:r>
      </w:ins>
      <w:ins w:id="135" w:author="Rasha Ramadan" w:date="2024-09-20T20:49:00Z" w16du:dateUtc="2024-09-20T17:49:00Z">
        <w:r w:rsidR="0021189A">
          <w:rPr>
            <w:rFonts w:ascii="Times New Roman" w:hAnsi="Times New Roman" w:cs="Times New Roman"/>
            <w:sz w:val="24"/>
            <w:szCs w:val="24"/>
          </w:rPr>
          <w:t>gene banks</w:t>
        </w:r>
      </w:ins>
      <w:r w:rsidRPr="00E65CE4">
        <w:rPr>
          <w:rFonts w:ascii="Times New Roman" w:hAnsi="Times New Roman" w:cs="Times New Roman"/>
          <w:sz w:val="24"/>
          <w:szCs w:val="24"/>
        </w:rPr>
        <w:t>. This will help identify accessions with new traits and thus increase their value to rice breeders.</w:t>
      </w:r>
    </w:p>
    <w:p w14:paraId="10373B0D" w14:textId="1AE23374" w:rsidR="00922455" w:rsidRPr="00E65CE4" w:rsidRDefault="00922455" w:rsidP="00C93E7A">
      <w:pPr>
        <w:pStyle w:val="NoSpacing"/>
        <w:ind w:firstLine="720"/>
        <w:jc w:val="both"/>
        <w:rPr>
          <w:rFonts w:ascii="Times New Roman" w:hAnsi="Times New Roman" w:cs="Times New Roman"/>
          <w:sz w:val="24"/>
          <w:szCs w:val="24"/>
        </w:rPr>
      </w:pPr>
      <w:r w:rsidRPr="00E65CE4">
        <w:rPr>
          <w:rFonts w:ascii="Times New Roman" w:hAnsi="Times New Roman" w:cs="Times New Roman"/>
          <w:sz w:val="24"/>
          <w:szCs w:val="24"/>
        </w:rPr>
        <w:t xml:space="preserve">One of the most studied wild species; </w:t>
      </w:r>
      <w:r w:rsidRPr="00E65CE4">
        <w:rPr>
          <w:rFonts w:ascii="Times New Roman" w:hAnsi="Times New Roman" w:cs="Times New Roman"/>
          <w:b/>
          <w:bCs/>
          <w:i/>
          <w:iCs/>
          <w:sz w:val="24"/>
          <w:szCs w:val="24"/>
        </w:rPr>
        <w:t xml:space="preserve">Oryza </w:t>
      </w:r>
      <w:proofErr w:type="spellStart"/>
      <w:r w:rsidRPr="00E65CE4">
        <w:rPr>
          <w:rFonts w:ascii="Times New Roman" w:hAnsi="Times New Roman" w:cs="Times New Roman"/>
          <w:b/>
          <w:bCs/>
          <w:i/>
          <w:iCs/>
          <w:sz w:val="24"/>
          <w:szCs w:val="24"/>
        </w:rPr>
        <w:t>rufipogon</w:t>
      </w:r>
      <w:proofErr w:type="spellEnd"/>
      <w:r w:rsidRPr="00E65CE4">
        <w:rPr>
          <w:rFonts w:ascii="Times New Roman" w:hAnsi="Times New Roman" w:cs="Times New Roman"/>
          <w:sz w:val="24"/>
          <w:szCs w:val="24"/>
        </w:rPr>
        <w:t xml:space="preserve"> is naturally perennial and frequently occurs in aquatic environments in East and South Asia. It is a photoperiodic plant, usually flowering from September to November. It is also known as </w:t>
      </w:r>
      <w:proofErr w:type="spellStart"/>
      <w:proofErr w:type="gramStart"/>
      <w:r w:rsidRPr="00E65CE4">
        <w:rPr>
          <w:rFonts w:ascii="Times New Roman" w:hAnsi="Times New Roman" w:cs="Times New Roman"/>
          <w:i/>
          <w:iCs/>
          <w:sz w:val="24"/>
          <w:szCs w:val="24"/>
        </w:rPr>
        <w:t>O.balunga</w:t>
      </w:r>
      <w:proofErr w:type="spellEnd"/>
      <w:proofErr w:type="gramEnd"/>
      <w:r w:rsidRPr="00E65CE4">
        <w:rPr>
          <w:rFonts w:ascii="Times New Roman" w:hAnsi="Times New Roman" w:cs="Times New Roman"/>
          <w:sz w:val="24"/>
          <w:szCs w:val="24"/>
        </w:rPr>
        <w:t xml:space="preserve"> or </w:t>
      </w:r>
      <w:proofErr w:type="spellStart"/>
      <w:r w:rsidRPr="00E65CE4">
        <w:rPr>
          <w:rFonts w:ascii="Times New Roman" w:hAnsi="Times New Roman" w:cs="Times New Roman"/>
          <w:i/>
          <w:iCs/>
          <w:sz w:val="24"/>
          <w:szCs w:val="24"/>
        </w:rPr>
        <w:t>O.perennis</w:t>
      </w:r>
      <w:proofErr w:type="spellEnd"/>
      <w:r w:rsidRPr="00E65CE4">
        <w:rPr>
          <w:rFonts w:ascii="Times New Roman" w:hAnsi="Times New Roman" w:cs="Times New Roman"/>
          <w:sz w:val="24"/>
          <w:szCs w:val="24"/>
        </w:rPr>
        <w:t xml:space="preserve"> </w:t>
      </w:r>
      <w:r w:rsidRPr="00E65CE4">
        <w:rPr>
          <w:rFonts w:ascii="Times New Roman" w:hAnsi="Times New Roman" w:cs="Times New Roman"/>
          <w:sz w:val="24"/>
          <w:szCs w:val="24"/>
        </w:rPr>
        <w:lastRenderedPageBreak/>
        <w:t>and is a true diploid. Although the underlying mechanisms of Dongxiang wild rice's drought resistance remain a mystery, the cultivar exhibits a high degree of drought resistance.</w:t>
      </w:r>
    </w:p>
    <w:p w14:paraId="31E118B9" w14:textId="6F59344E" w:rsidR="00922455" w:rsidRPr="00E65CE4" w:rsidRDefault="00922455" w:rsidP="00C93E7A">
      <w:pPr>
        <w:pStyle w:val="NoSpacing"/>
        <w:jc w:val="both"/>
        <w:rPr>
          <w:rFonts w:ascii="Times New Roman" w:hAnsi="Times New Roman" w:cs="Times New Roman"/>
          <w:sz w:val="24"/>
          <w:szCs w:val="24"/>
        </w:rPr>
      </w:pPr>
      <w:r w:rsidRPr="00E65CE4">
        <w:rPr>
          <w:rFonts w:ascii="Times New Roman" w:hAnsi="Times New Roman" w:cs="Times New Roman"/>
          <w:sz w:val="24"/>
          <w:szCs w:val="24"/>
        </w:rPr>
        <w:t>A large number of DEGs (differentially expressed gene) were identified; and several key pathways, including those for RNA transport, mRNA surveillance, secondary metabolite biosynthesis, and plant hormone signal transduction, and different cycles, including endopeptidase inhibitor action, serine-type endopeptidase inhibitor action, iron particle restricting, and electron transporter movement were distinguished as engaged with drought resistance</w:t>
      </w:r>
      <w:r w:rsidR="00EA7579" w:rsidRPr="00E65CE4">
        <w:rPr>
          <w:rFonts w:ascii="Times New Roman" w:hAnsi="Times New Roman" w:cs="Times New Roman"/>
          <w:sz w:val="24"/>
          <w:szCs w:val="24"/>
        </w:rPr>
        <w:fldChar w:fldCharType="begin" w:fldLock="1"/>
      </w:r>
      <w:r w:rsidR="00EA7579" w:rsidRPr="00E65CE4">
        <w:rPr>
          <w:rFonts w:ascii="Times New Roman" w:hAnsi="Times New Roman" w:cs="Times New Roman"/>
          <w:sz w:val="24"/>
          <w:szCs w:val="24"/>
        </w:rPr>
        <w:instrText>ADDIN CSL_CITATION {"citationItems":[{"id":"ITEM-1","itemData":{"ISSN":"1932-6203","author":[{"dropping-particle":"","family":"Zhang","given":"Jing-jing","non-dropping-particle":"","parse-names":false,"suffix":""},{"dropping-particle":"","family":"Peng","given":"Ke","non-dropping-particle":"","parse-names":false,"suffix":""},{"dropping-particle":"","family":"Zhang","given":"Juan","non-dropping-particle":"","parse-names":false,"suffix":""},{"dropping-particle":"","family":"Meng","given":"Xiao-wen","non-dropping-particle":"","parse-names":false,"suffix":""},{"dropping-particle":"","family":"Ji","given":"Fu-hai","non-dropping-particle":"","parse-names":false,"suffix":""}],"container-title":"PLoS One","id":"ITEM-1","issue":"2","issued":{"date-parts":[["2017"]]},"page":"e0172006","publisher":"Public Library of Science San Francisco, CA USA","title":"Dexmedetomidine preconditioning may attenuate myocardial ischemia/reperfusion injury by down-regulating the HMGB1-TLR4-MyD88-NF-кB signaling pathway","type":"article-journal","volume":"12"},"uris":["http://www.mendeley.com/documents/?uuid=7d606891-0ca4-4af5-82b7-5a370ca97aa5"]}],"mendeley":{"formattedCitation":"(J. Zhang &lt;i&gt;et al.&lt;/i&gt;, 2017)","plainTextFormattedCitation":"(J. Zhang et al., 2017)","previouslyFormattedCitation":"(J. Zhang &lt;i&gt;et al.&lt;/i&gt;, 2017)"},"properties":{"noteIndex":0},"schema":"https://github.com/citation-style-language/schema/raw/master/csl-citation.json"}</w:instrText>
      </w:r>
      <w:r w:rsidR="00EA7579" w:rsidRPr="00E65CE4">
        <w:rPr>
          <w:rFonts w:ascii="Times New Roman" w:hAnsi="Times New Roman" w:cs="Times New Roman"/>
          <w:sz w:val="24"/>
          <w:szCs w:val="24"/>
        </w:rPr>
        <w:fldChar w:fldCharType="separate"/>
      </w:r>
      <w:r w:rsidR="00EA7579" w:rsidRPr="00E65CE4">
        <w:rPr>
          <w:rFonts w:ascii="Times New Roman" w:hAnsi="Times New Roman" w:cs="Times New Roman"/>
          <w:noProof/>
          <w:sz w:val="24"/>
          <w:szCs w:val="24"/>
          <w:u w:val="single"/>
        </w:rPr>
        <w:t>(</w:t>
      </w:r>
      <w:hyperlink w:anchor="jzhang2017" w:history="1">
        <w:r w:rsidR="00EA7579" w:rsidRPr="00E65CE4">
          <w:rPr>
            <w:rStyle w:val="Hyperlink"/>
            <w:rFonts w:ascii="Times New Roman" w:hAnsi="Times New Roman" w:cs="Times New Roman"/>
            <w:noProof/>
            <w:sz w:val="24"/>
            <w:szCs w:val="24"/>
          </w:rPr>
          <w:t xml:space="preserve">J. Zhang </w:t>
        </w:r>
        <w:r w:rsidR="00EA7579" w:rsidRPr="00E65CE4">
          <w:rPr>
            <w:rStyle w:val="Hyperlink"/>
            <w:rFonts w:ascii="Times New Roman" w:hAnsi="Times New Roman" w:cs="Times New Roman"/>
            <w:i/>
            <w:noProof/>
            <w:sz w:val="24"/>
            <w:szCs w:val="24"/>
          </w:rPr>
          <w:t>et al.</w:t>
        </w:r>
        <w:r w:rsidR="00EA7579" w:rsidRPr="00E65CE4">
          <w:rPr>
            <w:rStyle w:val="Hyperlink"/>
            <w:rFonts w:ascii="Times New Roman" w:hAnsi="Times New Roman" w:cs="Times New Roman"/>
            <w:noProof/>
            <w:sz w:val="24"/>
            <w:szCs w:val="24"/>
          </w:rPr>
          <w:t>, 2017</w:t>
        </w:r>
      </w:hyperlink>
      <w:r w:rsidR="00EA7579" w:rsidRPr="00E65CE4">
        <w:rPr>
          <w:rFonts w:ascii="Times New Roman" w:hAnsi="Times New Roman" w:cs="Times New Roman"/>
          <w:noProof/>
          <w:sz w:val="24"/>
          <w:szCs w:val="24"/>
        </w:rPr>
        <w:t>)</w:t>
      </w:r>
      <w:r w:rsidR="00EA7579" w:rsidRPr="00E65CE4">
        <w:rPr>
          <w:rFonts w:ascii="Times New Roman" w:hAnsi="Times New Roman" w:cs="Times New Roman"/>
          <w:sz w:val="24"/>
          <w:szCs w:val="24"/>
        </w:rPr>
        <w:fldChar w:fldCharType="end"/>
      </w:r>
      <w:r w:rsidR="00EA7579" w:rsidRPr="00E65CE4">
        <w:rPr>
          <w:rFonts w:ascii="Times New Roman" w:hAnsi="Times New Roman" w:cs="Times New Roman"/>
          <w:sz w:val="24"/>
          <w:szCs w:val="24"/>
        </w:rPr>
        <w:t>.</w:t>
      </w:r>
    </w:p>
    <w:p w14:paraId="237E311F" w14:textId="1C513507" w:rsidR="00922455" w:rsidRPr="00E65CE4" w:rsidRDefault="00B17E07" w:rsidP="00C93E7A">
      <w:pPr>
        <w:pStyle w:val="NoSpacing"/>
        <w:jc w:val="both"/>
        <w:rPr>
          <w:rFonts w:ascii="Times New Roman" w:hAnsi="Times New Roman" w:cs="Times New Roman"/>
          <w:sz w:val="24"/>
          <w:szCs w:val="24"/>
        </w:rPr>
      </w:pPr>
      <w:r w:rsidRPr="00E65CE4">
        <w:rPr>
          <w:rFonts w:ascii="Times New Roman" w:hAnsi="Times New Roman" w:cs="Times New Roman"/>
          <w:sz w:val="24"/>
          <w:szCs w:val="24"/>
        </w:rPr>
        <w:tab/>
      </w:r>
      <w:r w:rsidR="00922455" w:rsidRPr="00E65CE4">
        <w:rPr>
          <w:rFonts w:ascii="Times New Roman" w:hAnsi="Times New Roman" w:cs="Times New Roman"/>
          <w:sz w:val="24"/>
          <w:szCs w:val="24"/>
        </w:rPr>
        <w:t xml:space="preserve">To date, only 12 quantitative trait loci (QTLs) associated with drought stress have been discovered in </w:t>
      </w:r>
      <w:r w:rsidR="00922455" w:rsidRPr="00E65CE4">
        <w:rPr>
          <w:rFonts w:ascii="Times New Roman" w:hAnsi="Times New Roman" w:cs="Times New Roman"/>
          <w:i/>
          <w:iCs/>
          <w:sz w:val="24"/>
          <w:szCs w:val="24"/>
        </w:rPr>
        <w:t xml:space="preserve">O. </w:t>
      </w:r>
      <w:proofErr w:type="spellStart"/>
      <w:r w:rsidR="00922455" w:rsidRPr="00E65CE4">
        <w:rPr>
          <w:rFonts w:ascii="Times New Roman" w:hAnsi="Times New Roman" w:cs="Times New Roman"/>
          <w:i/>
          <w:iCs/>
          <w:sz w:val="24"/>
          <w:szCs w:val="24"/>
        </w:rPr>
        <w:t>rufipogon</w:t>
      </w:r>
      <w:proofErr w:type="spellEnd"/>
      <w:r w:rsidR="00922455" w:rsidRPr="00E65CE4">
        <w:rPr>
          <w:rFonts w:ascii="Times New Roman" w:hAnsi="Times New Roman" w:cs="Times New Roman"/>
          <w:sz w:val="24"/>
          <w:szCs w:val="24"/>
        </w:rPr>
        <w:t>. Of these QTLs, qSDT12-2 on chromosome 12 proved to be the most important quantitative trait locus associated with drought stress in</w:t>
      </w:r>
      <w:r w:rsidR="00922455" w:rsidRPr="00E65CE4">
        <w:rPr>
          <w:rFonts w:ascii="Times New Roman" w:hAnsi="Times New Roman" w:cs="Times New Roman"/>
          <w:i/>
          <w:iCs/>
          <w:sz w:val="24"/>
          <w:szCs w:val="24"/>
        </w:rPr>
        <w:t xml:space="preserve"> O. </w:t>
      </w:r>
      <w:proofErr w:type="spellStart"/>
      <w:r w:rsidR="00922455" w:rsidRPr="00E65CE4">
        <w:rPr>
          <w:rFonts w:ascii="Times New Roman" w:hAnsi="Times New Roman" w:cs="Times New Roman"/>
          <w:i/>
          <w:iCs/>
          <w:sz w:val="24"/>
          <w:szCs w:val="24"/>
        </w:rPr>
        <w:t>rufipogon</w:t>
      </w:r>
      <w:proofErr w:type="spellEnd"/>
      <w:r w:rsidR="00922455" w:rsidRPr="00E65CE4">
        <w:rPr>
          <w:rFonts w:ascii="Times New Roman" w:hAnsi="Times New Roman" w:cs="Times New Roman"/>
          <w:sz w:val="24"/>
          <w:szCs w:val="24"/>
        </w:rPr>
        <w:t xml:space="preserve">. </w:t>
      </w:r>
      <w:del w:id="136" w:author="Rasha Ramadan" w:date="2024-09-20T20:50:00Z" w16du:dateUtc="2024-09-20T17:50:00Z">
        <w:r w:rsidR="00922455" w:rsidRPr="00E65CE4" w:rsidDel="0021189A">
          <w:rPr>
            <w:rFonts w:ascii="Times New Roman" w:hAnsi="Times New Roman" w:cs="Times New Roman"/>
            <w:sz w:val="24"/>
            <w:szCs w:val="24"/>
          </w:rPr>
          <w:delText>A number of</w:delText>
        </w:r>
      </w:del>
      <w:ins w:id="137" w:author="Rasha Ramadan" w:date="2024-09-20T20:50:00Z" w16du:dateUtc="2024-09-20T17:50:00Z">
        <w:r w:rsidR="0021189A">
          <w:rPr>
            <w:rFonts w:ascii="Times New Roman" w:hAnsi="Times New Roman" w:cs="Times New Roman"/>
            <w:sz w:val="24"/>
            <w:szCs w:val="24"/>
          </w:rPr>
          <w:t xml:space="preserve"> Several</w:t>
        </w:r>
      </w:ins>
      <w:r w:rsidR="00922455" w:rsidRPr="00E65CE4">
        <w:rPr>
          <w:rFonts w:ascii="Times New Roman" w:hAnsi="Times New Roman" w:cs="Times New Roman"/>
          <w:sz w:val="24"/>
          <w:szCs w:val="24"/>
        </w:rPr>
        <w:t xml:space="preserve"> populations such as BILs, NILs, RILs, and CSSLs have already been developed from crosses between </w:t>
      </w:r>
      <w:r w:rsidR="00922455" w:rsidRPr="00E65CE4">
        <w:rPr>
          <w:rFonts w:ascii="Times New Roman" w:hAnsi="Times New Roman" w:cs="Times New Roman"/>
          <w:i/>
          <w:iCs/>
          <w:sz w:val="24"/>
          <w:szCs w:val="24"/>
        </w:rPr>
        <w:t xml:space="preserve">O. </w:t>
      </w:r>
      <w:proofErr w:type="spellStart"/>
      <w:r w:rsidR="00922455" w:rsidRPr="00E65CE4">
        <w:rPr>
          <w:rFonts w:ascii="Times New Roman" w:hAnsi="Times New Roman" w:cs="Times New Roman"/>
          <w:i/>
          <w:iCs/>
          <w:sz w:val="24"/>
          <w:szCs w:val="24"/>
        </w:rPr>
        <w:t>rufipogon</w:t>
      </w:r>
      <w:proofErr w:type="spellEnd"/>
      <w:r w:rsidR="00922455" w:rsidRPr="00E65CE4">
        <w:rPr>
          <w:rFonts w:ascii="Times New Roman" w:hAnsi="Times New Roman" w:cs="Times New Roman"/>
          <w:sz w:val="24"/>
          <w:szCs w:val="24"/>
        </w:rPr>
        <w:t xml:space="preserve"> and </w:t>
      </w:r>
      <w:r w:rsidR="00922455" w:rsidRPr="00E65CE4">
        <w:rPr>
          <w:rFonts w:ascii="Times New Roman" w:hAnsi="Times New Roman" w:cs="Times New Roman"/>
          <w:i/>
          <w:iCs/>
          <w:sz w:val="24"/>
          <w:szCs w:val="24"/>
        </w:rPr>
        <w:t>O. sativa</w:t>
      </w:r>
      <w:r w:rsidR="00922455" w:rsidRPr="00E65CE4">
        <w:rPr>
          <w:rFonts w:ascii="Times New Roman" w:hAnsi="Times New Roman" w:cs="Times New Roman"/>
          <w:sz w:val="24"/>
          <w:szCs w:val="24"/>
        </w:rPr>
        <w:t xml:space="preserve"> as a pre-breeding resource</w:t>
      </w:r>
      <w:r w:rsidR="00EA7579" w:rsidRPr="00E65CE4">
        <w:rPr>
          <w:rFonts w:ascii="Times New Roman" w:hAnsi="Times New Roman" w:cs="Times New Roman"/>
          <w:sz w:val="24"/>
          <w:szCs w:val="24"/>
        </w:rPr>
        <w:t xml:space="preserve"> </w:t>
      </w:r>
      <w:r w:rsidR="00EA7579" w:rsidRPr="00E65CE4">
        <w:rPr>
          <w:rFonts w:ascii="Times New Roman" w:hAnsi="Times New Roman" w:cs="Times New Roman"/>
          <w:sz w:val="24"/>
          <w:szCs w:val="24"/>
        </w:rPr>
        <w:fldChar w:fldCharType="begin" w:fldLock="1"/>
      </w:r>
      <w:r w:rsidR="00807BD5" w:rsidRPr="00E65CE4">
        <w:rPr>
          <w:rFonts w:ascii="Times New Roman" w:hAnsi="Times New Roman" w:cs="Times New Roman"/>
          <w:sz w:val="24"/>
          <w:szCs w:val="24"/>
        </w:rPr>
        <w:instrText>ADDIN CSL_CITATION {"citationItems":[{"id":"ITEM-1","itemData":{"ISSN":"0022-1333","author":[{"dropping-particle":"","family":"Luo","given":"Yuan","non-dropping-particle":"","parse-names":false,"suffix":""},{"dropping-particle":"","family":"Lao","given":"Liangyan","non-dropping-particle":"","parse-names":false,"suffix":""},{"dropping-particle":"","family":"Ai","given":"Bin","non-dropping-particle":"","parse-names":false,"suffix":""},{"dropping-particle":"","family":"Zhang","given":"Meng","non-dropping-particle":"","parse-names":false,"suffix":""},{"dropping-particle":"","family":"Xie","given":"Jiankun","non-dropping-particle":"","parse-names":false,"suffix":""},{"dropping-particle":"","family":"Zhang","given":"Fantao","non-dropping-particle":"","parse-names":false,"suffix":""}],"container-title":"Journal of genetics","id":"ITEM-1","issued":{"date-parts":[["2019"]]},"page":"1-5","publisher":"Springer","title":"Development of a drought stress-resistant rice restorer line through Oryza sativa–rufipogon hybridization","type":"article-journal","volume":"98"},"uris":["http://www.mendeley.com/documents/?uuid=e70a4648-e338-4080-9b10-670c761171e0"]}],"mendeley":{"formattedCitation":"(Luo &lt;i&gt;et al.&lt;/i&gt;, 2019)","plainTextFormattedCitation":"(Luo et al., 2019)","previouslyFormattedCitation":"(Luo &lt;i&gt;et al.&lt;/i&gt;, 2019)"},"properties":{"noteIndex":0},"schema":"https://github.com/citation-style-language/schema/raw/master/csl-citation.json"}</w:instrText>
      </w:r>
      <w:r w:rsidR="00EA7579" w:rsidRPr="00E65CE4">
        <w:rPr>
          <w:rFonts w:ascii="Times New Roman" w:hAnsi="Times New Roman" w:cs="Times New Roman"/>
          <w:sz w:val="24"/>
          <w:szCs w:val="24"/>
        </w:rPr>
        <w:fldChar w:fldCharType="separate"/>
      </w:r>
      <w:hyperlink w:anchor="Luo2019" w:history="1">
        <w:r w:rsidR="00EA7579" w:rsidRPr="00E65CE4">
          <w:rPr>
            <w:rStyle w:val="Hyperlink"/>
            <w:rFonts w:ascii="Times New Roman" w:hAnsi="Times New Roman" w:cs="Times New Roman"/>
            <w:noProof/>
            <w:sz w:val="24"/>
            <w:szCs w:val="24"/>
          </w:rPr>
          <w:t xml:space="preserve">(Luo </w:t>
        </w:r>
        <w:r w:rsidR="00EA7579" w:rsidRPr="00E65CE4">
          <w:rPr>
            <w:rStyle w:val="Hyperlink"/>
            <w:rFonts w:ascii="Times New Roman" w:hAnsi="Times New Roman" w:cs="Times New Roman"/>
            <w:i/>
            <w:noProof/>
            <w:sz w:val="24"/>
            <w:szCs w:val="24"/>
          </w:rPr>
          <w:t>et al.</w:t>
        </w:r>
        <w:r w:rsidR="00EA7579" w:rsidRPr="00E65CE4">
          <w:rPr>
            <w:rStyle w:val="Hyperlink"/>
            <w:rFonts w:ascii="Times New Roman" w:hAnsi="Times New Roman" w:cs="Times New Roman"/>
            <w:noProof/>
            <w:sz w:val="24"/>
            <w:szCs w:val="24"/>
          </w:rPr>
          <w:t>, 2019</w:t>
        </w:r>
      </w:hyperlink>
      <w:r w:rsidR="00EA7579" w:rsidRPr="00E65CE4">
        <w:rPr>
          <w:rFonts w:ascii="Times New Roman" w:hAnsi="Times New Roman" w:cs="Times New Roman"/>
          <w:noProof/>
          <w:sz w:val="24"/>
          <w:szCs w:val="24"/>
        </w:rPr>
        <w:t>)</w:t>
      </w:r>
      <w:r w:rsidR="00EA7579" w:rsidRPr="00E65CE4">
        <w:rPr>
          <w:rFonts w:ascii="Times New Roman" w:hAnsi="Times New Roman" w:cs="Times New Roman"/>
          <w:sz w:val="24"/>
          <w:szCs w:val="24"/>
        </w:rPr>
        <w:fldChar w:fldCharType="end"/>
      </w:r>
      <w:r w:rsidR="00922455" w:rsidRPr="00E65CE4">
        <w:rPr>
          <w:rFonts w:ascii="Times New Roman" w:hAnsi="Times New Roman" w:cs="Times New Roman"/>
          <w:sz w:val="24"/>
          <w:szCs w:val="24"/>
        </w:rPr>
        <w:t>. Leaf extension was particularly sensitive to stress in the</w:t>
      </w:r>
      <w:r w:rsidR="00922455" w:rsidRPr="00E65CE4">
        <w:rPr>
          <w:rFonts w:ascii="Times New Roman" w:hAnsi="Times New Roman" w:cs="Times New Roman"/>
          <w:i/>
          <w:iCs/>
          <w:sz w:val="24"/>
          <w:szCs w:val="24"/>
        </w:rPr>
        <w:t xml:space="preserve"> O. </w:t>
      </w:r>
      <w:proofErr w:type="spellStart"/>
      <w:r w:rsidR="00922455" w:rsidRPr="00E65CE4">
        <w:rPr>
          <w:rFonts w:ascii="Times New Roman" w:hAnsi="Times New Roman" w:cs="Times New Roman"/>
          <w:i/>
          <w:iCs/>
          <w:sz w:val="24"/>
          <w:szCs w:val="24"/>
        </w:rPr>
        <w:t>rufipogon</w:t>
      </w:r>
      <w:proofErr w:type="spellEnd"/>
      <w:r w:rsidR="00922455" w:rsidRPr="00E65CE4">
        <w:rPr>
          <w:rFonts w:ascii="Times New Roman" w:hAnsi="Times New Roman" w:cs="Times New Roman"/>
          <w:i/>
          <w:iCs/>
          <w:sz w:val="24"/>
          <w:szCs w:val="24"/>
        </w:rPr>
        <w:t xml:space="preserve"> </w:t>
      </w:r>
      <w:r w:rsidR="00922455" w:rsidRPr="00E65CE4">
        <w:rPr>
          <w:rFonts w:ascii="Times New Roman" w:hAnsi="Times New Roman" w:cs="Times New Roman"/>
          <w:sz w:val="24"/>
          <w:szCs w:val="24"/>
        </w:rPr>
        <w:t xml:space="preserve">accession Nagesa18, dropping by 30% relative to the control after only 4 days without water, and by 60% after 10 d. Accessions of </w:t>
      </w:r>
      <w:r w:rsidR="00922455" w:rsidRPr="00E65CE4">
        <w:rPr>
          <w:rFonts w:ascii="Times New Roman" w:hAnsi="Times New Roman" w:cs="Times New Roman"/>
          <w:i/>
          <w:iCs/>
          <w:sz w:val="24"/>
          <w:szCs w:val="24"/>
        </w:rPr>
        <w:t xml:space="preserve">O. </w:t>
      </w:r>
      <w:del w:id="138" w:author="Rasha Ramadan" w:date="2024-09-20T20:51:00Z" w16du:dateUtc="2024-09-20T17:51:00Z">
        <w:r w:rsidR="00922455" w:rsidRPr="00E65CE4" w:rsidDel="0021189A">
          <w:rPr>
            <w:rFonts w:ascii="Times New Roman" w:hAnsi="Times New Roman" w:cs="Times New Roman"/>
            <w:i/>
            <w:iCs/>
            <w:sz w:val="24"/>
            <w:szCs w:val="24"/>
          </w:rPr>
          <w:delText>longistaminata</w:delText>
        </w:r>
      </w:del>
      <w:ins w:id="139" w:author="Rasha Ramadan" w:date="2024-09-20T20:51:00Z" w16du:dateUtc="2024-09-20T17:51:00Z">
        <w:r w:rsidR="0021189A" w:rsidRPr="00E65CE4">
          <w:rPr>
            <w:rFonts w:ascii="Times New Roman" w:hAnsi="Times New Roman" w:cs="Times New Roman"/>
            <w:i/>
            <w:iCs/>
            <w:sz w:val="24"/>
            <w:szCs w:val="24"/>
          </w:rPr>
          <w:t>Longis Aminata</w:t>
        </w:r>
      </w:ins>
      <w:r w:rsidR="00922455" w:rsidRPr="00E65CE4">
        <w:rPr>
          <w:rFonts w:ascii="Times New Roman" w:hAnsi="Times New Roman" w:cs="Times New Roman"/>
          <w:sz w:val="24"/>
          <w:szCs w:val="24"/>
        </w:rPr>
        <w:t xml:space="preserve"> (SL313-13,</w:t>
      </w:r>
      <w:r w:rsidR="00B718EC" w:rsidRPr="00E65CE4">
        <w:rPr>
          <w:rFonts w:ascii="Times New Roman" w:hAnsi="Times New Roman" w:cs="Times New Roman"/>
          <w:sz w:val="24"/>
          <w:szCs w:val="24"/>
        </w:rPr>
        <w:t xml:space="preserve"> </w:t>
      </w:r>
      <w:r w:rsidR="00922455" w:rsidRPr="00E65CE4">
        <w:rPr>
          <w:rFonts w:ascii="Times New Roman" w:hAnsi="Times New Roman" w:cs="Times New Roman"/>
          <w:sz w:val="24"/>
          <w:szCs w:val="24"/>
        </w:rPr>
        <w:t xml:space="preserve">WOL2-2) one accession of </w:t>
      </w:r>
      <w:r w:rsidR="00922455" w:rsidRPr="00E65CE4">
        <w:rPr>
          <w:rFonts w:ascii="Times New Roman" w:hAnsi="Times New Roman" w:cs="Times New Roman"/>
          <w:i/>
          <w:iCs/>
          <w:sz w:val="24"/>
          <w:szCs w:val="24"/>
        </w:rPr>
        <w:t xml:space="preserve">O. </w:t>
      </w:r>
      <w:proofErr w:type="spellStart"/>
      <w:r w:rsidR="00922455" w:rsidRPr="00E65CE4">
        <w:rPr>
          <w:rFonts w:ascii="Times New Roman" w:hAnsi="Times New Roman" w:cs="Times New Roman"/>
          <w:i/>
          <w:iCs/>
          <w:sz w:val="24"/>
          <w:szCs w:val="24"/>
        </w:rPr>
        <w:t>rufipogon</w:t>
      </w:r>
      <w:proofErr w:type="spellEnd"/>
      <w:r w:rsidR="00922455" w:rsidRPr="00E65CE4">
        <w:rPr>
          <w:rFonts w:ascii="Times New Roman" w:hAnsi="Times New Roman" w:cs="Times New Roman"/>
          <w:sz w:val="24"/>
          <w:szCs w:val="24"/>
        </w:rPr>
        <w:t xml:space="preserve"> (Ulanpur18)</w:t>
      </w:r>
      <w:r w:rsidR="00807BD5" w:rsidRPr="00E65CE4">
        <w:rPr>
          <w:rFonts w:ascii="Times New Roman" w:hAnsi="Times New Roman" w:cs="Times New Roman"/>
          <w:sz w:val="24"/>
          <w:szCs w:val="24"/>
        </w:rPr>
        <w:t xml:space="preserve"> </w:t>
      </w:r>
      <w:r w:rsidR="00922455" w:rsidRPr="00E65CE4">
        <w:rPr>
          <w:rFonts w:ascii="Times New Roman" w:hAnsi="Times New Roman" w:cs="Times New Roman"/>
          <w:sz w:val="24"/>
          <w:szCs w:val="24"/>
        </w:rPr>
        <w:t>and some upland-rice varieties maintained extension rates of 60– 70% of the control up to 6 days of water exclusion</w:t>
      </w:r>
      <w:r w:rsidR="00EE4475" w:rsidRPr="00E65CE4">
        <w:rPr>
          <w:rFonts w:ascii="Times New Roman" w:hAnsi="Times New Roman" w:cs="Times New Roman"/>
          <w:sz w:val="24"/>
          <w:szCs w:val="24"/>
        </w:rPr>
        <w:t xml:space="preserve"> </w:t>
      </w:r>
      <w:hyperlink w:anchor="liulafittee2004" w:history="1">
        <w:r w:rsidR="00EE4475" w:rsidRPr="00E65CE4">
          <w:rPr>
            <w:rStyle w:val="Hyperlink"/>
            <w:rFonts w:ascii="Times New Roman" w:hAnsi="Times New Roman" w:cs="Times New Roman"/>
            <w:noProof/>
            <w:sz w:val="24"/>
            <w:szCs w:val="24"/>
          </w:rPr>
          <w:t>(Liu, Lafitte and Guan, 2004</w:t>
        </w:r>
      </w:hyperlink>
      <w:r w:rsidR="00EE4475" w:rsidRPr="00E65CE4">
        <w:rPr>
          <w:rFonts w:ascii="Times New Roman" w:hAnsi="Times New Roman" w:cs="Times New Roman"/>
          <w:noProof/>
          <w:color w:val="0000FF"/>
          <w:sz w:val="24"/>
          <w:szCs w:val="24"/>
        </w:rPr>
        <w:t>)</w:t>
      </w:r>
      <w:r w:rsidR="00922455" w:rsidRPr="00E65CE4">
        <w:rPr>
          <w:rFonts w:ascii="Times New Roman" w:hAnsi="Times New Roman" w:cs="Times New Roman"/>
          <w:sz w:val="24"/>
          <w:szCs w:val="24"/>
        </w:rPr>
        <w:t>. Scientists at Punjab Agriculture University</w:t>
      </w:r>
      <w:del w:id="140" w:author="Rasha Ramadan" w:date="2024-09-20T20:50:00Z" w16du:dateUtc="2024-09-20T17:50:00Z">
        <w:r w:rsidR="00922455" w:rsidRPr="00E65CE4" w:rsidDel="0021189A">
          <w:rPr>
            <w:rFonts w:ascii="Times New Roman" w:hAnsi="Times New Roman" w:cs="Times New Roman"/>
            <w:sz w:val="24"/>
            <w:szCs w:val="24"/>
          </w:rPr>
          <w:delText>,</w:delText>
        </w:r>
      </w:del>
      <w:r w:rsidR="00922455" w:rsidRPr="00E65CE4">
        <w:rPr>
          <w:rFonts w:ascii="Times New Roman" w:hAnsi="Times New Roman" w:cs="Times New Roman"/>
          <w:sz w:val="24"/>
          <w:szCs w:val="24"/>
        </w:rPr>
        <w:t xml:space="preserve"> </w:t>
      </w:r>
      <w:del w:id="141" w:author="Rasha Ramadan" w:date="2024-09-20T20:50:00Z" w16du:dateUtc="2024-09-20T17:50:00Z">
        <w:r w:rsidR="00922455" w:rsidRPr="00E65CE4" w:rsidDel="0021189A">
          <w:rPr>
            <w:rFonts w:ascii="Times New Roman" w:hAnsi="Times New Roman" w:cs="Times New Roman"/>
            <w:sz w:val="24"/>
            <w:szCs w:val="24"/>
          </w:rPr>
          <w:delText xml:space="preserve">has </w:delText>
        </w:r>
      </w:del>
      <w:ins w:id="142" w:author="Rasha Ramadan" w:date="2024-09-20T20:50:00Z" w16du:dateUtc="2024-09-20T17:50:00Z">
        <w:r w:rsidR="0021189A">
          <w:rPr>
            <w:rFonts w:ascii="Times New Roman" w:hAnsi="Times New Roman" w:cs="Times New Roman"/>
            <w:sz w:val="24"/>
            <w:szCs w:val="24"/>
          </w:rPr>
          <w:t>have</w:t>
        </w:r>
        <w:r w:rsidR="0021189A" w:rsidRPr="00E65CE4">
          <w:rPr>
            <w:rFonts w:ascii="Times New Roman" w:hAnsi="Times New Roman" w:cs="Times New Roman"/>
            <w:sz w:val="24"/>
            <w:szCs w:val="24"/>
          </w:rPr>
          <w:t xml:space="preserve"> </w:t>
        </w:r>
      </w:ins>
      <w:r w:rsidR="00922455" w:rsidRPr="00E65CE4">
        <w:rPr>
          <w:rFonts w:ascii="Times New Roman" w:hAnsi="Times New Roman" w:cs="Times New Roman"/>
          <w:sz w:val="24"/>
          <w:szCs w:val="24"/>
        </w:rPr>
        <w:t xml:space="preserve">already initiated the. The transfer of drought tolerance from the identified </w:t>
      </w:r>
      <w:proofErr w:type="spellStart"/>
      <w:r w:rsidR="00922455" w:rsidRPr="00E65CE4">
        <w:rPr>
          <w:rFonts w:ascii="Times New Roman" w:hAnsi="Times New Roman" w:cs="Times New Roman"/>
          <w:i/>
          <w:iCs/>
          <w:sz w:val="24"/>
          <w:szCs w:val="24"/>
        </w:rPr>
        <w:t>O.rufipogon</w:t>
      </w:r>
      <w:proofErr w:type="spellEnd"/>
      <w:r w:rsidR="00922455" w:rsidRPr="00E65CE4">
        <w:rPr>
          <w:rFonts w:ascii="Times New Roman" w:hAnsi="Times New Roman" w:cs="Times New Roman"/>
          <w:sz w:val="24"/>
          <w:szCs w:val="24"/>
        </w:rPr>
        <w:t xml:space="preserve"> (IRGC 89006, IRGC 106433) and </w:t>
      </w:r>
      <w:r w:rsidR="00922455" w:rsidRPr="00E65CE4">
        <w:rPr>
          <w:rFonts w:ascii="Times New Roman" w:hAnsi="Times New Roman" w:cs="Times New Roman"/>
          <w:i/>
          <w:iCs/>
          <w:sz w:val="24"/>
          <w:szCs w:val="24"/>
        </w:rPr>
        <w:t xml:space="preserve">O. </w:t>
      </w:r>
      <w:del w:id="143" w:author="Rasha Ramadan" w:date="2024-09-20T20:51:00Z" w16du:dateUtc="2024-09-20T17:51:00Z">
        <w:r w:rsidR="00922455" w:rsidRPr="00E65CE4" w:rsidDel="0021189A">
          <w:rPr>
            <w:rFonts w:ascii="Times New Roman" w:hAnsi="Times New Roman" w:cs="Times New Roman"/>
            <w:i/>
            <w:iCs/>
            <w:sz w:val="24"/>
            <w:szCs w:val="24"/>
          </w:rPr>
          <w:delText>longistaminata</w:delText>
        </w:r>
        <w:r w:rsidR="00922455" w:rsidRPr="00E65CE4" w:rsidDel="0021189A">
          <w:rPr>
            <w:rFonts w:ascii="Times New Roman" w:hAnsi="Times New Roman" w:cs="Times New Roman"/>
            <w:sz w:val="24"/>
            <w:szCs w:val="24"/>
          </w:rPr>
          <w:delText xml:space="preserve"> </w:delText>
        </w:r>
      </w:del>
      <w:ins w:id="144" w:author="Rasha Ramadan" w:date="2024-09-20T20:51:00Z" w16du:dateUtc="2024-09-20T17:51:00Z">
        <w:r w:rsidR="0021189A">
          <w:rPr>
            <w:rFonts w:ascii="Times New Roman" w:hAnsi="Times New Roman" w:cs="Times New Roman"/>
            <w:i/>
            <w:iCs/>
            <w:sz w:val="24"/>
            <w:szCs w:val="24"/>
          </w:rPr>
          <w:t>long staminate</w:t>
        </w:r>
        <w:r w:rsidR="0021189A" w:rsidRPr="00E65CE4">
          <w:rPr>
            <w:rFonts w:ascii="Times New Roman" w:hAnsi="Times New Roman" w:cs="Times New Roman"/>
            <w:sz w:val="24"/>
            <w:szCs w:val="24"/>
          </w:rPr>
          <w:t xml:space="preserve"> </w:t>
        </w:r>
      </w:ins>
      <w:r w:rsidR="00922455" w:rsidRPr="00E65CE4">
        <w:rPr>
          <w:rFonts w:ascii="Times New Roman" w:hAnsi="Times New Roman" w:cs="Times New Roman"/>
          <w:sz w:val="24"/>
          <w:szCs w:val="24"/>
        </w:rPr>
        <w:t xml:space="preserve">(IRGC92619A) accessions to elite rice cultivars PR121 and PR122 </w:t>
      </w:r>
      <w:r w:rsidR="00807BD5" w:rsidRPr="00E65CE4">
        <w:rPr>
          <w:rFonts w:ascii="Times New Roman" w:hAnsi="Times New Roman" w:cs="Times New Roman"/>
          <w:sz w:val="24"/>
          <w:szCs w:val="24"/>
        </w:rPr>
        <w:fldChar w:fldCharType="begin" w:fldLock="1"/>
      </w:r>
      <w:r w:rsidR="00807BD5" w:rsidRPr="00E65CE4">
        <w:rPr>
          <w:rFonts w:ascii="Times New Roman" w:hAnsi="Times New Roman" w:cs="Times New Roman"/>
          <w:sz w:val="24"/>
          <w:szCs w:val="24"/>
        </w:rPr>
        <w:instrText>ADDIN CSL_CITATION {"citationItems":[{"id":"ITEM-1","itemData":{"ISSN":"1479-2621","author":[{"dropping-particle":"","family":"Neelam","given":"Kumari","non-dropping-particle":"","parse-names":false,"suffix":""},{"dropping-particle":"","family":"Sahi","given":"Gurpreet K","non-dropping-particle":"","parse-names":false,"suffix":""},{"dropping-particle":"","family":"Kumar","given":"Kishor","non-dropping-particle":"","parse-names":false,"suffix":""},{"dropping-particle":"","family":"Singh","given":"Kuldeep","non-dropping-particle":"","parse-names":false,"suffix":""}],"container-title":"Plant Genetic Resources","id":"ITEM-1","issue":"4","issued":{"date-parts":[["2018"]]},"page":"289-295","publisher":"Cambridge University Press","title":"Identification of drought stress tolerance in wild species germplasm of rice based on leaf and root morphology","type":"article-journal","volume":"16"},"uris":["http://www.mendeley.com/documents/?uuid=92abb0ab-6b99-44ee-b779-4ae9d7964937"]}],"mendeley":{"formattedCitation":"(Neelam &lt;i&gt;et al.&lt;/i&gt;, 2018)","plainTextFormattedCitation":"(Neelam et al., 2018)","previouslyFormattedCitation":"(Neelam &lt;i&gt;et al.&lt;/i&gt;, 2018)"},"properties":{"noteIndex":0},"schema":"https://github.com/citation-style-language/schema/raw/master/csl-citation.json"}</w:instrText>
      </w:r>
      <w:r w:rsidR="00807BD5" w:rsidRPr="00E65CE4">
        <w:rPr>
          <w:rFonts w:ascii="Times New Roman" w:hAnsi="Times New Roman" w:cs="Times New Roman"/>
          <w:sz w:val="24"/>
          <w:szCs w:val="24"/>
        </w:rPr>
        <w:fldChar w:fldCharType="separate"/>
      </w:r>
      <w:r w:rsidR="00807BD5" w:rsidRPr="00E65CE4">
        <w:rPr>
          <w:rFonts w:ascii="Times New Roman" w:hAnsi="Times New Roman" w:cs="Times New Roman"/>
          <w:noProof/>
          <w:sz w:val="24"/>
          <w:szCs w:val="24"/>
        </w:rPr>
        <w:t>(</w:t>
      </w:r>
      <w:hyperlink w:anchor="neelam" w:history="1">
        <w:r w:rsidR="00807BD5" w:rsidRPr="00E65CE4">
          <w:rPr>
            <w:rStyle w:val="Hyperlink"/>
            <w:rFonts w:ascii="Times New Roman" w:hAnsi="Times New Roman" w:cs="Times New Roman"/>
            <w:noProof/>
            <w:sz w:val="24"/>
            <w:szCs w:val="24"/>
          </w:rPr>
          <w:t xml:space="preserve">Neelam </w:t>
        </w:r>
        <w:r w:rsidR="00807BD5" w:rsidRPr="00E65CE4">
          <w:rPr>
            <w:rStyle w:val="Hyperlink"/>
            <w:rFonts w:ascii="Times New Roman" w:hAnsi="Times New Roman" w:cs="Times New Roman"/>
            <w:i/>
            <w:noProof/>
            <w:sz w:val="24"/>
            <w:szCs w:val="24"/>
          </w:rPr>
          <w:t>et al.</w:t>
        </w:r>
        <w:r w:rsidR="00807BD5" w:rsidRPr="00E65CE4">
          <w:rPr>
            <w:rStyle w:val="Hyperlink"/>
            <w:rFonts w:ascii="Times New Roman" w:hAnsi="Times New Roman" w:cs="Times New Roman"/>
            <w:noProof/>
            <w:sz w:val="24"/>
            <w:szCs w:val="24"/>
          </w:rPr>
          <w:t>, 2018)</w:t>
        </w:r>
      </w:hyperlink>
      <w:r w:rsidR="00807BD5" w:rsidRPr="00E65CE4">
        <w:rPr>
          <w:rFonts w:ascii="Times New Roman" w:hAnsi="Times New Roman" w:cs="Times New Roman"/>
          <w:sz w:val="24"/>
          <w:szCs w:val="24"/>
        </w:rPr>
        <w:fldChar w:fldCharType="end"/>
      </w:r>
      <w:r w:rsidR="00807BD5" w:rsidRPr="00E65CE4">
        <w:rPr>
          <w:rFonts w:ascii="Times New Roman" w:hAnsi="Times New Roman" w:cs="Times New Roman"/>
          <w:sz w:val="24"/>
          <w:szCs w:val="24"/>
        </w:rPr>
        <w:t>.</w:t>
      </w:r>
    </w:p>
    <w:p w14:paraId="3B2F49C7" w14:textId="77777777" w:rsidR="00922455" w:rsidRPr="00E65CE4" w:rsidRDefault="00922455" w:rsidP="00C93E7A">
      <w:pPr>
        <w:pStyle w:val="NoSpacing"/>
        <w:jc w:val="both"/>
        <w:rPr>
          <w:rFonts w:ascii="Times New Roman" w:hAnsi="Times New Roman" w:cs="Times New Roman"/>
          <w:sz w:val="24"/>
          <w:szCs w:val="24"/>
        </w:rPr>
      </w:pPr>
    </w:p>
    <w:p w14:paraId="2805ACAE" w14:textId="3874DC12" w:rsidR="00922455" w:rsidRPr="00E65CE4" w:rsidRDefault="00922455" w:rsidP="00C93E7A">
      <w:pPr>
        <w:pStyle w:val="NoSpacing"/>
        <w:jc w:val="both"/>
        <w:rPr>
          <w:rFonts w:ascii="Times New Roman" w:hAnsi="Times New Roman" w:cs="Times New Roman"/>
          <w:sz w:val="24"/>
          <w:szCs w:val="24"/>
        </w:rPr>
      </w:pPr>
      <w:r w:rsidRPr="00E65CE4">
        <w:rPr>
          <w:rFonts w:ascii="Times New Roman" w:hAnsi="Times New Roman" w:cs="Times New Roman"/>
          <w:sz w:val="24"/>
          <w:szCs w:val="24"/>
        </w:rPr>
        <w:tab/>
      </w:r>
      <w:r w:rsidRPr="00E65CE4">
        <w:rPr>
          <w:rFonts w:ascii="Times New Roman" w:hAnsi="Times New Roman" w:cs="Times New Roman"/>
          <w:b/>
          <w:bCs/>
          <w:i/>
          <w:iCs/>
          <w:sz w:val="24"/>
          <w:szCs w:val="24"/>
        </w:rPr>
        <w:t>Oryza meridionalis</w:t>
      </w:r>
      <w:r w:rsidRPr="00E65CE4">
        <w:rPr>
          <w:rFonts w:ascii="Times New Roman" w:hAnsi="Times New Roman" w:cs="Times New Roman"/>
          <w:sz w:val="24"/>
          <w:szCs w:val="24"/>
        </w:rPr>
        <w:t xml:space="preserve"> is an AA genome species cultivated in Northern Australia. By Phylogenetic analysis</w:t>
      </w:r>
      <w:ins w:id="145" w:author="Rasha Ramadan" w:date="2024-09-20T20:53:00Z" w16du:dateUtc="2024-09-20T17:53:00Z">
        <w:r w:rsidR="0021189A">
          <w:rPr>
            <w:rFonts w:ascii="Times New Roman" w:hAnsi="Times New Roman" w:cs="Times New Roman"/>
            <w:sz w:val="24"/>
            <w:szCs w:val="24"/>
          </w:rPr>
          <w:t>,</w:t>
        </w:r>
      </w:ins>
      <w:r w:rsidRPr="00E65CE4">
        <w:rPr>
          <w:rFonts w:ascii="Times New Roman" w:hAnsi="Times New Roman" w:cs="Times New Roman"/>
          <w:sz w:val="24"/>
          <w:szCs w:val="24"/>
        </w:rPr>
        <w:t xml:space="preserve"> we can conclude that this is the most distant of the </w:t>
      </w:r>
      <w:del w:id="146" w:author="Rasha Ramadan" w:date="2024-09-20T20:53:00Z" w16du:dateUtc="2024-09-20T17:53:00Z">
        <w:r w:rsidRPr="00E65CE4" w:rsidDel="0021189A">
          <w:rPr>
            <w:rFonts w:ascii="Times New Roman" w:hAnsi="Times New Roman" w:cs="Times New Roman"/>
            <w:sz w:val="24"/>
            <w:szCs w:val="24"/>
          </w:rPr>
          <w:delText xml:space="preserve">of the </w:delText>
        </w:r>
      </w:del>
      <w:r w:rsidRPr="00E65CE4">
        <w:rPr>
          <w:rFonts w:ascii="Times New Roman" w:hAnsi="Times New Roman" w:cs="Times New Roman"/>
          <w:sz w:val="24"/>
          <w:szCs w:val="24"/>
        </w:rPr>
        <w:t xml:space="preserve">AA genome species from cultivated </w:t>
      </w:r>
      <w:r w:rsidR="00B718EC" w:rsidRPr="00E65CE4">
        <w:rPr>
          <w:rFonts w:ascii="Times New Roman" w:hAnsi="Times New Roman" w:cs="Times New Roman"/>
          <w:sz w:val="24"/>
          <w:szCs w:val="24"/>
        </w:rPr>
        <w:t>rice</w:t>
      </w:r>
      <w:r w:rsidR="0054101F" w:rsidRPr="00E65CE4">
        <w:rPr>
          <w:rFonts w:ascii="Times New Roman" w:hAnsi="Times New Roman" w:cs="Times New Roman"/>
          <w:sz w:val="24"/>
          <w:szCs w:val="24"/>
        </w:rPr>
        <w:t xml:space="preserve"> </w:t>
      </w:r>
      <w:r w:rsidR="00B718EC" w:rsidRPr="00E65CE4">
        <w:rPr>
          <w:rFonts w:ascii="Times New Roman" w:hAnsi="Times New Roman" w:cs="Times New Roman"/>
          <w:sz w:val="24"/>
          <w:szCs w:val="24"/>
        </w:rPr>
        <w:t>(Oryza</w:t>
      </w:r>
      <w:r w:rsidRPr="00E65CE4">
        <w:rPr>
          <w:rFonts w:ascii="Times New Roman" w:hAnsi="Times New Roman" w:cs="Times New Roman"/>
          <w:i/>
          <w:iCs/>
          <w:sz w:val="24"/>
          <w:szCs w:val="24"/>
        </w:rPr>
        <w:t xml:space="preserve"> sativa</w:t>
      </w:r>
      <w:r w:rsidRPr="00E65CE4">
        <w:rPr>
          <w:rFonts w:ascii="Times New Roman" w:hAnsi="Times New Roman" w:cs="Times New Roman"/>
          <w:sz w:val="24"/>
          <w:szCs w:val="24"/>
        </w:rPr>
        <w:t xml:space="preserve">). This makes this wild species a crucible heritable resource for rice improvement. </w:t>
      </w:r>
      <w:r w:rsidR="00EE4475" w:rsidRPr="00E65CE4">
        <w:rPr>
          <w:rFonts w:ascii="Times New Roman" w:hAnsi="Times New Roman" w:cs="Times New Roman"/>
          <w:sz w:val="24"/>
          <w:szCs w:val="24"/>
        </w:rPr>
        <w:t xml:space="preserve">Research studies claimed that </w:t>
      </w:r>
      <w:r w:rsidRPr="00E65CE4">
        <w:rPr>
          <w:rFonts w:ascii="Times New Roman" w:hAnsi="Times New Roman" w:cs="Times New Roman"/>
          <w:sz w:val="24"/>
          <w:szCs w:val="24"/>
        </w:rPr>
        <w:t xml:space="preserve">after 4 </w:t>
      </w:r>
      <w:del w:id="147" w:author="Rasha Ramadan" w:date="2024-09-20T20:53:00Z" w16du:dateUtc="2024-09-20T17:53:00Z">
        <w:r w:rsidRPr="00E65CE4" w:rsidDel="0021189A">
          <w:rPr>
            <w:rFonts w:ascii="Times New Roman" w:hAnsi="Times New Roman" w:cs="Times New Roman"/>
            <w:sz w:val="24"/>
            <w:szCs w:val="24"/>
          </w:rPr>
          <w:delText xml:space="preserve">hour </w:delText>
        </w:r>
      </w:del>
      <w:ins w:id="148" w:author="Rasha Ramadan" w:date="2024-09-20T20:53:00Z" w16du:dateUtc="2024-09-20T17:53:00Z">
        <w:r w:rsidR="0021189A">
          <w:rPr>
            <w:rFonts w:ascii="Times New Roman" w:hAnsi="Times New Roman" w:cs="Times New Roman"/>
            <w:sz w:val="24"/>
            <w:szCs w:val="24"/>
          </w:rPr>
          <w:t>hours</w:t>
        </w:r>
        <w:r w:rsidR="0021189A" w:rsidRPr="00E65CE4">
          <w:rPr>
            <w:rFonts w:ascii="Times New Roman" w:hAnsi="Times New Roman" w:cs="Times New Roman"/>
            <w:sz w:val="24"/>
            <w:szCs w:val="24"/>
          </w:rPr>
          <w:t xml:space="preserve"> </w:t>
        </w:r>
      </w:ins>
      <w:r w:rsidRPr="00E65CE4">
        <w:rPr>
          <w:rFonts w:ascii="Times New Roman" w:hAnsi="Times New Roman" w:cs="Times New Roman"/>
          <w:sz w:val="24"/>
          <w:szCs w:val="24"/>
        </w:rPr>
        <w:t xml:space="preserve">of heat, </w:t>
      </w:r>
      <w:ins w:id="149" w:author="Rasha Ramadan" w:date="2024-09-20T20:53:00Z" w16du:dateUtc="2024-09-20T17:53:00Z">
        <w:r w:rsidR="0021189A">
          <w:rPr>
            <w:rFonts w:ascii="Times New Roman" w:hAnsi="Times New Roman" w:cs="Times New Roman"/>
            <w:sz w:val="24"/>
            <w:szCs w:val="24"/>
          </w:rPr>
          <w:t xml:space="preserve">the </w:t>
        </w:r>
      </w:ins>
      <w:r w:rsidRPr="00E65CE4">
        <w:rPr>
          <w:rFonts w:ascii="Times New Roman" w:hAnsi="Times New Roman" w:cs="Times New Roman"/>
          <w:sz w:val="24"/>
          <w:szCs w:val="24"/>
        </w:rPr>
        <w:t xml:space="preserve">Leaf Expansion Rate (LER) of </w:t>
      </w:r>
      <w:proofErr w:type="spellStart"/>
      <w:r w:rsidRPr="00E65CE4">
        <w:rPr>
          <w:rFonts w:ascii="Times New Roman" w:hAnsi="Times New Roman" w:cs="Times New Roman"/>
          <w:i/>
          <w:iCs/>
          <w:sz w:val="24"/>
          <w:szCs w:val="24"/>
        </w:rPr>
        <w:t>O.sativa</w:t>
      </w:r>
      <w:proofErr w:type="spellEnd"/>
      <w:r w:rsidRPr="00E65CE4">
        <w:rPr>
          <w:rFonts w:ascii="Times New Roman" w:hAnsi="Times New Roman" w:cs="Times New Roman"/>
          <w:sz w:val="24"/>
          <w:szCs w:val="24"/>
        </w:rPr>
        <w:t xml:space="preserve"> was halved but leaf  growth wasn't at all affected in </w:t>
      </w:r>
      <w:proofErr w:type="spellStart"/>
      <w:r w:rsidRPr="00E65CE4">
        <w:rPr>
          <w:rFonts w:ascii="Times New Roman" w:hAnsi="Times New Roman" w:cs="Times New Roman"/>
          <w:i/>
          <w:iCs/>
          <w:sz w:val="24"/>
          <w:szCs w:val="24"/>
        </w:rPr>
        <w:t>O.meridionalis</w:t>
      </w:r>
      <w:proofErr w:type="spellEnd"/>
      <w:r w:rsidR="00EE4475" w:rsidRPr="00E65CE4">
        <w:rPr>
          <w:rFonts w:ascii="Times New Roman" w:hAnsi="Times New Roman" w:cs="Times New Roman"/>
          <w:i/>
          <w:iCs/>
          <w:sz w:val="24"/>
          <w:szCs w:val="24"/>
        </w:rPr>
        <w:t xml:space="preserve"> </w:t>
      </w:r>
      <w:r w:rsidR="00EE4475" w:rsidRPr="00E65CE4">
        <w:rPr>
          <w:rFonts w:ascii="Times New Roman" w:hAnsi="Times New Roman" w:cs="Times New Roman"/>
          <w:sz w:val="24"/>
          <w:szCs w:val="24"/>
        </w:rPr>
        <w:fldChar w:fldCharType="begin" w:fldLock="1"/>
      </w:r>
      <w:r w:rsidR="00EE4475" w:rsidRPr="00E65CE4">
        <w:rPr>
          <w:rFonts w:ascii="Times New Roman" w:hAnsi="Times New Roman" w:cs="Times New Roman"/>
          <w:sz w:val="24"/>
          <w:szCs w:val="24"/>
        </w:rPr>
        <w:instrText>ADDIN CSL_CITATION {"citationItems":[{"id":"ITEM-1","itemData":{"ISSN":"2452-316X","author":[{"dropping-particle":"","family":"Thanh","given":"Pham Thien","non-dropping-particle":"","parse-names":false,"suffix":""},{"dropping-particle":"","family":"Sripichitt","given":"Prapa","non-dropping-particle":"","parse-names":false,"suffix":""},{"dropping-particle":"","family":"Chanprame","given":"Sontichai","non-dropping-particle":"","parse-names":false,"suffix":""},{"dropping-particle":"","family":"Peyachoknagul","given":"Surin","non-dropping-particle":"","parse-names":false,"suffix":""}],"container-title":"Agriculture and Natural Resources","id":"ITEM-1","issue":"3","issued":{"date-parts":[["2006"]]},"page":"582-594","title":"Transfer of drought resistant character from wild rice (Oryza meridionalis and Oryza nivara) to cultivated rice (Oryza sativa L.) by backcrossing and immature embryo culture","type":"article-journal","volume":"40"},"uris":["http://www.mendeley.com/documents/?uuid=b8d0559f-70c0-43c3-bf76-c6c2d609b397"]}],"mendeley":{"formattedCitation":"(Thanh &lt;i&gt;et al.&lt;/i&gt;, 2006)","plainTextFormattedCitation":"(Thanh et al., 2006)","previouslyFormattedCitation":"(Thanh &lt;i&gt;et al.&lt;/i&gt;, 2006)"},"properties":{"noteIndex":0},"schema":"https://github.com/citation-style-language/schema/raw/master/csl-citation.json"}</w:instrText>
      </w:r>
      <w:r w:rsidR="00EE4475" w:rsidRPr="00E65CE4">
        <w:rPr>
          <w:rFonts w:ascii="Times New Roman" w:hAnsi="Times New Roman" w:cs="Times New Roman"/>
          <w:sz w:val="24"/>
          <w:szCs w:val="24"/>
        </w:rPr>
        <w:fldChar w:fldCharType="separate"/>
      </w:r>
      <w:r w:rsidR="00EE4475" w:rsidRPr="00E65CE4">
        <w:rPr>
          <w:rFonts w:ascii="Times New Roman" w:hAnsi="Times New Roman" w:cs="Times New Roman"/>
          <w:noProof/>
          <w:sz w:val="24"/>
          <w:szCs w:val="24"/>
        </w:rPr>
        <w:t>(</w:t>
      </w:r>
      <w:hyperlink w:anchor="Thanh" w:history="1">
        <w:r w:rsidR="00EE4475" w:rsidRPr="00E65CE4">
          <w:rPr>
            <w:rStyle w:val="Hyperlink"/>
            <w:rFonts w:ascii="Times New Roman" w:hAnsi="Times New Roman" w:cs="Times New Roman"/>
            <w:noProof/>
            <w:sz w:val="24"/>
            <w:szCs w:val="24"/>
          </w:rPr>
          <w:t xml:space="preserve">Thanh </w:t>
        </w:r>
        <w:r w:rsidR="00EE4475" w:rsidRPr="00E65CE4">
          <w:rPr>
            <w:rStyle w:val="Hyperlink"/>
            <w:rFonts w:ascii="Times New Roman" w:hAnsi="Times New Roman" w:cs="Times New Roman"/>
            <w:i/>
            <w:noProof/>
            <w:sz w:val="24"/>
            <w:szCs w:val="24"/>
          </w:rPr>
          <w:t>et al.</w:t>
        </w:r>
        <w:r w:rsidR="00EE4475" w:rsidRPr="00E65CE4">
          <w:rPr>
            <w:rStyle w:val="Hyperlink"/>
            <w:rFonts w:ascii="Times New Roman" w:hAnsi="Times New Roman" w:cs="Times New Roman"/>
            <w:noProof/>
            <w:sz w:val="24"/>
            <w:szCs w:val="24"/>
          </w:rPr>
          <w:t>, 2006</w:t>
        </w:r>
      </w:hyperlink>
      <w:r w:rsidR="00EE4475" w:rsidRPr="00E65CE4">
        <w:rPr>
          <w:rFonts w:ascii="Times New Roman" w:hAnsi="Times New Roman" w:cs="Times New Roman"/>
          <w:noProof/>
          <w:sz w:val="24"/>
          <w:szCs w:val="24"/>
        </w:rPr>
        <w:t>)</w:t>
      </w:r>
      <w:r w:rsidR="00EE4475" w:rsidRPr="00E65CE4">
        <w:rPr>
          <w:rFonts w:ascii="Times New Roman" w:hAnsi="Times New Roman" w:cs="Times New Roman"/>
          <w:sz w:val="24"/>
          <w:szCs w:val="24"/>
        </w:rPr>
        <w:fldChar w:fldCharType="end"/>
      </w:r>
      <w:r w:rsidR="00EE4475" w:rsidRPr="00E65CE4">
        <w:rPr>
          <w:rFonts w:ascii="Times New Roman" w:hAnsi="Times New Roman" w:cs="Times New Roman"/>
          <w:sz w:val="24"/>
          <w:szCs w:val="24"/>
        </w:rPr>
        <w:t>.</w:t>
      </w:r>
      <w:r w:rsidRPr="00E65CE4">
        <w:rPr>
          <w:rFonts w:ascii="Times New Roman" w:hAnsi="Times New Roman" w:cs="Times New Roman"/>
          <w:sz w:val="24"/>
          <w:szCs w:val="24"/>
        </w:rPr>
        <w:t xml:space="preserve">. Heat continued for 24 </w:t>
      </w:r>
      <w:del w:id="150" w:author="Rasha Ramadan" w:date="2024-09-20T20:54:00Z" w16du:dateUtc="2024-09-20T17:54:00Z">
        <w:r w:rsidRPr="00E65CE4" w:rsidDel="00647903">
          <w:rPr>
            <w:rFonts w:ascii="Times New Roman" w:hAnsi="Times New Roman" w:cs="Times New Roman"/>
            <w:sz w:val="24"/>
            <w:szCs w:val="24"/>
          </w:rPr>
          <w:delText xml:space="preserve">hour </w:delText>
        </w:r>
      </w:del>
      <w:ins w:id="151" w:author="Rasha Ramadan" w:date="2024-09-20T20:54:00Z" w16du:dateUtc="2024-09-20T17:54:00Z">
        <w:r w:rsidR="00647903">
          <w:rPr>
            <w:rFonts w:ascii="Times New Roman" w:hAnsi="Times New Roman" w:cs="Times New Roman"/>
            <w:sz w:val="24"/>
            <w:szCs w:val="24"/>
          </w:rPr>
          <w:t>hours</w:t>
        </w:r>
        <w:r w:rsidR="00647903" w:rsidRPr="00E65CE4">
          <w:rPr>
            <w:rFonts w:ascii="Times New Roman" w:hAnsi="Times New Roman" w:cs="Times New Roman"/>
            <w:sz w:val="24"/>
            <w:szCs w:val="24"/>
          </w:rPr>
          <w:t xml:space="preserve"> </w:t>
        </w:r>
      </w:ins>
      <w:r w:rsidRPr="00E65CE4">
        <w:rPr>
          <w:rFonts w:ascii="Times New Roman" w:hAnsi="Times New Roman" w:cs="Times New Roman"/>
          <w:sz w:val="24"/>
          <w:szCs w:val="24"/>
        </w:rPr>
        <w:t>at 45</w:t>
      </w:r>
      <w:r w:rsidR="00B84388" w:rsidRPr="00E65CE4">
        <w:rPr>
          <w:rFonts w:ascii="Times New Roman" w:hAnsi="Times New Roman" w:cs="Times New Roman"/>
          <w:sz w:val="24"/>
          <w:szCs w:val="24"/>
          <w:vertAlign w:val="superscript"/>
        </w:rPr>
        <w:t>o</w:t>
      </w:r>
      <w:r w:rsidR="00B84388" w:rsidRPr="00E65CE4">
        <w:rPr>
          <w:rFonts w:ascii="Times New Roman" w:hAnsi="Times New Roman" w:cs="Times New Roman"/>
          <w:sz w:val="24"/>
          <w:szCs w:val="24"/>
        </w:rPr>
        <w:t>C</w:t>
      </w:r>
      <w:r w:rsidRPr="00E65CE4">
        <w:rPr>
          <w:rFonts w:ascii="Times New Roman" w:hAnsi="Times New Roman" w:cs="Times New Roman"/>
          <w:sz w:val="24"/>
          <w:szCs w:val="24"/>
        </w:rPr>
        <w:t xml:space="preserve"> </w:t>
      </w:r>
      <w:del w:id="152" w:author="Rasha Ramadan" w:date="2024-09-20T20:54:00Z" w16du:dateUtc="2024-09-20T17:54:00Z">
        <w:r w:rsidRPr="00E65CE4" w:rsidDel="00647903">
          <w:rPr>
            <w:rFonts w:ascii="Times New Roman" w:hAnsi="Times New Roman" w:cs="Times New Roman"/>
            <w:sz w:val="24"/>
            <w:szCs w:val="24"/>
          </w:rPr>
          <w:delText xml:space="preserve">caused </w:delText>
        </w:r>
      </w:del>
      <w:ins w:id="153" w:author="Rasha Ramadan" w:date="2024-09-20T20:54:00Z" w16du:dateUtc="2024-09-20T17:54:00Z">
        <w:r w:rsidR="00647903">
          <w:rPr>
            <w:rFonts w:ascii="Times New Roman" w:hAnsi="Times New Roman" w:cs="Times New Roman"/>
            <w:sz w:val="24"/>
            <w:szCs w:val="24"/>
          </w:rPr>
          <w:t>causing</w:t>
        </w:r>
        <w:r w:rsidR="00647903" w:rsidRPr="00E65CE4">
          <w:rPr>
            <w:rFonts w:ascii="Times New Roman" w:hAnsi="Times New Roman" w:cs="Times New Roman"/>
            <w:sz w:val="24"/>
            <w:szCs w:val="24"/>
          </w:rPr>
          <w:t xml:space="preserve"> </w:t>
        </w:r>
      </w:ins>
      <w:r w:rsidRPr="00E65CE4">
        <w:rPr>
          <w:rFonts w:ascii="Times New Roman" w:hAnsi="Times New Roman" w:cs="Times New Roman"/>
          <w:sz w:val="24"/>
          <w:szCs w:val="24"/>
        </w:rPr>
        <w:t>a 91% drop</w:t>
      </w:r>
      <w:r w:rsidR="0054101F" w:rsidRPr="00E65CE4">
        <w:rPr>
          <w:rFonts w:ascii="Times New Roman" w:hAnsi="Times New Roman" w:cs="Times New Roman"/>
          <w:sz w:val="24"/>
          <w:szCs w:val="24"/>
        </w:rPr>
        <w:t xml:space="preserve"> </w:t>
      </w:r>
      <w:r w:rsidRPr="00E65CE4">
        <w:rPr>
          <w:rFonts w:ascii="Times New Roman" w:hAnsi="Times New Roman" w:cs="Times New Roman"/>
          <w:sz w:val="24"/>
          <w:szCs w:val="24"/>
        </w:rPr>
        <w:t xml:space="preserve">in the LER of </w:t>
      </w:r>
      <w:r w:rsidR="00EE4475" w:rsidRPr="00E65CE4">
        <w:rPr>
          <w:rFonts w:ascii="Times New Roman" w:hAnsi="Times New Roman" w:cs="Times New Roman"/>
          <w:i/>
          <w:iCs/>
          <w:sz w:val="24"/>
          <w:szCs w:val="24"/>
        </w:rPr>
        <w:t>O. sativa</w:t>
      </w:r>
      <w:r w:rsidRPr="00E65CE4">
        <w:rPr>
          <w:rFonts w:ascii="Times New Roman" w:hAnsi="Times New Roman" w:cs="Times New Roman"/>
          <w:sz w:val="24"/>
          <w:szCs w:val="24"/>
        </w:rPr>
        <w:t xml:space="preserve"> but only a 47% decline in </w:t>
      </w:r>
      <w:proofErr w:type="spellStart"/>
      <w:proofErr w:type="gramStart"/>
      <w:r w:rsidRPr="00E65CE4">
        <w:rPr>
          <w:rFonts w:ascii="Times New Roman" w:hAnsi="Times New Roman" w:cs="Times New Roman"/>
          <w:i/>
          <w:iCs/>
          <w:sz w:val="24"/>
          <w:szCs w:val="24"/>
        </w:rPr>
        <w:t>O.meridionalis</w:t>
      </w:r>
      <w:proofErr w:type="spellEnd"/>
      <w:proofErr w:type="gramEnd"/>
      <w:r w:rsidRPr="00E65CE4">
        <w:rPr>
          <w:rFonts w:ascii="Times New Roman" w:hAnsi="Times New Roman" w:cs="Times New Roman"/>
          <w:sz w:val="24"/>
          <w:szCs w:val="24"/>
        </w:rPr>
        <w:t xml:space="preserve">. Numerous papers claim that the proteins associated with the dark reaction of photosynthesis </w:t>
      </w:r>
      <w:del w:id="154" w:author="Rasha Ramadan" w:date="2024-09-20T20:54:00Z" w16du:dateUtc="2024-09-20T17:54:00Z">
        <w:r w:rsidRPr="00E65CE4" w:rsidDel="00647903">
          <w:rPr>
            <w:rFonts w:ascii="Times New Roman" w:hAnsi="Times New Roman" w:cs="Times New Roman"/>
            <w:sz w:val="24"/>
            <w:szCs w:val="24"/>
          </w:rPr>
          <w:delText xml:space="preserve">increases </w:delText>
        </w:r>
      </w:del>
      <w:ins w:id="155" w:author="Rasha Ramadan" w:date="2024-09-20T20:54:00Z" w16du:dateUtc="2024-09-20T17:54:00Z">
        <w:r w:rsidR="00647903">
          <w:rPr>
            <w:rFonts w:ascii="Times New Roman" w:hAnsi="Times New Roman" w:cs="Times New Roman"/>
            <w:sz w:val="24"/>
            <w:szCs w:val="24"/>
          </w:rPr>
          <w:t>increase</w:t>
        </w:r>
        <w:r w:rsidR="00647903" w:rsidRPr="00E65CE4">
          <w:rPr>
            <w:rFonts w:ascii="Times New Roman" w:hAnsi="Times New Roman" w:cs="Times New Roman"/>
            <w:sz w:val="24"/>
            <w:szCs w:val="24"/>
          </w:rPr>
          <w:t xml:space="preserve"> </w:t>
        </w:r>
      </w:ins>
      <w:r w:rsidRPr="00E65CE4">
        <w:rPr>
          <w:rFonts w:ascii="Times New Roman" w:hAnsi="Times New Roman" w:cs="Times New Roman"/>
          <w:sz w:val="24"/>
          <w:szCs w:val="24"/>
        </w:rPr>
        <w:t>during the case of heat stress.</w:t>
      </w:r>
      <w:r w:rsidR="00EE4475" w:rsidRPr="00E65CE4">
        <w:rPr>
          <w:rFonts w:ascii="Times New Roman" w:hAnsi="Times New Roman" w:cs="Times New Roman"/>
          <w:sz w:val="24"/>
          <w:szCs w:val="24"/>
        </w:rPr>
        <w:t xml:space="preserve"> </w:t>
      </w:r>
      <w:r w:rsidRPr="00E65CE4">
        <w:rPr>
          <w:rFonts w:ascii="Times New Roman" w:hAnsi="Times New Roman" w:cs="Times New Roman"/>
          <w:sz w:val="24"/>
          <w:szCs w:val="24"/>
        </w:rPr>
        <w:t xml:space="preserve">The large isoform of Rubisco </w:t>
      </w:r>
      <w:del w:id="156" w:author="Rasha Ramadan" w:date="2024-09-20T20:54:00Z" w16du:dateUtc="2024-09-20T17:54:00Z">
        <w:r w:rsidRPr="00E65CE4" w:rsidDel="00647903">
          <w:rPr>
            <w:rFonts w:ascii="Times New Roman" w:hAnsi="Times New Roman" w:cs="Times New Roman"/>
            <w:sz w:val="24"/>
            <w:szCs w:val="24"/>
          </w:rPr>
          <w:delText>activase</w:delText>
        </w:r>
      </w:del>
      <w:ins w:id="157" w:author="Rasha Ramadan" w:date="2024-09-20T20:54:00Z" w16du:dateUtc="2024-09-20T17:54:00Z">
        <w:r w:rsidR="00647903">
          <w:rPr>
            <w:rFonts w:ascii="Times New Roman" w:hAnsi="Times New Roman" w:cs="Times New Roman"/>
            <w:sz w:val="24"/>
            <w:szCs w:val="24"/>
          </w:rPr>
          <w:t xml:space="preserve"> </w:t>
        </w:r>
        <w:r w:rsidR="00647903" w:rsidRPr="00E65CE4">
          <w:rPr>
            <w:rFonts w:ascii="Times New Roman" w:hAnsi="Times New Roman" w:cs="Times New Roman"/>
            <w:sz w:val="24"/>
            <w:szCs w:val="24"/>
          </w:rPr>
          <w:t>actives</w:t>
        </w:r>
      </w:ins>
      <w:r w:rsidRPr="00E65CE4">
        <w:rPr>
          <w:rFonts w:ascii="Times New Roman" w:hAnsi="Times New Roman" w:cs="Times New Roman"/>
          <w:sz w:val="24"/>
          <w:szCs w:val="24"/>
        </w:rPr>
        <w:t xml:space="preserve"> (RCAI) increased in relative abundance more than any other protein, while the small isoform of Rubisco </w:t>
      </w:r>
      <w:del w:id="158" w:author="Rasha Ramadan" w:date="2024-09-20T20:54:00Z" w16du:dateUtc="2024-09-20T17:54:00Z">
        <w:r w:rsidRPr="00E65CE4" w:rsidDel="00647903">
          <w:rPr>
            <w:rFonts w:ascii="Times New Roman" w:hAnsi="Times New Roman" w:cs="Times New Roman"/>
            <w:sz w:val="24"/>
            <w:szCs w:val="24"/>
          </w:rPr>
          <w:delText>activase</w:delText>
        </w:r>
      </w:del>
      <w:ins w:id="159" w:author="Rasha Ramadan" w:date="2024-09-20T20:54:00Z" w16du:dateUtc="2024-09-20T17:54:00Z">
        <w:r w:rsidR="00647903">
          <w:rPr>
            <w:rFonts w:ascii="Times New Roman" w:hAnsi="Times New Roman" w:cs="Times New Roman"/>
            <w:sz w:val="24"/>
            <w:szCs w:val="24"/>
          </w:rPr>
          <w:t xml:space="preserve"> </w:t>
        </w:r>
        <w:r w:rsidR="00647903" w:rsidRPr="00E65CE4">
          <w:rPr>
            <w:rFonts w:ascii="Times New Roman" w:hAnsi="Times New Roman" w:cs="Times New Roman"/>
            <w:sz w:val="24"/>
            <w:szCs w:val="24"/>
          </w:rPr>
          <w:t>actives</w:t>
        </w:r>
      </w:ins>
      <w:r w:rsidRPr="00E65CE4">
        <w:rPr>
          <w:rFonts w:ascii="Times New Roman" w:hAnsi="Times New Roman" w:cs="Times New Roman"/>
          <w:sz w:val="24"/>
          <w:szCs w:val="24"/>
        </w:rPr>
        <w:t xml:space="preserve"> (RCAII) was found in multiple spots that both increased. </w:t>
      </w:r>
    </w:p>
    <w:p w14:paraId="2C55D17D" w14:textId="28934628" w:rsidR="00922455" w:rsidRPr="00E65CE4" w:rsidRDefault="00922455" w:rsidP="00C93E7A">
      <w:pPr>
        <w:pStyle w:val="NoSpacing"/>
        <w:ind w:firstLine="720"/>
        <w:jc w:val="both"/>
        <w:rPr>
          <w:rStyle w:val="Emphasis"/>
          <w:rFonts w:ascii="Times New Roman" w:hAnsi="Times New Roman" w:cs="Times New Roman"/>
          <w:color w:val="212121"/>
          <w:sz w:val="24"/>
          <w:szCs w:val="24"/>
          <w:shd w:val="clear" w:color="auto" w:fill="FFFFFF"/>
        </w:rPr>
      </w:pPr>
      <w:r w:rsidRPr="00E65CE4">
        <w:rPr>
          <w:rFonts w:ascii="Times New Roman" w:hAnsi="Times New Roman" w:cs="Times New Roman"/>
          <w:sz w:val="24"/>
          <w:szCs w:val="24"/>
        </w:rPr>
        <w:t>If appropriate screening methods can be found to identify such alleles, rice breeders may be able to access the genetic variability for useful traits in perennial wild relatives of rice, and incorporate valuable traits into cultivated varieties.</w:t>
      </w:r>
    </w:p>
    <w:p w14:paraId="735266F9" w14:textId="77777777" w:rsidR="00922455" w:rsidRPr="00723248" w:rsidRDefault="00922455" w:rsidP="00C93E7A">
      <w:pPr>
        <w:pStyle w:val="NoSpacing"/>
        <w:jc w:val="both"/>
        <w:rPr>
          <w:rFonts w:ascii="Times New Roman" w:hAnsi="Times New Roman" w:cs="Times New Roman"/>
          <w:color w:val="231F1F"/>
          <w:sz w:val="24"/>
          <w:szCs w:val="24"/>
        </w:rPr>
      </w:pPr>
    </w:p>
    <w:p w14:paraId="6D678112" w14:textId="70E2B24D" w:rsidR="00922455" w:rsidRPr="00C564AB" w:rsidRDefault="00922455" w:rsidP="00C93E7A">
      <w:pPr>
        <w:pStyle w:val="Heading3"/>
        <w:spacing w:after="240" w:line="240" w:lineRule="auto"/>
        <w:rPr>
          <w:b/>
          <w:bCs/>
          <w:sz w:val="32"/>
          <w:szCs w:val="24"/>
        </w:rPr>
      </w:pPr>
      <w:r w:rsidRPr="00C564AB">
        <w:rPr>
          <w:b/>
          <w:bCs/>
          <w:sz w:val="32"/>
          <w:szCs w:val="24"/>
        </w:rPr>
        <w:t xml:space="preserve">Donors for salinity </w:t>
      </w:r>
    </w:p>
    <w:p w14:paraId="36CF7CC9" w14:textId="1902448D" w:rsidR="00922455" w:rsidRPr="00723248" w:rsidRDefault="00922455" w:rsidP="00C93E7A">
      <w:pPr>
        <w:autoSpaceDE w:val="0"/>
        <w:autoSpaceDN w:val="0"/>
        <w:adjustRightInd w:val="0"/>
        <w:spacing w:after="0" w:line="240" w:lineRule="auto"/>
        <w:jc w:val="both"/>
        <w:rPr>
          <w:rFonts w:ascii="Times New Roman" w:hAnsi="Times New Roman" w:cs="Times New Roman"/>
          <w:sz w:val="24"/>
          <w:szCs w:val="22"/>
        </w:rPr>
      </w:pPr>
      <w:r w:rsidRPr="00723248">
        <w:rPr>
          <w:rFonts w:ascii="Times New Roman" w:hAnsi="Times New Roman" w:cs="Times New Roman"/>
          <w:sz w:val="24"/>
          <w:szCs w:val="22"/>
        </w:rPr>
        <w:tab/>
        <w:t xml:space="preserve">Over 100 countries of the world cultivate rice which </w:t>
      </w:r>
      <w:r w:rsidR="000B72B6" w:rsidRPr="00723248">
        <w:rPr>
          <w:rFonts w:ascii="Times New Roman" w:hAnsi="Times New Roman" w:cs="Times New Roman"/>
          <w:sz w:val="24"/>
          <w:szCs w:val="22"/>
        </w:rPr>
        <w:t>occupies</w:t>
      </w:r>
      <w:r w:rsidRPr="00723248">
        <w:rPr>
          <w:rFonts w:ascii="Times New Roman" w:hAnsi="Times New Roman" w:cs="Times New Roman"/>
          <w:sz w:val="24"/>
          <w:szCs w:val="22"/>
        </w:rPr>
        <w:t xml:space="preserve"> an area of more than 150 million hectares; However, a significant number of these agricultural areas are already or are at risk of</w:t>
      </w:r>
      <w:r w:rsidR="000B72B6">
        <w:rPr>
          <w:rFonts w:ascii="Times New Roman" w:hAnsi="Times New Roman" w:cs="Times New Roman"/>
          <w:sz w:val="24"/>
          <w:szCs w:val="22"/>
        </w:rPr>
        <w:t xml:space="preserve"> becoming salinized in some way</w:t>
      </w:r>
      <w:r w:rsidR="0054101F">
        <w:rPr>
          <w:rFonts w:ascii="Times New Roman" w:hAnsi="Times New Roman" w:cs="Times New Roman"/>
          <w:sz w:val="24"/>
          <w:szCs w:val="22"/>
        </w:rPr>
        <w:t xml:space="preserve"> </w:t>
      </w:r>
      <w:r w:rsidR="0054101F">
        <w:rPr>
          <w:rFonts w:ascii="Times New Roman" w:hAnsi="Times New Roman" w:cs="Times New Roman"/>
          <w:sz w:val="24"/>
          <w:szCs w:val="22"/>
        </w:rPr>
        <w:fldChar w:fldCharType="begin" w:fldLock="1"/>
      </w:r>
      <w:r w:rsidR="00B4254F">
        <w:rPr>
          <w:rFonts w:ascii="Times New Roman" w:hAnsi="Times New Roman" w:cs="Times New Roman"/>
          <w:sz w:val="24"/>
          <w:szCs w:val="22"/>
        </w:rPr>
        <w:instrText>ADDIN CSL_CITATION {"citationItems":[{"id":"ITEM-1","itemData":{"ISSN":"1664-462X","author":[{"dropping-particle":"","family":"Solis","given":"Celymar A","non-dropping-particle":"","parse-names":false,"suffix":""},{"dropping-particle":"","family":"Yong","given":"Miing T","non-dropping-particle":"","parse-names":false,"suffix":""},{"dropping-particle":"","family":"Vinarao","given":"Ricky","non-dropping-particle":"","parse-names":false,"suffix":""},{"dropping-particle":"","family":"Jena","given":"Kshirod","non-dropping-particle":"","parse-names":false,"suffix":""},{"dropping-particle":"","family":"Holford","given":"Paul","non-dropping-particle":"","parse-names":false,"suffix":""},{"dropping-particle":"","family":"Shabala","given":"Lana","non-dropping-particle":"","parse-names":false,"suffix":""},{"dropping-particle":"","family":"Zhou","given":"Meixue","non-dropping-particle":"","parse-names":false,"suffix":""},{"dropping-particle":"","family":"Shabala","given":"Sergey","non-dropping-particle":"","parse-names":false,"suffix":""},{"dropping-particle":"","family":"Chen","given":"Zhong-Hua","non-dropping-particle":"","parse-names":false,"suffix":""}],"container-title":"Frontiers in Plant Science","id":"ITEM-1","issued":{"date-parts":[["2020"]]},"page":"323","publisher":"Frontiers Media SA","title":"Back to the wild: on a quest for donors toward salinity tolerant rice","type":"article-journal","volume":"11"},"uris":["http://www.mendeley.com/documents/?uuid=7564985c-0243-4d08-bee4-f02c11d6aea2"]}],"mendeley":{"formattedCitation":"(Solis &lt;i&gt;et al.&lt;/i&gt;, 2020)","plainTextFormattedCitation":"(Solis et al., 2020)","previouslyFormattedCitation":"(Solis &lt;i&gt;et al.&lt;/i&gt;, 2020)"},"properties":{"noteIndex":0},"schema":"https://github.com/citation-style-language/schema/raw/master/csl-citation.json"}</w:instrText>
      </w:r>
      <w:r w:rsidR="0054101F">
        <w:rPr>
          <w:rFonts w:ascii="Times New Roman" w:hAnsi="Times New Roman" w:cs="Times New Roman"/>
          <w:sz w:val="24"/>
          <w:szCs w:val="22"/>
        </w:rPr>
        <w:fldChar w:fldCharType="separate"/>
      </w:r>
      <w:r w:rsidR="0055754A" w:rsidRPr="0055754A">
        <w:rPr>
          <w:rFonts w:ascii="Times New Roman" w:hAnsi="Times New Roman" w:cs="Times New Roman"/>
          <w:noProof/>
          <w:sz w:val="24"/>
          <w:szCs w:val="22"/>
        </w:rPr>
        <w:t>(</w:t>
      </w:r>
      <w:hyperlink w:anchor="solis" w:history="1">
        <w:r w:rsidR="0055754A" w:rsidRPr="00B55FF0">
          <w:rPr>
            <w:rStyle w:val="Hyperlink"/>
            <w:rFonts w:ascii="Times New Roman" w:hAnsi="Times New Roman" w:cs="Times New Roman"/>
            <w:noProof/>
            <w:sz w:val="24"/>
            <w:szCs w:val="22"/>
          </w:rPr>
          <w:t xml:space="preserve">Solis </w:t>
        </w:r>
        <w:r w:rsidR="0055754A" w:rsidRPr="00B55FF0">
          <w:rPr>
            <w:rStyle w:val="Hyperlink"/>
            <w:rFonts w:ascii="Times New Roman" w:hAnsi="Times New Roman" w:cs="Times New Roman"/>
            <w:i/>
            <w:noProof/>
            <w:sz w:val="24"/>
            <w:szCs w:val="22"/>
          </w:rPr>
          <w:t>et al.</w:t>
        </w:r>
        <w:r w:rsidR="0055754A" w:rsidRPr="00B55FF0">
          <w:rPr>
            <w:rStyle w:val="Hyperlink"/>
            <w:rFonts w:ascii="Times New Roman" w:hAnsi="Times New Roman" w:cs="Times New Roman"/>
            <w:noProof/>
            <w:sz w:val="24"/>
            <w:szCs w:val="22"/>
          </w:rPr>
          <w:t>, 2020</w:t>
        </w:r>
      </w:hyperlink>
      <w:r w:rsidR="0055754A" w:rsidRPr="0055754A">
        <w:rPr>
          <w:rFonts w:ascii="Times New Roman" w:hAnsi="Times New Roman" w:cs="Times New Roman"/>
          <w:noProof/>
          <w:sz w:val="24"/>
          <w:szCs w:val="22"/>
        </w:rPr>
        <w:t>)</w:t>
      </w:r>
      <w:r w:rsidR="0054101F">
        <w:rPr>
          <w:rFonts w:ascii="Times New Roman" w:hAnsi="Times New Roman" w:cs="Times New Roman"/>
          <w:sz w:val="24"/>
          <w:szCs w:val="22"/>
        </w:rPr>
        <w:fldChar w:fldCharType="end"/>
      </w:r>
      <w:r w:rsidR="000B72B6" w:rsidRPr="00723248">
        <w:rPr>
          <w:rFonts w:ascii="Times New Roman" w:hAnsi="Times New Roman" w:cs="Times New Roman"/>
          <w:sz w:val="24"/>
          <w:szCs w:val="22"/>
        </w:rPr>
        <w:t xml:space="preserve">. </w:t>
      </w:r>
      <w:r w:rsidRPr="00723248">
        <w:rPr>
          <w:rFonts w:ascii="Times New Roman" w:hAnsi="Times New Roman" w:cs="Times New Roman"/>
          <w:sz w:val="24"/>
          <w:szCs w:val="22"/>
        </w:rPr>
        <w:t xml:space="preserve">This includes a huge number of hectares in South Asia and Southeast Asia that are climatically appropriate for rice production but are left fallow or have low yields because of saline soils. One of the most destructive abiotic stresses on rice is salinity, and salt-affected soils make up about 20% of the paddy rice planting area at the moment. For agriculture, soil salinization is a worldwide issue. As a result of natural </w:t>
      </w:r>
      <w:r w:rsidRPr="00723248">
        <w:rPr>
          <w:rFonts w:ascii="Times New Roman" w:hAnsi="Times New Roman" w:cs="Times New Roman"/>
          <w:sz w:val="24"/>
          <w:szCs w:val="22"/>
        </w:rPr>
        <w:lastRenderedPageBreak/>
        <w:t xml:space="preserve">accumulation over long </w:t>
      </w:r>
      <w:del w:id="160" w:author="Rasha Ramadan" w:date="2024-09-20T20:58:00Z" w16du:dateUtc="2024-09-20T17:58:00Z">
        <w:r w:rsidRPr="00723248" w:rsidDel="00647903">
          <w:rPr>
            <w:rFonts w:ascii="Times New Roman" w:hAnsi="Times New Roman" w:cs="Times New Roman"/>
            <w:sz w:val="24"/>
            <w:szCs w:val="22"/>
          </w:rPr>
          <w:delText>periods of time</w:delText>
        </w:r>
      </w:del>
      <w:ins w:id="161" w:author="Rasha Ramadan" w:date="2024-09-20T20:58:00Z" w16du:dateUtc="2024-09-20T17:58:00Z">
        <w:r w:rsidR="00647903">
          <w:rPr>
            <w:rFonts w:ascii="Times New Roman" w:hAnsi="Times New Roman" w:cs="Times New Roman"/>
            <w:sz w:val="24"/>
            <w:szCs w:val="22"/>
          </w:rPr>
          <w:t xml:space="preserve"> periods</w:t>
        </w:r>
      </w:ins>
      <w:r w:rsidRPr="00723248">
        <w:rPr>
          <w:rFonts w:ascii="Times New Roman" w:hAnsi="Times New Roman" w:cs="Times New Roman"/>
          <w:sz w:val="24"/>
          <w:szCs w:val="22"/>
        </w:rPr>
        <w:t xml:space="preserve">, it affects 6% of all land on Earth. Agriculture, on the other hand, contributes to secondary salinization: 2% of all dry land is becoming salinized, and over 20% of irrigated soils are impacted, for the most part on account of water system water containing modest quantities of sodium chloride. </w:t>
      </w:r>
    </w:p>
    <w:p w14:paraId="50F2FE90" w14:textId="22E583BB" w:rsidR="00922455" w:rsidRPr="00723248" w:rsidRDefault="00922455" w:rsidP="00C93E7A">
      <w:pPr>
        <w:autoSpaceDE w:val="0"/>
        <w:autoSpaceDN w:val="0"/>
        <w:adjustRightInd w:val="0"/>
        <w:spacing w:after="0" w:line="240" w:lineRule="auto"/>
        <w:jc w:val="both"/>
        <w:rPr>
          <w:rFonts w:ascii="Times New Roman" w:hAnsi="Times New Roman" w:cs="Times New Roman"/>
          <w:sz w:val="24"/>
          <w:szCs w:val="22"/>
        </w:rPr>
      </w:pPr>
      <w:r w:rsidRPr="00723248">
        <w:rPr>
          <w:rFonts w:ascii="Times New Roman" w:hAnsi="Times New Roman" w:cs="Times New Roman"/>
          <w:sz w:val="24"/>
          <w:szCs w:val="22"/>
        </w:rPr>
        <w:t xml:space="preserve">Rice is the most </w:t>
      </w:r>
      <w:del w:id="162" w:author="Rasha Ramadan" w:date="2024-09-20T20:58:00Z" w16du:dateUtc="2024-09-20T17:58:00Z">
        <w:r w:rsidRPr="00723248" w:rsidDel="00647903">
          <w:rPr>
            <w:rFonts w:ascii="Times New Roman" w:hAnsi="Times New Roman" w:cs="Times New Roman"/>
            <w:sz w:val="24"/>
            <w:szCs w:val="22"/>
          </w:rPr>
          <w:delText>salinity sensitive</w:delText>
        </w:r>
      </w:del>
      <w:ins w:id="163" w:author="Rasha Ramadan" w:date="2024-09-20T20:58:00Z" w16du:dateUtc="2024-09-20T17:58:00Z">
        <w:r w:rsidR="00647903">
          <w:rPr>
            <w:rFonts w:ascii="Times New Roman" w:hAnsi="Times New Roman" w:cs="Times New Roman"/>
            <w:sz w:val="24"/>
            <w:szCs w:val="22"/>
          </w:rPr>
          <w:t xml:space="preserve"> salinity-sensitive</w:t>
        </w:r>
      </w:ins>
      <w:r w:rsidRPr="00723248">
        <w:rPr>
          <w:rFonts w:ascii="Times New Roman" w:hAnsi="Times New Roman" w:cs="Times New Roman"/>
          <w:sz w:val="24"/>
          <w:szCs w:val="22"/>
        </w:rPr>
        <w:t xml:space="preserve"> species among the </w:t>
      </w:r>
      <w:r w:rsidR="006255FD" w:rsidRPr="00723248">
        <w:rPr>
          <w:rFonts w:ascii="Times New Roman" w:hAnsi="Times New Roman" w:cs="Times New Roman"/>
          <w:sz w:val="24"/>
          <w:szCs w:val="22"/>
        </w:rPr>
        <w:t>cereal, where</w:t>
      </w:r>
      <w:r w:rsidRPr="00723248">
        <w:rPr>
          <w:rFonts w:ascii="Times New Roman" w:hAnsi="Times New Roman" w:cs="Times New Roman"/>
          <w:sz w:val="24"/>
          <w:szCs w:val="22"/>
        </w:rPr>
        <w:t xml:space="preserve"> 3 dSm</w:t>
      </w:r>
      <w:r w:rsidRPr="00723248">
        <w:rPr>
          <w:rFonts w:ascii="Times New Roman" w:hAnsi="Times New Roman" w:cs="Times New Roman"/>
          <w:sz w:val="24"/>
          <w:szCs w:val="22"/>
          <w:vertAlign w:val="superscript"/>
        </w:rPr>
        <w:t>-1</w:t>
      </w:r>
      <w:r w:rsidRPr="00723248">
        <w:rPr>
          <w:rFonts w:ascii="Times New Roman" w:hAnsi="Times New Roman" w:cs="Times New Roman"/>
          <w:sz w:val="24"/>
          <w:szCs w:val="22"/>
        </w:rPr>
        <w:t xml:space="preserve"> of saltiness is adequate to cause huge yield loss in most developed accessions. Over 127,000 accessions of cultivated rice and wild relatives have been reported, indicating the widespread availability of numerous rice varieties worldwide</w:t>
      </w:r>
      <w:r w:rsidR="00A47A6C">
        <w:rPr>
          <w:rFonts w:ascii="Times New Roman" w:hAnsi="Times New Roman" w:cs="Times New Roman"/>
          <w:sz w:val="24"/>
          <w:szCs w:val="22"/>
        </w:rPr>
        <w:t xml:space="preserve"> </w:t>
      </w:r>
      <w:r w:rsidR="0054101F">
        <w:rPr>
          <w:rFonts w:ascii="Times New Roman" w:hAnsi="Times New Roman" w:cs="Times New Roman"/>
          <w:sz w:val="24"/>
          <w:szCs w:val="22"/>
        </w:rPr>
        <w:fldChar w:fldCharType="begin" w:fldLock="1"/>
      </w:r>
      <w:r w:rsidR="00B4254F">
        <w:rPr>
          <w:rFonts w:ascii="Times New Roman" w:hAnsi="Times New Roman" w:cs="Times New Roman"/>
          <w:sz w:val="24"/>
          <w:szCs w:val="22"/>
        </w:rPr>
        <w:instrText>ADDIN CSL_CITATION {"citationItems":[{"id":"ITEM-1","itemData":{"ISSN":"1664-462X","author":[{"dropping-particle":"","family":"Solis","given":"Celymar A","non-dropping-particle":"","parse-names":false,"suffix":""},{"dropping-particle":"","family":"Yong","given":"Miing T","non-dropping-particle":"","parse-names":false,"suffix":""},{"dropping-particle":"","family":"Vinarao","given":"Ricky","non-dropping-particle":"","parse-names":false,"suffix":""},{"dropping-particle":"","family":"Jena","given":"Kshirod","non-dropping-particle":"","parse-names":false,"suffix":""},{"dropping-particle":"","family":"Holford","given":"Paul","non-dropping-particle":"","parse-names":false,"suffix":""},{"dropping-particle":"","family":"Shabala","given":"Lana","non-dropping-particle":"","parse-names":false,"suffix":""},{"dropping-particle":"","family":"Zhou","given":"Meixue","non-dropping-particle":"","parse-names":false,"suffix":""},{"dropping-particle":"","family":"Shabala","given":"Sergey","non-dropping-particle":"","parse-names":false,"suffix":""},{"dropping-particle":"","family":"Chen","given":"Zhong-Hua","non-dropping-particle":"","parse-names":false,"suffix":""}],"container-title":"Frontiers in Plant Science","id":"ITEM-1","issued":{"date-parts":[["2020"]]},"page":"323","publisher":"Frontiers Media SA","title":"Back to the wild: on a quest for donors toward salinity tolerant rice","type":"article-journal","volume":"11"},"uris":["http://www.mendeley.com/documents/?uuid=7564985c-0243-4d08-bee4-f02c11d6aea2"]}],"mendeley":{"formattedCitation":"(Solis &lt;i&gt;et al.&lt;/i&gt;, 2020)","plainTextFormattedCitation":"(Solis et al., 2020)","previouslyFormattedCitation":"(Solis &lt;i&gt;et al.&lt;/i&gt;, 2020)"},"properties":{"noteIndex":0},"schema":"https://github.com/citation-style-language/schema/raw/master/csl-citation.json"}</w:instrText>
      </w:r>
      <w:r w:rsidR="0054101F">
        <w:rPr>
          <w:rFonts w:ascii="Times New Roman" w:hAnsi="Times New Roman" w:cs="Times New Roman"/>
          <w:sz w:val="24"/>
          <w:szCs w:val="22"/>
        </w:rPr>
        <w:fldChar w:fldCharType="separate"/>
      </w:r>
      <w:r w:rsidR="0055754A" w:rsidRPr="0055754A">
        <w:rPr>
          <w:rFonts w:ascii="Times New Roman" w:hAnsi="Times New Roman" w:cs="Times New Roman"/>
          <w:noProof/>
          <w:sz w:val="24"/>
          <w:szCs w:val="22"/>
        </w:rPr>
        <w:t>(</w:t>
      </w:r>
      <w:hyperlink w:anchor="solis" w:history="1">
        <w:r w:rsidR="0055754A" w:rsidRPr="00B55FF0">
          <w:rPr>
            <w:rStyle w:val="Hyperlink"/>
            <w:rFonts w:ascii="Times New Roman" w:hAnsi="Times New Roman" w:cs="Times New Roman"/>
            <w:noProof/>
            <w:sz w:val="24"/>
            <w:szCs w:val="22"/>
          </w:rPr>
          <w:t xml:space="preserve">Solis </w:t>
        </w:r>
        <w:r w:rsidR="0055754A" w:rsidRPr="00B55FF0">
          <w:rPr>
            <w:rStyle w:val="Hyperlink"/>
            <w:rFonts w:ascii="Times New Roman" w:hAnsi="Times New Roman" w:cs="Times New Roman"/>
            <w:i/>
            <w:noProof/>
            <w:sz w:val="24"/>
            <w:szCs w:val="22"/>
          </w:rPr>
          <w:t>et al.</w:t>
        </w:r>
        <w:r w:rsidR="0055754A" w:rsidRPr="00B55FF0">
          <w:rPr>
            <w:rStyle w:val="Hyperlink"/>
            <w:rFonts w:ascii="Times New Roman" w:hAnsi="Times New Roman" w:cs="Times New Roman"/>
            <w:noProof/>
            <w:sz w:val="24"/>
            <w:szCs w:val="22"/>
          </w:rPr>
          <w:t>, 2020</w:t>
        </w:r>
      </w:hyperlink>
      <w:r w:rsidR="0055754A" w:rsidRPr="0055754A">
        <w:rPr>
          <w:rFonts w:ascii="Times New Roman" w:hAnsi="Times New Roman" w:cs="Times New Roman"/>
          <w:noProof/>
          <w:sz w:val="24"/>
          <w:szCs w:val="22"/>
        </w:rPr>
        <w:t>)</w:t>
      </w:r>
      <w:r w:rsidR="0054101F">
        <w:rPr>
          <w:rFonts w:ascii="Times New Roman" w:hAnsi="Times New Roman" w:cs="Times New Roman"/>
          <w:sz w:val="24"/>
          <w:szCs w:val="22"/>
        </w:rPr>
        <w:fldChar w:fldCharType="end"/>
      </w:r>
      <w:r w:rsidRPr="00723248">
        <w:rPr>
          <w:rFonts w:ascii="Times New Roman" w:hAnsi="Times New Roman" w:cs="Times New Roman"/>
          <w:sz w:val="24"/>
          <w:szCs w:val="22"/>
        </w:rPr>
        <w:t>. However, only a small number of these naturally occurring accessions have been examined for traits in saline environments.</w:t>
      </w:r>
    </w:p>
    <w:p w14:paraId="151CC876" w14:textId="1F0ECEF1" w:rsidR="00922455" w:rsidRPr="00723248" w:rsidRDefault="00922455" w:rsidP="00C93E7A">
      <w:pPr>
        <w:autoSpaceDE w:val="0"/>
        <w:autoSpaceDN w:val="0"/>
        <w:adjustRightInd w:val="0"/>
        <w:spacing w:after="0" w:line="240" w:lineRule="auto"/>
        <w:jc w:val="both"/>
        <w:rPr>
          <w:rFonts w:ascii="Times New Roman" w:hAnsi="Times New Roman" w:cs="Times New Roman"/>
          <w:sz w:val="24"/>
          <w:szCs w:val="24"/>
        </w:rPr>
      </w:pPr>
      <w:r w:rsidRPr="00723248">
        <w:rPr>
          <w:rFonts w:ascii="Times New Roman" w:hAnsi="Times New Roman" w:cs="Times New Roman"/>
          <w:sz w:val="24"/>
          <w:szCs w:val="22"/>
        </w:rPr>
        <w:t xml:space="preserve">Osmotic stress, which is caused by salt in the soil, or ionic stress, which is the harmful effect of Na+ accumulation in plant tissues </w:t>
      </w:r>
      <w:r w:rsidR="0054101F">
        <w:rPr>
          <w:rFonts w:ascii="Times New Roman" w:hAnsi="Times New Roman" w:cs="Times New Roman"/>
          <w:sz w:val="24"/>
          <w:szCs w:val="22"/>
        </w:rPr>
        <w:t>is</w:t>
      </w:r>
      <w:r w:rsidRPr="00723248">
        <w:rPr>
          <w:rFonts w:ascii="Times New Roman" w:hAnsi="Times New Roman" w:cs="Times New Roman"/>
          <w:sz w:val="24"/>
          <w:szCs w:val="22"/>
        </w:rPr>
        <w:t xml:space="preserve"> the major cause of salinity stress. Compared to osmotic stress, the genetics of ionic stress tolerance are much better understood. The </w:t>
      </w:r>
      <w:del w:id="164" w:author="Rasha Ramadan" w:date="2024-09-20T20:58:00Z" w16du:dateUtc="2024-09-20T17:58:00Z">
        <w:r w:rsidRPr="00723248" w:rsidDel="00647903">
          <w:rPr>
            <w:rFonts w:ascii="Times New Roman" w:hAnsi="Times New Roman" w:cs="Times New Roman"/>
            <w:sz w:val="24"/>
            <w:szCs w:val="22"/>
          </w:rPr>
          <w:delText>high affinity</w:delText>
        </w:r>
      </w:del>
      <w:ins w:id="165" w:author="Rasha Ramadan" w:date="2024-09-20T20:58:00Z" w16du:dateUtc="2024-09-20T17:58:00Z">
        <w:r w:rsidR="00647903">
          <w:rPr>
            <w:rFonts w:ascii="Times New Roman" w:hAnsi="Times New Roman" w:cs="Times New Roman"/>
            <w:sz w:val="24"/>
            <w:szCs w:val="22"/>
          </w:rPr>
          <w:t xml:space="preserve"> high-affinity</w:t>
        </w:r>
      </w:ins>
      <w:r w:rsidRPr="00723248">
        <w:rPr>
          <w:rFonts w:ascii="Times New Roman" w:hAnsi="Times New Roman" w:cs="Times New Roman"/>
          <w:sz w:val="24"/>
          <w:szCs w:val="22"/>
        </w:rPr>
        <w:t xml:space="preserve"> potassium transporter (HKT), salt overly sensitive (SOS), and Na+/H+ exchanger (NHX) gene families, among others, </w:t>
      </w:r>
      <w:proofErr w:type="gramStart"/>
      <w:r w:rsidRPr="00723248">
        <w:rPr>
          <w:rFonts w:ascii="Times New Roman" w:hAnsi="Times New Roman" w:cs="Times New Roman"/>
          <w:sz w:val="24"/>
          <w:szCs w:val="22"/>
        </w:rPr>
        <w:t>were described as being</w:t>
      </w:r>
      <w:proofErr w:type="gramEnd"/>
      <w:r w:rsidRPr="00723248">
        <w:rPr>
          <w:rFonts w:ascii="Times New Roman" w:hAnsi="Times New Roman" w:cs="Times New Roman"/>
          <w:sz w:val="24"/>
          <w:szCs w:val="22"/>
        </w:rPr>
        <w:t xml:space="preserve"> involved in subcellular compartmentalization and reducing Na+ accumulation in shoots. HKT individuals are significant determinants of tissue convergence of Na+. The most important quantitative trait locus (QTL) for salt accumulation in O. sativa genotypes, is OsHKT1;5</w:t>
      </w:r>
      <w:r w:rsidR="00A47A6C">
        <w:rPr>
          <w:rFonts w:ascii="Times New Roman" w:hAnsi="Times New Roman" w:cs="Times New Roman"/>
          <w:sz w:val="24"/>
          <w:szCs w:val="22"/>
        </w:rPr>
        <w:t xml:space="preserve"> </w:t>
      </w:r>
      <w:r w:rsidR="0054101F">
        <w:rPr>
          <w:rFonts w:ascii="Times New Roman" w:hAnsi="Times New Roman" w:cs="Times New Roman"/>
          <w:sz w:val="24"/>
          <w:szCs w:val="22"/>
        </w:rPr>
        <w:fldChar w:fldCharType="begin" w:fldLock="1"/>
      </w:r>
      <w:r w:rsidR="00B4254F">
        <w:rPr>
          <w:rFonts w:ascii="Times New Roman" w:hAnsi="Times New Roman" w:cs="Times New Roman"/>
          <w:sz w:val="24"/>
          <w:szCs w:val="22"/>
        </w:rPr>
        <w:instrText>ADDIN CSL_CITATION {"citationItems":[{"id":"ITEM-1","itemData":{"ISSN":"1415-4757","author":[{"dropping-particle":"","family":"Menguer","given":"Paloma Koprovski","non-dropping-particle":"","parse-names":false,"suffix":""},{"dropping-particle":"","family":"Sperotto","given":"Raul Antonio","non-dropping-particle":"","parse-names":false,"suffix":""},{"dropping-particle":"","family":"Ricachenevsky","given":"Felipe Klein","non-dropping-particle":"","parse-names":false,"suffix":""}],"container-title":"Genetics and molecular biology","id":"ITEM-1","issued":{"date-parts":[["2017"]]},"page":"238-252","publisher":"SciELO Brasil","title":"A walk on the wild side: Oryza species as source for rice abiotic stress tolerance","type":"article-journal","volume":"40"},"uris":["http://www.mendeley.com/documents/?uuid=2d36d47c-b8cb-46d4-a01d-144e070975d1"]}],"mendeley":{"formattedCitation":"(Menguer, Sperotto and Ricachenevsky, 2017)","plainTextFormattedCitation":"(Menguer, Sperotto and Ricachenevsky, 2017)","previouslyFormattedCitation":"(Menguer, Sperotto and Ricachenevsky, 2017)"},"properties":{"noteIndex":0},"schema":"https://github.com/citation-style-language/schema/raw/master/csl-citation.json"}</w:instrText>
      </w:r>
      <w:r w:rsidR="0054101F">
        <w:rPr>
          <w:rFonts w:ascii="Times New Roman" w:hAnsi="Times New Roman" w:cs="Times New Roman"/>
          <w:sz w:val="24"/>
          <w:szCs w:val="22"/>
        </w:rPr>
        <w:fldChar w:fldCharType="separate"/>
      </w:r>
      <w:r w:rsidR="0055754A" w:rsidRPr="0055754A">
        <w:rPr>
          <w:rFonts w:ascii="Times New Roman" w:hAnsi="Times New Roman" w:cs="Times New Roman"/>
          <w:noProof/>
          <w:sz w:val="24"/>
          <w:szCs w:val="22"/>
        </w:rPr>
        <w:t>(</w:t>
      </w:r>
      <w:hyperlink w:anchor="menguersperotto2017" w:history="1">
        <w:r w:rsidR="0055754A" w:rsidRPr="00B55FF0">
          <w:rPr>
            <w:rStyle w:val="Hyperlink"/>
            <w:rFonts w:ascii="Times New Roman" w:hAnsi="Times New Roman" w:cs="Times New Roman"/>
            <w:noProof/>
            <w:sz w:val="24"/>
            <w:szCs w:val="22"/>
          </w:rPr>
          <w:t>Menguer, Sperotto and Ricachenevsky, 201</w:t>
        </w:r>
      </w:hyperlink>
      <w:r w:rsidR="0055754A" w:rsidRPr="0055754A">
        <w:rPr>
          <w:rFonts w:ascii="Times New Roman" w:hAnsi="Times New Roman" w:cs="Times New Roman"/>
          <w:noProof/>
          <w:sz w:val="24"/>
          <w:szCs w:val="22"/>
        </w:rPr>
        <w:t>7)</w:t>
      </w:r>
      <w:r w:rsidR="0054101F">
        <w:rPr>
          <w:rFonts w:ascii="Times New Roman" w:hAnsi="Times New Roman" w:cs="Times New Roman"/>
          <w:sz w:val="24"/>
          <w:szCs w:val="22"/>
        </w:rPr>
        <w:fldChar w:fldCharType="end"/>
      </w:r>
      <w:r w:rsidRPr="00723248">
        <w:rPr>
          <w:rFonts w:ascii="Times New Roman" w:hAnsi="Times New Roman" w:cs="Times New Roman"/>
          <w:sz w:val="24"/>
          <w:szCs w:val="22"/>
        </w:rPr>
        <w:t>.</w:t>
      </w:r>
    </w:p>
    <w:p w14:paraId="0C430ACC" w14:textId="77777777" w:rsidR="00922455" w:rsidRPr="00723248" w:rsidRDefault="00922455" w:rsidP="00C93E7A">
      <w:pPr>
        <w:autoSpaceDE w:val="0"/>
        <w:autoSpaceDN w:val="0"/>
        <w:adjustRightInd w:val="0"/>
        <w:spacing w:after="0" w:line="240" w:lineRule="auto"/>
        <w:rPr>
          <w:rFonts w:ascii="Times New Roman" w:hAnsi="Times New Roman" w:cs="Times New Roman"/>
          <w:sz w:val="24"/>
          <w:szCs w:val="24"/>
        </w:rPr>
      </w:pPr>
    </w:p>
    <w:p w14:paraId="0301E2DE" w14:textId="20CC3231" w:rsidR="00922455" w:rsidRPr="00723248" w:rsidRDefault="00B17E07" w:rsidP="00C93E7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22455" w:rsidRPr="00723248">
        <w:rPr>
          <w:rFonts w:ascii="Times New Roman" w:hAnsi="Times New Roman" w:cs="Times New Roman"/>
          <w:sz w:val="24"/>
          <w:szCs w:val="24"/>
        </w:rPr>
        <w:t xml:space="preserve">Although O. </w:t>
      </w:r>
      <w:proofErr w:type="spellStart"/>
      <w:r w:rsidR="00922455" w:rsidRPr="00723248">
        <w:rPr>
          <w:rFonts w:ascii="Times New Roman" w:hAnsi="Times New Roman" w:cs="Times New Roman"/>
          <w:sz w:val="24"/>
          <w:szCs w:val="24"/>
        </w:rPr>
        <w:t>sativa's</w:t>
      </w:r>
      <w:proofErr w:type="spellEnd"/>
      <w:r w:rsidR="00922455" w:rsidRPr="00723248">
        <w:rPr>
          <w:rFonts w:ascii="Times New Roman" w:hAnsi="Times New Roman" w:cs="Times New Roman"/>
          <w:sz w:val="24"/>
          <w:szCs w:val="24"/>
        </w:rPr>
        <w:t xml:space="preserve"> salt tolerance has been extensively studied, little is known about </w:t>
      </w:r>
      <w:r w:rsidR="00922455" w:rsidRPr="00C937AF">
        <w:rPr>
          <w:rFonts w:ascii="Times New Roman" w:hAnsi="Times New Roman" w:cs="Times New Roman"/>
          <w:b/>
          <w:bCs/>
          <w:i/>
          <w:iCs/>
          <w:sz w:val="24"/>
          <w:szCs w:val="24"/>
        </w:rPr>
        <w:t xml:space="preserve">O. </w:t>
      </w:r>
      <w:proofErr w:type="spellStart"/>
      <w:r w:rsidR="00922455" w:rsidRPr="00C937AF">
        <w:rPr>
          <w:rFonts w:ascii="Times New Roman" w:hAnsi="Times New Roman" w:cs="Times New Roman"/>
          <w:b/>
          <w:bCs/>
          <w:i/>
          <w:iCs/>
          <w:sz w:val="24"/>
          <w:szCs w:val="24"/>
        </w:rPr>
        <w:t>glaberrima's</w:t>
      </w:r>
      <w:proofErr w:type="spellEnd"/>
      <w:r w:rsidR="00922455" w:rsidRPr="00C937AF">
        <w:rPr>
          <w:rFonts w:ascii="Times New Roman" w:hAnsi="Times New Roman" w:cs="Times New Roman"/>
          <w:i/>
          <w:iCs/>
          <w:sz w:val="24"/>
          <w:szCs w:val="24"/>
        </w:rPr>
        <w:t xml:space="preserve"> </w:t>
      </w:r>
      <w:r w:rsidR="00922455" w:rsidRPr="00723248">
        <w:rPr>
          <w:rFonts w:ascii="Times New Roman" w:hAnsi="Times New Roman" w:cs="Times New Roman"/>
          <w:sz w:val="24"/>
          <w:szCs w:val="24"/>
        </w:rPr>
        <w:t>salt tolerance levels.</w:t>
      </w:r>
      <w:r w:rsidR="00562DED">
        <w:rPr>
          <w:rFonts w:ascii="Times New Roman" w:hAnsi="Times New Roman" w:cs="Times New Roman"/>
          <w:sz w:val="24"/>
          <w:szCs w:val="24"/>
        </w:rPr>
        <w:t xml:space="preserve"> </w:t>
      </w:r>
      <w:r w:rsidR="00922455" w:rsidRPr="00723248">
        <w:rPr>
          <w:rFonts w:ascii="Times New Roman" w:hAnsi="Times New Roman" w:cs="Times New Roman"/>
          <w:sz w:val="24"/>
          <w:szCs w:val="24"/>
        </w:rPr>
        <w:t xml:space="preserve">Platten et al. measured the Na+ accumulation in several salt-exposed O. </w:t>
      </w:r>
      <w:proofErr w:type="spellStart"/>
      <w:r w:rsidR="00922455" w:rsidRPr="00723248">
        <w:rPr>
          <w:rFonts w:ascii="Times New Roman" w:hAnsi="Times New Roman" w:cs="Times New Roman"/>
          <w:sz w:val="24"/>
          <w:szCs w:val="24"/>
        </w:rPr>
        <w:t>glaberrima</w:t>
      </w:r>
      <w:proofErr w:type="spellEnd"/>
      <w:r w:rsidR="00922455" w:rsidRPr="00723248">
        <w:rPr>
          <w:rFonts w:ascii="Times New Roman" w:hAnsi="Times New Roman" w:cs="Times New Roman"/>
          <w:sz w:val="24"/>
          <w:szCs w:val="24"/>
        </w:rPr>
        <w:t xml:space="preserve"> lines and discovered a particular gene (OgHKT1;5) that plays a role in regulating Na+ absorption and translocation. </w:t>
      </w:r>
      <w:r w:rsidR="00922455" w:rsidRPr="00723248">
        <w:rPr>
          <w:rFonts w:ascii="Times New Roman" w:hAnsi="Times New Roman" w:cs="Times New Roman"/>
          <w:sz w:val="24"/>
          <w:szCs w:val="22"/>
        </w:rPr>
        <w:t xml:space="preserve">Several O. sativa cultivars, landraces, and O. </w:t>
      </w:r>
      <w:proofErr w:type="spellStart"/>
      <w:r w:rsidR="00922455" w:rsidRPr="00723248">
        <w:rPr>
          <w:rFonts w:ascii="Times New Roman" w:hAnsi="Times New Roman" w:cs="Times New Roman"/>
          <w:sz w:val="24"/>
          <w:szCs w:val="22"/>
        </w:rPr>
        <w:t>glaberrima</w:t>
      </w:r>
      <w:proofErr w:type="spellEnd"/>
      <w:r w:rsidR="00922455" w:rsidRPr="00723248">
        <w:rPr>
          <w:rFonts w:ascii="Times New Roman" w:hAnsi="Times New Roman" w:cs="Times New Roman"/>
          <w:sz w:val="24"/>
          <w:szCs w:val="22"/>
        </w:rPr>
        <w:t xml:space="preserve"> (AA genome) genotypes were used in a large screening effort to demonstrate a correlation between salinity sensitivity and leaf blade Na+ concentration. The OsHKT1;5 genotype was found to be a significant factor in tolerance: Na+ is less translocated to </w:t>
      </w:r>
      <w:del w:id="166" w:author="Rasha Ramadan" w:date="2024-09-20T20:59:00Z" w16du:dateUtc="2024-09-20T17:59:00Z">
        <w:r w:rsidR="00922455" w:rsidRPr="00723248" w:rsidDel="00647903">
          <w:rPr>
            <w:rFonts w:ascii="Times New Roman" w:hAnsi="Times New Roman" w:cs="Times New Roman"/>
            <w:sz w:val="24"/>
            <w:szCs w:val="22"/>
          </w:rPr>
          <w:delText xml:space="preserve">leaves </w:delText>
        </w:r>
      </w:del>
      <w:ins w:id="167" w:author="Rasha Ramadan" w:date="2024-09-20T20:59:00Z" w16du:dateUtc="2024-09-20T17:59:00Z">
        <w:r w:rsidR="00647903">
          <w:rPr>
            <w:rFonts w:ascii="Times New Roman" w:hAnsi="Times New Roman" w:cs="Times New Roman"/>
            <w:sz w:val="24"/>
            <w:szCs w:val="22"/>
          </w:rPr>
          <w:t>leave</w:t>
        </w:r>
        <w:r w:rsidR="00647903" w:rsidRPr="00723248">
          <w:rPr>
            <w:rFonts w:ascii="Times New Roman" w:hAnsi="Times New Roman" w:cs="Times New Roman"/>
            <w:sz w:val="24"/>
            <w:szCs w:val="22"/>
          </w:rPr>
          <w:t xml:space="preserve"> </w:t>
        </w:r>
      </w:ins>
      <w:r w:rsidR="00922455" w:rsidRPr="00723248">
        <w:rPr>
          <w:rFonts w:ascii="Times New Roman" w:hAnsi="Times New Roman" w:cs="Times New Roman"/>
          <w:sz w:val="24"/>
          <w:szCs w:val="22"/>
        </w:rPr>
        <w:t xml:space="preserve">the more active the efflux transporter, which directs the Na+ exclusion from the transpiration stream. </w:t>
      </w:r>
      <w:r w:rsidR="00922455" w:rsidRPr="00723248">
        <w:rPr>
          <w:rFonts w:ascii="Times New Roman" w:hAnsi="Times New Roman" w:cs="Times New Roman"/>
          <w:sz w:val="24"/>
          <w:szCs w:val="24"/>
        </w:rPr>
        <w:t xml:space="preserve">These results indicate that </w:t>
      </w:r>
      <w:r w:rsidR="00922455" w:rsidRPr="00723248">
        <w:rPr>
          <w:rFonts w:ascii="Times New Roman" w:hAnsi="Times New Roman" w:cs="Times New Roman"/>
          <w:i/>
          <w:iCs/>
          <w:sz w:val="24"/>
          <w:szCs w:val="24"/>
        </w:rPr>
        <w:t xml:space="preserve">O. </w:t>
      </w:r>
      <w:proofErr w:type="spellStart"/>
      <w:r w:rsidR="00922455" w:rsidRPr="00723248">
        <w:rPr>
          <w:rFonts w:ascii="Times New Roman" w:hAnsi="Times New Roman" w:cs="Times New Roman"/>
          <w:i/>
          <w:iCs/>
          <w:sz w:val="24"/>
          <w:szCs w:val="24"/>
        </w:rPr>
        <w:t>glaberrima</w:t>
      </w:r>
      <w:proofErr w:type="spellEnd"/>
      <w:r w:rsidR="00922455" w:rsidRPr="00723248">
        <w:rPr>
          <w:rFonts w:ascii="Times New Roman" w:hAnsi="Times New Roman" w:cs="Times New Roman"/>
          <w:i/>
          <w:iCs/>
          <w:sz w:val="24"/>
          <w:szCs w:val="24"/>
        </w:rPr>
        <w:t xml:space="preserve"> </w:t>
      </w:r>
      <w:r w:rsidR="00922455" w:rsidRPr="00723248">
        <w:rPr>
          <w:rFonts w:ascii="Times New Roman" w:hAnsi="Times New Roman" w:cs="Times New Roman"/>
          <w:sz w:val="24"/>
          <w:szCs w:val="24"/>
        </w:rPr>
        <w:t>genotypes could exclude Na+ from shoots using a mechanism independent of OsHKT1;5</w:t>
      </w:r>
      <w:r w:rsidR="00562DED">
        <w:rPr>
          <w:rFonts w:ascii="Times New Roman" w:hAnsi="Times New Roman" w:cs="Times New Roman"/>
          <w:sz w:val="24"/>
          <w:szCs w:val="24"/>
        </w:rPr>
        <w:t xml:space="preserve"> </w:t>
      </w:r>
      <w:r w:rsidR="0054101F">
        <w:rPr>
          <w:rFonts w:ascii="Times New Roman" w:hAnsi="Times New Roman" w:cs="Times New Roman"/>
          <w:noProof/>
        </w:rPr>
        <w:fldChar w:fldCharType="begin" w:fldLock="1"/>
      </w:r>
      <w:r w:rsidR="00B4254F">
        <w:rPr>
          <w:rFonts w:ascii="Times New Roman" w:hAnsi="Times New Roman" w:cs="Times New Roman"/>
          <w:noProof/>
        </w:rPr>
        <w:instrText>ADDIN CSL_CITATION {"citationItems":[{"id":"ITEM-1","itemData":{"author":[{"dropping-particle":"","family":"Platten","given":"John Damien","non-dropping-particle":"","parse-names":false,"suffix":""},{"dropping-particle":"","family":"Egdane","given":"James A","non-dropping-particle":"","parse-names":false,"suffix":""},{"dropping-particle":"","family":"Ismail","given":"Abdelbagi M","non-dropping-particle":"","parse-names":false,"suffix":""}],"container-title":"BMC plant biology","id":"ITEM-1","issued":{"date-parts":[["2013"]]},"page":"1-16","publisher":"Springer","title":"Salinity tolerance, Na+ exclusion and allele mining of HKT1; 5 in Oryza sativa and O. glaberrima: many sources, many genes, one mechanism?","type":"article-journal","volume":"13"},"uris":["http://www.mendeley.com/documents/?uuid=721c919e-f04c-47d4-ba94-8160ae486b31"]}],"mendeley":{"formattedCitation":"(Platten, Egdane and Ismail, 2013)","plainTextFormattedCitation":"(Platten, Egdane and Ismail, 2013)","previouslyFormattedCitation":"(Platten, Egdane and Ismail, 2013)"},"properties":{"noteIndex":0},"schema":"https://github.com/citation-style-language/schema/raw/master/csl-citation.json"}</w:instrText>
      </w:r>
      <w:r w:rsidR="0054101F">
        <w:rPr>
          <w:rFonts w:ascii="Times New Roman" w:hAnsi="Times New Roman" w:cs="Times New Roman"/>
          <w:noProof/>
        </w:rPr>
        <w:fldChar w:fldCharType="separate"/>
      </w:r>
      <w:r w:rsidR="0055754A" w:rsidRPr="0055754A">
        <w:rPr>
          <w:rFonts w:ascii="Times New Roman" w:hAnsi="Times New Roman" w:cs="Times New Roman"/>
          <w:noProof/>
        </w:rPr>
        <w:t>(</w:t>
      </w:r>
      <w:hyperlink w:anchor="platternegdaneismail" w:history="1">
        <w:r w:rsidR="0055754A" w:rsidRPr="00B55FF0">
          <w:rPr>
            <w:rStyle w:val="Hyperlink"/>
            <w:rFonts w:ascii="Times New Roman" w:hAnsi="Times New Roman" w:cs="Times New Roman"/>
            <w:noProof/>
          </w:rPr>
          <w:t>Platten, Egdane and Ismail, 2013</w:t>
        </w:r>
      </w:hyperlink>
      <w:r w:rsidR="0055754A" w:rsidRPr="0055754A">
        <w:rPr>
          <w:rFonts w:ascii="Times New Roman" w:hAnsi="Times New Roman" w:cs="Times New Roman"/>
          <w:noProof/>
        </w:rPr>
        <w:t>)</w:t>
      </w:r>
      <w:r w:rsidR="0054101F">
        <w:rPr>
          <w:rFonts w:ascii="Times New Roman" w:hAnsi="Times New Roman" w:cs="Times New Roman"/>
          <w:noProof/>
        </w:rPr>
        <w:fldChar w:fldCharType="end"/>
      </w:r>
      <w:r w:rsidR="00922455" w:rsidRPr="00723248">
        <w:rPr>
          <w:rFonts w:ascii="Times New Roman" w:hAnsi="Times New Roman" w:cs="Times New Roman"/>
          <w:sz w:val="24"/>
          <w:szCs w:val="24"/>
        </w:rPr>
        <w:t xml:space="preserve">.  Salt resilience is for the most part characterized as the small portion of development under saline circumstances as contrasted and development under </w:t>
      </w:r>
      <w:del w:id="168" w:author="Rasha Ramadan" w:date="2024-09-20T20:59:00Z" w16du:dateUtc="2024-09-20T17:59:00Z">
        <w:r w:rsidR="00922455" w:rsidRPr="00723248" w:rsidDel="00647903">
          <w:rPr>
            <w:rFonts w:ascii="Times New Roman" w:hAnsi="Times New Roman" w:cs="Times New Roman"/>
            <w:sz w:val="24"/>
            <w:szCs w:val="24"/>
          </w:rPr>
          <w:delText>non</w:delText>
        </w:r>
        <w:r w:rsidR="0054101F" w:rsidDel="00647903">
          <w:rPr>
            <w:rFonts w:ascii="Times New Roman" w:hAnsi="Times New Roman" w:cs="Times New Roman"/>
            <w:sz w:val="24"/>
            <w:szCs w:val="24"/>
          </w:rPr>
          <w:delText xml:space="preserve"> </w:delText>
        </w:r>
        <w:r w:rsidR="00922455" w:rsidRPr="00723248" w:rsidDel="00647903">
          <w:rPr>
            <w:rFonts w:ascii="Times New Roman" w:hAnsi="Times New Roman" w:cs="Times New Roman"/>
            <w:sz w:val="24"/>
            <w:szCs w:val="24"/>
          </w:rPr>
          <w:delText>saline</w:delText>
        </w:r>
      </w:del>
      <w:ins w:id="169" w:author="Rasha Ramadan" w:date="2024-09-20T20:59:00Z" w16du:dateUtc="2024-09-20T17:59:00Z">
        <w:r w:rsidR="00647903">
          <w:rPr>
            <w:rFonts w:ascii="Times New Roman" w:hAnsi="Times New Roman" w:cs="Times New Roman"/>
            <w:sz w:val="24"/>
            <w:szCs w:val="24"/>
          </w:rPr>
          <w:t xml:space="preserve"> non-saline</w:t>
        </w:r>
      </w:ins>
      <w:r w:rsidR="00922455" w:rsidRPr="00723248">
        <w:rPr>
          <w:rFonts w:ascii="Times New Roman" w:hAnsi="Times New Roman" w:cs="Times New Roman"/>
          <w:sz w:val="24"/>
          <w:szCs w:val="24"/>
        </w:rPr>
        <w:t xml:space="preserve"> conditions. Breeding salt </w:t>
      </w:r>
      <w:r w:rsidR="0054101F">
        <w:rPr>
          <w:rFonts w:ascii="Times New Roman" w:hAnsi="Times New Roman" w:cs="Times New Roman"/>
          <w:sz w:val="24"/>
          <w:szCs w:val="24"/>
        </w:rPr>
        <w:t>tolerance</w:t>
      </w:r>
      <w:r w:rsidR="00922455" w:rsidRPr="00723248">
        <w:rPr>
          <w:rFonts w:ascii="Times New Roman" w:hAnsi="Times New Roman" w:cs="Times New Roman"/>
          <w:sz w:val="24"/>
          <w:szCs w:val="24"/>
        </w:rPr>
        <w:t xml:space="preserve"> cultivars using wild species can help in reducing these stresses. </w:t>
      </w:r>
      <w:r w:rsidR="00B55FF0">
        <w:rPr>
          <w:rFonts w:ascii="Times New Roman" w:hAnsi="Times New Roman" w:cs="Times New Roman"/>
          <w:sz w:val="24"/>
          <w:szCs w:val="24"/>
        </w:rPr>
        <w:t xml:space="preserve">When an accession of </w:t>
      </w:r>
      <w:r w:rsidR="00922455" w:rsidRPr="00C937AF">
        <w:rPr>
          <w:rFonts w:ascii="Times New Roman" w:hAnsi="Times New Roman" w:cs="Times New Roman"/>
          <w:i/>
          <w:iCs/>
          <w:sz w:val="24"/>
          <w:szCs w:val="24"/>
        </w:rPr>
        <w:t xml:space="preserve">O. </w:t>
      </w:r>
      <w:proofErr w:type="spellStart"/>
      <w:r w:rsidR="00922455" w:rsidRPr="00C937AF">
        <w:rPr>
          <w:rFonts w:ascii="Times New Roman" w:hAnsi="Times New Roman" w:cs="Times New Roman"/>
          <w:i/>
          <w:iCs/>
          <w:sz w:val="24"/>
          <w:szCs w:val="24"/>
        </w:rPr>
        <w:t>glaberrima</w:t>
      </w:r>
      <w:proofErr w:type="spellEnd"/>
      <w:r w:rsidR="00922455" w:rsidRPr="00723248">
        <w:rPr>
          <w:rFonts w:ascii="Times New Roman" w:hAnsi="Times New Roman" w:cs="Times New Roman"/>
          <w:sz w:val="24"/>
          <w:szCs w:val="24"/>
        </w:rPr>
        <w:t xml:space="preserve"> CG14 </w:t>
      </w:r>
      <w:r w:rsidR="00B55FF0">
        <w:rPr>
          <w:rFonts w:ascii="Times New Roman" w:hAnsi="Times New Roman" w:cs="Times New Roman"/>
          <w:sz w:val="24"/>
          <w:szCs w:val="24"/>
        </w:rPr>
        <w:t xml:space="preserve">which is </w:t>
      </w:r>
      <w:r w:rsidR="00922455" w:rsidRPr="00723248">
        <w:rPr>
          <w:rFonts w:ascii="Times New Roman" w:hAnsi="Times New Roman" w:cs="Times New Roman"/>
          <w:sz w:val="24"/>
          <w:szCs w:val="24"/>
        </w:rPr>
        <w:t>sensitive to salt, but crossing with the</w:t>
      </w:r>
      <w:r w:rsidR="00922455" w:rsidRPr="00C937AF">
        <w:rPr>
          <w:rFonts w:ascii="Times New Roman" w:hAnsi="Times New Roman" w:cs="Times New Roman"/>
          <w:i/>
          <w:iCs/>
          <w:sz w:val="24"/>
          <w:szCs w:val="24"/>
        </w:rPr>
        <w:t xml:space="preserve"> O. sativa</w:t>
      </w:r>
      <w:r w:rsidR="00B55FF0">
        <w:rPr>
          <w:rFonts w:ascii="Times New Roman" w:hAnsi="Times New Roman" w:cs="Times New Roman"/>
          <w:i/>
          <w:iCs/>
          <w:sz w:val="24"/>
          <w:szCs w:val="24"/>
        </w:rPr>
        <w:t xml:space="preserve"> line</w:t>
      </w:r>
      <w:r w:rsidR="00922455" w:rsidRPr="00C937AF">
        <w:rPr>
          <w:rFonts w:ascii="Times New Roman" w:hAnsi="Times New Roman" w:cs="Times New Roman"/>
          <w:i/>
          <w:iCs/>
          <w:sz w:val="24"/>
          <w:szCs w:val="24"/>
        </w:rPr>
        <w:t xml:space="preserve"> </w:t>
      </w:r>
      <w:r w:rsidR="00922455" w:rsidRPr="00723248">
        <w:rPr>
          <w:rFonts w:ascii="Times New Roman" w:hAnsi="Times New Roman" w:cs="Times New Roman"/>
          <w:sz w:val="24"/>
          <w:szCs w:val="24"/>
        </w:rPr>
        <w:t xml:space="preserve">WAB56-104 cultivar resulted in hybrids </w:t>
      </w:r>
      <w:r w:rsidR="00C937AF">
        <w:rPr>
          <w:rFonts w:ascii="Times New Roman" w:hAnsi="Times New Roman" w:cs="Times New Roman"/>
          <w:sz w:val="24"/>
          <w:szCs w:val="24"/>
        </w:rPr>
        <w:t>that were highly salt-resistant</w:t>
      </w:r>
      <w:r w:rsidR="0054101F">
        <w:rPr>
          <w:rFonts w:ascii="Times New Roman" w:hAnsi="Times New Roman" w:cs="Times New Roman"/>
          <w:sz w:val="24"/>
          <w:szCs w:val="24"/>
        </w:rPr>
        <w:t xml:space="preserve"> </w:t>
      </w:r>
      <w:r w:rsidR="0054101F">
        <w:rPr>
          <w:rFonts w:ascii="Times New Roman" w:hAnsi="Times New Roman" w:cs="Times New Roman"/>
          <w:sz w:val="24"/>
          <w:szCs w:val="24"/>
        </w:rPr>
        <w:fldChar w:fldCharType="begin" w:fldLock="1"/>
      </w:r>
      <w:r w:rsidR="00B4254F">
        <w:rPr>
          <w:rFonts w:ascii="Times New Roman" w:hAnsi="Times New Roman" w:cs="Times New Roman"/>
          <w:sz w:val="24"/>
          <w:szCs w:val="24"/>
        </w:rPr>
        <w:instrText>ADDIN CSL_CITATION {"citationItems":[{"id":"ITEM-1","itemData":{"ISSN":"1343-943X","author":[{"dropping-particle":"","family":"Awala","given":"Simon Kamwele","non-dropping-particle":"","parse-names":false,"suffix":""},{"dropping-particle":"","family":"Nanhapo","given":"Inatutila","non-dropping-particle":"","parse-names":false,"suffix":""},{"dropping-particle":"","family":"Sakagami","given":"Jun-Ichi","non-dropping-particle":"","parse-names":false,"suffix":""},{"dropping-particle":"","family":"Kanyomeka","given":"Luke","non-dropping-particle":"","parse-names":false,"suffix":""},{"dropping-particle":"","family":"Iijima","given":"Morio","non-dropping-particle":"","parse-names":false,"suffix":""}],"container-title":"Plant Production Science","id":"ITEM-1","issue":"1","issued":{"date-parts":[["2010"]]},"page":"3-10","publisher":"Taylor &amp; Francis","title":"Differential salinity tolerance among Oryza glaberrima, Oryza sativa and their interspecies including NERICA","type":"article-journal","volume":"13"},"uris":["http://www.mendeley.com/documents/?uuid=fae09b01-8c95-4e95-994e-6fdb895b4773"]}],"mendeley":{"formattedCitation":"(Awala &lt;i&gt;et al.&lt;/i&gt;, 2010)","plainTextFormattedCitation":"(Awala et al., 2010)","previouslyFormattedCitation":"(Awala &lt;i&gt;et al.&lt;/i&gt;, 2010)"},"properties":{"noteIndex":0},"schema":"https://github.com/citation-style-language/schema/raw/master/csl-citation.json"}</w:instrText>
      </w:r>
      <w:r w:rsidR="0054101F">
        <w:rPr>
          <w:rFonts w:ascii="Times New Roman" w:hAnsi="Times New Roman" w:cs="Times New Roman"/>
          <w:sz w:val="24"/>
          <w:szCs w:val="24"/>
        </w:rPr>
        <w:fldChar w:fldCharType="separate"/>
      </w:r>
      <w:r w:rsidR="0055754A" w:rsidRPr="0055754A">
        <w:rPr>
          <w:rFonts w:ascii="Times New Roman" w:hAnsi="Times New Roman" w:cs="Times New Roman"/>
          <w:noProof/>
          <w:sz w:val="24"/>
          <w:szCs w:val="24"/>
        </w:rPr>
        <w:t>(</w:t>
      </w:r>
      <w:hyperlink w:anchor="awala2" w:history="1">
        <w:r w:rsidR="0055754A" w:rsidRPr="00B55FF0">
          <w:rPr>
            <w:rStyle w:val="Hyperlink"/>
            <w:rFonts w:ascii="Times New Roman" w:hAnsi="Times New Roman" w:cs="Times New Roman"/>
            <w:noProof/>
            <w:sz w:val="24"/>
            <w:szCs w:val="24"/>
          </w:rPr>
          <w:t xml:space="preserve">Awala </w:t>
        </w:r>
        <w:r w:rsidR="0055754A" w:rsidRPr="00B55FF0">
          <w:rPr>
            <w:rStyle w:val="Hyperlink"/>
            <w:rFonts w:ascii="Times New Roman" w:hAnsi="Times New Roman" w:cs="Times New Roman"/>
            <w:i/>
            <w:noProof/>
            <w:sz w:val="24"/>
            <w:szCs w:val="24"/>
          </w:rPr>
          <w:t>et al.</w:t>
        </w:r>
        <w:r w:rsidR="0055754A" w:rsidRPr="00B55FF0">
          <w:rPr>
            <w:rStyle w:val="Hyperlink"/>
            <w:rFonts w:ascii="Times New Roman" w:hAnsi="Times New Roman" w:cs="Times New Roman"/>
            <w:noProof/>
            <w:sz w:val="24"/>
            <w:szCs w:val="24"/>
          </w:rPr>
          <w:t>, 2010</w:t>
        </w:r>
      </w:hyperlink>
      <w:r w:rsidR="0055754A" w:rsidRPr="0055754A">
        <w:rPr>
          <w:rFonts w:ascii="Times New Roman" w:hAnsi="Times New Roman" w:cs="Times New Roman"/>
          <w:noProof/>
          <w:sz w:val="24"/>
          <w:szCs w:val="24"/>
        </w:rPr>
        <w:t>)</w:t>
      </w:r>
      <w:r w:rsidR="0054101F">
        <w:rPr>
          <w:rFonts w:ascii="Times New Roman" w:hAnsi="Times New Roman" w:cs="Times New Roman"/>
          <w:sz w:val="24"/>
          <w:szCs w:val="24"/>
        </w:rPr>
        <w:fldChar w:fldCharType="end"/>
      </w:r>
      <w:r w:rsidR="00922455" w:rsidRPr="00723248">
        <w:rPr>
          <w:rFonts w:ascii="Times New Roman" w:hAnsi="Times New Roman" w:cs="Times New Roman"/>
          <w:sz w:val="24"/>
          <w:szCs w:val="24"/>
        </w:rPr>
        <w:t>.</w:t>
      </w:r>
      <w:r w:rsidR="0054101F">
        <w:rPr>
          <w:rFonts w:ascii="Times New Roman" w:hAnsi="Times New Roman" w:cs="Times New Roman"/>
          <w:sz w:val="24"/>
          <w:szCs w:val="24"/>
        </w:rPr>
        <w:t xml:space="preserve"> </w:t>
      </w:r>
      <w:r w:rsidR="00922455" w:rsidRPr="00723248">
        <w:rPr>
          <w:rFonts w:ascii="Times New Roman" w:hAnsi="Times New Roman" w:cs="Times New Roman"/>
          <w:sz w:val="24"/>
          <w:szCs w:val="24"/>
        </w:rPr>
        <w:t xml:space="preserve">Evaluating for salinity tolerance in </w:t>
      </w:r>
      <w:r w:rsidR="00922455" w:rsidRPr="00C937AF">
        <w:rPr>
          <w:rFonts w:ascii="Times New Roman" w:hAnsi="Times New Roman" w:cs="Times New Roman"/>
          <w:i/>
          <w:iCs/>
          <w:sz w:val="24"/>
          <w:szCs w:val="24"/>
        </w:rPr>
        <w:t xml:space="preserve">O. </w:t>
      </w:r>
      <w:proofErr w:type="spellStart"/>
      <w:r w:rsidR="00922455" w:rsidRPr="00C937AF">
        <w:rPr>
          <w:rFonts w:ascii="Times New Roman" w:hAnsi="Times New Roman" w:cs="Times New Roman"/>
          <w:i/>
          <w:iCs/>
          <w:sz w:val="24"/>
          <w:szCs w:val="24"/>
        </w:rPr>
        <w:t>glaberrima</w:t>
      </w:r>
      <w:proofErr w:type="spellEnd"/>
      <w:r w:rsidR="00922455" w:rsidRPr="00723248">
        <w:rPr>
          <w:rFonts w:ascii="Times New Roman" w:hAnsi="Times New Roman" w:cs="Times New Roman"/>
          <w:sz w:val="24"/>
          <w:szCs w:val="24"/>
        </w:rPr>
        <w:t xml:space="preserve"> </w:t>
      </w:r>
      <w:del w:id="170" w:author="Rasha Ramadan" w:date="2024-09-20T20:59:00Z" w16du:dateUtc="2024-09-20T17:59:00Z">
        <w:r w:rsidR="00922455" w:rsidRPr="00723248" w:rsidDel="00647903">
          <w:rPr>
            <w:rFonts w:ascii="Times New Roman" w:hAnsi="Times New Roman" w:cs="Times New Roman"/>
            <w:sz w:val="24"/>
            <w:szCs w:val="24"/>
          </w:rPr>
          <w:delText xml:space="preserve">is </w:delText>
        </w:r>
      </w:del>
      <w:r w:rsidR="00922455" w:rsidRPr="00723248">
        <w:rPr>
          <w:rFonts w:ascii="Times New Roman" w:hAnsi="Times New Roman" w:cs="Times New Roman"/>
          <w:sz w:val="24"/>
          <w:szCs w:val="24"/>
        </w:rPr>
        <w:t xml:space="preserve">still </w:t>
      </w:r>
      <w:del w:id="171" w:author="Rasha Ramadan" w:date="2024-09-20T20:59:00Z" w16du:dateUtc="2024-09-20T17:59:00Z">
        <w:r w:rsidR="00922455" w:rsidRPr="00723248" w:rsidDel="00647903">
          <w:rPr>
            <w:rFonts w:ascii="Times New Roman" w:hAnsi="Times New Roman" w:cs="Times New Roman"/>
            <w:sz w:val="24"/>
            <w:szCs w:val="24"/>
          </w:rPr>
          <w:delText>neede</w:delText>
        </w:r>
        <w:r w:rsidR="00C937AF" w:rsidDel="00647903">
          <w:rPr>
            <w:rFonts w:ascii="Times New Roman" w:hAnsi="Times New Roman" w:cs="Times New Roman"/>
            <w:sz w:val="24"/>
            <w:szCs w:val="24"/>
          </w:rPr>
          <w:delText>d</w:delText>
        </w:r>
        <w:r w:rsidR="00922455" w:rsidRPr="00723248" w:rsidDel="00647903">
          <w:rPr>
            <w:rFonts w:ascii="Times New Roman" w:hAnsi="Times New Roman" w:cs="Times New Roman"/>
            <w:sz w:val="24"/>
            <w:szCs w:val="24"/>
          </w:rPr>
          <w:delText xml:space="preserve"> </w:delText>
        </w:r>
      </w:del>
      <w:ins w:id="172" w:author="Rasha Ramadan" w:date="2024-09-20T20:59:00Z" w16du:dateUtc="2024-09-20T17:59:00Z">
        <w:r w:rsidR="00647903">
          <w:rPr>
            <w:rFonts w:ascii="Times New Roman" w:hAnsi="Times New Roman" w:cs="Times New Roman"/>
            <w:sz w:val="24"/>
            <w:szCs w:val="24"/>
          </w:rPr>
          <w:t>needs</w:t>
        </w:r>
        <w:r w:rsidR="00647903" w:rsidRPr="00723248">
          <w:rPr>
            <w:rFonts w:ascii="Times New Roman" w:hAnsi="Times New Roman" w:cs="Times New Roman"/>
            <w:sz w:val="24"/>
            <w:szCs w:val="24"/>
          </w:rPr>
          <w:t xml:space="preserve"> </w:t>
        </w:r>
      </w:ins>
      <w:r w:rsidR="00922455" w:rsidRPr="00723248">
        <w:rPr>
          <w:rFonts w:ascii="Times New Roman" w:hAnsi="Times New Roman" w:cs="Times New Roman"/>
          <w:sz w:val="24"/>
          <w:szCs w:val="24"/>
        </w:rPr>
        <w:t xml:space="preserve">to be explored as the most promising wild cultivar for interspecific crosses with </w:t>
      </w:r>
      <w:r w:rsidR="00EE4475" w:rsidRPr="00C937AF">
        <w:rPr>
          <w:rFonts w:ascii="Times New Roman" w:hAnsi="Times New Roman" w:cs="Times New Roman"/>
          <w:i/>
          <w:iCs/>
          <w:sz w:val="24"/>
          <w:szCs w:val="24"/>
        </w:rPr>
        <w:t>O. sativa</w:t>
      </w:r>
      <w:r w:rsidR="00922455" w:rsidRPr="00723248">
        <w:rPr>
          <w:rFonts w:ascii="Times New Roman" w:hAnsi="Times New Roman" w:cs="Times New Roman"/>
          <w:sz w:val="24"/>
          <w:szCs w:val="24"/>
        </w:rPr>
        <w:t xml:space="preserve">. </w:t>
      </w:r>
    </w:p>
    <w:p w14:paraId="7A691F4F" w14:textId="77777777" w:rsidR="00922455" w:rsidRPr="00723248" w:rsidRDefault="00922455" w:rsidP="00C93E7A">
      <w:pPr>
        <w:autoSpaceDE w:val="0"/>
        <w:autoSpaceDN w:val="0"/>
        <w:adjustRightInd w:val="0"/>
        <w:spacing w:after="0" w:line="240" w:lineRule="auto"/>
        <w:jc w:val="both"/>
        <w:rPr>
          <w:rFonts w:ascii="Times New Roman" w:hAnsi="Times New Roman" w:cs="Times New Roman"/>
          <w:sz w:val="24"/>
          <w:szCs w:val="24"/>
        </w:rPr>
      </w:pPr>
    </w:p>
    <w:p w14:paraId="2DE3108A" w14:textId="2E8DAC3D" w:rsidR="00922455" w:rsidRPr="0054101F" w:rsidRDefault="00B17E07" w:rsidP="00C93E7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i/>
          <w:iCs/>
          <w:sz w:val="23"/>
          <w:szCs w:val="23"/>
        </w:rPr>
        <w:tab/>
      </w:r>
      <w:r w:rsidR="00922455" w:rsidRPr="00C937AF">
        <w:rPr>
          <w:rFonts w:ascii="Times New Roman" w:hAnsi="Times New Roman" w:cs="Times New Roman"/>
          <w:b/>
          <w:bCs/>
          <w:i/>
          <w:iCs/>
          <w:sz w:val="23"/>
          <w:szCs w:val="23"/>
        </w:rPr>
        <w:t xml:space="preserve">Oryza </w:t>
      </w:r>
      <w:proofErr w:type="spellStart"/>
      <w:r w:rsidR="00922455" w:rsidRPr="00C937AF">
        <w:rPr>
          <w:rFonts w:ascii="Times New Roman" w:hAnsi="Times New Roman" w:cs="Times New Roman"/>
          <w:b/>
          <w:bCs/>
          <w:i/>
          <w:iCs/>
          <w:sz w:val="23"/>
          <w:szCs w:val="23"/>
        </w:rPr>
        <w:t>rufipogon</w:t>
      </w:r>
      <w:proofErr w:type="spellEnd"/>
      <w:r w:rsidR="00922455" w:rsidRPr="00723248">
        <w:rPr>
          <w:rFonts w:ascii="Times New Roman" w:hAnsi="Times New Roman" w:cs="Times New Roman"/>
          <w:i/>
          <w:iCs/>
          <w:sz w:val="23"/>
          <w:szCs w:val="23"/>
        </w:rPr>
        <w:t xml:space="preserve"> </w:t>
      </w:r>
      <w:r w:rsidR="00922455" w:rsidRPr="00723248">
        <w:rPr>
          <w:rFonts w:ascii="Times New Roman" w:hAnsi="Times New Roman" w:cs="Times New Roman"/>
          <w:sz w:val="23"/>
          <w:szCs w:val="23"/>
        </w:rPr>
        <w:t xml:space="preserve">is ancestral wild rice found in South and Southeast Asia and Northern Australia. Salinity tolerance trait has been reported in this wild rice species. </w:t>
      </w:r>
      <w:r w:rsidR="0054101F">
        <w:rPr>
          <w:rFonts w:ascii="Times New Roman" w:hAnsi="Times New Roman" w:cs="Times New Roman"/>
          <w:sz w:val="23"/>
          <w:szCs w:val="23"/>
        </w:rPr>
        <w:t xml:space="preserve">It </w:t>
      </w:r>
      <w:r w:rsidR="00922455" w:rsidRPr="00723248">
        <w:rPr>
          <w:rFonts w:ascii="Times New Roman" w:hAnsi="Times New Roman" w:cs="Times New Roman"/>
          <w:sz w:val="23"/>
          <w:szCs w:val="23"/>
        </w:rPr>
        <w:t>ha</w:t>
      </w:r>
      <w:r w:rsidR="0054101F">
        <w:rPr>
          <w:rFonts w:ascii="Times New Roman" w:hAnsi="Times New Roman" w:cs="Times New Roman"/>
          <w:sz w:val="23"/>
          <w:szCs w:val="23"/>
        </w:rPr>
        <w:t>s been</w:t>
      </w:r>
      <w:r w:rsidR="00922455" w:rsidRPr="00723248">
        <w:rPr>
          <w:rFonts w:ascii="Times New Roman" w:hAnsi="Times New Roman" w:cs="Times New Roman"/>
          <w:sz w:val="23"/>
          <w:szCs w:val="23"/>
        </w:rPr>
        <w:t xml:space="preserve"> identified 13 QTLs associated with salt tolerance located on chromosomes 1, 2, 3, 6, 7, and 9 in wild rice </w:t>
      </w:r>
      <w:r w:rsidR="00922455" w:rsidRPr="00723248">
        <w:rPr>
          <w:rFonts w:ascii="Times New Roman" w:hAnsi="Times New Roman" w:cs="Times New Roman"/>
          <w:i/>
          <w:iCs/>
          <w:sz w:val="23"/>
          <w:szCs w:val="23"/>
        </w:rPr>
        <w:t xml:space="preserve">O. </w:t>
      </w:r>
      <w:proofErr w:type="spellStart"/>
      <w:r w:rsidR="00922455" w:rsidRPr="00723248">
        <w:rPr>
          <w:rFonts w:ascii="Times New Roman" w:hAnsi="Times New Roman" w:cs="Times New Roman"/>
          <w:i/>
          <w:iCs/>
          <w:sz w:val="23"/>
          <w:szCs w:val="23"/>
        </w:rPr>
        <w:t>rufipogon</w:t>
      </w:r>
      <w:proofErr w:type="spellEnd"/>
      <w:r w:rsidR="00807BD5">
        <w:rPr>
          <w:rFonts w:ascii="Times New Roman" w:hAnsi="Times New Roman" w:cs="Times New Roman"/>
          <w:i/>
          <w:iCs/>
          <w:sz w:val="23"/>
          <w:szCs w:val="23"/>
        </w:rPr>
        <w:t xml:space="preserve"> </w:t>
      </w:r>
      <w:r w:rsidR="00807BD5">
        <w:rPr>
          <w:rFonts w:ascii="Times New Roman" w:hAnsi="Times New Roman" w:cs="Times New Roman"/>
          <w:i/>
          <w:iCs/>
          <w:sz w:val="23"/>
          <w:szCs w:val="23"/>
        </w:rPr>
        <w:fldChar w:fldCharType="begin" w:fldLock="1"/>
      </w:r>
      <w:r w:rsidR="00807BD5">
        <w:rPr>
          <w:rFonts w:ascii="Times New Roman" w:hAnsi="Times New Roman" w:cs="Times New Roman"/>
          <w:i/>
          <w:iCs/>
          <w:sz w:val="23"/>
          <w:szCs w:val="23"/>
        </w:rPr>
        <w:instrText>ADDIN CSL_CITATION {"citationItems":[{"id":"ITEM-1","itemData":{"ISSN":"1673-8527","author":[{"dropping-particle":"","family":"Tian","given":"Lei","non-dropping-particle":"","parse-names":false,"suffix":""},{"dropping-particle":"","family":"Tan","given":"Lubin","non-dropping-particle":"","parse-names":false,"suffix":""},{"dropping-particle":"","family":"Liu","given":"Fengxia","non-dropping-particle":"","parse-names":false,"suffix":""},{"dropping-particle":"","family":"Cai","given":"Hongwei","non-dropping-particle":"","parse-names":false,"suffix":""},{"dropping-particle":"","family":"Sun","given":"Chuanqing","non-dropping-particle":"","parse-names":false,"suffix":""}],"container-title":"Journal of Genetics and Genomics","id":"ITEM-1","issue":"12","issued":{"date-parts":[["2011"]]},"page":"593-601","publisher":"Elsevier","title":"Identification of quantitative trait loci associated with salt tolerance at seedling stage from Oryza rufipogon","type":"article-journal","volume":"38"},"uris":["http://www.mendeley.com/documents/?uuid=fc83c46a-1e0a-4356-9ea5-01c0e06d9905"]}],"mendeley":{"formattedCitation":"(Tian &lt;i&gt;et al.&lt;/i&gt;, 2011)","plainTextFormattedCitation":"(Tian et al., 2011)","previouslyFormattedCitation":"(Tian &lt;i&gt;et al.&lt;/i&gt;, 2011)"},"properties":{"noteIndex":0},"schema":"https://github.com/citation-style-language/schema/raw/master/csl-citation.json"}</w:instrText>
      </w:r>
      <w:r w:rsidR="00807BD5">
        <w:rPr>
          <w:rFonts w:ascii="Times New Roman" w:hAnsi="Times New Roman" w:cs="Times New Roman"/>
          <w:i/>
          <w:iCs/>
          <w:sz w:val="23"/>
          <w:szCs w:val="23"/>
        </w:rPr>
        <w:fldChar w:fldCharType="separate"/>
      </w:r>
      <w:r w:rsidR="00807BD5" w:rsidRPr="00807BD5">
        <w:rPr>
          <w:rFonts w:ascii="Times New Roman" w:hAnsi="Times New Roman" w:cs="Times New Roman"/>
          <w:iCs/>
          <w:noProof/>
          <w:sz w:val="23"/>
          <w:szCs w:val="23"/>
        </w:rPr>
        <w:t>(</w:t>
      </w:r>
      <w:hyperlink w:anchor="tian" w:history="1">
        <w:r w:rsidR="00807BD5" w:rsidRPr="00B55FF0">
          <w:rPr>
            <w:rStyle w:val="Hyperlink"/>
            <w:rFonts w:ascii="Times New Roman" w:hAnsi="Times New Roman" w:cs="Times New Roman"/>
            <w:iCs/>
            <w:noProof/>
            <w:sz w:val="23"/>
            <w:szCs w:val="23"/>
          </w:rPr>
          <w:t xml:space="preserve">Tian </w:t>
        </w:r>
        <w:r w:rsidR="00807BD5" w:rsidRPr="00B55FF0">
          <w:rPr>
            <w:rStyle w:val="Hyperlink"/>
            <w:rFonts w:ascii="Times New Roman" w:hAnsi="Times New Roman" w:cs="Times New Roman"/>
            <w:i/>
            <w:iCs/>
            <w:noProof/>
            <w:sz w:val="23"/>
            <w:szCs w:val="23"/>
          </w:rPr>
          <w:t>et al.</w:t>
        </w:r>
        <w:r w:rsidR="00807BD5" w:rsidRPr="00B55FF0">
          <w:rPr>
            <w:rStyle w:val="Hyperlink"/>
            <w:rFonts w:ascii="Times New Roman" w:hAnsi="Times New Roman" w:cs="Times New Roman"/>
            <w:iCs/>
            <w:noProof/>
            <w:sz w:val="23"/>
            <w:szCs w:val="23"/>
          </w:rPr>
          <w:t>, 2011</w:t>
        </w:r>
      </w:hyperlink>
      <w:r w:rsidR="00807BD5" w:rsidRPr="00807BD5">
        <w:rPr>
          <w:rFonts w:ascii="Times New Roman" w:hAnsi="Times New Roman" w:cs="Times New Roman"/>
          <w:iCs/>
          <w:noProof/>
          <w:sz w:val="23"/>
          <w:szCs w:val="23"/>
        </w:rPr>
        <w:t>)</w:t>
      </w:r>
      <w:r w:rsidR="00807BD5">
        <w:rPr>
          <w:rFonts w:ascii="Times New Roman" w:hAnsi="Times New Roman" w:cs="Times New Roman"/>
          <w:i/>
          <w:iCs/>
          <w:sz w:val="23"/>
          <w:szCs w:val="23"/>
        </w:rPr>
        <w:fldChar w:fldCharType="end"/>
      </w:r>
      <w:r w:rsidR="00807BD5">
        <w:rPr>
          <w:rFonts w:ascii="Times New Roman" w:hAnsi="Times New Roman" w:cs="Times New Roman"/>
          <w:i/>
          <w:iCs/>
          <w:sz w:val="23"/>
          <w:szCs w:val="23"/>
        </w:rPr>
        <w:t>.</w:t>
      </w:r>
    </w:p>
    <w:p w14:paraId="7AFE4BD5" w14:textId="77777777" w:rsidR="00922455" w:rsidRPr="00723248" w:rsidRDefault="00922455" w:rsidP="00C93E7A">
      <w:pPr>
        <w:autoSpaceDE w:val="0"/>
        <w:autoSpaceDN w:val="0"/>
        <w:adjustRightInd w:val="0"/>
        <w:spacing w:after="0" w:line="240" w:lineRule="auto"/>
        <w:rPr>
          <w:rFonts w:ascii="Times New Roman" w:hAnsi="Times New Roman" w:cs="Times New Roman"/>
          <w:sz w:val="24"/>
          <w:szCs w:val="22"/>
        </w:rPr>
      </w:pPr>
      <w:r w:rsidRPr="00723248">
        <w:rPr>
          <w:rFonts w:ascii="Times New Roman" w:hAnsi="Times New Roman" w:cs="Times New Roman"/>
          <w:sz w:val="24"/>
          <w:szCs w:val="22"/>
        </w:rPr>
        <w:t xml:space="preserve"> </w:t>
      </w:r>
    </w:p>
    <w:p w14:paraId="08B01215" w14:textId="67372517" w:rsidR="00922455" w:rsidRPr="00C00D04" w:rsidRDefault="00922455" w:rsidP="00C93E7A">
      <w:pPr>
        <w:pStyle w:val="NoSpacing"/>
        <w:jc w:val="both"/>
        <w:rPr>
          <w:rFonts w:ascii="Times New Roman" w:hAnsi="Times New Roman" w:cs="Times New Roman"/>
          <w:sz w:val="24"/>
          <w:szCs w:val="22"/>
        </w:rPr>
      </w:pPr>
      <w:r w:rsidRPr="00723248">
        <w:rPr>
          <w:rFonts w:ascii="Times New Roman" w:hAnsi="Times New Roman" w:cs="Times New Roman"/>
          <w:b/>
          <w:bCs/>
          <w:sz w:val="28"/>
          <w:szCs w:val="24"/>
        </w:rPr>
        <w:tab/>
      </w:r>
      <w:r w:rsidRPr="00C937AF">
        <w:rPr>
          <w:rFonts w:ascii="Times New Roman" w:hAnsi="Times New Roman" w:cs="Times New Roman"/>
          <w:b/>
          <w:bCs/>
          <w:i/>
          <w:iCs/>
          <w:sz w:val="24"/>
          <w:szCs w:val="22"/>
        </w:rPr>
        <w:t xml:space="preserve">Oryza </w:t>
      </w:r>
      <w:proofErr w:type="spellStart"/>
      <w:r w:rsidRPr="00C937AF">
        <w:rPr>
          <w:rFonts w:ascii="Times New Roman" w:hAnsi="Times New Roman" w:cs="Times New Roman"/>
          <w:b/>
          <w:bCs/>
          <w:i/>
          <w:iCs/>
          <w:sz w:val="24"/>
          <w:szCs w:val="22"/>
        </w:rPr>
        <w:t>coarctata</w:t>
      </w:r>
      <w:proofErr w:type="spellEnd"/>
      <w:r w:rsidRPr="00C00D04">
        <w:rPr>
          <w:rFonts w:ascii="Times New Roman" w:hAnsi="Times New Roman" w:cs="Times New Roman"/>
          <w:sz w:val="24"/>
          <w:szCs w:val="22"/>
        </w:rPr>
        <w:t xml:space="preserve"> is a halophytic wild rice species that thrives in the coastal regions of South Asian nations. It can withstand conditions of high saline as well as submergence for a considerable amount of time to the point where </w:t>
      </w:r>
      <w:del w:id="173" w:author="Rasha Ramadan" w:date="2024-09-20T20:59:00Z" w16du:dateUtc="2024-09-20T17:59:00Z">
        <w:r w:rsidRPr="00C00D04" w:rsidDel="00647903">
          <w:rPr>
            <w:rFonts w:ascii="Times New Roman" w:hAnsi="Times New Roman" w:cs="Times New Roman"/>
            <w:sz w:val="24"/>
            <w:szCs w:val="22"/>
          </w:rPr>
          <w:delText>any rice genotype that is tolerant</w:delText>
        </w:r>
      </w:del>
      <w:ins w:id="174" w:author="Rasha Ramadan" w:date="2024-09-20T20:59:00Z" w16du:dateUtc="2024-09-20T17:59:00Z">
        <w:r w:rsidR="00647903">
          <w:rPr>
            <w:rFonts w:ascii="Times New Roman" w:hAnsi="Times New Roman" w:cs="Times New Roman"/>
            <w:sz w:val="24"/>
            <w:szCs w:val="22"/>
          </w:rPr>
          <w:t>any tolerant rice genotype</w:t>
        </w:r>
      </w:ins>
      <w:r w:rsidRPr="00C00D04">
        <w:rPr>
          <w:rFonts w:ascii="Times New Roman" w:hAnsi="Times New Roman" w:cs="Times New Roman"/>
          <w:sz w:val="24"/>
          <w:szCs w:val="22"/>
        </w:rPr>
        <w:t xml:space="preserve"> will die. It grows vegetatively and is triploid</w:t>
      </w:r>
      <w:del w:id="175" w:author="Rasha Ramadan" w:date="2024-09-20T20:59:00Z" w16du:dateUtc="2024-09-20T17:59:00Z">
        <w:r w:rsidRPr="00C00D04" w:rsidDel="00647903">
          <w:rPr>
            <w:rFonts w:ascii="Times New Roman" w:hAnsi="Times New Roman" w:cs="Times New Roman"/>
            <w:sz w:val="24"/>
            <w:szCs w:val="22"/>
          </w:rPr>
          <w:delText xml:space="preserve"> in nature</w:delText>
        </w:r>
      </w:del>
      <w:r w:rsidRPr="00C00D04">
        <w:rPr>
          <w:rFonts w:ascii="Times New Roman" w:hAnsi="Times New Roman" w:cs="Times New Roman"/>
          <w:sz w:val="24"/>
          <w:szCs w:val="22"/>
        </w:rPr>
        <w:t xml:space="preserve">. </w:t>
      </w:r>
      <w:r w:rsidRPr="00C937AF">
        <w:rPr>
          <w:rFonts w:ascii="Times New Roman" w:hAnsi="Times New Roman" w:cs="Times New Roman"/>
          <w:i/>
          <w:iCs/>
          <w:sz w:val="24"/>
          <w:szCs w:val="22"/>
        </w:rPr>
        <w:t xml:space="preserve">O. </w:t>
      </w:r>
      <w:proofErr w:type="spellStart"/>
      <w:r w:rsidRPr="00C937AF">
        <w:rPr>
          <w:rFonts w:ascii="Times New Roman" w:hAnsi="Times New Roman" w:cs="Times New Roman"/>
          <w:i/>
          <w:iCs/>
          <w:sz w:val="24"/>
          <w:szCs w:val="22"/>
        </w:rPr>
        <w:t>coarctata</w:t>
      </w:r>
      <w:proofErr w:type="spellEnd"/>
      <w:r w:rsidRPr="00C00D04">
        <w:rPr>
          <w:rFonts w:ascii="Times New Roman" w:hAnsi="Times New Roman" w:cs="Times New Roman"/>
          <w:sz w:val="24"/>
          <w:szCs w:val="22"/>
        </w:rPr>
        <w:t xml:space="preserve"> is </w:t>
      </w:r>
      <w:ins w:id="176" w:author="Rasha Ramadan" w:date="2024-09-20T21:00:00Z" w16du:dateUtc="2024-09-20T18:00:00Z">
        <w:r w:rsidR="00647903">
          <w:rPr>
            <w:rFonts w:ascii="Times New Roman" w:hAnsi="Times New Roman" w:cs="Times New Roman"/>
            <w:sz w:val="24"/>
            <w:szCs w:val="22"/>
          </w:rPr>
          <w:t xml:space="preserve">an </w:t>
        </w:r>
      </w:ins>
      <w:r w:rsidRPr="00C00D04">
        <w:rPr>
          <w:rFonts w:ascii="Times New Roman" w:hAnsi="Times New Roman" w:cs="Times New Roman"/>
          <w:sz w:val="24"/>
          <w:szCs w:val="22"/>
        </w:rPr>
        <w:t xml:space="preserve">allotetraploid </w:t>
      </w:r>
      <w:r w:rsidRPr="00C00D04">
        <w:rPr>
          <w:rFonts w:ascii="Times New Roman" w:hAnsi="Times New Roman" w:cs="Times New Roman"/>
          <w:sz w:val="24"/>
          <w:szCs w:val="22"/>
        </w:rPr>
        <w:lastRenderedPageBreak/>
        <w:t xml:space="preserve">(KKLL; 2n = 4x = 48) with an expected genome size of 665 Mb. Numerous taxonomists actually place it in the monospecific genus </w:t>
      </w:r>
      <w:proofErr w:type="spellStart"/>
      <w:r w:rsidRPr="00C00D04">
        <w:rPr>
          <w:rFonts w:ascii="Times New Roman" w:hAnsi="Times New Roman" w:cs="Times New Roman"/>
          <w:sz w:val="24"/>
          <w:szCs w:val="22"/>
        </w:rPr>
        <w:t>Porteresia</w:t>
      </w:r>
      <w:proofErr w:type="spellEnd"/>
      <w:r w:rsidRPr="00C00D04">
        <w:rPr>
          <w:rFonts w:ascii="Times New Roman" w:hAnsi="Times New Roman" w:cs="Times New Roman"/>
          <w:sz w:val="24"/>
          <w:szCs w:val="22"/>
        </w:rPr>
        <w:t xml:space="preserve"> </w:t>
      </w:r>
      <w:del w:id="177" w:author="Rasha Ramadan" w:date="2024-09-20T21:00:00Z" w16du:dateUtc="2024-09-20T18:00:00Z">
        <w:r w:rsidRPr="00C00D04" w:rsidDel="00647903">
          <w:rPr>
            <w:rFonts w:ascii="Times New Roman" w:hAnsi="Times New Roman" w:cs="Times New Roman"/>
            <w:sz w:val="24"/>
            <w:szCs w:val="22"/>
          </w:rPr>
          <w:delText>in light of the fact that</w:delText>
        </w:r>
      </w:del>
      <w:ins w:id="178" w:author="Rasha Ramadan" w:date="2024-09-20T21:00:00Z" w16du:dateUtc="2024-09-20T18:00:00Z">
        <w:r w:rsidR="00647903">
          <w:rPr>
            <w:rFonts w:ascii="Times New Roman" w:hAnsi="Times New Roman" w:cs="Times New Roman"/>
            <w:sz w:val="24"/>
            <w:szCs w:val="22"/>
          </w:rPr>
          <w:t xml:space="preserve"> because</w:t>
        </w:r>
      </w:ins>
      <w:r w:rsidRPr="00C00D04">
        <w:rPr>
          <w:rFonts w:ascii="Times New Roman" w:hAnsi="Times New Roman" w:cs="Times New Roman"/>
          <w:sz w:val="24"/>
          <w:szCs w:val="22"/>
        </w:rPr>
        <w:t xml:space="preserve"> it is morphologically and naturally particular from different species, regardless of </w:t>
      </w:r>
      <w:proofErr w:type="spellStart"/>
      <w:r w:rsidRPr="00C00D04">
        <w:rPr>
          <w:rFonts w:ascii="Times New Roman" w:hAnsi="Times New Roman" w:cs="Times New Roman"/>
          <w:sz w:val="24"/>
          <w:szCs w:val="22"/>
        </w:rPr>
        <w:t>biosystematic</w:t>
      </w:r>
      <w:proofErr w:type="spellEnd"/>
      <w:r w:rsidRPr="00C00D04">
        <w:rPr>
          <w:rFonts w:ascii="Times New Roman" w:hAnsi="Times New Roman" w:cs="Times New Roman"/>
          <w:sz w:val="24"/>
          <w:szCs w:val="22"/>
        </w:rPr>
        <w:t xml:space="preserve"> and phylogenetic examinations showing that its nearest family members are other Oryza species</w:t>
      </w:r>
      <w:r w:rsidR="007132F7">
        <w:rPr>
          <w:rFonts w:ascii="Times New Roman" w:hAnsi="Times New Roman" w:cs="Times New Roman"/>
          <w:sz w:val="24"/>
          <w:szCs w:val="22"/>
        </w:rPr>
        <w:t xml:space="preserve"> </w:t>
      </w:r>
      <w:r w:rsidR="007132F7">
        <w:rPr>
          <w:rFonts w:ascii="Times New Roman" w:hAnsi="Times New Roman" w:cs="Times New Roman"/>
          <w:sz w:val="24"/>
          <w:szCs w:val="22"/>
        </w:rPr>
        <w:fldChar w:fldCharType="begin" w:fldLock="1"/>
      </w:r>
      <w:r w:rsidR="00B4254F">
        <w:rPr>
          <w:rFonts w:ascii="Times New Roman" w:hAnsi="Times New Roman" w:cs="Times New Roman"/>
          <w:sz w:val="24"/>
          <w:szCs w:val="22"/>
        </w:rPr>
        <w:instrText>ADDIN CSL_CITATION {"citationItems":[{"id":"ITEM-1","itemData":{"ISSN":"0031-9317","author":[{"dropping-particle":"","family":"Bansal","given":"Juhi","non-dropping-particle":"","parse-names":false,"suffix":""},{"dropping-particle":"","family":"Gupta","given":"Khushboo","non-dropping-particle":"","parse-names":false,"suffix":""},{"dropping-particle":"","family":"Rajkumar","given":"Mohan Singh","non-dropping-particle":"","parse-names":false,"suffix":""},{"dropping-particle":"","family":"Garg","given":"Rohini","non-dropping-particle":"","parse-names":false,"suffix":""},{"dropping-particle":"","family":"Jain","given":"Mukesh","non-dropping-particle":"","parse-names":false,"suffix":""}],"container-title":"Physiologia Plantarum","id":"ITEM-1","issue":"4","issued":{"date-parts":[["2021"]]},"page":"1309-1322","publisher":"Wiley Online Library","title":"Draft genome and transcriptome analyses of halophyte rice Oryza coarctata provide resources for salinity and submergence stress response factors","type":"article-journal","volume":"173"},"uris":["http://www.mendeley.com/documents/?uuid=db4a8358-544d-4561-abdf-115ee4b0c606"]}],"mendeley":{"formattedCitation":"(Bansal &lt;i&gt;et al.&lt;/i&gt;, 2021)","plainTextFormattedCitation":"(Bansal et al., 2021)","previouslyFormattedCitation":"(Bansal &lt;i&gt;et al.&lt;/i&gt;, 2021)"},"properties":{"noteIndex":0},"schema":"https://github.com/citation-style-language/schema/raw/master/csl-citation.json"}</w:instrText>
      </w:r>
      <w:r w:rsidR="007132F7">
        <w:rPr>
          <w:rFonts w:ascii="Times New Roman" w:hAnsi="Times New Roman" w:cs="Times New Roman"/>
          <w:sz w:val="24"/>
          <w:szCs w:val="22"/>
        </w:rPr>
        <w:fldChar w:fldCharType="separate"/>
      </w:r>
      <w:r w:rsidR="0055754A" w:rsidRPr="0055754A">
        <w:rPr>
          <w:rFonts w:ascii="Times New Roman" w:hAnsi="Times New Roman" w:cs="Times New Roman"/>
          <w:noProof/>
          <w:sz w:val="24"/>
          <w:szCs w:val="22"/>
        </w:rPr>
        <w:t>(</w:t>
      </w:r>
      <w:hyperlink w:anchor="bansal2021" w:history="1">
        <w:r w:rsidR="0055754A" w:rsidRPr="00B55FF0">
          <w:rPr>
            <w:rStyle w:val="Hyperlink"/>
            <w:rFonts w:ascii="Times New Roman" w:hAnsi="Times New Roman" w:cs="Times New Roman"/>
            <w:noProof/>
            <w:sz w:val="24"/>
            <w:szCs w:val="22"/>
          </w:rPr>
          <w:t xml:space="preserve">Bansal </w:t>
        </w:r>
        <w:r w:rsidR="0055754A" w:rsidRPr="00B55FF0">
          <w:rPr>
            <w:rStyle w:val="Hyperlink"/>
            <w:rFonts w:ascii="Times New Roman" w:hAnsi="Times New Roman" w:cs="Times New Roman"/>
            <w:i/>
            <w:noProof/>
            <w:sz w:val="24"/>
            <w:szCs w:val="22"/>
          </w:rPr>
          <w:t>et al.</w:t>
        </w:r>
        <w:r w:rsidR="0055754A" w:rsidRPr="00B55FF0">
          <w:rPr>
            <w:rStyle w:val="Hyperlink"/>
            <w:rFonts w:ascii="Times New Roman" w:hAnsi="Times New Roman" w:cs="Times New Roman"/>
            <w:noProof/>
            <w:sz w:val="24"/>
            <w:szCs w:val="22"/>
          </w:rPr>
          <w:t>, 2021</w:t>
        </w:r>
      </w:hyperlink>
      <w:r w:rsidR="0055754A" w:rsidRPr="0055754A">
        <w:rPr>
          <w:rFonts w:ascii="Times New Roman" w:hAnsi="Times New Roman" w:cs="Times New Roman"/>
          <w:noProof/>
          <w:sz w:val="24"/>
          <w:szCs w:val="22"/>
        </w:rPr>
        <w:t>)</w:t>
      </w:r>
      <w:r w:rsidR="007132F7">
        <w:rPr>
          <w:rFonts w:ascii="Times New Roman" w:hAnsi="Times New Roman" w:cs="Times New Roman"/>
          <w:sz w:val="24"/>
          <w:szCs w:val="22"/>
        </w:rPr>
        <w:fldChar w:fldCharType="end"/>
      </w:r>
      <w:r w:rsidRPr="00C00D04">
        <w:rPr>
          <w:rFonts w:ascii="Times New Roman" w:hAnsi="Times New Roman" w:cs="Times New Roman"/>
          <w:sz w:val="24"/>
          <w:szCs w:val="22"/>
        </w:rPr>
        <w:t>.</w:t>
      </w:r>
    </w:p>
    <w:p w14:paraId="65B27217" w14:textId="0E1BB0F0" w:rsidR="00922455" w:rsidRPr="00C00D04" w:rsidRDefault="007132F7" w:rsidP="00C93E7A">
      <w:pPr>
        <w:pStyle w:val="NoSpacing"/>
        <w:jc w:val="both"/>
        <w:rPr>
          <w:rFonts w:ascii="Times New Roman" w:hAnsi="Times New Roman" w:cs="Times New Roman"/>
          <w:sz w:val="24"/>
          <w:szCs w:val="22"/>
        </w:rPr>
      </w:pPr>
      <w:r>
        <w:rPr>
          <w:rFonts w:ascii="Times New Roman" w:hAnsi="Times New Roman" w:cs="Times New Roman"/>
          <w:sz w:val="24"/>
          <w:szCs w:val="22"/>
        </w:rPr>
        <w:t xml:space="preserve">It </w:t>
      </w:r>
      <w:r w:rsidR="00922455" w:rsidRPr="00C00D04">
        <w:rPr>
          <w:rFonts w:ascii="Times New Roman" w:hAnsi="Times New Roman" w:cs="Times New Roman"/>
          <w:sz w:val="24"/>
          <w:szCs w:val="22"/>
        </w:rPr>
        <w:t xml:space="preserve">has </w:t>
      </w:r>
      <w:r>
        <w:rPr>
          <w:rFonts w:ascii="Times New Roman" w:hAnsi="Times New Roman" w:cs="Times New Roman"/>
          <w:sz w:val="24"/>
          <w:szCs w:val="22"/>
        </w:rPr>
        <w:t>been found</w:t>
      </w:r>
      <w:r w:rsidR="00922455" w:rsidRPr="00C00D04">
        <w:rPr>
          <w:rFonts w:ascii="Times New Roman" w:hAnsi="Times New Roman" w:cs="Times New Roman"/>
          <w:sz w:val="24"/>
          <w:szCs w:val="22"/>
        </w:rPr>
        <w:t xml:space="preserve"> that under various salinity stresses</w:t>
      </w:r>
      <w:r w:rsidR="00922455" w:rsidRPr="00C937AF">
        <w:rPr>
          <w:rFonts w:ascii="Times New Roman" w:hAnsi="Times New Roman" w:cs="Times New Roman"/>
          <w:i/>
          <w:iCs/>
          <w:sz w:val="24"/>
          <w:szCs w:val="22"/>
        </w:rPr>
        <w:t xml:space="preserve">, O. </w:t>
      </w:r>
      <w:proofErr w:type="spellStart"/>
      <w:r w:rsidR="00922455" w:rsidRPr="00C937AF">
        <w:rPr>
          <w:rFonts w:ascii="Times New Roman" w:hAnsi="Times New Roman" w:cs="Times New Roman"/>
          <w:i/>
          <w:iCs/>
          <w:sz w:val="24"/>
          <w:szCs w:val="22"/>
        </w:rPr>
        <w:t>coarctata</w:t>
      </w:r>
      <w:proofErr w:type="spellEnd"/>
      <w:r w:rsidR="00922455" w:rsidRPr="00C00D04">
        <w:rPr>
          <w:rFonts w:ascii="Times New Roman" w:hAnsi="Times New Roman" w:cs="Times New Roman"/>
          <w:sz w:val="24"/>
          <w:szCs w:val="22"/>
        </w:rPr>
        <w:t xml:space="preserve"> tissue did not differ in its sodium, potassium, calcium, or chloride content, which is probably due to their salt excretion mechanism</w:t>
      </w:r>
      <w:r w:rsidR="00807BD5">
        <w:rPr>
          <w:rFonts w:ascii="Times New Roman" w:hAnsi="Times New Roman" w:cs="Times New Roman"/>
          <w:sz w:val="24"/>
          <w:szCs w:val="22"/>
        </w:rPr>
        <w:t xml:space="preserve"> </w:t>
      </w:r>
      <w:r w:rsidR="00807BD5">
        <w:rPr>
          <w:rFonts w:ascii="Times New Roman" w:hAnsi="Times New Roman" w:cs="Times New Roman"/>
          <w:sz w:val="24"/>
          <w:szCs w:val="22"/>
        </w:rPr>
        <w:fldChar w:fldCharType="begin" w:fldLock="1"/>
      </w:r>
      <w:r w:rsidR="00807BD5">
        <w:rPr>
          <w:rFonts w:ascii="Times New Roman" w:hAnsi="Times New Roman" w:cs="Times New Roman"/>
          <w:sz w:val="24"/>
          <w:szCs w:val="22"/>
        </w:rPr>
        <w:instrText>ADDIN CSL_CITATION {"citationItems":[{"id":"ITEM-1","itemData":{"ISSN":"0032-079X","author":[{"dropping-particle":"","family":"Bal","given":"A R","non-dropping-particle":"","parse-names":false,"suffix":""},{"dropping-particle":"","family":"Dutt","given":"S K","non-dropping-particle":"","parse-names":false,"suffix":""}],"container-title":"Plant and soil","id":"ITEM-1","issued":{"date-parts":[["1986"]]},"page":"399-404","publisher":"Springer","title":"Mechanism of salt tolerance in wild rice (Oryza coarctata Roxb)","type":"article-journal","volume":"92"},"uris":["http://www.mendeley.com/documents/?uuid=fe812806-5672-4f33-a116-78035e3d1feb"]}],"mendeley":{"formattedCitation":"(Bal and Dutt, 1986)","plainTextFormattedCitation":"(Bal and Dutt, 1986)","previouslyFormattedCitation":"(Bal and Dutt, 1986)"},"properties":{"noteIndex":0},"schema":"https://github.com/citation-style-language/schema/raw/master/csl-citation.json"}</w:instrText>
      </w:r>
      <w:r w:rsidR="00807BD5">
        <w:rPr>
          <w:rFonts w:ascii="Times New Roman" w:hAnsi="Times New Roman" w:cs="Times New Roman"/>
          <w:sz w:val="24"/>
          <w:szCs w:val="22"/>
        </w:rPr>
        <w:fldChar w:fldCharType="separate"/>
      </w:r>
      <w:r w:rsidR="00807BD5" w:rsidRPr="00807BD5">
        <w:rPr>
          <w:rFonts w:ascii="Times New Roman" w:hAnsi="Times New Roman" w:cs="Times New Roman"/>
          <w:noProof/>
          <w:sz w:val="24"/>
          <w:szCs w:val="22"/>
        </w:rPr>
        <w:t>(</w:t>
      </w:r>
      <w:hyperlink w:anchor="bal3" w:history="1">
        <w:r w:rsidR="00807BD5" w:rsidRPr="00B55FF0">
          <w:rPr>
            <w:rStyle w:val="Hyperlink"/>
            <w:rFonts w:ascii="Times New Roman" w:hAnsi="Times New Roman" w:cs="Times New Roman"/>
            <w:noProof/>
            <w:sz w:val="24"/>
            <w:szCs w:val="22"/>
          </w:rPr>
          <w:t>Bal and Dutt, 1986)</w:t>
        </w:r>
      </w:hyperlink>
      <w:r w:rsidR="00807BD5">
        <w:rPr>
          <w:rFonts w:ascii="Times New Roman" w:hAnsi="Times New Roman" w:cs="Times New Roman"/>
          <w:sz w:val="24"/>
          <w:szCs w:val="22"/>
        </w:rPr>
        <w:fldChar w:fldCharType="end"/>
      </w:r>
      <w:r w:rsidR="00807BD5">
        <w:rPr>
          <w:rFonts w:ascii="Times New Roman" w:hAnsi="Times New Roman" w:cs="Times New Roman"/>
          <w:sz w:val="24"/>
          <w:szCs w:val="22"/>
        </w:rPr>
        <w:t xml:space="preserve">. </w:t>
      </w:r>
      <w:r w:rsidR="00922455" w:rsidRPr="00C00D04">
        <w:rPr>
          <w:rFonts w:ascii="Times New Roman" w:hAnsi="Times New Roman" w:cs="Times New Roman"/>
          <w:sz w:val="24"/>
          <w:szCs w:val="22"/>
        </w:rPr>
        <w:t xml:space="preserve">According to the findings </w:t>
      </w:r>
      <w:ins w:id="179" w:author="Rasha Ramadan" w:date="2024-09-20T21:00:00Z" w16du:dateUtc="2024-09-20T18:00:00Z">
        <w:r w:rsidR="00647903">
          <w:rPr>
            <w:rFonts w:ascii="Times New Roman" w:hAnsi="Times New Roman" w:cs="Times New Roman"/>
            <w:sz w:val="24"/>
            <w:szCs w:val="22"/>
          </w:rPr>
          <w:t xml:space="preserve">of </w:t>
        </w:r>
      </w:ins>
      <w:r w:rsidR="00922455" w:rsidRPr="00C00D04">
        <w:rPr>
          <w:rFonts w:ascii="Times New Roman" w:hAnsi="Times New Roman" w:cs="Times New Roman"/>
          <w:sz w:val="24"/>
          <w:szCs w:val="22"/>
        </w:rPr>
        <w:t xml:space="preserve">his study, </w:t>
      </w:r>
      <w:r w:rsidR="00922455" w:rsidRPr="00C937AF">
        <w:rPr>
          <w:rFonts w:ascii="Times New Roman" w:hAnsi="Times New Roman" w:cs="Times New Roman"/>
          <w:i/>
          <w:iCs/>
          <w:sz w:val="24"/>
          <w:szCs w:val="22"/>
        </w:rPr>
        <w:t xml:space="preserve">O. </w:t>
      </w:r>
      <w:proofErr w:type="spellStart"/>
      <w:r w:rsidR="00922455" w:rsidRPr="00C937AF">
        <w:rPr>
          <w:rFonts w:ascii="Times New Roman" w:hAnsi="Times New Roman" w:cs="Times New Roman"/>
          <w:i/>
          <w:iCs/>
          <w:sz w:val="24"/>
          <w:szCs w:val="22"/>
        </w:rPr>
        <w:t>coarctata</w:t>
      </w:r>
      <w:proofErr w:type="spellEnd"/>
      <w:r w:rsidR="00922455" w:rsidRPr="00C00D04">
        <w:rPr>
          <w:rFonts w:ascii="Times New Roman" w:hAnsi="Times New Roman" w:cs="Times New Roman"/>
          <w:sz w:val="24"/>
          <w:szCs w:val="22"/>
        </w:rPr>
        <w:t xml:space="preserve"> probably does not experience any stress, even at higher salinity levels, due to the distinctive salt hairs that enable them to effectively eliminate toxic elements. Their experiment demonstrates that anatomical research led to the discovery of unique unicellular salt hairs (trichomes) on the adaxial surface of </w:t>
      </w:r>
      <w:r w:rsidR="00922455" w:rsidRPr="00C937AF">
        <w:rPr>
          <w:rFonts w:ascii="Times New Roman" w:hAnsi="Times New Roman" w:cs="Times New Roman"/>
          <w:i/>
          <w:iCs/>
          <w:sz w:val="24"/>
          <w:szCs w:val="22"/>
        </w:rPr>
        <w:t xml:space="preserve">O. </w:t>
      </w:r>
      <w:proofErr w:type="spellStart"/>
      <w:r w:rsidR="00922455" w:rsidRPr="00C937AF">
        <w:rPr>
          <w:rFonts w:ascii="Times New Roman" w:hAnsi="Times New Roman" w:cs="Times New Roman"/>
          <w:i/>
          <w:iCs/>
          <w:sz w:val="24"/>
          <w:szCs w:val="22"/>
        </w:rPr>
        <w:t>coarctata</w:t>
      </w:r>
      <w:proofErr w:type="spellEnd"/>
      <w:r w:rsidR="00922455" w:rsidRPr="00C00D04">
        <w:rPr>
          <w:rFonts w:ascii="Times New Roman" w:hAnsi="Times New Roman" w:cs="Times New Roman"/>
          <w:sz w:val="24"/>
          <w:szCs w:val="22"/>
        </w:rPr>
        <w:t xml:space="preserve"> leaves. These distinctive unicellular structures can be found in the creases and are connected to the epidermal cells.</w:t>
      </w:r>
      <w:r>
        <w:rPr>
          <w:rFonts w:ascii="Times New Roman" w:hAnsi="Times New Roman" w:cs="Times New Roman"/>
          <w:sz w:val="24"/>
          <w:szCs w:val="22"/>
        </w:rPr>
        <w:t xml:space="preserve"> It</w:t>
      </w:r>
      <w:r w:rsidR="00E46022">
        <w:rPr>
          <w:rFonts w:ascii="Times New Roman" w:hAnsi="Times New Roman" w:cs="Times New Roman"/>
          <w:noProof/>
        </w:rPr>
        <w:t xml:space="preserve"> </w:t>
      </w:r>
      <w:r w:rsidR="00922455" w:rsidRPr="00C00D04">
        <w:rPr>
          <w:rFonts w:ascii="Times New Roman" w:hAnsi="Times New Roman" w:cs="Times New Roman"/>
          <w:sz w:val="24"/>
          <w:szCs w:val="22"/>
        </w:rPr>
        <w:t>ha</w:t>
      </w:r>
      <w:r>
        <w:rPr>
          <w:rFonts w:ascii="Times New Roman" w:hAnsi="Times New Roman" w:cs="Times New Roman"/>
          <w:sz w:val="24"/>
          <w:szCs w:val="22"/>
        </w:rPr>
        <w:t xml:space="preserve">s been </w:t>
      </w:r>
      <w:r w:rsidR="00922455" w:rsidRPr="00C00D04">
        <w:rPr>
          <w:rFonts w:ascii="Times New Roman" w:hAnsi="Times New Roman" w:cs="Times New Roman"/>
          <w:sz w:val="24"/>
          <w:szCs w:val="22"/>
        </w:rPr>
        <w:t>s</w:t>
      </w:r>
      <w:r>
        <w:rPr>
          <w:rFonts w:ascii="Times New Roman" w:hAnsi="Times New Roman" w:cs="Times New Roman"/>
          <w:sz w:val="24"/>
          <w:szCs w:val="22"/>
        </w:rPr>
        <w:t>een</w:t>
      </w:r>
      <w:r w:rsidR="00922455" w:rsidRPr="00C00D04">
        <w:rPr>
          <w:rFonts w:ascii="Times New Roman" w:hAnsi="Times New Roman" w:cs="Times New Roman"/>
          <w:sz w:val="24"/>
          <w:szCs w:val="22"/>
        </w:rPr>
        <w:t xml:space="preserve"> that ABC carriers are connected with </w:t>
      </w:r>
      <w:ins w:id="180" w:author="Rasha Ramadan" w:date="2024-09-20T21:00:00Z" w16du:dateUtc="2024-09-20T18:00:00Z">
        <w:r w:rsidR="00647903">
          <w:rPr>
            <w:rFonts w:ascii="Times New Roman" w:hAnsi="Times New Roman" w:cs="Times New Roman"/>
            <w:sz w:val="24"/>
            <w:szCs w:val="22"/>
          </w:rPr>
          <w:t xml:space="preserve">the </w:t>
        </w:r>
      </w:ins>
      <w:r w:rsidR="00922455" w:rsidRPr="00C00D04">
        <w:rPr>
          <w:rFonts w:ascii="Times New Roman" w:hAnsi="Times New Roman" w:cs="Times New Roman"/>
          <w:sz w:val="24"/>
          <w:szCs w:val="22"/>
        </w:rPr>
        <w:t>transport of optional metabolites and Na+/K+ homeostasis that get the reaction against salt pressure</w:t>
      </w:r>
      <w:r>
        <w:rPr>
          <w:rFonts w:ascii="Times New Roman" w:hAnsi="Times New Roman" w:cs="Times New Roman"/>
          <w:sz w:val="24"/>
          <w:szCs w:val="22"/>
        </w:rPr>
        <w:t xml:space="preserve"> </w:t>
      </w:r>
      <w:r>
        <w:rPr>
          <w:rFonts w:ascii="Times New Roman" w:hAnsi="Times New Roman" w:cs="Times New Roman"/>
          <w:sz w:val="24"/>
          <w:szCs w:val="22"/>
        </w:rPr>
        <w:fldChar w:fldCharType="begin" w:fldLock="1"/>
      </w:r>
      <w:r w:rsidR="00B4254F">
        <w:rPr>
          <w:rFonts w:ascii="Times New Roman" w:hAnsi="Times New Roman" w:cs="Times New Roman"/>
          <w:sz w:val="24"/>
          <w:szCs w:val="22"/>
        </w:rPr>
        <w:instrText>ADDIN CSL_CITATION {"citationItems":[{"id":"ITEM-1","itemData":{"ISSN":"0031-9317","author":[{"dropping-particle":"","family":"Bansal","given":"Juhi","non-dropping-particle":"","parse-names":false,"suffix":""},{"dropping-particle":"","family":"Gupta","given":"Khushboo","non-dropping-particle":"","parse-names":false,"suffix":""},{"dropping-particle":"","family":"Rajkumar","given":"Mohan Singh","non-dropping-particle":"","parse-names":false,"suffix":""},{"dropping-particle":"","family":"Garg","given":"Rohini","non-dropping-particle":"","parse-names":false,"suffix":""},{"dropping-particle":"","family":"Jain","given":"Mukesh","non-dropping-particle":"","parse-names":false,"suffix":""}],"container-title":"Physiologia Plantarum","id":"ITEM-1","issue":"4","issued":{"date-parts":[["2021"]]},"page":"1309-1322","publisher":"Wiley Online Library","title":"Draft genome and transcriptome analyses of halophyte rice Oryza coarctata provide resources for salinity and submergence stress response factors","type":"article-journal","volume":"173"},"uris":["http://www.mendeley.com/documents/?uuid=db4a8358-544d-4561-abdf-115ee4b0c606"]}],"mendeley":{"formattedCitation":"(Bansal &lt;i&gt;et al.&lt;/i&gt;, 2021)","plainTextFormattedCitation":"(Bansal et al., 2021)","previouslyFormattedCitation":"(Bansal &lt;i&gt;et al.&lt;/i&gt;, 2021)"},"properties":{"noteIndex":0},"schema":"https://github.com/citation-style-language/schema/raw/master/csl-citation.json"}</w:instrText>
      </w:r>
      <w:r>
        <w:rPr>
          <w:rFonts w:ascii="Times New Roman" w:hAnsi="Times New Roman" w:cs="Times New Roman"/>
          <w:sz w:val="24"/>
          <w:szCs w:val="22"/>
        </w:rPr>
        <w:fldChar w:fldCharType="separate"/>
      </w:r>
      <w:r w:rsidR="0055754A" w:rsidRPr="0055754A">
        <w:rPr>
          <w:rFonts w:ascii="Times New Roman" w:hAnsi="Times New Roman" w:cs="Times New Roman"/>
          <w:noProof/>
          <w:sz w:val="24"/>
          <w:szCs w:val="22"/>
        </w:rPr>
        <w:t>(</w:t>
      </w:r>
      <w:hyperlink w:anchor="bansal2021" w:history="1">
        <w:r w:rsidR="0055754A" w:rsidRPr="00EE4475">
          <w:rPr>
            <w:rStyle w:val="Hyperlink"/>
            <w:rFonts w:ascii="Times New Roman" w:hAnsi="Times New Roman" w:cs="Times New Roman"/>
            <w:noProof/>
            <w:sz w:val="24"/>
            <w:szCs w:val="22"/>
          </w:rPr>
          <w:t xml:space="preserve">Bansal </w:t>
        </w:r>
        <w:r w:rsidR="0055754A" w:rsidRPr="00EE4475">
          <w:rPr>
            <w:rStyle w:val="Hyperlink"/>
            <w:rFonts w:ascii="Times New Roman" w:hAnsi="Times New Roman" w:cs="Times New Roman"/>
            <w:i/>
            <w:noProof/>
            <w:sz w:val="24"/>
            <w:szCs w:val="22"/>
          </w:rPr>
          <w:t>et al.</w:t>
        </w:r>
        <w:r w:rsidR="0055754A" w:rsidRPr="00EE4475">
          <w:rPr>
            <w:rStyle w:val="Hyperlink"/>
            <w:rFonts w:ascii="Times New Roman" w:hAnsi="Times New Roman" w:cs="Times New Roman"/>
            <w:noProof/>
            <w:sz w:val="24"/>
            <w:szCs w:val="22"/>
          </w:rPr>
          <w:t>, 2021</w:t>
        </w:r>
      </w:hyperlink>
      <w:r w:rsidR="0055754A" w:rsidRPr="0055754A">
        <w:rPr>
          <w:rFonts w:ascii="Times New Roman" w:hAnsi="Times New Roman" w:cs="Times New Roman"/>
          <w:noProof/>
          <w:sz w:val="24"/>
          <w:szCs w:val="22"/>
        </w:rPr>
        <w:t>)</w:t>
      </w:r>
      <w:r>
        <w:rPr>
          <w:rFonts w:ascii="Times New Roman" w:hAnsi="Times New Roman" w:cs="Times New Roman"/>
          <w:sz w:val="24"/>
          <w:szCs w:val="22"/>
        </w:rPr>
        <w:fldChar w:fldCharType="end"/>
      </w:r>
      <w:r w:rsidR="00922455" w:rsidRPr="00C00D04">
        <w:rPr>
          <w:rFonts w:ascii="Times New Roman" w:hAnsi="Times New Roman" w:cs="Times New Roman"/>
          <w:sz w:val="24"/>
          <w:szCs w:val="22"/>
        </w:rPr>
        <w:t xml:space="preserve">. </w:t>
      </w:r>
      <w:proofErr w:type="spellStart"/>
      <w:r w:rsidR="00922455" w:rsidRPr="00C00D04">
        <w:rPr>
          <w:rFonts w:ascii="Times New Roman" w:hAnsi="Times New Roman" w:cs="Times New Roman"/>
          <w:sz w:val="24"/>
          <w:szCs w:val="22"/>
        </w:rPr>
        <w:t>DnaK</w:t>
      </w:r>
      <w:proofErr w:type="spellEnd"/>
      <w:r w:rsidR="00922455" w:rsidRPr="00C00D04">
        <w:rPr>
          <w:rFonts w:ascii="Times New Roman" w:hAnsi="Times New Roman" w:cs="Times New Roman"/>
          <w:sz w:val="24"/>
          <w:szCs w:val="22"/>
        </w:rPr>
        <w:t xml:space="preserve"> has been linked to cellular morphogenesis and differentiation, whereas CML proteins are thought to be significant Ca2+ sensors and mediate plant stress tolerance in significant ways.</w:t>
      </w:r>
    </w:p>
    <w:p w14:paraId="09CFBA9E" w14:textId="25213A3C" w:rsidR="00922455" w:rsidRPr="00C00D04" w:rsidRDefault="00807BD5" w:rsidP="00C93E7A">
      <w:pPr>
        <w:pStyle w:val="NoSpacing"/>
        <w:jc w:val="both"/>
        <w:rPr>
          <w:rFonts w:ascii="Times New Roman" w:hAnsi="Times New Roman" w:cs="Times New Roman"/>
          <w:sz w:val="24"/>
          <w:szCs w:val="22"/>
        </w:rPr>
      </w:pPr>
      <w:r>
        <w:rPr>
          <w:rFonts w:ascii="Times New Roman" w:hAnsi="Times New Roman" w:cs="Times New Roman"/>
          <w:sz w:val="24"/>
          <w:szCs w:val="22"/>
        </w:rPr>
        <w:tab/>
      </w:r>
      <w:del w:id="181" w:author="Rasha Ramadan" w:date="2024-09-20T21:00:00Z" w16du:dateUtc="2024-09-20T18:00:00Z">
        <w:r w:rsidDel="00647903">
          <w:rPr>
            <w:rFonts w:ascii="Times New Roman" w:hAnsi="Times New Roman" w:cs="Times New Roman"/>
            <w:sz w:val="24"/>
            <w:szCs w:val="22"/>
          </w:rPr>
          <w:delText xml:space="preserve">Finding </w:delText>
        </w:r>
      </w:del>
      <w:ins w:id="182" w:author="Rasha Ramadan" w:date="2024-09-20T21:00:00Z" w16du:dateUtc="2024-09-20T18:00:00Z">
        <w:r w:rsidR="00647903">
          <w:rPr>
            <w:rFonts w:ascii="Times New Roman" w:hAnsi="Times New Roman" w:cs="Times New Roman"/>
            <w:sz w:val="24"/>
            <w:szCs w:val="22"/>
          </w:rPr>
          <w:t>The finding</w:t>
        </w:r>
        <w:r w:rsidR="00647903">
          <w:rPr>
            <w:rFonts w:ascii="Times New Roman" w:hAnsi="Times New Roman" w:cs="Times New Roman"/>
            <w:sz w:val="24"/>
            <w:szCs w:val="22"/>
          </w:rPr>
          <w:t xml:space="preserve"> </w:t>
        </w:r>
      </w:ins>
      <w:r>
        <w:rPr>
          <w:rFonts w:ascii="Times New Roman" w:hAnsi="Times New Roman" w:cs="Times New Roman"/>
          <w:sz w:val="24"/>
          <w:szCs w:val="22"/>
        </w:rPr>
        <w:t>depicting that</w:t>
      </w:r>
      <w:r w:rsidR="00922455" w:rsidRPr="00C00D04">
        <w:rPr>
          <w:rFonts w:ascii="Times New Roman" w:hAnsi="Times New Roman" w:cs="Times New Roman"/>
          <w:sz w:val="24"/>
          <w:szCs w:val="22"/>
        </w:rPr>
        <w:t xml:space="preserve"> </w:t>
      </w:r>
      <w:ins w:id="183" w:author="Rasha Ramadan" w:date="2024-09-20T21:00:00Z" w16du:dateUtc="2024-09-20T18:00:00Z">
        <w:r w:rsidR="00647903">
          <w:rPr>
            <w:rFonts w:ascii="Times New Roman" w:hAnsi="Times New Roman" w:cs="Times New Roman"/>
            <w:sz w:val="24"/>
            <w:szCs w:val="22"/>
          </w:rPr>
          <w:t xml:space="preserve">the </w:t>
        </w:r>
      </w:ins>
      <w:r w:rsidR="00922455" w:rsidRPr="00C00D04">
        <w:rPr>
          <w:rFonts w:ascii="Times New Roman" w:hAnsi="Times New Roman" w:cs="Times New Roman"/>
          <w:sz w:val="24"/>
          <w:szCs w:val="22"/>
        </w:rPr>
        <w:t xml:space="preserve">water content of </w:t>
      </w:r>
      <w:r w:rsidR="00922455" w:rsidRPr="00C937AF">
        <w:rPr>
          <w:rFonts w:ascii="Times New Roman" w:hAnsi="Times New Roman" w:cs="Times New Roman"/>
          <w:i/>
          <w:iCs/>
          <w:sz w:val="24"/>
          <w:szCs w:val="22"/>
        </w:rPr>
        <w:t xml:space="preserve">O. </w:t>
      </w:r>
      <w:proofErr w:type="spellStart"/>
      <w:r w:rsidR="00922455" w:rsidRPr="00C937AF">
        <w:rPr>
          <w:rFonts w:ascii="Times New Roman" w:hAnsi="Times New Roman" w:cs="Times New Roman"/>
          <w:i/>
          <w:iCs/>
          <w:sz w:val="24"/>
          <w:szCs w:val="22"/>
        </w:rPr>
        <w:t>coarctata</w:t>
      </w:r>
      <w:proofErr w:type="spellEnd"/>
      <w:r w:rsidR="00922455" w:rsidRPr="00C00D04">
        <w:rPr>
          <w:rFonts w:ascii="Times New Roman" w:hAnsi="Times New Roman" w:cs="Times New Roman"/>
          <w:sz w:val="24"/>
          <w:szCs w:val="22"/>
        </w:rPr>
        <w:t xml:space="preserve"> was retained </w:t>
      </w:r>
      <w:ins w:id="184" w:author="Rasha Ramadan" w:date="2024-09-20T21:01:00Z" w16du:dateUtc="2024-09-20T18:01:00Z">
        <w:r w:rsidR="00647903">
          <w:rPr>
            <w:rFonts w:ascii="Times New Roman" w:hAnsi="Times New Roman" w:cs="Times New Roman"/>
            <w:sz w:val="24"/>
            <w:szCs w:val="22"/>
          </w:rPr>
          <w:t xml:space="preserve">at </w:t>
        </w:r>
      </w:ins>
      <w:r w:rsidR="00922455" w:rsidRPr="00C00D04">
        <w:rPr>
          <w:rFonts w:ascii="Times New Roman" w:hAnsi="Times New Roman" w:cs="Times New Roman"/>
          <w:sz w:val="24"/>
          <w:szCs w:val="22"/>
        </w:rPr>
        <w:t>90% under both normal and salinity stress</w:t>
      </w:r>
      <w:r>
        <w:rPr>
          <w:rFonts w:ascii="Times New Roman" w:hAnsi="Times New Roman" w:cs="Times New Roman"/>
          <w:sz w:val="24"/>
          <w:szCs w:val="22"/>
        </w:rPr>
        <w:t xml:space="preserve"> </w:t>
      </w:r>
      <w:r>
        <w:rPr>
          <w:rFonts w:ascii="Times New Roman" w:hAnsi="Times New Roman" w:cs="Times New Roman"/>
          <w:sz w:val="24"/>
          <w:szCs w:val="22"/>
        </w:rPr>
        <w:fldChar w:fldCharType="begin" w:fldLock="1"/>
      </w:r>
      <w:r>
        <w:rPr>
          <w:rFonts w:ascii="Times New Roman" w:hAnsi="Times New Roman" w:cs="Times New Roman"/>
          <w:sz w:val="24"/>
          <w:szCs w:val="22"/>
        </w:rPr>
        <w:instrText>ADDIN CSL_CITATION {"citationItems":[{"id":"ITEM-1","itemData":{"ISSN":"2045-2322","author":[{"dropping-particle":"","family":"Mondal","given":"Tapan Kumar","non-dropping-particle":"","parse-names":false,"suffix":""},{"dropping-particle":"","family":"Rawal","given":"Hukam Chand","non-dropping-particle":"","parse-names":false,"suffix":""},{"dropping-particle":"","family":"Chowrasia","given":"Soni","non-dropping-particle":"","parse-names":false,"suffix":""},{"dropping-particle":"","family":"Varshney","given":"Deepti","non-dropping-particle":"","parse-names":false,"suffix":""},{"dropping-particle":"","family":"Panda","given":"Alok Kumar","non-dropping-particle":"","parse-names":false,"suffix":""},{"dropping-particle":"","family":"Mazumdar","given":"Abhishek","non-dropping-particle":"","parse-names":false,"suffix":""},{"dropping-particle":"","family":"Kaur","given":"Harmeet","non-dropping-particle":"","parse-names":false,"suffix":""},{"dropping-particle":"","family":"Gaikwad","given":"Kishor","non-dropping-particle":"","parse-names":false,"suffix":""},{"dropping-particle":"","family":"Sharma","given":"Tilak Raj","non-dropping-particle":"","parse-names":false,"suffix":""},{"dropping-particle":"","family":"Singh","given":"Nagendra Kumar","non-dropping-particle":"","parse-names":false,"suffix":""}],"container-title":"Scientific reports","id":"ITEM-1","issue":"1","issued":{"date-parts":[["2018"]]},"page":"13698","publisher":"Nature Publishing Group UK London","title":"Draft genome sequence of first monocot-halophytic species Oryza coarctata reveals stress-specific genes","type":"article-journal","volume":"8"},"uris":["http://www.mendeley.com/documents/?uuid=fbc98c80-fc9c-4216-af53-7274e3d656da"]}],"mendeley":{"formattedCitation":"(Mondal &lt;i&gt;et al.&lt;/i&gt;, 2018)","plainTextFormattedCitation":"(Mondal et al., 2018)","previouslyFormattedCitation":"(Mondal &lt;i&gt;et al.&lt;/i&gt;, 2018)"},"properties":{"noteIndex":0},"schema":"https://github.com/citation-style-language/schema/raw/master/csl-citation.json"}</w:instrText>
      </w:r>
      <w:r>
        <w:rPr>
          <w:rFonts w:ascii="Times New Roman" w:hAnsi="Times New Roman" w:cs="Times New Roman"/>
          <w:sz w:val="24"/>
          <w:szCs w:val="22"/>
        </w:rPr>
        <w:fldChar w:fldCharType="separate"/>
      </w:r>
      <w:r w:rsidRPr="00807BD5">
        <w:rPr>
          <w:rFonts w:ascii="Times New Roman" w:hAnsi="Times New Roman" w:cs="Times New Roman"/>
          <w:noProof/>
          <w:sz w:val="24"/>
          <w:szCs w:val="22"/>
        </w:rPr>
        <w:t>(</w:t>
      </w:r>
      <w:hyperlink w:anchor="mondaltk2018" w:history="1">
        <w:r w:rsidRPr="00B55FF0">
          <w:rPr>
            <w:rStyle w:val="Hyperlink"/>
            <w:rFonts w:ascii="Times New Roman" w:hAnsi="Times New Roman" w:cs="Times New Roman"/>
            <w:noProof/>
            <w:sz w:val="24"/>
            <w:szCs w:val="22"/>
          </w:rPr>
          <w:t xml:space="preserve">Mondal </w:t>
        </w:r>
        <w:r w:rsidRPr="00B55FF0">
          <w:rPr>
            <w:rStyle w:val="Hyperlink"/>
            <w:rFonts w:ascii="Times New Roman" w:hAnsi="Times New Roman" w:cs="Times New Roman"/>
            <w:i/>
            <w:noProof/>
            <w:sz w:val="24"/>
            <w:szCs w:val="22"/>
          </w:rPr>
          <w:t>et al.</w:t>
        </w:r>
        <w:r w:rsidRPr="00B55FF0">
          <w:rPr>
            <w:rStyle w:val="Hyperlink"/>
            <w:rFonts w:ascii="Times New Roman" w:hAnsi="Times New Roman" w:cs="Times New Roman"/>
            <w:noProof/>
            <w:sz w:val="24"/>
            <w:szCs w:val="22"/>
          </w:rPr>
          <w:t>, 2018</w:t>
        </w:r>
      </w:hyperlink>
      <w:r w:rsidRPr="00807BD5">
        <w:rPr>
          <w:rFonts w:ascii="Times New Roman" w:hAnsi="Times New Roman" w:cs="Times New Roman"/>
          <w:noProof/>
          <w:sz w:val="24"/>
          <w:szCs w:val="22"/>
        </w:rPr>
        <w:t>)</w:t>
      </w:r>
      <w:r>
        <w:rPr>
          <w:rFonts w:ascii="Times New Roman" w:hAnsi="Times New Roman" w:cs="Times New Roman"/>
          <w:sz w:val="24"/>
          <w:szCs w:val="22"/>
        </w:rPr>
        <w:fldChar w:fldCharType="end"/>
      </w:r>
      <w:r w:rsidR="00922455" w:rsidRPr="00C00D04">
        <w:rPr>
          <w:rFonts w:ascii="Times New Roman" w:hAnsi="Times New Roman" w:cs="Times New Roman"/>
          <w:sz w:val="24"/>
          <w:szCs w:val="22"/>
        </w:rPr>
        <w:t xml:space="preserve">. They have found that there is a positive correlation between leaf sodium and water content because of </w:t>
      </w:r>
      <w:ins w:id="185" w:author="Rasha Ramadan" w:date="2024-09-20T21:00:00Z" w16du:dateUtc="2024-09-20T18:00:00Z">
        <w:r w:rsidR="00647903">
          <w:rPr>
            <w:rFonts w:ascii="Times New Roman" w:hAnsi="Times New Roman" w:cs="Times New Roman"/>
            <w:sz w:val="24"/>
            <w:szCs w:val="22"/>
          </w:rPr>
          <w:t xml:space="preserve">the </w:t>
        </w:r>
      </w:ins>
      <w:r w:rsidR="00922455" w:rsidRPr="00C00D04">
        <w:rPr>
          <w:rFonts w:ascii="Times New Roman" w:hAnsi="Times New Roman" w:cs="Times New Roman"/>
          <w:sz w:val="24"/>
          <w:szCs w:val="22"/>
        </w:rPr>
        <w:t>presence of efficient membrane channels. They have also found that after 24 hours of salt</w:t>
      </w:r>
      <w:r w:rsidR="007132F7">
        <w:rPr>
          <w:rFonts w:ascii="Times New Roman" w:hAnsi="Times New Roman" w:cs="Times New Roman"/>
          <w:sz w:val="24"/>
          <w:szCs w:val="22"/>
        </w:rPr>
        <w:t xml:space="preserve"> </w:t>
      </w:r>
      <w:r w:rsidR="00922455" w:rsidRPr="00C00D04">
        <w:rPr>
          <w:rFonts w:ascii="Times New Roman" w:hAnsi="Times New Roman" w:cs="Times New Roman"/>
          <w:sz w:val="24"/>
          <w:szCs w:val="22"/>
        </w:rPr>
        <w:t xml:space="preserve">treatment, the vacuolar Na+/H+ antiporters decreased, indicating that they were regulated diurnally in leaves subjected to salinity stress in the morning. Although Na+/H+ (NHX) antiporters of cultivated rice and </w:t>
      </w:r>
      <w:proofErr w:type="spellStart"/>
      <w:proofErr w:type="gramStart"/>
      <w:r w:rsidR="00922455" w:rsidRPr="00C937AF">
        <w:rPr>
          <w:rFonts w:ascii="Times New Roman" w:hAnsi="Times New Roman" w:cs="Times New Roman"/>
          <w:i/>
          <w:iCs/>
          <w:sz w:val="24"/>
          <w:szCs w:val="22"/>
        </w:rPr>
        <w:t>O.coarctata</w:t>
      </w:r>
      <w:proofErr w:type="spellEnd"/>
      <w:proofErr w:type="gramEnd"/>
      <w:r w:rsidR="00922455" w:rsidRPr="00C00D04">
        <w:rPr>
          <w:rFonts w:ascii="Times New Roman" w:hAnsi="Times New Roman" w:cs="Times New Roman"/>
          <w:sz w:val="24"/>
          <w:szCs w:val="22"/>
        </w:rPr>
        <w:t xml:space="preserve"> are highly similar </w:t>
      </w:r>
      <w:del w:id="186" w:author="Rasha Ramadan" w:date="2024-09-20T21:01:00Z" w16du:dateUtc="2024-09-20T18:01:00Z">
        <w:r w:rsidR="00922455" w:rsidRPr="00C00D04" w:rsidDel="00647903">
          <w:rPr>
            <w:rFonts w:ascii="Times New Roman" w:hAnsi="Times New Roman" w:cs="Times New Roman"/>
            <w:sz w:val="24"/>
            <w:szCs w:val="22"/>
          </w:rPr>
          <w:delText xml:space="preserve">but </w:delText>
        </w:r>
      </w:del>
      <w:r w:rsidR="00922455" w:rsidRPr="00C00D04">
        <w:rPr>
          <w:rFonts w:ascii="Times New Roman" w:hAnsi="Times New Roman" w:cs="Times New Roman"/>
          <w:sz w:val="24"/>
          <w:szCs w:val="22"/>
        </w:rPr>
        <w:t xml:space="preserve">they perform best in </w:t>
      </w:r>
      <w:proofErr w:type="spellStart"/>
      <w:r w:rsidR="00922455" w:rsidRPr="00C937AF">
        <w:rPr>
          <w:rFonts w:ascii="Times New Roman" w:hAnsi="Times New Roman" w:cs="Times New Roman"/>
          <w:i/>
          <w:iCs/>
          <w:sz w:val="24"/>
          <w:szCs w:val="22"/>
        </w:rPr>
        <w:t>O.coarctata</w:t>
      </w:r>
      <w:proofErr w:type="spellEnd"/>
      <w:r w:rsidR="00922455" w:rsidRPr="00C00D04">
        <w:rPr>
          <w:rFonts w:ascii="Times New Roman" w:hAnsi="Times New Roman" w:cs="Times New Roman"/>
          <w:sz w:val="24"/>
          <w:szCs w:val="22"/>
        </w:rPr>
        <w:t xml:space="preserve">. </w:t>
      </w:r>
    </w:p>
    <w:p w14:paraId="01370636" w14:textId="428A7661" w:rsidR="00922455" w:rsidRPr="00C00D04" w:rsidRDefault="00922455" w:rsidP="00C93E7A">
      <w:pPr>
        <w:pStyle w:val="NoSpacing"/>
        <w:jc w:val="both"/>
        <w:rPr>
          <w:rFonts w:ascii="Times New Roman" w:hAnsi="Times New Roman" w:cs="Times New Roman"/>
          <w:sz w:val="24"/>
          <w:szCs w:val="22"/>
        </w:rPr>
      </w:pPr>
      <w:r w:rsidRPr="00C00D04">
        <w:rPr>
          <w:rFonts w:ascii="Times New Roman" w:hAnsi="Times New Roman" w:cs="Times New Roman"/>
          <w:sz w:val="24"/>
          <w:szCs w:val="22"/>
        </w:rPr>
        <w:t xml:space="preserve"> </w:t>
      </w:r>
      <w:r w:rsidR="00B17E07">
        <w:rPr>
          <w:rFonts w:ascii="Times New Roman" w:hAnsi="Times New Roman" w:cs="Times New Roman"/>
          <w:sz w:val="24"/>
          <w:szCs w:val="22"/>
        </w:rPr>
        <w:tab/>
      </w:r>
      <w:del w:id="187" w:author="Rasha Ramadan" w:date="2024-09-20T21:01:00Z" w16du:dateUtc="2024-09-20T18:01:00Z">
        <w:r w:rsidR="00E46022" w:rsidDel="00647903">
          <w:rPr>
            <w:rFonts w:ascii="Times New Roman" w:hAnsi="Times New Roman" w:cs="Times New Roman"/>
            <w:sz w:val="24"/>
            <w:szCs w:val="22"/>
          </w:rPr>
          <w:delText>In some</w:delText>
        </w:r>
      </w:del>
      <w:proofErr w:type="gramStart"/>
      <w:ins w:id="188" w:author="Rasha Ramadan" w:date="2024-09-20T21:01:00Z" w16du:dateUtc="2024-09-20T18:01:00Z">
        <w:r w:rsidR="00647903">
          <w:rPr>
            <w:rFonts w:ascii="Times New Roman" w:hAnsi="Times New Roman" w:cs="Times New Roman"/>
            <w:sz w:val="24"/>
            <w:szCs w:val="22"/>
          </w:rPr>
          <w:t>Some</w:t>
        </w:r>
      </w:ins>
      <w:r w:rsidR="00E46022">
        <w:rPr>
          <w:rFonts w:ascii="Times New Roman" w:hAnsi="Times New Roman" w:cs="Times New Roman"/>
          <w:sz w:val="24"/>
          <w:szCs w:val="22"/>
        </w:rPr>
        <w:t xml:space="preserve"> of the</w:t>
      </w:r>
      <w:proofErr w:type="gramEnd"/>
      <w:r w:rsidRPr="00C00D04">
        <w:rPr>
          <w:rFonts w:ascii="Times New Roman" w:hAnsi="Times New Roman" w:cs="Times New Roman"/>
          <w:sz w:val="24"/>
          <w:szCs w:val="22"/>
        </w:rPr>
        <w:t xml:space="preserve"> research thesis revealed that to improve salt tolerance, some wild rice genes have been introduced into elite rice varieties. For instance, the novel quality gene PcINO1 encoding L-myoinositol 1-phosphate synthase in wild rice species </w:t>
      </w:r>
      <w:r w:rsidRPr="00C937AF">
        <w:rPr>
          <w:rFonts w:ascii="Times New Roman" w:hAnsi="Times New Roman" w:cs="Times New Roman"/>
          <w:i/>
          <w:iCs/>
          <w:sz w:val="24"/>
          <w:szCs w:val="22"/>
        </w:rPr>
        <w:t xml:space="preserve">O. </w:t>
      </w:r>
      <w:proofErr w:type="spellStart"/>
      <w:r w:rsidRPr="00C937AF">
        <w:rPr>
          <w:rFonts w:ascii="Times New Roman" w:hAnsi="Times New Roman" w:cs="Times New Roman"/>
          <w:i/>
          <w:iCs/>
          <w:sz w:val="24"/>
          <w:szCs w:val="22"/>
        </w:rPr>
        <w:t>coarctata</w:t>
      </w:r>
      <w:proofErr w:type="spellEnd"/>
      <w:r w:rsidRPr="00C00D04">
        <w:rPr>
          <w:rFonts w:ascii="Times New Roman" w:hAnsi="Times New Roman" w:cs="Times New Roman"/>
          <w:sz w:val="24"/>
          <w:szCs w:val="22"/>
        </w:rPr>
        <w:t xml:space="preserve"> was </w:t>
      </w:r>
      <w:proofErr w:type="spellStart"/>
      <w:r w:rsidRPr="00C00D04">
        <w:rPr>
          <w:rFonts w:ascii="Times New Roman" w:hAnsi="Times New Roman" w:cs="Times New Roman"/>
          <w:sz w:val="24"/>
          <w:szCs w:val="22"/>
        </w:rPr>
        <w:t>introgressed</w:t>
      </w:r>
      <w:proofErr w:type="spellEnd"/>
      <w:r w:rsidRPr="00C00D04">
        <w:rPr>
          <w:rFonts w:ascii="Times New Roman" w:hAnsi="Times New Roman" w:cs="Times New Roman"/>
          <w:sz w:val="24"/>
          <w:szCs w:val="22"/>
        </w:rPr>
        <w:t xml:space="preserve"> into developed rice </w:t>
      </w:r>
      <w:r w:rsidRPr="00C937AF">
        <w:rPr>
          <w:rFonts w:ascii="Times New Roman" w:hAnsi="Times New Roman" w:cs="Times New Roman"/>
          <w:i/>
          <w:iCs/>
          <w:sz w:val="24"/>
          <w:szCs w:val="22"/>
        </w:rPr>
        <w:t>O. sativa</w:t>
      </w:r>
      <w:r w:rsidRPr="00C00D04">
        <w:rPr>
          <w:rFonts w:ascii="Times New Roman" w:hAnsi="Times New Roman" w:cs="Times New Roman"/>
          <w:sz w:val="24"/>
          <w:szCs w:val="22"/>
        </w:rPr>
        <w:t xml:space="preserve"> indica transgenic lines showed developed salt tolerance</w:t>
      </w:r>
      <w:r w:rsidR="00E46022">
        <w:rPr>
          <w:rFonts w:ascii="Times New Roman" w:hAnsi="Times New Roman" w:cs="Times New Roman"/>
          <w:sz w:val="24"/>
          <w:szCs w:val="22"/>
        </w:rPr>
        <w:t xml:space="preserve"> </w:t>
      </w:r>
      <w:r w:rsidR="007132F7">
        <w:rPr>
          <w:rFonts w:ascii="Times New Roman" w:hAnsi="Times New Roman" w:cs="Times New Roman"/>
          <w:noProof/>
        </w:rPr>
        <w:fldChar w:fldCharType="begin" w:fldLock="1"/>
      </w:r>
      <w:r w:rsidR="00B4254F">
        <w:rPr>
          <w:rFonts w:ascii="Times New Roman" w:hAnsi="Times New Roman" w:cs="Times New Roman"/>
          <w:noProof/>
        </w:rPr>
        <w:instrText>ADDIN CSL_CITATION {"citationItems":[{"id":"ITEM-1","itemData":{"author":[{"dropping-particle":"","family":"Nguyen","given":"Thi Thuy Ha","non-dropping-particle":"","parse-names":false,"suffix":""}],"id":"ITEM-1","issued":{"date-parts":[["2022"]]},"publisher":"Queensland University of Technology","title":"INVESTIGATING AUSTRALIAN WILD RICE FOR IMPROVEMENT OF SALINITY STRESS TOLERANCE IN CULTIVATED RICE ORYZA SATIVA L.","type":"article"},"uris":["http://www.mendeley.com/documents/?uuid=8d116802-d2f8-4b8c-95f4-c4027fad0d92"]}],"mendeley":{"formattedCitation":"(Nguyen, 2022)","plainTextFormattedCitation":"(Nguyen, 2022)","previouslyFormattedCitation":"(Nguyen, 2022)"},"properties":{"noteIndex":0},"schema":"https://github.com/citation-style-language/schema/raw/master/csl-citation.json"}</w:instrText>
      </w:r>
      <w:r w:rsidR="007132F7">
        <w:rPr>
          <w:rFonts w:ascii="Times New Roman" w:hAnsi="Times New Roman" w:cs="Times New Roman"/>
          <w:noProof/>
        </w:rPr>
        <w:fldChar w:fldCharType="separate"/>
      </w:r>
      <w:hyperlink w:anchor="Nguyen2022" w:history="1">
        <w:r w:rsidR="0055754A" w:rsidRPr="00EE4475">
          <w:rPr>
            <w:rStyle w:val="Hyperlink"/>
            <w:rFonts w:ascii="Times New Roman" w:hAnsi="Times New Roman" w:cs="Times New Roman"/>
            <w:noProof/>
            <w:sz w:val="24"/>
            <w:szCs w:val="22"/>
          </w:rPr>
          <w:t>(Nguyen, 2022</w:t>
        </w:r>
      </w:hyperlink>
      <w:r w:rsidR="0055754A" w:rsidRPr="0055754A">
        <w:rPr>
          <w:rFonts w:ascii="Times New Roman" w:hAnsi="Times New Roman" w:cs="Times New Roman"/>
          <w:noProof/>
        </w:rPr>
        <w:t>)</w:t>
      </w:r>
      <w:r w:rsidR="007132F7">
        <w:rPr>
          <w:rFonts w:ascii="Times New Roman" w:hAnsi="Times New Roman" w:cs="Times New Roman"/>
          <w:noProof/>
        </w:rPr>
        <w:fldChar w:fldCharType="end"/>
      </w:r>
      <w:r w:rsidR="007132F7">
        <w:rPr>
          <w:rFonts w:ascii="Times New Roman" w:hAnsi="Times New Roman" w:cs="Times New Roman"/>
          <w:noProof/>
        </w:rPr>
        <w:t>.</w:t>
      </w:r>
    </w:p>
    <w:p w14:paraId="36F5EBAF" w14:textId="6CCC1F7B" w:rsidR="00922455" w:rsidRPr="00C00D04" w:rsidRDefault="00B17E07" w:rsidP="00C93E7A">
      <w:pPr>
        <w:pStyle w:val="NoSpacing"/>
        <w:jc w:val="both"/>
        <w:rPr>
          <w:rFonts w:ascii="Times New Roman" w:hAnsi="Times New Roman" w:cs="Times New Roman"/>
          <w:sz w:val="24"/>
          <w:szCs w:val="22"/>
        </w:rPr>
      </w:pPr>
      <w:r>
        <w:rPr>
          <w:rFonts w:ascii="Times New Roman" w:hAnsi="Times New Roman" w:cs="Times New Roman"/>
          <w:sz w:val="24"/>
          <w:szCs w:val="22"/>
        </w:rPr>
        <w:tab/>
      </w:r>
      <w:r w:rsidR="00922455" w:rsidRPr="00C00D04">
        <w:rPr>
          <w:rFonts w:ascii="Times New Roman" w:hAnsi="Times New Roman" w:cs="Times New Roman"/>
          <w:sz w:val="24"/>
          <w:szCs w:val="22"/>
        </w:rPr>
        <w:t xml:space="preserve">Compared to other Oryza spp., </w:t>
      </w:r>
      <w:proofErr w:type="spellStart"/>
      <w:proofErr w:type="gramStart"/>
      <w:r w:rsidR="00922455" w:rsidRPr="00C937AF">
        <w:rPr>
          <w:rFonts w:ascii="Times New Roman" w:hAnsi="Times New Roman" w:cs="Times New Roman"/>
          <w:i/>
          <w:iCs/>
          <w:sz w:val="24"/>
          <w:szCs w:val="22"/>
        </w:rPr>
        <w:t>O.croactat</w:t>
      </w:r>
      <w:r w:rsidR="00EE4475">
        <w:rPr>
          <w:rFonts w:ascii="Times New Roman" w:hAnsi="Times New Roman" w:cs="Times New Roman"/>
          <w:i/>
          <w:iCs/>
          <w:sz w:val="24"/>
          <w:szCs w:val="22"/>
        </w:rPr>
        <w:t>a</w:t>
      </w:r>
      <w:proofErr w:type="spellEnd"/>
      <w:proofErr w:type="gramEnd"/>
      <w:r w:rsidR="00922455" w:rsidRPr="00C00D04">
        <w:rPr>
          <w:rFonts w:ascii="Times New Roman" w:hAnsi="Times New Roman" w:cs="Times New Roman"/>
          <w:sz w:val="24"/>
          <w:szCs w:val="22"/>
        </w:rPr>
        <w:t xml:space="preserve"> has also the highest development of mechanical tissue that is much stronger. Reduced root-to-shoot translocation, increased compartmentalization in the vacuole, and increased salt hair secretion are some of the ways </w:t>
      </w:r>
      <w:r w:rsidR="00922455" w:rsidRPr="00C937AF">
        <w:rPr>
          <w:rFonts w:ascii="Times New Roman" w:hAnsi="Times New Roman" w:cs="Times New Roman"/>
          <w:i/>
          <w:iCs/>
          <w:sz w:val="24"/>
          <w:szCs w:val="22"/>
        </w:rPr>
        <w:t xml:space="preserve">O. </w:t>
      </w:r>
      <w:proofErr w:type="spellStart"/>
      <w:r w:rsidR="00922455" w:rsidRPr="00C937AF">
        <w:rPr>
          <w:rFonts w:ascii="Times New Roman" w:hAnsi="Times New Roman" w:cs="Times New Roman"/>
          <w:i/>
          <w:iCs/>
          <w:sz w:val="24"/>
          <w:szCs w:val="22"/>
        </w:rPr>
        <w:t>coarctata</w:t>
      </w:r>
      <w:proofErr w:type="spellEnd"/>
      <w:r w:rsidR="00922455" w:rsidRPr="00C937AF">
        <w:rPr>
          <w:rFonts w:ascii="Times New Roman" w:hAnsi="Times New Roman" w:cs="Times New Roman"/>
          <w:i/>
          <w:iCs/>
          <w:sz w:val="24"/>
          <w:szCs w:val="22"/>
        </w:rPr>
        <w:t xml:space="preserve"> </w:t>
      </w:r>
      <w:r w:rsidR="00922455" w:rsidRPr="00C00D04">
        <w:rPr>
          <w:rFonts w:ascii="Times New Roman" w:hAnsi="Times New Roman" w:cs="Times New Roman"/>
          <w:sz w:val="24"/>
          <w:szCs w:val="22"/>
        </w:rPr>
        <w:t xml:space="preserve">is able to adapt to environments with high salinity. </w:t>
      </w:r>
      <w:del w:id="189" w:author="Rasha Ramadan" w:date="2024-09-20T21:02:00Z" w16du:dateUtc="2024-09-20T18:02:00Z">
        <w:r w:rsidR="00922455" w:rsidRPr="00C00D04" w:rsidDel="00647903">
          <w:rPr>
            <w:rFonts w:ascii="Times New Roman" w:hAnsi="Times New Roman" w:cs="Times New Roman"/>
            <w:sz w:val="24"/>
            <w:szCs w:val="22"/>
          </w:rPr>
          <w:delText>So</w:delText>
        </w:r>
      </w:del>
      <w:ins w:id="190" w:author="Rasha Ramadan" w:date="2024-09-20T21:02:00Z" w16du:dateUtc="2024-09-20T18:02:00Z">
        <w:r w:rsidR="00647903" w:rsidRPr="00C00D04">
          <w:rPr>
            <w:rFonts w:ascii="Times New Roman" w:hAnsi="Times New Roman" w:cs="Times New Roman"/>
            <w:sz w:val="24"/>
            <w:szCs w:val="22"/>
          </w:rPr>
          <w:t>So,</w:t>
        </w:r>
      </w:ins>
      <w:r w:rsidR="00922455" w:rsidRPr="00C00D04">
        <w:rPr>
          <w:rFonts w:ascii="Times New Roman" w:hAnsi="Times New Roman" w:cs="Times New Roman"/>
          <w:sz w:val="24"/>
          <w:szCs w:val="22"/>
        </w:rPr>
        <w:t xml:space="preserve"> this </w:t>
      </w:r>
      <w:r w:rsidR="00922455" w:rsidRPr="00C937AF">
        <w:rPr>
          <w:rFonts w:ascii="Times New Roman" w:hAnsi="Times New Roman" w:cs="Times New Roman"/>
          <w:i/>
          <w:iCs/>
          <w:sz w:val="24"/>
          <w:szCs w:val="22"/>
        </w:rPr>
        <w:t xml:space="preserve">O. </w:t>
      </w:r>
      <w:proofErr w:type="spellStart"/>
      <w:r w:rsidR="00922455" w:rsidRPr="00C937AF">
        <w:rPr>
          <w:rFonts w:ascii="Times New Roman" w:hAnsi="Times New Roman" w:cs="Times New Roman"/>
          <w:i/>
          <w:iCs/>
          <w:sz w:val="24"/>
          <w:szCs w:val="22"/>
        </w:rPr>
        <w:t>coarctata</w:t>
      </w:r>
      <w:proofErr w:type="spellEnd"/>
      <w:r w:rsidR="00922455" w:rsidRPr="00C00D04">
        <w:rPr>
          <w:rFonts w:ascii="Times New Roman" w:hAnsi="Times New Roman" w:cs="Times New Roman"/>
          <w:sz w:val="24"/>
          <w:szCs w:val="22"/>
        </w:rPr>
        <w:t xml:space="preserve"> may serve as a parent plant for the development of superior, salt-resistant rice varieties.</w:t>
      </w:r>
      <w:ins w:id="191" w:author="Rasha Ramadan" w:date="2024-09-20T21:02:00Z" w16du:dateUtc="2024-09-20T18:02:00Z">
        <w:r w:rsidR="00647903">
          <w:rPr>
            <w:rFonts w:ascii="Times New Roman" w:hAnsi="Times New Roman" w:cs="Times New Roman"/>
            <w:sz w:val="24"/>
            <w:szCs w:val="22"/>
          </w:rPr>
          <w:t xml:space="preserve"> </w:t>
        </w:r>
      </w:ins>
      <w:proofErr w:type="gramStart"/>
      <w:r w:rsidR="00922455" w:rsidRPr="00C00D04">
        <w:rPr>
          <w:rFonts w:ascii="Times New Roman" w:hAnsi="Times New Roman" w:cs="Times New Roman"/>
          <w:sz w:val="24"/>
          <w:szCs w:val="22"/>
        </w:rPr>
        <w:t>The</w:t>
      </w:r>
      <w:proofErr w:type="gramEnd"/>
      <w:r w:rsidR="00922455" w:rsidRPr="00C00D04">
        <w:rPr>
          <w:rFonts w:ascii="Times New Roman" w:hAnsi="Times New Roman" w:cs="Times New Roman"/>
          <w:sz w:val="24"/>
          <w:szCs w:val="22"/>
        </w:rPr>
        <w:t xml:space="preserve"> International Rice Research Institute is currently developing salt-tolerant rice cultivars with </w:t>
      </w:r>
      <w:proofErr w:type="spellStart"/>
      <w:r w:rsidR="00922455" w:rsidRPr="00C00D04">
        <w:rPr>
          <w:rFonts w:ascii="Times New Roman" w:hAnsi="Times New Roman" w:cs="Times New Roman"/>
          <w:sz w:val="24"/>
          <w:szCs w:val="22"/>
        </w:rPr>
        <w:t>introgressed</w:t>
      </w:r>
      <w:proofErr w:type="spellEnd"/>
      <w:r w:rsidR="00922455" w:rsidRPr="00C00D04">
        <w:rPr>
          <w:rFonts w:ascii="Times New Roman" w:hAnsi="Times New Roman" w:cs="Times New Roman"/>
          <w:sz w:val="24"/>
          <w:szCs w:val="22"/>
        </w:rPr>
        <w:t xml:space="preserve"> </w:t>
      </w:r>
      <w:r w:rsidR="00922455" w:rsidRPr="00C937AF">
        <w:rPr>
          <w:rFonts w:ascii="Times New Roman" w:hAnsi="Times New Roman" w:cs="Times New Roman"/>
          <w:i/>
          <w:iCs/>
          <w:sz w:val="24"/>
          <w:szCs w:val="22"/>
        </w:rPr>
        <w:t xml:space="preserve">O. </w:t>
      </w:r>
      <w:proofErr w:type="spellStart"/>
      <w:r w:rsidR="00922455" w:rsidRPr="00C937AF">
        <w:rPr>
          <w:rFonts w:ascii="Times New Roman" w:hAnsi="Times New Roman" w:cs="Times New Roman"/>
          <w:i/>
          <w:iCs/>
          <w:sz w:val="24"/>
          <w:szCs w:val="22"/>
        </w:rPr>
        <w:t>coarctata</w:t>
      </w:r>
      <w:proofErr w:type="spellEnd"/>
      <w:r w:rsidR="00922455" w:rsidRPr="00C00D04">
        <w:rPr>
          <w:rFonts w:ascii="Times New Roman" w:hAnsi="Times New Roman" w:cs="Times New Roman"/>
          <w:sz w:val="24"/>
          <w:szCs w:val="22"/>
        </w:rPr>
        <w:t xml:space="preserve"> traits for salt tolerance.</w:t>
      </w:r>
    </w:p>
    <w:p w14:paraId="135F568B" w14:textId="77777777" w:rsidR="00922455" w:rsidRPr="00C00D04" w:rsidRDefault="00922455" w:rsidP="00C93E7A">
      <w:pPr>
        <w:pStyle w:val="NoSpacing"/>
        <w:jc w:val="both"/>
        <w:rPr>
          <w:rFonts w:ascii="Times New Roman" w:hAnsi="Times New Roman" w:cs="Times New Roman"/>
          <w:sz w:val="24"/>
          <w:szCs w:val="22"/>
        </w:rPr>
      </w:pPr>
    </w:p>
    <w:p w14:paraId="4B87D9C1" w14:textId="6ABF5768" w:rsidR="00922455" w:rsidRPr="00C00D04" w:rsidRDefault="00B17E07" w:rsidP="00C93E7A">
      <w:pPr>
        <w:pStyle w:val="NoSpacing"/>
        <w:jc w:val="both"/>
        <w:rPr>
          <w:rFonts w:ascii="Times New Roman" w:hAnsi="Times New Roman" w:cs="Times New Roman"/>
          <w:sz w:val="24"/>
          <w:szCs w:val="22"/>
        </w:rPr>
      </w:pPr>
      <w:r>
        <w:rPr>
          <w:rFonts w:ascii="Times New Roman" w:hAnsi="Times New Roman" w:cs="Times New Roman"/>
          <w:sz w:val="24"/>
          <w:szCs w:val="22"/>
        </w:rPr>
        <w:tab/>
      </w:r>
      <w:r w:rsidR="00922455" w:rsidRPr="00C00D04">
        <w:rPr>
          <w:rFonts w:ascii="Times New Roman" w:hAnsi="Times New Roman" w:cs="Times New Roman"/>
          <w:sz w:val="24"/>
          <w:szCs w:val="22"/>
        </w:rPr>
        <w:t xml:space="preserve">Australia's wild rice </w:t>
      </w:r>
      <w:r w:rsidR="00922455" w:rsidRPr="00C937AF">
        <w:rPr>
          <w:rFonts w:ascii="Times New Roman" w:hAnsi="Times New Roman" w:cs="Times New Roman"/>
          <w:b/>
          <w:bCs/>
          <w:i/>
          <w:iCs/>
          <w:sz w:val="24"/>
          <w:szCs w:val="22"/>
        </w:rPr>
        <w:t xml:space="preserve">Oryza </w:t>
      </w:r>
      <w:proofErr w:type="spellStart"/>
      <w:r w:rsidR="00922455" w:rsidRPr="00C937AF">
        <w:rPr>
          <w:rFonts w:ascii="Times New Roman" w:hAnsi="Times New Roman" w:cs="Times New Roman"/>
          <w:b/>
          <w:bCs/>
          <w:i/>
          <w:iCs/>
          <w:sz w:val="24"/>
          <w:szCs w:val="22"/>
        </w:rPr>
        <w:t>australiensis</w:t>
      </w:r>
      <w:proofErr w:type="spellEnd"/>
      <w:r w:rsidR="00922455" w:rsidRPr="00C00D04">
        <w:rPr>
          <w:rFonts w:ascii="Times New Roman" w:hAnsi="Times New Roman" w:cs="Times New Roman"/>
          <w:sz w:val="24"/>
          <w:szCs w:val="22"/>
        </w:rPr>
        <w:t xml:space="preserve"> is a one-of-a-unique example of the E genome from the genus Oryza. It has rhizomes that allow the crop to well thrive in saline and dry conditions. This makes it an important potential source of novel genes for cultivated rice. The genome of </w:t>
      </w:r>
      <w:r w:rsidR="00922455" w:rsidRPr="00C937AF">
        <w:rPr>
          <w:rFonts w:ascii="Times New Roman" w:hAnsi="Times New Roman" w:cs="Times New Roman"/>
          <w:i/>
          <w:iCs/>
          <w:sz w:val="24"/>
          <w:szCs w:val="22"/>
        </w:rPr>
        <w:t xml:space="preserve">O. </w:t>
      </w:r>
      <w:proofErr w:type="spellStart"/>
      <w:r w:rsidR="00922455" w:rsidRPr="00C937AF">
        <w:rPr>
          <w:rFonts w:ascii="Times New Roman" w:hAnsi="Times New Roman" w:cs="Times New Roman"/>
          <w:i/>
          <w:iCs/>
          <w:sz w:val="24"/>
          <w:szCs w:val="22"/>
        </w:rPr>
        <w:t>australiensis</w:t>
      </w:r>
      <w:proofErr w:type="spellEnd"/>
      <w:r w:rsidR="00922455" w:rsidRPr="00C00D04">
        <w:rPr>
          <w:rFonts w:ascii="Times New Roman" w:hAnsi="Times New Roman" w:cs="Times New Roman"/>
          <w:sz w:val="24"/>
          <w:szCs w:val="22"/>
        </w:rPr>
        <w:t xml:space="preserve"> which is assessed to be 965 </w:t>
      </w:r>
      <w:proofErr w:type="spellStart"/>
      <w:r w:rsidR="00922455" w:rsidRPr="00C00D04">
        <w:rPr>
          <w:rFonts w:ascii="Times New Roman" w:hAnsi="Times New Roman" w:cs="Times New Roman"/>
          <w:sz w:val="24"/>
          <w:szCs w:val="22"/>
        </w:rPr>
        <w:t>Mbp</w:t>
      </w:r>
      <w:proofErr w:type="spellEnd"/>
      <w:r w:rsidR="00922455" w:rsidRPr="00C00D04">
        <w:rPr>
          <w:rFonts w:ascii="Times New Roman" w:hAnsi="Times New Roman" w:cs="Times New Roman"/>
          <w:sz w:val="24"/>
          <w:szCs w:val="22"/>
        </w:rPr>
        <w:t xml:space="preserve"> is the biggest among the diploid genomes in the genus Oryza. O. </w:t>
      </w:r>
      <w:proofErr w:type="spellStart"/>
      <w:r w:rsidR="00922455" w:rsidRPr="00C00D04">
        <w:rPr>
          <w:rFonts w:ascii="Times New Roman" w:hAnsi="Times New Roman" w:cs="Times New Roman"/>
          <w:sz w:val="24"/>
          <w:szCs w:val="22"/>
        </w:rPr>
        <w:t>australiensis</w:t>
      </w:r>
      <w:proofErr w:type="spellEnd"/>
      <w:r w:rsidR="00922455" w:rsidRPr="00C00D04">
        <w:rPr>
          <w:rFonts w:ascii="Times New Roman" w:hAnsi="Times New Roman" w:cs="Times New Roman"/>
          <w:sz w:val="24"/>
          <w:szCs w:val="22"/>
        </w:rPr>
        <w:t xml:space="preserve"> was found to be genetically related to </w:t>
      </w:r>
      <w:r w:rsidR="00922455" w:rsidRPr="00C937AF">
        <w:rPr>
          <w:rFonts w:ascii="Times New Roman" w:hAnsi="Times New Roman" w:cs="Times New Roman"/>
          <w:i/>
          <w:iCs/>
          <w:sz w:val="24"/>
          <w:szCs w:val="22"/>
        </w:rPr>
        <w:t xml:space="preserve">O. </w:t>
      </w:r>
      <w:proofErr w:type="spellStart"/>
      <w:r w:rsidR="00922455" w:rsidRPr="00C937AF">
        <w:rPr>
          <w:rFonts w:ascii="Times New Roman" w:hAnsi="Times New Roman" w:cs="Times New Roman"/>
          <w:i/>
          <w:iCs/>
          <w:sz w:val="24"/>
          <w:szCs w:val="22"/>
        </w:rPr>
        <w:t>coarctata</w:t>
      </w:r>
      <w:proofErr w:type="spellEnd"/>
      <w:r w:rsidR="00922455" w:rsidRPr="00C00D04">
        <w:rPr>
          <w:rFonts w:ascii="Times New Roman" w:hAnsi="Times New Roman" w:cs="Times New Roman"/>
          <w:sz w:val="24"/>
          <w:szCs w:val="22"/>
        </w:rPr>
        <w:t xml:space="preserve"> when genetic analysis </w:t>
      </w:r>
      <w:del w:id="192" w:author="Rasha Ramadan" w:date="2024-09-20T21:02:00Z" w16du:dateUtc="2024-09-20T18:02:00Z">
        <w:r w:rsidR="00922455" w:rsidRPr="00C00D04" w:rsidDel="00647903">
          <w:rPr>
            <w:rFonts w:ascii="Times New Roman" w:hAnsi="Times New Roman" w:cs="Times New Roman"/>
            <w:sz w:val="24"/>
            <w:szCs w:val="22"/>
          </w:rPr>
          <w:delText xml:space="preserve">is </w:delText>
        </w:r>
      </w:del>
      <w:ins w:id="193" w:author="Rasha Ramadan" w:date="2024-09-20T21:02:00Z" w16du:dateUtc="2024-09-20T18:02:00Z">
        <w:r w:rsidR="00647903">
          <w:rPr>
            <w:rFonts w:ascii="Times New Roman" w:hAnsi="Times New Roman" w:cs="Times New Roman"/>
            <w:sz w:val="24"/>
            <w:szCs w:val="22"/>
          </w:rPr>
          <w:t>was</w:t>
        </w:r>
        <w:r w:rsidR="00647903" w:rsidRPr="00C00D04">
          <w:rPr>
            <w:rFonts w:ascii="Times New Roman" w:hAnsi="Times New Roman" w:cs="Times New Roman"/>
            <w:sz w:val="24"/>
            <w:szCs w:val="22"/>
          </w:rPr>
          <w:t xml:space="preserve"> </w:t>
        </w:r>
      </w:ins>
      <w:r w:rsidR="00922455" w:rsidRPr="00C00D04">
        <w:rPr>
          <w:rFonts w:ascii="Times New Roman" w:hAnsi="Times New Roman" w:cs="Times New Roman"/>
          <w:sz w:val="24"/>
          <w:szCs w:val="22"/>
        </w:rPr>
        <w:t>done using RAPD and AFLP markers.</w:t>
      </w:r>
      <w:r w:rsidR="00973873">
        <w:rPr>
          <w:rFonts w:ascii="Times New Roman" w:hAnsi="Times New Roman" w:cs="Times New Roman"/>
          <w:sz w:val="24"/>
          <w:szCs w:val="22"/>
        </w:rPr>
        <w:t xml:space="preserve"> </w:t>
      </w:r>
    </w:p>
    <w:p w14:paraId="35B990FD" w14:textId="11E42885" w:rsidR="00922455" w:rsidRPr="00C00D04" w:rsidRDefault="00B17E07" w:rsidP="00C93E7A">
      <w:pPr>
        <w:pStyle w:val="NoSpacing"/>
        <w:jc w:val="both"/>
        <w:rPr>
          <w:rFonts w:ascii="Times New Roman" w:hAnsi="Times New Roman" w:cs="Times New Roman"/>
          <w:sz w:val="24"/>
          <w:szCs w:val="22"/>
        </w:rPr>
      </w:pPr>
      <w:r>
        <w:rPr>
          <w:rFonts w:ascii="Times New Roman" w:hAnsi="Times New Roman" w:cs="Times New Roman"/>
          <w:sz w:val="24"/>
          <w:szCs w:val="22"/>
        </w:rPr>
        <w:tab/>
      </w:r>
      <w:r w:rsidR="00922455" w:rsidRPr="00C00D04">
        <w:rPr>
          <w:rFonts w:ascii="Times New Roman" w:hAnsi="Times New Roman" w:cs="Times New Roman"/>
          <w:sz w:val="24"/>
          <w:szCs w:val="22"/>
        </w:rPr>
        <w:t xml:space="preserve">According to </w:t>
      </w:r>
      <w:proofErr w:type="spellStart"/>
      <w:r w:rsidR="00922455" w:rsidRPr="00C00D04">
        <w:rPr>
          <w:rFonts w:ascii="Times New Roman" w:hAnsi="Times New Roman" w:cs="Times New Roman"/>
          <w:sz w:val="24"/>
          <w:szCs w:val="22"/>
        </w:rPr>
        <w:t>Thi</w:t>
      </w:r>
      <w:proofErr w:type="spellEnd"/>
      <w:r w:rsidR="00922455" w:rsidRPr="00C00D04">
        <w:rPr>
          <w:rFonts w:ascii="Times New Roman" w:hAnsi="Times New Roman" w:cs="Times New Roman"/>
          <w:sz w:val="24"/>
          <w:szCs w:val="22"/>
        </w:rPr>
        <w:t xml:space="preserve"> Thuy Ha Nguyen's research</w:t>
      </w:r>
      <w:r w:rsidR="007840A3">
        <w:rPr>
          <w:rFonts w:ascii="Times New Roman" w:hAnsi="Times New Roman" w:cs="Times New Roman"/>
          <w:sz w:val="24"/>
          <w:szCs w:val="22"/>
        </w:rPr>
        <w:t xml:space="preserve"> thesis</w:t>
      </w:r>
      <w:r w:rsidR="00922455" w:rsidRPr="00C00D04">
        <w:rPr>
          <w:rFonts w:ascii="Times New Roman" w:hAnsi="Times New Roman" w:cs="Times New Roman"/>
          <w:sz w:val="24"/>
          <w:szCs w:val="22"/>
        </w:rPr>
        <w:t xml:space="preserve">, stressed </w:t>
      </w:r>
      <w:r w:rsidR="00922455" w:rsidRPr="00C937AF">
        <w:rPr>
          <w:rFonts w:ascii="Times New Roman" w:hAnsi="Times New Roman" w:cs="Times New Roman"/>
          <w:i/>
          <w:iCs/>
          <w:sz w:val="24"/>
          <w:szCs w:val="22"/>
        </w:rPr>
        <w:t xml:space="preserve">O. </w:t>
      </w:r>
      <w:proofErr w:type="spellStart"/>
      <w:r w:rsidR="00922455" w:rsidRPr="00C937AF">
        <w:rPr>
          <w:rFonts w:ascii="Times New Roman" w:hAnsi="Times New Roman" w:cs="Times New Roman"/>
          <w:i/>
          <w:iCs/>
          <w:sz w:val="24"/>
          <w:szCs w:val="22"/>
        </w:rPr>
        <w:t>australiensis</w:t>
      </w:r>
      <w:proofErr w:type="spellEnd"/>
      <w:r w:rsidR="00922455" w:rsidRPr="00C937AF">
        <w:rPr>
          <w:rFonts w:ascii="Times New Roman" w:hAnsi="Times New Roman" w:cs="Times New Roman"/>
          <w:i/>
          <w:iCs/>
          <w:sz w:val="24"/>
          <w:szCs w:val="22"/>
        </w:rPr>
        <w:t xml:space="preserve"> </w:t>
      </w:r>
      <w:r w:rsidR="00922455" w:rsidRPr="00C00D04">
        <w:rPr>
          <w:rFonts w:ascii="Times New Roman" w:hAnsi="Times New Roman" w:cs="Times New Roman"/>
          <w:sz w:val="24"/>
          <w:szCs w:val="22"/>
        </w:rPr>
        <w:t>plants maintained a higher relative water content (RWC) and less cell membrane damage than cultivated rice during salinity stress</w:t>
      </w:r>
      <w:r w:rsidR="00B718EC">
        <w:rPr>
          <w:rFonts w:ascii="Times New Roman" w:hAnsi="Times New Roman" w:cs="Times New Roman"/>
          <w:noProof/>
        </w:rPr>
        <w:fldChar w:fldCharType="begin" w:fldLock="1"/>
      </w:r>
      <w:r w:rsidR="00B4254F">
        <w:rPr>
          <w:rFonts w:ascii="Times New Roman" w:hAnsi="Times New Roman" w:cs="Times New Roman"/>
          <w:noProof/>
        </w:rPr>
        <w:instrText>ADDIN CSL_CITATION {"citationItems":[{"id":"ITEM-1","itemData":{"author":[{"dropping-particle":"","family":"Nguyen","given":"Thi Thuy Ha","non-dropping-particle":"","parse-names":false,"suffix":""}],"id":"ITEM-1","issued":{"date-parts":[["2022"]]},"publisher":"Queensland University of Technology","title":"INVESTIGATING AUSTRALIAN WILD RICE FOR IMPROVEMENT OF SALINITY STRESS TOLERANCE IN CULTIVATED RICE ORYZA SATIVA L.","type":"article"},"uris":["http://www.mendeley.com/documents/?uuid=8d116802-d2f8-4b8c-95f4-c4027fad0d92"]}],"mendeley":{"formattedCitation":"(Nguyen, 2022)","plainTextFormattedCitation":"(Nguyen, 2022)","previouslyFormattedCitation":"(Nguyen, 2022)"},"properties":{"noteIndex":0},"schema":"https://github.com/citation-style-language/schema/raw/master/csl-citation.json"}</w:instrText>
      </w:r>
      <w:r w:rsidR="00B718EC">
        <w:rPr>
          <w:rFonts w:ascii="Times New Roman" w:hAnsi="Times New Roman" w:cs="Times New Roman"/>
          <w:noProof/>
        </w:rPr>
        <w:fldChar w:fldCharType="separate"/>
      </w:r>
      <w:r w:rsidR="0055754A" w:rsidRPr="0055754A">
        <w:rPr>
          <w:rFonts w:ascii="Times New Roman" w:hAnsi="Times New Roman" w:cs="Times New Roman"/>
          <w:noProof/>
        </w:rPr>
        <w:t>(</w:t>
      </w:r>
      <w:hyperlink w:anchor="Nguyen2022" w:history="1">
        <w:r w:rsidR="0055754A" w:rsidRPr="00EE4475">
          <w:rPr>
            <w:rStyle w:val="Hyperlink"/>
            <w:rFonts w:ascii="Times New Roman" w:hAnsi="Times New Roman" w:cs="Times New Roman"/>
            <w:noProof/>
            <w:sz w:val="24"/>
            <w:szCs w:val="22"/>
          </w:rPr>
          <w:t>Nguyen, 2022</w:t>
        </w:r>
      </w:hyperlink>
      <w:r w:rsidR="0055754A" w:rsidRPr="0055754A">
        <w:rPr>
          <w:rFonts w:ascii="Times New Roman" w:hAnsi="Times New Roman" w:cs="Times New Roman"/>
          <w:noProof/>
        </w:rPr>
        <w:t>)</w:t>
      </w:r>
      <w:r w:rsidR="00B718EC">
        <w:rPr>
          <w:rFonts w:ascii="Times New Roman" w:hAnsi="Times New Roman" w:cs="Times New Roman"/>
          <w:noProof/>
        </w:rPr>
        <w:fldChar w:fldCharType="end"/>
      </w:r>
      <w:r w:rsidR="007840A3">
        <w:rPr>
          <w:rFonts w:ascii="Times New Roman" w:hAnsi="Times New Roman" w:cs="Times New Roman"/>
          <w:sz w:val="24"/>
          <w:szCs w:val="22"/>
        </w:rPr>
        <w:t>.</w:t>
      </w:r>
      <w:r w:rsidR="00922455" w:rsidRPr="00C00D04">
        <w:rPr>
          <w:rFonts w:ascii="Times New Roman" w:hAnsi="Times New Roman" w:cs="Times New Roman"/>
          <w:sz w:val="24"/>
          <w:szCs w:val="22"/>
        </w:rPr>
        <w:t xml:space="preserve"> When exposed to 150 mM NaCl, </w:t>
      </w:r>
      <w:r w:rsidR="00922455" w:rsidRPr="00C937AF">
        <w:rPr>
          <w:rFonts w:ascii="Times New Roman" w:hAnsi="Times New Roman" w:cs="Times New Roman"/>
          <w:i/>
          <w:iCs/>
          <w:sz w:val="24"/>
          <w:szCs w:val="22"/>
        </w:rPr>
        <w:t xml:space="preserve">O. </w:t>
      </w:r>
      <w:proofErr w:type="spellStart"/>
      <w:r w:rsidR="00922455" w:rsidRPr="00C937AF">
        <w:rPr>
          <w:rFonts w:ascii="Times New Roman" w:hAnsi="Times New Roman" w:cs="Times New Roman"/>
          <w:i/>
          <w:iCs/>
          <w:sz w:val="24"/>
          <w:szCs w:val="22"/>
        </w:rPr>
        <w:lastRenderedPageBreak/>
        <w:t>australiensis</w:t>
      </w:r>
      <w:proofErr w:type="spellEnd"/>
      <w:r w:rsidR="00922455" w:rsidRPr="00C00D04">
        <w:rPr>
          <w:rFonts w:ascii="Times New Roman" w:hAnsi="Times New Roman" w:cs="Times New Roman"/>
          <w:sz w:val="24"/>
          <w:szCs w:val="22"/>
        </w:rPr>
        <w:t xml:space="preserve"> plants maintained a low Na+ concentration in their shoots and roots, as well as a low Na+/K+ ratio in their shoots, in contrast to cultivated rice plants, according to the ion content analysis. Proline which is one of the most common osmolytes that play an important role in osmotic adjustment in rice during osmotic stress was found higher in </w:t>
      </w:r>
      <w:r w:rsidR="00922455" w:rsidRPr="00C937AF">
        <w:rPr>
          <w:rFonts w:ascii="Times New Roman" w:hAnsi="Times New Roman" w:cs="Times New Roman"/>
          <w:i/>
          <w:iCs/>
          <w:sz w:val="24"/>
          <w:szCs w:val="22"/>
        </w:rPr>
        <w:t xml:space="preserve">O. </w:t>
      </w:r>
      <w:proofErr w:type="spellStart"/>
      <w:r w:rsidR="00922455" w:rsidRPr="00C937AF">
        <w:rPr>
          <w:rFonts w:ascii="Times New Roman" w:hAnsi="Times New Roman" w:cs="Times New Roman"/>
          <w:i/>
          <w:iCs/>
          <w:sz w:val="24"/>
          <w:szCs w:val="22"/>
        </w:rPr>
        <w:t>australiensis</w:t>
      </w:r>
      <w:proofErr w:type="spellEnd"/>
      <w:r w:rsidR="00922455" w:rsidRPr="00C00D04">
        <w:rPr>
          <w:rFonts w:ascii="Times New Roman" w:hAnsi="Times New Roman" w:cs="Times New Roman"/>
          <w:sz w:val="24"/>
          <w:szCs w:val="22"/>
        </w:rPr>
        <w:t xml:space="preserve"> wild rice within hours after exposure to salt stress, whereas cultivated rice did not show significant proline accumulation. When gene expression analysis is done using </w:t>
      </w:r>
      <w:proofErr w:type="spellStart"/>
      <w:r w:rsidR="00922455" w:rsidRPr="00C00D04">
        <w:rPr>
          <w:rFonts w:ascii="Times New Roman" w:hAnsi="Times New Roman" w:cs="Times New Roman"/>
          <w:sz w:val="24"/>
          <w:szCs w:val="22"/>
        </w:rPr>
        <w:t>qRT</w:t>
      </w:r>
      <w:proofErr w:type="spellEnd"/>
      <w:r w:rsidR="00922455" w:rsidRPr="00C00D04">
        <w:rPr>
          <w:rFonts w:ascii="Times New Roman" w:hAnsi="Times New Roman" w:cs="Times New Roman"/>
          <w:sz w:val="24"/>
          <w:szCs w:val="22"/>
        </w:rPr>
        <w:t xml:space="preserve">-PCR Wild rice </w:t>
      </w:r>
      <w:proofErr w:type="spellStart"/>
      <w:proofErr w:type="gramStart"/>
      <w:r w:rsidR="00922455" w:rsidRPr="00C937AF">
        <w:rPr>
          <w:rFonts w:ascii="Times New Roman" w:hAnsi="Times New Roman" w:cs="Times New Roman"/>
          <w:i/>
          <w:iCs/>
          <w:sz w:val="24"/>
          <w:szCs w:val="22"/>
        </w:rPr>
        <w:t>O.australiensis</w:t>
      </w:r>
      <w:proofErr w:type="spellEnd"/>
      <w:proofErr w:type="gramEnd"/>
      <w:r w:rsidR="00922455" w:rsidRPr="00C00D04">
        <w:rPr>
          <w:rFonts w:ascii="Times New Roman" w:hAnsi="Times New Roman" w:cs="Times New Roman"/>
          <w:sz w:val="24"/>
          <w:szCs w:val="22"/>
        </w:rPr>
        <w:t xml:space="preserve"> showed </w:t>
      </w:r>
      <w:del w:id="194" w:author="Rasha Ramadan" w:date="2024-09-20T21:02:00Z" w16du:dateUtc="2024-09-20T18:02:00Z">
        <w:r w:rsidR="00922455" w:rsidRPr="00C00D04" w:rsidDel="00647903">
          <w:rPr>
            <w:rFonts w:ascii="Times New Roman" w:hAnsi="Times New Roman" w:cs="Times New Roman"/>
            <w:sz w:val="24"/>
            <w:szCs w:val="22"/>
          </w:rPr>
          <w:delText>down regulation</w:delText>
        </w:r>
      </w:del>
      <w:ins w:id="195" w:author="Rasha Ramadan" w:date="2024-09-20T21:03:00Z" w16du:dateUtc="2024-09-20T18:03:00Z">
        <w:r w:rsidR="00647903">
          <w:rPr>
            <w:rFonts w:ascii="Times New Roman" w:hAnsi="Times New Roman" w:cs="Times New Roman"/>
            <w:sz w:val="24"/>
            <w:szCs w:val="22"/>
          </w:rPr>
          <w:t xml:space="preserve"> </w:t>
        </w:r>
      </w:ins>
      <w:ins w:id="196" w:author="Rasha Ramadan" w:date="2024-09-20T21:02:00Z" w16du:dateUtc="2024-09-20T18:02:00Z">
        <w:r w:rsidR="00647903">
          <w:rPr>
            <w:rFonts w:ascii="Times New Roman" w:hAnsi="Times New Roman" w:cs="Times New Roman"/>
            <w:sz w:val="24"/>
            <w:szCs w:val="22"/>
          </w:rPr>
          <w:t>downregulation</w:t>
        </w:r>
      </w:ins>
      <w:r w:rsidR="00922455" w:rsidRPr="00C00D04">
        <w:rPr>
          <w:rFonts w:ascii="Times New Roman" w:hAnsi="Times New Roman" w:cs="Times New Roman"/>
          <w:sz w:val="24"/>
          <w:szCs w:val="22"/>
        </w:rPr>
        <w:t xml:space="preserve"> of proline degrading gene </w:t>
      </w:r>
      <w:proofErr w:type="spellStart"/>
      <w:r w:rsidR="00922455" w:rsidRPr="00C00D04">
        <w:rPr>
          <w:rFonts w:ascii="Times New Roman" w:hAnsi="Times New Roman" w:cs="Times New Roman"/>
          <w:sz w:val="24"/>
          <w:szCs w:val="22"/>
        </w:rPr>
        <w:t>OsProDH</w:t>
      </w:r>
      <w:proofErr w:type="spellEnd"/>
      <w:r w:rsidR="00922455" w:rsidRPr="00C00D04">
        <w:rPr>
          <w:rFonts w:ascii="Times New Roman" w:hAnsi="Times New Roman" w:cs="Times New Roman"/>
          <w:sz w:val="24"/>
          <w:szCs w:val="22"/>
        </w:rPr>
        <w:t xml:space="preserve"> just after 1 </w:t>
      </w:r>
      <w:proofErr w:type="spellStart"/>
      <w:r w:rsidR="00922455" w:rsidRPr="00C00D04">
        <w:rPr>
          <w:rFonts w:ascii="Times New Roman" w:hAnsi="Times New Roman" w:cs="Times New Roman"/>
          <w:sz w:val="24"/>
          <w:szCs w:val="22"/>
        </w:rPr>
        <w:t>hr</w:t>
      </w:r>
      <w:proofErr w:type="spellEnd"/>
      <w:r w:rsidR="00922455" w:rsidRPr="00C00D04">
        <w:rPr>
          <w:rFonts w:ascii="Times New Roman" w:hAnsi="Times New Roman" w:cs="Times New Roman"/>
          <w:sz w:val="24"/>
          <w:szCs w:val="22"/>
        </w:rPr>
        <w:t xml:space="preserve"> of exposure to salt stress. It Also revealed that the genes of Proline synthesis i.e. OsP5CS1, OsP5CS2, and OsP5CR also gets activated, while there is </w:t>
      </w:r>
      <w:del w:id="197" w:author="Rasha Ramadan" w:date="2024-09-20T21:03:00Z" w16du:dateUtc="2024-09-20T18:03:00Z">
        <w:r w:rsidR="00922455" w:rsidRPr="00C00D04" w:rsidDel="00647903">
          <w:rPr>
            <w:rFonts w:ascii="Times New Roman" w:hAnsi="Times New Roman" w:cs="Times New Roman"/>
            <w:sz w:val="24"/>
            <w:szCs w:val="22"/>
          </w:rPr>
          <w:delText xml:space="preserve">a </w:delText>
        </w:r>
      </w:del>
      <w:ins w:id="198" w:author="Rasha Ramadan" w:date="2024-09-20T21:03:00Z" w16du:dateUtc="2024-09-20T18:03:00Z">
        <w:r w:rsidR="00647903">
          <w:rPr>
            <w:rFonts w:ascii="Times New Roman" w:hAnsi="Times New Roman" w:cs="Times New Roman"/>
            <w:sz w:val="24"/>
            <w:szCs w:val="22"/>
          </w:rPr>
          <w:t>an</w:t>
        </w:r>
        <w:r w:rsidR="00647903" w:rsidRPr="00C00D04">
          <w:rPr>
            <w:rFonts w:ascii="Times New Roman" w:hAnsi="Times New Roman" w:cs="Times New Roman"/>
            <w:sz w:val="24"/>
            <w:szCs w:val="22"/>
          </w:rPr>
          <w:t xml:space="preserve"> </w:t>
        </w:r>
      </w:ins>
      <w:r w:rsidR="00922455" w:rsidRPr="00C00D04">
        <w:rPr>
          <w:rFonts w:ascii="Times New Roman" w:hAnsi="Times New Roman" w:cs="Times New Roman"/>
          <w:sz w:val="24"/>
          <w:szCs w:val="22"/>
        </w:rPr>
        <w:t xml:space="preserve">upregulation in the proline degradation gene </w:t>
      </w:r>
      <w:proofErr w:type="spellStart"/>
      <w:r w:rsidR="00922455" w:rsidRPr="00C00D04">
        <w:rPr>
          <w:rFonts w:ascii="Times New Roman" w:hAnsi="Times New Roman" w:cs="Times New Roman"/>
          <w:sz w:val="24"/>
          <w:szCs w:val="22"/>
        </w:rPr>
        <w:t>OsProDH</w:t>
      </w:r>
      <w:proofErr w:type="spellEnd"/>
      <w:r w:rsidR="00922455" w:rsidRPr="00C00D04">
        <w:rPr>
          <w:rFonts w:ascii="Times New Roman" w:hAnsi="Times New Roman" w:cs="Times New Roman"/>
          <w:sz w:val="24"/>
          <w:szCs w:val="22"/>
        </w:rPr>
        <w:t xml:space="preserve"> at the early stage of salt exposure in the Salt-sensitive cultivated rice </w:t>
      </w:r>
      <w:proofErr w:type="spellStart"/>
      <w:r w:rsidR="00922455" w:rsidRPr="00C00D04">
        <w:rPr>
          <w:rFonts w:ascii="Times New Roman" w:hAnsi="Times New Roman" w:cs="Times New Roman"/>
          <w:sz w:val="24"/>
          <w:szCs w:val="22"/>
        </w:rPr>
        <w:t>Nipponbare</w:t>
      </w:r>
      <w:proofErr w:type="spellEnd"/>
      <w:r w:rsidR="007132F7">
        <w:rPr>
          <w:rFonts w:ascii="Times New Roman" w:hAnsi="Times New Roman" w:cs="Times New Roman"/>
          <w:noProof/>
        </w:rPr>
        <w:t xml:space="preserve"> </w:t>
      </w:r>
      <w:r w:rsidR="007132F7">
        <w:rPr>
          <w:rFonts w:ascii="Times New Roman" w:hAnsi="Times New Roman" w:cs="Times New Roman"/>
          <w:noProof/>
        </w:rPr>
        <w:fldChar w:fldCharType="begin" w:fldLock="1"/>
      </w:r>
      <w:r w:rsidR="00B4254F">
        <w:rPr>
          <w:rFonts w:ascii="Times New Roman" w:hAnsi="Times New Roman" w:cs="Times New Roman"/>
          <w:noProof/>
        </w:rPr>
        <w:instrText>ADDIN CSL_CITATION {"citationItems":[{"id":"ITEM-1","itemData":{"author":[{"dropping-particle":"","family":"Nguyen","given":"Thi Thuy Ha","non-dropping-particle":"","parse-names":false,"suffix":""}],"id":"ITEM-1","issued":{"date-parts":[["2022"]]},"publisher":"Queensland University of Technology","title":"INVESTIGATING AUSTRALIAN WILD RICE FOR IMPROVEMENT OF SALINITY STRESS TOLERANCE IN CULTIVATED RICE ORYZA SATIVA L.","type":"article"},"uris":["http://www.mendeley.com/documents/?uuid=8d116802-d2f8-4b8c-95f4-c4027fad0d92"]}],"mendeley":{"formattedCitation":"(Nguyen, 2022)","plainTextFormattedCitation":"(Nguyen, 2022)","previouslyFormattedCitation":"(Nguyen, 2022)"},"properties":{"noteIndex":0},"schema":"https://github.com/citation-style-language/schema/raw/master/csl-citation.json"}</w:instrText>
      </w:r>
      <w:r w:rsidR="007132F7">
        <w:rPr>
          <w:rFonts w:ascii="Times New Roman" w:hAnsi="Times New Roman" w:cs="Times New Roman"/>
          <w:noProof/>
        </w:rPr>
        <w:fldChar w:fldCharType="separate"/>
      </w:r>
      <w:r w:rsidR="0055754A" w:rsidRPr="0055754A">
        <w:rPr>
          <w:rFonts w:ascii="Times New Roman" w:hAnsi="Times New Roman" w:cs="Times New Roman"/>
          <w:noProof/>
        </w:rPr>
        <w:t>(</w:t>
      </w:r>
      <w:hyperlink w:anchor="Nguyen2022" w:history="1">
        <w:r w:rsidR="0055754A" w:rsidRPr="00EE4475">
          <w:rPr>
            <w:rStyle w:val="Hyperlink"/>
            <w:rFonts w:ascii="Times New Roman" w:hAnsi="Times New Roman" w:cs="Times New Roman"/>
            <w:noProof/>
            <w:sz w:val="24"/>
            <w:szCs w:val="22"/>
          </w:rPr>
          <w:t>Nguyen, 2022</w:t>
        </w:r>
      </w:hyperlink>
      <w:r w:rsidR="0055754A" w:rsidRPr="0055754A">
        <w:rPr>
          <w:rFonts w:ascii="Times New Roman" w:hAnsi="Times New Roman" w:cs="Times New Roman"/>
          <w:noProof/>
        </w:rPr>
        <w:t>)</w:t>
      </w:r>
      <w:r w:rsidR="007132F7">
        <w:rPr>
          <w:rFonts w:ascii="Times New Roman" w:hAnsi="Times New Roman" w:cs="Times New Roman"/>
          <w:noProof/>
        </w:rPr>
        <w:fldChar w:fldCharType="end"/>
      </w:r>
      <w:r w:rsidR="004307CA">
        <w:rPr>
          <w:rFonts w:ascii="Times New Roman" w:hAnsi="Times New Roman" w:cs="Times New Roman"/>
          <w:sz w:val="24"/>
          <w:szCs w:val="22"/>
        </w:rPr>
        <w:t>.</w:t>
      </w:r>
      <w:r w:rsidR="00922455" w:rsidRPr="00C00D04">
        <w:rPr>
          <w:rFonts w:ascii="Times New Roman" w:hAnsi="Times New Roman" w:cs="Times New Roman"/>
          <w:sz w:val="24"/>
          <w:szCs w:val="22"/>
        </w:rPr>
        <w:t xml:space="preserve"> </w:t>
      </w:r>
    </w:p>
    <w:p w14:paraId="2AFC0584" w14:textId="4F6AFFF1" w:rsidR="00922455" w:rsidRDefault="00922455" w:rsidP="00C93E7A">
      <w:pPr>
        <w:pStyle w:val="NoSpacing"/>
        <w:jc w:val="both"/>
        <w:rPr>
          <w:rFonts w:ascii="Times New Roman" w:hAnsi="Times New Roman" w:cs="Times New Roman"/>
          <w:sz w:val="24"/>
          <w:szCs w:val="22"/>
        </w:rPr>
      </w:pPr>
      <w:r w:rsidRPr="00C00D04">
        <w:rPr>
          <w:rFonts w:ascii="Times New Roman" w:hAnsi="Times New Roman" w:cs="Times New Roman"/>
          <w:sz w:val="24"/>
          <w:szCs w:val="22"/>
        </w:rPr>
        <w:t xml:space="preserve">Yoav </w:t>
      </w:r>
      <w:proofErr w:type="spellStart"/>
      <w:r w:rsidRPr="00C00D04">
        <w:rPr>
          <w:rFonts w:ascii="Times New Roman" w:hAnsi="Times New Roman" w:cs="Times New Roman"/>
          <w:sz w:val="24"/>
          <w:szCs w:val="22"/>
        </w:rPr>
        <w:t>Yichie</w:t>
      </w:r>
      <w:proofErr w:type="spellEnd"/>
      <w:r w:rsidRPr="00C00D04">
        <w:rPr>
          <w:rFonts w:ascii="Times New Roman" w:hAnsi="Times New Roman" w:cs="Times New Roman"/>
          <w:sz w:val="24"/>
          <w:szCs w:val="22"/>
        </w:rPr>
        <w:t xml:space="preserve"> et al. in </w:t>
      </w:r>
      <w:del w:id="199" w:author="Rasha Ramadan" w:date="2024-09-20T21:03:00Z" w16du:dateUtc="2024-09-20T18:03:00Z">
        <w:r w:rsidRPr="00C00D04" w:rsidDel="00647903">
          <w:rPr>
            <w:rFonts w:ascii="Times New Roman" w:hAnsi="Times New Roman" w:cs="Times New Roman"/>
            <w:sz w:val="24"/>
            <w:szCs w:val="22"/>
          </w:rPr>
          <w:delText xml:space="preserve">his </w:delText>
        </w:r>
      </w:del>
      <w:ins w:id="200" w:author="Rasha Ramadan" w:date="2024-09-20T21:03:00Z" w16du:dateUtc="2024-09-20T18:03:00Z">
        <w:r w:rsidR="00647903">
          <w:rPr>
            <w:rFonts w:ascii="Times New Roman" w:hAnsi="Times New Roman" w:cs="Times New Roman"/>
            <w:sz w:val="24"/>
            <w:szCs w:val="22"/>
          </w:rPr>
          <w:t>their</w:t>
        </w:r>
        <w:r w:rsidR="00647903" w:rsidRPr="00C00D04">
          <w:rPr>
            <w:rFonts w:ascii="Times New Roman" w:hAnsi="Times New Roman" w:cs="Times New Roman"/>
            <w:sz w:val="24"/>
            <w:szCs w:val="22"/>
          </w:rPr>
          <w:t xml:space="preserve"> </w:t>
        </w:r>
      </w:ins>
      <w:r w:rsidRPr="00C00D04">
        <w:rPr>
          <w:rFonts w:ascii="Times New Roman" w:hAnsi="Times New Roman" w:cs="Times New Roman"/>
          <w:sz w:val="24"/>
          <w:szCs w:val="22"/>
        </w:rPr>
        <w:t xml:space="preserve">studies gave proof of the morphological and physiological premise of salt resistance in wild rice </w:t>
      </w:r>
      <w:r w:rsidRPr="00C937AF">
        <w:rPr>
          <w:rFonts w:ascii="Times New Roman" w:hAnsi="Times New Roman" w:cs="Times New Roman"/>
          <w:i/>
          <w:iCs/>
          <w:sz w:val="24"/>
          <w:szCs w:val="22"/>
        </w:rPr>
        <w:t xml:space="preserve">O. </w:t>
      </w:r>
      <w:proofErr w:type="spellStart"/>
      <w:r w:rsidRPr="00C937AF">
        <w:rPr>
          <w:rFonts w:ascii="Times New Roman" w:hAnsi="Times New Roman" w:cs="Times New Roman"/>
          <w:i/>
          <w:iCs/>
          <w:sz w:val="24"/>
          <w:szCs w:val="22"/>
        </w:rPr>
        <w:t>australiensis</w:t>
      </w:r>
      <w:proofErr w:type="spellEnd"/>
      <w:r w:rsidRPr="00C00D04">
        <w:rPr>
          <w:rFonts w:ascii="Times New Roman" w:hAnsi="Times New Roman" w:cs="Times New Roman"/>
          <w:sz w:val="24"/>
          <w:szCs w:val="22"/>
        </w:rPr>
        <w:t xml:space="preserve"> and proposed an expected procedure for working on salt resistance in developed rice. Both salt-tolerant </w:t>
      </w:r>
      <w:proofErr w:type="spellStart"/>
      <w:r w:rsidRPr="00C00D04">
        <w:rPr>
          <w:rFonts w:ascii="Times New Roman" w:hAnsi="Times New Roman" w:cs="Times New Roman"/>
          <w:sz w:val="24"/>
          <w:szCs w:val="22"/>
        </w:rPr>
        <w:t>Pokkali</w:t>
      </w:r>
      <w:proofErr w:type="spellEnd"/>
      <w:r w:rsidRPr="00C00D04">
        <w:rPr>
          <w:rFonts w:ascii="Times New Roman" w:hAnsi="Times New Roman" w:cs="Times New Roman"/>
          <w:sz w:val="24"/>
          <w:szCs w:val="22"/>
        </w:rPr>
        <w:t xml:space="preserve"> and an </w:t>
      </w:r>
      <w:r w:rsidRPr="00C937AF">
        <w:rPr>
          <w:rFonts w:ascii="Times New Roman" w:hAnsi="Times New Roman" w:cs="Times New Roman"/>
          <w:i/>
          <w:iCs/>
          <w:sz w:val="24"/>
          <w:szCs w:val="22"/>
        </w:rPr>
        <w:t xml:space="preserve">O. </w:t>
      </w:r>
      <w:proofErr w:type="spellStart"/>
      <w:r w:rsidRPr="00C937AF">
        <w:rPr>
          <w:rFonts w:ascii="Times New Roman" w:hAnsi="Times New Roman" w:cs="Times New Roman"/>
          <w:i/>
          <w:iCs/>
          <w:sz w:val="24"/>
          <w:szCs w:val="22"/>
        </w:rPr>
        <w:t>australiensis</w:t>
      </w:r>
      <w:proofErr w:type="spellEnd"/>
      <w:r w:rsidRPr="00C00D04">
        <w:rPr>
          <w:rFonts w:ascii="Times New Roman" w:hAnsi="Times New Roman" w:cs="Times New Roman"/>
          <w:sz w:val="24"/>
          <w:szCs w:val="22"/>
        </w:rPr>
        <w:t xml:space="preserve"> accession (Oa-VR) experienced the least reduction in biomass accumulation, SES score, and chlorophyll content in response to salinity in their experiment. Even in higher salt treatments, the putatively salt-tolerant Oa-VR only suffered minor leaf damage, with a relative senescence increase of less than 40% at 100 mM NaCl</w:t>
      </w:r>
      <w:r w:rsidR="007132F7">
        <w:rPr>
          <w:rFonts w:ascii="Times New Roman" w:hAnsi="Times New Roman" w:cs="Times New Roman"/>
          <w:sz w:val="24"/>
          <w:szCs w:val="22"/>
        </w:rPr>
        <w:t xml:space="preserve"> </w:t>
      </w:r>
      <w:r w:rsidR="007132F7" w:rsidRPr="00EE4475">
        <w:rPr>
          <w:rFonts w:ascii="Times New Roman" w:hAnsi="Times New Roman" w:cs="Times New Roman"/>
          <w:noProof/>
          <w:sz w:val="24"/>
          <w:szCs w:val="22"/>
        </w:rPr>
        <w:fldChar w:fldCharType="begin" w:fldLock="1"/>
      </w:r>
      <w:r w:rsidR="00B4254F" w:rsidRPr="00EE4475">
        <w:rPr>
          <w:rFonts w:ascii="Times New Roman" w:hAnsi="Times New Roman" w:cs="Times New Roman"/>
          <w:noProof/>
          <w:sz w:val="24"/>
          <w:szCs w:val="22"/>
        </w:rPr>
        <w:instrText>ADDIN CSL_CITATION {"citationItems":[{"id":"ITEM-1","itemData":{"ISSN":"1939-8425","author":[{"dropping-particle":"","family":"Yichie","given":"Yoav","non-dropping-particle":"","parse-names":false,"suffix":""},{"dropping-particle":"","family":"Brien","given":"Chris","non-dropping-particle":"","parse-names":false,"suffix":""},{"dropping-particle":"","family":"Berger","given":"Bettina","non-dropping-particle":"","parse-names":false,"suffix":""},{"dropping-particle":"","family":"Roberts","given":"Thomas H","non-dropping-particle":"","parse-names":false,"suffix":""},{"dropping-particle":"","family":"Atwell","given":"Brian J","non-dropping-particle":"","parse-names":false,"suffix":""}],"container-title":"Rice","id":"ITEM-1","issued":{"date-parts":[["2018"]]},"page":"1-14","publisher":"Springer","title":"Salinity tolerance in Australian wild Oryza species varies widely and matches that observed in O. sativa","type":"article-journal","volume":"11"},"uris":["http://www.mendeley.com/documents/?uuid=4a7ea145-2699-40cb-8f87-814222eb48d6"]}],"mendeley":{"formattedCitation":"(Yichie &lt;i&gt;et al.&lt;/i&gt;, 2018)","plainTextFormattedCitation":"(Yichie et al., 2018)","previouslyFormattedCitation":"(Yichie &lt;i&gt;et al.&lt;/i&gt;, 2018)"},"properties":{"noteIndex":0},"schema":"https://github.com/citation-style-language/schema/raw/master/csl-citation.json"}</w:instrText>
      </w:r>
      <w:r w:rsidR="007132F7" w:rsidRPr="00EE4475">
        <w:rPr>
          <w:rFonts w:ascii="Times New Roman" w:hAnsi="Times New Roman" w:cs="Times New Roman"/>
          <w:noProof/>
          <w:sz w:val="24"/>
          <w:szCs w:val="22"/>
        </w:rPr>
        <w:fldChar w:fldCharType="separate"/>
      </w:r>
      <w:r w:rsidR="009E2C1B" w:rsidRPr="00EE4475">
        <w:rPr>
          <w:rFonts w:ascii="Times New Roman" w:hAnsi="Times New Roman" w:cs="Times New Roman"/>
          <w:noProof/>
          <w:sz w:val="24"/>
          <w:szCs w:val="22"/>
        </w:rPr>
        <w:t>(</w:t>
      </w:r>
      <w:hyperlink w:anchor="yichie" w:history="1">
        <w:r w:rsidR="0055754A" w:rsidRPr="00EE4475">
          <w:rPr>
            <w:rStyle w:val="Hyperlink"/>
            <w:rFonts w:ascii="Times New Roman" w:hAnsi="Times New Roman" w:cs="Times New Roman"/>
            <w:noProof/>
            <w:sz w:val="24"/>
            <w:szCs w:val="22"/>
          </w:rPr>
          <w:t xml:space="preserve">Yichie </w:t>
        </w:r>
        <w:r w:rsidR="0055754A" w:rsidRPr="00EE4475">
          <w:rPr>
            <w:rStyle w:val="Hyperlink"/>
            <w:rFonts w:ascii="Times New Roman" w:hAnsi="Times New Roman" w:cs="Times New Roman"/>
            <w:i/>
            <w:noProof/>
            <w:sz w:val="24"/>
            <w:szCs w:val="22"/>
          </w:rPr>
          <w:t>et al.</w:t>
        </w:r>
        <w:r w:rsidR="0055754A" w:rsidRPr="00EE4475">
          <w:rPr>
            <w:rStyle w:val="Hyperlink"/>
            <w:rFonts w:ascii="Times New Roman" w:hAnsi="Times New Roman" w:cs="Times New Roman"/>
            <w:noProof/>
            <w:sz w:val="24"/>
            <w:szCs w:val="22"/>
          </w:rPr>
          <w:t>, 2018)</w:t>
        </w:r>
      </w:hyperlink>
      <w:r w:rsidR="007132F7" w:rsidRPr="00EE4475">
        <w:rPr>
          <w:rFonts w:ascii="Times New Roman" w:hAnsi="Times New Roman" w:cs="Times New Roman"/>
          <w:noProof/>
          <w:sz w:val="24"/>
          <w:szCs w:val="22"/>
        </w:rPr>
        <w:fldChar w:fldCharType="end"/>
      </w:r>
      <w:r w:rsidRPr="00C00D04">
        <w:rPr>
          <w:rFonts w:ascii="Times New Roman" w:hAnsi="Times New Roman" w:cs="Times New Roman"/>
          <w:sz w:val="24"/>
          <w:szCs w:val="22"/>
        </w:rPr>
        <w:t xml:space="preserve">. The genome of </w:t>
      </w:r>
      <w:r w:rsidRPr="00C937AF">
        <w:rPr>
          <w:rFonts w:ascii="Times New Roman" w:hAnsi="Times New Roman" w:cs="Times New Roman"/>
          <w:i/>
          <w:iCs/>
          <w:sz w:val="24"/>
          <w:szCs w:val="22"/>
        </w:rPr>
        <w:t xml:space="preserve">O. </w:t>
      </w:r>
      <w:proofErr w:type="spellStart"/>
      <w:r w:rsidRPr="00C937AF">
        <w:rPr>
          <w:rFonts w:ascii="Times New Roman" w:hAnsi="Times New Roman" w:cs="Times New Roman"/>
          <w:i/>
          <w:iCs/>
          <w:sz w:val="24"/>
          <w:szCs w:val="22"/>
        </w:rPr>
        <w:t>australiensis</w:t>
      </w:r>
      <w:proofErr w:type="spellEnd"/>
      <w:r w:rsidRPr="00C00D04">
        <w:rPr>
          <w:rFonts w:ascii="Times New Roman" w:hAnsi="Times New Roman" w:cs="Times New Roman"/>
          <w:sz w:val="24"/>
          <w:szCs w:val="22"/>
        </w:rPr>
        <w:t xml:space="preserve"> has not yet been mapped. There will be more evidence to support </w:t>
      </w:r>
      <w:r w:rsidRPr="00C937AF">
        <w:rPr>
          <w:rFonts w:ascii="Times New Roman" w:hAnsi="Times New Roman" w:cs="Times New Roman"/>
          <w:i/>
          <w:iCs/>
          <w:sz w:val="24"/>
          <w:szCs w:val="22"/>
        </w:rPr>
        <w:t xml:space="preserve">O. </w:t>
      </w:r>
      <w:proofErr w:type="spellStart"/>
      <w:r w:rsidRPr="00C937AF">
        <w:rPr>
          <w:rFonts w:ascii="Times New Roman" w:hAnsi="Times New Roman" w:cs="Times New Roman"/>
          <w:i/>
          <w:iCs/>
          <w:sz w:val="24"/>
          <w:szCs w:val="22"/>
        </w:rPr>
        <w:t>australiensis</w:t>
      </w:r>
      <w:proofErr w:type="spellEnd"/>
      <w:r w:rsidRPr="00C00D04">
        <w:rPr>
          <w:rFonts w:ascii="Times New Roman" w:hAnsi="Times New Roman" w:cs="Times New Roman"/>
          <w:sz w:val="24"/>
          <w:szCs w:val="22"/>
        </w:rPr>
        <w:t xml:space="preserve"> as a potential source for cultivated rice improvement as more data on its genomes and characteristics become available.</w:t>
      </w:r>
    </w:p>
    <w:p w14:paraId="187323AB" w14:textId="0AA93995" w:rsidR="00B17E07" w:rsidRPr="00C564AB" w:rsidRDefault="00922455" w:rsidP="00C93E7A">
      <w:pPr>
        <w:pStyle w:val="Heading3"/>
        <w:spacing w:after="240" w:line="240" w:lineRule="auto"/>
        <w:rPr>
          <w:b/>
          <w:bCs/>
          <w:sz w:val="32"/>
          <w:szCs w:val="24"/>
        </w:rPr>
      </w:pPr>
      <w:r w:rsidRPr="00C564AB">
        <w:rPr>
          <w:b/>
          <w:bCs/>
          <w:sz w:val="32"/>
          <w:szCs w:val="24"/>
        </w:rPr>
        <w:t>Donors for heat tolerance</w:t>
      </w:r>
    </w:p>
    <w:p w14:paraId="10B2D658" w14:textId="727E0CB3" w:rsidR="00922455" w:rsidRPr="00723248" w:rsidRDefault="00922455" w:rsidP="00C93E7A">
      <w:pPr>
        <w:pStyle w:val="NoSpacing"/>
        <w:jc w:val="both"/>
        <w:rPr>
          <w:rFonts w:ascii="Times New Roman" w:hAnsi="Times New Roman" w:cs="Times New Roman"/>
          <w:sz w:val="24"/>
          <w:szCs w:val="22"/>
        </w:rPr>
      </w:pPr>
      <w:r w:rsidRPr="00723248">
        <w:rPr>
          <w:rFonts w:ascii="Times New Roman" w:hAnsi="Times New Roman" w:cs="Times New Roman"/>
          <w:sz w:val="24"/>
          <w:szCs w:val="22"/>
        </w:rPr>
        <w:t xml:space="preserve">                   Heat stress brought about by high-temperature weather conditions truly undermines global food security. To be sure, as a significant food crop on the planet, the yield and quality of rice are regularly impacted by heat stress</w:t>
      </w:r>
      <w:r w:rsidR="00807BD5">
        <w:rPr>
          <w:rFonts w:ascii="Times New Roman" w:hAnsi="Times New Roman" w:cs="Times New Roman"/>
          <w:sz w:val="24"/>
          <w:szCs w:val="22"/>
        </w:rPr>
        <w:t xml:space="preserve"> </w:t>
      </w:r>
      <w:r w:rsidR="00807BD5">
        <w:rPr>
          <w:rFonts w:ascii="Times New Roman" w:hAnsi="Times New Roman" w:cs="Times New Roman"/>
          <w:sz w:val="24"/>
          <w:szCs w:val="22"/>
        </w:rPr>
        <w:fldChar w:fldCharType="begin" w:fldLock="1"/>
      </w:r>
      <w:r w:rsidR="00807BD5">
        <w:rPr>
          <w:rFonts w:ascii="Times New Roman" w:hAnsi="Times New Roman" w:cs="Times New Roman"/>
          <w:sz w:val="24"/>
          <w:szCs w:val="22"/>
        </w:rPr>
        <w:instrText>ADDIN CSL_CITATION {"citationItems":[{"id":"ITEM-1","itemData":{"ISSN":"1422-0067","author":[{"dropping-particle":"","family":"Liu","given":"Huaqing","non-dropping-particle":"","parse-names":false,"suffix":""},{"dropping-particle":"","family":"Zeng","given":"Bohong","non-dropping-particle":"","parse-names":false,"suffix":""},{"dropping-particle":"","family":"Zhao","given":"Jialiang","non-dropping-particle":"","parse-names":false,"suffix":""},{"dropping-particle":"","family":"Yan","given":"Song","non-dropping-particle":"","parse-names":false,"suffix":""},{"dropping-particle":"","family":"Wan","given":"Jianlin","non-dropping-particle":"","parse-names":false,"suffix":""},{"dropping-particle":"","family":"Cao","given":"Zhibin","non-dropping-particle":"","parse-names":false,"suffix":""}],"container-title":"International Journal of Molecular Sciences","id":"ITEM-1","issue":"8","issued":{"date-parts":[["2023"]]},"page":"7140","publisher":"MDPI","title":"Genetic Research Progress: Heat Tolerance in Rice","type":"article-journal","volume":"24"},"uris":["http://www.mendeley.com/documents/?uuid=3ed4c496-3f55-44a2-8c39-251dd3008eeb"]}],"mendeley":{"formattedCitation":"(Liu &lt;i&gt;et al.&lt;/i&gt;, 2023)","plainTextFormattedCitation":"(Liu et al., 2023)","previouslyFormattedCitation":"(Liu &lt;i&gt;et al.&lt;/i&gt;, 2023)"},"properties":{"noteIndex":0},"schema":"https://github.com/citation-style-language/schema/raw/master/csl-citation.json"}</w:instrText>
      </w:r>
      <w:r w:rsidR="00807BD5">
        <w:rPr>
          <w:rFonts w:ascii="Times New Roman" w:hAnsi="Times New Roman" w:cs="Times New Roman"/>
          <w:sz w:val="24"/>
          <w:szCs w:val="22"/>
        </w:rPr>
        <w:fldChar w:fldCharType="separate"/>
      </w:r>
      <w:r w:rsidR="00807BD5" w:rsidRPr="00807BD5">
        <w:rPr>
          <w:rFonts w:ascii="Times New Roman" w:hAnsi="Times New Roman" w:cs="Times New Roman"/>
          <w:noProof/>
          <w:sz w:val="24"/>
          <w:szCs w:val="22"/>
        </w:rPr>
        <w:t>(</w:t>
      </w:r>
      <w:hyperlink w:anchor="liu2023" w:history="1">
        <w:r w:rsidR="00807BD5" w:rsidRPr="009E2C1B">
          <w:rPr>
            <w:rStyle w:val="Hyperlink"/>
            <w:rFonts w:ascii="Times New Roman" w:hAnsi="Times New Roman" w:cs="Times New Roman"/>
            <w:noProof/>
            <w:sz w:val="24"/>
            <w:szCs w:val="22"/>
          </w:rPr>
          <w:t xml:space="preserve">Liu </w:t>
        </w:r>
        <w:r w:rsidR="00807BD5" w:rsidRPr="009E2C1B">
          <w:rPr>
            <w:rStyle w:val="Hyperlink"/>
            <w:rFonts w:ascii="Times New Roman" w:hAnsi="Times New Roman" w:cs="Times New Roman"/>
            <w:i/>
            <w:noProof/>
            <w:sz w:val="24"/>
            <w:szCs w:val="22"/>
          </w:rPr>
          <w:t>et al.</w:t>
        </w:r>
        <w:r w:rsidR="00807BD5" w:rsidRPr="009E2C1B">
          <w:rPr>
            <w:rStyle w:val="Hyperlink"/>
            <w:rFonts w:ascii="Times New Roman" w:hAnsi="Times New Roman" w:cs="Times New Roman"/>
            <w:noProof/>
            <w:sz w:val="24"/>
            <w:szCs w:val="22"/>
          </w:rPr>
          <w:t>, 2023</w:t>
        </w:r>
      </w:hyperlink>
      <w:r w:rsidR="00807BD5" w:rsidRPr="00807BD5">
        <w:rPr>
          <w:rFonts w:ascii="Times New Roman" w:hAnsi="Times New Roman" w:cs="Times New Roman"/>
          <w:noProof/>
          <w:sz w:val="24"/>
          <w:szCs w:val="22"/>
        </w:rPr>
        <w:t>)</w:t>
      </w:r>
      <w:r w:rsidR="00807BD5">
        <w:rPr>
          <w:rFonts w:ascii="Times New Roman" w:hAnsi="Times New Roman" w:cs="Times New Roman"/>
          <w:sz w:val="24"/>
          <w:szCs w:val="22"/>
        </w:rPr>
        <w:fldChar w:fldCharType="end"/>
      </w:r>
      <w:r w:rsidRPr="00723248">
        <w:rPr>
          <w:rFonts w:ascii="Times New Roman" w:hAnsi="Times New Roman" w:cs="Times New Roman"/>
          <w:sz w:val="24"/>
          <w:szCs w:val="22"/>
        </w:rPr>
        <w:t xml:space="preserve">. According to the Intergovernmental Panel on Climate Change (IPCC), heat waves are likely to be more intense, more frequent, and last for longer </w:t>
      </w:r>
      <w:del w:id="201" w:author="Rasha Ramadan" w:date="2024-09-20T21:03:00Z" w16du:dateUtc="2024-09-20T18:03:00Z">
        <w:r w:rsidRPr="00723248" w:rsidDel="00647903">
          <w:rPr>
            <w:rFonts w:ascii="Times New Roman" w:hAnsi="Times New Roman" w:cs="Times New Roman"/>
            <w:sz w:val="24"/>
            <w:szCs w:val="22"/>
          </w:rPr>
          <w:delText>periods of time</w:delText>
        </w:r>
      </w:del>
      <w:ins w:id="202" w:author="Rasha Ramadan" w:date="2024-09-20T21:03:00Z" w16du:dateUtc="2024-09-20T18:03:00Z">
        <w:r w:rsidR="00647903">
          <w:rPr>
            <w:rFonts w:ascii="Times New Roman" w:hAnsi="Times New Roman" w:cs="Times New Roman"/>
            <w:sz w:val="24"/>
            <w:szCs w:val="22"/>
          </w:rPr>
          <w:t>periods</w:t>
        </w:r>
      </w:ins>
      <w:r w:rsidRPr="00723248">
        <w:rPr>
          <w:rFonts w:ascii="Times New Roman" w:hAnsi="Times New Roman" w:cs="Times New Roman"/>
          <w:sz w:val="24"/>
          <w:szCs w:val="22"/>
        </w:rPr>
        <w:t xml:space="preserve">. </w:t>
      </w:r>
      <w:del w:id="203" w:author="Rasha Ramadan" w:date="2024-09-20T21:03:00Z" w16du:dateUtc="2024-09-20T18:03:00Z">
        <w:r w:rsidRPr="00723248" w:rsidDel="00647903">
          <w:rPr>
            <w:rFonts w:ascii="Times New Roman" w:hAnsi="Times New Roman" w:cs="Times New Roman"/>
            <w:sz w:val="24"/>
            <w:szCs w:val="22"/>
          </w:rPr>
          <w:delText>Despite the fact that</w:delText>
        </w:r>
      </w:del>
      <w:ins w:id="204" w:author="Rasha Ramadan" w:date="2024-09-20T21:03:00Z" w16du:dateUtc="2024-09-20T18:03:00Z">
        <w:r w:rsidR="00647903">
          <w:rPr>
            <w:rFonts w:ascii="Times New Roman" w:hAnsi="Times New Roman" w:cs="Times New Roman"/>
            <w:sz w:val="24"/>
            <w:szCs w:val="22"/>
          </w:rPr>
          <w:t xml:space="preserve"> Even though</w:t>
        </w:r>
      </w:ins>
      <w:r w:rsidRPr="00723248">
        <w:rPr>
          <w:rFonts w:ascii="Times New Roman" w:hAnsi="Times New Roman" w:cs="Times New Roman"/>
          <w:sz w:val="24"/>
          <w:szCs w:val="22"/>
        </w:rPr>
        <w:t xml:space="preserve"> rice is a pantropical grass, it is better suited to high temperatures than other cereals like wheat (Triticum aestivum L.). However, peak temperatures will rise over the next century, posing an abiotic stress to which cultivated rice may not be suited</w:t>
      </w:r>
      <w:r w:rsidR="007132F7">
        <w:rPr>
          <w:rFonts w:ascii="Times New Roman" w:hAnsi="Times New Roman" w:cs="Times New Roman"/>
          <w:sz w:val="24"/>
          <w:szCs w:val="22"/>
        </w:rPr>
        <w:t xml:space="preserve"> </w:t>
      </w:r>
      <w:r w:rsidR="007132F7" w:rsidRPr="007132F7">
        <w:rPr>
          <w:rFonts w:ascii="Times New Roman" w:hAnsi="Times New Roman" w:cs="Times New Roman"/>
          <w:color w:val="0033CC"/>
          <w:sz w:val="24"/>
          <w:szCs w:val="22"/>
        </w:rPr>
        <w:fldChar w:fldCharType="begin" w:fldLock="1"/>
      </w:r>
      <w:r w:rsidR="00B4254F">
        <w:rPr>
          <w:rFonts w:ascii="Times New Roman" w:hAnsi="Times New Roman" w:cs="Times New Roman"/>
          <w:color w:val="0033CC"/>
          <w:sz w:val="24"/>
          <w:szCs w:val="22"/>
        </w:rPr>
        <w:instrText>ADDIN CSL_CITATION {"citationItems":[{"id":"ITEM-1","itemData":{"ISSN":"1460-2431","author":[{"dropping-particle":"","family":"Scafaro","given":"Andrew P","non-dropping-particle":"","parse-names":false,"suffix":""},{"dropping-particle":"","family":"Haynes","given":"Paul A","non-dropping-particle":"","parse-names":false,"suffix":""},{"dropping-particle":"","family":"Atwell","given":"Brian J","non-dropping-particle":"","parse-names":false,"suffix":""}],"container-title":"Journal of Experimental Botany","id":"ITEM-1","issue":"1","issued":{"date-parts":[["2010"]]},"page":"191-202","publisher":"Oxford University Press","title":"Physiological and molecular changes in Oryza meridionalis Ng., a heat-tolerant species of wild rice","type":"article-journal","volume":"61"},"uris":["http://www.mendeley.com/documents/?uuid=be0e237e-ebf9-49d4-93f9-36223cf1e350"]}],"mendeley":{"formattedCitation":"(Scafaro, Haynes and Atwell, 2010)","plainTextFormattedCitation":"(Scafaro, Haynes and Atwell, 2010)","previouslyFormattedCitation":"(Scafaro, Haynes and Atwell, 2010)"},"properties":{"noteIndex":0},"schema":"https://github.com/citation-style-language/schema/raw/master/csl-citation.json"}</w:instrText>
      </w:r>
      <w:r w:rsidR="007132F7" w:rsidRPr="007132F7">
        <w:rPr>
          <w:rFonts w:ascii="Times New Roman" w:hAnsi="Times New Roman" w:cs="Times New Roman"/>
          <w:color w:val="0033CC"/>
          <w:sz w:val="24"/>
          <w:szCs w:val="22"/>
        </w:rPr>
        <w:fldChar w:fldCharType="separate"/>
      </w:r>
      <w:r w:rsidR="0055754A" w:rsidRPr="0055754A">
        <w:rPr>
          <w:rFonts w:ascii="Times New Roman" w:hAnsi="Times New Roman" w:cs="Times New Roman"/>
          <w:noProof/>
          <w:color w:val="0033CC"/>
          <w:sz w:val="24"/>
          <w:szCs w:val="22"/>
        </w:rPr>
        <w:t>(</w:t>
      </w:r>
      <w:hyperlink w:anchor="sacafarohaynesatwell2010" w:history="1">
        <w:r w:rsidR="0055754A" w:rsidRPr="009E2C1B">
          <w:rPr>
            <w:rStyle w:val="Hyperlink"/>
            <w:rFonts w:ascii="Times New Roman" w:hAnsi="Times New Roman" w:cs="Times New Roman"/>
            <w:noProof/>
            <w:sz w:val="24"/>
            <w:szCs w:val="22"/>
          </w:rPr>
          <w:t>Scafaro, Haynes and Atwell, 2010)</w:t>
        </w:r>
      </w:hyperlink>
      <w:r w:rsidR="007132F7" w:rsidRPr="007132F7">
        <w:rPr>
          <w:rFonts w:ascii="Times New Roman" w:hAnsi="Times New Roman" w:cs="Times New Roman"/>
          <w:color w:val="0033CC"/>
          <w:sz w:val="24"/>
          <w:szCs w:val="22"/>
        </w:rPr>
        <w:fldChar w:fldCharType="end"/>
      </w:r>
      <w:r w:rsidRPr="00723248">
        <w:rPr>
          <w:rFonts w:ascii="Times New Roman" w:hAnsi="Times New Roman" w:cs="Times New Roman"/>
          <w:sz w:val="24"/>
          <w:szCs w:val="22"/>
        </w:rPr>
        <w:t>. Therefore, it is urgent to determine the molecular basis of heat tolerance and cultivate heat-tolerant rice varieties.</w:t>
      </w:r>
    </w:p>
    <w:p w14:paraId="17D93886" w14:textId="7844A6C6" w:rsidR="00922455" w:rsidRPr="00723248" w:rsidRDefault="00922455" w:rsidP="00C93E7A">
      <w:pPr>
        <w:pStyle w:val="NoSpacing"/>
        <w:jc w:val="both"/>
        <w:rPr>
          <w:rFonts w:ascii="Times New Roman" w:hAnsi="Times New Roman" w:cs="Times New Roman"/>
          <w:sz w:val="24"/>
          <w:szCs w:val="22"/>
        </w:rPr>
      </w:pPr>
      <w:r w:rsidRPr="00723248">
        <w:rPr>
          <w:rFonts w:ascii="Times New Roman" w:hAnsi="Times New Roman" w:cs="Times New Roman"/>
          <w:b/>
          <w:bCs/>
          <w:sz w:val="24"/>
          <w:szCs w:val="22"/>
        </w:rPr>
        <w:t xml:space="preserve">       </w:t>
      </w:r>
      <w:r w:rsidRPr="00C937AF">
        <w:rPr>
          <w:rFonts w:ascii="Times New Roman" w:hAnsi="Times New Roman" w:cs="Times New Roman"/>
          <w:b/>
          <w:bCs/>
          <w:i/>
          <w:iCs/>
          <w:sz w:val="24"/>
          <w:szCs w:val="22"/>
        </w:rPr>
        <w:t>Oryza meridionalis</w:t>
      </w:r>
      <w:r w:rsidRPr="00723248">
        <w:rPr>
          <w:rFonts w:ascii="Times New Roman" w:hAnsi="Times New Roman" w:cs="Times New Roman"/>
          <w:sz w:val="24"/>
          <w:szCs w:val="22"/>
        </w:rPr>
        <w:t xml:space="preserve"> is a wild relative of Oryza sativa L. and can be found in northern Australia, where monsoon temperatures frequently exceed 35 degrees Celsius. By comparing O. meridionalis plants maintained at 27 degrees Celsius to those grown at 45 degrees Celsius, heat tolerance was determined. In contrast to </w:t>
      </w:r>
      <w:r w:rsidRPr="00C937AF">
        <w:rPr>
          <w:rFonts w:ascii="Times New Roman" w:hAnsi="Times New Roman" w:cs="Times New Roman"/>
          <w:i/>
          <w:iCs/>
          <w:sz w:val="24"/>
          <w:szCs w:val="22"/>
        </w:rPr>
        <w:t>O. sativa</w:t>
      </w:r>
      <w:r w:rsidRPr="00723248">
        <w:rPr>
          <w:rFonts w:ascii="Times New Roman" w:hAnsi="Times New Roman" w:cs="Times New Roman"/>
          <w:sz w:val="24"/>
          <w:szCs w:val="22"/>
        </w:rPr>
        <w:t xml:space="preserve"> ssp</w:t>
      </w:r>
      <w:r w:rsidRPr="00C937AF">
        <w:rPr>
          <w:rFonts w:ascii="Times New Roman" w:hAnsi="Times New Roman" w:cs="Times New Roman"/>
          <w:i/>
          <w:iCs/>
          <w:sz w:val="24"/>
          <w:szCs w:val="22"/>
        </w:rPr>
        <w:t>. japonica</w:t>
      </w:r>
      <w:r w:rsidRPr="00723248">
        <w:rPr>
          <w:rFonts w:ascii="Times New Roman" w:hAnsi="Times New Roman" w:cs="Times New Roman"/>
          <w:sz w:val="24"/>
          <w:szCs w:val="22"/>
        </w:rPr>
        <w:t xml:space="preserve"> cv</w:t>
      </w:r>
      <w:r w:rsidRPr="00C937AF">
        <w:rPr>
          <w:rFonts w:ascii="Times New Roman" w:hAnsi="Times New Roman" w:cs="Times New Roman"/>
          <w:i/>
          <w:iCs/>
          <w:sz w:val="24"/>
          <w:szCs w:val="22"/>
        </w:rPr>
        <w:t>. O. meridionalis</w:t>
      </w:r>
      <w:r w:rsidRPr="00723248">
        <w:rPr>
          <w:rFonts w:ascii="Times New Roman" w:hAnsi="Times New Roman" w:cs="Times New Roman"/>
          <w:sz w:val="24"/>
          <w:szCs w:val="22"/>
        </w:rPr>
        <w:t xml:space="preserve">, Amaroo, could withstand heat. At 27 degrees Celsius, </w:t>
      </w:r>
      <w:r w:rsidRPr="00C937AF">
        <w:rPr>
          <w:rFonts w:ascii="Times New Roman" w:hAnsi="Times New Roman" w:cs="Times New Roman"/>
          <w:i/>
          <w:iCs/>
          <w:sz w:val="24"/>
          <w:szCs w:val="22"/>
        </w:rPr>
        <w:t xml:space="preserve">O. </w:t>
      </w:r>
      <w:proofErr w:type="spellStart"/>
      <w:r w:rsidRPr="00C937AF">
        <w:rPr>
          <w:rFonts w:ascii="Times New Roman" w:hAnsi="Times New Roman" w:cs="Times New Roman"/>
          <w:i/>
          <w:iCs/>
          <w:sz w:val="24"/>
          <w:szCs w:val="22"/>
        </w:rPr>
        <w:t>sativa's</w:t>
      </w:r>
      <w:proofErr w:type="spellEnd"/>
      <w:r w:rsidRPr="00723248">
        <w:rPr>
          <w:rFonts w:ascii="Times New Roman" w:hAnsi="Times New Roman" w:cs="Times New Roman"/>
          <w:sz w:val="24"/>
          <w:szCs w:val="22"/>
        </w:rPr>
        <w:t xml:space="preserve"> third leaves grew longer than those </w:t>
      </w:r>
      <w:r w:rsidRPr="00C937AF">
        <w:rPr>
          <w:rFonts w:ascii="Times New Roman" w:hAnsi="Times New Roman" w:cs="Times New Roman"/>
          <w:i/>
          <w:iCs/>
          <w:sz w:val="24"/>
          <w:szCs w:val="22"/>
        </w:rPr>
        <w:t>of O. meridionalis</w:t>
      </w:r>
      <w:r w:rsidRPr="00723248">
        <w:rPr>
          <w:rFonts w:ascii="Times New Roman" w:hAnsi="Times New Roman" w:cs="Times New Roman"/>
          <w:sz w:val="24"/>
          <w:szCs w:val="22"/>
        </w:rPr>
        <w:t xml:space="preserve">; however, at 45 degrees Celsius, </w:t>
      </w:r>
      <w:r w:rsidRPr="00C937AF">
        <w:rPr>
          <w:rFonts w:ascii="Times New Roman" w:hAnsi="Times New Roman" w:cs="Times New Roman"/>
          <w:i/>
          <w:iCs/>
          <w:sz w:val="24"/>
          <w:szCs w:val="22"/>
        </w:rPr>
        <w:t>O. meridionalis</w:t>
      </w:r>
      <w:r w:rsidRPr="00723248">
        <w:rPr>
          <w:rFonts w:ascii="Times New Roman" w:hAnsi="Times New Roman" w:cs="Times New Roman"/>
          <w:sz w:val="24"/>
          <w:szCs w:val="22"/>
        </w:rPr>
        <w:t xml:space="preserve"> grew longer than O. sativa. Additionally, they have also found that</w:t>
      </w:r>
      <w:r w:rsidR="007132F7">
        <w:rPr>
          <w:rFonts w:ascii="Times New Roman" w:hAnsi="Times New Roman" w:cs="Times New Roman"/>
          <w:sz w:val="24"/>
          <w:szCs w:val="22"/>
        </w:rPr>
        <w:t xml:space="preserve"> </w:t>
      </w:r>
      <w:r w:rsidRPr="00723248">
        <w:rPr>
          <w:rFonts w:ascii="Times New Roman" w:hAnsi="Times New Roman" w:cs="Times New Roman"/>
          <w:sz w:val="24"/>
          <w:szCs w:val="22"/>
        </w:rPr>
        <w:t xml:space="preserve">the Leaf Equivalent Ration (LER) of O. sativa decreased by 91% after 24 hours at 45°C, whereas the LER of </w:t>
      </w:r>
      <w:r w:rsidRPr="00C937AF">
        <w:rPr>
          <w:rFonts w:ascii="Times New Roman" w:hAnsi="Times New Roman" w:cs="Times New Roman"/>
          <w:i/>
          <w:iCs/>
          <w:sz w:val="24"/>
          <w:szCs w:val="22"/>
        </w:rPr>
        <w:t>O. meridionalis</w:t>
      </w:r>
      <w:r w:rsidRPr="00723248">
        <w:rPr>
          <w:rFonts w:ascii="Times New Roman" w:hAnsi="Times New Roman" w:cs="Times New Roman"/>
          <w:sz w:val="24"/>
          <w:szCs w:val="22"/>
        </w:rPr>
        <w:t xml:space="preserve"> decreased by only 47%. Heat waves can be prevented by the protective proteins chaperone 60 (Cpn60), heat shock protein 70 (HSP70), and heat shock protein 90 (HSP90). In </w:t>
      </w:r>
      <w:r w:rsidRPr="00C937AF">
        <w:rPr>
          <w:rFonts w:ascii="Times New Roman" w:hAnsi="Times New Roman" w:cs="Times New Roman"/>
          <w:i/>
          <w:iCs/>
          <w:sz w:val="24"/>
          <w:szCs w:val="22"/>
        </w:rPr>
        <w:t xml:space="preserve">O. </w:t>
      </w:r>
      <w:proofErr w:type="spellStart"/>
      <w:r w:rsidRPr="00C937AF">
        <w:rPr>
          <w:rFonts w:ascii="Times New Roman" w:hAnsi="Times New Roman" w:cs="Times New Roman"/>
          <w:i/>
          <w:iCs/>
          <w:sz w:val="24"/>
          <w:szCs w:val="22"/>
        </w:rPr>
        <w:t>meridonalis</w:t>
      </w:r>
      <w:proofErr w:type="spellEnd"/>
      <w:r w:rsidRPr="00723248">
        <w:rPr>
          <w:rFonts w:ascii="Times New Roman" w:hAnsi="Times New Roman" w:cs="Times New Roman"/>
          <w:sz w:val="24"/>
          <w:szCs w:val="22"/>
        </w:rPr>
        <w:t>, heat treatment results in increased gene expression and levels of these proteins</w:t>
      </w:r>
      <w:r w:rsidR="004307CA">
        <w:rPr>
          <w:rFonts w:ascii="Times New Roman" w:hAnsi="Times New Roman" w:cs="Times New Roman"/>
          <w:sz w:val="24"/>
          <w:szCs w:val="22"/>
        </w:rPr>
        <w:t xml:space="preserve"> </w:t>
      </w:r>
      <w:r w:rsidR="004307CA" w:rsidRPr="007132F7">
        <w:rPr>
          <w:rFonts w:ascii="Times New Roman" w:hAnsi="Times New Roman" w:cs="Times New Roman"/>
          <w:color w:val="0033CC"/>
          <w:sz w:val="24"/>
          <w:szCs w:val="22"/>
        </w:rPr>
        <w:fldChar w:fldCharType="begin" w:fldLock="1"/>
      </w:r>
      <w:r w:rsidR="00B4254F">
        <w:rPr>
          <w:rFonts w:ascii="Times New Roman" w:hAnsi="Times New Roman" w:cs="Times New Roman"/>
          <w:color w:val="0033CC"/>
          <w:sz w:val="24"/>
          <w:szCs w:val="22"/>
        </w:rPr>
        <w:instrText>ADDIN CSL_CITATION {"citationItems":[{"id":"ITEM-1","itemData":{"ISSN":"1460-2431","author":[{"dropping-particle":"","family":"Scafaro","given":"Andrew P","non-dropping-particle":"","parse-names":false,"suffix":""},{"dropping-particle":"","family":"Haynes","given":"Paul A","non-dropping-particle":"","parse-names":false,"suffix":""},{"dropping-particle":"","family":"Atwell","given":"Brian J","non-dropping-particle":"","parse-names":false,"suffix":""}],"container-title":"Journal of Experimental Botany","id":"ITEM-1","issue":"1","issued":{"date-parts":[["2010"]]},"page":"191-202","publisher":"Oxford University Press","title":"Physiological and molecular changes in Oryza meridionalis Ng., a heat-tolerant species of wild rice","type":"article-journal","volume":"61"},"uris":["http://www.mendeley.com/documents/?uuid=be0e237e-ebf9-49d4-93f9-36223cf1e350"]}],"mendeley":{"formattedCitation":"(Scafaro, Haynes and Atwell, 2010)","plainTextFormattedCitation":"(Scafaro, Haynes and Atwell, 2010)","previouslyFormattedCitation":"(Scafaro, Haynes and Atwell, 2010)"},"properties":{"noteIndex":0},"schema":"https://github.com/citation-style-language/schema/raw/master/csl-citation.json"}</w:instrText>
      </w:r>
      <w:r w:rsidR="004307CA" w:rsidRPr="007132F7">
        <w:rPr>
          <w:rFonts w:ascii="Times New Roman" w:hAnsi="Times New Roman" w:cs="Times New Roman"/>
          <w:color w:val="0033CC"/>
          <w:sz w:val="24"/>
          <w:szCs w:val="22"/>
        </w:rPr>
        <w:fldChar w:fldCharType="separate"/>
      </w:r>
      <w:r w:rsidR="0055754A" w:rsidRPr="0055754A">
        <w:rPr>
          <w:rFonts w:ascii="Times New Roman" w:hAnsi="Times New Roman" w:cs="Times New Roman"/>
          <w:noProof/>
          <w:color w:val="0033CC"/>
          <w:sz w:val="24"/>
          <w:szCs w:val="22"/>
        </w:rPr>
        <w:t>(</w:t>
      </w:r>
      <w:hyperlink w:anchor="sacafarohaynesatwell2010" w:history="1">
        <w:r w:rsidR="0055754A" w:rsidRPr="009E2C1B">
          <w:rPr>
            <w:rStyle w:val="Hyperlink"/>
            <w:rFonts w:ascii="Times New Roman" w:hAnsi="Times New Roman" w:cs="Times New Roman"/>
            <w:noProof/>
            <w:sz w:val="24"/>
            <w:szCs w:val="22"/>
          </w:rPr>
          <w:t>Scafaro, Haynes and Atwell, 2010</w:t>
        </w:r>
      </w:hyperlink>
      <w:r w:rsidR="0055754A" w:rsidRPr="0055754A">
        <w:rPr>
          <w:rFonts w:ascii="Times New Roman" w:hAnsi="Times New Roman" w:cs="Times New Roman"/>
          <w:noProof/>
          <w:color w:val="0033CC"/>
          <w:sz w:val="24"/>
          <w:szCs w:val="22"/>
        </w:rPr>
        <w:t>)</w:t>
      </w:r>
      <w:r w:rsidR="004307CA" w:rsidRPr="007132F7">
        <w:rPr>
          <w:rFonts w:ascii="Times New Roman" w:hAnsi="Times New Roman" w:cs="Times New Roman"/>
          <w:color w:val="0033CC"/>
          <w:sz w:val="24"/>
          <w:szCs w:val="22"/>
        </w:rPr>
        <w:fldChar w:fldCharType="end"/>
      </w:r>
      <w:r w:rsidRPr="00723248">
        <w:rPr>
          <w:rFonts w:ascii="Times New Roman" w:hAnsi="Times New Roman" w:cs="Times New Roman"/>
          <w:sz w:val="24"/>
          <w:szCs w:val="22"/>
        </w:rPr>
        <w:t>. Cpn60 is a type of chaperone found in mitochondria and chloroplasts of plants and accepted to promote protein folding. HSP70 and HSP90 have been related with a variety of defensive capabilities including protein refolding, transporta</w:t>
      </w:r>
      <w:r w:rsidR="00C937AF">
        <w:rPr>
          <w:rFonts w:ascii="Times New Roman" w:hAnsi="Times New Roman" w:cs="Times New Roman"/>
          <w:sz w:val="24"/>
          <w:szCs w:val="22"/>
        </w:rPr>
        <w:t>tion, including protein signali</w:t>
      </w:r>
      <w:r w:rsidRPr="00723248">
        <w:rPr>
          <w:rFonts w:ascii="Times New Roman" w:hAnsi="Times New Roman" w:cs="Times New Roman"/>
          <w:sz w:val="24"/>
          <w:szCs w:val="22"/>
        </w:rPr>
        <w:t>ng pathways.</w:t>
      </w:r>
    </w:p>
    <w:p w14:paraId="24DE14ED" w14:textId="7859063D" w:rsidR="00C937AF" w:rsidRDefault="00922455" w:rsidP="00C93E7A">
      <w:pPr>
        <w:spacing w:line="240" w:lineRule="auto"/>
        <w:jc w:val="both"/>
        <w:rPr>
          <w:rFonts w:ascii="Times New Roman" w:hAnsi="Times New Roman" w:cs="Times New Roman"/>
          <w:noProof/>
          <w:sz w:val="24"/>
          <w:szCs w:val="22"/>
        </w:rPr>
      </w:pPr>
      <w:r w:rsidRPr="00723248">
        <w:rPr>
          <w:b/>
          <w:bCs/>
        </w:rPr>
        <w:lastRenderedPageBreak/>
        <w:t xml:space="preserve"> </w:t>
      </w:r>
      <w:r w:rsidR="00B17E07">
        <w:rPr>
          <w:b/>
          <w:bCs/>
        </w:rPr>
        <w:tab/>
      </w:r>
      <w:r w:rsidRPr="00C937AF">
        <w:rPr>
          <w:rFonts w:ascii="Times New Roman" w:hAnsi="Times New Roman" w:cs="Times New Roman"/>
          <w:b/>
          <w:bCs/>
          <w:i/>
          <w:iCs/>
          <w:sz w:val="24"/>
          <w:szCs w:val="24"/>
        </w:rPr>
        <w:t xml:space="preserve">Oryza </w:t>
      </w:r>
      <w:proofErr w:type="spellStart"/>
      <w:r w:rsidRPr="00C937AF">
        <w:rPr>
          <w:rFonts w:ascii="Times New Roman" w:hAnsi="Times New Roman" w:cs="Times New Roman"/>
          <w:b/>
          <w:bCs/>
          <w:i/>
          <w:iCs/>
          <w:sz w:val="24"/>
          <w:szCs w:val="24"/>
        </w:rPr>
        <w:t>australiensis</w:t>
      </w:r>
      <w:proofErr w:type="spellEnd"/>
      <w:r w:rsidRPr="00C937AF">
        <w:rPr>
          <w:rFonts w:ascii="Times New Roman" w:hAnsi="Times New Roman" w:cs="Times New Roman"/>
          <w:sz w:val="24"/>
          <w:szCs w:val="24"/>
        </w:rPr>
        <w:t xml:space="preserve">, the wild rice of Australia, can also withstand extremely hot days. </w:t>
      </w:r>
      <w:r w:rsidR="00EE4475">
        <w:rPr>
          <w:rFonts w:ascii="Times New Roman" w:hAnsi="Times New Roman" w:cs="Times New Roman"/>
          <w:noProof/>
          <w:sz w:val="24"/>
          <w:szCs w:val="24"/>
        </w:rPr>
        <w:t xml:space="preserve">Analysis of </w:t>
      </w:r>
      <w:r w:rsidRPr="00C937AF">
        <w:rPr>
          <w:rFonts w:ascii="Times New Roman" w:hAnsi="Times New Roman" w:cs="Times New Roman"/>
          <w:noProof/>
          <w:sz w:val="24"/>
          <w:szCs w:val="24"/>
        </w:rPr>
        <w:t xml:space="preserve">leaf tissues from </w:t>
      </w:r>
      <w:del w:id="205" w:author="Rasha Ramadan" w:date="2024-09-20T21:04:00Z" w16du:dateUtc="2024-09-20T18:04:00Z">
        <w:r w:rsidRPr="00C937AF" w:rsidDel="00A25DF6">
          <w:rPr>
            <w:rFonts w:ascii="Times New Roman" w:hAnsi="Times New Roman" w:cs="Times New Roman"/>
            <w:noProof/>
            <w:sz w:val="24"/>
            <w:szCs w:val="24"/>
          </w:rPr>
          <w:delText>heat tolerant</w:delText>
        </w:r>
      </w:del>
      <w:ins w:id="206" w:author="Rasha Ramadan" w:date="2024-09-20T21:05:00Z" w16du:dateUtc="2024-09-20T18:05:00Z">
        <w:r w:rsidR="00A25DF6">
          <w:rPr>
            <w:rFonts w:ascii="Times New Roman" w:hAnsi="Times New Roman" w:cs="Times New Roman"/>
            <w:noProof/>
            <w:sz w:val="24"/>
            <w:szCs w:val="24"/>
          </w:rPr>
          <w:t xml:space="preserve"> </w:t>
        </w:r>
      </w:ins>
      <w:ins w:id="207" w:author="Rasha Ramadan" w:date="2024-09-20T21:04:00Z" w16du:dateUtc="2024-09-20T18:04:00Z">
        <w:r w:rsidR="00A25DF6">
          <w:rPr>
            <w:rFonts w:ascii="Times New Roman" w:hAnsi="Times New Roman" w:cs="Times New Roman"/>
            <w:noProof/>
            <w:sz w:val="24"/>
            <w:szCs w:val="24"/>
          </w:rPr>
          <w:t>heat-tolerant</w:t>
        </w:r>
      </w:ins>
      <w:r w:rsidRPr="00C937AF">
        <w:rPr>
          <w:rFonts w:ascii="Times New Roman" w:hAnsi="Times New Roman" w:cs="Times New Roman"/>
          <w:noProof/>
          <w:sz w:val="24"/>
          <w:szCs w:val="24"/>
        </w:rPr>
        <w:t xml:space="preserve"> wild rice (</w:t>
      </w:r>
      <w:r w:rsidRPr="00C937AF">
        <w:rPr>
          <w:rFonts w:ascii="Times New Roman" w:hAnsi="Times New Roman" w:cs="Times New Roman"/>
          <w:i/>
          <w:iCs/>
          <w:noProof/>
          <w:sz w:val="24"/>
          <w:szCs w:val="24"/>
        </w:rPr>
        <w:t>Oryza australiensis</w:t>
      </w:r>
      <w:r w:rsidRPr="00C937AF">
        <w:rPr>
          <w:rFonts w:ascii="Times New Roman" w:hAnsi="Times New Roman" w:cs="Times New Roman"/>
          <w:noProof/>
          <w:sz w:val="24"/>
          <w:szCs w:val="24"/>
        </w:rPr>
        <w:t>)</w:t>
      </w:r>
      <w:r w:rsidR="007F7A53">
        <w:rPr>
          <w:rFonts w:ascii="Times New Roman" w:hAnsi="Times New Roman" w:cs="Times New Roman"/>
          <w:noProof/>
          <w:sz w:val="24"/>
          <w:szCs w:val="24"/>
        </w:rPr>
        <w:t xml:space="preserve"> and compared with</w:t>
      </w:r>
      <w:r w:rsidRPr="00C937AF">
        <w:rPr>
          <w:rFonts w:ascii="Times New Roman" w:hAnsi="Times New Roman" w:cs="Times New Roman"/>
          <w:noProof/>
          <w:sz w:val="24"/>
          <w:szCs w:val="24"/>
        </w:rPr>
        <w:t xml:space="preserve"> with mild adjusted </w:t>
      </w:r>
      <w:r w:rsidRPr="00C937AF">
        <w:rPr>
          <w:rFonts w:ascii="Times New Roman" w:hAnsi="Times New Roman" w:cs="Times New Roman"/>
          <w:i/>
          <w:iCs/>
          <w:noProof/>
          <w:sz w:val="24"/>
          <w:szCs w:val="24"/>
        </w:rPr>
        <w:t>O. sativa</w:t>
      </w:r>
      <w:r w:rsidRPr="00C937AF">
        <w:rPr>
          <w:rFonts w:ascii="Times New Roman" w:hAnsi="Times New Roman" w:cs="Times New Roman"/>
          <w:noProof/>
          <w:sz w:val="24"/>
          <w:szCs w:val="24"/>
        </w:rPr>
        <w:t xml:space="preserve"> supported openness to warm, as well as diurnal heat shock. Even though </w:t>
      </w:r>
      <w:del w:id="208" w:author="Rasha Ramadan" w:date="2024-09-20T21:04:00Z" w16du:dateUtc="2024-09-20T18:04:00Z">
        <w:r w:rsidRPr="00C937AF" w:rsidDel="00A25DF6">
          <w:rPr>
            <w:rFonts w:ascii="Times New Roman" w:hAnsi="Times New Roman" w:cs="Times New Roman"/>
            <w:noProof/>
            <w:sz w:val="24"/>
            <w:szCs w:val="24"/>
          </w:rPr>
          <w:delText xml:space="preserve">CO2 </w:delText>
        </w:r>
      </w:del>
      <w:ins w:id="209" w:author="Rasha Ramadan" w:date="2024-09-20T21:04:00Z" w16du:dateUtc="2024-09-20T18:04:00Z">
        <w:r w:rsidR="00A25DF6">
          <w:rPr>
            <w:rFonts w:ascii="Times New Roman" w:hAnsi="Times New Roman" w:cs="Times New Roman"/>
            <w:noProof/>
            <w:sz w:val="24"/>
            <w:szCs w:val="24"/>
          </w:rPr>
          <w:t>CO</w:t>
        </w:r>
        <w:r w:rsidR="00A25DF6" w:rsidRPr="00A25DF6">
          <w:rPr>
            <w:rFonts w:ascii="Times New Roman" w:hAnsi="Times New Roman" w:cs="Times New Roman"/>
            <w:noProof/>
            <w:sz w:val="24"/>
            <w:szCs w:val="24"/>
            <w:vertAlign w:val="subscript"/>
            <w:rPrChange w:id="210" w:author="Rasha Ramadan" w:date="2024-09-20T21:04:00Z" w16du:dateUtc="2024-09-20T18:04:00Z">
              <w:rPr>
                <w:rFonts w:ascii="Times New Roman" w:hAnsi="Times New Roman" w:cs="Times New Roman"/>
                <w:noProof/>
                <w:sz w:val="24"/>
                <w:szCs w:val="24"/>
              </w:rPr>
            </w:rPrChange>
          </w:rPr>
          <w:t>2</w:t>
        </w:r>
        <w:r w:rsidR="00A25DF6" w:rsidRPr="00C937AF">
          <w:rPr>
            <w:rFonts w:ascii="Times New Roman" w:hAnsi="Times New Roman" w:cs="Times New Roman"/>
            <w:noProof/>
            <w:sz w:val="24"/>
            <w:szCs w:val="24"/>
          </w:rPr>
          <w:t xml:space="preserve"> </w:t>
        </w:r>
      </w:ins>
      <w:r w:rsidRPr="00C937AF">
        <w:rPr>
          <w:rFonts w:ascii="Times New Roman" w:hAnsi="Times New Roman" w:cs="Times New Roman"/>
          <w:noProof/>
          <w:sz w:val="24"/>
          <w:szCs w:val="24"/>
        </w:rPr>
        <w:t xml:space="preserve">assimilation was faster at 30 °C, </w:t>
      </w:r>
      <w:r w:rsidRPr="00C937AF">
        <w:rPr>
          <w:rFonts w:ascii="Times New Roman" w:hAnsi="Times New Roman" w:cs="Times New Roman"/>
          <w:i/>
          <w:iCs/>
          <w:noProof/>
          <w:sz w:val="24"/>
          <w:szCs w:val="24"/>
        </w:rPr>
        <w:t>O. australiensis</w:t>
      </w:r>
      <w:r w:rsidRPr="00C937AF">
        <w:rPr>
          <w:rFonts w:ascii="Times New Roman" w:hAnsi="Times New Roman" w:cs="Times New Roman"/>
          <w:noProof/>
          <w:sz w:val="24"/>
          <w:szCs w:val="24"/>
        </w:rPr>
        <w:t xml:space="preserve"> leaves had 50% less Rubisco activase per unit Rubisco at 45 °C</w:t>
      </w:r>
      <w:r w:rsidR="00EE4475">
        <w:rPr>
          <w:rFonts w:ascii="Times New Roman" w:hAnsi="Times New Roman" w:cs="Times New Roman"/>
          <w:noProof/>
          <w:sz w:val="24"/>
          <w:szCs w:val="24"/>
        </w:rPr>
        <w:t xml:space="preserve"> </w:t>
      </w:r>
      <w:r w:rsidR="007F7A53">
        <w:rPr>
          <w:rFonts w:ascii="Times New Roman" w:hAnsi="Times New Roman" w:cs="Times New Roman"/>
          <w:noProof/>
          <w:sz w:val="24"/>
          <w:szCs w:val="24"/>
        </w:rPr>
        <w:t>(</w:t>
      </w:r>
      <w:hyperlink w:anchor="phillipscafaroatwell2022" w:history="1">
        <w:r w:rsidR="00EE4475" w:rsidRPr="007F7A53">
          <w:rPr>
            <w:rStyle w:val="Hyperlink"/>
            <w:rFonts w:ascii="Times New Roman" w:hAnsi="Times New Roman" w:cs="Times New Roman"/>
            <w:noProof/>
            <w:sz w:val="24"/>
            <w:szCs w:val="22"/>
          </w:rPr>
          <w:t>Phillips, Scafaro and Atwell, 2022</w:t>
        </w:r>
      </w:hyperlink>
      <w:r w:rsidR="00EE4475" w:rsidRPr="0055754A">
        <w:rPr>
          <w:rStyle w:val="Hyperlink"/>
          <w:rFonts w:ascii="Times New Roman" w:hAnsi="Times New Roman" w:cs="Times New Roman"/>
          <w:noProof/>
          <w:u w:val="none"/>
        </w:rPr>
        <w:t>)</w:t>
      </w:r>
      <w:r w:rsidRPr="00C937AF">
        <w:rPr>
          <w:rFonts w:ascii="Times New Roman" w:hAnsi="Times New Roman" w:cs="Times New Roman"/>
          <w:noProof/>
          <w:sz w:val="24"/>
          <w:szCs w:val="24"/>
        </w:rPr>
        <w:t xml:space="preserve">. By contrast, Rubisco activase  per unit Rubisco multiplied in O. sativa at 45 °C while </w:t>
      </w:r>
      <w:ins w:id="211" w:author="Rasha Ramadan" w:date="2024-09-20T21:05:00Z" w16du:dateUtc="2024-09-20T18:05:00Z">
        <w:r w:rsidR="00A25DF6">
          <w:rPr>
            <w:rFonts w:ascii="Times New Roman" w:hAnsi="Times New Roman" w:cs="Times New Roman"/>
            <w:noProof/>
            <w:sz w:val="24"/>
            <w:szCs w:val="24"/>
          </w:rPr>
          <w:t>CO</w:t>
        </w:r>
        <w:r w:rsidR="00A25DF6" w:rsidRPr="004A3650">
          <w:rPr>
            <w:rFonts w:ascii="Times New Roman" w:hAnsi="Times New Roman" w:cs="Times New Roman"/>
            <w:noProof/>
            <w:sz w:val="24"/>
            <w:szCs w:val="24"/>
            <w:vertAlign w:val="subscript"/>
          </w:rPr>
          <w:t>2</w:t>
        </w:r>
        <w:r w:rsidR="00A25DF6">
          <w:rPr>
            <w:rFonts w:ascii="Times New Roman" w:hAnsi="Times New Roman" w:cs="Times New Roman"/>
            <w:noProof/>
            <w:sz w:val="24"/>
            <w:szCs w:val="24"/>
            <w:vertAlign w:val="subscript"/>
          </w:rPr>
          <w:t xml:space="preserve"> </w:t>
        </w:r>
      </w:ins>
      <w:del w:id="212" w:author="Rasha Ramadan" w:date="2024-09-20T21:05:00Z" w16du:dateUtc="2024-09-20T18:05:00Z">
        <w:r w:rsidRPr="00C937AF" w:rsidDel="00A25DF6">
          <w:rPr>
            <w:rFonts w:ascii="Times New Roman" w:hAnsi="Times New Roman" w:cs="Times New Roman"/>
            <w:noProof/>
            <w:sz w:val="24"/>
            <w:szCs w:val="24"/>
          </w:rPr>
          <w:delText>CO2</w:delText>
        </w:r>
      </w:del>
      <w:r w:rsidRPr="00C937AF">
        <w:rPr>
          <w:rFonts w:ascii="Times New Roman" w:hAnsi="Times New Roman" w:cs="Times New Roman"/>
          <w:noProof/>
          <w:sz w:val="24"/>
          <w:szCs w:val="24"/>
        </w:rPr>
        <w:t xml:space="preserve"> absorption was </w:t>
      </w:r>
      <w:del w:id="213" w:author="Rasha Ramadan" w:date="2024-09-20T21:04:00Z" w16du:dateUtc="2024-09-20T18:04:00Z">
        <w:r w:rsidRPr="00C937AF" w:rsidDel="00A25DF6">
          <w:rPr>
            <w:rFonts w:ascii="Times New Roman" w:hAnsi="Times New Roman" w:cs="Times New Roman"/>
            <w:noProof/>
            <w:sz w:val="24"/>
            <w:szCs w:val="24"/>
          </w:rPr>
          <w:delText>more slow</w:delText>
        </w:r>
      </w:del>
      <w:ins w:id="214" w:author="Rasha Ramadan" w:date="2024-09-20T21:04:00Z" w16du:dateUtc="2024-09-20T18:04:00Z">
        <w:r w:rsidR="00A25DF6">
          <w:rPr>
            <w:rFonts w:ascii="Times New Roman" w:hAnsi="Times New Roman" w:cs="Times New Roman"/>
            <w:noProof/>
            <w:sz w:val="24"/>
            <w:szCs w:val="24"/>
          </w:rPr>
          <w:t>slower</w:t>
        </w:r>
      </w:ins>
      <w:r w:rsidRPr="00C937AF">
        <w:rPr>
          <w:rFonts w:ascii="Times New Roman" w:hAnsi="Times New Roman" w:cs="Times New Roman"/>
          <w:noProof/>
          <w:sz w:val="24"/>
          <w:szCs w:val="24"/>
        </w:rPr>
        <w:t xml:space="preserve">, mirroring its inferior Rubisco activase  thermostability. </w:t>
      </w:r>
      <w:r w:rsidRPr="00C937AF">
        <w:rPr>
          <w:rFonts w:ascii="Times New Roman" w:hAnsi="Times New Roman" w:cs="Times New Roman"/>
          <w:i/>
          <w:iCs/>
          <w:noProof/>
          <w:sz w:val="24"/>
          <w:szCs w:val="24"/>
        </w:rPr>
        <w:t>O. australiensis</w:t>
      </w:r>
      <w:r w:rsidRPr="00C937AF">
        <w:rPr>
          <w:rFonts w:ascii="Times New Roman" w:hAnsi="Times New Roman" w:cs="Times New Roman"/>
          <w:noProof/>
          <w:sz w:val="24"/>
          <w:szCs w:val="24"/>
        </w:rPr>
        <w:t xml:space="preserve">, in contrast to </w:t>
      </w:r>
      <w:r w:rsidRPr="00C937AF">
        <w:rPr>
          <w:rFonts w:ascii="Times New Roman" w:hAnsi="Times New Roman" w:cs="Times New Roman"/>
          <w:i/>
          <w:iCs/>
          <w:noProof/>
          <w:sz w:val="24"/>
          <w:szCs w:val="24"/>
        </w:rPr>
        <w:t>O. sativa</w:t>
      </w:r>
      <w:r w:rsidRPr="00C937AF">
        <w:rPr>
          <w:rFonts w:ascii="Times New Roman" w:hAnsi="Times New Roman" w:cs="Times New Roman"/>
          <w:noProof/>
          <w:sz w:val="24"/>
          <w:szCs w:val="24"/>
        </w:rPr>
        <w:t xml:space="preserve">, responded to </w:t>
      </w:r>
      <w:ins w:id="215" w:author="Rasha Ramadan" w:date="2024-09-20T21:04:00Z" w16du:dateUtc="2024-09-20T18:04:00Z">
        <w:r w:rsidR="00A25DF6">
          <w:rPr>
            <w:rFonts w:ascii="Times New Roman" w:hAnsi="Times New Roman" w:cs="Times New Roman"/>
            <w:noProof/>
            <w:sz w:val="24"/>
            <w:szCs w:val="24"/>
          </w:rPr>
          <w:t>CO</w:t>
        </w:r>
        <w:r w:rsidR="00A25DF6" w:rsidRPr="004A3650">
          <w:rPr>
            <w:rFonts w:ascii="Times New Roman" w:hAnsi="Times New Roman" w:cs="Times New Roman"/>
            <w:noProof/>
            <w:sz w:val="24"/>
            <w:szCs w:val="24"/>
            <w:vertAlign w:val="subscript"/>
          </w:rPr>
          <w:t>2</w:t>
        </w:r>
        <w:r w:rsidR="00A25DF6">
          <w:rPr>
            <w:rFonts w:ascii="Times New Roman" w:hAnsi="Times New Roman" w:cs="Times New Roman"/>
            <w:noProof/>
            <w:sz w:val="24"/>
            <w:szCs w:val="24"/>
            <w:vertAlign w:val="subscript"/>
          </w:rPr>
          <w:t xml:space="preserve"> </w:t>
        </w:r>
      </w:ins>
      <w:del w:id="216" w:author="Rasha Ramadan" w:date="2024-09-20T21:04:00Z" w16du:dateUtc="2024-09-20T18:04:00Z">
        <w:r w:rsidRPr="00C937AF" w:rsidDel="00A25DF6">
          <w:rPr>
            <w:rFonts w:ascii="Times New Roman" w:hAnsi="Times New Roman" w:cs="Times New Roman"/>
            <w:noProof/>
            <w:sz w:val="24"/>
            <w:szCs w:val="24"/>
          </w:rPr>
          <w:delText>CO2</w:delText>
        </w:r>
      </w:del>
      <w:r w:rsidRPr="00C937AF">
        <w:rPr>
          <w:rFonts w:ascii="Times New Roman" w:hAnsi="Times New Roman" w:cs="Times New Roman"/>
          <w:noProof/>
          <w:sz w:val="24"/>
          <w:szCs w:val="24"/>
        </w:rPr>
        <w:t xml:space="preserve"> enrichment at 45 °C, indicating the wild rice relative's more robust carboxylation capacity and thermal tolerance. </w:t>
      </w:r>
      <w:r w:rsidRPr="00C937AF">
        <w:rPr>
          <w:rFonts w:ascii="Times New Roman" w:hAnsi="Times New Roman" w:cs="Times New Roman"/>
          <w:i/>
          <w:iCs/>
          <w:noProof/>
          <w:sz w:val="24"/>
          <w:szCs w:val="24"/>
        </w:rPr>
        <w:t>O. australiensis</w:t>
      </w:r>
      <w:r w:rsidRPr="00C937AF">
        <w:rPr>
          <w:rFonts w:ascii="Times New Roman" w:hAnsi="Times New Roman" w:cs="Times New Roman"/>
          <w:noProof/>
          <w:sz w:val="24"/>
          <w:szCs w:val="24"/>
        </w:rPr>
        <w:t xml:space="preserve"> produced more biomass than </w:t>
      </w:r>
      <w:r w:rsidRPr="00C937AF">
        <w:rPr>
          <w:rFonts w:ascii="Times New Roman" w:hAnsi="Times New Roman" w:cs="Times New Roman"/>
          <w:i/>
          <w:iCs/>
          <w:noProof/>
          <w:sz w:val="24"/>
          <w:szCs w:val="24"/>
        </w:rPr>
        <w:t>O. sativa</w:t>
      </w:r>
      <w:r w:rsidRPr="00C937AF">
        <w:rPr>
          <w:rFonts w:ascii="Times New Roman" w:hAnsi="Times New Roman" w:cs="Times New Roman"/>
          <w:noProof/>
          <w:sz w:val="24"/>
          <w:szCs w:val="24"/>
        </w:rPr>
        <w:t xml:space="preserve"> when grown at a high temperature (45 °C) and ambient CO2 (400 ppm)</w:t>
      </w:r>
      <w:r w:rsidR="006270FF" w:rsidRPr="00532B53">
        <w:rPr>
          <w:rFonts w:ascii="Times New Roman" w:hAnsi="Times New Roman" w:cs="Times New Roman"/>
          <w:noProof/>
          <w:sz w:val="24"/>
          <w:szCs w:val="24"/>
        </w:rPr>
        <w:t xml:space="preserve"> </w:t>
      </w:r>
      <w:hyperlink w:anchor="phillipscafaroatwell2022" w:history="1">
        <w:r w:rsidR="004307CA" w:rsidRPr="00532B53">
          <w:rPr>
            <w:rStyle w:val="Hyperlink"/>
            <w:rFonts w:ascii="Times New Roman" w:hAnsi="Times New Roman" w:cs="Times New Roman"/>
            <w:noProof/>
            <w:sz w:val="24"/>
            <w:szCs w:val="24"/>
          </w:rPr>
          <w:fldChar w:fldCharType="begin" w:fldLock="1"/>
        </w:r>
        <w:r w:rsidR="00B4254F" w:rsidRPr="00532B53">
          <w:rPr>
            <w:rStyle w:val="Hyperlink"/>
            <w:rFonts w:ascii="Times New Roman" w:hAnsi="Times New Roman" w:cs="Times New Roman"/>
            <w:noProof/>
            <w:sz w:val="24"/>
            <w:szCs w:val="24"/>
          </w:rPr>
          <w:instrText>ADDIN CSL_CITATION {"citationItems":[{"id":"ITEM-1","itemData":{"ISSN":"0167-4412","author":[{"dropping-particle":"","family":"Phillips","given":"Aaron L","non-dropping-particle":"","parse-names":false,"suffix":""},{"dropping-particle":"","family":"Scafaro","given":"Andrew P","non-dropping-particle":"","parse-names":false,"suffix":""},{"dropping-particle":"","family":"Atwell","given":"Brian J","non-dropping-particle":"","parse-names":false,"suffix":""}],"container-title":"Plant Molecular Biology","id":"ITEM-1","issue":"4-5","issued":{"date-parts":[["2022"]]},"page":"347-363","publisher":"Springer","title":"Photosynthetic traits of Australian wild rice (Oryza australiensis) confer tolerance to extreme daytime temperatures","type":"article-journal","volume":"110"},"uris":["http://www.mendeley.com/documents/?uuid=8813c111-3bd8-4146-b897-2d43c1e9b07e"]}],"mendeley":{"formattedCitation":"(Phillips, Scafaro and Atwell, 2022)","plainTextFormattedCitation":"(Phillips, Scafaro and Atwell, 2022)","previouslyFormattedCitation":"(Phillips, Scafaro and Atwell, 2022)"},"properties":{"noteIndex":0},"schema":"https://github.com/citation-style-language/schema/raw/master/csl-citation.json"}</w:instrText>
        </w:r>
        <w:r w:rsidR="004307CA" w:rsidRPr="00532B53">
          <w:rPr>
            <w:rStyle w:val="Hyperlink"/>
            <w:rFonts w:ascii="Times New Roman" w:hAnsi="Times New Roman" w:cs="Times New Roman"/>
            <w:noProof/>
            <w:sz w:val="24"/>
            <w:szCs w:val="24"/>
          </w:rPr>
          <w:fldChar w:fldCharType="separate"/>
        </w:r>
        <w:r w:rsidR="0055754A" w:rsidRPr="00532B53">
          <w:rPr>
            <w:rStyle w:val="Hyperlink"/>
            <w:rFonts w:ascii="Times New Roman" w:hAnsi="Times New Roman" w:cs="Times New Roman"/>
            <w:noProof/>
            <w:sz w:val="24"/>
            <w:szCs w:val="24"/>
            <w:u w:val="none"/>
          </w:rPr>
          <w:t>(Phillips, Scafaro and Atwell, 2022)</w:t>
        </w:r>
        <w:r w:rsidR="004307CA" w:rsidRPr="00532B53">
          <w:rPr>
            <w:rStyle w:val="Hyperlink"/>
            <w:rFonts w:ascii="Times New Roman" w:hAnsi="Times New Roman" w:cs="Times New Roman"/>
            <w:noProof/>
            <w:sz w:val="24"/>
            <w:szCs w:val="24"/>
          </w:rPr>
          <w:fldChar w:fldCharType="end"/>
        </w:r>
      </w:hyperlink>
      <w:r w:rsidR="004307CA" w:rsidRPr="00532B53">
        <w:rPr>
          <w:rFonts w:ascii="Times New Roman" w:hAnsi="Times New Roman" w:cs="Times New Roman"/>
          <w:noProof/>
          <w:sz w:val="24"/>
          <w:szCs w:val="24"/>
        </w:rPr>
        <w:t>.</w:t>
      </w:r>
      <w:r w:rsidRPr="00532B53">
        <w:rPr>
          <w:rFonts w:ascii="Times New Roman" w:hAnsi="Times New Roman" w:cs="Times New Roman"/>
          <w:noProof/>
          <w:sz w:val="24"/>
          <w:szCs w:val="24"/>
        </w:rPr>
        <w:t xml:space="preserve"> How</w:t>
      </w:r>
      <w:r w:rsidRPr="00C937AF">
        <w:rPr>
          <w:rFonts w:ascii="Times New Roman" w:hAnsi="Times New Roman" w:cs="Times New Roman"/>
          <w:noProof/>
          <w:sz w:val="24"/>
          <w:szCs w:val="24"/>
        </w:rPr>
        <w:t xml:space="preserve">ever, while </w:t>
      </w:r>
      <w:r w:rsidRPr="00C937AF">
        <w:rPr>
          <w:rFonts w:ascii="Times New Roman" w:hAnsi="Times New Roman" w:cs="Times New Roman"/>
          <w:i/>
          <w:iCs/>
          <w:noProof/>
          <w:sz w:val="24"/>
          <w:szCs w:val="24"/>
        </w:rPr>
        <w:t>O. sativa</w:t>
      </w:r>
      <w:r w:rsidRPr="00C937AF">
        <w:rPr>
          <w:rFonts w:ascii="Times New Roman" w:hAnsi="Times New Roman" w:cs="Times New Roman"/>
          <w:noProof/>
          <w:sz w:val="24"/>
          <w:szCs w:val="24"/>
        </w:rPr>
        <w:t xml:space="preserve"> experienced severe growth penalties when grown at high temperatures, </w:t>
      </w:r>
      <w:r w:rsidRPr="00C937AF">
        <w:rPr>
          <w:rFonts w:ascii="Times New Roman" w:hAnsi="Times New Roman" w:cs="Times New Roman"/>
          <w:i/>
          <w:iCs/>
          <w:noProof/>
          <w:sz w:val="24"/>
          <w:szCs w:val="24"/>
        </w:rPr>
        <w:t>O. australiensis</w:t>
      </w:r>
      <w:r w:rsidRPr="00C937AF">
        <w:rPr>
          <w:rFonts w:ascii="Times New Roman" w:hAnsi="Times New Roman" w:cs="Times New Roman"/>
          <w:noProof/>
          <w:sz w:val="24"/>
          <w:szCs w:val="24"/>
        </w:rPr>
        <w:t xml:space="preserve"> was more susceptible to low temperatures (25 °C).</w:t>
      </w:r>
      <w:r w:rsidR="00B4254F">
        <w:rPr>
          <w:rFonts w:ascii="Times New Roman" w:hAnsi="Times New Roman" w:cs="Times New Roman"/>
          <w:noProof/>
          <w:sz w:val="24"/>
          <w:szCs w:val="24"/>
        </w:rPr>
        <w:t xml:space="preserve"> </w:t>
      </w:r>
      <w:r w:rsidRPr="00C937AF">
        <w:rPr>
          <w:rFonts w:ascii="Times New Roman" w:hAnsi="Times New Roman" w:cs="Times New Roman"/>
          <w:noProof/>
          <w:sz w:val="24"/>
          <w:szCs w:val="24"/>
        </w:rPr>
        <w:t>report no huge decrease</w:t>
      </w:r>
      <w:r w:rsidR="00C937AF">
        <w:rPr>
          <w:rFonts w:ascii="Times New Roman" w:hAnsi="Times New Roman" w:cs="Times New Roman"/>
          <w:noProof/>
          <w:sz w:val="24"/>
          <w:szCs w:val="24"/>
        </w:rPr>
        <w:t xml:space="preserve">  </w:t>
      </w:r>
      <w:r w:rsidRPr="00723248">
        <w:rPr>
          <w:rFonts w:ascii="Times New Roman" w:hAnsi="Times New Roman" w:cs="Times New Roman"/>
          <w:noProof/>
          <w:sz w:val="24"/>
          <w:szCs w:val="22"/>
        </w:rPr>
        <w:t xml:space="preserve">in the LER of </w:t>
      </w:r>
      <w:r w:rsidRPr="00C937AF">
        <w:rPr>
          <w:rFonts w:ascii="Times New Roman" w:hAnsi="Times New Roman" w:cs="Times New Roman"/>
          <w:i/>
          <w:iCs/>
          <w:noProof/>
          <w:sz w:val="24"/>
          <w:szCs w:val="22"/>
        </w:rPr>
        <w:t>O. australiensis</w:t>
      </w:r>
      <w:r w:rsidRPr="00723248">
        <w:rPr>
          <w:rFonts w:ascii="Times New Roman" w:hAnsi="Times New Roman" w:cs="Times New Roman"/>
          <w:noProof/>
          <w:sz w:val="24"/>
          <w:szCs w:val="22"/>
        </w:rPr>
        <w:t xml:space="preserve"> after 4 h at 45 °C, which was connected to its photosynthetic thermotolerance</w:t>
      </w:r>
      <w:r w:rsidR="00B4254F">
        <w:rPr>
          <w:rFonts w:ascii="Times New Roman" w:hAnsi="Times New Roman" w:cs="Times New Roman"/>
          <w:noProof/>
          <w:sz w:val="24"/>
          <w:szCs w:val="22"/>
        </w:rPr>
        <w:t xml:space="preserve"> </w:t>
      </w:r>
      <w:r w:rsidR="00B4254F">
        <w:rPr>
          <w:rFonts w:ascii="Times New Roman" w:hAnsi="Times New Roman" w:cs="Times New Roman"/>
          <w:noProof/>
          <w:sz w:val="24"/>
          <w:szCs w:val="22"/>
        </w:rPr>
        <w:fldChar w:fldCharType="begin" w:fldLock="1"/>
      </w:r>
      <w:r w:rsidR="00507104">
        <w:rPr>
          <w:rFonts w:ascii="Times New Roman" w:hAnsi="Times New Roman" w:cs="Times New Roman"/>
          <w:noProof/>
          <w:sz w:val="24"/>
          <w:szCs w:val="22"/>
        </w:rPr>
        <w:instrText>ADDIN CSL_CITATION {"citationItems":[{"id":"ITEM-1","itemData":{"ISSN":"1664-462X","author":[{"dropping-particle":"","family":"Scafaro","given":"Andrew P","non-dropping-particle":"","parse-names":false,"suffix":""},{"dropping-particle":"","family":"Atwell","given":"Brian J","non-dropping-particle":"","parse-names":false,"suffix":""},{"dropping-particle":"","family":"Muylaert","given":"Steven","non-dropping-particle":"","parse-names":false,"suffix":""},{"dropping-particle":"Van","family":"Reusel","given":"Brecht","non-dropping-particle":"","parse-names":false,"suffix":""},{"dropping-particle":"","family":"Ruiz","given":"Guillermo Alguacil","non-dropping-particle":"","parse-names":false,"suffix":""},{"dropping-particle":"Van","family":"Rie","given":"Jeroen","non-dropping-particle":"","parse-names":false,"suffix":""},{"dropping-particle":"","family":"Gallé","given":"Alexander","non-dropping-particle":"","parse-names":false,"suffix":""}],"container-title":"Frontiers in Plant Science","id":"ITEM-1","issued":{"date-parts":[["2018"]]},"page":"1663","publisher":"Frontiers Media SA","title":"A thermotolerant variant of Rubisco activase from a wild relative improves growth and seed yield in rice under heat stress","type":"article-journal","volume":"9"},"uris":["http://www.mendeley.com/documents/?uuid=174907d7-e118-461c-8ee6-b2d682c81e74"]}],"mendeley":{"formattedCitation":"(Scafaro &lt;i&gt;et al.&lt;/i&gt;, 2018)","plainTextFormattedCitation":"(Scafaro et al., 2018)","previouslyFormattedCitation":"(Scafaro &lt;i&gt;et al.&lt;/i&gt;, 2018)"},"properties":{"noteIndex":0},"schema":"https://github.com/citation-style-language/schema/raw/master/csl-citation.json"}</w:instrText>
      </w:r>
      <w:r w:rsidR="00B4254F">
        <w:rPr>
          <w:rFonts w:ascii="Times New Roman" w:hAnsi="Times New Roman" w:cs="Times New Roman"/>
          <w:noProof/>
          <w:sz w:val="24"/>
          <w:szCs w:val="22"/>
        </w:rPr>
        <w:fldChar w:fldCharType="separate"/>
      </w:r>
      <w:hyperlink w:anchor="scafaro2018" w:history="1">
        <w:r w:rsidR="00B4254F" w:rsidRPr="009E2C1B">
          <w:rPr>
            <w:rStyle w:val="Hyperlink"/>
            <w:rFonts w:ascii="Times New Roman" w:hAnsi="Times New Roman" w:cs="Times New Roman"/>
            <w:noProof/>
            <w:sz w:val="24"/>
            <w:szCs w:val="22"/>
          </w:rPr>
          <w:t xml:space="preserve">(Scafaro </w:t>
        </w:r>
        <w:r w:rsidR="00B4254F" w:rsidRPr="009E2C1B">
          <w:rPr>
            <w:rStyle w:val="Hyperlink"/>
            <w:rFonts w:ascii="Times New Roman" w:hAnsi="Times New Roman" w:cs="Times New Roman"/>
            <w:i/>
            <w:noProof/>
            <w:sz w:val="24"/>
            <w:szCs w:val="22"/>
          </w:rPr>
          <w:t>et al.</w:t>
        </w:r>
        <w:r w:rsidR="00B4254F" w:rsidRPr="009E2C1B">
          <w:rPr>
            <w:rStyle w:val="Hyperlink"/>
            <w:rFonts w:ascii="Times New Roman" w:hAnsi="Times New Roman" w:cs="Times New Roman"/>
            <w:noProof/>
            <w:sz w:val="24"/>
            <w:szCs w:val="22"/>
          </w:rPr>
          <w:t>, 2018</w:t>
        </w:r>
      </w:hyperlink>
      <w:r w:rsidR="00B4254F" w:rsidRPr="00B4254F">
        <w:rPr>
          <w:rFonts w:ascii="Times New Roman" w:hAnsi="Times New Roman" w:cs="Times New Roman"/>
          <w:noProof/>
          <w:sz w:val="24"/>
          <w:szCs w:val="22"/>
        </w:rPr>
        <w:t>)</w:t>
      </w:r>
      <w:r w:rsidR="00B4254F">
        <w:rPr>
          <w:rFonts w:ascii="Times New Roman" w:hAnsi="Times New Roman" w:cs="Times New Roman"/>
          <w:noProof/>
          <w:sz w:val="24"/>
          <w:szCs w:val="22"/>
        </w:rPr>
        <w:fldChar w:fldCharType="end"/>
      </w:r>
      <w:r w:rsidRPr="00723248">
        <w:rPr>
          <w:rFonts w:ascii="Times New Roman" w:hAnsi="Times New Roman" w:cs="Times New Roman"/>
          <w:noProof/>
          <w:sz w:val="24"/>
          <w:szCs w:val="22"/>
        </w:rPr>
        <w:t xml:space="preserve">. </w:t>
      </w:r>
    </w:p>
    <w:p w14:paraId="3356F2CA" w14:textId="1CC242B9" w:rsidR="00922455" w:rsidRPr="00C937AF" w:rsidRDefault="00922455" w:rsidP="00C93E7A">
      <w:pPr>
        <w:spacing w:line="240" w:lineRule="auto"/>
        <w:jc w:val="both"/>
        <w:rPr>
          <w:rFonts w:ascii="Times New Roman" w:hAnsi="Times New Roman" w:cs="Times New Roman"/>
          <w:noProof/>
          <w:sz w:val="24"/>
          <w:szCs w:val="24"/>
        </w:rPr>
      </w:pPr>
      <w:r w:rsidRPr="00723248">
        <w:rPr>
          <w:rFonts w:ascii="Times New Roman" w:hAnsi="Times New Roman" w:cs="Times New Roman"/>
          <w:noProof/>
          <w:sz w:val="24"/>
          <w:szCs w:val="22"/>
        </w:rPr>
        <w:t xml:space="preserve"> </w:t>
      </w:r>
      <w:r w:rsidR="00B17E07">
        <w:rPr>
          <w:rFonts w:ascii="Times New Roman" w:hAnsi="Times New Roman" w:cs="Times New Roman"/>
          <w:noProof/>
          <w:sz w:val="24"/>
          <w:szCs w:val="22"/>
        </w:rPr>
        <w:tab/>
      </w:r>
      <w:r w:rsidRPr="00723248">
        <w:rPr>
          <w:rFonts w:ascii="Times New Roman" w:hAnsi="Times New Roman" w:cs="Times New Roman"/>
          <w:noProof/>
          <w:sz w:val="24"/>
          <w:szCs w:val="22"/>
        </w:rPr>
        <w:t xml:space="preserve">The fact that </w:t>
      </w:r>
      <w:r w:rsidRPr="00C937AF">
        <w:rPr>
          <w:rFonts w:ascii="Times New Roman" w:hAnsi="Times New Roman" w:cs="Times New Roman"/>
          <w:i/>
          <w:iCs/>
          <w:noProof/>
          <w:sz w:val="24"/>
          <w:szCs w:val="22"/>
        </w:rPr>
        <w:t xml:space="preserve">O. australiensis </w:t>
      </w:r>
      <w:r w:rsidRPr="00723248">
        <w:rPr>
          <w:rFonts w:ascii="Times New Roman" w:hAnsi="Times New Roman" w:cs="Times New Roman"/>
          <w:noProof/>
          <w:sz w:val="24"/>
          <w:szCs w:val="22"/>
        </w:rPr>
        <w:t xml:space="preserve">has consistently outperformed </w:t>
      </w:r>
      <w:r w:rsidRPr="00C937AF">
        <w:rPr>
          <w:rFonts w:ascii="Times New Roman" w:hAnsi="Times New Roman" w:cs="Times New Roman"/>
          <w:i/>
          <w:iCs/>
          <w:noProof/>
          <w:sz w:val="24"/>
          <w:szCs w:val="22"/>
        </w:rPr>
        <w:t>O. sativa</w:t>
      </w:r>
      <w:r w:rsidRPr="00723248">
        <w:rPr>
          <w:rFonts w:ascii="Times New Roman" w:hAnsi="Times New Roman" w:cs="Times New Roman"/>
          <w:noProof/>
          <w:sz w:val="24"/>
          <w:szCs w:val="22"/>
        </w:rPr>
        <w:t xml:space="preserve"> when subjected to high temperatures suggests that it has access to the resources necessary to support such growth. These resources include carbon resources that are either generated through photosynthesis or mobilized from stored carbohydrates. The </w:t>
      </w:r>
      <w:del w:id="217" w:author="Rasha Ramadan" w:date="2024-09-20T21:06:00Z" w16du:dateUtc="2024-09-20T18:06:00Z">
        <w:r w:rsidRPr="00723248" w:rsidDel="00A25DF6">
          <w:rPr>
            <w:rFonts w:ascii="Times New Roman" w:hAnsi="Times New Roman" w:cs="Times New Roman"/>
            <w:noProof/>
            <w:sz w:val="24"/>
            <w:szCs w:val="22"/>
          </w:rPr>
          <w:delText xml:space="preserve">mechanicsm </w:delText>
        </w:r>
      </w:del>
      <w:ins w:id="218" w:author="Rasha Ramadan" w:date="2024-09-20T21:06:00Z" w16du:dateUtc="2024-09-20T18:06:00Z">
        <w:r w:rsidR="00A25DF6">
          <w:rPr>
            <w:rFonts w:ascii="Times New Roman" w:hAnsi="Times New Roman" w:cs="Times New Roman"/>
            <w:noProof/>
            <w:sz w:val="24"/>
            <w:szCs w:val="22"/>
          </w:rPr>
          <w:t>mechanism</w:t>
        </w:r>
        <w:r w:rsidR="00A25DF6" w:rsidRPr="00723248">
          <w:rPr>
            <w:rFonts w:ascii="Times New Roman" w:hAnsi="Times New Roman" w:cs="Times New Roman"/>
            <w:noProof/>
            <w:sz w:val="24"/>
            <w:szCs w:val="22"/>
          </w:rPr>
          <w:t xml:space="preserve"> </w:t>
        </w:r>
      </w:ins>
      <w:r w:rsidRPr="00723248">
        <w:rPr>
          <w:rFonts w:ascii="Times New Roman" w:hAnsi="Times New Roman" w:cs="Times New Roman"/>
          <w:noProof/>
          <w:sz w:val="24"/>
          <w:szCs w:val="22"/>
        </w:rPr>
        <w:t xml:space="preserve">behind </w:t>
      </w:r>
      <w:del w:id="219" w:author="Rasha Ramadan" w:date="2024-09-20T21:06:00Z" w16du:dateUtc="2024-09-20T18:06:00Z">
        <w:r w:rsidRPr="00723248" w:rsidDel="00A25DF6">
          <w:rPr>
            <w:rFonts w:ascii="Times New Roman" w:hAnsi="Times New Roman" w:cs="Times New Roman"/>
            <w:noProof/>
            <w:sz w:val="24"/>
            <w:szCs w:val="22"/>
          </w:rPr>
          <w:delText>these tolerance</w:delText>
        </w:r>
      </w:del>
      <w:ins w:id="220" w:author="Rasha Ramadan" w:date="2024-09-20T21:06:00Z" w16du:dateUtc="2024-09-20T18:06:00Z">
        <w:r w:rsidR="00A25DF6">
          <w:rPr>
            <w:rFonts w:ascii="Times New Roman" w:hAnsi="Times New Roman" w:cs="Times New Roman"/>
            <w:noProof/>
            <w:sz w:val="24"/>
            <w:szCs w:val="22"/>
          </w:rPr>
          <w:t xml:space="preserve"> this tolerance</w:t>
        </w:r>
      </w:ins>
      <w:r w:rsidRPr="00723248">
        <w:rPr>
          <w:rFonts w:ascii="Times New Roman" w:hAnsi="Times New Roman" w:cs="Times New Roman"/>
          <w:noProof/>
          <w:sz w:val="24"/>
          <w:szCs w:val="22"/>
        </w:rPr>
        <w:t xml:space="preserve"> to high day </w:t>
      </w:r>
      <w:del w:id="221" w:author="Rasha Ramadan" w:date="2024-09-20T21:08:00Z" w16du:dateUtc="2024-09-20T18:08:00Z">
        <w:r w:rsidRPr="00723248" w:rsidDel="00A25DF6">
          <w:rPr>
            <w:rFonts w:ascii="Times New Roman" w:hAnsi="Times New Roman" w:cs="Times New Roman"/>
            <w:noProof/>
            <w:sz w:val="24"/>
            <w:szCs w:val="22"/>
          </w:rPr>
          <w:delText xml:space="preserve">temperature </w:delText>
        </w:r>
      </w:del>
      <w:ins w:id="222" w:author="Rasha Ramadan" w:date="2024-09-20T21:08:00Z" w16du:dateUtc="2024-09-20T18:08:00Z">
        <w:r w:rsidR="00A25DF6">
          <w:rPr>
            <w:rFonts w:ascii="Times New Roman" w:hAnsi="Times New Roman" w:cs="Times New Roman"/>
            <w:noProof/>
            <w:sz w:val="24"/>
            <w:szCs w:val="22"/>
          </w:rPr>
          <w:t>temperatures</w:t>
        </w:r>
        <w:r w:rsidR="00A25DF6" w:rsidRPr="00723248">
          <w:rPr>
            <w:rFonts w:ascii="Times New Roman" w:hAnsi="Times New Roman" w:cs="Times New Roman"/>
            <w:noProof/>
            <w:sz w:val="24"/>
            <w:szCs w:val="22"/>
          </w:rPr>
          <w:t xml:space="preserve"> </w:t>
        </w:r>
      </w:ins>
      <w:r w:rsidRPr="00723248">
        <w:rPr>
          <w:rFonts w:ascii="Times New Roman" w:hAnsi="Times New Roman" w:cs="Times New Roman"/>
          <w:noProof/>
          <w:sz w:val="24"/>
          <w:szCs w:val="22"/>
        </w:rPr>
        <w:t xml:space="preserve">in this heat tolerant species </w:t>
      </w:r>
      <w:del w:id="223" w:author="Rasha Ramadan" w:date="2024-09-20T21:06:00Z" w16du:dateUtc="2024-09-20T18:06:00Z">
        <w:r w:rsidRPr="00723248" w:rsidDel="00A25DF6">
          <w:rPr>
            <w:rFonts w:ascii="Times New Roman" w:hAnsi="Times New Roman" w:cs="Times New Roman"/>
            <w:noProof/>
            <w:sz w:val="24"/>
            <w:szCs w:val="22"/>
          </w:rPr>
          <w:delText xml:space="preserve">still </w:delText>
        </w:r>
      </w:del>
      <w:r w:rsidRPr="00723248">
        <w:rPr>
          <w:rFonts w:ascii="Times New Roman" w:hAnsi="Times New Roman" w:cs="Times New Roman"/>
          <w:noProof/>
          <w:sz w:val="24"/>
          <w:szCs w:val="22"/>
        </w:rPr>
        <w:t xml:space="preserve">remains unknown. Further ivestigation is needed to transfer these heat stress tolerance </w:t>
      </w:r>
      <w:del w:id="224" w:author="Rasha Ramadan" w:date="2024-09-20T21:08:00Z" w16du:dateUtc="2024-09-20T18:08:00Z">
        <w:r w:rsidRPr="00723248" w:rsidDel="00A25DF6">
          <w:rPr>
            <w:rFonts w:ascii="Times New Roman" w:hAnsi="Times New Roman" w:cs="Times New Roman"/>
            <w:noProof/>
            <w:sz w:val="24"/>
            <w:szCs w:val="22"/>
          </w:rPr>
          <w:delText xml:space="preserve">quality </w:delText>
        </w:r>
      </w:del>
      <w:ins w:id="225" w:author="Rasha Ramadan" w:date="2024-09-20T21:08:00Z" w16du:dateUtc="2024-09-20T18:08:00Z">
        <w:r w:rsidR="00A25DF6">
          <w:rPr>
            <w:rFonts w:ascii="Times New Roman" w:hAnsi="Times New Roman" w:cs="Times New Roman"/>
            <w:noProof/>
            <w:sz w:val="24"/>
            <w:szCs w:val="22"/>
          </w:rPr>
          <w:t>qualities</w:t>
        </w:r>
        <w:r w:rsidR="00A25DF6" w:rsidRPr="00723248">
          <w:rPr>
            <w:rFonts w:ascii="Times New Roman" w:hAnsi="Times New Roman" w:cs="Times New Roman"/>
            <w:noProof/>
            <w:sz w:val="24"/>
            <w:szCs w:val="22"/>
          </w:rPr>
          <w:t xml:space="preserve"> </w:t>
        </w:r>
      </w:ins>
      <w:r w:rsidRPr="00723248">
        <w:rPr>
          <w:rFonts w:ascii="Times New Roman" w:hAnsi="Times New Roman" w:cs="Times New Roman"/>
          <w:noProof/>
          <w:sz w:val="24"/>
          <w:szCs w:val="22"/>
        </w:rPr>
        <w:t xml:space="preserve">to Cultivated rice varieties </w:t>
      </w:r>
      <w:del w:id="226" w:author="Rasha Ramadan" w:date="2024-09-20T21:06:00Z" w16du:dateUtc="2024-09-20T18:06:00Z">
        <w:r w:rsidRPr="00723248" w:rsidDel="00A25DF6">
          <w:rPr>
            <w:rFonts w:ascii="Times New Roman" w:hAnsi="Times New Roman" w:cs="Times New Roman"/>
            <w:noProof/>
            <w:sz w:val="24"/>
            <w:szCs w:val="22"/>
          </w:rPr>
          <w:delText>in order to</w:delText>
        </w:r>
      </w:del>
      <w:ins w:id="227" w:author="Rasha Ramadan" w:date="2024-09-20T21:06:00Z" w16du:dateUtc="2024-09-20T18:06:00Z">
        <w:r w:rsidR="00A25DF6">
          <w:rPr>
            <w:rFonts w:ascii="Times New Roman" w:hAnsi="Times New Roman" w:cs="Times New Roman"/>
            <w:noProof/>
            <w:sz w:val="24"/>
            <w:szCs w:val="22"/>
          </w:rPr>
          <w:t xml:space="preserve"> to</w:t>
        </w:r>
      </w:ins>
      <w:r w:rsidRPr="00723248">
        <w:rPr>
          <w:rFonts w:ascii="Times New Roman" w:hAnsi="Times New Roman" w:cs="Times New Roman"/>
          <w:noProof/>
          <w:sz w:val="24"/>
          <w:szCs w:val="22"/>
        </w:rPr>
        <w:t xml:space="preserve"> manage </w:t>
      </w:r>
      <w:del w:id="228" w:author="Rasha Ramadan" w:date="2024-09-20T21:08:00Z" w16du:dateUtc="2024-09-20T18:08:00Z">
        <w:r w:rsidRPr="00723248" w:rsidDel="00A25DF6">
          <w:rPr>
            <w:rFonts w:ascii="Times New Roman" w:hAnsi="Times New Roman" w:cs="Times New Roman"/>
            <w:noProof/>
            <w:sz w:val="24"/>
            <w:szCs w:val="22"/>
          </w:rPr>
          <w:delText xml:space="preserve">these </w:delText>
        </w:r>
      </w:del>
      <w:ins w:id="229" w:author="Rasha Ramadan" w:date="2024-09-20T21:08:00Z" w16du:dateUtc="2024-09-20T18:08:00Z">
        <w:r w:rsidR="00A25DF6">
          <w:rPr>
            <w:rFonts w:ascii="Times New Roman" w:hAnsi="Times New Roman" w:cs="Times New Roman"/>
            <w:noProof/>
            <w:sz w:val="24"/>
            <w:szCs w:val="22"/>
          </w:rPr>
          <w:t>this</w:t>
        </w:r>
        <w:r w:rsidR="00A25DF6" w:rsidRPr="00723248">
          <w:rPr>
            <w:rFonts w:ascii="Times New Roman" w:hAnsi="Times New Roman" w:cs="Times New Roman"/>
            <w:noProof/>
            <w:sz w:val="24"/>
            <w:szCs w:val="22"/>
          </w:rPr>
          <w:t xml:space="preserve"> </w:t>
        </w:r>
      </w:ins>
      <w:r w:rsidRPr="00723248">
        <w:rPr>
          <w:rFonts w:ascii="Times New Roman" w:hAnsi="Times New Roman" w:cs="Times New Roman"/>
          <w:noProof/>
          <w:sz w:val="24"/>
          <w:szCs w:val="22"/>
        </w:rPr>
        <w:t>heat stress.</w:t>
      </w:r>
    </w:p>
    <w:p w14:paraId="29AD0E78" w14:textId="4D79A93F" w:rsidR="00922455" w:rsidRDefault="00922455" w:rsidP="00C93E7A">
      <w:pPr>
        <w:pStyle w:val="NoSpacing"/>
        <w:jc w:val="both"/>
        <w:rPr>
          <w:rFonts w:ascii="Times New Roman" w:hAnsi="Times New Roman" w:cs="Times New Roman"/>
          <w:noProof/>
          <w:sz w:val="24"/>
          <w:szCs w:val="22"/>
        </w:rPr>
      </w:pPr>
      <w:r w:rsidRPr="00723248">
        <w:rPr>
          <w:rFonts w:ascii="Times New Roman" w:hAnsi="Times New Roman" w:cs="Times New Roman"/>
          <w:noProof/>
          <w:sz w:val="24"/>
          <w:szCs w:val="22"/>
        </w:rPr>
        <w:t xml:space="preserve">           .</w:t>
      </w:r>
      <w:r w:rsidRPr="00723248">
        <w:t xml:space="preserve"> </w:t>
      </w:r>
      <w:r w:rsidRPr="00723248">
        <w:rPr>
          <w:rFonts w:ascii="Times New Roman" w:hAnsi="Times New Roman" w:cs="Times New Roman"/>
          <w:noProof/>
          <w:sz w:val="24"/>
          <w:szCs w:val="22"/>
        </w:rPr>
        <w:t xml:space="preserve">In </w:t>
      </w:r>
      <w:r w:rsidRPr="00F34EED">
        <w:rPr>
          <w:rFonts w:ascii="Times New Roman" w:hAnsi="Times New Roman" w:cs="Times New Roman"/>
          <w:b/>
          <w:bCs/>
          <w:i/>
          <w:iCs/>
          <w:noProof/>
          <w:sz w:val="24"/>
          <w:szCs w:val="22"/>
        </w:rPr>
        <w:t>O. rufipogon</w:t>
      </w:r>
      <w:r w:rsidRPr="00723248">
        <w:rPr>
          <w:rFonts w:ascii="Times New Roman" w:hAnsi="Times New Roman" w:cs="Times New Roman"/>
          <w:noProof/>
          <w:sz w:val="24"/>
          <w:szCs w:val="22"/>
        </w:rPr>
        <w:t xml:space="preserve"> Griff, they discovered a stable quantitative trait locus (QTL) for heat tolerance at the heading stage on chromosome 5 (qHTH5). The corresponding gene, HTH5, is a member of the pyridoxal phosphate-binding protein PLPBP (previously known as PROSC) family. It is anticipated that this gene will encode the mitochondrion-localized pyridoxal phosphate homeostasis protein (PLPHP). Rice plants under heat stress at the heading stage with overexpression of HTH5 had a higher rate of seed-setting, whereas plants with suppression of HTH5 were more susceptible to heat stress. </w:t>
      </w:r>
      <w:hyperlink w:anchor="Caoetal2022" w:history="1">
        <w:r w:rsidR="00AF17A7" w:rsidRPr="004307CA">
          <w:rPr>
            <w:rStyle w:val="Hyperlink"/>
            <w:rFonts w:ascii="Times New Roman" w:hAnsi="Times New Roman" w:cs="Times New Roman"/>
            <w:noProof/>
            <w:sz w:val="24"/>
            <w:szCs w:val="22"/>
          </w:rPr>
          <w:fldChar w:fldCharType="begin" w:fldLock="1"/>
        </w:r>
        <w:r w:rsidR="00B4254F">
          <w:rPr>
            <w:rStyle w:val="Hyperlink"/>
            <w:rFonts w:ascii="Times New Roman" w:hAnsi="Times New Roman" w:cs="Times New Roman"/>
            <w:noProof/>
            <w:sz w:val="24"/>
            <w:szCs w:val="22"/>
          </w:rPr>
          <w:instrText>ADDIN CSL_CITATION {"citationItems":[{"id":"ITEM-1","itemData":{"author":[{"dropping-particle":"","family":"Cao","given":"Zhibin","non-dropping-particle":"","parse-names":false,"suffix":""},{"dropping-particle":"","family":"Tang","given":"Huiwu","non-dropping-particle":"","parse-names":false,"suffix":""},{"dropping-particle":"","family":"Cai","given":"Yaohui","non-dropping-particle":"","parse-names":false,"suffix":""},{"dropping-particle":"","family":"Zeng","given":"Bohong","non-dropping-particle":"","parse-names":false,"suffix":""},{"dropping-particle":"","family":"Zhao","given":"Jialiang","non-dropping-particle":"","parse-names":false,"suffix":""},{"dropping-particle":"","family":"Tang","given":"Xiuying","non-dropping-particle":"","parse-names":false,"suffix":""},{"dropping-particle":"","family":"Lu","given":"Ming","non-dropping-particle":"","parse-names":false,"suffix":""},{"dropping-particle":"","family":"Wang","given":"Huimin","non-dropping-particle":"","parse-names":false,"suffix":""},{"dropping-particle":"","family":"Zhu","given":"Xuejing","non-dropping-particle":"","parse-names":false,"suffix":""},{"dropping-particle":"","family":"Wu","given":"Xiaofeng","non-dropping-particle":"","parse-names":false,"suffix":""}],"container-title":"Plant biotechnology journal","id":"ITEM-1","issue":"8","issued":{"date-parts":[["2022"]]},"page":"1591","publisher":"Wiley-Blackwell","title":"Natural variation of HTH5 from wild rice, Oryza rufipogon Griff., is involved in conferring high‐temperature tolerance at the heading stage","type":"article-journal","volume":"20"},"uris":["http://www.mendeley.com/documents/?uuid=91621a1d-8291-472b-b66f-1e8a1392233a"]}],"mendeley":{"formattedCitation":"(Cao &lt;i&gt;et al.&lt;/i&gt;, 2022)","plainTextFormattedCitation":"(Cao et al., 2022)","previouslyFormattedCitation":"(Cao &lt;i&gt;et al.&lt;/i&gt;, 2022)"},"properties":{"noteIndex":0},"schema":"https://github.com/citation-style-language/schema/raw/master/csl-citation.json"}</w:instrText>
        </w:r>
        <w:r w:rsidR="00AF17A7" w:rsidRPr="004307CA">
          <w:rPr>
            <w:rStyle w:val="Hyperlink"/>
            <w:rFonts w:ascii="Times New Roman" w:hAnsi="Times New Roman" w:cs="Times New Roman"/>
            <w:noProof/>
            <w:sz w:val="24"/>
            <w:szCs w:val="22"/>
          </w:rPr>
          <w:fldChar w:fldCharType="separate"/>
        </w:r>
        <w:r w:rsidR="0055754A" w:rsidRPr="0055754A">
          <w:rPr>
            <w:rStyle w:val="Hyperlink"/>
            <w:rFonts w:ascii="Times New Roman" w:hAnsi="Times New Roman" w:cs="Times New Roman"/>
            <w:noProof/>
            <w:sz w:val="24"/>
            <w:szCs w:val="22"/>
            <w:u w:val="none"/>
          </w:rPr>
          <w:t xml:space="preserve">(Cao </w:t>
        </w:r>
        <w:r w:rsidR="0055754A" w:rsidRPr="0055754A">
          <w:rPr>
            <w:rStyle w:val="Hyperlink"/>
            <w:rFonts w:ascii="Times New Roman" w:hAnsi="Times New Roman" w:cs="Times New Roman"/>
            <w:i/>
            <w:noProof/>
            <w:sz w:val="24"/>
            <w:szCs w:val="22"/>
            <w:u w:val="none"/>
          </w:rPr>
          <w:t>et al.</w:t>
        </w:r>
        <w:r w:rsidR="0055754A" w:rsidRPr="0055754A">
          <w:rPr>
            <w:rStyle w:val="Hyperlink"/>
            <w:rFonts w:ascii="Times New Roman" w:hAnsi="Times New Roman" w:cs="Times New Roman"/>
            <w:noProof/>
            <w:sz w:val="24"/>
            <w:szCs w:val="22"/>
            <w:u w:val="none"/>
          </w:rPr>
          <w:t>, 2022)</w:t>
        </w:r>
        <w:r w:rsidR="00AF17A7" w:rsidRPr="004307CA">
          <w:rPr>
            <w:rStyle w:val="Hyperlink"/>
            <w:rFonts w:ascii="Times New Roman" w:hAnsi="Times New Roman" w:cs="Times New Roman"/>
            <w:noProof/>
            <w:sz w:val="24"/>
            <w:szCs w:val="22"/>
          </w:rPr>
          <w:fldChar w:fldCharType="end"/>
        </w:r>
      </w:hyperlink>
      <w:r w:rsidR="00AF17A7">
        <w:rPr>
          <w:rFonts w:ascii="Times New Roman" w:hAnsi="Times New Roman" w:cs="Times New Roman"/>
          <w:noProof/>
          <w:sz w:val="24"/>
          <w:szCs w:val="22"/>
        </w:rPr>
        <w:t>.</w:t>
      </w:r>
      <w:r w:rsidRPr="00723248">
        <w:rPr>
          <w:rFonts w:ascii="Times New Roman" w:hAnsi="Times New Roman" w:cs="Times New Roman"/>
          <w:noProof/>
          <w:sz w:val="24"/>
          <w:szCs w:val="22"/>
        </w:rPr>
        <w:t xml:space="preserve">  Further research revealed that by increasing the amount of heat-induced pyridoxal 5'-phosphate (PLP), HTH5 reduces the accumulation of reactive oxygen species at high temperatures.</w:t>
      </w:r>
      <w:ins w:id="230" w:author="Rasha Ramadan" w:date="2024-09-20T21:08:00Z" w16du:dateUtc="2024-09-20T18:08:00Z">
        <w:r w:rsidR="00A25DF6">
          <w:rPr>
            <w:rFonts w:ascii="Times New Roman" w:hAnsi="Times New Roman" w:cs="Times New Roman"/>
            <w:noProof/>
            <w:sz w:val="24"/>
            <w:szCs w:val="22"/>
          </w:rPr>
          <w:t xml:space="preserve"> </w:t>
        </w:r>
      </w:ins>
      <w:r w:rsidRPr="00723248">
        <w:rPr>
          <w:rFonts w:ascii="Times New Roman" w:hAnsi="Times New Roman" w:cs="Times New Roman"/>
          <w:noProof/>
          <w:sz w:val="24"/>
          <w:szCs w:val="22"/>
        </w:rPr>
        <w:t xml:space="preserve">Besides, </w:t>
      </w:r>
      <w:del w:id="231" w:author="Rasha Ramadan" w:date="2024-09-20T21:08:00Z" w16du:dateUtc="2024-09-20T18:08:00Z">
        <w:r w:rsidRPr="00723248" w:rsidDel="00A25DF6">
          <w:rPr>
            <w:rFonts w:ascii="Times New Roman" w:hAnsi="Times New Roman" w:cs="Times New Roman"/>
            <w:noProof/>
            <w:sz w:val="24"/>
            <w:szCs w:val="22"/>
          </w:rPr>
          <w:delText xml:space="preserve">that </w:delText>
        </w:r>
      </w:del>
      <w:r w:rsidRPr="00723248">
        <w:rPr>
          <w:rFonts w:ascii="Times New Roman" w:hAnsi="Times New Roman" w:cs="Times New Roman"/>
          <w:noProof/>
          <w:sz w:val="24"/>
          <w:szCs w:val="22"/>
        </w:rPr>
        <w:t>two SNPs situated in the HTH5 promoter regiont are associated with its expression level and connected with heat resistance diversity. Based on these findings, the novel gene HTH5 may increase rice's tolerance to heat stress and the ongoing threat posed by global warming.</w:t>
      </w:r>
      <w:r w:rsidR="00455DA0" w:rsidRPr="00455DA0">
        <w:rPr>
          <w:rFonts w:ascii="Times New Roman" w:hAnsi="Times New Roman" w:cs="Times New Roman"/>
          <w:noProof/>
          <w:sz w:val="24"/>
          <w:szCs w:val="22"/>
        </w:rPr>
        <w:t xml:space="preserve"> </w:t>
      </w:r>
    </w:p>
    <w:p w14:paraId="30EC8902" w14:textId="77777777" w:rsidR="00922455" w:rsidRPr="00A83ABC" w:rsidRDefault="00922455" w:rsidP="00C93E7A">
      <w:pPr>
        <w:pStyle w:val="NoSpacing"/>
        <w:jc w:val="both"/>
        <w:rPr>
          <w:rFonts w:ascii="Times New Roman" w:hAnsi="Times New Roman" w:cs="Times New Roman"/>
          <w:noProof/>
          <w:sz w:val="24"/>
          <w:szCs w:val="22"/>
        </w:rPr>
      </w:pPr>
    </w:p>
    <w:p w14:paraId="06F41116" w14:textId="0140ADE3" w:rsidR="00F34EED" w:rsidRPr="00C564AB" w:rsidRDefault="00922455" w:rsidP="00C93E7A">
      <w:pPr>
        <w:pStyle w:val="Heading3"/>
        <w:spacing w:after="240" w:line="240" w:lineRule="auto"/>
        <w:rPr>
          <w:b/>
          <w:bCs/>
          <w:sz w:val="32"/>
          <w:szCs w:val="24"/>
        </w:rPr>
      </w:pPr>
      <w:r w:rsidRPr="00C564AB">
        <w:rPr>
          <w:b/>
          <w:bCs/>
          <w:sz w:val="32"/>
          <w:szCs w:val="24"/>
        </w:rPr>
        <w:t xml:space="preserve">Conclusion and </w:t>
      </w:r>
      <w:del w:id="232" w:author="Rasha Ramadan" w:date="2024-09-20T21:09:00Z" w16du:dateUtc="2024-09-20T18:09:00Z">
        <w:r w:rsidRPr="00C564AB" w:rsidDel="00A25DF6">
          <w:rPr>
            <w:b/>
            <w:bCs/>
            <w:sz w:val="32"/>
            <w:szCs w:val="24"/>
          </w:rPr>
          <w:delText>Future prospects</w:delText>
        </w:r>
      </w:del>
      <w:ins w:id="233" w:author="Rasha Ramadan" w:date="2024-09-20T21:09:00Z" w16du:dateUtc="2024-09-20T18:09:00Z">
        <w:r w:rsidR="00A25DF6">
          <w:rPr>
            <w:b/>
            <w:bCs/>
            <w:sz w:val="32"/>
            <w:szCs w:val="24"/>
          </w:rPr>
          <w:t>Prospects</w:t>
        </w:r>
      </w:ins>
    </w:p>
    <w:p w14:paraId="25139AB9" w14:textId="29328FA4" w:rsidR="00922455" w:rsidRPr="00D5352F" w:rsidRDefault="00922455" w:rsidP="00C93E7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D5352F">
        <w:rPr>
          <w:rFonts w:ascii="Times New Roman" w:hAnsi="Times New Roman" w:cs="Times New Roman"/>
          <w:sz w:val="24"/>
          <w:szCs w:val="24"/>
        </w:rPr>
        <w:t xml:space="preserve">A major constraint that restricts global rice productivity is abiotic stress. Due to the effects of climate change and human activity, this stress is rapidly expanding globally over the past few decades. Nevertheless, rice production worldwide significantly </w:t>
      </w:r>
      <w:del w:id="234" w:author="Rasha Ramadan" w:date="2024-09-20T21:09:00Z" w16du:dateUtc="2024-09-20T18:09:00Z">
        <w:r w:rsidRPr="00D5352F" w:rsidDel="00A25DF6">
          <w:rPr>
            <w:rFonts w:ascii="Times New Roman" w:hAnsi="Times New Roman" w:cs="Times New Roman"/>
            <w:sz w:val="24"/>
            <w:szCs w:val="24"/>
          </w:rPr>
          <w:delText xml:space="preserve">decreases </w:delText>
        </w:r>
      </w:del>
      <w:ins w:id="235" w:author="Rasha Ramadan" w:date="2024-09-20T21:09:00Z" w16du:dateUtc="2024-09-20T18:09:00Z">
        <w:r w:rsidR="00A25DF6">
          <w:rPr>
            <w:rFonts w:ascii="Times New Roman" w:hAnsi="Times New Roman" w:cs="Times New Roman"/>
            <w:sz w:val="24"/>
            <w:szCs w:val="24"/>
          </w:rPr>
          <w:t>decreased</w:t>
        </w:r>
        <w:r w:rsidR="00A25DF6" w:rsidRPr="00D5352F">
          <w:rPr>
            <w:rFonts w:ascii="Times New Roman" w:hAnsi="Times New Roman" w:cs="Times New Roman"/>
            <w:sz w:val="24"/>
            <w:szCs w:val="24"/>
          </w:rPr>
          <w:t xml:space="preserve"> </w:t>
        </w:r>
      </w:ins>
      <w:proofErr w:type="gramStart"/>
      <w:r w:rsidRPr="00D5352F">
        <w:rPr>
          <w:rFonts w:ascii="Times New Roman" w:hAnsi="Times New Roman" w:cs="Times New Roman"/>
          <w:sz w:val="24"/>
          <w:szCs w:val="24"/>
        </w:rPr>
        <w:t>as a result of</w:t>
      </w:r>
      <w:proofErr w:type="gramEnd"/>
      <w:r w:rsidRPr="00D5352F">
        <w:rPr>
          <w:rFonts w:ascii="Times New Roman" w:hAnsi="Times New Roman" w:cs="Times New Roman"/>
          <w:sz w:val="24"/>
          <w:szCs w:val="24"/>
        </w:rPr>
        <w:t xml:space="preserve"> these stresses. In this way, the advancement of developed rice with abiotic stress resistance is expected to settle the production level of rice. The genus's wild rice species are regarded as a useful resource for cultivating rice's stress tolerance. Accessions of wild rice demonstrated a variety of abilities for coping with and recovering from the lack of water, salinity stress as well as heat tolerance. Accessions of wild rice from tropical islands, where the dry season brings high temperatures and little precipitation, appeared to be more resistant to drought </w:t>
      </w:r>
      <w:r w:rsidRPr="00D5352F">
        <w:rPr>
          <w:rFonts w:ascii="Times New Roman" w:hAnsi="Times New Roman" w:cs="Times New Roman"/>
          <w:sz w:val="24"/>
          <w:szCs w:val="24"/>
        </w:rPr>
        <w:lastRenderedPageBreak/>
        <w:t xml:space="preserve">than accessions from subtropical regions. The ability of QTLs derived from wild species to effectively improve rice's tolerance to drought and salinity stress points to their great potential for use in the breeding of elite rice varieties. These QTLs either need to be identified or if identified can be used to develop </w:t>
      </w:r>
      <w:r w:rsidR="007F7A53" w:rsidRPr="00D5352F">
        <w:rPr>
          <w:rFonts w:ascii="Times New Roman" w:hAnsi="Times New Roman" w:cs="Times New Roman"/>
          <w:sz w:val="24"/>
          <w:szCs w:val="24"/>
        </w:rPr>
        <w:t>introgression</w:t>
      </w:r>
      <w:r w:rsidRPr="00D5352F">
        <w:rPr>
          <w:rFonts w:ascii="Times New Roman" w:hAnsi="Times New Roman" w:cs="Times New Roman"/>
          <w:sz w:val="24"/>
          <w:szCs w:val="24"/>
        </w:rPr>
        <w:t xml:space="preserve"> lines in cultivated rice. </w:t>
      </w:r>
      <w:del w:id="236" w:author="Rasha Ramadan" w:date="2024-09-20T21:09:00Z" w16du:dateUtc="2024-09-20T18:09:00Z">
        <w:r w:rsidRPr="00D5352F" w:rsidDel="00A25DF6">
          <w:rPr>
            <w:rFonts w:ascii="Times New Roman" w:hAnsi="Times New Roman" w:cs="Times New Roman"/>
            <w:sz w:val="24"/>
            <w:szCs w:val="24"/>
          </w:rPr>
          <w:delText>Despite the fact that</w:delText>
        </w:r>
      </w:del>
      <w:ins w:id="237" w:author="Rasha Ramadan" w:date="2024-09-20T21:09:00Z" w16du:dateUtc="2024-09-20T18:09:00Z">
        <w:r w:rsidR="00A25DF6">
          <w:rPr>
            <w:rFonts w:ascii="Times New Roman" w:hAnsi="Times New Roman" w:cs="Times New Roman"/>
            <w:sz w:val="24"/>
            <w:szCs w:val="24"/>
          </w:rPr>
          <w:t>Even though</w:t>
        </w:r>
      </w:ins>
      <w:r w:rsidRPr="00D5352F">
        <w:rPr>
          <w:rFonts w:ascii="Times New Roman" w:hAnsi="Times New Roman" w:cs="Times New Roman"/>
          <w:sz w:val="24"/>
          <w:szCs w:val="24"/>
        </w:rPr>
        <w:t xml:space="preserve"> research on abiotic stress resistance </w:t>
      </w:r>
      <w:del w:id="238" w:author="Rasha Ramadan" w:date="2024-09-20T21:09:00Z" w16du:dateUtc="2024-09-20T18:09:00Z">
        <w:r w:rsidRPr="00D5352F" w:rsidDel="00A25DF6">
          <w:rPr>
            <w:rFonts w:ascii="Times New Roman" w:hAnsi="Times New Roman" w:cs="Times New Roman"/>
            <w:sz w:val="24"/>
            <w:szCs w:val="24"/>
          </w:rPr>
          <w:delText xml:space="preserve">have </w:delText>
        </w:r>
      </w:del>
      <w:ins w:id="239" w:author="Rasha Ramadan" w:date="2024-09-20T21:09:00Z" w16du:dateUtc="2024-09-20T18:09:00Z">
        <w:r w:rsidR="00A25DF6">
          <w:rPr>
            <w:rFonts w:ascii="Times New Roman" w:hAnsi="Times New Roman" w:cs="Times New Roman"/>
            <w:sz w:val="24"/>
            <w:szCs w:val="24"/>
          </w:rPr>
          <w:t>has</w:t>
        </w:r>
        <w:r w:rsidR="00A25DF6" w:rsidRPr="00D5352F">
          <w:rPr>
            <w:rFonts w:ascii="Times New Roman" w:hAnsi="Times New Roman" w:cs="Times New Roman"/>
            <w:sz w:val="24"/>
            <w:szCs w:val="24"/>
          </w:rPr>
          <w:t xml:space="preserve"> </w:t>
        </w:r>
      </w:ins>
      <w:r w:rsidRPr="00D5352F">
        <w:rPr>
          <w:rFonts w:ascii="Times New Roman" w:hAnsi="Times New Roman" w:cs="Times New Roman"/>
          <w:sz w:val="24"/>
          <w:szCs w:val="24"/>
        </w:rPr>
        <w:t xml:space="preserve">been happening for quite a long time, not many screenings have been done. A great deal of work </w:t>
      </w:r>
      <w:proofErr w:type="gramStart"/>
      <w:r w:rsidRPr="00D5352F">
        <w:rPr>
          <w:rFonts w:ascii="Times New Roman" w:hAnsi="Times New Roman" w:cs="Times New Roman"/>
          <w:sz w:val="24"/>
          <w:szCs w:val="24"/>
        </w:rPr>
        <w:t>actually should</w:t>
      </w:r>
      <w:proofErr w:type="gramEnd"/>
      <w:r w:rsidRPr="00D5352F">
        <w:rPr>
          <w:rFonts w:ascii="Times New Roman" w:hAnsi="Times New Roman" w:cs="Times New Roman"/>
          <w:sz w:val="24"/>
          <w:szCs w:val="24"/>
        </w:rPr>
        <w:t xml:space="preserve"> be finished by screening various wild genotypes in rice with the goal that in </w:t>
      </w:r>
      <w:ins w:id="240" w:author="Rasha Ramadan" w:date="2024-09-20T21:09:00Z" w16du:dateUtc="2024-09-20T18:09:00Z">
        <w:r w:rsidR="00A25DF6">
          <w:rPr>
            <w:rFonts w:ascii="Times New Roman" w:hAnsi="Times New Roman" w:cs="Times New Roman"/>
            <w:sz w:val="24"/>
            <w:szCs w:val="24"/>
          </w:rPr>
          <w:t xml:space="preserve">the </w:t>
        </w:r>
      </w:ins>
      <w:r w:rsidRPr="00D5352F">
        <w:rPr>
          <w:rFonts w:ascii="Times New Roman" w:hAnsi="Times New Roman" w:cs="Times New Roman"/>
          <w:sz w:val="24"/>
          <w:szCs w:val="24"/>
        </w:rPr>
        <w:t xml:space="preserve">future yield and quality </w:t>
      </w:r>
      <w:del w:id="241" w:author="Rasha Ramadan" w:date="2024-09-20T21:09:00Z" w16du:dateUtc="2024-09-20T18:09:00Z">
        <w:r w:rsidRPr="00D5352F" w:rsidDel="00A25DF6">
          <w:rPr>
            <w:rFonts w:ascii="Times New Roman" w:hAnsi="Times New Roman" w:cs="Times New Roman"/>
            <w:sz w:val="24"/>
            <w:szCs w:val="24"/>
          </w:rPr>
          <w:delText xml:space="preserve">is </w:delText>
        </w:r>
      </w:del>
      <w:ins w:id="242" w:author="Rasha Ramadan" w:date="2024-09-20T21:09:00Z" w16du:dateUtc="2024-09-20T18:09:00Z">
        <w:r w:rsidR="00A25DF6">
          <w:rPr>
            <w:rFonts w:ascii="Times New Roman" w:hAnsi="Times New Roman" w:cs="Times New Roman"/>
            <w:sz w:val="24"/>
            <w:szCs w:val="24"/>
          </w:rPr>
          <w:t>are</w:t>
        </w:r>
        <w:r w:rsidR="00A25DF6" w:rsidRPr="00D5352F">
          <w:rPr>
            <w:rFonts w:ascii="Times New Roman" w:hAnsi="Times New Roman" w:cs="Times New Roman"/>
            <w:sz w:val="24"/>
            <w:szCs w:val="24"/>
          </w:rPr>
          <w:t xml:space="preserve"> </w:t>
        </w:r>
      </w:ins>
      <w:r w:rsidRPr="00D5352F">
        <w:rPr>
          <w:rFonts w:ascii="Times New Roman" w:hAnsi="Times New Roman" w:cs="Times New Roman"/>
          <w:sz w:val="24"/>
          <w:szCs w:val="24"/>
        </w:rPr>
        <w:t xml:space="preserve">kept up </w:t>
      </w:r>
      <w:del w:id="243" w:author="Rasha Ramadan" w:date="2024-09-20T21:09:00Z" w16du:dateUtc="2024-09-20T18:09:00Z">
        <w:r w:rsidRPr="00D5352F" w:rsidDel="00A25DF6">
          <w:rPr>
            <w:rFonts w:ascii="Times New Roman" w:hAnsi="Times New Roman" w:cs="Times New Roman"/>
            <w:sz w:val="24"/>
            <w:szCs w:val="24"/>
          </w:rPr>
          <w:delText xml:space="preserve">with </w:delText>
        </w:r>
      </w:del>
      <w:r w:rsidRPr="00D5352F">
        <w:rPr>
          <w:rFonts w:ascii="Times New Roman" w:hAnsi="Times New Roman" w:cs="Times New Roman"/>
          <w:sz w:val="24"/>
          <w:szCs w:val="24"/>
        </w:rPr>
        <w:t>for the upcoming generations. It will take more research to create lines that use these wild varieties to produce higher-yielding, higher-quality rice</w:t>
      </w:r>
      <w:r>
        <w:rPr>
          <w:rFonts w:ascii="Times New Roman" w:hAnsi="Times New Roman" w:cs="Times New Roman"/>
          <w:sz w:val="24"/>
          <w:szCs w:val="24"/>
        </w:rPr>
        <w:t>.</w:t>
      </w:r>
    </w:p>
    <w:p w14:paraId="7C236E90" w14:textId="77777777" w:rsidR="00922455" w:rsidRDefault="00922455" w:rsidP="00C93E7A">
      <w:pPr>
        <w:spacing w:line="240" w:lineRule="auto"/>
        <w:rPr>
          <w:rFonts w:ascii="Times New Roman" w:hAnsi="Times New Roman" w:cs="Times New Roman"/>
        </w:rPr>
      </w:pPr>
    </w:p>
    <w:p w14:paraId="32827438" w14:textId="77777777" w:rsidR="00867666" w:rsidRDefault="00867666" w:rsidP="00C93E7A">
      <w:pPr>
        <w:spacing w:line="240" w:lineRule="auto"/>
        <w:rPr>
          <w:rFonts w:ascii="Times New Roman" w:hAnsi="Times New Roman" w:cs="Times New Roman"/>
        </w:rPr>
      </w:pPr>
    </w:p>
    <w:p w14:paraId="036D5A46" w14:textId="4D5300C0" w:rsidR="00B718EC" w:rsidRPr="00FA48F0" w:rsidRDefault="00726ADE" w:rsidP="00C93E7A">
      <w:pPr>
        <w:pStyle w:val="Heading1"/>
        <w:spacing w:line="240" w:lineRule="auto"/>
        <w:rPr>
          <w:rFonts w:ascii="Times New Roman" w:hAnsi="Times New Roman" w:cs="Times New Roman"/>
          <w:b/>
          <w:bCs/>
          <w:color w:val="17365D" w:themeColor="text2" w:themeShade="BF"/>
        </w:rPr>
      </w:pPr>
      <w:r w:rsidRPr="00FA48F0">
        <w:rPr>
          <w:rFonts w:ascii="Times New Roman" w:hAnsi="Times New Roman" w:cs="Times New Roman"/>
          <w:b/>
          <w:bCs/>
          <w:color w:val="17365D" w:themeColor="text2" w:themeShade="BF"/>
        </w:rPr>
        <w:t>Reference</w:t>
      </w:r>
    </w:p>
    <w:bookmarkStart w:id="244" w:name="atwell1"/>
    <w:bookmarkEnd w:id="244"/>
    <w:p w14:paraId="30BF205F" w14:textId="46A42B35" w:rsidR="00532B53" w:rsidRPr="00532B53" w:rsidRDefault="00FA48F0" w:rsidP="00C93E7A">
      <w:pPr>
        <w:widowControl w:val="0"/>
        <w:autoSpaceDE w:val="0"/>
        <w:autoSpaceDN w:val="0"/>
        <w:adjustRightInd w:val="0"/>
        <w:spacing w:line="240" w:lineRule="auto"/>
        <w:rPr>
          <w:rFonts w:ascii="Times New Roman" w:hAnsi="Times New Roman" w:cs="Times New Roman"/>
          <w:noProof/>
          <w:sz w:val="24"/>
          <w:szCs w:val="24"/>
        </w:rPr>
      </w:pPr>
      <w:r w:rsidRPr="00FA48F0">
        <w:rPr>
          <w:rFonts w:ascii="Times New Roman" w:hAnsi="Times New Roman" w:cs="Times New Roman"/>
          <w:sz w:val="24"/>
          <w:szCs w:val="24"/>
          <w:lang w:bidi="ar-SA"/>
        </w:rPr>
        <w:fldChar w:fldCharType="begin" w:fldLock="1"/>
      </w:r>
      <w:r w:rsidRPr="00FA48F0">
        <w:rPr>
          <w:rFonts w:ascii="Times New Roman" w:hAnsi="Times New Roman" w:cs="Times New Roman"/>
          <w:sz w:val="24"/>
          <w:szCs w:val="24"/>
          <w:lang w:bidi="ar-SA"/>
        </w:rPr>
        <w:instrText xml:space="preserve">ADDIN Mendeley Bibliography CSL_BIBLIOGRAPHY </w:instrText>
      </w:r>
      <w:r w:rsidRPr="00FA48F0">
        <w:rPr>
          <w:rFonts w:ascii="Times New Roman" w:hAnsi="Times New Roman" w:cs="Times New Roman"/>
          <w:sz w:val="24"/>
          <w:szCs w:val="24"/>
          <w:lang w:bidi="ar-SA"/>
        </w:rPr>
        <w:fldChar w:fldCharType="separate"/>
      </w:r>
      <w:r w:rsidR="00532B53" w:rsidRPr="00532B53">
        <w:rPr>
          <w:rFonts w:ascii="Times New Roman" w:hAnsi="Times New Roman" w:cs="Times New Roman"/>
          <w:noProof/>
          <w:sz w:val="24"/>
          <w:szCs w:val="24"/>
        </w:rPr>
        <w:t xml:space="preserve">Atwell, B.J., Wang, H. and Scafaro, A.P. (2014) ‘Could abiotic stress tolerance in wild relatives of rice be used to improve Oryza sativa?’, </w:t>
      </w:r>
      <w:r w:rsidR="00532B53" w:rsidRPr="00532B53">
        <w:rPr>
          <w:rFonts w:ascii="Times New Roman" w:hAnsi="Times New Roman" w:cs="Times New Roman"/>
          <w:i/>
          <w:iCs/>
          <w:noProof/>
          <w:sz w:val="24"/>
          <w:szCs w:val="24"/>
        </w:rPr>
        <w:t>Plant Science</w:t>
      </w:r>
      <w:r w:rsidR="00532B53" w:rsidRPr="00532B53">
        <w:rPr>
          <w:rFonts w:ascii="Times New Roman" w:hAnsi="Times New Roman" w:cs="Times New Roman"/>
          <w:noProof/>
          <w:sz w:val="24"/>
          <w:szCs w:val="24"/>
        </w:rPr>
        <w:t>, 215, pp. 48–58.</w:t>
      </w:r>
    </w:p>
    <w:p w14:paraId="2F499F20"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45" w:name="awala2"/>
      <w:bookmarkEnd w:id="245"/>
      <w:r w:rsidRPr="004E50DA">
        <w:rPr>
          <w:rFonts w:ascii="Times New Roman" w:hAnsi="Times New Roman" w:cs="Times New Roman"/>
          <w:noProof/>
          <w:sz w:val="20"/>
          <w:lang w:val="it-IT"/>
        </w:rPr>
        <w:t xml:space="preserve">Awala, S.K. </w:t>
      </w:r>
      <w:r w:rsidRPr="004E50DA">
        <w:rPr>
          <w:rFonts w:ascii="Times New Roman" w:hAnsi="Times New Roman" w:cs="Times New Roman"/>
          <w:i/>
          <w:iCs/>
          <w:noProof/>
          <w:sz w:val="20"/>
          <w:lang w:val="it-IT"/>
        </w:rPr>
        <w:t>et al.</w:t>
      </w:r>
      <w:r w:rsidRPr="004E50DA">
        <w:rPr>
          <w:rFonts w:ascii="Times New Roman" w:hAnsi="Times New Roman" w:cs="Times New Roman"/>
          <w:noProof/>
          <w:sz w:val="20"/>
          <w:lang w:val="it-IT"/>
        </w:rPr>
        <w:t xml:space="preserve"> </w:t>
      </w:r>
      <w:r w:rsidRPr="005738D3">
        <w:rPr>
          <w:rFonts w:ascii="Times New Roman" w:hAnsi="Times New Roman" w:cs="Times New Roman"/>
          <w:noProof/>
          <w:sz w:val="20"/>
        </w:rPr>
        <w:t xml:space="preserve">(2010) ‘Differential salinity tolerance among Oryza glaberrima, Oryza sativa </w:t>
      </w:r>
      <w:r w:rsidRPr="00532B53">
        <w:rPr>
          <w:rFonts w:ascii="Times New Roman" w:hAnsi="Times New Roman" w:cs="Times New Roman"/>
          <w:noProof/>
          <w:sz w:val="24"/>
          <w:szCs w:val="24"/>
        </w:rPr>
        <w:t xml:space="preserve">and their interspecies including NERICA’, </w:t>
      </w:r>
      <w:r w:rsidRPr="00532B53">
        <w:rPr>
          <w:rFonts w:ascii="Times New Roman" w:hAnsi="Times New Roman" w:cs="Times New Roman"/>
          <w:i/>
          <w:iCs/>
          <w:noProof/>
          <w:sz w:val="24"/>
          <w:szCs w:val="24"/>
        </w:rPr>
        <w:t>Plant Production Science</w:t>
      </w:r>
      <w:r w:rsidRPr="00532B53">
        <w:rPr>
          <w:rFonts w:ascii="Times New Roman" w:hAnsi="Times New Roman" w:cs="Times New Roman"/>
          <w:noProof/>
          <w:sz w:val="24"/>
          <w:szCs w:val="24"/>
        </w:rPr>
        <w:t>, 13(1), pp. 3–10.</w:t>
      </w:r>
    </w:p>
    <w:p w14:paraId="366A5476"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46" w:name="bal3"/>
      <w:bookmarkEnd w:id="246"/>
      <w:r w:rsidRPr="00532B53">
        <w:rPr>
          <w:rFonts w:ascii="Times New Roman" w:hAnsi="Times New Roman" w:cs="Times New Roman"/>
          <w:noProof/>
          <w:sz w:val="24"/>
          <w:szCs w:val="24"/>
        </w:rPr>
        <w:t xml:space="preserve">Bal, A.R. and Dutt, S.K. (1986) ‘Mechanism of salt tolerance in wild rice (Oryza coarctata Roxb)’, </w:t>
      </w:r>
      <w:r w:rsidRPr="00532B53">
        <w:rPr>
          <w:rFonts w:ascii="Times New Roman" w:hAnsi="Times New Roman" w:cs="Times New Roman"/>
          <w:i/>
          <w:iCs/>
          <w:noProof/>
          <w:sz w:val="24"/>
          <w:szCs w:val="24"/>
        </w:rPr>
        <w:t>Plant and soil</w:t>
      </w:r>
      <w:r w:rsidRPr="00532B53">
        <w:rPr>
          <w:rFonts w:ascii="Times New Roman" w:hAnsi="Times New Roman" w:cs="Times New Roman"/>
          <w:noProof/>
          <w:sz w:val="24"/>
          <w:szCs w:val="24"/>
        </w:rPr>
        <w:t>, 92, pp. 399–404.</w:t>
      </w:r>
    </w:p>
    <w:p w14:paraId="2836F16F"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47" w:name="bansal2021"/>
      <w:bookmarkEnd w:id="247"/>
      <w:r w:rsidRPr="00532B53">
        <w:rPr>
          <w:rFonts w:ascii="Times New Roman" w:hAnsi="Times New Roman" w:cs="Times New Roman"/>
          <w:noProof/>
          <w:sz w:val="24"/>
          <w:szCs w:val="24"/>
        </w:rPr>
        <w:t xml:space="preserve">Bansal, J.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(2021) ‘Draft genome and transcriptome analyses of halophyte rice Oryza coarctata provide resources for salinity and submergence stress response factors’, </w:t>
      </w:r>
      <w:r w:rsidRPr="00532B53">
        <w:rPr>
          <w:rFonts w:ascii="Times New Roman" w:hAnsi="Times New Roman" w:cs="Times New Roman"/>
          <w:i/>
          <w:iCs/>
          <w:noProof/>
          <w:sz w:val="24"/>
          <w:szCs w:val="24"/>
        </w:rPr>
        <w:t>Physiologia Plantarum</w:t>
      </w:r>
      <w:r w:rsidRPr="00532B53">
        <w:rPr>
          <w:rFonts w:ascii="Times New Roman" w:hAnsi="Times New Roman" w:cs="Times New Roman"/>
          <w:noProof/>
          <w:sz w:val="24"/>
          <w:szCs w:val="24"/>
        </w:rPr>
        <w:t>, 173(4), pp. 1309–1322.</w:t>
      </w:r>
    </w:p>
    <w:p w14:paraId="5ED8FC80"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48" w:name="nbgr"/>
      <w:bookmarkEnd w:id="248"/>
      <w:r w:rsidRPr="00532B53">
        <w:rPr>
          <w:rFonts w:ascii="Times New Roman" w:hAnsi="Times New Roman" w:cs="Times New Roman"/>
          <w:i/>
          <w:iCs/>
          <w:noProof/>
          <w:sz w:val="24"/>
          <w:szCs w:val="24"/>
        </w:rPr>
        <w:t>Base collection in NGB, ICAR-NBPGR</w:t>
      </w:r>
      <w:r w:rsidRPr="00532B53">
        <w:rPr>
          <w:rFonts w:ascii="Times New Roman" w:hAnsi="Times New Roman" w:cs="Times New Roman"/>
          <w:noProof/>
          <w:sz w:val="24"/>
          <w:szCs w:val="24"/>
        </w:rPr>
        <w:t xml:space="preserve"> (2023). Available at: http://www.nbpgr.ernet.in/Research_Projects/Base_Collection_in_NGB.aspx (Accessed: 31 March 2023).</w:t>
      </w:r>
    </w:p>
    <w:p w14:paraId="65DAD954"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49" w:name="bhattandsharma2018"/>
      <w:bookmarkEnd w:id="249"/>
      <w:r w:rsidRPr="00532B53">
        <w:rPr>
          <w:rFonts w:ascii="Times New Roman" w:hAnsi="Times New Roman" w:cs="Times New Roman"/>
          <w:noProof/>
          <w:sz w:val="24"/>
          <w:szCs w:val="24"/>
        </w:rPr>
        <w:t xml:space="preserve">Bhatt, D. and Sharma, G. (2018) ‘Role of silicon in counteracting abiotic and biotic plant stresses’, </w:t>
      </w:r>
      <w:r w:rsidRPr="00532B53">
        <w:rPr>
          <w:rFonts w:ascii="Times New Roman" w:hAnsi="Times New Roman" w:cs="Times New Roman"/>
          <w:i/>
          <w:iCs/>
          <w:noProof/>
          <w:sz w:val="24"/>
          <w:szCs w:val="24"/>
        </w:rPr>
        <w:t>IJCS</w:t>
      </w:r>
      <w:r w:rsidRPr="00532B53">
        <w:rPr>
          <w:rFonts w:ascii="Times New Roman" w:hAnsi="Times New Roman" w:cs="Times New Roman"/>
          <w:noProof/>
          <w:sz w:val="24"/>
          <w:szCs w:val="24"/>
        </w:rPr>
        <w:t>, 6(2), pp. 1434–1442.</w:t>
      </w:r>
    </w:p>
    <w:p w14:paraId="17D04728"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50" w:name="bhowmickmk2014"/>
      <w:bookmarkEnd w:id="250"/>
      <w:r w:rsidRPr="00532B53">
        <w:rPr>
          <w:rFonts w:ascii="Times New Roman" w:hAnsi="Times New Roman" w:cs="Times New Roman"/>
          <w:noProof/>
          <w:sz w:val="24"/>
          <w:szCs w:val="24"/>
        </w:rPr>
        <w:t xml:space="preserve">Bhowmick, M.K.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(2014) ‘Improved management options for submergence-tolerant (Sub1) rice genotype in flood-prone rainfed lowlands of West Bengal’, </w:t>
      </w:r>
      <w:r w:rsidRPr="00532B53">
        <w:rPr>
          <w:rFonts w:ascii="Times New Roman" w:hAnsi="Times New Roman" w:cs="Times New Roman"/>
          <w:i/>
          <w:iCs/>
          <w:noProof/>
          <w:sz w:val="24"/>
          <w:szCs w:val="24"/>
        </w:rPr>
        <w:t>American Journal of Plant Sciences</w:t>
      </w:r>
      <w:r w:rsidRPr="00532B53">
        <w:rPr>
          <w:rFonts w:ascii="Times New Roman" w:hAnsi="Times New Roman" w:cs="Times New Roman"/>
          <w:noProof/>
          <w:sz w:val="24"/>
          <w:szCs w:val="24"/>
        </w:rPr>
        <w:t>, 2014.</w:t>
      </w:r>
    </w:p>
    <w:p w14:paraId="2C4682A1"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51" w:name="Caoetal2022"/>
      <w:bookmarkEnd w:id="251"/>
      <w:r w:rsidRPr="00532B53">
        <w:rPr>
          <w:rFonts w:ascii="Times New Roman" w:hAnsi="Times New Roman" w:cs="Times New Roman"/>
          <w:noProof/>
          <w:sz w:val="24"/>
          <w:szCs w:val="24"/>
        </w:rPr>
        <w:t xml:space="preserve">Cao, Z.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(2022) ‘Natural variation of HTH5 from wild rice, Oryza rufipogon Griff., is involved in conferring high‐temperature tolerance at the heading stage’, </w:t>
      </w:r>
      <w:r w:rsidRPr="00532B53">
        <w:rPr>
          <w:rFonts w:ascii="Times New Roman" w:hAnsi="Times New Roman" w:cs="Times New Roman"/>
          <w:i/>
          <w:iCs/>
          <w:noProof/>
          <w:sz w:val="24"/>
          <w:szCs w:val="24"/>
        </w:rPr>
        <w:t>Plant biotechnology journal</w:t>
      </w:r>
      <w:r w:rsidRPr="00532B53">
        <w:rPr>
          <w:rFonts w:ascii="Times New Roman" w:hAnsi="Times New Roman" w:cs="Times New Roman"/>
          <w:noProof/>
          <w:sz w:val="24"/>
          <w:szCs w:val="24"/>
        </w:rPr>
        <w:t>, 20(8), p. 1591.</w:t>
      </w:r>
    </w:p>
    <w:p w14:paraId="280E1DB3"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52" w:name="IRRICGIAr"/>
      <w:bookmarkEnd w:id="252"/>
      <w:r w:rsidRPr="00532B53">
        <w:rPr>
          <w:rFonts w:ascii="Times New Roman" w:hAnsi="Times New Roman" w:cs="Times New Roman"/>
          <w:i/>
          <w:iCs/>
          <w:noProof/>
          <w:sz w:val="24"/>
          <w:szCs w:val="24"/>
        </w:rPr>
        <w:t>CGIAR genebanks, 2012-2021</w:t>
      </w:r>
      <w:r w:rsidRPr="00532B53">
        <w:rPr>
          <w:rFonts w:ascii="Times New Roman" w:hAnsi="Times New Roman" w:cs="Times New Roman"/>
          <w:noProof/>
          <w:sz w:val="24"/>
          <w:szCs w:val="24"/>
        </w:rPr>
        <w:t xml:space="preserve"> (no date). Available at: https://www.genebanks.org/genebanks/irri/ (Accessed: 13 May 2023).</w:t>
      </w:r>
    </w:p>
    <w:p w14:paraId="4096333F"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53" w:name="feng2012"/>
      <w:r w:rsidRPr="00532B53">
        <w:rPr>
          <w:rFonts w:ascii="Times New Roman" w:hAnsi="Times New Roman" w:cs="Times New Roman"/>
          <w:noProof/>
          <w:sz w:val="24"/>
          <w:szCs w:val="24"/>
        </w:rPr>
        <w:t>Feng</w:t>
      </w:r>
      <w:bookmarkEnd w:id="253"/>
      <w:r w:rsidRPr="00532B53">
        <w:rPr>
          <w:rFonts w:ascii="Times New Roman" w:hAnsi="Times New Roman" w:cs="Times New Roman"/>
          <w:noProof/>
          <w:sz w:val="24"/>
          <w:szCs w:val="24"/>
        </w:rPr>
        <w:t xml:space="preserve">, F.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(2012) ‘Assessment of drought resistance among wild rice accessions using a protocol based on single-tiller propagation and PVC-tube cultivation’, </w:t>
      </w:r>
      <w:r w:rsidRPr="00532B53">
        <w:rPr>
          <w:rFonts w:ascii="Times New Roman" w:hAnsi="Times New Roman" w:cs="Times New Roman"/>
          <w:i/>
          <w:iCs/>
          <w:noProof/>
          <w:sz w:val="24"/>
          <w:szCs w:val="24"/>
        </w:rPr>
        <w:t>Australian Journal of Crop Science</w:t>
      </w:r>
      <w:r w:rsidRPr="00532B53">
        <w:rPr>
          <w:rFonts w:ascii="Times New Roman" w:hAnsi="Times New Roman" w:cs="Times New Roman"/>
          <w:noProof/>
          <w:sz w:val="24"/>
          <w:szCs w:val="24"/>
        </w:rPr>
        <w:t>, 6(7), pp. 1204–1211.</w:t>
      </w:r>
    </w:p>
    <w:p w14:paraId="5D38BBD8"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54" w:name="Ges1999"/>
      <w:bookmarkEnd w:id="254"/>
      <w:r w:rsidRPr="00532B53">
        <w:rPr>
          <w:rFonts w:ascii="Times New Roman" w:hAnsi="Times New Roman" w:cs="Times New Roman"/>
          <w:noProof/>
          <w:sz w:val="24"/>
          <w:szCs w:val="24"/>
        </w:rPr>
        <w:lastRenderedPageBreak/>
        <w:t xml:space="preserve">Ge, S.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(1999) ‘Phylogeny of rice genomes with emphasis on origins of allotetraploid species’, </w:t>
      </w:r>
      <w:r w:rsidRPr="00532B53">
        <w:rPr>
          <w:rFonts w:ascii="Times New Roman" w:hAnsi="Times New Roman" w:cs="Times New Roman"/>
          <w:i/>
          <w:iCs/>
          <w:noProof/>
          <w:sz w:val="24"/>
          <w:szCs w:val="24"/>
        </w:rPr>
        <w:t>Proceedings of the National Academy of Sciences</w:t>
      </w:r>
      <w:r w:rsidRPr="00532B53">
        <w:rPr>
          <w:rFonts w:ascii="Times New Roman" w:hAnsi="Times New Roman" w:cs="Times New Roman"/>
          <w:noProof/>
          <w:sz w:val="24"/>
          <w:szCs w:val="24"/>
        </w:rPr>
        <w:t>, 96(25), pp. 14400–14405.</w:t>
      </w:r>
    </w:p>
    <w:p w14:paraId="648B4401"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55" w:name="Hamzelou2020"/>
      <w:bookmarkEnd w:id="255"/>
      <w:r w:rsidRPr="00532B53">
        <w:rPr>
          <w:rFonts w:ascii="Times New Roman" w:hAnsi="Times New Roman" w:cs="Times New Roman"/>
          <w:noProof/>
          <w:sz w:val="24"/>
          <w:szCs w:val="24"/>
        </w:rPr>
        <w:t xml:space="preserve">Hamzelou, S.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(2020) ‘Wild and Cultivated Species of Rice Have Distinctive Proteomic Responses to  Drought.’, </w:t>
      </w:r>
      <w:r w:rsidRPr="00532B53">
        <w:rPr>
          <w:rFonts w:ascii="Times New Roman" w:hAnsi="Times New Roman" w:cs="Times New Roman"/>
          <w:i/>
          <w:iCs/>
          <w:noProof/>
          <w:sz w:val="24"/>
          <w:szCs w:val="24"/>
        </w:rPr>
        <w:t>International journal of molecular sciences</w:t>
      </w:r>
      <w:r w:rsidRPr="00532B53">
        <w:rPr>
          <w:rFonts w:ascii="Times New Roman" w:hAnsi="Times New Roman" w:cs="Times New Roman"/>
          <w:noProof/>
          <w:sz w:val="24"/>
          <w:szCs w:val="24"/>
        </w:rPr>
        <w:t>, 21(17). Available at: https://doi.org/10.3390/ijms21175980.</w:t>
      </w:r>
    </w:p>
    <w:p w14:paraId="4DBCC1D7"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56" w:name="herdt"/>
      <w:bookmarkEnd w:id="256"/>
      <w:r w:rsidRPr="00532B53">
        <w:rPr>
          <w:rFonts w:ascii="Times New Roman" w:hAnsi="Times New Roman" w:cs="Times New Roman"/>
          <w:noProof/>
          <w:sz w:val="24"/>
          <w:szCs w:val="24"/>
        </w:rPr>
        <w:t xml:space="preserve">Herdt, R.W. (1991) ‘Research priorities for rice biotechnology’, </w:t>
      </w:r>
      <w:r w:rsidRPr="00532B53">
        <w:rPr>
          <w:rFonts w:ascii="Times New Roman" w:hAnsi="Times New Roman" w:cs="Times New Roman"/>
          <w:i/>
          <w:iCs/>
          <w:noProof/>
          <w:sz w:val="24"/>
          <w:szCs w:val="24"/>
        </w:rPr>
        <w:t>Rice biotechnology</w:t>
      </w:r>
      <w:r w:rsidRPr="00532B53">
        <w:rPr>
          <w:rFonts w:ascii="Times New Roman" w:hAnsi="Times New Roman" w:cs="Times New Roman"/>
          <w:noProof/>
          <w:sz w:val="24"/>
          <w:szCs w:val="24"/>
        </w:rPr>
        <w:t>, 6, pp. 19–54.</w:t>
      </w:r>
    </w:p>
    <w:p w14:paraId="5D652906"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57" w:name="huang2022"/>
      <w:bookmarkEnd w:id="257"/>
      <w:r w:rsidRPr="00532B53">
        <w:rPr>
          <w:rFonts w:ascii="Times New Roman" w:hAnsi="Times New Roman" w:cs="Times New Roman"/>
          <w:noProof/>
          <w:sz w:val="24"/>
          <w:szCs w:val="24"/>
        </w:rPr>
        <w:t xml:space="preserve">Huang, S.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(2022) ‘Favorable QTLs from Oryza longistaminata improve rice drought resistance’, </w:t>
      </w:r>
      <w:r w:rsidRPr="00532B53">
        <w:rPr>
          <w:rFonts w:ascii="Times New Roman" w:hAnsi="Times New Roman" w:cs="Times New Roman"/>
          <w:i/>
          <w:iCs/>
          <w:noProof/>
          <w:sz w:val="24"/>
          <w:szCs w:val="24"/>
        </w:rPr>
        <w:t>BMC Plant Biology</w:t>
      </w:r>
      <w:r w:rsidRPr="00532B53">
        <w:rPr>
          <w:rFonts w:ascii="Times New Roman" w:hAnsi="Times New Roman" w:cs="Times New Roman"/>
          <w:noProof/>
          <w:sz w:val="24"/>
          <w:szCs w:val="24"/>
        </w:rPr>
        <w:t>, 22(1), p. 136. Available at: https://doi.org/10.1186/s12870-022-03516-w.</w:t>
      </w:r>
    </w:p>
    <w:p w14:paraId="0CE3B5CE"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58" w:name="jaleel2009"/>
      <w:bookmarkEnd w:id="258"/>
      <w:r w:rsidRPr="00532B53">
        <w:rPr>
          <w:rFonts w:ascii="Times New Roman" w:hAnsi="Times New Roman" w:cs="Times New Roman"/>
          <w:noProof/>
          <w:sz w:val="24"/>
          <w:szCs w:val="24"/>
        </w:rPr>
        <w:t xml:space="preserve">Jaleel, C.A.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(2009) ‘Drought stress in plants: a review on morphological characteristics and pigments composition’, </w:t>
      </w:r>
      <w:r w:rsidRPr="00532B53">
        <w:rPr>
          <w:rFonts w:ascii="Times New Roman" w:hAnsi="Times New Roman" w:cs="Times New Roman"/>
          <w:i/>
          <w:iCs/>
          <w:noProof/>
          <w:sz w:val="24"/>
          <w:szCs w:val="24"/>
        </w:rPr>
        <w:t>Int. J. Agric. Biol</w:t>
      </w:r>
      <w:r w:rsidRPr="00532B53">
        <w:rPr>
          <w:rFonts w:ascii="Times New Roman" w:hAnsi="Times New Roman" w:cs="Times New Roman"/>
          <w:noProof/>
          <w:sz w:val="24"/>
          <w:szCs w:val="24"/>
        </w:rPr>
        <w:t>, 11(1), pp. 100–105.</w:t>
      </w:r>
    </w:p>
    <w:p w14:paraId="16C26586"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r w:rsidRPr="00532B53">
        <w:rPr>
          <w:rFonts w:ascii="Times New Roman" w:hAnsi="Times New Roman" w:cs="Times New Roman"/>
          <w:noProof/>
          <w:sz w:val="24"/>
          <w:szCs w:val="24"/>
        </w:rPr>
        <w:t xml:space="preserve">Kadam, N.N.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(2017) ‘Genetic control of plasticity in root morphology and anatomy of rice in response to water deficit’, </w:t>
      </w:r>
      <w:r w:rsidRPr="00532B53">
        <w:rPr>
          <w:rFonts w:ascii="Times New Roman" w:hAnsi="Times New Roman" w:cs="Times New Roman"/>
          <w:i/>
          <w:iCs/>
          <w:noProof/>
          <w:sz w:val="24"/>
          <w:szCs w:val="24"/>
        </w:rPr>
        <w:t>Plant physiology</w:t>
      </w:r>
      <w:r w:rsidRPr="00532B53">
        <w:rPr>
          <w:rFonts w:ascii="Times New Roman" w:hAnsi="Times New Roman" w:cs="Times New Roman"/>
          <w:noProof/>
          <w:sz w:val="24"/>
          <w:szCs w:val="24"/>
        </w:rPr>
        <w:t>, 174(4), pp. 2302–2315.</w:t>
      </w:r>
    </w:p>
    <w:p w14:paraId="3ABD764F"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59" w:name="liulafittee2004"/>
      <w:bookmarkStart w:id="260" w:name="liu2023"/>
      <w:bookmarkEnd w:id="259"/>
      <w:bookmarkEnd w:id="260"/>
      <w:r w:rsidRPr="00532B53">
        <w:rPr>
          <w:rFonts w:ascii="Times New Roman" w:hAnsi="Times New Roman" w:cs="Times New Roman"/>
          <w:noProof/>
          <w:sz w:val="24"/>
          <w:szCs w:val="24"/>
        </w:rPr>
        <w:t xml:space="preserve">Liu, H.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(2023) ‘Genetic Research Progress: Heat Tolerance in Rice’, </w:t>
      </w:r>
      <w:r w:rsidRPr="00532B53">
        <w:rPr>
          <w:rFonts w:ascii="Times New Roman" w:hAnsi="Times New Roman" w:cs="Times New Roman"/>
          <w:i/>
          <w:iCs/>
          <w:noProof/>
          <w:sz w:val="24"/>
          <w:szCs w:val="24"/>
        </w:rPr>
        <w:t>International Journal of Molecular Sciences</w:t>
      </w:r>
      <w:r w:rsidRPr="00532B53">
        <w:rPr>
          <w:rFonts w:ascii="Times New Roman" w:hAnsi="Times New Roman" w:cs="Times New Roman"/>
          <w:noProof/>
          <w:sz w:val="24"/>
          <w:szCs w:val="24"/>
        </w:rPr>
        <w:t>, 24(8), p. 7140.</w:t>
      </w:r>
    </w:p>
    <w:p w14:paraId="11708A1F"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r w:rsidRPr="00532B53">
        <w:rPr>
          <w:rFonts w:ascii="Times New Roman" w:hAnsi="Times New Roman" w:cs="Times New Roman"/>
          <w:noProof/>
          <w:sz w:val="24"/>
          <w:szCs w:val="24"/>
        </w:rPr>
        <w:t xml:space="preserve">Liu, L., Lafitte, R. and Guan, D. (2004) ‘Wild Oryza species as potential sources of drought-adaptive traits’, </w:t>
      </w:r>
      <w:r w:rsidRPr="00532B53">
        <w:rPr>
          <w:rFonts w:ascii="Times New Roman" w:hAnsi="Times New Roman" w:cs="Times New Roman"/>
          <w:i/>
          <w:iCs/>
          <w:noProof/>
          <w:sz w:val="24"/>
          <w:szCs w:val="24"/>
        </w:rPr>
        <w:t>Euphytica</w:t>
      </w:r>
      <w:r w:rsidRPr="00532B53">
        <w:rPr>
          <w:rFonts w:ascii="Times New Roman" w:hAnsi="Times New Roman" w:cs="Times New Roman"/>
          <w:noProof/>
          <w:sz w:val="24"/>
          <w:szCs w:val="24"/>
        </w:rPr>
        <w:t>, 138, pp. 149–161.</w:t>
      </w:r>
    </w:p>
    <w:p w14:paraId="256F7D70"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61" w:name="LuBges2003"/>
      <w:bookmarkEnd w:id="261"/>
      <w:r w:rsidRPr="00532B53">
        <w:rPr>
          <w:rFonts w:ascii="Times New Roman" w:hAnsi="Times New Roman" w:cs="Times New Roman"/>
          <w:noProof/>
          <w:sz w:val="24"/>
          <w:szCs w:val="24"/>
        </w:rPr>
        <w:t xml:space="preserve">Lu, B. and Ge, S. (2003) ‘Oryza coarctata: the name that best reflects the relationships of Porteresia coarctata (Poaceae: Oryzeae)’, </w:t>
      </w:r>
      <w:r w:rsidRPr="00532B53">
        <w:rPr>
          <w:rFonts w:ascii="Times New Roman" w:hAnsi="Times New Roman" w:cs="Times New Roman"/>
          <w:i/>
          <w:iCs/>
          <w:noProof/>
          <w:sz w:val="24"/>
          <w:szCs w:val="24"/>
        </w:rPr>
        <w:t>Nordic Journal of Botany</w:t>
      </w:r>
      <w:r w:rsidRPr="00532B53">
        <w:rPr>
          <w:rFonts w:ascii="Times New Roman" w:hAnsi="Times New Roman" w:cs="Times New Roman"/>
          <w:noProof/>
          <w:sz w:val="24"/>
          <w:szCs w:val="24"/>
        </w:rPr>
        <w:t>, 23(5), pp. 555–558.</w:t>
      </w:r>
    </w:p>
    <w:p w14:paraId="412BF1AD"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62" w:name="Luo2019"/>
      <w:bookmarkEnd w:id="262"/>
      <w:r w:rsidRPr="00532B53">
        <w:rPr>
          <w:rFonts w:ascii="Times New Roman" w:hAnsi="Times New Roman" w:cs="Times New Roman"/>
          <w:noProof/>
          <w:sz w:val="24"/>
          <w:szCs w:val="24"/>
        </w:rPr>
        <w:t xml:space="preserve">Luo, Y.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(2019) ‘Development of a drought stress-resistant rice restorer line through Oryza sativa–rufipogon hybridization’, </w:t>
      </w:r>
      <w:r w:rsidRPr="00532B53">
        <w:rPr>
          <w:rFonts w:ascii="Times New Roman" w:hAnsi="Times New Roman" w:cs="Times New Roman"/>
          <w:i/>
          <w:iCs/>
          <w:noProof/>
          <w:sz w:val="24"/>
          <w:szCs w:val="24"/>
        </w:rPr>
        <w:t>Journal of genetics</w:t>
      </w:r>
      <w:r w:rsidRPr="00532B53">
        <w:rPr>
          <w:rFonts w:ascii="Times New Roman" w:hAnsi="Times New Roman" w:cs="Times New Roman"/>
          <w:noProof/>
          <w:sz w:val="24"/>
          <w:szCs w:val="24"/>
        </w:rPr>
        <w:t>, 98, pp. 1–5.</w:t>
      </w:r>
    </w:p>
    <w:p w14:paraId="4DE35855"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63" w:name="menguersperotto2017"/>
      <w:bookmarkEnd w:id="263"/>
      <w:r w:rsidRPr="00532B53">
        <w:rPr>
          <w:rFonts w:ascii="Times New Roman" w:hAnsi="Times New Roman" w:cs="Times New Roman"/>
          <w:noProof/>
          <w:sz w:val="24"/>
          <w:szCs w:val="24"/>
        </w:rPr>
        <w:t xml:space="preserve">Menguer, P.K., Sperotto, R.A. and Ricachenevsky, F.K. (2017) ‘A walk on the wild side: Oryza species as source for rice abiotic stress tolerance’, </w:t>
      </w:r>
      <w:r w:rsidRPr="00532B53">
        <w:rPr>
          <w:rFonts w:ascii="Times New Roman" w:hAnsi="Times New Roman" w:cs="Times New Roman"/>
          <w:i/>
          <w:iCs/>
          <w:noProof/>
          <w:sz w:val="24"/>
          <w:szCs w:val="24"/>
        </w:rPr>
        <w:t>Genetics and molecular biology</w:t>
      </w:r>
      <w:r w:rsidRPr="00532B53">
        <w:rPr>
          <w:rFonts w:ascii="Times New Roman" w:hAnsi="Times New Roman" w:cs="Times New Roman"/>
          <w:noProof/>
          <w:sz w:val="24"/>
          <w:szCs w:val="24"/>
        </w:rPr>
        <w:t>, 40, pp. 238–252.</w:t>
      </w:r>
    </w:p>
    <w:p w14:paraId="6777D748"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64" w:name="mondaltk2018"/>
      <w:bookmarkEnd w:id="264"/>
      <w:r w:rsidRPr="004E50DA">
        <w:rPr>
          <w:rFonts w:ascii="Times New Roman" w:hAnsi="Times New Roman" w:cs="Times New Roman"/>
          <w:noProof/>
          <w:sz w:val="24"/>
          <w:szCs w:val="24"/>
          <w:lang w:val="it-IT"/>
        </w:rPr>
        <w:t xml:space="preserve">Mondal, T.K. </w:t>
      </w:r>
      <w:r w:rsidRPr="004E50DA">
        <w:rPr>
          <w:rFonts w:ascii="Times New Roman" w:hAnsi="Times New Roman" w:cs="Times New Roman"/>
          <w:i/>
          <w:iCs/>
          <w:noProof/>
          <w:sz w:val="24"/>
          <w:szCs w:val="24"/>
          <w:lang w:val="it-IT"/>
        </w:rPr>
        <w:t>et al.</w:t>
      </w:r>
      <w:r w:rsidRPr="004E50DA">
        <w:rPr>
          <w:rFonts w:ascii="Times New Roman" w:hAnsi="Times New Roman" w:cs="Times New Roman"/>
          <w:noProof/>
          <w:sz w:val="24"/>
          <w:szCs w:val="24"/>
          <w:lang w:val="it-IT"/>
        </w:rPr>
        <w:t xml:space="preserve"> </w:t>
      </w:r>
      <w:r w:rsidRPr="00532B53">
        <w:rPr>
          <w:rFonts w:ascii="Times New Roman" w:hAnsi="Times New Roman" w:cs="Times New Roman"/>
          <w:noProof/>
          <w:sz w:val="24"/>
          <w:szCs w:val="24"/>
        </w:rPr>
        <w:t xml:space="preserve">(2018) ‘Draft genome sequence of first monocot-halophytic species Oryza coarctata reveals stress-specific genes’, </w:t>
      </w:r>
      <w:r w:rsidRPr="00532B53">
        <w:rPr>
          <w:rFonts w:ascii="Times New Roman" w:hAnsi="Times New Roman" w:cs="Times New Roman"/>
          <w:i/>
          <w:iCs/>
          <w:noProof/>
          <w:sz w:val="24"/>
          <w:szCs w:val="24"/>
        </w:rPr>
        <w:t>Scientific reports</w:t>
      </w:r>
      <w:r w:rsidRPr="00532B53">
        <w:rPr>
          <w:rFonts w:ascii="Times New Roman" w:hAnsi="Times New Roman" w:cs="Times New Roman"/>
          <w:noProof/>
          <w:sz w:val="24"/>
          <w:szCs w:val="24"/>
        </w:rPr>
        <w:t>, 8(1), p. 13698.</w:t>
      </w:r>
    </w:p>
    <w:p w14:paraId="7B8ACA9B" w14:textId="77777777" w:rsidR="00532B53" w:rsidRPr="0011317E" w:rsidRDefault="00532B53" w:rsidP="00C93E7A">
      <w:pPr>
        <w:widowControl w:val="0"/>
        <w:autoSpaceDE w:val="0"/>
        <w:autoSpaceDN w:val="0"/>
        <w:adjustRightInd w:val="0"/>
        <w:spacing w:line="240" w:lineRule="auto"/>
        <w:rPr>
          <w:rFonts w:ascii="Times New Roman" w:hAnsi="Times New Roman" w:cs="Times New Roman"/>
          <w:noProof/>
          <w:sz w:val="24"/>
          <w:szCs w:val="24"/>
          <w:lang w:val="de-DE"/>
        </w:rPr>
      </w:pPr>
      <w:bookmarkStart w:id="265" w:name="genomebook"/>
      <w:bookmarkEnd w:id="265"/>
      <w:r w:rsidRPr="00532B53">
        <w:rPr>
          <w:rFonts w:ascii="Times New Roman" w:hAnsi="Times New Roman" w:cs="Times New Roman"/>
          <w:noProof/>
          <w:sz w:val="24"/>
          <w:szCs w:val="24"/>
        </w:rPr>
        <w:t xml:space="preserve">Mondal, T.K. and Henry, R.J. (2018) </w:t>
      </w:r>
      <w:r w:rsidRPr="00532B53">
        <w:rPr>
          <w:rFonts w:ascii="Times New Roman" w:hAnsi="Times New Roman" w:cs="Times New Roman"/>
          <w:i/>
          <w:iCs/>
          <w:noProof/>
          <w:sz w:val="24"/>
          <w:szCs w:val="24"/>
        </w:rPr>
        <w:t>The wild Oryza genomes</w:t>
      </w:r>
      <w:r w:rsidRPr="00532B53">
        <w:rPr>
          <w:rFonts w:ascii="Times New Roman" w:hAnsi="Times New Roman" w:cs="Times New Roman"/>
          <w:noProof/>
          <w:sz w:val="24"/>
          <w:szCs w:val="24"/>
        </w:rPr>
        <w:t xml:space="preserve">. </w:t>
      </w:r>
      <w:r w:rsidRPr="0011317E">
        <w:rPr>
          <w:rFonts w:ascii="Times New Roman" w:hAnsi="Times New Roman" w:cs="Times New Roman"/>
          <w:noProof/>
          <w:sz w:val="24"/>
          <w:szCs w:val="24"/>
          <w:lang w:val="de-DE"/>
        </w:rPr>
        <w:t>Springer.</w:t>
      </w:r>
    </w:p>
    <w:p w14:paraId="168B9A44"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r w:rsidRPr="0011317E">
        <w:rPr>
          <w:rFonts w:ascii="Times New Roman" w:hAnsi="Times New Roman" w:cs="Times New Roman"/>
          <w:noProof/>
          <w:sz w:val="24"/>
          <w:szCs w:val="24"/>
          <w:lang w:val="de-DE"/>
        </w:rPr>
        <w:t xml:space="preserve">Nahar, S. </w:t>
      </w:r>
      <w:r w:rsidRPr="0011317E">
        <w:rPr>
          <w:rFonts w:ascii="Times New Roman" w:hAnsi="Times New Roman" w:cs="Times New Roman"/>
          <w:i/>
          <w:iCs/>
          <w:noProof/>
          <w:sz w:val="24"/>
          <w:szCs w:val="24"/>
          <w:lang w:val="de-DE"/>
        </w:rPr>
        <w:t>et al.</w:t>
      </w:r>
      <w:r w:rsidRPr="0011317E">
        <w:rPr>
          <w:rFonts w:ascii="Times New Roman" w:hAnsi="Times New Roman" w:cs="Times New Roman"/>
          <w:noProof/>
          <w:sz w:val="24"/>
          <w:szCs w:val="24"/>
          <w:lang w:val="de-DE"/>
        </w:rPr>
        <w:t xml:space="preserve"> </w:t>
      </w:r>
      <w:r w:rsidRPr="00532B53">
        <w:rPr>
          <w:rFonts w:ascii="Times New Roman" w:hAnsi="Times New Roman" w:cs="Times New Roman"/>
          <w:noProof/>
          <w:sz w:val="24"/>
          <w:szCs w:val="24"/>
        </w:rPr>
        <w:t xml:space="preserve">(2016) ‘Morphophysiological and molecular effects of drought stress in rice’, </w:t>
      </w:r>
      <w:r w:rsidRPr="00532B53">
        <w:rPr>
          <w:rFonts w:ascii="Times New Roman" w:hAnsi="Times New Roman" w:cs="Times New Roman"/>
          <w:i/>
          <w:iCs/>
          <w:noProof/>
          <w:sz w:val="24"/>
          <w:szCs w:val="24"/>
        </w:rPr>
        <w:t>Ann Plant Sci</w:t>
      </w:r>
      <w:r w:rsidRPr="00532B53">
        <w:rPr>
          <w:rFonts w:ascii="Times New Roman" w:hAnsi="Times New Roman" w:cs="Times New Roman"/>
          <w:noProof/>
          <w:sz w:val="24"/>
          <w:szCs w:val="24"/>
        </w:rPr>
        <w:t>, 5(9), pp. 1409–1416.</w:t>
      </w:r>
    </w:p>
    <w:p w14:paraId="04A9E338"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66" w:name="ndjiondjop"/>
      <w:bookmarkEnd w:id="266"/>
      <w:r w:rsidRPr="00532B53">
        <w:rPr>
          <w:rFonts w:ascii="Times New Roman" w:hAnsi="Times New Roman" w:cs="Times New Roman"/>
          <w:noProof/>
          <w:sz w:val="24"/>
          <w:szCs w:val="24"/>
        </w:rPr>
        <w:t xml:space="preserve">Ndjiondjop, M.-N.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(2012) ‘Effect of drought on Oryza glaberrima rice accessions and Oryza glaberrima derived-lines.’, </w:t>
      </w:r>
      <w:r w:rsidRPr="00532B53">
        <w:rPr>
          <w:rFonts w:ascii="Times New Roman" w:hAnsi="Times New Roman" w:cs="Times New Roman"/>
          <w:i/>
          <w:iCs/>
          <w:noProof/>
          <w:sz w:val="24"/>
          <w:szCs w:val="24"/>
        </w:rPr>
        <w:t>Asian Journal of Agricultural Research</w:t>
      </w:r>
      <w:r w:rsidRPr="00532B53">
        <w:rPr>
          <w:rFonts w:ascii="Times New Roman" w:hAnsi="Times New Roman" w:cs="Times New Roman"/>
          <w:noProof/>
          <w:sz w:val="24"/>
          <w:szCs w:val="24"/>
        </w:rPr>
        <w:t>, 6(4), pp. 144–157.</w:t>
      </w:r>
    </w:p>
    <w:p w14:paraId="047E9DE2"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67" w:name="neelam"/>
      <w:bookmarkEnd w:id="267"/>
      <w:r w:rsidRPr="00532B53">
        <w:rPr>
          <w:rFonts w:ascii="Times New Roman" w:hAnsi="Times New Roman" w:cs="Times New Roman"/>
          <w:noProof/>
          <w:sz w:val="24"/>
          <w:szCs w:val="24"/>
        </w:rPr>
        <w:t xml:space="preserve">Neelam, K.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(2018) ‘Identification of drought stress tolerance in wild species germplasm of rice based on leaf and root morphology’, </w:t>
      </w:r>
      <w:r w:rsidRPr="00532B53">
        <w:rPr>
          <w:rFonts w:ascii="Times New Roman" w:hAnsi="Times New Roman" w:cs="Times New Roman"/>
          <w:i/>
          <w:iCs/>
          <w:noProof/>
          <w:sz w:val="24"/>
          <w:szCs w:val="24"/>
        </w:rPr>
        <w:t>Plant Genetic Resources</w:t>
      </w:r>
      <w:r w:rsidRPr="00532B53">
        <w:rPr>
          <w:rFonts w:ascii="Times New Roman" w:hAnsi="Times New Roman" w:cs="Times New Roman"/>
          <w:noProof/>
          <w:sz w:val="24"/>
          <w:szCs w:val="24"/>
        </w:rPr>
        <w:t>, 16(4), pp. 289–295.</w:t>
      </w:r>
    </w:p>
    <w:p w14:paraId="087BA5F8"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68" w:name="nguyen1997"/>
      <w:bookmarkEnd w:id="268"/>
      <w:r w:rsidRPr="00532B53">
        <w:rPr>
          <w:rFonts w:ascii="Times New Roman" w:hAnsi="Times New Roman" w:cs="Times New Roman"/>
          <w:noProof/>
          <w:sz w:val="24"/>
          <w:szCs w:val="24"/>
        </w:rPr>
        <w:t xml:space="preserve">Nguyen, H.T., Babu, R.C. and Blum, A. (1997) ‘Breeding for drought resistance in rice: </w:t>
      </w:r>
      <w:r w:rsidRPr="00532B53">
        <w:rPr>
          <w:rFonts w:ascii="Times New Roman" w:hAnsi="Times New Roman" w:cs="Times New Roman"/>
          <w:noProof/>
          <w:sz w:val="24"/>
          <w:szCs w:val="24"/>
        </w:rPr>
        <w:lastRenderedPageBreak/>
        <w:t xml:space="preserve">physiology and molecular genetics considerations’, </w:t>
      </w:r>
      <w:r w:rsidRPr="00532B53">
        <w:rPr>
          <w:rFonts w:ascii="Times New Roman" w:hAnsi="Times New Roman" w:cs="Times New Roman"/>
          <w:i/>
          <w:iCs/>
          <w:noProof/>
          <w:sz w:val="24"/>
          <w:szCs w:val="24"/>
        </w:rPr>
        <w:t>Crop Science</w:t>
      </w:r>
      <w:r w:rsidRPr="00532B53">
        <w:rPr>
          <w:rFonts w:ascii="Times New Roman" w:hAnsi="Times New Roman" w:cs="Times New Roman"/>
          <w:noProof/>
          <w:sz w:val="24"/>
          <w:szCs w:val="24"/>
        </w:rPr>
        <w:t>, 37(5), pp. 1426–1434.</w:t>
      </w:r>
    </w:p>
    <w:p w14:paraId="0A9ADDC9"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69" w:name="Nguyen2022"/>
      <w:bookmarkEnd w:id="269"/>
      <w:r w:rsidRPr="00532B53">
        <w:rPr>
          <w:rFonts w:ascii="Times New Roman" w:hAnsi="Times New Roman" w:cs="Times New Roman"/>
          <w:noProof/>
          <w:sz w:val="24"/>
          <w:szCs w:val="24"/>
        </w:rPr>
        <w:t>Nguyen, T.T.H. (2022) ‘INVESTIGATING AUSTRALIAN WILD RICE FOR IMPROVEMENT OF SALINITY STRESS TOLERANCE IN CULTIVATED RICE ORYZA SATIVA L.’ Queensland University of Technology.</w:t>
      </w:r>
    </w:p>
    <w:p w14:paraId="723B0E74"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70" w:name="Oladosu"/>
      <w:bookmarkEnd w:id="270"/>
      <w:r w:rsidRPr="00532B53">
        <w:rPr>
          <w:rFonts w:ascii="Times New Roman" w:hAnsi="Times New Roman" w:cs="Times New Roman"/>
          <w:noProof/>
          <w:sz w:val="24"/>
          <w:szCs w:val="24"/>
        </w:rPr>
        <w:t xml:space="preserve">Oladosu, Y.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(2019) ‘Drought resistance in rice from conventional to molecular breeding: a review’, </w:t>
      </w:r>
      <w:r w:rsidRPr="00532B53">
        <w:rPr>
          <w:rFonts w:ascii="Times New Roman" w:hAnsi="Times New Roman" w:cs="Times New Roman"/>
          <w:i/>
          <w:iCs/>
          <w:noProof/>
          <w:sz w:val="24"/>
          <w:szCs w:val="24"/>
        </w:rPr>
        <w:t>International journal of molecular sciences</w:t>
      </w:r>
      <w:r w:rsidRPr="00532B53">
        <w:rPr>
          <w:rFonts w:ascii="Times New Roman" w:hAnsi="Times New Roman" w:cs="Times New Roman"/>
          <w:noProof/>
          <w:sz w:val="24"/>
          <w:szCs w:val="24"/>
        </w:rPr>
        <w:t>, 20(14), p. 3519.</w:t>
      </w:r>
    </w:p>
    <w:p w14:paraId="5EA67F4F"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71" w:name="peng"/>
      <w:bookmarkEnd w:id="271"/>
      <w:r w:rsidRPr="00532B53">
        <w:rPr>
          <w:rFonts w:ascii="Times New Roman" w:hAnsi="Times New Roman" w:cs="Times New Roman"/>
          <w:noProof/>
          <w:sz w:val="24"/>
          <w:szCs w:val="24"/>
        </w:rPr>
        <w:t xml:space="preserve">Peng, S.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(2004) ‘Rice yields decline with higher night temperature from global warming’, </w:t>
      </w:r>
      <w:r w:rsidRPr="00532B53">
        <w:rPr>
          <w:rFonts w:ascii="Times New Roman" w:hAnsi="Times New Roman" w:cs="Times New Roman"/>
          <w:i/>
          <w:iCs/>
          <w:noProof/>
          <w:sz w:val="24"/>
          <w:szCs w:val="24"/>
        </w:rPr>
        <w:t>Proceedings of the National Academy of Sciences</w:t>
      </w:r>
      <w:r w:rsidRPr="00532B53">
        <w:rPr>
          <w:rFonts w:ascii="Times New Roman" w:hAnsi="Times New Roman" w:cs="Times New Roman"/>
          <w:noProof/>
          <w:sz w:val="24"/>
          <w:szCs w:val="24"/>
        </w:rPr>
        <w:t>, 101(27), pp. 9971–9975.</w:t>
      </w:r>
    </w:p>
    <w:p w14:paraId="346EED9D"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72" w:name="phillipscafaroatwell2022"/>
      <w:bookmarkEnd w:id="272"/>
      <w:r w:rsidRPr="00532B53">
        <w:rPr>
          <w:rFonts w:ascii="Times New Roman" w:hAnsi="Times New Roman" w:cs="Times New Roman"/>
          <w:noProof/>
          <w:sz w:val="24"/>
          <w:szCs w:val="24"/>
        </w:rPr>
        <w:t xml:space="preserve">Phillips, A.L., Scafaro, A.P. and Atwell, B.J. (2022) ‘Photosynthetic traits of Australian wild rice (Oryza australiensis) confer tolerance to extreme daytime temperatures’, </w:t>
      </w:r>
      <w:r w:rsidRPr="00532B53">
        <w:rPr>
          <w:rFonts w:ascii="Times New Roman" w:hAnsi="Times New Roman" w:cs="Times New Roman"/>
          <w:i/>
          <w:iCs/>
          <w:noProof/>
          <w:sz w:val="24"/>
          <w:szCs w:val="24"/>
        </w:rPr>
        <w:t>Plant Molecular Biology</w:t>
      </w:r>
      <w:r w:rsidRPr="00532B53">
        <w:rPr>
          <w:rFonts w:ascii="Times New Roman" w:hAnsi="Times New Roman" w:cs="Times New Roman"/>
          <w:noProof/>
          <w:sz w:val="24"/>
          <w:szCs w:val="24"/>
        </w:rPr>
        <w:t>, 110(4–5), pp. 347–363.</w:t>
      </w:r>
    </w:p>
    <w:p w14:paraId="1E9E79CD"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73" w:name="platternegdaneismail"/>
      <w:bookmarkEnd w:id="273"/>
      <w:r w:rsidRPr="00532B53">
        <w:rPr>
          <w:rFonts w:ascii="Times New Roman" w:hAnsi="Times New Roman" w:cs="Times New Roman"/>
          <w:noProof/>
          <w:sz w:val="24"/>
          <w:szCs w:val="24"/>
        </w:rPr>
        <w:t xml:space="preserve">Platten, J.D., Egdane, J.A. and Ismail, A.M. (2013) ‘Salinity tolerance, Na+ exclusion and allele mining of HKT1; 5 in Oryza sativa and O. glaberrima: many sources, many genes, one mechanism?’, </w:t>
      </w:r>
      <w:r w:rsidRPr="00532B53">
        <w:rPr>
          <w:rFonts w:ascii="Times New Roman" w:hAnsi="Times New Roman" w:cs="Times New Roman"/>
          <w:i/>
          <w:iCs/>
          <w:noProof/>
          <w:sz w:val="24"/>
          <w:szCs w:val="24"/>
        </w:rPr>
        <w:t>BMC plant biology</w:t>
      </w:r>
      <w:r w:rsidRPr="00532B53">
        <w:rPr>
          <w:rFonts w:ascii="Times New Roman" w:hAnsi="Times New Roman" w:cs="Times New Roman"/>
          <w:noProof/>
          <w:sz w:val="24"/>
          <w:szCs w:val="24"/>
        </w:rPr>
        <w:t>, 13, pp. 1–16.</w:t>
      </w:r>
    </w:p>
    <w:p w14:paraId="40B3782D"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74" w:name="prodjinoto"/>
      <w:bookmarkEnd w:id="274"/>
      <w:r w:rsidRPr="00532B53">
        <w:rPr>
          <w:rFonts w:ascii="Times New Roman" w:hAnsi="Times New Roman" w:cs="Times New Roman"/>
          <w:noProof/>
          <w:sz w:val="24"/>
          <w:szCs w:val="24"/>
        </w:rPr>
        <w:t xml:space="preserve">Prodjinoto, H., Gandonou, C. and Lutts, S. (2018) ‘Screening for salinity tolerance of Oryza glaberrima Steud. seedlings’, </w:t>
      </w:r>
      <w:r w:rsidRPr="00532B53">
        <w:rPr>
          <w:rFonts w:ascii="Times New Roman" w:hAnsi="Times New Roman" w:cs="Times New Roman"/>
          <w:i/>
          <w:iCs/>
          <w:noProof/>
          <w:sz w:val="24"/>
          <w:szCs w:val="24"/>
        </w:rPr>
        <w:t>African Journal of Agricultural Research</w:t>
      </w:r>
      <w:r w:rsidRPr="00532B53">
        <w:rPr>
          <w:rFonts w:ascii="Times New Roman" w:hAnsi="Times New Roman" w:cs="Times New Roman"/>
          <w:noProof/>
          <w:sz w:val="24"/>
          <w:szCs w:val="24"/>
        </w:rPr>
        <w:t>, 13(12), pp. 561–573.</w:t>
      </w:r>
    </w:p>
    <w:p w14:paraId="401633DC"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75" w:name="sahebi"/>
      <w:bookmarkEnd w:id="275"/>
      <w:r w:rsidRPr="00532B53">
        <w:rPr>
          <w:rFonts w:ascii="Times New Roman" w:hAnsi="Times New Roman" w:cs="Times New Roman"/>
          <w:noProof/>
          <w:sz w:val="24"/>
          <w:szCs w:val="24"/>
        </w:rPr>
        <w:t xml:space="preserve">Sahebi, M.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(2018) ‘Improvement of drought tolerance in rice (Oryza sativa L.): genetics, genomic tools, and the WRKY gene family’, </w:t>
      </w:r>
      <w:r w:rsidRPr="00532B53">
        <w:rPr>
          <w:rFonts w:ascii="Times New Roman" w:hAnsi="Times New Roman" w:cs="Times New Roman"/>
          <w:i/>
          <w:iCs/>
          <w:noProof/>
          <w:sz w:val="24"/>
          <w:szCs w:val="24"/>
        </w:rPr>
        <w:t>BioMed research international</w:t>
      </w:r>
      <w:r w:rsidRPr="00532B53">
        <w:rPr>
          <w:rFonts w:ascii="Times New Roman" w:hAnsi="Times New Roman" w:cs="Times New Roman"/>
          <w:noProof/>
          <w:sz w:val="24"/>
          <w:szCs w:val="24"/>
        </w:rPr>
        <w:t>, 2018.</w:t>
      </w:r>
    </w:p>
    <w:p w14:paraId="2ED04CC6"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76" w:name="sarla"/>
      <w:bookmarkEnd w:id="276"/>
      <w:r w:rsidRPr="00532B53">
        <w:rPr>
          <w:rFonts w:ascii="Times New Roman" w:hAnsi="Times New Roman" w:cs="Times New Roman"/>
          <w:noProof/>
          <w:sz w:val="24"/>
          <w:szCs w:val="24"/>
        </w:rPr>
        <w:t xml:space="preserve">Sarla, N. and Swamy, B.P.M. (2005) ‘Oryza glaberrima: a source for the improvement of Oryza sativa’, </w:t>
      </w:r>
      <w:r w:rsidRPr="00532B53">
        <w:rPr>
          <w:rFonts w:ascii="Times New Roman" w:hAnsi="Times New Roman" w:cs="Times New Roman"/>
          <w:i/>
          <w:iCs/>
          <w:noProof/>
          <w:sz w:val="24"/>
          <w:szCs w:val="24"/>
        </w:rPr>
        <w:t>Current science</w:t>
      </w:r>
      <w:r w:rsidRPr="00532B53">
        <w:rPr>
          <w:rFonts w:ascii="Times New Roman" w:hAnsi="Times New Roman" w:cs="Times New Roman"/>
          <w:noProof/>
          <w:sz w:val="24"/>
          <w:szCs w:val="24"/>
        </w:rPr>
        <w:t>, pp. 955–963.</w:t>
      </w:r>
    </w:p>
    <w:p w14:paraId="081E1735"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77" w:name="scafaro2018"/>
      <w:bookmarkEnd w:id="277"/>
      <w:r w:rsidRPr="004E50DA">
        <w:rPr>
          <w:rFonts w:ascii="Times New Roman" w:hAnsi="Times New Roman" w:cs="Times New Roman"/>
          <w:noProof/>
          <w:sz w:val="24"/>
          <w:szCs w:val="24"/>
          <w:lang w:val="it-IT"/>
        </w:rPr>
        <w:t xml:space="preserve">Scafaro, A.P. </w:t>
      </w:r>
      <w:r w:rsidRPr="004E50DA">
        <w:rPr>
          <w:rFonts w:ascii="Times New Roman" w:hAnsi="Times New Roman" w:cs="Times New Roman"/>
          <w:i/>
          <w:iCs/>
          <w:noProof/>
          <w:sz w:val="24"/>
          <w:szCs w:val="24"/>
          <w:lang w:val="it-IT"/>
        </w:rPr>
        <w:t>et al.</w:t>
      </w:r>
      <w:r w:rsidRPr="004E50DA">
        <w:rPr>
          <w:rFonts w:ascii="Times New Roman" w:hAnsi="Times New Roman" w:cs="Times New Roman"/>
          <w:noProof/>
          <w:sz w:val="24"/>
          <w:szCs w:val="24"/>
          <w:lang w:val="it-IT"/>
        </w:rPr>
        <w:t xml:space="preserve"> </w:t>
      </w:r>
      <w:r w:rsidRPr="00532B53">
        <w:rPr>
          <w:rFonts w:ascii="Times New Roman" w:hAnsi="Times New Roman" w:cs="Times New Roman"/>
          <w:noProof/>
          <w:sz w:val="24"/>
          <w:szCs w:val="24"/>
        </w:rPr>
        <w:t xml:space="preserve">(2018) ‘A thermotolerant variant of Rubisco activase from a wild relative improves growth and seed yield in rice under heat stress’, </w:t>
      </w:r>
      <w:r w:rsidRPr="00532B53">
        <w:rPr>
          <w:rFonts w:ascii="Times New Roman" w:hAnsi="Times New Roman" w:cs="Times New Roman"/>
          <w:i/>
          <w:iCs/>
          <w:noProof/>
          <w:sz w:val="24"/>
          <w:szCs w:val="24"/>
        </w:rPr>
        <w:t>Frontiers in Plant Science</w:t>
      </w:r>
      <w:r w:rsidRPr="00532B53">
        <w:rPr>
          <w:rFonts w:ascii="Times New Roman" w:hAnsi="Times New Roman" w:cs="Times New Roman"/>
          <w:noProof/>
          <w:sz w:val="24"/>
          <w:szCs w:val="24"/>
        </w:rPr>
        <w:t>, 9, p. 1663.</w:t>
      </w:r>
    </w:p>
    <w:p w14:paraId="056D067A"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78" w:name="sacafarohaynesatwell2010"/>
      <w:bookmarkEnd w:id="278"/>
      <w:r w:rsidRPr="00532B53">
        <w:rPr>
          <w:rFonts w:ascii="Times New Roman" w:hAnsi="Times New Roman" w:cs="Times New Roman"/>
          <w:noProof/>
          <w:sz w:val="24"/>
          <w:szCs w:val="24"/>
        </w:rPr>
        <w:t xml:space="preserve">Scafaro, A.P., Haynes, P.A. and Atwell, B.J. (2010) ‘Physiological and molecular changes in Oryza meridionalis Ng., a heat-tolerant species of wild rice’, </w:t>
      </w:r>
      <w:r w:rsidRPr="00532B53">
        <w:rPr>
          <w:rFonts w:ascii="Times New Roman" w:hAnsi="Times New Roman" w:cs="Times New Roman"/>
          <w:i/>
          <w:iCs/>
          <w:noProof/>
          <w:sz w:val="24"/>
          <w:szCs w:val="24"/>
        </w:rPr>
        <w:t>Journal of Experimental Botany</w:t>
      </w:r>
      <w:r w:rsidRPr="00532B53">
        <w:rPr>
          <w:rFonts w:ascii="Times New Roman" w:hAnsi="Times New Roman" w:cs="Times New Roman"/>
          <w:noProof/>
          <w:sz w:val="24"/>
          <w:szCs w:val="24"/>
        </w:rPr>
        <w:t>, 61(1), pp. 191–202.</w:t>
      </w:r>
    </w:p>
    <w:p w14:paraId="429E2EF7"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r w:rsidRPr="00532B53">
        <w:rPr>
          <w:rFonts w:ascii="Times New Roman" w:hAnsi="Times New Roman" w:cs="Times New Roman"/>
          <w:noProof/>
          <w:sz w:val="24"/>
          <w:szCs w:val="24"/>
        </w:rPr>
        <w:t xml:space="preserve">Selamat, N. and Nadarajah, K.K. (2021) ‘Meta-analysis of quantitative traits loci (QTL) identified in drought response in rice (Oryza sativa L.)’, </w:t>
      </w:r>
      <w:r w:rsidRPr="00532B53">
        <w:rPr>
          <w:rFonts w:ascii="Times New Roman" w:hAnsi="Times New Roman" w:cs="Times New Roman"/>
          <w:i/>
          <w:iCs/>
          <w:noProof/>
          <w:sz w:val="24"/>
          <w:szCs w:val="24"/>
        </w:rPr>
        <w:t>Plants</w:t>
      </w:r>
      <w:r w:rsidRPr="00532B53">
        <w:rPr>
          <w:rFonts w:ascii="Times New Roman" w:hAnsi="Times New Roman" w:cs="Times New Roman"/>
          <w:noProof/>
          <w:sz w:val="24"/>
          <w:szCs w:val="24"/>
        </w:rPr>
        <w:t>, 10(4), p. 716.</w:t>
      </w:r>
    </w:p>
    <w:p w14:paraId="497C9FDC"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79" w:name="sikirou"/>
      <w:bookmarkEnd w:id="279"/>
      <w:r w:rsidRPr="00532B53">
        <w:rPr>
          <w:rFonts w:ascii="Times New Roman" w:hAnsi="Times New Roman" w:cs="Times New Roman"/>
          <w:noProof/>
          <w:sz w:val="24"/>
          <w:szCs w:val="24"/>
        </w:rPr>
        <w:t xml:space="preserve">Sikirou, M.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(2018) ‘Screening African rice (Oryza glaberrima) for tolerance to abiotic stresses: I. Fe toxicity’, </w:t>
      </w:r>
      <w:r w:rsidRPr="00532B53">
        <w:rPr>
          <w:rFonts w:ascii="Times New Roman" w:hAnsi="Times New Roman" w:cs="Times New Roman"/>
          <w:i/>
          <w:iCs/>
          <w:noProof/>
          <w:sz w:val="24"/>
          <w:szCs w:val="24"/>
        </w:rPr>
        <w:t>Field crops research</w:t>
      </w:r>
      <w:r w:rsidRPr="00532B53">
        <w:rPr>
          <w:rFonts w:ascii="Times New Roman" w:hAnsi="Times New Roman" w:cs="Times New Roman"/>
          <w:noProof/>
          <w:sz w:val="24"/>
          <w:szCs w:val="24"/>
        </w:rPr>
        <w:t>, 220, pp. 3–9.</w:t>
      </w:r>
    </w:p>
    <w:p w14:paraId="4D0D8480"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80" w:name="solis"/>
      <w:bookmarkEnd w:id="280"/>
      <w:r w:rsidRPr="004E50DA">
        <w:rPr>
          <w:rFonts w:ascii="Times New Roman" w:hAnsi="Times New Roman" w:cs="Times New Roman"/>
          <w:noProof/>
          <w:sz w:val="24"/>
          <w:szCs w:val="24"/>
          <w:lang w:val="it-IT"/>
        </w:rPr>
        <w:t xml:space="preserve">Solis, C.A. </w:t>
      </w:r>
      <w:r w:rsidRPr="004E50DA">
        <w:rPr>
          <w:rFonts w:ascii="Times New Roman" w:hAnsi="Times New Roman" w:cs="Times New Roman"/>
          <w:i/>
          <w:iCs/>
          <w:noProof/>
          <w:sz w:val="24"/>
          <w:szCs w:val="24"/>
          <w:lang w:val="it-IT"/>
        </w:rPr>
        <w:t>et al.</w:t>
      </w:r>
      <w:r w:rsidRPr="004E50DA">
        <w:rPr>
          <w:rFonts w:ascii="Times New Roman" w:hAnsi="Times New Roman" w:cs="Times New Roman"/>
          <w:noProof/>
          <w:sz w:val="24"/>
          <w:szCs w:val="24"/>
          <w:lang w:val="it-IT"/>
        </w:rPr>
        <w:t xml:space="preserve"> </w:t>
      </w:r>
      <w:r w:rsidRPr="00532B53">
        <w:rPr>
          <w:rFonts w:ascii="Times New Roman" w:hAnsi="Times New Roman" w:cs="Times New Roman"/>
          <w:noProof/>
          <w:sz w:val="24"/>
          <w:szCs w:val="24"/>
        </w:rPr>
        <w:t xml:space="preserve">(2020) ‘Back to the wild: on a quest for donors toward salinity tolerant rice’, </w:t>
      </w:r>
      <w:r w:rsidRPr="00532B53">
        <w:rPr>
          <w:rFonts w:ascii="Times New Roman" w:hAnsi="Times New Roman" w:cs="Times New Roman"/>
          <w:i/>
          <w:iCs/>
          <w:noProof/>
          <w:sz w:val="24"/>
          <w:szCs w:val="24"/>
        </w:rPr>
        <w:t>Frontiers in Plant Science</w:t>
      </w:r>
      <w:r w:rsidRPr="00532B53">
        <w:rPr>
          <w:rFonts w:ascii="Times New Roman" w:hAnsi="Times New Roman" w:cs="Times New Roman"/>
          <w:noProof/>
          <w:sz w:val="24"/>
          <w:szCs w:val="24"/>
        </w:rPr>
        <w:t>, 11, p. 323.</w:t>
      </w:r>
    </w:p>
    <w:p w14:paraId="1AA10A94"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81" w:name="tansleymccouch"/>
      <w:bookmarkEnd w:id="281"/>
      <w:r w:rsidRPr="00532B53">
        <w:rPr>
          <w:rFonts w:ascii="Times New Roman" w:hAnsi="Times New Roman" w:cs="Times New Roman"/>
          <w:noProof/>
          <w:sz w:val="24"/>
          <w:szCs w:val="24"/>
        </w:rPr>
        <w:t xml:space="preserve">Tanksley, S.D. and McCouch, S.R. (1997) ‘Seed banks and molecular maps: unlocking genetic potential from the wild’, </w:t>
      </w:r>
      <w:r w:rsidRPr="00532B53">
        <w:rPr>
          <w:rFonts w:ascii="Times New Roman" w:hAnsi="Times New Roman" w:cs="Times New Roman"/>
          <w:i/>
          <w:iCs/>
          <w:noProof/>
          <w:sz w:val="24"/>
          <w:szCs w:val="24"/>
        </w:rPr>
        <w:t>science</w:t>
      </w:r>
      <w:r w:rsidRPr="00532B53">
        <w:rPr>
          <w:rFonts w:ascii="Times New Roman" w:hAnsi="Times New Roman" w:cs="Times New Roman"/>
          <w:noProof/>
          <w:sz w:val="24"/>
          <w:szCs w:val="24"/>
        </w:rPr>
        <w:t>, 277(5329), pp. 1063–1066.</w:t>
      </w:r>
    </w:p>
    <w:p w14:paraId="2F1F8EB5"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82" w:name="Thanh"/>
      <w:bookmarkEnd w:id="282"/>
      <w:r w:rsidRPr="00532B53">
        <w:rPr>
          <w:rFonts w:ascii="Times New Roman" w:hAnsi="Times New Roman" w:cs="Times New Roman"/>
          <w:noProof/>
          <w:sz w:val="24"/>
          <w:szCs w:val="24"/>
        </w:rPr>
        <w:t xml:space="preserve">Thanh, P.T.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(2006) ‘Transfer of drought resistant character from wild rice (Oryza meridionalis and Oryza nivara) to cultivated rice (Oryza sativa L.) by backcrossing and immature embryo culture’, </w:t>
      </w:r>
      <w:r w:rsidRPr="00532B53">
        <w:rPr>
          <w:rFonts w:ascii="Times New Roman" w:hAnsi="Times New Roman" w:cs="Times New Roman"/>
          <w:i/>
          <w:iCs/>
          <w:noProof/>
          <w:sz w:val="24"/>
          <w:szCs w:val="24"/>
        </w:rPr>
        <w:t>Agriculture and Natural Resources</w:t>
      </w:r>
      <w:r w:rsidRPr="00532B53">
        <w:rPr>
          <w:rFonts w:ascii="Times New Roman" w:hAnsi="Times New Roman" w:cs="Times New Roman"/>
          <w:noProof/>
          <w:sz w:val="24"/>
          <w:szCs w:val="24"/>
        </w:rPr>
        <w:t>, 40(3), pp. 582–594.</w:t>
      </w:r>
    </w:p>
    <w:p w14:paraId="68B27F68"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83" w:name="tian"/>
      <w:bookmarkEnd w:id="283"/>
      <w:r w:rsidRPr="00532B53">
        <w:rPr>
          <w:rFonts w:ascii="Times New Roman" w:hAnsi="Times New Roman" w:cs="Times New Roman"/>
          <w:noProof/>
          <w:sz w:val="24"/>
          <w:szCs w:val="24"/>
        </w:rPr>
        <w:lastRenderedPageBreak/>
        <w:t xml:space="preserve">Tian, L.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(2011) ‘Identification of quantitative trait loci associated with salt tolerance at seedling stage from Oryza rufipogon’, </w:t>
      </w:r>
      <w:r w:rsidRPr="00532B53">
        <w:rPr>
          <w:rFonts w:ascii="Times New Roman" w:hAnsi="Times New Roman" w:cs="Times New Roman"/>
          <w:i/>
          <w:iCs/>
          <w:noProof/>
          <w:sz w:val="24"/>
          <w:szCs w:val="24"/>
        </w:rPr>
        <w:t>Journal of Genetics and Genomics</w:t>
      </w:r>
      <w:r w:rsidRPr="00532B53">
        <w:rPr>
          <w:rFonts w:ascii="Times New Roman" w:hAnsi="Times New Roman" w:cs="Times New Roman"/>
          <w:noProof/>
          <w:sz w:val="24"/>
          <w:szCs w:val="24"/>
        </w:rPr>
        <w:t>, 38(12), pp. 593–601.</w:t>
      </w:r>
    </w:p>
    <w:p w14:paraId="22CEA7D4"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84" w:name="wang2004"/>
      <w:bookmarkEnd w:id="284"/>
      <w:r w:rsidRPr="00532B53">
        <w:rPr>
          <w:rFonts w:ascii="Times New Roman" w:hAnsi="Times New Roman" w:cs="Times New Roman"/>
          <w:noProof/>
          <w:sz w:val="24"/>
          <w:szCs w:val="24"/>
        </w:rPr>
        <w:t xml:space="preserve">Wang, W.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(2004) ‘Role of plant heat-shock proteins and molecular chaperones in the abiotic stress response’, </w:t>
      </w:r>
      <w:r w:rsidRPr="00532B53">
        <w:rPr>
          <w:rFonts w:ascii="Times New Roman" w:hAnsi="Times New Roman" w:cs="Times New Roman"/>
          <w:i/>
          <w:iCs/>
          <w:noProof/>
          <w:sz w:val="24"/>
          <w:szCs w:val="24"/>
        </w:rPr>
        <w:t>Trends in plant science</w:t>
      </w:r>
      <w:r w:rsidRPr="00532B53">
        <w:rPr>
          <w:rFonts w:ascii="Times New Roman" w:hAnsi="Times New Roman" w:cs="Times New Roman"/>
          <w:noProof/>
          <w:sz w:val="24"/>
          <w:szCs w:val="24"/>
        </w:rPr>
        <w:t>, 9(5), pp. 244–252.</w:t>
      </w:r>
    </w:p>
    <w:p w14:paraId="6D092AD5"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85" w:name="wani"/>
      <w:bookmarkEnd w:id="285"/>
      <w:r w:rsidRPr="00532B53">
        <w:rPr>
          <w:rFonts w:ascii="Times New Roman" w:hAnsi="Times New Roman" w:cs="Times New Roman"/>
          <w:noProof/>
          <w:sz w:val="24"/>
          <w:szCs w:val="24"/>
        </w:rPr>
        <w:t>Wani, S.H. and Sah, S.K. (2014) ‘Biotechnology and abiotic stress tolerance in rice. J Rice Res 2: e105’.</w:t>
      </w:r>
    </w:p>
    <w:p w14:paraId="13BD1DC6"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86" w:name="yichie"/>
      <w:bookmarkEnd w:id="286"/>
      <w:r w:rsidRPr="00532B53">
        <w:rPr>
          <w:rFonts w:ascii="Times New Roman" w:hAnsi="Times New Roman" w:cs="Times New Roman"/>
          <w:noProof/>
          <w:sz w:val="24"/>
          <w:szCs w:val="24"/>
        </w:rPr>
        <w:t xml:space="preserve">Yichie, Y.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(2018) ‘Salinity tolerance in Australian wild Oryza species varies widely and matches that observed in O. sativa’, </w:t>
      </w:r>
      <w:r w:rsidRPr="00532B53">
        <w:rPr>
          <w:rFonts w:ascii="Times New Roman" w:hAnsi="Times New Roman" w:cs="Times New Roman"/>
          <w:i/>
          <w:iCs/>
          <w:noProof/>
          <w:sz w:val="24"/>
          <w:szCs w:val="24"/>
        </w:rPr>
        <w:t>Rice</w:t>
      </w:r>
      <w:r w:rsidRPr="00532B53">
        <w:rPr>
          <w:rFonts w:ascii="Times New Roman" w:hAnsi="Times New Roman" w:cs="Times New Roman"/>
          <w:noProof/>
          <w:sz w:val="24"/>
          <w:szCs w:val="24"/>
        </w:rPr>
        <w:t>, 11, pp. 1–14.</w:t>
      </w:r>
    </w:p>
    <w:p w14:paraId="592BFA16"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87" w:name="zhang2017"/>
      <w:bookmarkEnd w:id="287"/>
      <w:r w:rsidRPr="00532B53">
        <w:rPr>
          <w:rFonts w:ascii="Times New Roman" w:hAnsi="Times New Roman" w:cs="Times New Roman"/>
          <w:noProof/>
          <w:sz w:val="24"/>
          <w:szCs w:val="24"/>
        </w:rPr>
        <w:t xml:space="preserve">Zhang, F.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(2017) ‘Effects of drought stress on global gene expression profile in leaf and root samples of Dongxiang wild rice (Oryza rufipogon)’, </w:t>
      </w:r>
      <w:r w:rsidRPr="00532B53">
        <w:rPr>
          <w:rFonts w:ascii="Times New Roman" w:hAnsi="Times New Roman" w:cs="Times New Roman"/>
          <w:i/>
          <w:iCs/>
          <w:noProof/>
          <w:sz w:val="24"/>
          <w:szCs w:val="24"/>
        </w:rPr>
        <w:t>Bioscience Reports</w:t>
      </w:r>
      <w:r w:rsidRPr="00532B53">
        <w:rPr>
          <w:rFonts w:ascii="Times New Roman" w:hAnsi="Times New Roman" w:cs="Times New Roman"/>
          <w:noProof/>
          <w:sz w:val="24"/>
          <w:szCs w:val="24"/>
        </w:rPr>
        <w:t>, 37(3).</w:t>
      </w:r>
    </w:p>
    <w:p w14:paraId="072610F0"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88" w:name="jzhang2017"/>
      <w:bookmarkEnd w:id="288"/>
      <w:r w:rsidRPr="00532B53">
        <w:rPr>
          <w:rFonts w:ascii="Times New Roman" w:hAnsi="Times New Roman" w:cs="Times New Roman"/>
          <w:noProof/>
          <w:sz w:val="24"/>
          <w:szCs w:val="24"/>
        </w:rPr>
        <w:t xml:space="preserve">Zhang, J.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(2017) ‘Dexmedetomidine preconditioning may attenuate myocardial ischemia/reperfusion injury by down-regulating the HMGB1-TLR4-MyD88-NF-кB signaling pathway’, </w:t>
      </w:r>
      <w:r w:rsidRPr="00532B53">
        <w:rPr>
          <w:rFonts w:ascii="Times New Roman" w:hAnsi="Times New Roman" w:cs="Times New Roman"/>
          <w:i/>
          <w:iCs/>
          <w:noProof/>
          <w:sz w:val="24"/>
          <w:szCs w:val="24"/>
        </w:rPr>
        <w:t>PLoS One</w:t>
      </w:r>
      <w:r w:rsidRPr="00532B53">
        <w:rPr>
          <w:rFonts w:ascii="Times New Roman" w:hAnsi="Times New Roman" w:cs="Times New Roman"/>
          <w:noProof/>
          <w:sz w:val="24"/>
          <w:szCs w:val="24"/>
        </w:rPr>
        <w:t>, 12(2), p. e0172006.</w:t>
      </w:r>
    </w:p>
    <w:p w14:paraId="5A646CBA"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rPr>
      </w:pPr>
      <w:bookmarkStart w:id="289" w:name="kzhang2006"/>
      <w:bookmarkEnd w:id="289"/>
      <w:r w:rsidRPr="00532B53">
        <w:rPr>
          <w:rFonts w:ascii="Times New Roman" w:hAnsi="Times New Roman" w:cs="Times New Roman"/>
          <w:noProof/>
          <w:sz w:val="24"/>
          <w:szCs w:val="24"/>
        </w:rPr>
        <w:t xml:space="preserve">Zhang, K.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(2006) ‘GOLD HULL AND INTERNODE2 encodes a primarily multifunctional cinnamyl-alcohol dehydrogenase in rice’, </w:t>
      </w:r>
      <w:r w:rsidRPr="00532B53">
        <w:rPr>
          <w:rFonts w:ascii="Times New Roman" w:hAnsi="Times New Roman" w:cs="Times New Roman"/>
          <w:i/>
          <w:iCs/>
          <w:noProof/>
          <w:sz w:val="24"/>
          <w:szCs w:val="24"/>
        </w:rPr>
        <w:t>Plant Physiology</w:t>
      </w:r>
      <w:r w:rsidRPr="00532B53">
        <w:rPr>
          <w:rFonts w:ascii="Times New Roman" w:hAnsi="Times New Roman" w:cs="Times New Roman"/>
          <w:noProof/>
          <w:sz w:val="24"/>
          <w:szCs w:val="24"/>
        </w:rPr>
        <w:t>, 140(3), pp. 972–983.</w:t>
      </w:r>
    </w:p>
    <w:p w14:paraId="0CB9EEFE" w14:textId="2A264C32" w:rsidR="00FA48F0" w:rsidRDefault="00FA48F0" w:rsidP="00C93E7A">
      <w:pPr>
        <w:pStyle w:val="Bibliography"/>
        <w:spacing w:line="240" w:lineRule="auto"/>
        <w:rPr>
          <w:rFonts w:ascii="Times New Roman" w:hAnsi="Times New Roman" w:cs="Times New Roman"/>
          <w:sz w:val="24"/>
          <w:szCs w:val="24"/>
        </w:rPr>
      </w:pPr>
      <w:r w:rsidRPr="00FA48F0">
        <w:rPr>
          <w:rFonts w:ascii="Times New Roman" w:hAnsi="Times New Roman" w:cs="Times New Roman"/>
          <w:sz w:val="24"/>
          <w:szCs w:val="24"/>
          <w:lang w:bidi="ar-SA"/>
        </w:rPr>
        <w:fldChar w:fldCharType="end"/>
      </w:r>
    </w:p>
    <w:sdt>
      <w:sdtPr>
        <w:rPr>
          <w:rFonts w:ascii="Times New Roman" w:hAnsi="Times New Roman" w:cs="Times New Roman"/>
          <w:sz w:val="24"/>
          <w:szCs w:val="24"/>
        </w:rPr>
        <w:id w:val="-1051690642"/>
        <w:showingPlcHdr/>
        <w:bibliography/>
      </w:sdtPr>
      <w:sdtContent>
        <w:p w14:paraId="210A5BC4" w14:textId="77409314" w:rsidR="00FA48F0" w:rsidRDefault="00532B53" w:rsidP="00C93E7A">
          <w:pPr>
            <w:pStyle w:val="Bibliography"/>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sdtContent>
    </w:sdt>
    <w:sectPr w:rsidR="00FA48F0" w:rsidSect="00B31D6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468D8" w14:textId="77777777" w:rsidR="004A2636" w:rsidRDefault="004A2636" w:rsidP="002D14C7">
      <w:pPr>
        <w:spacing w:after="0" w:line="240" w:lineRule="auto"/>
      </w:pPr>
      <w:r>
        <w:separator/>
      </w:r>
    </w:p>
  </w:endnote>
  <w:endnote w:type="continuationSeparator" w:id="0">
    <w:p w14:paraId="0C3C824D" w14:textId="77777777" w:rsidR="004A2636" w:rsidRDefault="004A2636" w:rsidP="002D1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llrhpPlmtnwMwxlycCcwpgnRflmnk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TIX-Regular">
    <w:altName w:val="MS Gothic"/>
    <w:panose1 w:val="00000000000000000000"/>
    <w:charset w:val="80"/>
    <w:family w:val="roman"/>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B092A" w14:textId="77777777" w:rsidR="0011317E" w:rsidRDefault="00113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2D9EC" w14:textId="77777777" w:rsidR="0011317E" w:rsidRDefault="001131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C1A99" w14:textId="77777777" w:rsidR="0011317E" w:rsidRDefault="00113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A6D87" w14:textId="77777777" w:rsidR="004A2636" w:rsidRDefault="004A2636" w:rsidP="002D14C7">
      <w:pPr>
        <w:spacing w:after="0" w:line="240" w:lineRule="auto"/>
      </w:pPr>
      <w:r>
        <w:separator/>
      </w:r>
    </w:p>
  </w:footnote>
  <w:footnote w:type="continuationSeparator" w:id="0">
    <w:p w14:paraId="6A174C98" w14:textId="77777777" w:rsidR="004A2636" w:rsidRDefault="004A2636" w:rsidP="002D1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AE463" w14:textId="6F11541C" w:rsidR="0011317E" w:rsidRDefault="00000000">
    <w:pPr>
      <w:pStyle w:val="Header"/>
    </w:pPr>
    <w:r>
      <w:rPr>
        <w:noProof/>
      </w:rPr>
      <w:pict w14:anchorId="7F18A2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56015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AC0C9" w14:textId="315199B8" w:rsidR="0011317E" w:rsidRDefault="00000000">
    <w:pPr>
      <w:pStyle w:val="Header"/>
    </w:pPr>
    <w:r>
      <w:rPr>
        <w:noProof/>
      </w:rPr>
      <w:pict w14:anchorId="485649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56015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7F924" w14:textId="2FF87012" w:rsidR="0011317E" w:rsidRDefault="00000000">
    <w:pPr>
      <w:pStyle w:val="Header"/>
    </w:pPr>
    <w:r>
      <w:rPr>
        <w:noProof/>
      </w:rPr>
      <w:pict w14:anchorId="62BAB6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56015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E697C"/>
    <w:multiLevelType w:val="hybridMultilevel"/>
    <w:tmpl w:val="2574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B52C38"/>
    <w:multiLevelType w:val="hybridMultilevel"/>
    <w:tmpl w:val="96129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AA4988"/>
    <w:multiLevelType w:val="hybridMultilevel"/>
    <w:tmpl w:val="DFA66928"/>
    <w:lvl w:ilvl="0" w:tplc="C6E02F3E">
      <w:start w:val="1"/>
      <w:numFmt w:val="decimal"/>
      <w:lvlText w:val="%1)"/>
      <w:lvlJc w:val="left"/>
      <w:pPr>
        <w:ind w:left="720" w:hanging="360"/>
      </w:pPr>
      <w:rPr>
        <w:rFonts w:ascii="NllrhpPlmtnwMwxlycCcwpgnRflmnkA" w:hAnsi="NllrhpPlmtnwMwxlycCcwpgnRflmnkA" w:cs="NllrhpPlmtnwMwxlycCcwpgnRflmnk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7D50C4"/>
    <w:multiLevelType w:val="hybridMultilevel"/>
    <w:tmpl w:val="C0C49DFA"/>
    <w:lvl w:ilvl="0" w:tplc="4009000F">
      <w:start w:val="1"/>
      <w:numFmt w:val="decimal"/>
      <w:lvlText w:val="%1."/>
      <w:lvlJc w:val="left"/>
      <w:pPr>
        <w:ind w:left="720" w:hanging="360"/>
      </w:pPr>
    </w:lvl>
    <w:lvl w:ilvl="1" w:tplc="F08EF75C">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E7B6D1E"/>
    <w:multiLevelType w:val="hybridMultilevel"/>
    <w:tmpl w:val="CA628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030B92"/>
    <w:multiLevelType w:val="hybridMultilevel"/>
    <w:tmpl w:val="149E71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FD9286B"/>
    <w:multiLevelType w:val="hybridMultilevel"/>
    <w:tmpl w:val="8DC0A3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A35319"/>
    <w:multiLevelType w:val="hybridMultilevel"/>
    <w:tmpl w:val="63C4AE2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15:restartNumberingAfterBreak="0">
    <w:nsid w:val="65BA5E00"/>
    <w:multiLevelType w:val="hybridMultilevel"/>
    <w:tmpl w:val="0910F8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252DF6"/>
    <w:multiLevelType w:val="hybridMultilevel"/>
    <w:tmpl w:val="EA44D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8219F9"/>
    <w:multiLevelType w:val="multilevel"/>
    <w:tmpl w:val="2038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4250798">
    <w:abstractNumId w:val="4"/>
  </w:num>
  <w:num w:numId="2" w16cid:durableId="1636523507">
    <w:abstractNumId w:val="0"/>
  </w:num>
  <w:num w:numId="3" w16cid:durableId="2033531668">
    <w:abstractNumId w:val="8"/>
  </w:num>
  <w:num w:numId="4" w16cid:durableId="1480611067">
    <w:abstractNumId w:val="2"/>
  </w:num>
  <w:num w:numId="5" w16cid:durableId="964001357">
    <w:abstractNumId w:val="7"/>
  </w:num>
  <w:num w:numId="6" w16cid:durableId="1630011818">
    <w:abstractNumId w:val="9"/>
  </w:num>
  <w:num w:numId="7" w16cid:durableId="644894146">
    <w:abstractNumId w:val="1"/>
  </w:num>
  <w:num w:numId="8" w16cid:durableId="228466934">
    <w:abstractNumId w:val="6"/>
  </w:num>
  <w:num w:numId="9" w16cid:durableId="1587567808">
    <w:abstractNumId w:val="3"/>
  </w:num>
  <w:num w:numId="10" w16cid:durableId="798769079">
    <w:abstractNumId w:val="5"/>
  </w:num>
  <w:num w:numId="11" w16cid:durableId="150073072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sha Ramadan">
    <w15:presenceInfo w15:providerId="Windows Live" w15:userId="451706e011d248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283"/>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328F"/>
    <w:rsid w:val="00000D38"/>
    <w:rsid w:val="0000217C"/>
    <w:rsid w:val="00010DAE"/>
    <w:rsid w:val="00030F53"/>
    <w:rsid w:val="00051DC8"/>
    <w:rsid w:val="00066623"/>
    <w:rsid w:val="000779CA"/>
    <w:rsid w:val="000B72B6"/>
    <w:rsid w:val="000C3A9F"/>
    <w:rsid w:val="000D0A92"/>
    <w:rsid w:val="000E68A8"/>
    <w:rsid w:val="000F4AD9"/>
    <w:rsid w:val="000F5C75"/>
    <w:rsid w:val="001123E1"/>
    <w:rsid w:val="0011317E"/>
    <w:rsid w:val="00113A1E"/>
    <w:rsid w:val="00117A62"/>
    <w:rsid w:val="00117FB7"/>
    <w:rsid w:val="001C5CEE"/>
    <w:rsid w:val="001D38A5"/>
    <w:rsid w:val="001D4A02"/>
    <w:rsid w:val="001D7C5E"/>
    <w:rsid w:val="001F3B23"/>
    <w:rsid w:val="001F4D53"/>
    <w:rsid w:val="001F4D82"/>
    <w:rsid w:val="001F5AF7"/>
    <w:rsid w:val="0021189A"/>
    <w:rsid w:val="00215C3B"/>
    <w:rsid w:val="00224B20"/>
    <w:rsid w:val="00241B85"/>
    <w:rsid w:val="002504EC"/>
    <w:rsid w:val="00265B4E"/>
    <w:rsid w:val="00270142"/>
    <w:rsid w:val="002A3B28"/>
    <w:rsid w:val="002A4D1B"/>
    <w:rsid w:val="002D14C7"/>
    <w:rsid w:val="0030184A"/>
    <w:rsid w:val="00312BA5"/>
    <w:rsid w:val="00321938"/>
    <w:rsid w:val="00323D0B"/>
    <w:rsid w:val="00343DD6"/>
    <w:rsid w:val="0035214F"/>
    <w:rsid w:val="00361145"/>
    <w:rsid w:val="00363512"/>
    <w:rsid w:val="0036394E"/>
    <w:rsid w:val="00371784"/>
    <w:rsid w:val="003825E0"/>
    <w:rsid w:val="00394335"/>
    <w:rsid w:val="003B0BE9"/>
    <w:rsid w:val="003F4729"/>
    <w:rsid w:val="00415C6A"/>
    <w:rsid w:val="00430193"/>
    <w:rsid w:val="004307CA"/>
    <w:rsid w:val="00444C45"/>
    <w:rsid w:val="00455DA0"/>
    <w:rsid w:val="00476FEC"/>
    <w:rsid w:val="00490C10"/>
    <w:rsid w:val="00495891"/>
    <w:rsid w:val="004A1318"/>
    <w:rsid w:val="004A2636"/>
    <w:rsid w:val="004A59D5"/>
    <w:rsid w:val="004A5F4F"/>
    <w:rsid w:val="004C2EB6"/>
    <w:rsid w:val="004E2D40"/>
    <w:rsid w:val="004E50DA"/>
    <w:rsid w:val="004E6C20"/>
    <w:rsid w:val="00501C35"/>
    <w:rsid w:val="0050267F"/>
    <w:rsid w:val="0050479C"/>
    <w:rsid w:val="00507104"/>
    <w:rsid w:val="0051655F"/>
    <w:rsid w:val="005178E7"/>
    <w:rsid w:val="0052474F"/>
    <w:rsid w:val="00527077"/>
    <w:rsid w:val="00532B53"/>
    <w:rsid w:val="0053734A"/>
    <w:rsid w:val="0054101F"/>
    <w:rsid w:val="00542A0C"/>
    <w:rsid w:val="00544B0F"/>
    <w:rsid w:val="0055754A"/>
    <w:rsid w:val="00562DED"/>
    <w:rsid w:val="005666B2"/>
    <w:rsid w:val="00572374"/>
    <w:rsid w:val="005738D3"/>
    <w:rsid w:val="005B094C"/>
    <w:rsid w:val="005C13FB"/>
    <w:rsid w:val="005C7CA4"/>
    <w:rsid w:val="005D1A61"/>
    <w:rsid w:val="005E4985"/>
    <w:rsid w:val="005E615B"/>
    <w:rsid w:val="00623465"/>
    <w:rsid w:val="006255FD"/>
    <w:rsid w:val="006270FF"/>
    <w:rsid w:val="00645533"/>
    <w:rsid w:val="00647903"/>
    <w:rsid w:val="00651556"/>
    <w:rsid w:val="0065435B"/>
    <w:rsid w:val="00675094"/>
    <w:rsid w:val="006775DA"/>
    <w:rsid w:val="00696D0A"/>
    <w:rsid w:val="006A707E"/>
    <w:rsid w:val="006A7818"/>
    <w:rsid w:val="006C1796"/>
    <w:rsid w:val="006C4B18"/>
    <w:rsid w:val="006F1D14"/>
    <w:rsid w:val="007008EA"/>
    <w:rsid w:val="00707679"/>
    <w:rsid w:val="007132BF"/>
    <w:rsid w:val="007132F7"/>
    <w:rsid w:val="00726ADE"/>
    <w:rsid w:val="007436ED"/>
    <w:rsid w:val="00746A16"/>
    <w:rsid w:val="007825DE"/>
    <w:rsid w:val="007840A3"/>
    <w:rsid w:val="007A2B5D"/>
    <w:rsid w:val="007C1389"/>
    <w:rsid w:val="007C2162"/>
    <w:rsid w:val="007C23AD"/>
    <w:rsid w:val="007C2C2C"/>
    <w:rsid w:val="007D0580"/>
    <w:rsid w:val="007D7977"/>
    <w:rsid w:val="007E25DD"/>
    <w:rsid w:val="007E4CA4"/>
    <w:rsid w:val="007F6067"/>
    <w:rsid w:val="007F7A53"/>
    <w:rsid w:val="00807BD5"/>
    <w:rsid w:val="008273AD"/>
    <w:rsid w:val="00853D8D"/>
    <w:rsid w:val="00867666"/>
    <w:rsid w:val="008707F6"/>
    <w:rsid w:val="008916A3"/>
    <w:rsid w:val="00893ACA"/>
    <w:rsid w:val="008A788E"/>
    <w:rsid w:val="008C28E8"/>
    <w:rsid w:val="008D21B7"/>
    <w:rsid w:val="008D328F"/>
    <w:rsid w:val="008E0CCA"/>
    <w:rsid w:val="008E2C7D"/>
    <w:rsid w:val="008E5980"/>
    <w:rsid w:val="008F2B15"/>
    <w:rsid w:val="008F7451"/>
    <w:rsid w:val="00903247"/>
    <w:rsid w:val="00905792"/>
    <w:rsid w:val="009148F1"/>
    <w:rsid w:val="00922455"/>
    <w:rsid w:val="00930B5F"/>
    <w:rsid w:val="009410DC"/>
    <w:rsid w:val="009456D9"/>
    <w:rsid w:val="009547C4"/>
    <w:rsid w:val="00972137"/>
    <w:rsid w:val="00973873"/>
    <w:rsid w:val="0098033C"/>
    <w:rsid w:val="009A51F6"/>
    <w:rsid w:val="009C69E5"/>
    <w:rsid w:val="009C77C4"/>
    <w:rsid w:val="009E2C1B"/>
    <w:rsid w:val="009E4319"/>
    <w:rsid w:val="00A25DF6"/>
    <w:rsid w:val="00A26791"/>
    <w:rsid w:val="00A279C9"/>
    <w:rsid w:val="00A47A6C"/>
    <w:rsid w:val="00A83ABC"/>
    <w:rsid w:val="00A9678D"/>
    <w:rsid w:val="00AC0A05"/>
    <w:rsid w:val="00AC43AB"/>
    <w:rsid w:val="00AD0102"/>
    <w:rsid w:val="00AE1798"/>
    <w:rsid w:val="00AE7DEA"/>
    <w:rsid w:val="00AF17A7"/>
    <w:rsid w:val="00B05C6D"/>
    <w:rsid w:val="00B17E07"/>
    <w:rsid w:val="00B31D6F"/>
    <w:rsid w:val="00B4254F"/>
    <w:rsid w:val="00B51C42"/>
    <w:rsid w:val="00B55FF0"/>
    <w:rsid w:val="00B67172"/>
    <w:rsid w:val="00B718EC"/>
    <w:rsid w:val="00B75A45"/>
    <w:rsid w:val="00B84388"/>
    <w:rsid w:val="00BA6936"/>
    <w:rsid w:val="00BB3D31"/>
    <w:rsid w:val="00BD5D95"/>
    <w:rsid w:val="00BE2E8D"/>
    <w:rsid w:val="00C10B12"/>
    <w:rsid w:val="00C12C3B"/>
    <w:rsid w:val="00C14FF9"/>
    <w:rsid w:val="00C2145B"/>
    <w:rsid w:val="00C214E8"/>
    <w:rsid w:val="00C36016"/>
    <w:rsid w:val="00C564AB"/>
    <w:rsid w:val="00C8259D"/>
    <w:rsid w:val="00C914D6"/>
    <w:rsid w:val="00C92CAC"/>
    <w:rsid w:val="00C937AF"/>
    <w:rsid w:val="00C93E7A"/>
    <w:rsid w:val="00CA12CC"/>
    <w:rsid w:val="00CA14F8"/>
    <w:rsid w:val="00CB6EFE"/>
    <w:rsid w:val="00CC6A9F"/>
    <w:rsid w:val="00CD2A83"/>
    <w:rsid w:val="00CD553E"/>
    <w:rsid w:val="00CD5C3A"/>
    <w:rsid w:val="00CF71DA"/>
    <w:rsid w:val="00D00EA2"/>
    <w:rsid w:val="00D138CB"/>
    <w:rsid w:val="00D32DB5"/>
    <w:rsid w:val="00D33B83"/>
    <w:rsid w:val="00D34399"/>
    <w:rsid w:val="00D4399B"/>
    <w:rsid w:val="00D45C00"/>
    <w:rsid w:val="00D5175F"/>
    <w:rsid w:val="00D5352F"/>
    <w:rsid w:val="00D7245B"/>
    <w:rsid w:val="00D95BF5"/>
    <w:rsid w:val="00DB057F"/>
    <w:rsid w:val="00DB34FB"/>
    <w:rsid w:val="00DB6CD2"/>
    <w:rsid w:val="00DD524A"/>
    <w:rsid w:val="00DD7430"/>
    <w:rsid w:val="00DD759A"/>
    <w:rsid w:val="00DE2093"/>
    <w:rsid w:val="00E004F9"/>
    <w:rsid w:val="00E15A2C"/>
    <w:rsid w:val="00E219F0"/>
    <w:rsid w:val="00E25837"/>
    <w:rsid w:val="00E46022"/>
    <w:rsid w:val="00E65091"/>
    <w:rsid w:val="00E65CE4"/>
    <w:rsid w:val="00E71503"/>
    <w:rsid w:val="00E7360A"/>
    <w:rsid w:val="00E8484F"/>
    <w:rsid w:val="00E93828"/>
    <w:rsid w:val="00EA1189"/>
    <w:rsid w:val="00EA27A9"/>
    <w:rsid w:val="00EA7579"/>
    <w:rsid w:val="00EE42B5"/>
    <w:rsid w:val="00EE4475"/>
    <w:rsid w:val="00EF0CCB"/>
    <w:rsid w:val="00F1223C"/>
    <w:rsid w:val="00F212CE"/>
    <w:rsid w:val="00F21C25"/>
    <w:rsid w:val="00F26EB7"/>
    <w:rsid w:val="00F31A33"/>
    <w:rsid w:val="00F34EED"/>
    <w:rsid w:val="00F359FA"/>
    <w:rsid w:val="00F51524"/>
    <w:rsid w:val="00F600DD"/>
    <w:rsid w:val="00F62B98"/>
    <w:rsid w:val="00F73367"/>
    <w:rsid w:val="00FA48F0"/>
    <w:rsid w:val="00FA4F8D"/>
    <w:rsid w:val="00FB42D1"/>
    <w:rsid w:val="00FD39D6"/>
    <w:rsid w:val="00FD59D4"/>
    <w:rsid w:val="00FD5DE5"/>
    <w:rsid w:val="00FF4E6C"/>
    <w:rsid w:val="00FF7644"/>
    <w:rsid w:val="00FF7AB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68CA65A"/>
  <w15:docId w15:val="{B5E7AA29-6FCD-4CDA-8D07-9DAAF02D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FB7"/>
    <w:rPr>
      <w:rFonts w:cs="Mangal"/>
    </w:rPr>
  </w:style>
  <w:style w:type="paragraph" w:styleId="Heading1">
    <w:name w:val="heading 1"/>
    <w:basedOn w:val="Normal"/>
    <w:next w:val="Normal"/>
    <w:link w:val="Heading1Char"/>
    <w:uiPriority w:val="9"/>
    <w:qFormat/>
    <w:rsid w:val="001F3B23"/>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bidi="ar-SA"/>
    </w:rPr>
  </w:style>
  <w:style w:type="paragraph" w:styleId="Heading2">
    <w:name w:val="heading 2"/>
    <w:basedOn w:val="Normal"/>
    <w:link w:val="Heading2Char"/>
    <w:uiPriority w:val="9"/>
    <w:qFormat/>
    <w:rsid w:val="00CC6A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D5175F"/>
    <w:pPr>
      <w:keepNext/>
      <w:keepLines/>
      <w:spacing w:before="40" w:after="0"/>
      <w:outlineLvl w:val="2"/>
    </w:pPr>
    <w:rPr>
      <w:rFonts w:asciiTheme="majorHAnsi" w:eastAsiaTheme="majorEastAsia" w:hAnsiTheme="majorHAnsi" w:cstheme="majorBidi"/>
      <w:color w:val="243F60"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DAE"/>
    <w:rPr>
      <w:color w:val="0000FF" w:themeColor="hyperlink"/>
      <w:u w:val="single"/>
    </w:rPr>
  </w:style>
  <w:style w:type="paragraph" w:styleId="NoSpacing">
    <w:name w:val="No Spacing"/>
    <w:uiPriority w:val="1"/>
    <w:qFormat/>
    <w:rsid w:val="007C2C2C"/>
    <w:pPr>
      <w:spacing w:after="0" w:line="240" w:lineRule="auto"/>
    </w:pPr>
    <w:rPr>
      <w:rFonts w:cs="Mangal"/>
    </w:rPr>
  </w:style>
  <w:style w:type="character" w:styleId="FollowedHyperlink">
    <w:name w:val="FollowedHyperlink"/>
    <w:basedOn w:val="DefaultParagraphFont"/>
    <w:uiPriority w:val="99"/>
    <w:semiHidden/>
    <w:unhideWhenUsed/>
    <w:rsid w:val="009148F1"/>
    <w:rPr>
      <w:color w:val="800080" w:themeColor="followedHyperlink"/>
      <w:u w:val="single"/>
    </w:rPr>
  </w:style>
  <w:style w:type="paragraph" w:styleId="ListParagraph">
    <w:name w:val="List Paragraph"/>
    <w:basedOn w:val="Normal"/>
    <w:uiPriority w:val="34"/>
    <w:qFormat/>
    <w:rsid w:val="006775DA"/>
    <w:pPr>
      <w:ind w:left="720"/>
      <w:contextualSpacing/>
    </w:pPr>
  </w:style>
  <w:style w:type="paragraph" w:styleId="BalloonText">
    <w:name w:val="Balloon Text"/>
    <w:basedOn w:val="Normal"/>
    <w:link w:val="BalloonTextChar"/>
    <w:uiPriority w:val="99"/>
    <w:semiHidden/>
    <w:unhideWhenUsed/>
    <w:rsid w:val="00E219F0"/>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E219F0"/>
    <w:rPr>
      <w:rFonts w:ascii="Tahoma" w:hAnsi="Tahoma" w:cs="Mangal"/>
      <w:sz w:val="16"/>
      <w:szCs w:val="14"/>
    </w:rPr>
  </w:style>
  <w:style w:type="table" w:styleId="TableGrid">
    <w:name w:val="Table Grid"/>
    <w:basedOn w:val="TableNormal"/>
    <w:uiPriority w:val="59"/>
    <w:rsid w:val="00430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123E1"/>
    <w:rPr>
      <w:i/>
      <w:iCs/>
    </w:rPr>
  </w:style>
  <w:style w:type="character" w:customStyle="1" w:styleId="multisyn">
    <w:name w:val="multi_syn"/>
    <w:basedOn w:val="DefaultParagraphFont"/>
    <w:rsid w:val="00BE2E8D"/>
  </w:style>
  <w:style w:type="character" w:customStyle="1" w:styleId="singlesyn">
    <w:name w:val="single_syn"/>
    <w:basedOn w:val="DefaultParagraphFont"/>
    <w:rsid w:val="00BE2E8D"/>
  </w:style>
  <w:style w:type="character" w:customStyle="1" w:styleId="Heading2Char">
    <w:name w:val="Heading 2 Char"/>
    <w:basedOn w:val="DefaultParagraphFont"/>
    <w:link w:val="Heading2"/>
    <w:uiPriority w:val="9"/>
    <w:rsid w:val="00CC6A9F"/>
    <w:rPr>
      <w:rFonts w:ascii="Times New Roman" w:eastAsia="Times New Roman" w:hAnsi="Times New Roman" w:cs="Times New Roman"/>
      <w:b/>
      <w:bCs/>
      <w:sz w:val="36"/>
      <w:szCs w:val="36"/>
    </w:rPr>
  </w:style>
  <w:style w:type="paragraph" w:customStyle="1" w:styleId="Default">
    <w:name w:val="Default"/>
    <w:rsid w:val="00265B4E"/>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B31D6F"/>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31D6F"/>
    <w:rPr>
      <w:rFonts w:asciiTheme="majorHAnsi" w:eastAsiaTheme="majorEastAsia" w:hAnsiTheme="majorHAnsi" w:cstheme="majorBidi"/>
      <w:spacing w:val="-10"/>
      <w:kern w:val="28"/>
      <w:sz w:val="56"/>
      <w:szCs w:val="50"/>
    </w:rPr>
  </w:style>
  <w:style w:type="paragraph" w:styleId="Header">
    <w:name w:val="header"/>
    <w:basedOn w:val="Normal"/>
    <w:link w:val="HeaderChar"/>
    <w:uiPriority w:val="99"/>
    <w:unhideWhenUsed/>
    <w:rsid w:val="002D14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4C7"/>
    <w:rPr>
      <w:rFonts w:cs="Mangal"/>
    </w:rPr>
  </w:style>
  <w:style w:type="paragraph" w:styleId="Footer">
    <w:name w:val="footer"/>
    <w:basedOn w:val="Normal"/>
    <w:link w:val="FooterChar"/>
    <w:uiPriority w:val="99"/>
    <w:unhideWhenUsed/>
    <w:rsid w:val="002D14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4C7"/>
    <w:rPr>
      <w:rFonts w:cs="Mangal"/>
    </w:rPr>
  </w:style>
  <w:style w:type="character" w:customStyle="1" w:styleId="Heading3Char">
    <w:name w:val="Heading 3 Char"/>
    <w:basedOn w:val="DefaultParagraphFont"/>
    <w:link w:val="Heading3"/>
    <w:uiPriority w:val="9"/>
    <w:rsid w:val="00D5175F"/>
    <w:rPr>
      <w:rFonts w:asciiTheme="majorHAnsi" w:eastAsiaTheme="majorEastAsia" w:hAnsiTheme="majorHAnsi" w:cstheme="majorBidi"/>
      <w:color w:val="243F60" w:themeColor="accent1" w:themeShade="7F"/>
      <w:sz w:val="24"/>
      <w:szCs w:val="21"/>
    </w:rPr>
  </w:style>
  <w:style w:type="character" w:customStyle="1" w:styleId="Heading1Char">
    <w:name w:val="Heading 1 Char"/>
    <w:basedOn w:val="DefaultParagraphFont"/>
    <w:link w:val="Heading1"/>
    <w:uiPriority w:val="9"/>
    <w:rsid w:val="001F3B23"/>
    <w:rPr>
      <w:rFonts w:asciiTheme="majorHAnsi" w:eastAsiaTheme="majorEastAsia" w:hAnsiTheme="majorHAnsi" w:cstheme="majorBidi"/>
      <w:color w:val="365F91" w:themeColor="accent1" w:themeShade="BF"/>
      <w:sz w:val="32"/>
      <w:szCs w:val="32"/>
      <w:lang w:bidi="ar-SA"/>
    </w:rPr>
  </w:style>
  <w:style w:type="character" w:customStyle="1" w:styleId="UnresolvedMention1">
    <w:name w:val="Unresolved Mention1"/>
    <w:basedOn w:val="DefaultParagraphFont"/>
    <w:uiPriority w:val="99"/>
    <w:semiHidden/>
    <w:unhideWhenUsed/>
    <w:rsid w:val="00241B85"/>
    <w:rPr>
      <w:color w:val="605E5C"/>
      <w:shd w:val="clear" w:color="auto" w:fill="E1DFDD"/>
    </w:rPr>
  </w:style>
  <w:style w:type="paragraph" w:styleId="Bibliography">
    <w:name w:val="Bibliography"/>
    <w:basedOn w:val="Normal"/>
    <w:next w:val="Normal"/>
    <w:uiPriority w:val="37"/>
    <w:unhideWhenUsed/>
    <w:rsid w:val="00B4254F"/>
  </w:style>
  <w:style w:type="character" w:customStyle="1" w:styleId="identifier">
    <w:name w:val="identifier"/>
    <w:basedOn w:val="DefaultParagraphFont"/>
    <w:rsid w:val="004E6C20"/>
  </w:style>
  <w:style w:type="character" w:customStyle="1" w:styleId="id-label">
    <w:name w:val="id-label"/>
    <w:basedOn w:val="DefaultParagraphFont"/>
    <w:rsid w:val="004E6C20"/>
  </w:style>
  <w:style w:type="character" w:styleId="UnresolvedMention">
    <w:name w:val="Unresolved Mention"/>
    <w:basedOn w:val="DefaultParagraphFont"/>
    <w:uiPriority w:val="99"/>
    <w:semiHidden/>
    <w:unhideWhenUsed/>
    <w:rsid w:val="00DD7430"/>
    <w:rPr>
      <w:color w:val="605E5C"/>
      <w:shd w:val="clear" w:color="auto" w:fill="E1DFDD"/>
    </w:rPr>
  </w:style>
  <w:style w:type="paragraph" w:styleId="Revision">
    <w:name w:val="Revision"/>
    <w:hidden/>
    <w:uiPriority w:val="99"/>
    <w:semiHidden/>
    <w:rsid w:val="004E50DA"/>
    <w:pPr>
      <w:spacing w:after="0" w:line="240" w:lineRule="auto"/>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04911">
      <w:bodyDiv w:val="1"/>
      <w:marLeft w:val="0"/>
      <w:marRight w:val="0"/>
      <w:marTop w:val="0"/>
      <w:marBottom w:val="0"/>
      <w:divBdr>
        <w:top w:val="none" w:sz="0" w:space="0" w:color="auto"/>
        <w:left w:val="none" w:sz="0" w:space="0" w:color="auto"/>
        <w:bottom w:val="none" w:sz="0" w:space="0" w:color="auto"/>
        <w:right w:val="none" w:sz="0" w:space="0" w:color="auto"/>
      </w:divBdr>
    </w:div>
    <w:div w:id="81881592">
      <w:bodyDiv w:val="1"/>
      <w:marLeft w:val="0"/>
      <w:marRight w:val="0"/>
      <w:marTop w:val="0"/>
      <w:marBottom w:val="0"/>
      <w:divBdr>
        <w:top w:val="none" w:sz="0" w:space="0" w:color="auto"/>
        <w:left w:val="none" w:sz="0" w:space="0" w:color="auto"/>
        <w:bottom w:val="none" w:sz="0" w:space="0" w:color="auto"/>
        <w:right w:val="none" w:sz="0" w:space="0" w:color="auto"/>
      </w:divBdr>
    </w:div>
    <w:div w:id="207109106">
      <w:bodyDiv w:val="1"/>
      <w:marLeft w:val="0"/>
      <w:marRight w:val="0"/>
      <w:marTop w:val="0"/>
      <w:marBottom w:val="0"/>
      <w:divBdr>
        <w:top w:val="none" w:sz="0" w:space="0" w:color="auto"/>
        <w:left w:val="none" w:sz="0" w:space="0" w:color="auto"/>
        <w:bottom w:val="none" w:sz="0" w:space="0" w:color="auto"/>
        <w:right w:val="none" w:sz="0" w:space="0" w:color="auto"/>
      </w:divBdr>
    </w:div>
    <w:div w:id="425536775">
      <w:bodyDiv w:val="1"/>
      <w:marLeft w:val="0"/>
      <w:marRight w:val="0"/>
      <w:marTop w:val="0"/>
      <w:marBottom w:val="0"/>
      <w:divBdr>
        <w:top w:val="none" w:sz="0" w:space="0" w:color="auto"/>
        <w:left w:val="none" w:sz="0" w:space="0" w:color="auto"/>
        <w:bottom w:val="none" w:sz="0" w:space="0" w:color="auto"/>
        <w:right w:val="none" w:sz="0" w:space="0" w:color="auto"/>
      </w:divBdr>
    </w:div>
    <w:div w:id="736708221">
      <w:bodyDiv w:val="1"/>
      <w:marLeft w:val="0"/>
      <w:marRight w:val="0"/>
      <w:marTop w:val="0"/>
      <w:marBottom w:val="0"/>
      <w:divBdr>
        <w:top w:val="none" w:sz="0" w:space="0" w:color="auto"/>
        <w:left w:val="none" w:sz="0" w:space="0" w:color="auto"/>
        <w:bottom w:val="none" w:sz="0" w:space="0" w:color="auto"/>
        <w:right w:val="none" w:sz="0" w:space="0" w:color="auto"/>
      </w:divBdr>
    </w:div>
    <w:div w:id="1269661459">
      <w:bodyDiv w:val="1"/>
      <w:marLeft w:val="0"/>
      <w:marRight w:val="0"/>
      <w:marTop w:val="0"/>
      <w:marBottom w:val="0"/>
      <w:divBdr>
        <w:top w:val="none" w:sz="0" w:space="0" w:color="auto"/>
        <w:left w:val="none" w:sz="0" w:space="0" w:color="auto"/>
        <w:bottom w:val="none" w:sz="0" w:space="0" w:color="auto"/>
        <w:right w:val="none" w:sz="0" w:space="0" w:color="auto"/>
      </w:divBdr>
    </w:div>
    <w:div w:id="1483044383">
      <w:bodyDiv w:val="1"/>
      <w:marLeft w:val="0"/>
      <w:marRight w:val="0"/>
      <w:marTop w:val="0"/>
      <w:marBottom w:val="0"/>
      <w:divBdr>
        <w:top w:val="none" w:sz="0" w:space="0" w:color="auto"/>
        <w:left w:val="none" w:sz="0" w:space="0" w:color="auto"/>
        <w:bottom w:val="none" w:sz="0" w:space="0" w:color="auto"/>
        <w:right w:val="none" w:sz="0" w:space="0" w:color="auto"/>
      </w:divBdr>
    </w:div>
    <w:div w:id="1549806127">
      <w:bodyDiv w:val="1"/>
      <w:marLeft w:val="0"/>
      <w:marRight w:val="0"/>
      <w:marTop w:val="0"/>
      <w:marBottom w:val="0"/>
      <w:divBdr>
        <w:top w:val="none" w:sz="0" w:space="0" w:color="auto"/>
        <w:left w:val="none" w:sz="0" w:space="0" w:color="auto"/>
        <w:bottom w:val="none" w:sz="0" w:space="0" w:color="auto"/>
        <w:right w:val="none" w:sz="0" w:space="0" w:color="auto"/>
      </w:divBdr>
    </w:div>
    <w:div w:id="1832139748">
      <w:bodyDiv w:val="1"/>
      <w:marLeft w:val="0"/>
      <w:marRight w:val="0"/>
      <w:marTop w:val="0"/>
      <w:marBottom w:val="0"/>
      <w:divBdr>
        <w:top w:val="none" w:sz="0" w:space="0" w:color="auto"/>
        <w:left w:val="none" w:sz="0" w:space="0" w:color="auto"/>
        <w:bottom w:val="none" w:sz="0" w:space="0" w:color="auto"/>
        <w:right w:val="none" w:sz="0" w:space="0" w:color="auto"/>
      </w:divBdr>
    </w:div>
    <w:div w:id="1866671395">
      <w:bodyDiv w:val="1"/>
      <w:marLeft w:val="0"/>
      <w:marRight w:val="0"/>
      <w:marTop w:val="0"/>
      <w:marBottom w:val="0"/>
      <w:divBdr>
        <w:top w:val="none" w:sz="0" w:space="0" w:color="auto"/>
        <w:left w:val="none" w:sz="0" w:space="0" w:color="auto"/>
        <w:bottom w:val="none" w:sz="0" w:space="0" w:color="auto"/>
        <w:right w:val="none" w:sz="0" w:space="0" w:color="auto"/>
      </w:divBdr>
    </w:div>
    <w:div w:id="2045640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xmlns:b="http://schemas.openxmlformats.org/officeDocument/2006/bibliography">
    <b:Tag>Tap18</b:Tag>
    <b:SourceType>Book</b:SourceType>
    <b:Guid>{BE6B4CBB-5270-45B6-B900-AEEF58F7929D}</b:Guid>
    <b:Author>
      <b:Author>
        <b:NameList>
          <b:Person>
            <b:Last>Mondal</b:Last>
            <b:First>Tapan</b:First>
            <b:Middle>K.</b:Middle>
          </b:Person>
          <b:Person>
            <b:Last>Henry</b:Last>
            <b:First>Robert</b:First>
            <b:Middle>J.</b:Middle>
          </b:Person>
        </b:NameList>
      </b:Author>
    </b:Author>
    <b:Title>The Wild Oryza Genomes</b:Title>
    <b:Year>2018</b:Year>
    <b:City>New Delhi</b:City>
    <b:Publisher>Springer International Publishing AG</b:Publisher>
    <b:CountryRegion>India</b:CountryRegion>
    <b:DOI>https://doi.org/10.1007/978-3-319-71997-9</b:DOI>
    <b:RefOrder>1</b:RefOrder>
  </b:Source>
</b:Sources>
</file>

<file path=customXml/itemProps1.xml><?xml version="1.0" encoding="utf-8"?>
<ds:datastoreItem xmlns:ds="http://schemas.openxmlformats.org/officeDocument/2006/customXml" ds:itemID="{E47DFD58-3C55-4AC6-AC2C-7B6DE425A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19</Pages>
  <Words>19962</Words>
  <Characters>110594</Characters>
  <Application>Microsoft Office Word</Application>
  <DocSecurity>0</DocSecurity>
  <Lines>2086</Lines>
  <Paragraphs>618</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129938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Satyam Kumar</dc:creator>
  <cp:keywords/>
  <dc:description/>
  <cp:lastModifiedBy>Rasha Ramadan</cp:lastModifiedBy>
  <cp:revision>21</cp:revision>
  <dcterms:created xsi:type="dcterms:W3CDTF">2023-05-13T10:16:00Z</dcterms:created>
  <dcterms:modified xsi:type="dcterms:W3CDTF">2024-09-20T18:10:00Z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4165215c66a5d8b56a70f5f57555dd1233c8ecd2dd63b96f40a7b6a57c81f6ba</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9th edition</vt:lpwstr>
  </property>
  <property fmtid="{D5CDD505-2E9C-101B-9397-08002B2CF9AE}" pid="23" name="Mendeley Document_1">
    <vt:lpwstr>True</vt:lpwstr>
  </property>
  <property fmtid="{D5CDD505-2E9C-101B-9397-08002B2CF9AE}" pid="24" name="Mendeley Unique User Id_1">
    <vt:lpwstr>b679c512-c2ae-340a-a96f-e77ba830af25</vt:lpwstr>
  </property>
  <property fmtid="{D5CDD505-2E9C-101B-9397-08002B2CF9AE}" pid="25" name="Mendeley Citation Style_1">
    <vt:lpwstr>http://www.zotero.org/styles/harvard1</vt:lpwstr>
  </property>
</Properties>
</file>