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2503" w14:textId="77777777" w:rsidR="008B574E" w:rsidRDefault="008B574E" w:rsidP="00304171">
      <w:pPr>
        <w:spacing w:after="0"/>
        <w:jc w:val="center"/>
        <w:rPr>
          <w:rFonts w:ascii="Times New Roman" w:hAnsi="Times New Roman" w:cs="Times New Roman"/>
          <w:b/>
          <w:bCs/>
          <w:sz w:val="24"/>
          <w:szCs w:val="24"/>
        </w:rPr>
      </w:pPr>
      <w:r w:rsidRPr="008B574E">
        <w:rPr>
          <w:rFonts w:ascii="Times New Roman" w:hAnsi="Times New Roman" w:cs="Times New Roman"/>
          <w:b/>
          <w:bCs/>
          <w:sz w:val="24"/>
          <w:szCs w:val="24"/>
        </w:rPr>
        <w:t>Effect of Zinc Management Techniques and Varietal Response on Agronomic Performance and Nutritional Quality of Paddy</w:t>
      </w:r>
    </w:p>
    <w:p w14:paraId="3702DBCB" w14:textId="77777777" w:rsidR="00F31F5A" w:rsidRDefault="00F31F5A" w:rsidP="00304171">
      <w:pPr>
        <w:spacing w:after="0"/>
        <w:jc w:val="center"/>
        <w:rPr>
          <w:rFonts w:ascii="Times New Roman" w:hAnsi="Times New Roman" w:cs="Times New Roman"/>
          <w:b/>
          <w:bCs/>
          <w:sz w:val="24"/>
          <w:szCs w:val="24"/>
        </w:rPr>
      </w:pPr>
    </w:p>
    <w:p w14:paraId="0A65AD22" w14:textId="6F897937" w:rsidR="003F69DF" w:rsidRDefault="003F69DF" w:rsidP="00304171">
      <w:pPr>
        <w:spacing w:after="0"/>
        <w:jc w:val="center"/>
        <w:rPr>
          <w:rFonts w:ascii="Times New Roman" w:hAnsi="Times New Roman" w:cs="Times New Roman"/>
          <w:sz w:val="24"/>
          <w:szCs w:val="24"/>
        </w:rPr>
      </w:pPr>
    </w:p>
    <w:p w14:paraId="07FC22A1" w14:textId="77777777" w:rsidR="002F0712" w:rsidRPr="00304171" w:rsidRDefault="002F0712" w:rsidP="00304171">
      <w:pPr>
        <w:spacing w:after="0"/>
        <w:jc w:val="center"/>
        <w:rPr>
          <w:rFonts w:ascii="Times New Roman" w:hAnsi="Times New Roman" w:cs="Times New Roman"/>
          <w:sz w:val="24"/>
          <w:szCs w:val="24"/>
        </w:rPr>
      </w:pPr>
    </w:p>
    <w:p w14:paraId="50F674AB" w14:textId="77777777" w:rsidR="002F0712" w:rsidRDefault="002F0712" w:rsidP="001D48EB">
      <w:pPr>
        <w:jc w:val="center"/>
        <w:rPr>
          <w:rFonts w:ascii="Times New Roman" w:hAnsi="Times New Roman" w:cs="Times New Roman"/>
          <w:b/>
          <w:bCs/>
          <w:sz w:val="24"/>
          <w:szCs w:val="24"/>
        </w:rPr>
      </w:pPr>
    </w:p>
    <w:p w14:paraId="3EF63BA9" w14:textId="77777777" w:rsidR="002F0712" w:rsidRDefault="002F0712" w:rsidP="001D48EB">
      <w:pPr>
        <w:jc w:val="center"/>
        <w:rPr>
          <w:rFonts w:ascii="Times New Roman" w:hAnsi="Times New Roman" w:cs="Times New Roman"/>
          <w:b/>
          <w:bCs/>
          <w:sz w:val="24"/>
          <w:szCs w:val="24"/>
        </w:rPr>
      </w:pPr>
    </w:p>
    <w:p w14:paraId="3A777736" w14:textId="19E69BDD" w:rsidR="001D48EB" w:rsidRPr="001D48EB" w:rsidRDefault="001D48EB" w:rsidP="001D48EB">
      <w:pPr>
        <w:jc w:val="center"/>
        <w:rPr>
          <w:rFonts w:ascii="Times New Roman" w:hAnsi="Times New Roman" w:cs="Times New Roman"/>
          <w:b/>
          <w:bCs/>
          <w:sz w:val="24"/>
          <w:szCs w:val="24"/>
        </w:rPr>
      </w:pPr>
      <w:r w:rsidRPr="001D48EB">
        <w:rPr>
          <w:rFonts w:ascii="Times New Roman" w:hAnsi="Times New Roman" w:cs="Times New Roman"/>
          <w:b/>
          <w:bCs/>
          <w:sz w:val="24"/>
          <w:szCs w:val="24"/>
        </w:rPr>
        <w:t>ABSTRACT</w:t>
      </w:r>
    </w:p>
    <w:p w14:paraId="1E50A356" w14:textId="26F511D8" w:rsidR="008B574E" w:rsidRPr="008B574E" w:rsidRDefault="008B574E" w:rsidP="008B574E">
      <w:pPr>
        <w:jc w:val="both"/>
        <w:rPr>
          <w:rFonts w:ascii="Times New Roman" w:hAnsi="Times New Roman" w:cs="Times New Roman"/>
          <w:sz w:val="24"/>
          <w:szCs w:val="24"/>
          <w:lang w:val="en-IN"/>
        </w:rPr>
      </w:pPr>
      <w:r w:rsidRPr="008B574E">
        <w:rPr>
          <w:rFonts w:ascii="Times New Roman" w:hAnsi="Times New Roman" w:cs="Times New Roman"/>
          <w:sz w:val="24"/>
          <w:szCs w:val="24"/>
          <w:lang w:val="en-IN"/>
        </w:rPr>
        <w:t>Rice (</w:t>
      </w:r>
      <w:r w:rsidRPr="008B574E">
        <w:rPr>
          <w:rFonts w:ascii="Times New Roman" w:hAnsi="Times New Roman" w:cs="Times New Roman"/>
          <w:i/>
          <w:iCs/>
          <w:sz w:val="24"/>
          <w:szCs w:val="24"/>
          <w:lang w:val="en-IN"/>
        </w:rPr>
        <w:t>Oryza sativa</w:t>
      </w:r>
      <w:r w:rsidRPr="008B574E">
        <w:rPr>
          <w:rFonts w:ascii="Times New Roman" w:hAnsi="Times New Roman" w:cs="Times New Roman"/>
          <w:sz w:val="24"/>
          <w:szCs w:val="24"/>
          <w:lang w:val="en-IN"/>
        </w:rPr>
        <w:t xml:space="preserve"> L.) is a staple crop vital for India’s food security. However, </w:t>
      </w:r>
      <w:r w:rsidR="00961666">
        <w:rPr>
          <w:rFonts w:ascii="Times New Roman" w:hAnsi="Times New Roman" w:cs="Times New Roman"/>
          <w:sz w:val="24"/>
          <w:szCs w:val="24"/>
          <w:lang w:val="en-IN"/>
        </w:rPr>
        <w:t xml:space="preserve">intensive cultivation practices </w:t>
      </w:r>
      <w:r w:rsidRPr="008B574E">
        <w:rPr>
          <w:rFonts w:ascii="Times New Roman" w:hAnsi="Times New Roman" w:cs="Times New Roman"/>
          <w:sz w:val="24"/>
          <w:szCs w:val="24"/>
          <w:lang w:val="en-IN"/>
        </w:rPr>
        <w:t>such as reliance on high-yielding varieties, reduced organic manure use, and excessive chemical fertilizer application—have led to widespread zinc (Zn) deficiency in Indian soils. Zinc is an essential micronutrient that supports photosynthesis, carbohydrate metabolism, and protein synthesis, and its supplementation enhances both yield and grain nutritional quality.</w:t>
      </w:r>
      <w:ins w:id="0" w:author="Dr Abdou DIOUF" w:date="2025-10-26T15:52:00Z">
        <w:r w:rsidR="00B454B4">
          <w:rPr>
            <w:rFonts w:ascii="Times New Roman" w:hAnsi="Times New Roman" w:cs="Times New Roman"/>
            <w:sz w:val="24"/>
            <w:szCs w:val="24"/>
            <w:lang w:val="en-IN"/>
          </w:rPr>
          <w:t xml:space="preserve"> </w:t>
        </w:r>
      </w:ins>
      <w:r w:rsidRPr="008B574E">
        <w:rPr>
          <w:rFonts w:ascii="Times New Roman" w:hAnsi="Times New Roman" w:cs="Times New Roman"/>
          <w:sz w:val="24"/>
          <w:szCs w:val="24"/>
          <w:lang w:val="en-IN"/>
        </w:rPr>
        <w:t xml:space="preserve">A field experiment was conducted during </w:t>
      </w:r>
      <w:r w:rsidRPr="008B574E">
        <w:rPr>
          <w:rFonts w:ascii="Times New Roman" w:hAnsi="Times New Roman" w:cs="Times New Roman"/>
          <w:i/>
          <w:iCs/>
          <w:sz w:val="24"/>
          <w:szCs w:val="24"/>
          <w:lang w:val="en-IN"/>
        </w:rPr>
        <w:t>Kharif</w:t>
      </w:r>
      <w:r w:rsidRPr="008B574E">
        <w:rPr>
          <w:rFonts w:ascii="Times New Roman" w:hAnsi="Times New Roman" w:cs="Times New Roman"/>
          <w:sz w:val="24"/>
          <w:szCs w:val="24"/>
          <w:lang w:val="en-IN"/>
        </w:rPr>
        <w:t xml:space="preserve"> 2020 at RARS, </w:t>
      </w:r>
      <w:proofErr w:type="spellStart"/>
      <w:r w:rsidRPr="008B574E">
        <w:rPr>
          <w:rFonts w:ascii="Times New Roman" w:hAnsi="Times New Roman" w:cs="Times New Roman"/>
          <w:sz w:val="24"/>
          <w:szCs w:val="24"/>
          <w:lang w:val="en-IN"/>
        </w:rPr>
        <w:t>Nandyal</w:t>
      </w:r>
      <w:proofErr w:type="spellEnd"/>
      <w:r w:rsidRPr="008B574E">
        <w:rPr>
          <w:rFonts w:ascii="Times New Roman" w:hAnsi="Times New Roman" w:cs="Times New Roman"/>
          <w:sz w:val="24"/>
          <w:szCs w:val="24"/>
          <w:lang w:val="en-IN"/>
        </w:rPr>
        <w:t xml:space="preserve"> (ANGRAU), to evaluate the effect of zinc application methods on rice performance and grain zinc enrichment. </w:t>
      </w:r>
      <w:commentRangeStart w:id="1"/>
      <w:r w:rsidRPr="008B574E">
        <w:rPr>
          <w:rFonts w:ascii="Times New Roman" w:hAnsi="Times New Roman" w:cs="Times New Roman"/>
          <w:sz w:val="24"/>
          <w:szCs w:val="24"/>
          <w:lang w:val="en-IN"/>
        </w:rPr>
        <w:t>Among</w:t>
      </w:r>
      <w:commentRangeEnd w:id="1"/>
      <w:r w:rsidR="004A06BC">
        <w:rPr>
          <w:rStyle w:val="Marquedecommentaire"/>
        </w:rPr>
        <w:commentReference w:id="1"/>
      </w:r>
      <w:r w:rsidRPr="008B574E">
        <w:rPr>
          <w:rFonts w:ascii="Times New Roman" w:hAnsi="Times New Roman" w:cs="Times New Roman"/>
          <w:sz w:val="24"/>
          <w:szCs w:val="24"/>
          <w:lang w:val="en-IN"/>
        </w:rPr>
        <w:t xml:space="preserve"> varieties, NDLR-8 recorded the longest panicle length (24.17 cm) and highest grain (6698 kg ha⁻¹) and straw (7089 kg ha⁻¹) yields, followed by NDLR-7, while BPT-5204 performed lowest. Post-harvest soil analysis showed that NDLR-8 maintained the highest residual N (200 kg ha⁻¹), P (52.12 kg ha⁻¹), Fe (44.04 mg kg⁻¹), and Zn (8.12 mg kg⁻¹).Among treatments, Zn₂ (100 kg ha⁻¹ soil application) significantly enhanced soil Zn (8.84 mg kg⁻¹) and Fe (51.17 mg kg⁻¹) compared with other methods. The results highlight the importance of optimized zinc management and varietal selection in improving rice yield and grain micronutrient content.</w:t>
      </w:r>
    </w:p>
    <w:p w14:paraId="59ABB1CB" w14:textId="77777777" w:rsidR="001D48EB" w:rsidRPr="001D48EB" w:rsidRDefault="001D48EB" w:rsidP="001D48EB">
      <w:pPr>
        <w:rPr>
          <w:rFonts w:ascii="Times New Roman" w:hAnsi="Times New Roman" w:cs="Times New Roman"/>
          <w:sz w:val="24"/>
          <w:szCs w:val="24"/>
        </w:rPr>
      </w:pPr>
      <w:r w:rsidRPr="001D48EB">
        <w:rPr>
          <w:rFonts w:ascii="Times New Roman" w:hAnsi="Times New Roman" w:cs="Times New Roman"/>
          <w:b/>
          <w:bCs/>
          <w:sz w:val="24"/>
          <w:szCs w:val="24"/>
        </w:rPr>
        <w:t>Keywords:</w:t>
      </w:r>
      <w:r w:rsidRPr="001D48EB">
        <w:rPr>
          <w:rFonts w:ascii="Times New Roman" w:hAnsi="Times New Roman" w:cs="Times New Roman"/>
          <w:sz w:val="24"/>
          <w:szCs w:val="24"/>
        </w:rPr>
        <w:t xml:space="preserve"> Paddy, Grain </w:t>
      </w:r>
      <w:proofErr w:type="gramStart"/>
      <w:r w:rsidRPr="001D48EB">
        <w:rPr>
          <w:rFonts w:ascii="Times New Roman" w:hAnsi="Times New Roman" w:cs="Times New Roman"/>
          <w:sz w:val="24"/>
          <w:szCs w:val="24"/>
        </w:rPr>
        <w:t>yield,  Zinc</w:t>
      </w:r>
      <w:proofErr w:type="gramEnd"/>
      <w:r w:rsidRPr="001D48EB">
        <w:rPr>
          <w:rFonts w:ascii="Times New Roman" w:hAnsi="Times New Roman" w:cs="Times New Roman"/>
          <w:sz w:val="24"/>
          <w:szCs w:val="24"/>
        </w:rPr>
        <w:t xml:space="preserve"> fortification and varietal response.</w:t>
      </w:r>
    </w:p>
    <w:p w14:paraId="21FB4EFB" w14:textId="38E0CED5"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1.INTRODUCTION</w:t>
      </w:r>
    </w:p>
    <w:p w14:paraId="40767E3B" w14:textId="77777777" w:rsidR="00044830" w:rsidRDefault="00044830" w:rsidP="00DC6186">
      <w:pPr>
        <w:pBdr>
          <w:bottom w:val="single" w:sz="12" w:space="0" w:color="auto"/>
        </w:pBdr>
        <w:spacing w:after="0"/>
        <w:jc w:val="both"/>
        <w:rPr>
          <w:rFonts w:ascii="Times New Roman" w:hAnsi="Times New Roman" w:cs="Times New Roman"/>
          <w:sz w:val="24"/>
          <w:szCs w:val="24"/>
          <w:lang w:val="en-IN"/>
        </w:rPr>
        <w:pPrChange w:id="2" w:author="Dr Abdou DIOUF" w:date="2025-10-25T19:42:00Z">
          <w:pPr>
            <w:pBdr>
              <w:bottom w:val="single" w:sz="12" w:space="1" w:color="auto"/>
            </w:pBdr>
            <w:spacing w:after="0"/>
            <w:jc w:val="both"/>
          </w:pPr>
        </w:pPrChange>
      </w:pPr>
      <w:r w:rsidRPr="00044830">
        <w:rPr>
          <w:rFonts w:ascii="Times New Roman" w:hAnsi="Times New Roman" w:cs="Times New Roman"/>
          <w:sz w:val="24"/>
          <w:szCs w:val="24"/>
          <w:lang w:val="en-IN"/>
        </w:rPr>
        <w:t xml:space="preserve">The Green Revolution significantly enhanced cereal production, particularly in developing countries, by introducing high-yielding varieties and intensive cultivation practices. However, this yield-oriented approach prioritized productivity over nutritional quality, leading to soil nutrient depletion and a decline in the nutrient density of staple grains. Consequently, micronutrient malnutrition—often referred to as “hidden hunger”—has become a global concern, affecting more than two billion people, predominantly in low-income populations of developing nations. Deficiencies in essential micronutrients such as iron, zinc, iodine, and vitamin A remain among the most widespread nutritional disorders, with over </w:t>
      </w:r>
      <w:commentRangeStart w:id="3"/>
      <w:commentRangeStart w:id="4"/>
      <w:r w:rsidRPr="00044830">
        <w:rPr>
          <w:rFonts w:ascii="Times New Roman" w:hAnsi="Times New Roman" w:cs="Times New Roman"/>
          <w:sz w:val="24"/>
          <w:szCs w:val="24"/>
          <w:lang w:val="en-IN"/>
        </w:rPr>
        <w:t>five million child deaths annually attributed to related complications</w:t>
      </w:r>
      <w:commentRangeEnd w:id="3"/>
      <w:r w:rsidR="0021059D">
        <w:rPr>
          <w:rStyle w:val="Marquedecommentaire"/>
        </w:rPr>
        <w:commentReference w:id="3"/>
      </w:r>
      <w:commentRangeEnd w:id="4"/>
      <w:r w:rsidR="002B273B">
        <w:rPr>
          <w:rStyle w:val="Marquedecommentaire"/>
        </w:rPr>
        <w:commentReference w:id="4"/>
      </w:r>
      <w:r w:rsidRPr="00044830">
        <w:rPr>
          <w:rFonts w:ascii="Times New Roman" w:hAnsi="Times New Roman" w:cs="Times New Roman"/>
          <w:sz w:val="24"/>
          <w:szCs w:val="24"/>
          <w:lang w:val="en-IN"/>
        </w:rPr>
        <w:t xml:space="preserve">. </w:t>
      </w:r>
    </w:p>
    <w:p w14:paraId="77D7A175" w14:textId="737F4C3B" w:rsidR="00044830" w:rsidRPr="00044830" w:rsidRDefault="00044830" w:rsidP="00DC6186">
      <w:pPr>
        <w:pBdr>
          <w:bottom w:val="single" w:sz="12" w:space="0" w:color="auto"/>
        </w:pBdr>
        <w:spacing w:after="0"/>
        <w:ind w:firstLine="720"/>
        <w:jc w:val="both"/>
        <w:rPr>
          <w:rFonts w:ascii="Times New Roman" w:hAnsi="Times New Roman" w:cs="Times New Roman"/>
          <w:sz w:val="24"/>
          <w:szCs w:val="24"/>
          <w:lang w:val="en-IN"/>
        </w:rPr>
        <w:pPrChange w:id="5" w:author="Dr Abdou DIOUF" w:date="2025-10-25T19:42:00Z">
          <w:pPr>
            <w:pBdr>
              <w:bottom w:val="single" w:sz="12" w:space="1" w:color="auto"/>
            </w:pBdr>
            <w:spacing w:after="0"/>
            <w:ind w:firstLine="720"/>
            <w:jc w:val="both"/>
          </w:pPr>
        </w:pPrChange>
      </w:pPr>
      <w:r w:rsidRPr="00044830">
        <w:rPr>
          <w:rFonts w:ascii="Times New Roman" w:hAnsi="Times New Roman" w:cs="Times New Roman"/>
          <w:sz w:val="24"/>
          <w:szCs w:val="24"/>
          <w:lang w:val="en-IN"/>
        </w:rPr>
        <w:t xml:space="preserve">According to </w:t>
      </w:r>
      <w:commentRangeStart w:id="6"/>
      <w:r w:rsidRPr="00044830">
        <w:rPr>
          <w:rFonts w:ascii="Times New Roman" w:hAnsi="Times New Roman" w:cs="Times New Roman"/>
          <w:sz w:val="24"/>
          <w:szCs w:val="24"/>
          <w:lang w:val="en-IN"/>
        </w:rPr>
        <w:t xml:space="preserve">White and Broadley (2009), </w:t>
      </w:r>
      <w:commentRangeEnd w:id="6"/>
      <w:r w:rsidR="0021059D">
        <w:rPr>
          <w:rStyle w:val="Marquedecommentaire"/>
        </w:rPr>
        <w:commentReference w:id="6"/>
      </w:r>
      <w:r w:rsidRPr="00044830">
        <w:rPr>
          <w:rFonts w:ascii="Times New Roman" w:hAnsi="Times New Roman" w:cs="Times New Roman"/>
          <w:sz w:val="24"/>
          <w:szCs w:val="24"/>
          <w:lang w:val="en-IN"/>
        </w:rPr>
        <w:t>over 60% of the global population is iron-deficient, more than 30% suffer from zinc deficiency, and approximately 30% lack adequate iodine intake.</w:t>
      </w:r>
      <w:ins w:id="7" w:author="Dr Abdou DIOUF" w:date="2025-10-25T19:31:00Z">
        <w:r w:rsidR="00DC6186">
          <w:rPr>
            <w:rFonts w:ascii="Times New Roman" w:hAnsi="Times New Roman" w:cs="Times New Roman"/>
            <w:sz w:val="24"/>
            <w:szCs w:val="24"/>
            <w:lang w:val="en-IN"/>
          </w:rPr>
          <w:t xml:space="preserve"> </w:t>
        </w:r>
      </w:ins>
      <w:commentRangeStart w:id="8"/>
      <w:r w:rsidRPr="00044830">
        <w:rPr>
          <w:rFonts w:ascii="Times New Roman" w:hAnsi="Times New Roman" w:cs="Times New Roman"/>
          <w:sz w:val="24"/>
          <w:szCs w:val="24"/>
          <w:lang w:val="en-IN"/>
        </w:rPr>
        <w:t xml:space="preserve">Among these micronutrients, </w:t>
      </w:r>
      <w:r w:rsidRPr="00DC6186">
        <w:rPr>
          <w:rFonts w:ascii="Times New Roman" w:hAnsi="Times New Roman" w:cs="Times New Roman"/>
          <w:sz w:val="24"/>
          <w:szCs w:val="24"/>
          <w:lang w:val="en-IN"/>
          <w:rPrChange w:id="9" w:author="Dr Abdou DIOUF" w:date="2025-10-25T19:43:00Z">
            <w:rPr>
              <w:rFonts w:ascii="Times New Roman" w:hAnsi="Times New Roman" w:cs="Times New Roman"/>
              <w:b/>
              <w:bCs/>
              <w:sz w:val="24"/>
              <w:szCs w:val="24"/>
              <w:lang w:val="en-IN"/>
            </w:rPr>
          </w:rPrChange>
        </w:rPr>
        <w:t>zinc (Zn)</w:t>
      </w:r>
      <w:r w:rsidRPr="00044830">
        <w:rPr>
          <w:rFonts w:ascii="Times New Roman" w:hAnsi="Times New Roman" w:cs="Times New Roman"/>
          <w:sz w:val="24"/>
          <w:szCs w:val="24"/>
          <w:lang w:val="en-IN"/>
        </w:rPr>
        <w:t xml:space="preserve"> plays a vital role in human health and plant metabolism. Zinc deficiency in soils, particularly in rice-growing regions of India, not only limits crop yield but also reduces grain zinc concentration, directly affecting dietary zinc intake. </w:t>
      </w:r>
      <w:commentRangeEnd w:id="8"/>
      <w:r w:rsidR="00DC6186">
        <w:rPr>
          <w:rStyle w:val="Marquedecommentaire"/>
        </w:rPr>
        <w:commentReference w:id="8"/>
      </w:r>
      <w:r w:rsidRPr="00044830">
        <w:rPr>
          <w:rFonts w:ascii="Times New Roman" w:hAnsi="Times New Roman" w:cs="Times New Roman"/>
          <w:sz w:val="24"/>
          <w:szCs w:val="24"/>
          <w:lang w:val="en-IN"/>
        </w:rPr>
        <w:t xml:space="preserve">Therefore, improving zinc availability through appropriate fertilization strategies and selecting zinc-efficient rice varieties are crucial for enhancing both </w:t>
      </w:r>
      <w:r w:rsidRPr="00DC6186">
        <w:rPr>
          <w:rFonts w:ascii="Times New Roman" w:hAnsi="Times New Roman" w:cs="Times New Roman"/>
          <w:sz w:val="24"/>
          <w:szCs w:val="24"/>
          <w:lang w:val="en-IN"/>
          <w:rPrChange w:id="10" w:author="Dr Abdou DIOUF" w:date="2025-10-25T19:43:00Z">
            <w:rPr>
              <w:rFonts w:ascii="Times New Roman" w:hAnsi="Times New Roman" w:cs="Times New Roman"/>
              <w:b/>
              <w:bCs/>
              <w:sz w:val="24"/>
              <w:szCs w:val="24"/>
              <w:lang w:val="en-IN"/>
            </w:rPr>
          </w:rPrChange>
        </w:rPr>
        <w:t>agronomic performance</w:t>
      </w:r>
      <w:r w:rsidRPr="00044830">
        <w:rPr>
          <w:rFonts w:ascii="Times New Roman" w:hAnsi="Times New Roman" w:cs="Times New Roman"/>
          <w:sz w:val="24"/>
          <w:szCs w:val="24"/>
          <w:lang w:val="en-IN"/>
        </w:rPr>
        <w:t xml:space="preserve"> and </w:t>
      </w:r>
      <w:r w:rsidRPr="00DC6186">
        <w:rPr>
          <w:rFonts w:ascii="Times New Roman" w:hAnsi="Times New Roman" w:cs="Times New Roman"/>
          <w:sz w:val="24"/>
          <w:szCs w:val="24"/>
          <w:lang w:val="en-IN"/>
          <w:rPrChange w:id="11" w:author="Dr Abdou DIOUF" w:date="2025-10-25T19:43:00Z">
            <w:rPr>
              <w:rFonts w:ascii="Times New Roman" w:hAnsi="Times New Roman" w:cs="Times New Roman"/>
              <w:b/>
              <w:bCs/>
              <w:sz w:val="24"/>
              <w:szCs w:val="24"/>
              <w:lang w:val="en-IN"/>
            </w:rPr>
          </w:rPrChange>
        </w:rPr>
        <w:t xml:space="preserve">grain </w:t>
      </w:r>
      <w:r w:rsidRPr="00DC6186">
        <w:rPr>
          <w:rFonts w:ascii="Times New Roman" w:hAnsi="Times New Roman" w:cs="Times New Roman"/>
          <w:sz w:val="24"/>
          <w:szCs w:val="24"/>
          <w:lang w:val="en-IN"/>
          <w:rPrChange w:id="12" w:author="Dr Abdou DIOUF" w:date="2025-10-25T19:43:00Z">
            <w:rPr>
              <w:rFonts w:ascii="Times New Roman" w:hAnsi="Times New Roman" w:cs="Times New Roman"/>
              <w:b/>
              <w:bCs/>
              <w:sz w:val="24"/>
              <w:szCs w:val="24"/>
              <w:lang w:val="en-IN"/>
            </w:rPr>
          </w:rPrChange>
        </w:rPr>
        <w:lastRenderedPageBreak/>
        <w:t>nutritional quality</w:t>
      </w:r>
      <w:r w:rsidRPr="00DC6186">
        <w:rPr>
          <w:rFonts w:ascii="Times New Roman" w:hAnsi="Times New Roman" w:cs="Times New Roman"/>
          <w:sz w:val="24"/>
          <w:szCs w:val="24"/>
          <w:lang w:val="en-IN"/>
        </w:rPr>
        <w:t>.</w:t>
      </w:r>
      <w:r w:rsidRPr="00044830">
        <w:rPr>
          <w:rFonts w:ascii="Times New Roman" w:hAnsi="Times New Roman" w:cs="Times New Roman"/>
          <w:sz w:val="24"/>
          <w:szCs w:val="24"/>
          <w:lang w:val="en-IN"/>
        </w:rPr>
        <w:t xml:space="preserve"> </w:t>
      </w:r>
      <w:commentRangeStart w:id="13"/>
      <w:r w:rsidRPr="00044830">
        <w:rPr>
          <w:rFonts w:ascii="Times New Roman" w:hAnsi="Times New Roman" w:cs="Times New Roman"/>
          <w:sz w:val="24"/>
          <w:szCs w:val="24"/>
          <w:lang w:val="en-IN"/>
        </w:rPr>
        <w:t>This study e</w:t>
      </w:r>
      <w:commentRangeStart w:id="14"/>
      <w:r w:rsidRPr="00044830">
        <w:rPr>
          <w:rFonts w:ascii="Times New Roman" w:hAnsi="Times New Roman" w:cs="Times New Roman"/>
          <w:sz w:val="24"/>
          <w:szCs w:val="24"/>
          <w:lang w:val="en-IN"/>
        </w:rPr>
        <w:t>valuates</w:t>
      </w:r>
      <w:commentRangeEnd w:id="14"/>
      <w:r w:rsidR="00DC6186">
        <w:rPr>
          <w:rStyle w:val="Marquedecommentaire"/>
        </w:rPr>
        <w:commentReference w:id="14"/>
      </w:r>
      <w:r w:rsidRPr="00044830">
        <w:rPr>
          <w:rFonts w:ascii="Times New Roman" w:hAnsi="Times New Roman" w:cs="Times New Roman"/>
          <w:sz w:val="24"/>
          <w:szCs w:val="24"/>
          <w:lang w:val="en-IN"/>
        </w:rPr>
        <w:t xml:space="preserve"> the effects of different zinc delivery methods and varietal responses on the growth, yield, and grain zinc content of rice (</w:t>
      </w:r>
      <w:r w:rsidRPr="00044830">
        <w:rPr>
          <w:rFonts w:ascii="Times New Roman" w:hAnsi="Times New Roman" w:cs="Times New Roman"/>
          <w:i/>
          <w:iCs/>
          <w:sz w:val="24"/>
          <w:szCs w:val="24"/>
          <w:lang w:val="en-IN"/>
        </w:rPr>
        <w:t>Oryza sativa</w:t>
      </w:r>
      <w:r w:rsidRPr="00044830">
        <w:rPr>
          <w:rFonts w:ascii="Times New Roman" w:hAnsi="Times New Roman" w:cs="Times New Roman"/>
          <w:sz w:val="24"/>
          <w:szCs w:val="24"/>
          <w:lang w:val="en-IN"/>
        </w:rPr>
        <w:t xml:space="preserve"> L.), aiming to identify effective approaches for sustainable biofortification.</w:t>
      </w:r>
      <w:commentRangeEnd w:id="13"/>
      <w:r w:rsidR="002B273B">
        <w:rPr>
          <w:rStyle w:val="Marquedecommentaire"/>
        </w:rPr>
        <w:commentReference w:id="13"/>
      </w:r>
      <w:commentRangeStart w:id="15"/>
    </w:p>
    <w:commentRangeEnd w:id="15"/>
    <w:p w14:paraId="15170287" w14:textId="388EF8FE" w:rsidR="001D48EB" w:rsidRPr="001D48EB" w:rsidRDefault="00DC6186" w:rsidP="001D48EB">
      <w:pPr>
        <w:spacing w:after="0"/>
        <w:jc w:val="both"/>
        <w:rPr>
          <w:rFonts w:ascii="Times New Roman" w:hAnsi="Times New Roman" w:cs="Times New Roman"/>
          <w:sz w:val="24"/>
          <w:szCs w:val="24"/>
        </w:rPr>
      </w:pPr>
      <w:r>
        <w:rPr>
          <w:rStyle w:val="Marquedecommentaire"/>
        </w:rPr>
        <w:commentReference w:id="15"/>
      </w:r>
    </w:p>
    <w:p w14:paraId="2EC8A7B2" w14:textId="77777777" w:rsidR="001D48EB" w:rsidRPr="001D48EB" w:rsidRDefault="001D48EB" w:rsidP="001D48EB">
      <w:pPr>
        <w:spacing w:after="0"/>
        <w:jc w:val="both"/>
        <w:rPr>
          <w:rFonts w:ascii="Times New Roman" w:hAnsi="Times New Roman" w:cs="Times New Roman"/>
          <w:sz w:val="24"/>
          <w:szCs w:val="24"/>
        </w:rPr>
      </w:pPr>
    </w:p>
    <w:p w14:paraId="62D62969" w14:textId="77777777" w:rsidR="001D48EB" w:rsidRDefault="001D48EB" w:rsidP="001D48EB">
      <w:pPr>
        <w:spacing w:after="0"/>
        <w:ind w:firstLine="720"/>
        <w:jc w:val="both"/>
        <w:rPr>
          <w:rFonts w:ascii="Times New Roman" w:hAnsi="Times New Roman" w:cs="Times New Roman"/>
          <w:sz w:val="24"/>
          <w:szCs w:val="24"/>
        </w:rPr>
      </w:pPr>
      <w:r w:rsidRPr="001D48EB">
        <w:rPr>
          <w:rFonts w:ascii="Times New Roman" w:hAnsi="Times New Roman" w:cs="Times New Roman"/>
          <w:sz w:val="24"/>
          <w:szCs w:val="24"/>
        </w:rPr>
        <w:t xml:space="preserve">Zinc fortification studies in paddy crop primarily aim to enhance grain zinc concentration and improve human bioavailability through agronomic biofortification (soil and foliar application) or post-harvest processing techniques such as parboiling. </w:t>
      </w:r>
      <w:commentRangeStart w:id="16"/>
      <w:r w:rsidRPr="001D48EB">
        <w:rPr>
          <w:rFonts w:ascii="Times New Roman" w:hAnsi="Times New Roman" w:cs="Times New Roman"/>
          <w:sz w:val="24"/>
          <w:szCs w:val="24"/>
        </w:rPr>
        <w:t>Research indicates that foliar sprays of zinc at critical growth stages, particularly booting and milking, significantly increase grain zinc concentration, yield, and protein content. Post-harvest interventions like parboiling and soaking further enhance zinc density in rice, with more than half of the applied zinc retained even after simulated washing.</w:t>
      </w:r>
      <w:commentRangeEnd w:id="16"/>
      <w:r w:rsidR="002B273B">
        <w:rPr>
          <w:rStyle w:val="Marquedecommentaire"/>
        </w:rPr>
        <w:commentReference w:id="16"/>
      </w:r>
    </w:p>
    <w:p w14:paraId="4EA2820B" w14:textId="77777777"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Rice genotypes exhibit substantial variability in their tolerance to soil zinc (Zn) deficiency. However, the extent to which this genetic variation contributes to grain Zn accumulation under Zn-deficient conditions remains inadequately understood. In wheat, studies have shown that the genetic mechanisms governing Zn deficiency tolerance and grain Zn accumulation are distinct (</w:t>
      </w:r>
      <w:commentRangeStart w:id="17"/>
      <w:r w:rsidRPr="00044830">
        <w:rPr>
          <w:rFonts w:ascii="Times New Roman" w:hAnsi="Times New Roman" w:cs="Times New Roman"/>
          <w:sz w:val="24"/>
          <w:szCs w:val="24"/>
          <w:lang w:val="en-IN"/>
        </w:rPr>
        <w:t xml:space="preserve">Cakmak et al., 2004). Moreover, Cakmak et al. (2004) </w:t>
      </w:r>
      <w:commentRangeEnd w:id="17"/>
      <w:r w:rsidR="002B273B">
        <w:rPr>
          <w:rStyle w:val="Marquedecommentaire"/>
        </w:rPr>
        <w:commentReference w:id="17"/>
      </w:r>
      <w:r w:rsidRPr="00044830">
        <w:rPr>
          <w:rFonts w:ascii="Times New Roman" w:hAnsi="Times New Roman" w:cs="Times New Roman"/>
          <w:sz w:val="24"/>
          <w:szCs w:val="24"/>
          <w:lang w:val="en-IN"/>
        </w:rPr>
        <w:t xml:space="preserve">reported a potential inverse relationship between Zn-deficiency tolerance and grain Zn concentration. This effect may arise from a </w:t>
      </w:r>
      <w:r w:rsidRPr="002B273B">
        <w:rPr>
          <w:rFonts w:ascii="Times New Roman" w:hAnsi="Times New Roman" w:cs="Times New Roman"/>
          <w:sz w:val="24"/>
          <w:szCs w:val="24"/>
          <w:lang w:val="en-IN"/>
          <w:rPrChange w:id="18" w:author="Dr Abdou DIOUF" w:date="2025-10-25T19:50:00Z">
            <w:rPr>
              <w:rFonts w:ascii="Times New Roman" w:hAnsi="Times New Roman" w:cs="Times New Roman"/>
              <w:b/>
              <w:bCs/>
              <w:sz w:val="24"/>
              <w:szCs w:val="24"/>
              <w:lang w:val="en-IN"/>
            </w:rPr>
          </w:rPrChange>
        </w:rPr>
        <w:t>dilution phenomenon</w:t>
      </w:r>
      <w:r w:rsidRPr="00044830">
        <w:rPr>
          <w:rFonts w:ascii="Times New Roman" w:hAnsi="Times New Roman" w:cs="Times New Roman"/>
          <w:sz w:val="24"/>
          <w:szCs w:val="24"/>
          <w:lang w:val="en-IN"/>
        </w:rPr>
        <w:t>, wherein Zn-efficient genotypes produce higher grain yields under deficient conditions, thereby reducing Zn concentration per unit grain mass.</w:t>
      </w:r>
    </w:p>
    <w:p w14:paraId="4B63C779" w14:textId="77777777"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Compared with soil application, foliar Zn application has been found to be more effective in enhancing grain Zn concentration (</w:t>
      </w:r>
      <w:commentRangeStart w:id="19"/>
      <w:r w:rsidRPr="00044830">
        <w:rPr>
          <w:rFonts w:ascii="Times New Roman" w:hAnsi="Times New Roman" w:cs="Times New Roman"/>
          <w:sz w:val="24"/>
          <w:szCs w:val="24"/>
          <w:lang w:val="en-IN"/>
        </w:rPr>
        <w:t>Yilmaz et al., 1997; Cakmak et al., 2010a</w:t>
      </w:r>
      <w:commentRangeEnd w:id="19"/>
      <w:r w:rsidR="002B273B">
        <w:rPr>
          <w:rStyle w:val="Marquedecommentaire"/>
        </w:rPr>
        <w:commentReference w:id="19"/>
      </w:r>
      <w:r w:rsidRPr="00044830">
        <w:rPr>
          <w:rFonts w:ascii="Times New Roman" w:hAnsi="Times New Roman" w:cs="Times New Roman"/>
          <w:sz w:val="24"/>
          <w:szCs w:val="24"/>
          <w:lang w:val="en-IN"/>
        </w:rPr>
        <w:t xml:space="preserve">; </w:t>
      </w:r>
      <w:proofErr w:type="spellStart"/>
      <w:r w:rsidRPr="00044830">
        <w:rPr>
          <w:rFonts w:ascii="Times New Roman" w:hAnsi="Times New Roman" w:cs="Times New Roman"/>
          <w:sz w:val="24"/>
          <w:szCs w:val="24"/>
          <w:lang w:val="en-IN"/>
        </w:rPr>
        <w:t>Mathpal</w:t>
      </w:r>
      <w:proofErr w:type="spellEnd"/>
      <w:r w:rsidRPr="00044830">
        <w:rPr>
          <w:rFonts w:ascii="Times New Roman" w:hAnsi="Times New Roman" w:cs="Times New Roman"/>
          <w:sz w:val="24"/>
          <w:szCs w:val="24"/>
          <w:lang w:val="en-IN"/>
        </w:rPr>
        <w:t xml:space="preserve"> et al., 2015). However, the efficiency of foliar Zn application depends largely on factors such as the timing and frequency of application. In wheat, for instance, the greatest seed Zn concentrations were observed when Zn was applied after flowering rather than before. In rice, however, limited information is available on the </w:t>
      </w:r>
      <w:r w:rsidRPr="00044830">
        <w:rPr>
          <w:rFonts w:ascii="Times New Roman" w:hAnsi="Times New Roman" w:cs="Times New Roman"/>
          <w:b/>
          <w:bCs/>
          <w:sz w:val="24"/>
          <w:szCs w:val="24"/>
          <w:lang w:val="en-IN"/>
        </w:rPr>
        <w:t>optimal timing of foliar Zn application</w:t>
      </w:r>
      <w:r w:rsidRPr="00044830">
        <w:rPr>
          <w:rFonts w:ascii="Times New Roman" w:hAnsi="Times New Roman" w:cs="Times New Roman"/>
          <w:sz w:val="24"/>
          <w:szCs w:val="24"/>
          <w:lang w:val="en-IN"/>
        </w:rPr>
        <w:t xml:space="preserve"> and its impact on Zn accumulation in different grain fractions (paddy, brown rice, and husk). Furthermore, the potential role of elevated seed Zn concentration in enhancing subsequent seedling </w:t>
      </w:r>
      <w:proofErr w:type="spellStart"/>
      <w:r w:rsidRPr="00044830">
        <w:rPr>
          <w:rFonts w:ascii="Times New Roman" w:hAnsi="Times New Roman" w:cs="Times New Roman"/>
          <w:sz w:val="24"/>
          <w:szCs w:val="24"/>
          <w:lang w:val="en-IN"/>
        </w:rPr>
        <w:t>vigor</w:t>
      </w:r>
      <w:proofErr w:type="spellEnd"/>
      <w:r w:rsidRPr="00044830">
        <w:rPr>
          <w:rFonts w:ascii="Times New Roman" w:hAnsi="Times New Roman" w:cs="Times New Roman"/>
          <w:sz w:val="24"/>
          <w:szCs w:val="24"/>
          <w:lang w:val="en-IN"/>
        </w:rPr>
        <w:t xml:space="preserve"> remains insufficiently explored.</w:t>
      </w:r>
    </w:p>
    <w:p w14:paraId="4DE840E0" w14:textId="3FDC0213" w:rsidR="00044830" w:rsidRPr="00044830" w:rsidRDefault="00044830" w:rsidP="00044830">
      <w:pPr>
        <w:spacing w:after="0"/>
        <w:ind w:firstLine="720"/>
        <w:jc w:val="both"/>
        <w:rPr>
          <w:rFonts w:ascii="Times New Roman" w:hAnsi="Times New Roman" w:cs="Times New Roman"/>
          <w:sz w:val="24"/>
          <w:szCs w:val="24"/>
          <w:lang w:val="en-IN"/>
        </w:rPr>
      </w:pPr>
      <w:commentRangeStart w:id="20"/>
      <w:r w:rsidRPr="00044830">
        <w:rPr>
          <w:rFonts w:ascii="Times New Roman" w:hAnsi="Times New Roman" w:cs="Times New Roman"/>
          <w:sz w:val="24"/>
          <w:szCs w:val="24"/>
          <w:lang w:val="en-IN"/>
        </w:rPr>
        <w:t>Therefore, the present study aim</w:t>
      </w:r>
      <w:ins w:id="21" w:author="Dr Abdou DIOUF" w:date="2025-10-25T19:54:00Z">
        <w:r w:rsidR="002B273B">
          <w:rPr>
            <w:rFonts w:ascii="Times New Roman" w:hAnsi="Times New Roman" w:cs="Times New Roman"/>
            <w:sz w:val="24"/>
            <w:szCs w:val="24"/>
            <w:lang w:val="en-IN"/>
          </w:rPr>
          <w:t>ed</w:t>
        </w:r>
      </w:ins>
      <w:del w:id="22" w:author="Dr Abdou DIOUF" w:date="2025-10-25T19:54:00Z">
        <w:r w:rsidRPr="00044830" w:rsidDel="002123F9">
          <w:rPr>
            <w:rFonts w:ascii="Times New Roman" w:hAnsi="Times New Roman" w:cs="Times New Roman"/>
            <w:sz w:val="24"/>
            <w:szCs w:val="24"/>
            <w:lang w:val="en-IN"/>
          </w:rPr>
          <w:delText>s</w:delText>
        </w:r>
      </w:del>
      <w:r w:rsidRPr="00044830">
        <w:rPr>
          <w:rFonts w:ascii="Times New Roman" w:hAnsi="Times New Roman" w:cs="Times New Roman"/>
          <w:sz w:val="24"/>
          <w:szCs w:val="24"/>
          <w:lang w:val="en-IN"/>
        </w:rPr>
        <w:t xml:space="preserve"> to identify the most effective rice cultivar and the optimal timing of foliar Zn application to maximize seed Zn enrichment and promote early seedling growth, contributing to improved crop nutrition and sustainable biofortification strategies</w:t>
      </w:r>
      <w:commentRangeEnd w:id="20"/>
      <w:r w:rsidR="002123F9">
        <w:rPr>
          <w:rStyle w:val="Marquedecommentaire"/>
        </w:rPr>
        <w:commentReference w:id="20"/>
      </w:r>
      <w:r w:rsidRPr="00044830">
        <w:rPr>
          <w:rFonts w:ascii="Times New Roman" w:hAnsi="Times New Roman" w:cs="Times New Roman"/>
          <w:sz w:val="24"/>
          <w:szCs w:val="24"/>
          <w:lang w:val="en-IN"/>
        </w:rPr>
        <w:t>.</w:t>
      </w:r>
    </w:p>
    <w:p w14:paraId="312DC877" w14:textId="77777777" w:rsidR="00044830" w:rsidRPr="001D48EB" w:rsidRDefault="00044830" w:rsidP="001D48EB">
      <w:pPr>
        <w:spacing w:after="0"/>
        <w:ind w:firstLine="720"/>
        <w:jc w:val="both"/>
        <w:rPr>
          <w:rFonts w:ascii="Times New Roman" w:hAnsi="Times New Roman" w:cs="Times New Roman"/>
          <w:sz w:val="24"/>
          <w:szCs w:val="24"/>
        </w:rPr>
      </w:pPr>
    </w:p>
    <w:p w14:paraId="102A2539" w14:textId="2D01F276"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2.MATERIALS AND METHODS:</w:t>
      </w:r>
    </w:p>
    <w:p w14:paraId="3BE2C42A" w14:textId="3EBF53FC"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w:t>
      </w:r>
      <w:proofErr w:type="gramStart"/>
      <w:r w:rsidRPr="001D48EB">
        <w:rPr>
          <w:rFonts w:ascii="Times New Roman" w:hAnsi="Times New Roman" w:cs="Times New Roman"/>
          <w:b/>
          <w:bCs/>
          <w:sz w:val="24"/>
          <w:szCs w:val="24"/>
        </w:rPr>
        <w:t>1.Experimental</w:t>
      </w:r>
      <w:proofErr w:type="gramEnd"/>
      <w:r w:rsidRPr="001D48EB">
        <w:rPr>
          <w:rFonts w:ascii="Times New Roman" w:hAnsi="Times New Roman" w:cs="Times New Roman"/>
          <w:b/>
          <w:bCs/>
          <w:sz w:val="24"/>
          <w:szCs w:val="24"/>
        </w:rPr>
        <w:t xml:space="preserve"> site and soil characteristics</w:t>
      </w:r>
    </w:p>
    <w:p w14:paraId="73F3D945" w14:textId="6425DB38"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Field experiments were conducted during the Kharif season of 2020–</w:t>
      </w:r>
      <w:ins w:id="23" w:author="Dr Abdou DIOUF" w:date="2025-10-25T19:55:00Z">
        <w:r w:rsidR="002123F9">
          <w:rPr>
            <w:rFonts w:ascii="Times New Roman" w:hAnsi="Times New Roman" w:cs="Times New Roman"/>
            <w:sz w:val="24"/>
            <w:szCs w:val="24"/>
          </w:rPr>
          <w:t>20</w:t>
        </w:r>
      </w:ins>
      <w:r w:rsidRPr="001D48EB">
        <w:rPr>
          <w:rFonts w:ascii="Times New Roman" w:hAnsi="Times New Roman" w:cs="Times New Roman"/>
          <w:sz w:val="24"/>
          <w:szCs w:val="24"/>
        </w:rPr>
        <w:t xml:space="preserve">21 at the Regional Agricultural Research Station (RARS), Nandyala, Andhra Pradesh, under irrigated conditions. The soil at the experimental site was medium-deep black soil, characterized as low in organic carbon (0.36%), low in available nitrogen (116kg ha⁻¹), high in available phosphorus (P₂O₅ – 69.5kg ha⁻¹), and high in available potassium (K₂O – 536kg ha⁻¹). A composite soil sample was collected from a 0–20cm depth before sowing and analyzed in the laboratory. Soil pH and electrical conductivity (EC) were determined using a 1:2 soil–water suspension with standard pH and EC meters </w:t>
      </w:r>
      <w:r w:rsidRPr="001D48EB">
        <w:rPr>
          <w:rFonts w:ascii="Times New Roman" w:hAnsi="Times New Roman" w:cs="Times New Roman"/>
          <w:sz w:val="24"/>
          <w:szCs w:val="24"/>
        </w:rPr>
        <w:lastRenderedPageBreak/>
        <w:t xml:space="preserve">(Jackson, 1973). Organic carbon content was estimated by the rapid titration method (Walkley and Black, 1934). Available nitrogen was determined using the alkaline permanganate method (Subbaiah and Asija, 1956), available phosphorus by Olsen’s method (Olsen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.1954), and available potassium by the ammonium acetate extraction method (Jackson, 1973). Micronutrients such as zinc (Zn), copper (Cu), iron (Fe), and manganese (Mn) were extracted using DTPA and analyzed with an Atomic Absorption Spectrophotometer (AAS) as per the procedure described by Lindsay and Norvell (1978).</w:t>
      </w:r>
    </w:p>
    <w:p w14:paraId="6CE32692" w14:textId="423C3101" w:rsidR="001D48EB" w:rsidRPr="008C5846" w:rsidRDefault="001D48EB" w:rsidP="001D48EB">
      <w:pPr>
        <w:spacing w:after="0" w:line="240" w:lineRule="auto"/>
        <w:jc w:val="both"/>
        <w:rPr>
          <w:rFonts w:ascii="Times New Roman" w:hAnsi="Times New Roman" w:cs="Times New Roman"/>
          <w:b/>
          <w:bCs/>
          <w:sz w:val="24"/>
          <w:szCs w:val="24"/>
        </w:rPr>
      </w:pPr>
      <w:r w:rsidRPr="008C5846">
        <w:rPr>
          <w:rFonts w:ascii="Times New Roman" w:hAnsi="Times New Roman" w:cs="Times New Roman"/>
          <w:b/>
          <w:bCs/>
          <w:sz w:val="24"/>
          <w:szCs w:val="24"/>
        </w:rPr>
        <w:t>2.</w:t>
      </w:r>
      <w:proofErr w:type="gramStart"/>
      <w:r w:rsidRPr="008C5846">
        <w:rPr>
          <w:rFonts w:ascii="Times New Roman" w:hAnsi="Times New Roman" w:cs="Times New Roman"/>
          <w:b/>
          <w:bCs/>
          <w:sz w:val="24"/>
          <w:szCs w:val="24"/>
        </w:rPr>
        <w:t>2.Experimental</w:t>
      </w:r>
      <w:proofErr w:type="gramEnd"/>
      <w:r w:rsidRPr="008C5846">
        <w:rPr>
          <w:rFonts w:ascii="Times New Roman" w:hAnsi="Times New Roman" w:cs="Times New Roman"/>
          <w:b/>
          <w:bCs/>
          <w:sz w:val="24"/>
          <w:szCs w:val="24"/>
        </w:rPr>
        <w:t xml:space="preserve"> design and treatments</w:t>
      </w:r>
    </w:p>
    <w:p w14:paraId="2F77B04E" w14:textId="5D4B74EA"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experiment was laid out in a split-plot design with three replications. The treatments consisted of:</w:t>
      </w:r>
    </w:p>
    <w:p w14:paraId="1DB37B4D"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Main plots – Four rice genotypes:</w:t>
      </w:r>
    </w:p>
    <w:p w14:paraId="098E001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V₁: BPT 5204</w:t>
      </w:r>
    </w:p>
    <w:p w14:paraId="27A5E79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V₂: NDLR-7</w:t>
      </w:r>
    </w:p>
    <w:p w14:paraId="22B17986"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V₃: NDLR-8</w:t>
      </w:r>
    </w:p>
    <w:p w14:paraId="0D8FC6F9"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V₄: NLR 34449</w:t>
      </w:r>
    </w:p>
    <w:p w14:paraId="5FD10843"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Subplots – Four zinc treatments:</w:t>
      </w:r>
    </w:p>
    <w:p w14:paraId="7136C8F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Zn₀: Control (no Zn)</w:t>
      </w:r>
    </w:p>
    <w:p w14:paraId="5DC837F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Zn₁: Zinc sulphate @ 50kg ha⁻¹ (soil application)</w:t>
      </w:r>
    </w:p>
    <w:p w14:paraId="651709C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Zn₂: Zinc sulphate @ 100kg ha⁻¹ (soil application)</w:t>
      </w:r>
    </w:p>
    <w:p w14:paraId="3FDE8FA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 xml:space="preserve">Zn₃: Foliar spray of </w:t>
      </w:r>
      <w:proofErr w:type="spellStart"/>
      <w:r w:rsidRPr="001D48EB">
        <w:rPr>
          <w:rFonts w:ascii="Times New Roman" w:hAnsi="Times New Roman" w:cs="Times New Roman"/>
          <w:sz w:val="24"/>
          <w:szCs w:val="24"/>
        </w:rPr>
        <w:t>ZnSO</w:t>
      </w:r>
      <w:proofErr w:type="spellEnd"/>
      <w:r w:rsidRPr="001D48EB">
        <w:rPr>
          <w:rFonts w:ascii="Times New Roman" w:hAnsi="Times New Roman" w:cs="Times New Roman"/>
          <w:sz w:val="24"/>
          <w:szCs w:val="24"/>
        </w:rPr>
        <w:t>₄ @ 0.2%</w:t>
      </w:r>
    </w:p>
    <w:p w14:paraId="5839BF46" w14:textId="77777777" w:rsidR="001D48EB" w:rsidRPr="001D48EB" w:rsidRDefault="001D48EB" w:rsidP="001D48EB">
      <w:pPr>
        <w:spacing w:after="0" w:line="240" w:lineRule="auto"/>
        <w:jc w:val="both"/>
        <w:rPr>
          <w:rFonts w:ascii="Times New Roman" w:hAnsi="Times New Roman" w:cs="Times New Roman"/>
          <w:sz w:val="24"/>
          <w:szCs w:val="24"/>
        </w:rPr>
      </w:pPr>
    </w:p>
    <w:p w14:paraId="3A6BD6D1" w14:textId="6E124ECC" w:rsidR="001D48EB" w:rsidRDefault="001D48EB" w:rsidP="001D48EB">
      <w:pPr>
        <w:spacing w:after="0" w:line="240" w:lineRule="auto"/>
        <w:jc w:val="both"/>
        <w:rPr>
          <w:ins w:id="24" w:author="Dr Abdou DIOUF" w:date="2025-10-25T20:02:00Z"/>
          <w:rFonts w:ascii="Times New Roman" w:hAnsi="Times New Roman" w:cs="Times New Roman"/>
          <w:sz w:val="24"/>
          <w:szCs w:val="24"/>
        </w:rPr>
      </w:pPr>
      <w:r w:rsidRPr="001D48EB">
        <w:rPr>
          <w:rFonts w:ascii="Times New Roman" w:hAnsi="Times New Roman" w:cs="Times New Roman"/>
          <w:sz w:val="24"/>
          <w:szCs w:val="24"/>
        </w:rPr>
        <w:t xml:space="preserve">Rice varieties were sown in the second week of July and transplanted in the second week of August with a spacing of 15×15cm using three seedlings per hill. Fertilizers were applied according to the treatment protocols. All crop management practices were carried out as per standard agronomic recommendations for rice. The crop was harvested at 145 days after sowing. Grain and straw samples were collected at harvest, oven-dried at 70°C, and analyzed for total nitrogen (N), phosphorus (P), potassium (K), zinc (Zn), copper (Cu), iron (Fe), and manganese (Mn) using standard analytical procedures. Growth and yield parameters, including plant height and yield components, were recorded from ten randomly selected plants per plot. Grain and straw yields were recorded from the net plot area and expressed as kg ha⁻¹. All collected data were statistically analyzed using appropriate analysis of variance </w:t>
      </w:r>
      <w:commentRangeStart w:id="25"/>
      <w:r w:rsidRPr="001D48EB">
        <w:rPr>
          <w:rFonts w:ascii="Times New Roman" w:hAnsi="Times New Roman" w:cs="Times New Roman"/>
          <w:sz w:val="24"/>
          <w:szCs w:val="24"/>
        </w:rPr>
        <w:t>(ANOVA</w:t>
      </w:r>
      <w:commentRangeEnd w:id="25"/>
      <w:r w:rsidR="002123F9">
        <w:rPr>
          <w:rStyle w:val="Marquedecommentaire"/>
        </w:rPr>
        <w:commentReference w:id="25"/>
      </w:r>
      <w:r w:rsidRPr="001D48EB">
        <w:rPr>
          <w:rFonts w:ascii="Times New Roman" w:hAnsi="Times New Roman" w:cs="Times New Roman"/>
          <w:sz w:val="24"/>
          <w:szCs w:val="24"/>
        </w:rPr>
        <w:t>) techniques to evaluate the significance of treatment effects.</w:t>
      </w:r>
    </w:p>
    <w:p w14:paraId="4F65EBAF" w14:textId="77777777" w:rsidR="002123F9" w:rsidRPr="001D48EB" w:rsidRDefault="002123F9" w:rsidP="001D48EB">
      <w:pPr>
        <w:spacing w:after="0" w:line="240" w:lineRule="auto"/>
        <w:jc w:val="both"/>
        <w:rPr>
          <w:rFonts w:ascii="Times New Roman" w:hAnsi="Times New Roman" w:cs="Times New Roman"/>
          <w:sz w:val="24"/>
          <w:szCs w:val="24"/>
        </w:rPr>
      </w:pPr>
    </w:p>
    <w:p w14:paraId="561CE977" w14:textId="69A13A18"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3.RESULTS AND DISCUSSION</w:t>
      </w:r>
    </w:p>
    <w:p w14:paraId="2E35566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Table 1 reveals no significant treatment effects on plant height, productive tillers per hill, or grain number per panicle. NDLR-8 exhibited the longest panicle (24.17cm), closely followed by NDLR-7 (23.50cm), with both being statistically comparable. The shortest panicle length (19.81cm) was recorded in BPT-5204, potentially due to suboptimal zinc application.</w:t>
      </w:r>
    </w:p>
    <w:p w14:paraId="4F402434" w14:textId="22024A7F"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w:t>
      </w:r>
      <w:proofErr w:type="gramStart"/>
      <w:r w:rsidRPr="001D48EB">
        <w:rPr>
          <w:rFonts w:ascii="Times New Roman" w:hAnsi="Times New Roman" w:cs="Times New Roman"/>
          <w:b/>
          <w:bCs/>
          <w:sz w:val="24"/>
          <w:szCs w:val="24"/>
        </w:rPr>
        <w:t>1.Grain</w:t>
      </w:r>
      <w:proofErr w:type="gramEnd"/>
      <w:r w:rsidRPr="001D48EB">
        <w:rPr>
          <w:rFonts w:ascii="Times New Roman" w:hAnsi="Times New Roman" w:cs="Times New Roman"/>
          <w:b/>
          <w:bCs/>
          <w:sz w:val="24"/>
          <w:szCs w:val="24"/>
        </w:rPr>
        <w:t xml:space="preserve"> yield and straw yield</w:t>
      </w:r>
    </w:p>
    <w:p w14:paraId="1BCB6EA2" w14:textId="77777777" w:rsidR="008C5846"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application of zinc fertilizers during the Kharif season proved crucial in elevating rice grain yields by meeting crop-specific nutrient requirements. Rice grain yields ranged from 5,296 to 6,698kg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with lower performances recorded in NLR-34449 and BPT-5204, likely due to inadequate zinc nutrition. On the contrary, NDLR-8 achieved the highest productivity, registering 6,698kg ha</w:t>
      </w:r>
      <w:r w:rsidRPr="00B37BDD">
        <w:rPr>
          <w:rFonts w:ascii="Times New Roman" w:hAnsi="Times New Roman" w:cs="Times New Roman"/>
          <w:sz w:val="24"/>
          <w:szCs w:val="24"/>
          <w:vertAlign w:val="superscript"/>
          <w:rPrChange w:id="26" w:author="Dr Abdou DIOUF" w:date="2025-10-26T15:16:00Z">
            <w:rPr>
              <w:rFonts w:ascii="Times New Roman" w:hAnsi="Times New Roman" w:cs="Times New Roman"/>
              <w:sz w:val="24"/>
              <w:szCs w:val="24"/>
            </w:rPr>
          </w:rPrChange>
        </w:rPr>
        <w:t>-1</w:t>
      </w:r>
      <w:r w:rsidRPr="001D48EB">
        <w:rPr>
          <w:rFonts w:ascii="Times New Roman" w:hAnsi="Times New Roman" w:cs="Times New Roman"/>
          <w:sz w:val="24"/>
          <w:szCs w:val="24"/>
        </w:rPr>
        <w:t xml:space="preserve"> in grain and 7,089kg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in straw yield. This was closely followed by NDLR-7, suggesting an efficient response to nutrient optimization. Zinc applications between 50 and 100kg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yielded the most favorable outcomes, even under limited rainfall conditions. The physiological </w:t>
      </w:r>
      <w:r w:rsidRPr="001D48EB">
        <w:rPr>
          <w:rFonts w:ascii="Times New Roman" w:hAnsi="Times New Roman" w:cs="Times New Roman"/>
          <w:sz w:val="24"/>
          <w:szCs w:val="24"/>
        </w:rPr>
        <w:lastRenderedPageBreak/>
        <w:t xml:space="preserve">basis for this increase lies in improved cellular activity, prolonged chlorophyll retention, and superior panicle formation, all contributing to greater grain filling. Furthermore, greater zinc inputs enhanced biomass and nutrient uptake efficiency, confirming Keram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Boonchuay</w:t>
      </w:r>
    </w:p>
    <w:p w14:paraId="6AB9AB9D" w14:textId="36196EE2"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and </w:t>
      </w:r>
      <w:proofErr w:type="spellStart"/>
      <w:r w:rsidRPr="001D48EB">
        <w:rPr>
          <w:rFonts w:ascii="Times New Roman" w:hAnsi="Times New Roman" w:cs="Times New Roman"/>
          <w:sz w:val="24"/>
          <w:szCs w:val="24"/>
        </w:rPr>
        <w:t>Ramaiyan</w:t>
      </w:r>
      <w:proofErr w:type="spellEnd"/>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(2023) assertion that moderate zinc rates suffice for significant yield gains. The absence of zinc led to the lowest productivity, reinforcing its essential role in auxin synthesis and reproductive initiation. Maximal zinc absorption was seen at 20 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Further validated by studies such as </w:t>
      </w:r>
      <w:proofErr w:type="spellStart"/>
      <w:r w:rsidRPr="001D48EB">
        <w:rPr>
          <w:rFonts w:ascii="Times New Roman" w:hAnsi="Times New Roman" w:cs="Times New Roman"/>
          <w:sz w:val="24"/>
          <w:szCs w:val="24"/>
        </w:rPr>
        <w:t>Poblaciones</w:t>
      </w:r>
      <w:proofErr w:type="spellEnd"/>
      <w:r w:rsidRPr="001D48EB">
        <w:rPr>
          <w:rFonts w:ascii="Times New Roman" w:hAnsi="Times New Roman" w:cs="Times New Roman"/>
          <w:sz w:val="24"/>
          <w:szCs w:val="24"/>
        </w:rPr>
        <w:t xml:space="preserve"> and Rengel (2017); Alvarez </w:t>
      </w:r>
      <w:del w:id="27" w:author="Dr Abdou DIOUF" w:date="2025-10-26T15:18:00Z">
        <w:r w:rsidRPr="008C5846" w:rsidDel="00B37BDD">
          <w:rPr>
            <w:rFonts w:ascii="Times New Roman" w:hAnsi="Times New Roman" w:cs="Times New Roman"/>
            <w:i/>
            <w:iCs/>
            <w:sz w:val="24"/>
            <w:szCs w:val="24"/>
          </w:rPr>
          <w:delText xml:space="preserve">et </w:delText>
        </w:r>
      </w:del>
      <w:ins w:id="28" w:author="Dr Abdou DIOUF" w:date="2025-10-26T15:18:00Z">
        <w:r w:rsidR="00B37BDD" w:rsidRPr="00B37BDD">
          <w:rPr>
            <w:rFonts w:ascii="Times New Roman" w:hAnsi="Times New Roman" w:cs="Times New Roman"/>
            <w:sz w:val="24"/>
            <w:szCs w:val="24"/>
            <w:rPrChange w:id="29" w:author="Dr Abdou DIOUF" w:date="2025-10-26T15:18:00Z">
              <w:rPr>
                <w:rFonts w:ascii="Times New Roman" w:hAnsi="Times New Roman" w:cs="Times New Roman"/>
                <w:i/>
                <w:iCs/>
                <w:sz w:val="24"/>
                <w:szCs w:val="24"/>
              </w:rPr>
            </w:rPrChange>
          </w:rPr>
          <w:t>and</w:t>
        </w:r>
        <w:r w:rsidR="00B37BDD" w:rsidRPr="00B37BDD">
          <w:rPr>
            <w:rFonts w:ascii="Times New Roman" w:hAnsi="Times New Roman" w:cs="Times New Roman"/>
            <w:sz w:val="24"/>
            <w:szCs w:val="24"/>
            <w:rPrChange w:id="30" w:author="Dr Abdou DIOUF" w:date="2025-10-26T15:18:00Z">
              <w:rPr>
                <w:rFonts w:ascii="Times New Roman" w:hAnsi="Times New Roman" w:cs="Times New Roman"/>
                <w:i/>
                <w:iCs/>
                <w:sz w:val="24"/>
                <w:szCs w:val="24"/>
              </w:rPr>
            </w:rPrChange>
          </w:rPr>
          <w:t xml:space="preserve"> </w:t>
        </w:r>
      </w:ins>
      <w:r w:rsidRPr="00B37BDD">
        <w:rPr>
          <w:rFonts w:ascii="Times New Roman" w:hAnsi="Times New Roman" w:cs="Times New Roman"/>
          <w:sz w:val="24"/>
          <w:szCs w:val="24"/>
          <w:rPrChange w:id="31" w:author="Dr Abdou DIOUF" w:date="2025-10-26T15:18:00Z">
            <w:rPr>
              <w:rFonts w:ascii="Times New Roman" w:hAnsi="Times New Roman" w:cs="Times New Roman"/>
              <w:i/>
              <w:iCs/>
              <w:sz w:val="24"/>
              <w:szCs w:val="24"/>
            </w:rPr>
          </w:rPrChange>
        </w:rPr>
        <w:t>al</w:t>
      </w:r>
      <w:r w:rsidRPr="00B37BDD">
        <w:rPr>
          <w:rFonts w:ascii="Times New Roman" w:hAnsi="Times New Roman" w:cs="Times New Roman"/>
          <w:sz w:val="24"/>
          <w:szCs w:val="24"/>
        </w:rPr>
        <w:t>.</w:t>
      </w:r>
      <w:r w:rsidRPr="001D48EB">
        <w:rPr>
          <w:rFonts w:ascii="Times New Roman" w:hAnsi="Times New Roman" w:cs="Times New Roman"/>
          <w:sz w:val="24"/>
          <w:szCs w:val="24"/>
        </w:rPr>
        <w:t xml:space="preserve"> (2019) and Mamunur Rashid and Talukder (2024), which linked zinc to enhanced protein synthesis and dry matter accumulation.</w:t>
      </w:r>
    </w:p>
    <w:p w14:paraId="6FF9A63C" w14:textId="4CF0BD62"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3.2.</w:t>
      </w:r>
      <w:r>
        <w:rPr>
          <w:rFonts w:ascii="Times New Roman" w:hAnsi="Times New Roman" w:cs="Times New Roman"/>
          <w:b/>
          <w:bCs/>
          <w:sz w:val="24"/>
          <w:szCs w:val="24"/>
        </w:rPr>
        <w:t xml:space="preserve"> </w:t>
      </w:r>
      <w:r w:rsidRPr="001D48EB">
        <w:rPr>
          <w:rFonts w:ascii="Times New Roman" w:hAnsi="Times New Roman" w:cs="Times New Roman"/>
          <w:b/>
          <w:bCs/>
          <w:sz w:val="24"/>
          <w:szCs w:val="24"/>
        </w:rPr>
        <w:t>Soil nutrient status after crop harvest</w:t>
      </w:r>
    </w:p>
    <w:p w14:paraId="576B43D5" w14:textId="30C42F1E" w:rsidR="001D48EB" w:rsidRPr="001D48EB" w:rsidRDefault="001D48EB" w:rsidP="001D48EB">
      <w:pPr>
        <w:jc w:val="both"/>
        <w:rPr>
          <w:rFonts w:ascii="Times New Roman" w:hAnsi="Times New Roman" w:cs="Times New Roman"/>
          <w:sz w:val="24"/>
          <w:szCs w:val="24"/>
        </w:rPr>
      </w:pPr>
      <w:commentRangeStart w:id="32"/>
      <w:r w:rsidRPr="001D48EB">
        <w:rPr>
          <w:rFonts w:ascii="Times New Roman" w:hAnsi="Times New Roman" w:cs="Times New Roman"/>
          <w:sz w:val="24"/>
          <w:szCs w:val="24"/>
        </w:rPr>
        <w:t>According to data presented in Table 2, Varietal Effect: Among the varieties, NDLR-8 (V</w:t>
      </w:r>
      <w:r w:rsidRPr="008C5846">
        <w:rPr>
          <w:rFonts w:ascii="Times New Roman" w:hAnsi="Times New Roman" w:cs="Times New Roman"/>
          <w:sz w:val="24"/>
          <w:szCs w:val="24"/>
          <w:vertAlign w:val="subscript"/>
        </w:rPr>
        <w:t>3</w:t>
      </w:r>
      <w:r w:rsidRPr="001D48EB">
        <w:rPr>
          <w:rFonts w:ascii="Times New Roman" w:hAnsi="Times New Roman" w:cs="Times New Roman"/>
          <w:sz w:val="24"/>
          <w:szCs w:val="24"/>
        </w:rPr>
        <w:t>) showed the highest available nitrogen (200kg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phosphorus (52.12kg ha</w:t>
      </w:r>
      <w:r w:rsidRPr="008C5846">
        <w:rPr>
          <w:rFonts w:ascii="Times New Roman" w:hAnsi="Times New Roman" w:cs="Times New Roman"/>
          <w:sz w:val="24"/>
          <w:szCs w:val="24"/>
          <w:vertAlign w:val="superscript"/>
        </w:rPr>
        <w:t>-1</w:t>
      </w:r>
      <w:proofErr w:type="gramStart"/>
      <w:r w:rsidRPr="001D48EB">
        <w:rPr>
          <w:rFonts w:ascii="Times New Roman" w:hAnsi="Times New Roman" w:cs="Times New Roman"/>
          <w:sz w:val="24"/>
          <w:szCs w:val="24"/>
        </w:rPr>
        <w:t>),iron</w:t>
      </w:r>
      <w:proofErr w:type="gramEnd"/>
      <w:r w:rsidRPr="001D48EB">
        <w:rPr>
          <w:rFonts w:ascii="Times New Roman" w:hAnsi="Times New Roman" w:cs="Times New Roman"/>
          <w:sz w:val="24"/>
          <w:szCs w:val="24"/>
        </w:rPr>
        <w:t>(44.04mgkg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zinc (8.12mg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copper (3.83mg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and manganese (9.59mg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levels in soil after harvest, indicating a better residual nutrient status or influence on soil nutrient dynamics</w:t>
      </w:r>
      <w:commentRangeEnd w:id="32"/>
      <w:r w:rsidR="00B37BDD">
        <w:rPr>
          <w:rStyle w:val="Marquedecommentaire"/>
        </w:rPr>
        <w:commentReference w:id="32"/>
      </w:r>
      <w:r w:rsidRPr="001D48EB">
        <w:rPr>
          <w:rFonts w:ascii="Times New Roman" w:hAnsi="Times New Roman" w:cs="Times New Roman"/>
          <w:sz w:val="24"/>
          <w:szCs w:val="24"/>
        </w:rPr>
        <w:t>. BPT 5204 (V</w:t>
      </w:r>
      <w:r w:rsidRPr="00AC3C3A">
        <w:rPr>
          <w:rFonts w:ascii="Times New Roman" w:hAnsi="Times New Roman" w:cs="Times New Roman"/>
          <w:sz w:val="24"/>
          <w:szCs w:val="24"/>
          <w:vertAlign w:val="subscript"/>
        </w:rPr>
        <w:t>1</w:t>
      </w:r>
      <w:r w:rsidRPr="001D48EB">
        <w:rPr>
          <w:rFonts w:ascii="Times New Roman" w:hAnsi="Times New Roman" w:cs="Times New Roman"/>
          <w:sz w:val="24"/>
          <w:szCs w:val="24"/>
        </w:rPr>
        <w:t>) and NLR 34449 (V</w:t>
      </w:r>
      <w:r w:rsidRPr="00AC3C3A">
        <w:rPr>
          <w:rFonts w:ascii="Times New Roman" w:hAnsi="Times New Roman" w:cs="Times New Roman"/>
          <w:sz w:val="24"/>
          <w:szCs w:val="24"/>
          <w:vertAlign w:val="subscript"/>
        </w:rPr>
        <w:t>4</w:t>
      </w:r>
      <w:r w:rsidRPr="001D48EB">
        <w:rPr>
          <w:rFonts w:ascii="Times New Roman" w:hAnsi="Times New Roman" w:cs="Times New Roman"/>
          <w:sz w:val="24"/>
          <w:szCs w:val="24"/>
        </w:rPr>
        <w:t>) showed moderate to lower nutrient availabilities with significant differences in Fe, Zn, and Mn. Significant varietal differences were observed for available N, P</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AC3C3A">
        <w:rPr>
          <w:rFonts w:ascii="Times New Roman" w:hAnsi="Times New Roman" w:cs="Times New Roman"/>
          <w:sz w:val="24"/>
          <w:szCs w:val="24"/>
          <w:vertAlign w:val="subscript"/>
        </w:rPr>
        <w:t>5</w:t>
      </w:r>
      <w:r w:rsidRPr="001D48EB">
        <w:rPr>
          <w:rFonts w:ascii="Times New Roman" w:hAnsi="Times New Roman" w:cs="Times New Roman"/>
          <w:sz w:val="24"/>
          <w:szCs w:val="24"/>
        </w:rPr>
        <w:t>, Fe, Zn, and Mn; however, available K</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O and Cu did not vary significantly among varieties. </w:t>
      </w:r>
    </w:p>
    <w:p w14:paraId="49161BEB" w14:textId="4A9E2ADF"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w:t>
      </w:r>
      <w:proofErr w:type="gramStart"/>
      <w:r w:rsidRPr="001D48EB">
        <w:rPr>
          <w:rFonts w:ascii="Times New Roman" w:hAnsi="Times New Roman" w:cs="Times New Roman"/>
          <w:b/>
          <w:bCs/>
          <w:sz w:val="24"/>
          <w:szCs w:val="24"/>
        </w:rPr>
        <w:t>3.Zinc</w:t>
      </w:r>
      <w:proofErr w:type="gramEnd"/>
      <w:r w:rsidRPr="001D48EB">
        <w:rPr>
          <w:rFonts w:ascii="Times New Roman" w:hAnsi="Times New Roman" w:cs="Times New Roman"/>
          <w:b/>
          <w:bCs/>
          <w:sz w:val="24"/>
          <w:szCs w:val="24"/>
        </w:rPr>
        <w:t xml:space="preserve"> treatment effect</w:t>
      </w:r>
    </w:p>
    <w:p w14:paraId="7039E288" w14:textId="7E9CD76F"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highest soil Zn concentration (8.84mg kg</w:t>
      </w:r>
      <w:r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and Fe (51.17mg kg</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were recorded in the Zn</w:t>
      </w:r>
      <w:r w:rsidRPr="00341EDB">
        <w:rPr>
          <w:rFonts w:ascii="Times New Roman" w:hAnsi="Times New Roman" w:cs="Times New Roman"/>
          <w:sz w:val="24"/>
          <w:szCs w:val="24"/>
          <w:vertAlign w:val="subscript"/>
        </w:rPr>
        <w:t xml:space="preserve">2 </w:t>
      </w:r>
      <w:r w:rsidRPr="001D48EB">
        <w:rPr>
          <w:rFonts w:ascii="Times New Roman" w:hAnsi="Times New Roman" w:cs="Times New Roman"/>
          <w:sz w:val="24"/>
          <w:szCs w:val="24"/>
        </w:rPr>
        <w:t>treatment (100kg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soil Zn application), which significantly differed from the control and other treatments. Available N and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 xml:space="preserve">5 </w:t>
      </w:r>
      <w:r w:rsidRPr="001D48EB">
        <w:rPr>
          <w:rFonts w:ascii="Times New Roman" w:hAnsi="Times New Roman" w:cs="Times New Roman"/>
          <w:sz w:val="24"/>
          <w:szCs w:val="24"/>
        </w:rPr>
        <w:t>varied significantly with Zn treatments, with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 having the highest N (196kg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but not always the highest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5</w:t>
      </w:r>
      <w:r w:rsidRPr="001D48EB">
        <w:rPr>
          <w:rFonts w:ascii="Times New Roman" w:hAnsi="Times New Roman" w:cs="Times New Roman"/>
          <w:sz w:val="24"/>
          <w:szCs w:val="24"/>
        </w:rPr>
        <w:t>.</w:t>
      </w:r>
      <w:ins w:id="33" w:author="Dr Abdou DIOUF" w:date="2025-10-26T15:24:00Z">
        <w:r w:rsidR="00B37BDD">
          <w:rPr>
            <w:rFonts w:ascii="Times New Roman" w:hAnsi="Times New Roman" w:cs="Times New Roman"/>
            <w:sz w:val="24"/>
            <w:szCs w:val="24"/>
          </w:rPr>
          <w:t xml:space="preserve"> </w:t>
        </w:r>
      </w:ins>
      <w:r w:rsidRPr="001D48EB">
        <w:rPr>
          <w:rFonts w:ascii="Times New Roman" w:hAnsi="Times New Roman" w:cs="Times New Roman"/>
          <w:sz w:val="24"/>
          <w:szCs w:val="24"/>
        </w:rPr>
        <w:t>Foliar Zn spray (Zn</w:t>
      </w:r>
      <w:r w:rsidRPr="00341EDB">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Zn availability but lower available N and K</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 than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Copper and manganese showed no significant differences with Zn treatments. The interaction between variety and zinc treatment (V</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x</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 xml:space="preserve">Zn) was statistically non-significant for all soil parameters, indicating independent effects of variety and Zn treatments on soil nutrient status. Although xylem transport of Zn has been indicated to be more important for Zn accumulation in rice grain than re-translocation of Zn from the leaves (Palmgren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2008; Ei, H.H., Zheng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2020; Srinivasan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2023), the results of this study, however, suggested that phloem transport of Zn from leaf and stem tissue may also play a greater role in enrichment of grains with Zn.</w:t>
      </w:r>
    </w:p>
    <w:p w14:paraId="77B4654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It seems that the growth conditions have an important role in the contribution of xylem (root uptake) and phloem transport (remobilization) to grain Zn accumulation. Under conditions with complete Zn supply during the whole growth stage (e.g., greenhouse and growth chamber experiments) continuous root uptake and transportation of Zn into seeds would be a dominant pathway for Zn accumulation in grain. However, in the case of limited Zn supply to roots (e.g., dry field conditions), remobilization of Zn from the vegetative tissues into seeds would be a more relevant method for grain Zn accumulation (Waters and </w:t>
      </w:r>
      <w:proofErr w:type="spellStart"/>
      <w:r w:rsidRPr="001D48EB">
        <w:rPr>
          <w:rFonts w:ascii="Times New Roman" w:hAnsi="Times New Roman" w:cs="Times New Roman"/>
          <w:sz w:val="24"/>
          <w:szCs w:val="24"/>
        </w:rPr>
        <w:t>Grusak</w:t>
      </w:r>
      <w:proofErr w:type="spellEnd"/>
      <w:r w:rsidRPr="001D48EB">
        <w:rPr>
          <w:rFonts w:ascii="Times New Roman" w:hAnsi="Times New Roman" w:cs="Times New Roman"/>
          <w:sz w:val="24"/>
          <w:szCs w:val="24"/>
        </w:rPr>
        <w:t xml:space="preserve"> 2008; Cakmak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2010</w:t>
      </w:r>
      <w:proofErr w:type="gramStart"/>
      <w:r w:rsidRPr="001D48EB">
        <w:rPr>
          <w:rFonts w:ascii="Times New Roman" w:hAnsi="Times New Roman" w:cs="Times New Roman"/>
          <w:sz w:val="24"/>
          <w:szCs w:val="24"/>
        </w:rPr>
        <w:t>a ;Shahane</w:t>
      </w:r>
      <w:proofErr w:type="gram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2022). The application of Recommended Dose of Fertilizers (RDF) combined with zinc also improved the availability and bioavailability of major nutrients (NPK) and zinc, while the addition of farmyard manure (FYM) contributed to an increase in soil organic matter (SOM), further enhancing nutrient availability (</w:t>
      </w:r>
      <w:proofErr w:type="spellStart"/>
      <w:r w:rsidRPr="001D48EB">
        <w:rPr>
          <w:rFonts w:ascii="Times New Roman" w:hAnsi="Times New Roman" w:cs="Times New Roman"/>
          <w:sz w:val="24"/>
          <w:szCs w:val="24"/>
        </w:rPr>
        <w:t>Pooniya</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2019; </w:t>
      </w:r>
      <w:proofErr w:type="spellStart"/>
      <w:r w:rsidRPr="001D48EB">
        <w:rPr>
          <w:rFonts w:ascii="Times New Roman" w:hAnsi="Times New Roman" w:cs="Times New Roman"/>
          <w:sz w:val="24"/>
          <w:szCs w:val="24"/>
        </w:rPr>
        <w:t>Biswakarma</w:t>
      </w:r>
      <w:proofErr w:type="spellEnd"/>
      <w:r w:rsidRPr="001D48EB">
        <w:rPr>
          <w:rFonts w:ascii="Times New Roman" w:hAnsi="Times New Roman" w:cs="Times New Roman"/>
          <w:sz w:val="24"/>
          <w:szCs w:val="24"/>
        </w:rPr>
        <w:t xml:space="preserv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2021).</w:t>
      </w:r>
    </w:p>
    <w:p w14:paraId="5E9E47F5" w14:textId="77777777" w:rsidR="001D48EB" w:rsidRPr="001D48EB" w:rsidRDefault="001D48EB" w:rsidP="001D48EB">
      <w:pPr>
        <w:spacing w:after="0" w:line="240" w:lineRule="auto"/>
        <w:jc w:val="both"/>
        <w:rPr>
          <w:rFonts w:ascii="Times New Roman" w:hAnsi="Times New Roman" w:cs="Times New Roman"/>
          <w:sz w:val="24"/>
          <w:szCs w:val="24"/>
        </w:rPr>
      </w:pPr>
    </w:p>
    <w:p w14:paraId="793B62E2" w14:textId="00F91176" w:rsidR="001D48EB" w:rsidRDefault="001D48EB" w:rsidP="001D48EB">
      <w:pPr>
        <w:spacing w:after="0" w:line="240" w:lineRule="auto"/>
        <w:ind w:firstLine="720"/>
        <w:jc w:val="both"/>
        <w:rPr>
          <w:rFonts w:ascii="Times New Roman" w:hAnsi="Times New Roman" w:cs="Times New Roman"/>
          <w:sz w:val="24"/>
          <w:szCs w:val="24"/>
        </w:rPr>
      </w:pPr>
      <w:r w:rsidRPr="001D48EB">
        <w:rPr>
          <w:rFonts w:ascii="Times New Roman" w:hAnsi="Times New Roman" w:cs="Times New Roman"/>
          <w:sz w:val="24"/>
          <w:szCs w:val="24"/>
        </w:rPr>
        <w:t xml:space="preserve">As shown in Figure 1, the rice variety NDLR-8 had higher zinc and iron content, while NDLR-7 and BPT-5204 were richer in protein and iron. Even small increases in zinc concentration </w:t>
      </w:r>
      <w:r w:rsidRPr="001D48EB">
        <w:rPr>
          <w:rFonts w:ascii="Times New Roman" w:hAnsi="Times New Roman" w:cs="Times New Roman"/>
          <w:sz w:val="24"/>
          <w:szCs w:val="24"/>
        </w:rPr>
        <w:lastRenderedPageBreak/>
        <w:t xml:space="preserve">resulted in a marked improvement in total zinc uptake, which may be biologically significant in combating widespread zinc deficiency in soils and plants (Guo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w:t>
      </w:r>
      <w:proofErr w:type="gramStart"/>
      <w:r w:rsidRPr="001D48EB">
        <w:rPr>
          <w:rFonts w:ascii="Times New Roman" w:hAnsi="Times New Roman" w:cs="Times New Roman"/>
          <w:sz w:val="24"/>
          <w:szCs w:val="24"/>
        </w:rPr>
        <w:t>2016 ;</w:t>
      </w:r>
      <w:proofErr w:type="gramEnd"/>
      <w:r w:rsidRPr="001D48EB">
        <w:rPr>
          <w:rFonts w:ascii="Times New Roman" w:hAnsi="Times New Roman" w:cs="Times New Roman"/>
          <w:sz w:val="24"/>
          <w:szCs w:val="24"/>
        </w:rPr>
        <w:t xml:space="preserve"> Choudhary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2022).</w:t>
      </w:r>
    </w:p>
    <w:p w14:paraId="6E1F9AE1" w14:textId="4D85A0BA" w:rsidR="00F10C75" w:rsidRDefault="00F10C75" w:rsidP="001D48EB">
      <w:pPr>
        <w:spacing w:after="0" w:line="240" w:lineRule="auto"/>
        <w:ind w:firstLine="720"/>
        <w:jc w:val="both"/>
        <w:rPr>
          <w:rFonts w:ascii="Times New Roman" w:hAnsi="Times New Roman" w:cs="Times New Roman"/>
          <w:sz w:val="24"/>
          <w:szCs w:val="24"/>
        </w:rPr>
      </w:pPr>
    </w:p>
    <w:tbl>
      <w:tblPr>
        <w:tblW w:w="10042"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1016"/>
        <w:gridCol w:w="1388"/>
        <w:gridCol w:w="1460"/>
        <w:gridCol w:w="1388"/>
        <w:gridCol w:w="1215"/>
        <w:gridCol w:w="1220"/>
      </w:tblGrid>
      <w:tr w:rsidR="00F10C75" w:rsidRPr="00823B67" w14:paraId="4D14C84A" w14:textId="77777777" w:rsidTr="00F10C75">
        <w:trPr>
          <w:trHeight w:val="728"/>
        </w:trPr>
        <w:tc>
          <w:tcPr>
            <w:tcW w:w="10042" w:type="dxa"/>
            <w:gridSpan w:val="7"/>
          </w:tcPr>
          <w:p w14:paraId="64E1FF87" w14:textId="3F7472CC" w:rsidR="00F10C75" w:rsidRPr="00341EDB" w:rsidRDefault="00F10C75" w:rsidP="00F10C75">
            <w:pPr>
              <w:spacing w:before="54" w:line="268" w:lineRule="auto"/>
              <w:ind w:right="642"/>
              <w:jc w:val="both"/>
              <w:rPr>
                <w:rFonts w:ascii="Times New Roman" w:hAnsi="Times New Roman" w:cs="Times New Roman"/>
                <w:b/>
                <w:bCs/>
                <w:sz w:val="24"/>
                <w:szCs w:val="24"/>
              </w:rPr>
            </w:pPr>
            <w:r w:rsidRPr="00341EDB">
              <w:rPr>
                <w:rFonts w:ascii="Times New Roman" w:hAnsi="Times New Roman" w:cs="Times New Roman"/>
                <w:b/>
                <w:bCs/>
                <w:sz w:val="24"/>
                <w:szCs w:val="24"/>
              </w:rPr>
              <w:t>Table 1: Influence of Zinc Fortification on Yield and Yield-Attributing Characters of Different Paddy Varieties during Kharif 2020–21.</w:t>
            </w:r>
          </w:p>
        </w:tc>
      </w:tr>
      <w:tr w:rsidR="00F10C75" w:rsidRPr="00823B67" w14:paraId="70CCDC23" w14:textId="77777777" w:rsidTr="00100BD2">
        <w:trPr>
          <w:trHeight w:val="1008"/>
        </w:trPr>
        <w:tc>
          <w:tcPr>
            <w:tcW w:w="2355" w:type="dxa"/>
          </w:tcPr>
          <w:p w14:paraId="3154AE74" w14:textId="77777777" w:rsidR="00F10C75" w:rsidRPr="00100BD2" w:rsidRDefault="00F10C75" w:rsidP="00100BD2">
            <w:pPr>
              <w:pStyle w:val="TableParagraph"/>
              <w:spacing w:line="249" w:lineRule="exact"/>
              <w:jc w:val="both"/>
              <w:rPr>
                <w:b/>
                <w:sz w:val="24"/>
                <w:szCs w:val="24"/>
              </w:rPr>
            </w:pPr>
            <w:r w:rsidRPr="00100BD2">
              <w:rPr>
                <w:b/>
                <w:spacing w:val="-2"/>
                <w:sz w:val="24"/>
                <w:szCs w:val="24"/>
              </w:rPr>
              <w:t>Treatments</w:t>
            </w:r>
          </w:p>
        </w:tc>
        <w:tc>
          <w:tcPr>
            <w:tcW w:w="1016" w:type="dxa"/>
          </w:tcPr>
          <w:p w14:paraId="18B55D61" w14:textId="77777777" w:rsidR="00F10C75" w:rsidRPr="00100BD2" w:rsidRDefault="00F10C75" w:rsidP="00100BD2">
            <w:pPr>
              <w:pStyle w:val="TableParagraph"/>
              <w:spacing w:line="242" w:lineRule="auto"/>
              <w:ind w:right="260"/>
              <w:jc w:val="both"/>
              <w:rPr>
                <w:b/>
                <w:sz w:val="24"/>
                <w:szCs w:val="24"/>
              </w:rPr>
            </w:pPr>
            <w:r w:rsidRPr="00100BD2">
              <w:rPr>
                <w:b/>
                <w:spacing w:val="-2"/>
                <w:sz w:val="24"/>
                <w:szCs w:val="24"/>
              </w:rPr>
              <w:t xml:space="preserve">Plant height </w:t>
            </w:r>
            <w:r w:rsidRPr="00100BD2">
              <w:rPr>
                <w:b/>
                <w:spacing w:val="-4"/>
                <w:sz w:val="24"/>
                <w:szCs w:val="24"/>
              </w:rPr>
              <w:t>(cm)</w:t>
            </w:r>
          </w:p>
        </w:tc>
        <w:tc>
          <w:tcPr>
            <w:tcW w:w="1388" w:type="dxa"/>
          </w:tcPr>
          <w:p w14:paraId="00CBFF6D" w14:textId="77777777" w:rsidR="00F10C75" w:rsidRPr="00100BD2" w:rsidRDefault="00F10C75" w:rsidP="00100BD2">
            <w:pPr>
              <w:pStyle w:val="TableParagraph"/>
              <w:spacing w:line="242" w:lineRule="auto"/>
              <w:ind w:right="48"/>
              <w:rPr>
                <w:b/>
                <w:sz w:val="24"/>
                <w:szCs w:val="24"/>
              </w:rPr>
            </w:pPr>
            <w:r w:rsidRPr="00100BD2">
              <w:rPr>
                <w:b/>
                <w:spacing w:val="-2"/>
                <w:sz w:val="24"/>
                <w:szCs w:val="24"/>
              </w:rPr>
              <w:t>No. of production</w:t>
            </w:r>
          </w:p>
          <w:p w14:paraId="2D129A04" w14:textId="77777777" w:rsidR="00F10C75" w:rsidRPr="00100BD2" w:rsidRDefault="00F10C75" w:rsidP="00100BD2">
            <w:pPr>
              <w:pStyle w:val="TableParagraph"/>
              <w:spacing w:line="250" w:lineRule="exact"/>
              <w:ind w:right="351"/>
              <w:rPr>
                <w:b/>
                <w:sz w:val="24"/>
                <w:szCs w:val="24"/>
              </w:rPr>
            </w:pPr>
            <w:r w:rsidRPr="00100BD2">
              <w:rPr>
                <w:b/>
                <w:sz w:val="24"/>
                <w:szCs w:val="24"/>
              </w:rPr>
              <w:t>tillers</w:t>
            </w:r>
            <w:r w:rsidRPr="00100BD2">
              <w:rPr>
                <w:b/>
                <w:spacing w:val="-14"/>
                <w:sz w:val="24"/>
                <w:szCs w:val="24"/>
              </w:rPr>
              <w:t xml:space="preserve"> </w:t>
            </w:r>
            <w:r w:rsidRPr="00100BD2">
              <w:rPr>
                <w:b/>
                <w:sz w:val="24"/>
                <w:szCs w:val="24"/>
              </w:rPr>
              <w:t xml:space="preserve">per </w:t>
            </w:r>
            <w:r w:rsidRPr="00100BD2">
              <w:rPr>
                <w:b/>
                <w:spacing w:val="-4"/>
                <w:sz w:val="24"/>
                <w:szCs w:val="24"/>
              </w:rPr>
              <w:t>hill</w:t>
            </w:r>
          </w:p>
        </w:tc>
        <w:tc>
          <w:tcPr>
            <w:tcW w:w="1460" w:type="dxa"/>
          </w:tcPr>
          <w:p w14:paraId="3DAB65BE" w14:textId="77777777" w:rsidR="00F10C75" w:rsidRPr="00100BD2" w:rsidRDefault="00F10C75" w:rsidP="00100BD2">
            <w:pPr>
              <w:pStyle w:val="TableParagraph"/>
              <w:spacing w:line="242" w:lineRule="auto"/>
              <w:jc w:val="both"/>
              <w:rPr>
                <w:b/>
                <w:sz w:val="24"/>
                <w:szCs w:val="24"/>
              </w:rPr>
            </w:pPr>
            <w:r w:rsidRPr="00100BD2">
              <w:rPr>
                <w:b/>
                <w:spacing w:val="-2"/>
                <w:sz w:val="24"/>
                <w:szCs w:val="24"/>
              </w:rPr>
              <w:t>No. of</w:t>
            </w:r>
            <w:r w:rsidRPr="00100BD2">
              <w:rPr>
                <w:b/>
                <w:spacing w:val="-12"/>
                <w:sz w:val="24"/>
                <w:szCs w:val="24"/>
              </w:rPr>
              <w:t xml:space="preserve"> </w:t>
            </w:r>
            <w:r w:rsidRPr="00100BD2">
              <w:rPr>
                <w:b/>
                <w:spacing w:val="-2"/>
                <w:sz w:val="24"/>
                <w:szCs w:val="24"/>
              </w:rPr>
              <w:t xml:space="preserve">grains </w:t>
            </w:r>
            <w:r w:rsidRPr="00100BD2">
              <w:rPr>
                <w:b/>
                <w:sz w:val="24"/>
                <w:szCs w:val="24"/>
              </w:rPr>
              <w:t>per panicle</w:t>
            </w:r>
          </w:p>
        </w:tc>
        <w:tc>
          <w:tcPr>
            <w:tcW w:w="1388" w:type="dxa"/>
          </w:tcPr>
          <w:p w14:paraId="736B0AA4" w14:textId="77777777" w:rsidR="00F10C75" w:rsidRPr="00100BD2" w:rsidRDefault="00F10C75" w:rsidP="00100BD2">
            <w:pPr>
              <w:pStyle w:val="TableParagraph"/>
              <w:spacing w:line="242" w:lineRule="auto"/>
              <w:ind w:right="48"/>
              <w:jc w:val="both"/>
              <w:rPr>
                <w:b/>
                <w:sz w:val="24"/>
                <w:szCs w:val="24"/>
              </w:rPr>
            </w:pPr>
            <w:r w:rsidRPr="00100BD2">
              <w:rPr>
                <w:b/>
                <w:spacing w:val="-2"/>
                <w:sz w:val="24"/>
                <w:szCs w:val="24"/>
              </w:rPr>
              <w:t>Panicle length</w:t>
            </w:r>
            <w:r w:rsidRPr="00100BD2">
              <w:rPr>
                <w:b/>
                <w:spacing w:val="-12"/>
                <w:sz w:val="24"/>
                <w:szCs w:val="24"/>
              </w:rPr>
              <w:t xml:space="preserve"> </w:t>
            </w:r>
            <w:r w:rsidRPr="00100BD2">
              <w:rPr>
                <w:b/>
                <w:spacing w:val="-2"/>
                <w:sz w:val="24"/>
                <w:szCs w:val="24"/>
              </w:rPr>
              <w:t>(cm)</w:t>
            </w:r>
          </w:p>
        </w:tc>
        <w:tc>
          <w:tcPr>
            <w:tcW w:w="1215" w:type="dxa"/>
          </w:tcPr>
          <w:p w14:paraId="6C842B37" w14:textId="77777777" w:rsidR="00F10C75" w:rsidRPr="00100BD2" w:rsidRDefault="00F10C75" w:rsidP="00100BD2">
            <w:pPr>
              <w:pStyle w:val="TableParagraph"/>
              <w:spacing w:line="242" w:lineRule="auto"/>
              <w:ind w:right="417"/>
              <w:jc w:val="both"/>
              <w:rPr>
                <w:b/>
                <w:sz w:val="24"/>
                <w:szCs w:val="24"/>
              </w:rPr>
            </w:pPr>
            <w:r w:rsidRPr="00100BD2">
              <w:rPr>
                <w:b/>
                <w:spacing w:val="-2"/>
                <w:sz w:val="24"/>
                <w:szCs w:val="24"/>
              </w:rPr>
              <w:t>Grain yield (kg/ha)</w:t>
            </w:r>
          </w:p>
        </w:tc>
        <w:tc>
          <w:tcPr>
            <w:tcW w:w="1220" w:type="dxa"/>
          </w:tcPr>
          <w:p w14:paraId="257ABDB7" w14:textId="77777777" w:rsidR="00F10C75" w:rsidRPr="00100BD2" w:rsidRDefault="00F10C75" w:rsidP="00100BD2">
            <w:pPr>
              <w:pStyle w:val="TableParagraph"/>
              <w:spacing w:line="242" w:lineRule="auto"/>
              <w:ind w:right="422"/>
              <w:jc w:val="both"/>
              <w:rPr>
                <w:b/>
                <w:sz w:val="24"/>
                <w:szCs w:val="24"/>
              </w:rPr>
            </w:pPr>
            <w:r w:rsidRPr="00100BD2">
              <w:rPr>
                <w:b/>
                <w:spacing w:val="-2"/>
                <w:sz w:val="24"/>
                <w:szCs w:val="24"/>
              </w:rPr>
              <w:t>Straw yield (kg/ha)</w:t>
            </w:r>
          </w:p>
        </w:tc>
      </w:tr>
      <w:tr w:rsidR="00F10C75" w:rsidRPr="00823B67" w14:paraId="529F0E5F" w14:textId="77777777" w:rsidTr="00100BD2">
        <w:trPr>
          <w:trHeight w:val="250"/>
        </w:trPr>
        <w:tc>
          <w:tcPr>
            <w:tcW w:w="2355" w:type="dxa"/>
          </w:tcPr>
          <w:p w14:paraId="7E260F91" w14:textId="77777777" w:rsidR="00F10C75" w:rsidRPr="00100BD2" w:rsidRDefault="00F10C75" w:rsidP="00100BD2">
            <w:pPr>
              <w:pStyle w:val="TableParagraph"/>
              <w:spacing w:line="231" w:lineRule="exact"/>
              <w:jc w:val="both"/>
              <w:rPr>
                <w:sz w:val="24"/>
                <w:szCs w:val="24"/>
              </w:rPr>
            </w:pPr>
            <w:r w:rsidRPr="00100BD2">
              <w:rPr>
                <w:sz w:val="24"/>
                <w:szCs w:val="24"/>
              </w:rPr>
              <w:t>Main</w:t>
            </w:r>
            <w:r w:rsidRPr="00100BD2">
              <w:rPr>
                <w:spacing w:val="-4"/>
                <w:sz w:val="24"/>
                <w:szCs w:val="24"/>
              </w:rPr>
              <w:t xml:space="preserve"> </w:t>
            </w:r>
            <w:r w:rsidRPr="00100BD2">
              <w:rPr>
                <w:spacing w:val="-2"/>
                <w:sz w:val="24"/>
                <w:szCs w:val="24"/>
              </w:rPr>
              <w:t>plots</w:t>
            </w:r>
          </w:p>
        </w:tc>
        <w:tc>
          <w:tcPr>
            <w:tcW w:w="1016" w:type="dxa"/>
          </w:tcPr>
          <w:p w14:paraId="15301A66" w14:textId="77777777" w:rsidR="00F10C75" w:rsidRPr="00100BD2" w:rsidRDefault="00F10C75" w:rsidP="00100BD2">
            <w:pPr>
              <w:pStyle w:val="TableParagraph"/>
              <w:jc w:val="both"/>
              <w:rPr>
                <w:sz w:val="24"/>
                <w:szCs w:val="24"/>
              </w:rPr>
            </w:pPr>
          </w:p>
        </w:tc>
        <w:tc>
          <w:tcPr>
            <w:tcW w:w="1388" w:type="dxa"/>
          </w:tcPr>
          <w:p w14:paraId="7171841B" w14:textId="77777777" w:rsidR="00F10C75" w:rsidRPr="00100BD2" w:rsidRDefault="00F10C75" w:rsidP="00100BD2">
            <w:pPr>
              <w:pStyle w:val="TableParagraph"/>
              <w:jc w:val="both"/>
              <w:rPr>
                <w:sz w:val="24"/>
                <w:szCs w:val="24"/>
              </w:rPr>
            </w:pPr>
          </w:p>
        </w:tc>
        <w:tc>
          <w:tcPr>
            <w:tcW w:w="1460" w:type="dxa"/>
          </w:tcPr>
          <w:p w14:paraId="2AE603D5" w14:textId="77777777" w:rsidR="00F10C75" w:rsidRPr="00100BD2" w:rsidRDefault="00F10C75" w:rsidP="00100BD2">
            <w:pPr>
              <w:pStyle w:val="TableParagraph"/>
              <w:jc w:val="both"/>
              <w:rPr>
                <w:sz w:val="24"/>
                <w:szCs w:val="24"/>
              </w:rPr>
            </w:pPr>
          </w:p>
        </w:tc>
        <w:tc>
          <w:tcPr>
            <w:tcW w:w="1388" w:type="dxa"/>
          </w:tcPr>
          <w:p w14:paraId="552DDE51" w14:textId="77777777" w:rsidR="00F10C75" w:rsidRPr="00100BD2" w:rsidRDefault="00F10C75" w:rsidP="00100BD2">
            <w:pPr>
              <w:pStyle w:val="TableParagraph"/>
              <w:jc w:val="both"/>
              <w:rPr>
                <w:sz w:val="24"/>
                <w:szCs w:val="24"/>
              </w:rPr>
            </w:pPr>
          </w:p>
        </w:tc>
        <w:tc>
          <w:tcPr>
            <w:tcW w:w="1215" w:type="dxa"/>
          </w:tcPr>
          <w:p w14:paraId="5BB69E65" w14:textId="77777777" w:rsidR="00F10C75" w:rsidRPr="00100BD2" w:rsidRDefault="00F10C75" w:rsidP="00100BD2">
            <w:pPr>
              <w:pStyle w:val="TableParagraph"/>
              <w:jc w:val="both"/>
              <w:rPr>
                <w:sz w:val="24"/>
                <w:szCs w:val="24"/>
              </w:rPr>
            </w:pPr>
          </w:p>
        </w:tc>
        <w:tc>
          <w:tcPr>
            <w:tcW w:w="1220" w:type="dxa"/>
          </w:tcPr>
          <w:p w14:paraId="07E761C9" w14:textId="77777777" w:rsidR="00F10C75" w:rsidRPr="00100BD2" w:rsidRDefault="00F10C75" w:rsidP="00100BD2">
            <w:pPr>
              <w:pStyle w:val="TableParagraph"/>
              <w:jc w:val="both"/>
              <w:rPr>
                <w:sz w:val="24"/>
                <w:szCs w:val="24"/>
              </w:rPr>
            </w:pPr>
          </w:p>
        </w:tc>
      </w:tr>
      <w:tr w:rsidR="00F10C75" w:rsidRPr="00823B67" w14:paraId="6FDC3453" w14:textId="77777777" w:rsidTr="00100BD2">
        <w:trPr>
          <w:trHeight w:val="388"/>
        </w:trPr>
        <w:tc>
          <w:tcPr>
            <w:tcW w:w="2355" w:type="dxa"/>
          </w:tcPr>
          <w:p w14:paraId="3AF72EC0"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BPT</w:t>
            </w:r>
            <w:r w:rsidRPr="00100BD2">
              <w:rPr>
                <w:spacing w:val="-1"/>
                <w:position w:val="2"/>
                <w:sz w:val="24"/>
                <w:szCs w:val="24"/>
              </w:rPr>
              <w:t xml:space="preserve"> </w:t>
            </w:r>
            <w:r w:rsidRPr="00100BD2">
              <w:rPr>
                <w:spacing w:val="-4"/>
                <w:position w:val="2"/>
                <w:sz w:val="24"/>
                <w:szCs w:val="24"/>
              </w:rPr>
              <w:t>5204</w:t>
            </w:r>
          </w:p>
        </w:tc>
        <w:tc>
          <w:tcPr>
            <w:tcW w:w="1016" w:type="dxa"/>
          </w:tcPr>
          <w:p w14:paraId="37C9463B" w14:textId="77777777" w:rsidR="00F10C75" w:rsidRPr="00100BD2" w:rsidRDefault="00F10C75" w:rsidP="00100BD2">
            <w:pPr>
              <w:pStyle w:val="TableParagraph"/>
              <w:spacing w:before="49"/>
              <w:jc w:val="both"/>
              <w:rPr>
                <w:sz w:val="24"/>
                <w:szCs w:val="24"/>
              </w:rPr>
            </w:pPr>
            <w:r w:rsidRPr="00100BD2">
              <w:rPr>
                <w:spacing w:val="-2"/>
                <w:sz w:val="24"/>
                <w:szCs w:val="24"/>
              </w:rPr>
              <w:t>83.27</w:t>
            </w:r>
          </w:p>
        </w:tc>
        <w:tc>
          <w:tcPr>
            <w:tcW w:w="1388" w:type="dxa"/>
          </w:tcPr>
          <w:p w14:paraId="3F980E0A" w14:textId="77777777" w:rsidR="00F10C75" w:rsidRPr="00100BD2" w:rsidRDefault="00F10C75" w:rsidP="00100BD2">
            <w:pPr>
              <w:pStyle w:val="TableParagraph"/>
              <w:spacing w:before="49"/>
              <w:jc w:val="both"/>
              <w:rPr>
                <w:sz w:val="24"/>
                <w:szCs w:val="24"/>
              </w:rPr>
            </w:pPr>
            <w:r w:rsidRPr="00100BD2">
              <w:rPr>
                <w:spacing w:val="-2"/>
                <w:sz w:val="24"/>
                <w:szCs w:val="24"/>
              </w:rPr>
              <w:t>18.20</w:t>
            </w:r>
          </w:p>
        </w:tc>
        <w:tc>
          <w:tcPr>
            <w:tcW w:w="1460" w:type="dxa"/>
          </w:tcPr>
          <w:p w14:paraId="475F6FD9" w14:textId="77777777" w:rsidR="00F10C75" w:rsidRPr="00100BD2" w:rsidRDefault="00F10C75" w:rsidP="00100BD2">
            <w:pPr>
              <w:pStyle w:val="TableParagraph"/>
              <w:spacing w:before="49"/>
              <w:ind w:right="1"/>
              <w:jc w:val="both"/>
              <w:rPr>
                <w:sz w:val="24"/>
                <w:szCs w:val="24"/>
              </w:rPr>
            </w:pPr>
            <w:r w:rsidRPr="00100BD2">
              <w:rPr>
                <w:spacing w:val="-2"/>
                <w:sz w:val="24"/>
                <w:szCs w:val="24"/>
              </w:rPr>
              <w:t>196.35</w:t>
            </w:r>
          </w:p>
        </w:tc>
        <w:tc>
          <w:tcPr>
            <w:tcW w:w="1388" w:type="dxa"/>
          </w:tcPr>
          <w:p w14:paraId="3352A5FC" w14:textId="77777777" w:rsidR="00F10C75" w:rsidRPr="00100BD2" w:rsidRDefault="00F10C75" w:rsidP="00100BD2">
            <w:pPr>
              <w:pStyle w:val="TableParagraph"/>
              <w:spacing w:before="49"/>
              <w:ind w:right="11"/>
              <w:jc w:val="both"/>
              <w:rPr>
                <w:sz w:val="24"/>
                <w:szCs w:val="24"/>
              </w:rPr>
            </w:pPr>
            <w:r w:rsidRPr="00100BD2">
              <w:rPr>
                <w:spacing w:val="-2"/>
                <w:sz w:val="24"/>
                <w:szCs w:val="24"/>
              </w:rPr>
              <w:t>19.81</w:t>
            </w:r>
          </w:p>
        </w:tc>
        <w:tc>
          <w:tcPr>
            <w:tcW w:w="1215" w:type="dxa"/>
          </w:tcPr>
          <w:p w14:paraId="04B67956" w14:textId="77777777" w:rsidR="00F10C75" w:rsidRPr="00100BD2" w:rsidRDefault="00F10C75" w:rsidP="00100BD2">
            <w:pPr>
              <w:pStyle w:val="TableParagraph"/>
              <w:spacing w:before="49"/>
              <w:jc w:val="both"/>
              <w:rPr>
                <w:sz w:val="24"/>
                <w:szCs w:val="24"/>
              </w:rPr>
            </w:pPr>
            <w:r w:rsidRPr="00100BD2">
              <w:rPr>
                <w:spacing w:val="-4"/>
                <w:sz w:val="24"/>
                <w:szCs w:val="24"/>
              </w:rPr>
              <w:t>6256</w:t>
            </w:r>
          </w:p>
        </w:tc>
        <w:tc>
          <w:tcPr>
            <w:tcW w:w="1220" w:type="dxa"/>
          </w:tcPr>
          <w:p w14:paraId="675981FA" w14:textId="77777777" w:rsidR="00F10C75" w:rsidRPr="00100BD2" w:rsidRDefault="00F10C75" w:rsidP="00100BD2">
            <w:pPr>
              <w:pStyle w:val="TableParagraph"/>
              <w:spacing w:before="49"/>
              <w:ind w:right="5"/>
              <w:jc w:val="both"/>
              <w:rPr>
                <w:sz w:val="24"/>
                <w:szCs w:val="24"/>
              </w:rPr>
            </w:pPr>
            <w:r w:rsidRPr="00100BD2">
              <w:rPr>
                <w:spacing w:val="-4"/>
                <w:sz w:val="24"/>
                <w:szCs w:val="24"/>
              </w:rPr>
              <w:t>6491</w:t>
            </w:r>
          </w:p>
        </w:tc>
      </w:tr>
      <w:tr w:rsidR="00F10C75" w:rsidRPr="00823B67" w14:paraId="2732D226" w14:textId="77777777" w:rsidTr="00100BD2">
        <w:trPr>
          <w:trHeight w:val="388"/>
        </w:trPr>
        <w:tc>
          <w:tcPr>
            <w:tcW w:w="2355" w:type="dxa"/>
          </w:tcPr>
          <w:p w14:paraId="6DD0528E"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2</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7</w:t>
            </w:r>
          </w:p>
        </w:tc>
        <w:tc>
          <w:tcPr>
            <w:tcW w:w="1016" w:type="dxa"/>
          </w:tcPr>
          <w:p w14:paraId="6BFBFBE8" w14:textId="77777777" w:rsidR="00F10C75" w:rsidRPr="00100BD2" w:rsidRDefault="00F10C75" w:rsidP="00100BD2">
            <w:pPr>
              <w:pStyle w:val="TableParagraph"/>
              <w:spacing w:before="49"/>
              <w:jc w:val="both"/>
              <w:rPr>
                <w:sz w:val="24"/>
                <w:szCs w:val="24"/>
              </w:rPr>
            </w:pPr>
            <w:r w:rsidRPr="00100BD2">
              <w:rPr>
                <w:spacing w:val="-2"/>
                <w:sz w:val="24"/>
                <w:szCs w:val="24"/>
              </w:rPr>
              <w:t>97.76</w:t>
            </w:r>
          </w:p>
        </w:tc>
        <w:tc>
          <w:tcPr>
            <w:tcW w:w="1388" w:type="dxa"/>
          </w:tcPr>
          <w:p w14:paraId="3CFBE9E5" w14:textId="77777777" w:rsidR="00F10C75" w:rsidRPr="00100BD2" w:rsidRDefault="00F10C75" w:rsidP="00100BD2">
            <w:pPr>
              <w:pStyle w:val="TableParagraph"/>
              <w:spacing w:before="49"/>
              <w:jc w:val="both"/>
              <w:rPr>
                <w:sz w:val="24"/>
                <w:szCs w:val="24"/>
              </w:rPr>
            </w:pPr>
            <w:r w:rsidRPr="00100BD2">
              <w:rPr>
                <w:spacing w:val="-2"/>
                <w:sz w:val="24"/>
                <w:szCs w:val="24"/>
              </w:rPr>
              <w:t>19.16</w:t>
            </w:r>
          </w:p>
        </w:tc>
        <w:tc>
          <w:tcPr>
            <w:tcW w:w="1460" w:type="dxa"/>
          </w:tcPr>
          <w:p w14:paraId="2748BE59"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2CBB331A" w14:textId="77777777" w:rsidR="00F10C75" w:rsidRPr="00100BD2" w:rsidRDefault="00F10C75" w:rsidP="00100BD2">
            <w:pPr>
              <w:pStyle w:val="TableParagraph"/>
              <w:spacing w:before="49"/>
              <w:ind w:right="11"/>
              <w:jc w:val="both"/>
              <w:rPr>
                <w:sz w:val="24"/>
                <w:szCs w:val="24"/>
              </w:rPr>
            </w:pPr>
            <w:r w:rsidRPr="00100BD2">
              <w:rPr>
                <w:spacing w:val="-2"/>
                <w:sz w:val="24"/>
                <w:szCs w:val="24"/>
              </w:rPr>
              <w:t>23.50</w:t>
            </w:r>
          </w:p>
        </w:tc>
        <w:tc>
          <w:tcPr>
            <w:tcW w:w="1215" w:type="dxa"/>
          </w:tcPr>
          <w:p w14:paraId="24A42CF6" w14:textId="77777777" w:rsidR="00F10C75" w:rsidRPr="00100BD2" w:rsidRDefault="00F10C75" w:rsidP="00100BD2">
            <w:pPr>
              <w:pStyle w:val="TableParagraph"/>
              <w:spacing w:before="49"/>
              <w:jc w:val="both"/>
              <w:rPr>
                <w:sz w:val="24"/>
                <w:szCs w:val="24"/>
              </w:rPr>
            </w:pPr>
            <w:r w:rsidRPr="00100BD2">
              <w:rPr>
                <w:spacing w:val="-4"/>
                <w:sz w:val="24"/>
                <w:szCs w:val="24"/>
              </w:rPr>
              <w:t>6324</w:t>
            </w:r>
          </w:p>
        </w:tc>
        <w:tc>
          <w:tcPr>
            <w:tcW w:w="1220" w:type="dxa"/>
          </w:tcPr>
          <w:p w14:paraId="495D9BE7" w14:textId="77777777" w:rsidR="00F10C75" w:rsidRPr="00100BD2" w:rsidRDefault="00F10C75" w:rsidP="00100BD2">
            <w:pPr>
              <w:pStyle w:val="TableParagraph"/>
              <w:spacing w:before="49"/>
              <w:ind w:right="5"/>
              <w:jc w:val="both"/>
              <w:rPr>
                <w:sz w:val="24"/>
                <w:szCs w:val="24"/>
              </w:rPr>
            </w:pPr>
            <w:r w:rsidRPr="00100BD2">
              <w:rPr>
                <w:spacing w:val="-4"/>
                <w:sz w:val="24"/>
                <w:szCs w:val="24"/>
              </w:rPr>
              <w:t>6574</w:t>
            </w:r>
          </w:p>
        </w:tc>
      </w:tr>
      <w:tr w:rsidR="00F10C75" w:rsidRPr="00823B67" w14:paraId="7B47E5B3" w14:textId="77777777" w:rsidTr="00100BD2">
        <w:trPr>
          <w:trHeight w:val="388"/>
        </w:trPr>
        <w:tc>
          <w:tcPr>
            <w:tcW w:w="2355" w:type="dxa"/>
          </w:tcPr>
          <w:p w14:paraId="63B4BE7D"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3</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8</w:t>
            </w:r>
          </w:p>
        </w:tc>
        <w:tc>
          <w:tcPr>
            <w:tcW w:w="1016" w:type="dxa"/>
          </w:tcPr>
          <w:p w14:paraId="27FCB494" w14:textId="77777777" w:rsidR="00F10C75" w:rsidRPr="00100BD2" w:rsidRDefault="00F10C75" w:rsidP="00100BD2">
            <w:pPr>
              <w:pStyle w:val="TableParagraph"/>
              <w:spacing w:before="49"/>
              <w:ind w:right="5"/>
              <w:jc w:val="both"/>
              <w:rPr>
                <w:sz w:val="24"/>
                <w:szCs w:val="24"/>
              </w:rPr>
            </w:pPr>
            <w:r w:rsidRPr="00100BD2">
              <w:rPr>
                <w:spacing w:val="-2"/>
                <w:sz w:val="24"/>
                <w:szCs w:val="24"/>
              </w:rPr>
              <w:t>100.70</w:t>
            </w:r>
          </w:p>
        </w:tc>
        <w:tc>
          <w:tcPr>
            <w:tcW w:w="1388" w:type="dxa"/>
          </w:tcPr>
          <w:p w14:paraId="24A84C36" w14:textId="77777777" w:rsidR="00F10C75" w:rsidRPr="00100BD2" w:rsidRDefault="00F10C75" w:rsidP="00100BD2">
            <w:pPr>
              <w:pStyle w:val="TableParagraph"/>
              <w:spacing w:before="49"/>
              <w:jc w:val="both"/>
              <w:rPr>
                <w:sz w:val="24"/>
                <w:szCs w:val="24"/>
              </w:rPr>
            </w:pPr>
            <w:r w:rsidRPr="00100BD2">
              <w:rPr>
                <w:spacing w:val="-2"/>
                <w:sz w:val="24"/>
                <w:szCs w:val="24"/>
              </w:rPr>
              <w:t>18.54</w:t>
            </w:r>
          </w:p>
        </w:tc>
        <w:tc>
          <w:tcPr>
            <w:tcW w:w="1460" w:type="dxa"/>
          </w:tcPr>
          <w:p w14:paraId="6780812A"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47E82863" w14:textId="77777777" w:rsidR="00F10C75" w:rsidRPr="00100BD2" w:rsidRDefault="00F10C75" w:rsidP="00100BD2">
            <w:pPr>
              <w:pStyle w:val="TableParagraph"/>
              <w:spacing w:before="49"/>
              <w:ind w:right="11"/>
              <w:jc w:val="both"/>
              <w:rPr>
                <w:sz w:val="24"/>
                <w:szCs w:val="24"/>
              </w:rPr>
            </w:pPr>
            <w:r w:rsidRPr="00100BD2">
              <w:rPr>
                <w:spacing w:val="-2"/>
                <w:sz w:val="24"/>
                <w:szCs w:val="24"/>
              </w:rPr>
              <w:t>24.17</w:t>
            </w:r>
          </w:p>
        </w:tc>
        <w:tc>
          <w:tcPr>
            <w:tcW w:w="1215" w:type="dxa"/>
          </w:tcPr>
          <w:p w14:paraId="306228AB" w14:textId="77777777" w:rsidR="00F10C75" w:rsidRPr="00100BD2" w:rsidRDefault="00F10C75" w:rsidP="00100BD2">
            <w:pPr>
              <w:pStyle w:val="TableParagraph"/>
              <w:spacing w:before="49"/>
              <w:jc w:val="both"/>
              <w:rPr>
                <w:sz w:val="24"/>
                <w:szCs w:val="24"/>
              </w:rPr>
            </w:pPr>
            <w:r w:rsidRPr="00100BD2">
              <w:rPr>
                <w:spacing w:val="-4"/>
                <w:sz w:val="24"/>
                <w:szCs w:val="24"/>
              </w:rPr>
              <w:t>6698</w:t>
            </w:r>
          </w:p>
        </w:tc>
        <w:tc>
          <w:tcPr>
            <w:tcW w:w="1220" w:type="dxa"/>
          </w:tcPr>
          <w:p w14:paraId="40BF05A2" w14:textId="77777777" w:rsidR="00F10C75" w:rsidRPr="00100BD2" w:rsidRDefault="00F10C75" w:rsidP="00100BD2">
            <w:pPr>
              <w:pStyle w:val="TableParagraph"/>
              <w:spacing w:before="49"/>
              <w:ind w:right="5"/>
              <w:jc w:val="both"/>
              <w:rPr>
                <w:sz w:val="24"/>
                <w:szCs w:val="24"/>
              </w:rPr>
            </w:pPr>
            <w:r w:rsidRPr="00100BD2">
              <w:rPr>
                <w:spacing w:val="-4"/>
                <w:sz w:val="24"/>
                <w:szCs w:val="24"/>
              </w:rPr>
              <w:t>7089</w:t>
            </w:r>
          </w:p>
        </w:tc>
      </w:tr>
      <w:tr w:rsidR="00F10C75" w:rsidRPr="00823B67" w14:paraId="5BD9FD65" w14:textId="77777777" w:rsidTr="00100BD2">
        <w:trPr>
          <w:trHeight w:val="278"/>
        </w:trPr>
        <w:tc>
          <w:tcPr>
            <w:tcW w:w="2355" w:type="dxa"/>
          </w:tcPr>
          <w:p w14:paraId="1043F9AB"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4</w:t>
            </w:r>
            <w:r w:rsidRPr="00100BD2">
              <w:rPr>
                <w:spacing w:val="17"/>
                <w:sz w:val="24"/>
                <w:szCs w:val="24"/>
              </w:rPr>
              <w:t xml:space="preserve"> </w:t>
            </w:r>
            <w:r w:rsidRPr="00100BD2">
              <w:rPr>
                <w:position w:val="2"/>
                <w:sz w:val="24"/>
                <w:szCs w:val="24"/>
              </w:rPr>
              <w:t>-</w:t>
            </w:r>
            <w:r w:rsidRPr="00100BD2">
              <w:rPr>
                <w:spacing w:val="-2"/>
                <w:position w:val="2"/>
                <w:sz w:val="24"/>
                <w:szCs w:val="24"/>
              </w:rPr>
              <w:t xml:space="preserve"> </w:t>
            </w:r>
            <w:r w:rsidRPr="00100BD2">
              <w:rPr>
                <w:position w:val="2"/>
                <w:sz w:val="24"/>
                <w:szCs w:val="24"/>
              </w:rPr>
              <w:t xml:space="preserve">NLR </w:t>
            </w:r>
            <w:r w:rsidRPr="00100BD2">
              <w:rPr>
                <w:spacing w:val="-2"/>
                <w:position w:val="2"/>
                <w:sz w:val="24"/>
                <w:szCs w:val="24"/>
              </w:rPr>
              <w:t>34449</w:t>
            </w:r>
          </w:p>
        </w:tc>
        <w:tc>
          <w:tcPr>
            <w:tcW w:w="1016" w:type="dxa"/>
          </w:tcPr>
          <w:p w14:paraId="1ACDCF7E" w14:textId="77777777" w:rsidR="00F10C75" w:rsidRPr="00100BD2" w:rsidRDefault="00F10C75" w:rsidP="00100BD2">
            <w:pPr>
              <w:pStyle w:val="TableParagraph"/>
              <w:spacing w:line="258" w:lineRule="exact"/>
              <w:jc w:val="both"/>
              <w:rPr>
                <w:sz w:val="24"/>
                <w:szCs w:val="24"/>
              </w:rPr>
            </w:pPr>
            <w:r w:rsidRPr="00100BD2">
              <w:rPr>
                <w:spacing w:val="-2"/>
                <w:sz w:val="24"/>
                <w:szCs w:val="24"/>
              </w:rPr>
              <w:t>74.34</w:t>
            </w:r>
          </w:p>
        </w:tc>
        <w:tc>
          <w:tcPr>
            <w:tcW w:w="1388" w:type="dxa"/>
          </w:tcPr>
          <w:p w14:paraId="649DDB5B" w14:textId="77777777" w:rsidR="00F10C75" w:rsidRPr="00100BD2" w:rsidRDefault="00F10C75" w:rsidP="00100BD2">
            <w:pPr>
              <w:pStyle w:val="TableParagraph"/>
              <w:spacing w:line="258" w:lineRule="exact"/>
              <w:jc w:val="both"/>
              <w:rPr>
                <w:sz w:val="24"/>
                <w:szCs w:val="24"/>
              </w:rPr>
            </w:pPr>
            <w:r w:rsidRPr="00100BD2">
              <w:rPr>
                <w:spacing w:val="-2"/>
                <w:sz w:val="24"/>
                <w:szCs w:val="24"/>
              </w:rPr>
              <w:t>18.64</w:t>
            </w:r>
          </w:p>
        </w:tc>
        <w:tc>
          <w:tcPr>
            <w:tcW w:w="1460" w:type="dxa"/>
          </w:tcPr>
          <w:p w14:paraId="16F50FF2"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202.65</w:t>
            </w:r>
          </w:p>
        </w:tc>
        <w:tc>
          <w:tcPr>
            <w:tcW w:w="1388" w:type="dxa"/>
          </w:tcPr>
          <w:p w14:paraId="5271813E"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22.05</w:t>
            </w:r>
          </w:p>
        </w:tc>
        <w:tc>
          <w:tcPr>
            <w:tcW w:w="1215" w:type="dxa"/>
          </w:tcPr>
          <w:p w14:paraId="6778088E" w14:textId="77777777" w:rsidR="00F10C75" w:rsidRPr="00100BD2" w:rsidRDefault="00F10C75" w:rsidP="00100BD2">
            <w:pPr>
              <w:pStyle w:val="TableParagraph"/>
              <w:spacing w:line="258" w:lineRule="exact"/>
              <w:jc w:val="both"/>
              <w:rPr>
                <w:sz w:val="24"/>
                <w:szCs w:val="24"/>
              </w:rPr>
            </w:pPr>
            <w:r w:rsidRPr="00100BD2">
              <w:rPr>
                <w:spacing w:val="-4"/>
                <w:sz w:val="24"/>
                <w:szCs w:val="24"/>
              </w:rPr>
              <w:t>6220</w:t>
            </w:r>
          </w:p>
        </w:tc>
        <w:tc>
          <w:tcPr>
            <w:tcW w:w="1220" w:type="dxa"/>
          </w:tcPr>
          <w:p w14:paraId="02ED120C"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6712</w:t>
            </w:r>
          </w:p>
        </w:tc>
      </w:tr>
      <w:tr w:rsidR="00F10C75" w:rsidRPr="00823B67" w14:paraId="45B68274" w14:textId="77777777" w:rsidTr="00100BD2">
        <w:trPr>
          <w:trHeight w:val="273"/>
        </w:trPr>
        <w:tc>
          <w:tcPr>
            <w:tcW w:w="2355" w:type="dxa"/>
          </w:tcPr>
          <w:p w14:paraId="54DAFDE2" w14:textId="77777777" w:rsidR="00F10C75" w:rsidRPr="00100BD2" w:rsidRDefault="00F10C75" w:rsidP="00100BD2">
            <w:pPr>
              <w:pStyle w:val="TableParagraph"/>
              <w:spacing w:line="244" w:lineRule="exact"/>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016" w:type="dxa"/>
          </w:tcPr>
          <w:p w14:paraId="704AB10C"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2.05</w:t>
            </w:r>
          </w:p>
        </w:tc>
        <w:tc>
          <w:tcPr>
            <w:tcW w:w="1388" w:type="dxa"/>
          </w:tcPr>
          <w:p w14:paraId="7C77136A"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0.44</w:t>
            </w:r>
          </w:p>
        </w:tc>
        <w:tc>
          <w:tcPr>
            <w:tcW w:w="1460" w:type="dxa"/>
          </w:tcPr>
          <w:p w14:paraId="7F30C5A9"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4.6</w:t>
            </w:r>
          </w:p>
        </w:tc>
        <w:tc>
          <w:tcPr>
            <w:tcW w:w="1388" w:type="dxa"/>
          </w:tcPr>
          <w:p w14:paraId="0D1BE3D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0.66</w:t>
            </w:r>
          </w:p>
        </w:tc>
        <w:tc>
          <w:tcPr>
            <w:tcW w:w="1215" w:type="dxa"/>
          </w:tcPr>
          <w:p w14:paraId="0200D4A0"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152</w:t>
            </w:r>
          </w:p>
        </w:tc>
        <w:tc>
          <w:tcPr>
            <w:tcW w:w="1220" w:type="dxa"/>
          </w:tcPr>
          <w:p w14:paraId="74E9BAF7" w14:textId="77777777" w:rsidR="00F10C75" w:rsidRPr="00100BD2" w:rsidRDefault="00F10C75" w:rsidP="00100BD2">
            <w:pPr>
              <w:pStyle w:val="TableParagraph"/>
              <w:spacing w:line="253" w:lineRule="exact"/>
              <w:ind w:right="10"/>
              <w:jc w:val="both"/>
              <w:rPr>
                <w:sz w:val="24"/>
                <w:szCs w:val="24"/>
              </w:rPr>
            </w:pPr>
            <w:r w:rsidRPr="00100BD2">
              <w:rPr>
                <w:spacing w:val="-5"/>
                <w:sz w:val="24"/>
                <w:szCs w:val="24"/>
              </w:rPr>
              <w:t>174</w:t>
            </w:r>
          </w:p>
        </w:tc>
      </w:tr>
      <w:tr w:rsidR="00F10C75" w:rsidRPr="00823B67" w14:paraId="318E6B02" w14:textId="77777777" w:rsidTr="00100BD2">
        <w:trPr>
          <w:trHeight w:val="278"/>
        </w:trPr>
        <w:tc>
          <w:tcPr>
            <w:tcW w:w="2355" w:type="dxa"/>
          </w:tcPr>
          <w:p w14:paraId="05B77C21"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6B21A540"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6.11</w:t>
            </w:r>
          </w:p>
        </w:tc>
        <w:tc>
          <w:tcPr>
            <w:tcW w:w="1388" w:type="dxa"/>
          </w:tcPr>
          <w:p w14:paraId="04CD68F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57415234"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7FFB79BE"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1.81</w:t>
            </w:r>
          </w:p>
        </w:tc>
        <w:tc>
          <w:tcPr>
            <w:tcW w:w="1215" w:type="dxa"/>
          </w:tcPr>
          <w:p w14:paraId="6D7A5A98"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402</w:t>
            </w:r>
          </w:p>
        </w:tc>
        <w:tc>
          <w:tcPr>
            <w:tcW w:w="1220" w:type="dxa"/>
          </w:tcPr>
          <w:p w14:paraId="09F25AB4"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488</w:t>
            </w:r>
          </w:p>
        </w:tc>
      </w:tr>
      <w:tr w:rsidR="00F10C75" w:rsidRPr="00823B67" w14:paraId="009A092A" w14:textId="77777777" w:rsidTr="00100BD2">
        <w:trPr>
          <w:trHeight w:val="273"/>
        </w:trPr>
        <w:tc>
          <w:tcPr>
            <w:tcW w:w="2355" w:type="dxa"/>
          </w:tcPr>
          <w:p w14:paraId="3FABE75F" w14:textId="77777777" w:rsidR="00F10C75" w:rsidRPr="00100BD2" w:rsidRDefault="00F10C75" w:rsidP="00100BD2">
            <w:pPr>
              <w:pStyle w:val="TableParagraph"/>
              <w:spacing w:line="249"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40D7F177" w14:textId="77777777" w:rsidR="00F10C75" w:rsidRPr="00100BD2" w:rsidRDefault="00F10C75" w:rsidP="00100BD2">
            <w:pPr>
              <w:pStyle w:val="TableParagraph"/>
              <w:spacing w:line="254" w:lineRule="exact"/>
              <w:jc w:val="both"/>
              <w:rPr>
                <w:sz w:val="24"/>
                <w:szCs w:val="24"/>
              </w:rPr>
            </w:pPr>
            <w:r w:rsidRPr="00100BD2">
              <w:rPr>
                <w:spacing w:val="-5"/>
                <w:sz w:val="24"/>
                <w:szCs w:val="24"/>
              </w:rPr>
              <w:t>8.2</w:t>
            </w:r>
          </w:p>
        </w:tc>
        <w:tc>
          <w:tcPr>
            <w:tcW w:w="1388" w:type="dxa"/>
          </w:tcPr>
          <w:p w14:paraId="375746C9" w14:textId="77777777" w:rsidR="00F10C75" w:rsidRPr="00100BD2" w:rsidRDefault="00F10C75" w:rsidP="00100BD2">
            <w:pPr>
              <w:pStyle w:val="TableParagraph"/>
              <w:spacing w:line="254" w:lineRule="exact"/>
              <w:ind w:right="5"/>
              <w:jc w:val="both"/>
              <w:rPr>
                <w:sz w:val="24"/>
                <w:szCs w:val="24"/>
              </w:rPr>
            </w:pPr>
            <w:r w:rsidRPr="00100BD2">
              <w:rPr>
                <w:spacing w:val="-4"/>
                <w:sz w:val="24"/>
                <w:szCs w:val="24"/>
              </w:rPr>
              <w:t>7.84</w:t>
            </w:r>
          </w:p>
        </w:tc>
        <w:tc>
          <w:tcPr>
            <w:tcW w:w="1460" w:type="dxa"/>
          </w:tcPr>
          <w:p w14:paraId="2A435DB8" w14:textId="77777777" w:rsidR="00F10C75" w:rsidRPr="00100BD2" w:rsidRDefault="00F10C75" w:rsidP="00100BD2">
            <w:pPr>
              <w:pStyle w:val="TableParagraph"/>
              <w:spacing w:line="254" w:lineRule="exact"/>
              <w:ind w:right="5"/>
              <w:jc w:val="both"/>
              <w:rPr>
                <w:sz w:val="24"/>
                <w:szCs w:val="24"/>
              </w:rPr>
            </w:pPr>
            <w:r w:rsidRPr="00100BD2">
              <w:rPr>
                <w:spacing w:val="-5"/>
                <w:sz w:val="24"/>
                <w:szCs w:val="24"/>
              </w:rPr>
              <w:t>7.2</w:t>
            </w:r>
          </w:p>
        </w:tc>
        <w:tc>
          <w:tcPr>
            <w:tcW w:w="1388" w:type="dxa"/>
          </w:tcPr>
          <w:p w14:paraId="756F275E" w14:textId="77777777" w:rsidR="00F10C75" w:rsidRPr="00100BD2" w:rsidRDefault="00F10C75" w:rsidP="00100BD2">
            <w:pPr>
              <w:pStyle w:val="TableParagraph"/>
              <w:spacing w:line="254" w:lineRule="exact"/>
              <w:ind w:right="11"/>
              <w:jc w:val="both"/>
              <w:rPr>
                <w:sz w:val="24"/>
                <w:szCs w:val="24"/>
              </w:rPr>
            </w:pPr>
            <w:r w:rsidRPr="00100BD2">
              <w:rPr>
                <w:spacing w:val="-5"/>
                <w:sz w:val="24"/>
                <w:szCs w:val="24"/>
              </w:rPr>
              <w:t>9.3</w:t>
            </w:r>
          </w:p>
        </w:tc>
        <w:tc>
          <w:tcPr>
            <w:tcW w:w="1215" w:type="dxa"/>
          </w:tcPr>
          <w:p w14:paraId="444644F3" w14:textId="77777777" w:rsidR="00F10C75" w:rsidRPr="00100BD2" w:rsidRDefault="00F10C75" w:rsidP="00100BD2">
            <w:pPr>
              <w:pStyle w:val="TableParagraph"/>
              <w:spacing w:line="254" w:lineRule="exact"/>
              <w:ind w:right="5"/>
              <w:jc w:val="both"/>
              <w:rPr>
                <w:sz w:val="24"/>
                <w:szCs w:val="24"/>
              </w:rPr>
            </w:pPr>
            <w:r w:rsidRPr="00100BD2">
              <w:rPr>
                <w:spacing w:val="-2"/>
                <w:sz w:val="24"/>
                <w:szCs w:val="24"/>
              </w:rPr>
              <w:t>11.46</w:t>
            </w:r>
          </w:p>
        </w:tc>
        <w:tc>
          <w:tcPr>
            <w:tcW w:w="1220" w:type="dxa"/>
          </w:tcPr>
          <w:p w14:paraId="56CFE53C" w14:textId="77777777" w:rsidR="00F10C75" w:rsidRPr="00100BD2" w:rsidRDefault="00F10C75" w:rsidP="00100BD2">
            <w:pPr>
              <w:pStyle w:val="TableParagraph"/>
              <w:spacing w:line="254" w:lineRule="exact"/>
              <w:jc w:val="both"/>
              <w:rPr>
                <w:sz w:val="24"/>
                <w:szCs w:val="24"/>
              </w:rPr>
            </w:pPr>
            <w:r w:rsidRPr="00100BD2">
              <w:rPr>
                <w:spacing w:val="-2"/>
                <w:sz w:val="24"/>
                <w:szCs w:val="24"/>
              </w:rPr>
              <w:t>12.63</w:t>
            </w:r>
          </w:p>
        </w:tc>
      </w:tr>
      <w:tr w:rsidR="00F10C75" w:rsidRPr="00823B67" w14:paraId="3D23C07F" w14:textId="77777777" w:rsidTr="00100BD2">
        <w:trPr>
          <w:trHeight w:val="253"/>
        </w:trPr>
        <w:tc>
          <w:tcPr>
            <w:tcW w:w="2355" w:type="dxa"/>
          </w:tcPr>
          <w:p w14:paraId="305E45FC" w14:textId="77777777" w:rsidR="00F10C75" w:rsidRPr="00100BD2" w:rsidRDefault="00F10C75" w:rsidP="00100BD2">
            <w:pPr>
              <w:pStyle w:val="TableParagraph"/>
              <w:spacing w:line="234" w:lineRule="exact"/>
              <w:jc w:val="both"/>
              <w:rPr>
                <w:sz w:val="24"/>
                <w:szCs w:val="24"/>
              </w:rPr>
            </w:pPr>
            <w:r w:rsidRPr="00100BD2">
              <w:rPr>
                <w:spacing w:val="-2"/>
                <w:sz w:val="24"/>
                <w:szCs w:val="24"/>
              </w:rPr>
              <w:t>Subplots</w:t>
            </w:r>
          </w:p>
        </w:tc>
        <w:tc>
          <w:tcPr>
            <w:tcW w:w="1016" w:type="dxa"/>
          </w:tcPr>
          <w:p w14:paraId="2BAF9117" w14:textId="77777777" w:rsidR="00F10C75" w:rsidRPr="00100BD2" w:rsidRDefault="00F10C75" w:rsidP="00100BD2">
            <w:pPr>
              <w:pStyle w:val="TableParagraph"/>
              <w:jc w:val="both"/>
              <w:rPr>
                <w:sz w:val="24"/>
                <w:szCs w:val="24"/>
              </w:rPr>
            </w:pPr>
          </w:p>
        </w:tc>
        <w:tc>
          <w:tcPr>
            <w:tcW w:w="1388" w:type="dxa"/>
          </w:tcPr>
          <w:p w14:paraId="095DFBB5" w14:textId="77777777" w:rsidR="00F10C75" w:rsidRPr="00100BD2" w:rsidRDefault="00F10C75" w:rsidP="00100BD2">
            <w:pPr>
              <w:pStyle w:val="TableParagraph"/>
              <w:jc w:val="both"/>
              <w:rPr>
                <w:sz w:val="24"/>
                <w:szCs w:val="24"/>
              </w:rPr>
            </w:pPr>
          </w:p>
        </w:tc>
        <w:tc>
          <w:tcPr>
            <w:tcW w:w="1460" w:type="dxa"/>
          </w:tcPr>
          <w:p w14:paraId="758E1080" w14:textId="77777777" w:rsidR="00F10C75" w:rsidRPr="00100BD2" w:rsidRDefault="00F10C75" w:rsidP="00100BD2">
            <w:pPr>
              <w:pStyle w:val="TableParagraph"/>
              <w:jc w:val="both"/>
              <w:rPr>
                <w:sz w:val="24"/>
                <w:szCs w:val="24"/>
              </w:rPr>
            </w:pPr>
          </w:p>
        </w:tc>
        <w:tc>
          <w:tcPr>
            <w:tcW w:w="1388" w:type="dxa"/>
          </w:tcPr>
          <w:p w14:paraId="661BFA78" w14:textId="77777777" w:rsidR="00F10C75" w:rsidRPr="00100BD2" w:rsidRDefault="00F10C75" w:rsidP="00100BD2">
            <w:pPr>
              <w:pStyle w:val="TableParagraph"/>
              <w:jc w:val="both"/>
              <w:rPr>
                <w:sz w:val="24"/>
                <w:szCs w:val="24"/>
              </w:rPr>
            </w:pPr>
          </w:p>
        </w:tc>
        <w:tc>
          <w:tcPr>
            <w:tcW w:w="1215" w:type="dxa"/>
          </w:tcPr>
          <w:p w14:paraId="5A64A87B" w14:textId="77777777" w:rsidR="00F10C75" w:rsidRPr="00100BD2" w:rsidRDefault="00F10C75" w:rsidP="00100BD2">
            <w:pPr>
              <w:pStyle w:val="TableParagraph"/>
              <w:jc w:val="both"/>
              <w:rPr>
                <w:sz w:val="24"/>
                <w:szCs w:val="24"/>
              </w:rPr>
            </w:pPr>
          </w:p>
        </w:tc>
        <w:tc>
          <w:tcPr>
            <w:tcW w:w="1220" w:type="dxa"/>
          </w:tcPr>
          <w:p w14:paraId="62A05D2F" w14:textId="77777777" w:rsidR="00F10C75" w:rsidRPr="00100BD2" w:rsidRDefault="00F10C75" w:rsidP="00100BD2">
            <w:pPr>
              <w:pStyle w:val="TableParagraph"/>
              <w:jc w:val="both"/>
              <w:rPr>
                <w:sz w:val="24"/>
                <w:szCs w:val="24"/>
              </w:rPr>
            </w:pPr>
          </w:p>
        </w:tc>
      </w:tr>
      <w:tr w:rsidR="00F10C75" w:rsidRPr="00823B67" w14:paraId="3F20E61A" w14:textId="77777777" w:rsidTr="00100BD2">
        <w:trPr>
          <w:trHeight w:val="278"/>
        </w:trPr>
        <w:tc>
          <w:tcPr>
            <w:tcW w:w="2355" w:type="dxa"/>
          </w:tcPr>
          <w:p w14:paraId="1F9C9B9C"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0</w:t>
            </w:r>
            <w:r w:rsidRPr="00100BD2">
              <w:rPr>
                <w:spacing w:val="16"/>
                <w:sz w:val="24"/>
                <w:szCs w:val="24"/>
              </w:rPr>
              <w:t xml:space="preserve"> </w:t>
            </w:r>
            <w:r w:rsidRPr="00100BD2">
              <w:rPr>
                <w:position w:val="2"/>
                <w:sz w:val="24"/>
                <w:szCs w:val="24"/>
              </w:rPr>
              <w:t>–</w:t>
            </w:r>
            <w:r w:rsidRPr="00100BD2">
              <w:rPr>
                <w:spacing w:val="-1"/>
                <w:position w:val="2"/>
                <w:sz w:val="24"/>
                <w:szCs w:val="24"/>
              </w:rPr>
              <w:t xml:space="preserve"> </w:t>
            </w:r>
            <w:r w:rsidRPr="00100BD2">
              <w:rPr>
                <w:spacing w:val="-2"/>
                <w:position w:val="2"/>
                <w:sz w:val="24"/>
                <w:szCs w:val="24"/>
              </w:rPr>
              <w:t>Control</w:t>
            </w:r>
          </w:p>
        </w:tc>
        <w:tc>
          <w:tcPr>
            <w:tcW w:w="1016" w:type="dxa"/>
          </w:tcPr>
          <w:p w14:paraId="560A707C" w14:textId="77777777" w:rsidR="00F10C75" w:rsidRPr="00100BD2" w:rsidRDefault="00F10C75" w:rsidP="00100BD2">
            <w:pPr>
              <w:pStyle w:val="TableParagraph"/>
              <w:spacing w:line="258" w:lineRule="exact"/>
              <w:jc w:val="both"/>
              <w:rPr>
                <w:sz w:val="24"/>
                <w:szCs w:val="24"/>
              </w:rPr>
            </w:pPr>
            <w:r w:rsidRPr="00100BD2">
              <w:rPr>
                <w:spacing w:val="-2"/>
                <w:sz w:val="24"/>
                <w:szCs w:val="24"/>
              </w:rPr>
              <w:t>86.31</w:t>
            </w:r>
          </w:p>
        </w:tc>
        <w:tc>
          <w:tcPr>
            <w:tcW w:w="1388" w:type="dxa"/>
          </w:tcPr>
          <w:p w14:paraId="698A2374" w14:textId="77777777" w:rsidR="00F10C75" w:rsidRPr="00100BD2" w:rsidRDefault="00F10C75" w:rsidP="00100BD2">
            <w:pPr>
              <w:pStyle w:val="TableParagraph"/>
              <w:spacing w:line="258" w:lineRule="exact"/>
              <w:jc w:val="both"/>
              <w:rPr>
                <w:sz w:val="24"/>
                <w:szCs w:val="24"/>
              </w:rPr>
            </w:pPr>
            <w:r w:rsidRPr="00100BD2">
              <w:rPr>
                <w:spacing w:val="-2"/>
                <w:sz w:val="24"/>
                <w:szCs w:val="24"/>
              </w:rPr>
              <w:t>17.93</w:t>
            </w:r>
          </w:p>
        </w:tc>
        <w:tc>
          <w:tcPr>
            <w:tcW w:w="1460" w:type="dxa"/>
          </w:tcPr>
          <w:p w14:paraId="737F143F"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191.10</w:t>
            </w:r>
          </w:p>
        </w:tc>
        <w:tc>
          <w:tcPr>
            <w:tcW w:w="1388" w:type="dxa"/>
          </w:tcPr>
          <w:p w14:paraId="6D389F6F"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21.84</w:t>
            </w:r>
          </w:p>
        </w:tc>
        <w:tc>
          <w:tcPr>
            <w:tcW w:w="1215" w:type="dxa"/>
          </w:tcPr>
          <w:p w14:paraId="30494A8E" w14:textId="77777777" w:rsidR="00F10C75" w:rsidRPr="00100BD2" w:rsidRDefault="00F10C75" w:rsidP="00100BD2">
            <w:pPr>
              <w:pStyle w:val="TableParagraph"/>
              <w:spacing w:line="258" w:lineRule="exact"/>
              <w:jc w:val="both"/>
              <w:rPr>
                <w:sz w:val="24"/>
                <w:szCs w:val="24"/>
              </w:rPr>
            </w:pPr>
            <w:r w:rsidRPr="00100BD2">
              <w:rPr>
                <w:spacing w:val="-4"/>
                <w:sz w:val="24"/>
                <w:szCs w:val="24"/>
              </w:rPr>
              <w:t>5111</w:t>
            </w:r>
          </w:p>
        </w:tc>
        <w:tc>
          <w:tcPr>
            <w:tcW w:w="1220" w:type="dxa"/>
          </w:tcPr>
          <w:p w14:paraId="06BDEC5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5263</w:t>
            </w:r>
          </w:p>
        </w:tc>
      </w:tr>
      <w:tr w:rsidR="00F10C75" w:rsidRPr="00823B67" w14:paraId="298456E1" w14:textId="77777777" w:rsidTr="00100BD2">
        <w:trPr>
          <w:trHeight w:val="273"/>
        </w:trPr>
        <w:tc>
          <w:tcPr>
            <w:tcW w:w="2355" w:type="dxa"/>
          </w:tcPr>
          <w:p w14:paraId="6C285021" w14:textId="77777777" w:rsidR="00F10C75" w:rsidRPr="00100BD2" w:rsidRDefault="00F10C75" w:rsidP="00100BD2">
            <w:pPr>
              <w:pStyle w:val="TableParagraph"/>
              <w:spacing w:line="246" w:lineRule="exact"/>
              <w:jc w:val="both"/>
              <w:rPr>
                <w:position w:val="2"/>
                <w:sz w:val="24"/>
                <w:szCs w:val="24"/>
              </w:rPr>
            </w:pPr>
            <w:r w:rsidRPr="00100BD2">
              <w:rPr>
                <w:position w:val="2"/>
                <w:sz w:val="24"/>
                <w:szCs w:val="24"/>
              </w:rPr>
              <w:t>Zn</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55"/>
                <w:position w:val="2"/>
                <w:sz w:val="24"/>
                <w:szCs w:val="24"/>
              </w:rPr>
              <w:t xml:space="preserve"> </w:t>
            </w:r>
            <w:r w:rsidRPr="00100BD2">
              <w:rPr>
                <w:position w:val="2"/>
                <w:sz w:val="24"/>
                <w:szCs w:val="24"/>
              </w:rPr>
              <w:t>50</w:t>
            </w:r>
            <w:r w:rsidRPr="00100BD2">
              <w:rPr>
                <w:spacing w:val="-2"/>
                <w:position w:val="2"/>
                <w:sz w:val="24"/>
                <w:szCs w:val="24"/>
              </w:rPr>
              <w:t>Kg ha</w:t>
            </w:r>
            <w:r w:rsidRPr="00100BD2">
              <w:rPr>
                <w:sz w:val="24"/>
                <w:szCs w:val="24"/>
                <w:vertAlign w:val="superscript"/>
              </w:rPr>
              <w:t>-1</w:t>
            </w:r>
          </w:p>
        </w:tc>
        <w:tc>
          <w:tcPr>
            <w:tcW w:w="1016" w:type="dxa"/>
          </w:tcPr>
          <w:p w14:paraId="6196F646" w14:textId="77777777" w:rsidR="00F10C75" w:rsidRPr="00100BD2" w:rsidRDefault="00F10C75" w:rsidP="00100BD2">
            <w:pPr>
              <w:pStyle w:val="TableParagraph"/>
              <w:spacing w:line="253" w:lineRule="exact"/>
              <w:jc w:val="both"/>
              <w:rPr>
                <w:sz w:val="24"/>
                <w:szCs w:val="24"/>
              </w:rPr>
            </w:pPr>
            <w:r w:rsidRPr="00100BD2">
              <w:rPr>
                <w:spacing w:val="-2"/>
                <w:sz w:val="24"/>
                <w:szCs w:val="24"/>
              </w:rPr>
              <w:t>89.99</w:t>
            </w:r>
          </w:p>
        </w:tc>
        <w:tc>
          <w:tcPr>
            <w:tcW w:w="1388" w:type="dxa"/>
          </w:tcPr>
          <w:p w14:paraId="7772D808" w14:textId="77777777" w:rsidR="00F10C75" w:rsidRPr="00100BD2" w:rsidRDefault="00F10C75" w:rsidP="00100BD2">
            <w:pPr>
              <w:pStyle w:val="TableParagraph"/>
              <w:spacing w:line="253" w:lineRule="exact"/>
              <w:jc w:val="both"/>
              <w:rPr>
                <w:sz w:val="24"/>
                <w:szCs w:val="24"/>
              </w:rPr>
            </w:pPr>
            <w:r w:rsidRPr="00100BD2">
              <w:rPr>
                <w:spacing w:val="-2"/>
                <w:sz w:val="24"/>
                <w:szCs w:val="24"/>
              </w:rPr>
              <w:t>19.08</w:t>
            </w:r>
          </w:p>
        </w:tc>
        <w:tc>
          <w:tcPr>
            <w:tcW w:w="1460" w:type="dxa"/>
          </w:tcPr>
          <w:p w14:paraId="0BD6ADBC" w14:textId="77777777" w:rsidR="00F10C75" w:rsidRPr="00100BD2" w:rsidRDefault="00F10C75" w:rsidP="00100BD2">
            <w:pPr>
              <w:pStyle w:val="TableParagraph"/>
              <w:spacing w:line="253" w:lineRule="exact"/>
              <w:ind w:right="1"/>
              <w:jc w:val="both"/>
              <w:rPr>
                <w:sz w:val="24"/>
                <w:szCs w:val="24"/>
              </w:rPr>
            </w:pPr>
            <w:r w:rsidRPr="00100BD2">
              <w:rPr>
                <w:spacing w:val="-2"/>
                <w:sz w:val="24"/>
                <w:szCs w:val="24"/>
              </w:rPr>
              <w:t>202.65</w:t>
            </w:r>
          </w:p>
        </w:tc>
        <w:tc>
          <w:tcPr>
            <w:tcW w:w="1388" w:type="dxa"/>
          </w:tcPr>
          <w:p w14:paraId="45D3BE78" w14:textId="77777777" w:rsidR="00F10C75" w:rsidRPr="00100BD2" w:rsidRDefault="00F10C75" w:rsidP="00100BD2">
            <w:pPr>
              <w:pStyle w:val="TableParagraph"/>
              <w:spacing w:line="253" w:lineRule="exact"/>
              <w:ind w:right="11"/>
              <w:jc w:val="both"/>
              <w:rPr>
                <w:sz w:val="24"/>
                <w:szCs w:val="24"/>
              </w:rPr>
            </w:pPr>
            <w:r w:rsidRPr="00100BD2">
              <w:rPr>
                <w:spacing w:val="-2"/>
                <w:sz w:val="24"/>
                <w:szCs w:val="24"/>
              </w:rPr>
              <w:t>23.18</w:t>
            </w:r>
          </w:p>
        </w:tc>
        <w:tc>
          <w:tcPr>
            <w:tcW w:w="1215" w:type="dxa"/>
          </w:tcPr>
          <w:p w14:paraId="673ECBC5" w14:textId="77777777" w:rsidR="00F10C75" w:rsidRPr="00100BD2" w:rsidRDefault="00F10C75" w:rsidP="00100BD2">
            <w:pPr>
              <w:pStyle w:val="TableParagraph"/>
              <w:spacing w:line="253" w:lineRule="exact"/>
              <w:jc w:val="both"/>
              <w:rPr>
                <w:sz w:val="24"/>
                <w:szCs w:val="24"/>
              </w:rPr>
            </w:pPr>
            <w:r w:rsidRPr="00100BD2">
              <w:rPr>
                <w:spacing w:val="-4"/>
                <w:sz w:val="24"/>
                <w:szCs w:val="24"/>
              </w:rPr>
              <w:t>5539</w:t>
            </w:r>
          </w:p>
        </w:tc>
        <w:tc>
          <w:tcPr>
            <w:tcW w:w="1220" w:type="dxa"/>
          </w:tcPr>
          <w:p w14:paraId="6F1C3E06"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5925</w:t>
            </w:r>
          </w:p>
        </w:tc>
      </w:tr>
      <w:tr w:rsidR="00F10C75" w:rsidRPr="00823B67" w14:paraId="01B7BDD3" w14:textId="77777777" w:rsidTr="00100BD2">
        <w:trPr>
          <w:trHeight w:val="278"/>
        </w:trPr>
        <w:tc>
          <w:tcPr>
            <w:tcW w:w="2355" w:type="dxa"/>
          </w:tcPr>
          <w:p w14:paraId="5505C264"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2</w:t>
            </w:r>
            <w:r w:rsidRPr="00100BD2">
              <w:rPr>
                <w:spacing w:val="17"/>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100</w:t>
            </w:r>
            <w:r w:rsidRPr="00100BD2">
              <w:rPr>
                <w:spacing w:val="-4"/>
                <w:position w:val="2"/>
                <w:sz w:val="24"/>
                <w:szCs w:val="24"/>
              </w:rPr>
              <w:t>Kg ha</w:t>
            </w:r>
            <w:r w:rsidRPr="00100BD2">
              <w:rPr>
                <w:sz w:val="24"/>
                <w:szCs w:val="24"/>
                <w:vertAlign w:val="superscript"/>
              </w:rPr>
              <w:t>-1</w:t>
            </w:r>
          </w:p>
        </w:tc>
        <w:tc>
          <w:tcPr>
            <w:tcW w:w="1016" w:type="dxa"/>
          </w:tcPr>
          <w:p w14:paraId="58FF4933" w14:textId="77777777" w:rsidR="00F10C75" w:rsidRPr="00100BD2" w:rsidRDefault="00F10C75" w:rsidP="00100BD2">
            <w:pPr>
              <w:pStyle w:val="TableParagraph"/>
              <w:spacing w:line="258" w:lineRule="exact"/>
              <w:jc w:val="both"/>
              <w:rPr>
                <w:sz w:val="24"/>
                <w:szCs w:val="24"/>
              </w:rPr>
            </w:pPr>
            <w:r w:rsidRPr="00100BD2">
              <w:rPr>
                <w:spacing w:val="-2"/>
                <w:sz w:val="24"/>
                <w:szCs w:val="24"/>
              </w:rPr>
              <w:t>90.09</w:t>
            </w:r>
          </w:p>
        </w:tc>
        <w:tc>
          <w:tcPr>
            <w:tcW w:w="1388" w:type="dxa"/>
          </w:tcPr>
          <w:p w14:paraId="54A7FF52" w14:textId="77777777" w:rsidR="00F10C75" w:rsidRPr="00100BD2" w:rsidRDefault="00F10C75" w:rsidP="00100BD2">
            <w:pPr>
              <w:pStyle w:val="TableParagraph"/>
              <w:spacing w:line="258" w:lineRule="exact"/>
              <w:jc w:val="both"/>
              <w:rPr>
                <w:sz w:val="24"/>
                <w:szCs w:val="24"/>
              </w:rPr>
            </w:pPr>
            <w:r w:rsidRPr="00100BD2">
              <w:rPr>
                <w:spacing w:val="-2"/>
                <w:sz w:val="24"/>
                <w:szCs w:val="24"/>
              </w:rPr>
              <w:t>19.08</w:t>
            </w:r>
          </w:p>
        </w:tc>
        <w:tc>
          <w:tcPr>
            <w:tcW w:w="1460" w:type="dxa"/>
          </w:tcPr>
          <w:p w14:paraId="4BFAC5CE"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210.00</w:t>
            </w:r>
          </w:p>
        </w:tc>
        <w:tc>
          <w:tcPr>
            <w:tcW w:w="1388" w:type="dxa"/>
          </w:tcPr>
          <w:p w14:paraId="6E834195"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22.07</w:t>
            </w:r>
          </w:p>
        </w:tc>
        <w:tc>
          <w:tcPr>
            <w:tcW w:w="1215" w:type="dxa"/>
          </w:tcPr>
          <w:p w14:paraId="3C77D17D" w14:textId="77777777" w:rsidR="00F10C75" w:rsidRPr="00100BD2" w:rsidRDefault="00F10C75" w:rsidP="00100BD2">
            <w:pPr>
              <w:pStyle w:val="TableParagraph"/>
              <w:spacing w:line="258" w:lineRule="exact"/>
              <w:jc w:val="both"/>
              <w:rPr>
                <w:sz w:val="24"/>
                <w:szCs w:val="24"/>
              </w:rPr>
            </w:pPr>
            <w:r w:rsidRPr="00100BD2">
              <w:rPr>
                <w:spacing w:val="-4"/>
                <w:sz w:val="24"/>
                <w:szCs w:val="24"/>
              </w:rPr>
              <w:t>6614</w:t>
            </w:r>
          </w:p>
        </w:tc>
        <w:tc>
          <w:tcPr>
            <w:tcW w:w="1220" w:type="dxa"/>
          </w:tcPr>
          <w:p w14:paraId="5BAC72A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7112</w:t>
            </w:r>
          </w:p>
        </w:tc>
      </w:tr>
      <w:tr w:rsidR="00F10C75" w:rsidRPr="00823B67" w14:paraId="1AC1A182" w14:textId="77777777" w:rsidTr="00100BD2">
        <w:trPr>
          <w:trHeight w:val="503"/>
        </w:trPr>
        <w:tc>
          <w:tcPr>
            <w:tcW w:w="2355" w:type="dxa"/>
          </w:tcPr>
          <w:p w14:paraId="00FA07DF" w14:textId="77777777" w:rsidR="00F10C75" w:rsidRPr="00100BD2" w:rsidRDefault="00F10C75" w:rsidP="00100BD2">
            <w:pPr>
              <w:pStyle w:val="TableParagraph"/>
              <w:spacing w:line="250" w:lineRule="exact"/>
              <w:jc w:val="both"/>
              <w:rPr>
                <w:position w:val="2"/>
                <w:sz w:val="24"/>
                <w:szCs w:val="24"/>
              </w:rPr>
            </w:pPr>
            <w:r w:rsidRPr="00100BD2">
              <w:rPr>
                <w:position w:val="2"/>
                <w:sz w:val="24"/>
                <w:szCs w:val="24"/>
              </w:rPr>
              <w:t>Zn</w:t>
            </w:r>
            <w:r w:rsidRPr="00100BD2">
              <w:rPr>
                <w:sz w:val="24"/>
                <w:szCs w:val="24"/>
              </w:rPr>
              <w:t>3</w:t>
            </w:r>
            <w:r w:rsidRPr="00100BD2">
              <w:rPr>
                <w:spacing w:val="9"/>
                <w:sz w:val="24"/>
                <w:szCs w:val="24"/>
              </w:rPr>
              <w:t xml:space="preserve"> </w:t>
            </w:r>
            <w:r w:rsidRPr="00100BD2">
              <w:rPr>
                <w:position w:val="2"/>
                <w:sz w:val="24"/>
                <w:szCs w:val="24"/>
              </w:rPr>
              <w:t>–</w:t>
            </w:r>
            <w:r w:rsidRPr="00100BD2">
              <w:rPr>
                <w:spacing w:val="-9"/>
                <w:position w:val="2"/>
                <w:sz w:val="24"/>
                <w:szCs w:val="24"/>
              </w:rPr>
              <w:t xml:space="preserve"> </w:t>
            </w:r>
            <w:r w:rsidRPr="00100BD2">
              <w:rPr>
                <w:position w:val="2"/>
                <w:sz w:val="24"/>
                <w:szCs w:val="24"/>
              </w:rPr>
              <w:t>Foliar</w:t>
            </w:r>
            <w:r w:rsidRPr="00100BD2">
              <w:rPr>
                <w:spacing w:val="-7"/>
                <w:position w:val="2"/>
                <w:sz w:val="24"/>
                <w:szCs w:val="24"/>
              </w:rPr>
              <w:t xml:space="preserve"> </w:t>
            </w:r>
            <w:r w:rsidRPr="00100BD2">
              <w:rPr>
                <w:position w:val="2"/>
                <w:sz w:val="24"/>
                <w:szCs w:val="24"/>
              </w:rPr>
              <w:t>spray</w:t>
            </w:r>
            <w:r w:rsidRPr="00100BD2">
              <w:rPr>
                <w:spacing w:val="-13"/>
                <w:position w:val="2"/>
                <w:sz w:val="24"/>
                <w:szCs w:val="24"/>
              </w:rPr>
              <w:t xml:space="preserve"> </w:t>
            </w:r>
            <w:r w:rsidRPr="00100BD2">
              <w:rPr>
                <w:position w:val="2"/>
                <w:sz w:val="24"/>
                <w:szCs w:val="24"/>
              </w:rPr>
              <w:t xml:space="preserve">of </w:t>
            </w:r>
            <w:proofErr w:type="spellStart"/>
            <w:r w:rsidRPr="00100BD2">
              <w:rPr>
                <w:position w:val="2"/>
                <w:sz w:val="24"/>
                <w:szCs w:val="24"/>
              </w:rPr>
              <w:t>ZnSO</w:t>
            </w:r>
            <w:proofErr w:type="spellEnd"/>
            <w:r w:rsidRPr="00100BD2">
              <w:rPr>
                <w:sz w:val="24"/>
                <w:szCs w:val="24"/>
              </w:rPr>
              <w:t xml:space="preserve">4 </w:t>
            </w:r>
            <w:r w:rsidRPr="00100BD2">
              <w:rPr>
                <w:position w:val="2"/>
                <w:sz w:val="24"/>
                <w:szCs w:val="24"/>
              </w:rPr>
              <w:t>@ 0.2%</w:t>
            </w:r>
          </w:p>
        </w:tc>
        <w:tc>
          <w:tcPr>
            <w:tcW w:w="1016" w:type="dxa"/>
          </w:tcPr>
          <w:p w14:paraId="130C9CAE" w14:textId="77777777" w:rsidR="00F10C75" w:rsidRPr="00100BD2" w:rsidRDefault="00F10C75" w:rsidP="00100BD2">
            <w:pPr>
              <w:pStyle w:val="TableParagraph"/>
              <w:spacing w:before="107"/>
              <w:jc w:val="both"/>
              <w:rPr>
                <w:sz w:val="24"/>
                <w:szCs w:val="24"/>
              </w:rPr>
            </w:pPr>
            <w:r w:rsidRPr="00100BD2">
              <w:rPr>
                <w:spacing w:val="-2"/>
                <w:sz w:val="24"/>
                <w:szCs w:val="24"/>
              </w:rPr>
              <w:t>89.88</w:t>
            </w:r>
          </w:p>
        </w:tc>
        <w:tc>
          <w:tcPr>
            <w:tcW w:w="1388" w:type="dxa"/>
          </w:tcPr>
          <w:p w14:paraId="65E37F31" w14:textId="77777777" w:rsidR="00F10C75" w:rsidRPr="00100BD2" w:rsidRDefault="00F10C75" w:rsidP="00100BD2">
            <w:pPr>
              <w:pStyle w:val="TableParagraph"/>
              <w:spacing w:before="107"/>
              <w:jc w:val="both"/>
              <w:rPr>
                <w:sz w:val="24"/>
                <w:szCs w:val="24"/>
              </w:rPr>
            </w:pPr>
            <w:r w:rsidRPr="00100BD2">
              <w:rPr>
                <w:spacing w:val="-2"/>
                <w:sz w:val="24"/>
                <w:szCs w:val="24"/>
              </w:rPr>
              <w:t>18.46</w:t>
            </w:r>
          </w:p>
        </w:tc>
        <w:tc>
          <w:tcPr>
            <w:tcW w:w="1460" w:type="dxa"/>
          </w:tcPr>
          <w:p w14:paraId="63936C85" w14:textId="77777777" w:rsidR="00F10C75" w:rsidRPr="00100BD2" w:rsidRDefault="00F10C75" w:rsidP="00100BD2">
            <w:pPr>
              <w:pStyle w:val="TableParagraph"/>
              <w:spacing w:before="107"/>
              <w:ind w:right="1"/>
              <w:jc w:val="both"/>
              <w:rPr>
                <w:sz w:val="24"/>
                <w:szCs w:val="24"/>
              </w:rPr>
            </w:pPr>
            <w:r w:rsidRPr="00100BD2">
              <w:rPr>
                <w:spacing w:val="-2"/>
                <w:sz w:val="24"/>
                <w:szCs w:val="24"/>
              </w:rPr>
              <w:t>200.55</w:t>
            </w:r>
          </w:p>
        </w:tc>
        <w:tc>
          <w:tcPr>
            <w:tcW w:w="1388" w:type="dxa"/>
          </w:tcPr>
          <w:p w14:paraId="29B7280C" w14:textId="77777777" w:rsidR="00F10C75" w:rsidRPr="00100BD2" w:rsidRDefault="00F10C75" w:rsidP="00100BD2">
            <w:pPr>
              <w:pStyle w:val="TableParagraph"/>
              <w:spacing w:before="107"/>
              <w:ind w:right="11"/>
              <w:jc w:val="both"/>
              <w:rPr>
                <w:sz w:val="24"/>
                <w:szCs w:val="24"/>
              </w:rPr>
            </w:pPr>
            <w:r w:rsidRPr="00100BD2">
              <w:rPr>
                <w:spacing w:val="-2"/>
                <w:sz w:val="24"/>
                <w:szCs w:val="24"/>
              </w:rPr>
              <w:t>22.46</w:t>
            </w:r>
          </w:p>
        </w:tc>
        <w:tc>
          <w:tcPr>
            <w:tcW w:w="1215" w:type="dxa"/>
          </w:tcPr>
          <w:p w14:paraId="72882641" w14:textId="77777777" w:rsidR="00F10C75" w:rsidRPr="00100BD2" w:rsidRDefault="00F10C75" w:rsidP="00100BD2">
            <w:pPr>
              <w:pStyle w:val="TableParagraph"/>
              <w:spacing w:before="107"/>
              <w:jc w:val="both"/>
              <w:rPr>
                <w:sz w:val="24"/>
                <w:szCs w:val="24"/>
              </w:rPr>
            </w:pPr>
            <w:r w:rsidRPr="00100BD2">
              <w:rPr>
                <w:spacing w:val="-4"/>
                <w:sz w:val="24"/>
                <w:szCs w:val="24"/>
              </w:rPr>
              <w:t>5296</w:t>
            </w:r>
          </w:p>
        </w:tc>
        <w:tc>
          <w:tcPr>
            <w:tcW w:w="1220" w:type="dxa"/>
          </w:tcPr>
          <w:p w14:paraId="6C3079E8" w14:textId="77777777" w:rsidR="00F10C75" w:rsidRPr="00100BD2" w:rsidRDefault="00F10C75" w:rsidP="00100BD2">
            <w:pPr>
              <w:pStyle w:val="TableParagraph"/>
              <w:spacing w:before="107"/>
              <w:ind w:right="5"/>
              <w:jc w:val="both"/>
              <w:rPr>
                <w:sz w:val="24"/>
                <w:szCs w:val="24"/>
              </w:rPr>
            </w:pPr>
            <w:r w:rsidRPr="00100BD2">
              <w:rPr>
                <w:spacing w:val="-4"/>
                <w:sz w:val="24"/>
                <w:szCs w:val="24"/>
              </w:rPr>
              <w:t>5524</w:t>
            </w:r>
          </w:p>
        </w:tc>
      </w:tr>
      <w:tr w:rsidR="00F10C75" w:rsidRPr="00823B67" w14:paraId="0D7338C5" w14:textId="77777777" w:rsidTr="00100BD2">
        <w:trPr>
          <w:trHeight w:val="278"/>
        </w:trPr>
        <w:tc>
          <w:tcPr>
            <w:tcW w:w="2355" w:type="dxa"/>
          </w:tcPr>
          <w:p w14:paraId="115DC52E" w14:textId="77777777" w:rsidR="00F10C75" w:rsidRPr="00100BD2" w:rsidRDefault="00F10C75" w:rsidP="00100BD2">
            <w:pPr>
              <w:pStyle w:val="TableParagraph"/>
              <w:spacing w:line="249" w:lineRule="exact"/>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016" w:type="dxa"/>
          </w:tcPr>
          <w:p w14:paraId="55623E1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2.22</w:t>
            </w:r>
          </w:p>
        </w:tc>
        <w:tc>
          <w:tcPr>
            <w:tcW w:w="1388" w:type="dxa"/>
          </w:tcPr>
          <w:p w14:paraId="34F4E40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0.72</w:t>
            </w:r>
          </w:p>
        </w:tc>
        <w:tc>
          <w:tcPr>
            <w:tcW w:w="1460" w:type="dxa"/>
          </w:tcPr>
          <w:p w14:paraId="31DCBB0F"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3.8</w:t>
            </w:r>
          </w:p>
        </w:tc>
        <w:tc>
          <w:tcPr>
            <w:tcW w:w="1388" w:type="dxa"/>
          </w:tcPr>
          <w:p w14:paraId="7C00F21B"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0.87</w:t>
            </w:r>
          </w:p>
        </w:tc>
        <w:tc>
          <w:tcPr>
            <w:tcW w:w="1215" w:type="dxa"/>
          </w:tcPr>
          <w:p w14:paraId="4B54F6D6"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144</w:t>
            </w:r>
          </w:p>
        </w:tc>
        <w:tc>
          <w:tcPr>
            <w:tcW w:w="1220" w:type="dxa"/>
          </w:tcPr>
          <w:p w14:paraId="158E417E"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180</w:t>
            </w:r>
          </w:p>
        </w:tc>
      </w:tr>
      <w:tr w:rsidR="00F10C75" w:rsidRPr="00823B67" w14:paraId="15B57717" w14:textId="77777777" w:rsidTr="00100BD2">
        <w:trPr>
          <w:trHeight w:val="277"/>
        </w:trPr>
        <w:tc>
          <w:tcPr>
            <w:tcW w:w="2355" w:type="dxa"/>
          </w:tcPr>
          <w:p w14:paraId="1855A7AC"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290E3D9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225E787E"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1D41460E" w14:textId="77777777" w:rsidR="00F10C75" w:rsidRPr="00100BD2" w:rsidRDefault="00F10C75" w:rsidP="00100BD2">
            <w:pPr>
              <w:pStyle w:val="TableParagraph"/>
              <w:spacing w:line="258" w:lineRule="exact"/>
              <w:ind w:right="9"/>
              <w:jc w:val="both"/>
              <w:rPr>
                <w:sz w:val="24"/>
                <w:szCs w:val="24"/>
              </w:rPr>
            </w:pPr>
            <w:r w:rsidRPr="00100BD2">
              <w:rPr>
                <w:spacing w:val="-4"/>
                <w:sz w:val="24"/>
                <w:szCs w:val="24"/>
              </w:rPr>
              <w:t>11.6</w:t>
            </w:r>
          </w:p>
        </w:tc>
        <w:tc>
          <w:tcPr>
            <w:tcW w:w="1388" w:type="dxa"/>
          </w:tcPr>
          <w:p w14:paraId="6C29371D"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4343DF0"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415</w:t>
            </w:r>
          </w:p>
        </w:tc>
        <w:tc>
          <w:tcPr>
            <w:tcW w:w="1220" w:type="dxa"/>
          </w:tcPr>
          <w:p w14:paraId="6338D0F7"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522</w:t>
            </w:r>
          </w:p>
        </w:tc>
      </w:tr>
      <w:tr w:rsidR="00F10C75" w:rsidRPr="00823B67" w14:paraId="056FDD93" w14:textId="77777777" w:rsidTr="00100BD2">
        <w:trPr>
          <w:trHeight w:val="273"/>
        </w:trPr>
        <w:tc>
          <w:tcPr>
            <w:tcW w:w="2355" w:type="dxa"/>
          </w:tcPr>
          <w:p w14:paraId="6DA65B49" w14:textId="77777777" w:rsidR="00F10C75" w:rsidRPr="00100BD2" w:rsidRDefault="00F10C75" w:rsidP="00100BD2">
            <w:pPr>
              <w:pStyle w:val="TableParagraph"/>
              <w:spacing w:line="244"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2208E69F"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6.43</w:t>
            </w:r>
          </w:p>
        </w:tc>
        <w:tc>
          <w:tcPr>
            <w:tcW w:w="1388" w:type="dxa"/>
          </w:tcPr>
          <w:p w14:paraId="4A843934"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9.90</w:t>
            </w:r>
          </w:p>
        </w:tc>
        <w:tc>
          <w:tcPr>
            <w:tcW w:w="1460" w:type="dxa"/>
          </w:tcPr>
          <w:p w14:paraId="4D9358C1"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6.3</w:t>
            </w:r>
          </w:p>
        </w:tc>
        <w:tc>
          <w:tcPr>
            <w:tcW w:w="1388" w:type="dxa"/>
          </w:tcPr>
          <w:p w14:paraId="28C0CE4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10.1</w:t>
            </w:r>
          </w:p>
        </w:tc>
        <w:tc>
          <w:tcPr>
            <w:tcW w:w="1215" w:type="dxa"/>
          </w:tcPr>
          <w:p w14:paraId="07B6AF20" w14:textId="77777777" w:rsidR="00F10C75" w:rsidRPr="00100BD2" w:rsidRDefault="00F10C75" w:rsidP="00100BD2">
            <w:pPr>
              <w:pStyle w:val="TableParagraph"/>
              <w:spacing w:line="253" w:lineRule="exact"/>
              <w:jc w:val="both"/>
              <w:rPr>
                <w:sz w:val="24"/>
                <w:szCs w:val="24"/>
              </w:rPr>
            </w:pPr>
            <w:r w:rsidRPr="00100BD2">
              <w:rPr>
                <w:spacing w:val="-4"/>
                <w:sz w:val="24"/>
                <w:szCs w:val="24"/>
              </w:rPr>
              <w:t>9.42</w:t>
            </w:r>
          </w:p>
        </w:tc>
        <w:tc>
          <w:tcPr>
            <w:tcW w:w="1220" w:type="dxa"/>
          </w:tcPr>
          <w:p w14:paraId="0669019F" w14:textId="77777777" w:rsidR="00F10C75" w:rsidRPr="00100BD2" w:rsidRDefault="00F10C75" w:rsidP="00100BD2">
            <w:pPr>
              <w:pStyle w:val="TableParagraph"/>
              <w:spacing w:line="253" w:lineRule="exact"/>
              <w:jc w:val="both"/>
              <w:rPr>
                <w:sz w:val="24"/>
                <w:szCs w:val="24"/>
              </w:rPr>
            </w:pPr>
            <w:r w:rsidRPr="00100BD2">
              <w:rPr>
                <w:spacing w:val="-2"/>
                <w:sz w:val="24"/>
                <w:szCs w:val="24"/>
              </w:rPr>
              <w:t>10.16</w:t>
            </w:r>
          </w:p>
        </w:tc>
      </w:tr>
      <w:tr w:rsidR="00F10C75" w:rsidRPr="00823B67" w14:paraId="05E5E2C9" w14:textId="77777777" w:rsidTr="00100BD2">
        <w:trPr>
          <w:trHeight w:val="277"/>
        </w:trPr>
        <w:tc>
          <w:tcPr>
            <w:tcW w:w="2355" w:type="dxa"/>
          </w:tcPr>
          <w:p w14:paraId="2F93F558" w14:textId="77777777" w:rsidR="00F10C75" w:rsidRPr="00100BD2" w:rsidRDefault="00F10C75" w:rsidP="00100BD2">
            <w:pPr>
              <w:pStyle w:val="TableParagraph"/>
              <w:spacing w:line="249" w:lineRule="exact"/>
              <w:jc w:val="both"/>
              <w:rPr>
                <w:sz w:val="24"/>
                <w:szCs w:val="24"/>
              </w:rPr>
            </w:pPr>
            <w:r w:rsidRPr="00100BD2">
              <w:rPr>
                <w:sz w:val="24"/>
                <w:szCs w:val="24"/>
              </w:rPr>
              <w:t>Interaction</w:t>
            </w:r>
            <w:r w:rsidRPr="00100BD2">
              <w:rPr>
                <w:spacing w:val="-11"/>
                <w:sz w:val="24"/>
                <w:szCs w:val="24"/>
              </w:rPr>
              <w:t xml:space="preserve"> </w:t>
            </w:r>
            <w:proofErr w:type="spellStart"/>
            <w:r w:rsidRPr="00100BD2">
              <w:rPr>
                <w:spacing w:val="-4"/>
                <w:sz w:val="24"/>
                <w:szCs w:val="24"/>
              </w:rPr>
              <w:t>VxZn</w:t>
            </w:r>
            <w:proofErr w:type="spellEnd"/>
          </w:p>
        </w:tc>
        <w:tc>
          <w:tcPr>
            <w:tcW w:w="1016" w:type="dxa"/>
          </w:tcPr>
          <w:p w14:paraId="5A37F980"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306B76BF"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25B74FA9"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0477CACF"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2AC1476" w14:textId="77777777" w:rsidR="00F10C75" w:rsidRPr="00100BD2" w:rsidRDefault="00F10C75" w:rsidP="00100BD2">
            <w:pPr>
              <w:pStyle w:val="TableParagraph"/>
              <w:spacing w:line="258" w:lineRule="exact"/>
              <w:ind w:right="2"/>
              <w:jc w:val="both"/>
              <w:rPr>
                <w:sz w:val="24"/>
                <w:szCs w:val="24"/>
              </w:rPr>
            </w:pPr>
            <w:r w:rsidRPr="00100BD2">
              <w:rPr>
                <w:spacing w:val="-5"/>
                <w:sz w:val="24"/>
                <w:szCs w:val="24"/>
              </w:rPr>
              <w:t>NS</w:t>
            </w:r>
          </w:p>
        </w:tc>
        <w:tc>
          <w:tcPr>
            <w:tcW w:w="1220" w:type="dxa"/>
          </w:tcPr>
          <w:p w14:paraId="1E999B42"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r>
      <w:tr w:rsidR="00F10C75" w:rsidRPr="00823B67" w14:paraId="226AF6D4" w14:textId="77777777" w:rsidTr="00100BD2">
        <w:trPr>
          <w:trHeight w:val="273"/>
        </w:trPr>
        <w:tc>
          <w:tcPr>
            <w:tcW w:w="2355" w:type="dxa"/>
          </w:tcPr>
          <w:p w14:paraId="5F39FF27" w14:textId="77777777" w:rsidR="00F10C75" w:rsidRPr="00100BD2" w:rsidRDefault="00F10C75" w:rsidP="00100BD2">
            <w:pPr>
              <w:pStyle w:val="TableParagraph"/>
              <w:spacing w:line="244" w:lineRule="exact"/>
              <w:jc w:val="both"/>
              <w:rPr>
                <w:sz w:val="24"/>
                <w:szCs w:val="24"/>
              </w:rPr>
            </w:pPr>
            <w:r w:rsidRPr="00100BD2">
              <w:rPr>
                <w:sz w:val="24"/>
                <w:szCs w:val="24"/>
              </w:rPr>
              <w:t>Interaction</w:t>
            </w:r>
            <w:r w:rsidRPr="00100BD2">
              <w:rPr>
                <w:spacing w:val="43"/>
                <w:sz w:val="24"/>
                <w:szCs w:val="24"/>
              </w:rPr>
              <w:t xml:space="preserve"> </w:t>
            </w:r>
            <w:proofErr w:type="spellStart"/>
            <w:r w:rsidRPr="00100BD2">
              <w:rPr>
                <w:spacing w:val="-4"/>
                <w:sz w:val="24"/>
                <w:szCs w:val="24"/>
              </w:rPr>
              <w:t>VxZn</w:t>
            </w:r>
            <w:proofErr w:type="spellEnd"/>
          </w:p>
        </w:tc>
        <w:tc>
          <w:tcPr>
            <w:tcW w:w="1016" w:type="dxa"/>
          </w:tcPr>
          <w:p w14:paraId="4EFE559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388" w:type="dxa"/>
          </w:tcPr>
          <w:p w14:paraId="0E26FE5E"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460" w:type="dxa"/>
          </w:tcPr>
          <w:p w14:paraId="08F91493" w14:textId="77777777" w:rsidR="00F10C75" w:rsidRPr="00100BD2" w:rsidRDefault="00F10C75" w:rsidP="00100BD2">
            <w:pPr>
              <w:pStyle w:val="TableParagraph"/>
              <w:spacing w:line="253" w:lineRule="exact"/>
              <w:ind w:right="8"/>
              <w:jc w:val="both"/>
              <w:rPr>
                <w:sz w:val="24"/>
                <w:szCs w:val="24"/>
              </w:rPr>
            </w:pPr>
            <w:r w:rsidRPr="00100BD2">
              <w:rPr>
                <w:spacing w:val="-5"/>
                <w:sz w:val="24"/>
                <w:szCs w:val="24"/>
              </w:rPr>
              <w:t>NS</w:t>
            </w:r>
          </w:p>
        </w:tc>
        <w:tc>
          <w:tcPr>
            <w:tcW w:w="1388" w:type="dxa"/>
          </w:tcPr>
          <w:p w14:paraId="5696F643" w14:textId="77777777" w:rsidR="00F10C75" w:rsidRPr="00100BD2" w:rsidRDefault="00F10C75" w:rsidP="00100BD2">
            <w:pPr>
              <w:pStyle w:val="TableParagraph"/>
              <w:spacing w:line="253" w:lineRule="exact"/>
              <w:ind w:right="17"/>
              <w:jc w:val="both"/>
              <w:rPr>
                <w:sz w:val="24"/>
                <w:szCs w:val="24"/>
              </w:rPr>
            </w:pPr>
            <w:r w:rsidRPr="00100BD2">
              <w:rPr>
                <w:spacing w:val="-5"/>
                <w:sz w:val="24"/>
                <w:szCs w:val="24"/>
              </w:rPr>
              <w:t>NS</w:t>
            </w:r>
          </w:p>
        </w:tc>
        <w:tc>
          <w:tcPr>
            <w:tcW w:w="1215" w:type="dxa"/>
          </w:tcPr>
          <w:p w14:paraId="78723E48" w14:textId="77777777" w:rsidR="00F10C75" w:rsidRPr="00100BD2" w:rsidRDefault="00F10C75" w:rsidP="00100BD2">
            <w:pPr>
              <w:pStyle w:val="TableParagraph"/>
              <w:spacing w:line="253" w:lineRule="exact"/>
              <w:ind w:right="2"/>
              <w:jc w:val="both"/>
              <w:rPr>
                <w:sz w:val="24"/>
                <w:szCs w:val="24"/>
              </w:rPr>
            </w:pPr>
            <w:r w:rsidRPr="00100BD2">
              <w:rPr>
                <w:spacing w:val="-5"/>
                <w:sz w:val="24"/>
                <w:szCs w:val="24"/>
              </w:rPr>
              <w:t>NS</w:t>
            </w:r>
          </w:p>
        </w:tc>
        <w:tc>
          <w:tcPr>
            <w:tcW w:w="1220" w:type="dxa"/>
          </w:tcPr>
          <w:p w14:paraId="51CC371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r>
    </w:tbl>
    <w:p w14:paraId="1A73CFAC" w14:textId="77777777" w:rsidR="00F10C75" w:rsidRPr="001D48EB" w:rsidRDefault="00F10C75" w:rsidP="001D48EB">
      <w:pPr>
        <w:spacing w:after="0" w:line="240" w:lineRule="auto"/>
        <w:ind w:firstLine="720"/>
        <w:jc w:val="both"/>
        <w:rPr>
          <w:rFonts w:ascii="Times New Roman" w:hAnsi="Times New Roman" w:cs="Times New Roman"/>
          <w:sz w:val="24"/>
          <w:szCs w:val="24"/>
        </w:rPr>
      </w:pPr>
    </w:p>
    <w:p w14:paraId="764D72FB" w14:textId="77777777" w:rsidR="001D48EB" w:rsidRPr="001D48EB" w:rsidRDefault="001D48EB" w:rsidP="001D48EB">
      <w:pPr>
        <w:spacing w:after="0" w:line="240" w:lineRule="auto"/>
        <w:jc w:val="both"/>
        <w:rPr>
          <w:rFonts w:ascii="Times New Roman" w:hAnsi="Times New Roman" w:cs="Times New Roman"/>
          <w:sz w:val="24"/>
          <w:szCs w:val="24"/>
        </w:rPr>
      </w:pPr>
    </w:p>
    <w:tbl>
      <w:tblPr>
        <w:tblW w:w="1019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1256"/>
        <w:gridCol w:w="1260"/>
        <w:gridCol w:w="1080"/>
        <w:gridCol w:w="1080"/>
        <w:gridCol w:w="1080"/>
        <w:gridCol w:w="990"/>
        <w:gridCol w:w="1350"/>
      </w:tblGrid>
      <w:tr w:rsidR="00434DF1" w:rsidRPr="00823B67" w14:paraId="7E8EDB0C" w14:textId="77777777" w:rsidTr="00100BD2">
        <w:trPr>
          <w:trHeight w:val="1103"/>
        </w:trPr>
        <w:tc>
          <w:tcPr>
            <w:tcW w:w="10195" w:type="dxa"/>
            <w:gridSpan w:val="8"/>
          </w:tcPr>
          <w:p w14:paraId="32DDB5A9" w14:textId="77777777" w:rsidR="00434DF1" w:rsidRPr="00341EDB" w:rsidRDefault="00434DF1" w:rsidP="00100BD2">
            <w:pPr>
              <w:pStyle w:val="TableParagraph"/>
              <w:spacing w:before="222" w:line="269" w:lineRule="exact"/>
              <w:jc w:val="both"/>
              <w:rPr>
                <w:b/>
                <w:bCs/>
                <w:spacing w:val="-5"/>
                <w:sz w:val="24"/>
                <w:szCs w:val="24"/>
              </w:rPr>
            </w:pPr>
            <w:r w:rsidRPr="00341EDB">
              <w:rPr>
                <w:b/>
                <w:bCs/>
                <w:sz w:val="24"/>
                <w:szCs w:val="24"/>
              </w:rPr>
              <w:t>Table 2. Effect of Zinc Fortification on Post-Harvest Soil Fertility Status</w:t>
            </w:r>
            <w:r w:rsidRPr="00341EDB">
              <w:rPr>
                <w:b/>
                <w:bCs/>
                <w:spacing w:val="-1"/>
                <w:sz w:val="24"/>
                <w:szCs w:val="24"/>
              </w:rPr>
              <w:t xml:space="preserve"> </w:t>
            </w:r>
            <w:r w:rsidRPr="00341EDB">
              <w:rPr>
                <w:b/>
                <w:bCs/>
                <w:sz w:val="24"/>
                <w:szCs w:val="24"/>
              </w:rPr>
              <w:t>in Paddy Crop During Kharif 2020–21</w:t>
            </w:r>
          </w:p>
        </w:tc>
      </w:tr>
      <w:tr w:rsidR="00434DF1" w:rsidRPr="00823B67" w14:paraId="693C9C39" w14:textId="77777777" w:rsidTr="00341EDB">
        <w:trPr>
          <w:trHeight w:val="1103"/>
        </w:trPr>
        <w:tc>
          <w:tcPr>
            <w:tcW w:w="2099" w:type="dxa"/>
            <w:vAlign w:val="center"/>
          </w:tcPr>
          <w:p w14:paraId="49766693" w14:textId="77777777" w:rsidR="00434DF1" w:rsidRPr="00100BD2" w:rsidRDefault="00434DF1" w:rsidP="00341EDB">
            <w:pPr>
              <w:pStyle w:val="TableParagraph"/>
              <w:rPr>
                <w:b/>
                <w:sz w:val="24"/>
                <w:szCs w:val="24"/>
              </w:rPr>
            </w:pPr>
          </w:p>
          <w:p w14:paraId="5E4A021F" w14:textId="77777777" w:rsidR="00434DF1" w:rsidRPr="00100BD2" w:rsidRDefault="00434DF1" w:rsidP="00341EDB">
            <w:pPr>
              <w:pStyle w:val="TableParagraph"/>
              <w:ind w:right="8"/>
              <w:rPr>
                <w:b/>
                <w:sz w:val="24"/>
                <w:szCs w:val="24"/>
              </w:rPr>
            </w:pPr>
            <w:r w:rsidRPr="00100BD2">
              <w:rPr>
                <w:b/>
                <w:spacing w:val="-2"/>
                <w:sz w:val="24"/>
                <w:szCs w:val="24"/>
              </w:rPr>
              <w:t>Treatments</w:t>
            </w:r>
          </w:p>
        </w:tc>
        <w:tc>
          <w:tcPr>
            <w:tcW w:w="1256" w:type="dxa"/>
            <w:vAlign w:val="center"/>
          </w:tcPr>
          <w:p w14:paraId="3379AD79" w14:textId="77777777" w:rsidR="00341EDB" w:rsidRDefault="00434DF1" w:rsidP="00341EDB">
            <w:pPr>
              <w:pStyle w:val="TableParagraph"/>
              <w:ind w:right="64"/>
              <w:rPr>
                <w:b/>
                <w:sz w:val="24"/>
                <w:szCs w:val="24"/>
              </w:rPr>
            </w:pPr>
            <w:r w:rsidRPr="00100BD2">
              <w:rPr>
                <w:b/>
                <w:spacing w:val="-6"/>
                <w:sz w:val="24"/>
                <w:szCs w:val="24"/>
              </w:rPr>
              <w:t xml:space="preserve">Avail </w:t>
            </w:r>
            <w:r w:rsidRPr="00100BD2">
              <w:rPr>
                <w:b/>
                <w:spacing w:val="-10"/>
                <w:sz w:val="24"/>
                <w:szCs w:val="24"/>
              </w:rPr>
              <w:t>N</w:t>
            </w:r>
          </w:p>
          <w:p w14:paraId="47C04AE8" w14:textId="36C98AFA" w:rsidR="00434DF1" w:rsidRPr="00100BD2" w:rsidRDefault="00434DF1" w:rsidP="00341EDB">
            <w:pPr>
              <w:pStyle w:val="TableParagraph"/>
              <w:ind w:right="64"/>
              <w:rPr>
                <w:b/>
                <w:sz w:val="24"/>
                <w:szCs w:val="24"/>
              </w:rPr>
            </w:pPr>
            <w:r w:rsidRPr="00100BD2">
              <w:rPr>
                <w:b/>
                <w:spacing w:val="-4"/>
                <w:sz w:val="24"/>
                <w:szCs w:val="24"/>
              </w:rPr>
              <w:t>(</w:t>
            </w:r>
            <w:bookmarkStart w:id="34" w:name="_Hlk210648005"/>
            <w:r w:rsidR="00341EDB">
              <w:rPr>
                <w:b/>
                <w:spacing w:val="-4"/>
                <w:sz w:val="24"/>
                <w:szCs w:val="24"/>
              </w:rPr>
              <w:t>k</w:t>
            </w:r>
            <w:r w:rsidRPr="00100BD2">
              <w:rPr>
                <w:b/>
                <w:spacing w:val="-4"/>
                <w:sz w:val="24"/>
                <w:szCs w:val="24"/>
              </w:rPr>
              <w:t>g</w:t>
            </w:r>
            <w:r w:rsidR="00341EDB">
              <w:rPr>
                <w:b/>
                <w:spacing w:val="-4"/>
                <w:sz w:val="24"/>
                <w:szCs w:val="24"/>
              </w:rPr>
              <w:t xml:space="preserve"> ha</w:t>
            </w:r>
            <w:r w:rsidR="00341EDB" w:rsidRPr="00341EDB">
              <w:rPr>
                <w:b/>
                <w:spacing w:val="-4"/>
                <w:sz w:val="24"/>
                <w:szCs w:val="24"/>
                <w:vertAlign w:val="superscript"/>
              </w:rPr>
              <w:t>-1</w:t>
            </w:r>
            <w:bookmarkEnd w:id="34"/>
            <w:r w:rsidR="00341EDB">
              <w:rPr>
                <w:b/>
                <w:spacing w:val="-4"/>
                <w:sz w:val="24"/>
                <w:szCs w:val="24"/>
              </w:rPr>
              <w:t>)</w:t>
            </w:r>
          </w:p>
        </w:tc>
        <w:tc>
          <w:tcPr>
            <w:tcW w:w="1260" w:type="dxa"/>
            <w:vAlign w:val="center"/>
          </w:tcPr>
          <w:p w14:paraId="3706934E" w14:textId="77777777" w:rsidR="00434DF1" w:rsidRPr="00100BD2" w:rsidRDefault="00434DF1" w:rsidP="00341EDB">
            <w:pPr>
              <w:pStyle w:val="TableParagraph"/>
              <w:rPr>
                <w:b/>
                <w:sz w:val="24"/>
                <w:szCs w:val="24"/>
              </w:rPr>
            </w:pPr>
          </w:p>
          <w:p w14:paraId="124DD5D4" w14:textId="77777777" w:rsidR="00434DF1" w:rsidRPr="00100BD2" w:rsidRDefault="00434DF1" w:rsidP="00341EDB">
            <w:pPr>
              <w:pStyle w:val="TableParagraph"/>
              <w:rPr>
                <w:b/>
                <w:position w:val="-9"/>
                <w:sz w:val="24"/>
                <w:szCs w:val="24"/>
              </w:rPr>
            </w:pPr>
            <w:r w:rsidRPr="00100BD2">
              <w:rPr>
                <w:b/>
                <w:spacing w:val="-4"/>
                <w:sz w:val="24"/>
                <w:szCs w:val="24"/>
              </w:rPr>
              <w:t>P</w:t>
            </w:r>
            <w:r w:rsidRPr="00100BD2">
              <w:rPr>
                <w:b/>
                <w:spacing w:val="-4"/>
                <w:position w:val="-9"/>
                <w:sz w:val="24"/>
                <w:szCs w:val="24"/>
                <w:vertAlign w:val="subscript"/>
              </w:rPr>
              <w:t>2</w:t>
            </w:r>
            <w:r w:rsidRPr="00100BD2">
              <w:rPr>
                <w:b/>
                <w:spacing w:val="-4"/>
                <w:sz w:val="24"/>
                <w:szCs w:val="24"/>
              </w:rPr>
              <w:t>O</w:t>
            </w:r>
            <w:r w:rsidRPr="00100BD2">
              <w:rPr>
                <w:b/>
                <w:spacing w:val="-4"/>
                <w:position w:val="-9"/>
                <w:sz w:val="24"/>
                <w:szCs w:val="24"/>
                <w:vertAlign w:val="subscript"/>
              </w:rPr>
              <w:t>5</w:t>
            </w:r>
          </w:p>
          <w:p w14:paraId="4F10EC39" w14:textId="208B8162" w:rsidR="00434DF1" w:rsidRPr="00100BD2" w:rsidRDefault="00341EDB" w:rsidP="00341EDB">
            <w:pPr>
              <w:pStyle w:val="TableParagraph"/>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5743281D" w14:textId="77777777" w:rsidR="00434DF1" w:rsidRPr="00100BD2" w:rsidRDefault="00434DF1" w:rsidP="00341EDB">
            <w:pPr>
              <w:pStyle w:val="TableParagraph"/>
              <w:ind w:right="5"/>
              <w:rPr>
                <w:b/>
                <w:sz w:val="24"/>
                <w:szCs w:val="24"/>
              </w:rPr>
            </w:pPr>
            <w:r w:rsidRPr="00100BD2">
              <w:rPr>
                <w:b/>
                <w:spacing w:val="-5"/>
                <w:sz w:val="24"/>
                <w:szCs w:val="24"/>
              </w:rPr>
              <w:t>K</w:t>
            </w:r>
            <w:r w:rsidRPr="00100BD2">
              <w:rPr>
                <w:b/>
                <w:spacing w:val="-5"/>
                <w:position w:val="-9"/>
                <w:sz w:val="24"/>
                <w:szCs w:val="24"/>
                <w:vertAlign w:val="subscript"/>
              </w:rPr>
              <w:t>2</w:t>
            </w:r>
            <w:r w:rsidRPr="00100BD2">
              <w:rPr>
                <w:b/>
                <w:spacing w:val="-5"/>
                <w:sz w:val="24"/>
                <w:szCs w:val="24"/>
              </w:rPr>
              <w:t>O</w:t>
            </w:r>
          </w:p>
          <w:p w14:paraId="4666BF78" w14:textId="0529094D" w:rsidR="00434DF1" w:rsidRPr="00100BD2" w:rsidRDefault="00341EDB" w:rsidP="00341EDB">
            <w:pPr>
              <w:pStyle w:val="TableParagraph"/>
              <w:ind w:right="7"/>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2C69E2D1" w14:textId="5ECCB1BF" w:rsidR="00434DF1" w:rsidRPr="00434DF1" w:rsidRDefault="00434DF1" w:rsidP="00341EDB">
            <w:pPr>
              <w:pStyle w:val="TableParagraph"/>
              <w:ind w:right="23"/>
              <w:rPr>
                <w:b/>
                <w:sz w:val="24"/>
                <w:szCs w:val="24"/>
                <w:vertAlign w:val="superscript"/>
              </w:rPr>
            </w:pPr>
            <w:r w:rsidRPr="00100BD2">
              <w:rPr>
                <w:b/>
                <w:spacing w:val="-5"/>
                <w:sz w:val="24"/>
                <w:szCs w:val="24"/>
              </w:rPr>
              <w:t>Fe</w:t>
            </w:r>
          </w:p>
          <w:p w14:paraId="752F2D56" w14:textId="6450391C" w:rsidR="00434DF1" w:rsidRPr="00434DF1" w:rsidRDefault="00434DF1" w:rsidP="00341EDB">
            <w:pPr>
              <w:pStyle w:val="TableParagraph"/>
              <w:ind w:right="23"/>
              <w:rPr>
                <w:b/>
                <w:sz w:val="20"/>
                <w:szCs w:val="20"/>
                <w:vertAlign w:val="superscript"/>
              </w:rPr>
            </w:pPr>
            <w:r w:rsidRPr="00100BD2">
              <w:rPr>
                <w:b/>
                <w:sz w:val="24"/>
                <w:szCs w:val="24"/>
              </w:rPr>
              <w:t>(</w:t>
            </w:r>
            <w:r w:rsidRPr="00434DF1">
              <w:rPr>
                <w:b/>
                <w:sz w:val="20"/>
                <w:szCs w:val="20"/>
              </w:rPr>
              <w:t>mg</w:t>
            </w:r>
            <w:r w:rsidRPr="00434DF1">
              <w:rPr>
                <w:b/>
                <w:spacing w:val="-1"/>
                <w:sz w:val="20"/>
                <w:szCs w:val="20"/>
              </w:rPr>
              <w:t xml:space="preserve"> </w:t>
            </w:r>
            <w:r w:rsidRPr="00434DF1">
              <w:rPr>
                <w:b/>
                <w:sz w:val="20"/>
                <w:szCs w:val="20"/>
              </w:rPr>
              <w:t>kg</w:t>
            </w:r>
            <w:r w:rsidRPr="00434DF1">
              <w:rPr>
                <w:b/>
                <w:spacing w:val="-2"/>
                <w:sz w:val="20"/>
                <w:szCs w:val="20"/>
                <w:vertAlign w:val="superscript"/>
              </w:rPr>
              <w:t>-</w:t>
            </w:r>
            <w:r w:rsidRPr="00434DF1">
              <w:rPr>
                <w:b/>
                <w:spacing w:val="-12"/>
                <w:sz w:val="20"/>
                <w:szCs w:val="20"/>
                <w:vertAlign w:val="superscript"/>
              </w:rPr>
              <w:t>1</w:t>
            </w:r>
            <w:r w:rsidRPr="00434DF1">
              <w:rPr>
                <w:b/>
                <w:spacing w:val="-10"/>
                <w:sz w:val="20"/>
                <w:szCs w:val="20"/>
              </w:rPr>
              <w:t>)</w:t>
            </w:r>
          </w:p>
        </w:tc>
        <w:tc>
          <w:tcPr>
            <w:tcW w:w="1080" w:type="dxa"/>
            <w:vAlign w:val="center"/>
          </w:tcPr>
          <w:p w14:paraId="32052F69" w14:textId="3FB99723" w:rsidR="00434DF1" w:rsidRPr="00434DF1" w:rsidRDefault="00434DF1" w:rsidP="00341EDB">
            <w:pPr>
              <w:pStyle w:val="TableParagraph"/>
              <w:ind w:right="23"/>
              <w:rPr>
                <w:b/>
                <w:sz w:val="24"/>
                <w:szCs w:val="24"/>
                <w:vertAlign w:val="superscript"/>
              </w:rPr>
            </w:pPr>
            <w:r w:rsidRPr="00100BD2">
              <w:rPr>
                <w:b/>
                <w:spacing w:val="-5"/>
                <w:sz w:val="24"/>
                <w:szCs w:val="24"/>
              </w:rPr>
              <w:t>Zn</w:t>
            </w:r>
          </w:p>
          <w:p w14:paraId="0BF89654" w14:textId="09E68D44"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990" w:type="dxa"/>
            <w:vAlign w:val="center"/>
          </w:tcPr>
          <w:p w14:paraId="0E5A47F6" w14:textId="54D972E1" w:rsidR="00434DF1" w:rsidRPr="00100BD2" w:rsidRDefault="00434DF1" w:rsidP="00341EDB">
            <w:pPr>
              <w:pStyle w:val="TableParagraph"/>
              <w:ind w:right="9"/>
              <w:rPr>
                <w:b/>
                <w:sz w:val="24"/>
                <w:szCs w:val="24"/>
              </w:rPr>
            </w:pPr>
            <w:r w:rsidRPr="00100BD2">
              <w:rPr>
                <w:b/>
                <w:spacing w:val="-5"/>
                <w:sz w:val="24"/>
                <w:szCs w:val="24"/>
              </w:rPr>
              <w:t>Cu</w:t>
            </w:r>
          </w:p>
          <w:p w14:paraId="38876609" w14:textId="0A25FF2F"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1350" w:type="dxa"/>
            <w:vAlign w:val="center"/>
          </w:tcPr>
          <w:p w14:paraId="7A7A6298" w14:textId="1D18D02D" w:rsidR="00434DF1" w:rsidRPr="00100BD2" w:rsidRDefault="00434DF1" w:rsidP="00341EDB">
            <w:pPr>
              <w:pStyle w:val="TableParagraph"/>
              <w:rPr>
                <w:b/>
                <w:sz w:val="24"/>
                <w:szCs w:val="24"/>
              </w:rPr>
            </w:pPr>
            <w:r w:rsidRPr="00100BD2">
              <w:rPr>
                <w:b/>
                <w:spacing w:val="-5"/>
                <w:sz w:val="24"/>
                <w:szCs w:val="24"/>
              </w:rPr>
              <w:t>Mn</w:t>
            </w:r>
          </w:p>
          <w:p w14:paraId="44256265" w14:textId="26FE9FDC"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r>
      <w:tr w:rsidR="00434DF1" w:rsidRPr="00823B67" w14:paraId="552D4937" w14:textId="77777777" w:rsidTr="00341EDB">
        <w:trPr>
          <w:trHeight w:val="277"/>
        </w:trPr>
        <w:tc>
          <w:tcPr>
            <w:tcW w:w="2099" w:type="dxa"/>
          </w:tcPr>
          <w:p w14:paraId="55422740" w14:textId="77777777" w:rsidR="00434DF1" w:rsidRPr="00100BD2" w:rsidRDefault="00434DF1" w:rsidP="00100BD2">
            <w:pPr>
              <w:pStyle w:val="TableParagraph"/>
              <w:spacing w:line="258" w:lineRule="exact"/>
              <w:ind w:right="3"/>
              <w:jc w:val="both"/>
              <w:rPr>
                <w:b/>
                <w:sz w:val="24"/>
                <w:szCs w:val="24"/>
              </w:rPr>
            </w:pPr>
            <w:r w:rsidRPr="00100BD2">
              <w:rPr>
                <w:b/>
                <w:sz w:val="24"/>
                <w:szCs w:val="24"/>
              </w:rPr>
              <w:t>Main</w:t>
            </w:r>
            <w:r w:rsidRPr="00100BD2">
              <w:rPr>
                <w:b/>
                <w:spacing w:val="-3"/>
                <w:sz w:val="24"/>
                <w:szCs w:val="24"/>
              </w:rPr>
              <w:t xml:space="preserve"> </w:t>
            </w:r>
            <w:r w:rsidRPr="00100BD2">
              <w:rPr>
                <w:b/>
                <w:spacing w:val="-2"/>
                <w:sz w:val="24"/>
                <w:szCs w:val="24"/>
              </w:rPr>
              <w:t>plots</w:t>
            </w:r>
          </w:p>
        </w:tc>
        <w:tc>
          <w:tcPr>
            <w:tcW w:w="1256" w:type="dxa"/>
          </w:tcPr>
          <w:p w14:paraId="65E89558" w14:textId="77777777" w:rsidR="00434DF1" w:rsidRPr="00100BD2" w:rsidRDefault="00434DF1" w:rsidP="00100BD2">
            <w:pPr>
              <w:pStyle w:val="TableParagraph"/>
              <w:jc w:val="both"/>
              <w:rPr>
                <w:sz w:val="24"/>
                <w:szCs w:val="24"/>
              </w:rPr>
            </w:pPr>
          </w:p>
        </w:tc>
        <w:tc>
          <w:tcPr>
            <w:tcW w:w="1260" w:type="dxa"/>
          </w:tcPr>
          <w:p w14:paraId="26B63BAB" w14:textId="77777777" w:rsidR="00434DF1" w:rsidRPr="00100BD2" w:rsidRDefault="00434DF1" w:rsidP="00100BD2">
            <w:pPr>
              <w:pStyle w:val="TableParagraph"/>
              <w:jc w:val="both"/>
              <w:rPr>
                <w:sz w:val="24"/>
                <w:szCs w:val="24"/>
              </w:rPr>
            </w:pPr>
          </w:p>
        </w:tc>
        <w:tc>
          <w:tcPr>
            <w:tcW w:w="1080" w:type="dxa"/>
          </w:tcPr>
          <w:p w14:paraId="381BDBC6" w14:textId="77777777" w:rsidR="00434DF1" w:rsidRPr="00100BD2" w:rsidRDefault="00434DF1" w:rsidP="00100BD2">
            <w:pPr>
              <w:pStyle w:val="TableParagraph"/>
              <w:jc w:val="both"/>
              <w:rPr>
                <w:sz w:val="24"/>
                <w:szCs w:val="24"/>
              </w:rPr>
            </w:pPr>
          </w:p>
        </w:tc>
        <w:tc>
          <w:tcPr>
            <w:tcW w:w="1080" w:type="dxa"/>
          </w:tcPr>
          <w:p w14:paraId="1FCB0DCD" w14:textId="77777777" w:rsidR="00434DF1" w:rsidRPr="00100BD2" w:rsidRDefault="00434DF1" w:rsidP="00100BD2">
            <w:pPr>
              <w:pStyle w:val="TableParagraph"/>
              <w:jc w:val="both"/>
              <w:rPr>
                <w:sz w:val="24"/>
                <w:szCs w:val="24"/>
              </w:rPr>
            </w:pPr>
          </w:p>
        </w:tc>
        <w:tc>
          <w:tcPr>
            <w:tcW w:w="1080" w:type="dxa"/>
          </w:tcPr>
          <w:p w14:paraId="4BDD4744" w14:textId="77777777" w:rsidR="00434DF1" w:rsidRPr="00100BD2" w:rsidRDefault="00434DF1" w:rsidP="00100BD2">
            <w:pPr>
              <w:pStyle w:val="TableParagraph"/>
              <w:jc w:val="both"/>
              <w:rPr>
                <w:sz w:val="24"/>
                <w:szCs w:val="24"/>
              </w:rPr>
            </w:pPr>
          </w:p>
        </w:tc>
        <w:tc>
          <w:tcPr>
            <w:tcW w:w="990" w:type="dxa"/>
          </w:tcPr>
          <w:p w14:paraId="0303D4B9" w14:textId="77777777" w:rsidR="00434DF1" w:rsidRPr="00100BD2" w:rsidRDefault="00434DF1" w:rsidP="00100BD2">
            <w:pPr>
              <w:pStyle w:val="TableParagraph"/>
              <w:jc w:val="both"/>
              <w:rPr>
                <w:sz w:val="24"/>
                <w:szCs w:val="24"/>
              </w:rPr>
            </w:pPr>
          </w:p>
        </w:tc>
        <w:tc>
          <w:tcPr>
            <w:tcW w:w="1350" w:type="dxa"/>
          </w:tcPr>
          <w:p w14:paraId="45046897" w14:textId="77777777" w:rsidR="00434DF1" w:rsidRPr="00100BD2" w:rsidRDefault="00434DF1" w:rsidP="00100BD2">
            <w:pPr>
              <w:pStyle w:val="TableParagraph"/>
              <w:jc w:val="both"/>
              <w:rPr>
                <w:sz w:val="24"/>
                <w:szCs w:val="24"/>
              </w:rPr>
            </w:pPr>
          </w:p>
        </w:tc>
      </w:tr>
      <w:tr w:rsidR="00434DF1" w:rsidRPr="00823B67" w14:paraId="1111A6E3" w14:textId="77777777" w:rsidTr="00341EDB">
        <w:trPr>
          <w:trHeight w:val="355"/>
        </w:trPr>
        <w:tc>
          <w:tcPr>
            <w:tcW w:w="2099" w:type="dxa"/>
          </w:tcPr>
          <w:p w14:paraId="455EA416" w14:textId="77777777" w:rsidR="00434DF1" w:rsidRPr="00100BD2" w:rsidRDefault="00434DF1" w:rsidP="00100BD2">
            <w:pPr>
              <w:pStyle w:val="TableParagraph"/>
              <w:spacing w:before="9" w:line="211" w:lineRule="auto"/>
              <w:ind w:right="4"/>
              <w:jc w:val="both"/>
              <w:rPr>
                <w:sz w:val="24"/>
                <w:szCs w:val="24"/>
              </w:rPr>
            </w:pPr>
            <w:r w:rsidRPr="00100BD2">
              <w:rPr>
                <w:sz w:val="24"/>
                <w:szCs w:val="24"/>
              </w:rPr>
              <w:t>V</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BPT</w:t>
            </w:r>
            <w:r w:rsidRPr="00100BD2">
              <w:rPr>
                <w:spacing w:val="-2"/>
                <w:sz w:val="24"/>
                <w:szCs w:val="24"/>
              </w:rPr>
              <w:t xml:space="preserve"> </w:t>
            </w:r>
            <w:r w:rsidRPr="00100BD2">
              <w:rPr>
                <w:spacing w:val="-4"/>
                <w:sz w:val="24"/>
                <w:szCs w:val="24"/>
              </w:rPr>
              <w:t>5204</w:t>
            </w:r>
          </w:p>
        </w:tc>
        <w:tc>
          <w:tcPr>
            <w:tcW w:w="1256" w:type="dxa"/>
          </w:tcPr>
          <w:p w14:paraId="5AC9C96A" w14:textId="77777777" w:rsidR="00434DF1" w:rsidRPr="00100BD2" w:rsidRDefault="00434DF1" w:rsidP="00100BD2">
            <w:pPr>
              <w:pStyle w:val="TableParagraph"/>
              <w:spacing w:before="30"/>
              <w:ind w:right="70"/>
              <w:jc w:val="both"/>
              <w:rPr>
                <w:sz w:val="24"/>
                <w:szCs w:val="24"/>
              </w:rPr>
            </w:pPr>
            <w:r w:rsidRPr="00100BD2">
              <w:rPr>
                <w:spacing w:val="-5"/>
                <w:sz w:val="24"/>
                <w:szCs w:val="24"/>
              </w:rPr>
              <w:t>187</w:t>
            </w:r>
          </w:p>
        </w:tc>
        <w:tc>
          <w:tcPr>
            <w:tcW w:w="1260" w:type="dxa"/>
          </w:tcPr>
          <w:p w14:paraId="0A40D728" w14:textId="77777777" w:rsidR="00434DF1" w:rsidRPr="00100BD2" w:rsidRDefault="00434DF1" w:rsidP="00100BD2">
            <w:pPr>
              <w:pStyle w:val="TableParagraph"/>
              <w:spacing w:before="30"/>
              <w:ind w:right="5"/>
              <w:jc w:val="both"/>
              <w:rPr>
                <w:sz w:val="24"/>
                <w:szCs w:val="24"/>
              </w:rPr>
            </w:pPr>
            <w:r w:rsidRPr="00100BD2">
              <w:rPr>
                <w:spacing w:val="-2"/>
                <w:sz w:val="24"/>
                <w:szCs w:val="24"/>
              </w:rPr>
              <w:t>50.28</w:t>
            </w:r>
          </w:p>
        </w:tc>
        <w:tc>
          <w:tcPr>
            <w:tcW w:w="1080" w:type="dxa"/>
          </w:tcPr>
          <w:p w14:paraId="748ABF5E"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09DC6EF0" w14:textId="77777777" w:rsidR="00434DF1" w:rsidRPr="00100BD2" w:rsidRDefault="00434DF1" w:rsidP="00100BD2">
            <w:pPr>
              <w:pStyle w:val="TableParagraph"/>
              <w:spacing w:before="30"/>
              <w:ind w:right="11"/>
              <w:jc w:val="both"/>
              <w:rPr>
                <w:sz w:val="24"/>
                <w:szCs w:val="24"/>
              </w:rPr>
            </w:pPr>
            <w:r w:rsidRPr="00100BD2">
              <w:rPr>
                <w:spacing w:val="-2"/>
                <w:sz w:val="24"/>
                <w:szCs w:val="24"/>
              </w:rPr>
              <w:t>42.31</w:t>
            </w:r>
          </w:p>
        </w:tc>
        <w:tc>
          <w:tcPr>
            <w:tcW w:w="1080" w:type="dxa"/>
          </w:tcPr>
          <w:p w14:paraId="6898B557" w14:textId="77777777" w:rsidR="00434DF1" w:rsidRPr="00100BD2" w:rsidRDefault="00434DF1" w:rsidP="00100BD2">
            <w:pPr>
              <w:pStyle w:val="TableParagraph"/>
              <w:spacing w:before="30"/>
              <w:ind w:right="11"/>
              <w:jc w:val="both"/>
              <w:rPr>
                <w:sz w:val="24"/>
                <w:szCs w:val="24"/>
              </w:rPr>
            </w:pPr>
            <w:r w:rsidRPr="00100BD2">
              <w:rPr>
                <w:spacing w:val="-4"/>
                <w:sz w:val="24"/>
                <w:szCs w:val="24"/>
              </w:rPr>
              <w:t>7.01</w:t>
            </w:r>
          </w:p>
        </w:tc>
        <w:tc>
          <w:tcPr>
            <w:tcW w:w="990" w:type="dxa"/>
          </w:tcPr>
          <w:p w14:paraId="4571C7BC" w14:textId="77777777" w:rsidR="00434DF1" w:rsidRPr="00100BD2" w:rsidRDefault="00434DF1" w:rsidP="00100BD2">
            <w:pPr>
              <w:pStyle w:val="TableParagraph"/>
              <w:spacing w:before="30"/>
              <w:ind w:right="9"/>
              <w:jc w:val="both"/>
              <w:rPr>
                <w:sz w:val="24"/>
                <w:szCs w:val="24"/>
              </w:rPr>
            </w:pPr>
            <w:r w:rsidRPr="00100BD2">
              <w:rPr>
                <w:spacing w:val="-4"/>
                <w:sz w:val="24"/>
                <w:szCs w:val="24"/>
              </w:rPr>
              <w:t>4.62</w:t>
            </w:r>
          </w:p>
        </w:tc>
        <w:tc>
          <w:tcPr>
            <w:tcW w:w="1350" w:type="dxa"/>
          </w:tcPr>
          <w:p w14:paraId="39085E2D" w14:textId="77777777" w:rsidR="00434DF1" w:rsidRPr="00100BD2" w:rsidRDefault="00434DF1" w:rsidP="00100BD2">
            <w:pPr>
              <w:pStyle w:val="TableParagraph"/>
              <w:spacing w:before="30"/>
              <w:ind w:right="3"/>
              <w:jc w:val="both"/>
              <w:rPr>
                <w:sz w:val="24"/>
                <w:szCs w:val="24"/>
              </w:rPr>
            </w:pPr>
            <w:r w:rsidRPr="00100BD2">
              <w:rPr>
                <w:spacing w:val="-4"/>
                <w:sz w:val="24"/>
                <w:szCs w:val="24"/>
              </w:rPr>
              <w:t>8.88</w:t>
            </w:r>
          </w:p>
        </w:tc>
      </w:tr>
      <w:tr w:rsidR="00434DF1" w:rsidRPr="00823B67" w14:paraId="72E8CA91" w14:textId="77777777" w:rsidTr="00341EDB">
        <w:trPr>
          <w:trHeight w:val="354"/>
        </w:trPr>
        <w:tc>
          <w:tcPr>
            <w:tcW w:w="2099" w:type="dxa"/>
          </w:tcPr>
          <w:p w14:paraId="6D3C1154"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2</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7</w:t>
            </w:r>
          </w:p>
        </w:tc>
        <w:tc>
          <w:tcPr>
            <w:tcW w:w="1256" w:type="dxa"/>
          </w:tcPr>
          <w:p w14:paraId="3471AC91" w14:textId="77777777" w:rsidR="00434DF1" w:rsidRPr="00100BD2" w:rsidRDefault="00434DF1" w:rsidP="00100BD2">
            <w:pPr>
              <w:pStyle w:val="TableParagraph"/>
              <w:spacing w:before="30"/>
              <w:ind w:right="70"/>
              <w:jc w:val="both"/>
              <w:rPr>
                <w:sz w:val="24"/>
                <w:szCs w:val="24"/>
              </w:rPr>
            </w:pPr>
            <w:r w:rsidRPr="00100BD2">
              <w:rPr>
                <w:spacing w:val="-5"/>
                <w:sz w:val="24"/>
                <w:szCs w:val="24"/>
              </w:rPr>
              <w:t>174</w:t>
            </w:r>
          </w:p>
        </w:tc>
        <w:tc>
          <w:tcPr>
            <w:tcW w:w="1260" w:type="dxa"/>
          </w:tcPr>
          <w:p w14:paraId="07F603A2" w14:textId="77777777" w:rsidR="00434DF1" w:rsidRPr="00100BD2" w:rsidRDefault="00434DF1" w:rsidP="00100BD2">
            <w:pPr>
              <w:pStyle w:val="TableParagraph"/>
              <w:spacing w:before="30"/>
              <w:ind w:right="5"/>
              <w:jc w:val="both"/>
              <w:rPr>
                <w:sz w:val="24"/>
                <w:szCs w:val="24"/>
              </w:rPr>
            </w:pPr>
            <w:r w:rsidRPr="00100BD2">
              <w:rPr>
                <w:spacing w:val="-2"/>
                <w:sz w:val="24"/>
                <w:szCs w:val="24"/>
              </w:rPr>
              <w:t>45.94</w:t>
            </w:r>
          </w:p>
        </w:tc>
        <w:tc>
          <w:tcPr>
            <w:tcW w:w="1080" w:type="dxa"/>
          </w:tcPr>
          <w:p w14:paraId="03F5FFDF"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0F65D353" w14:textId="77777777" w:rsidR="00434DF1" w:rsidRPr="00100BD2" w:rsidRDefault="00434DF1" w:rsidP="00100BD2">
            <w:pPr>
              <w:pStyle w:val="TableParagraph"/>
              <w:spacing w:before="30"/>
              <w:ind w:right="11"/>
              <w:jc w:val="both"/>
              <w:rPr>
                <w:sz w:val="24"/>
                <w:szCs w:val="24"/>
              </w:rPr>
            </w:pPr>
            <w:r w:rsidRPr="00100BD2">
              <w:rPr>
                <w:spacing w:val="-2"/>
                <w:sz w:val="24"/>
                <w:szCs w:val="24"/>
              </w:rPr>
              <w:t>40.08</w:t>
            </w:r>
          </w:p>
        </w:tc>
        <w:tc>
          <w:tcPr>
            <w:tcW w:w="1080" w:type="dxa"/>
          </w:tcPr>
          <w:p w14:paraId="5068CB4D" w14:textId="77777777" w:rsidR="00434DF1" w:rsidRPr="00100BD2" w:rsidRDefault="00434DF1" w:rsidP="00100BD2">
            <w:pPr>
              <w:pStyle w:val="TableParagraph"/>
              <w:spacing w:before="30"/>
              <w:ind w:right="11"/>
              <w:jc w:val="both"/>
              <w:rPr>
                <w:sz w:val="24"/>
                <w:szCs w:val="24"/>
              </w:rPr>
            </w:pPr>
            <w:r w:rsidRPr="00100BD2">
              <w:rPr>
                <w:spacing w:val="-4"/>
                <w:sz w:val="24"/>
                <w:szCs w:val="24"/>
              </w:rPr>
              <w:t>5.98</w:t>
            </w:r>
          </w:p>
        </w:tc>
        <w:tc>
          <w:tcPr>
            <w:tcW w:w="990" w:type="dxa"/>
          </w:tcPr>
          <w:p w14:paraId="5F4C32FF" w14:textId="77777777" w:rsidR="00434DF1" w:rsidRPr="00100BD2" w:rsidRDefault="00434DF1" w:rsidP="00100BD2">
            <w:pPr>
              <w:pStyle w:val="TableParagraph"/>
              <w:spacing w:before="30"/>
              <w:ind w:right="9"/>
              <w:jc w:val="both"/>
              <w:rPr>
                <w:sz w:val="24"/>
                <w:szCs w:val="24"/>
              </w:rPr>
            </w:pPr>
            <w:r w:rsidRPr="00100BD2">
              <w:rPr>
                <w:spacing w:val="-4"/>
                <w:sz w:val="24"/>
                <w:szCs w:val="24"/>
              </w:rPr>
              <w:t>2.60</w:t>
            </w:r>
          </w:p>
        </w:tc>
        <w:tc>
          <w:tcPr>
            <w:tcW w:w="1350" w:type="dxa"/>
          </w:tcPr>
          <w:p w14:paraId="094D3B4E" w14:textId="77777777" w:rsidR="00434DF1" w:rsidRPr="00100BD2" w:rsidRDefault="00434DF1" w:rsidP="00100BD2">
            <w:pPr>
              <w:pStyle w:val="TableParagraph"/>
              <w:spacing w:before="30"/>
              <w:ind w:right="3"/>
              <w:jc w:val="both"/>
              <w:rPr>
                <w:sz w:val="24"/>
                <w:szCs w:val="24"/>
              </w:rPr>
            </w:pPr>
            <w:r w:rsidRPr="00100BD2">
              <w:rPr>
                <w:spacing w:val="-4"/>
                <w:sz w:val="24"/>
                <w:szCs w:val="24"/>
              </w:rPr>
              <w:t>6.09</w:t>
            </w:r>
          </w:p>
        </w:tc>
      </w:tr>
      <w:tr w:rsidR="00434DF1" w:rsidRPr="00823B67" w14:paraId="197CA7B0" w14:textId="77777777" w:rsidTr="00341EDB">
        <w:trPr>
          <w:trHeight w:val="354"/>
        </w:trPr>
        <w:tc>
          <w:tcPr>
            <w:tcW w:w="2099" w:type="dxa"/>
          </w:tcPr>
          <w:p w14:paraId="67B01575"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3</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8</w:t>
            </w:r>
          </w:p>
        </w:tc>
        <w:tc>
          <w:tcPr>
            <w:tcW w:w="1256" w:type="dxa"/>
          </w:tcPr>
          <w:p w14:paraId="69342236" w14:textId="77777777" w:rsidR="00434DF1" w:rsidRPr="00100BD2" w:rsidRDefault="00434DF1" w:rsidP="00100BD2">
            <w:pPr>
              <w:pStyle w:val="TableParagraph"/>
              <w:spacing w:before="35"/>
              <w:ind w:right="70"/>
              <w:jc w:val="both"/>
              <w:rPr>
                <w:sz w:val="24"/>
                <w:szCs w:val="24"/>
              </w:rPr>
            </w:pPr>
            <w:r w:rsidRPr="00100BD2">
              <w:rPr>
                <w:spacing w:val="-5"/>
                <w:sz w:val="24"/>
                <w:szCs w:val="24"/>
              </w:rPr>
              <w:t>200</w:t>
            </w:r>
          </w:p>
        </w:tc>
        <w:tc>
          <w:tcPr>
            <w:tcW w:w="1260" w:type="dxa"/>
          </w:tcPr>
          <w:p w14:paraId="1011635D" w14:textId="77777777" w:rsidR="00434DF1" w:rsidRPr="00100BD2" w:rsidRDefault="00434DF1" w:rsidP="00100BD2">
            <w:pPr>
              <w:pStyle w:val="TableParagraph"/>
              <w:spacing w:before="35"/>
              <w:ind w:right="5"/>
              <w:jc w:val="both"/>
              <w:rPr>
                <w:sz w:val="24"/>
                <w:szCs w:val="24"/>
              </w:rPr>
            </w:pPr>
            <w:r w:rsidRPr="00100BD2">
              <w:rPr>
                <w:spacing w:val="-2"/>
                <w:sz w:val="24"/>
                <w:szCs w:val="24"/>
              </w:rPr>
              <w:t>52.12</w:t>
            </w:r>
          </w:p>
        </w:tc>
        <w:tc>
          <w:tcPr>
            <w:tcW w:w="1080" w:type="dxa"/>
          </w:tcPr>
          <w:p w14:paraId="061D8FED" w14:textId="77777777" w:rsidR="00434DF1" w:rsidRPr="00100BD2" w:rsidRDefault="00434DF1" w:rsidP="00100BD2">
            <w:pPr>
              <w:pStyle w:val="TableParagraph"/>
              <w:spacing w:before="35"/>
              <w:ind w:right="4"/>
              <w:jc w:val="both"/>
              <w:rPr>
                <w:sz w:val="24"/>
                <w:szCs w:val="24"/>
              </w:rPr>
            </w:pPr>
            <w:r w:rsidRPr="00100BD2">
              <w:rPr>
                <w:spacing w:val="-5"/>
                <w:sz w:val="24"/>
                <w:szCs w:val="24"/>
              </w:rPr>
              <w:t>491</w:t>
            </w:r>
          </w:p>
        </w:tc>
        <w:tc>
          <w:tcPr>
            <w:tcW w:w="1080" w:type="dxa"/>
          </w:tcPr>
          <w:p w14:paraId="37271FDC" w14:textId="77777777" w:rsidR="00434DF1" w:rsidRPr="00100BD2" w:rsidRDefault="00434DF1" w:rsidP="00100BD2">
            <w:pPr>
              <w:pStyle w:val="TableParagraph"/>
              <w:spacing w:before="35"/>
              <w:ind w:right="11"/>
              <w:jc w:val="both"/>
              <w:rPr>
                <w:sz w:val="24"/>
                <w:szCs w:val="24"/>
              </w:rPr>
            </w:pPr>
            <w:r w:rsidRPr="00100BD2">
              <w:rPr>
                <w:spacing w:val="-2"/>
                <w:sz w:val="24"/>
                <w:szCs w:val="24"/>
              </w:rPr>
              <w:t>44.04</w:t>
            </w:r>
          </w:p>
        </w:tc>
        <w:tc>
          <w:tcPr>
            <w:tcW w:w="1080" w:type="dxa"/>
          </w:tcPr>
          <w:p w14:paraId="72FE0D91" w14:textId="77777777" w:rsidR="00434DF1" w:rsidRPr="00100BD2" w:rsidRDefault="00434DF1" w:rsidP="00100BD2">
            <w:pPr>
              <w:pStyle w:val="TableParagraph"/>
              <w:spacing w:before="35"/>
              <w:ind w:right="11"/>
              <w:jc w:val="both"/>
              <w:rPr>
                <w:sz w:val="24"/>
                <w:szCs w:val="24"/>
              </w:rPr>
            </w:pPr>
            <w:r w:rsidRPr="00100BD2">
              <w:rPr>
                <w:spacing w:val="-4"/>
                <w:sz w:val="24"/>
                <w:szCs w:val="24"/>
              </w:rPr>
              <w:t>8.12</w:t>
            </w:r>
          </w:p>
        </w:tc>
        <w:tc>
          <w:tcPr>
            <w:tcW w:w="990" w:type="dxa"/>
          </w:tcPr>
          <w:p w14:paraId="175B5AEE" w14:textId="77777777" w:rsidR="00434DF1" w:rsidRPr="00100BD2" w:rsidRDefault="00434DF1" w:rsidP="00100BD2">
            <w:pPr>
              <w:pStyle w:val="TableParagraph"/>
              <w:spacing w:before="35"/>
              <w:ind w:right="9"/>
              <w:jc w:val="both"/>
              <w:rPr>
                <w:sz w:val="24"/>
                <w:szCs w:val="24"/>
              </w:rPr>
            </w:pPr>
            <w:r w:rsidRPr="00100BD2">
              <w:rPr>
                <w:spacing w:val="-4"/>
                <w:sz w:val="24"/>
                <w:szCs w:val="24"/>
              </w:rPr>
              <w:t>3.83</w:t>
            </w:r>
          </w:p>
        </w:tc>
        <w:tc>
          <w:tcPr>
            <w:tcW w:w="1350" w:type="dxa"/>
          </w:tcPr>
          <w:p w14:paraId="26BC1BA1" w14:textId="77777777" w:rsidR="00434DF1" w:rsidRPr="00100BD2" w:rsidRDefault="00434DF1" w:rsidP="00100BD2">
            <w:pPr>
              <w:pStyle w:val="TableParagraph"/>
              <w:spacing w:before="35"/>
              <w:ind w:right="3"/>
              <w:jc w:val="both"/>
              <w:rPr>
                <w:sz w:val="24"/>
                <w:szCs w:val="24"/>
              </w:rPr>
            </w:pPr>
            <w:r w:rsidRPr="00100BD2">
              <w:rPr>
                <w:spacing w:val="-4"/>
                <w:sz w:val="24"/>
                <w:szCs w:val="24"/>
              </w:rPr>
              <w:t>9.59</w:t>
            </w:r>
          </w:p>
        </w:tc>
      </w:tr>
      <w:tr w:rsidR="00434DF1" w:rsidRPr="00823B67" w14:paraId="2CB0E162" w14:textId="77777777" w:rsidTr="00341EDB">
        <w:trPr>
          <w:trHeight w:val="359"/>
        </w:trPr>
        <w:tc>
          <w:tcPr>
            <w:tcW w:w="2099" w:type="dxa"/>
          </w:tcPr>
          <w:p w14:paraId="5E39C741" w14:textId="77777777" w:rsidR="00434DF1" w:rsidRPr="00100BD2" w:rsidRDefault="00434DF1" w:rsidP="00100BD2">
            <w:pPr>
              <w:pStyle w:val="TableParagraph"/>
              <w:spacing w:before="3" w:line="218" w:lineRule="auto"/>
              <w:ind w:right="9"/>
              <w:jc w:val="both"/>
              <w:rPr>
                <w:sz w:val="24"/>
                <w:szCs w:val="24"/>
              </w:rPr>
            </w:pPr>
            <w:r w:rsidRPr="00100BD2">
              <w:rPr>
                <w:sz w:val="24"/>
                <w:szCs w:val="24"/>
              </w:rPr>
              <w:lastRenderedPageBreak/>
              <w:t>V</w:t>
            </w:r>
            <w:r w:rsidRPr="00100BD2">
              <w:rPr>
                <w:position w:val="-9"/>
                <w:sz w:val="24"/>
                <w:szCs w:val="24"/>
              </w:rPr>
              <w:t>4</w:t>
            </w:r>
            <w:r w:rsidRPr="00100BD2">
              <w:rPr>
                <w:spacing w:val="22"/>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NLR</w:t>
            </w:r>
            <w:r w:rsidRPr="00100BD2">
              <w:rPr>
                <w:spacing w:val="-2"/>
                <w:sz w:val="24"/>
                <w:szCs w:val="24"/>
              </w:rPr>
              <w:t xml:space="preserve"> 34449</w:t>
            </w:r>
          </w:p>
        </w:tc>
        <w:tc>
          <w:tcPr>
            <w:tcW w:w="1256" w:type="dxa"/>
          </w:tcPr>
          <w:p w14:paraId="699DEAEB" w14:textId="77777777" w:rsidR="00434DF1" w:rsidRPr="00100BD2" w:rsidRDefault="00434DF1" w:rsidP="00100BD2">
            <w:pPr>
              <w:pStyle w:val="TableParagraph"/>
              <w:spacing w:before="35"/>
              <w:ind w:right="70"/>
              <w:jc w:val="both"/>
              <w:rPr>
                <w:sz w:val="24"/>
                <w:szCs w:val="24"/>
              </w:rPr>
            </w:pPr>
            <w:r w:rsidRPr="00100BD2">
              <w:rPr>
                <w:spacing w:val="-5"/>
                <w:sz w:val="24"/>
                <w:szCs w:val="24"/>
              </w:rPr>
              <w:t>185</w:t>
            </w:r>
          </w:p>
        </w:tc>
        <w:tc>
          <w:tcPr>
            <w:tcW w:w="1260" w:type="dxa"/>
          </w:tcPr>
          <w:p w14:paraId="6A4A1F32" w14:textId="77777777" w:rsidR="00434DF1" w:rsidRPr="00100BD2" w:rsidRDefault="00434DF1" w:rsidP="00100BD2">
            <w:pPr>
              <w:pStyle w:val="TableParagraph"/>
              <w:spacing w:before="35"/>
              <w:ind w:right="5"/>
              <w:jc w:val="both"/>
              <w:rPr>
                <w:sz w:val="24"/>
                <w:szCs w:val="24"/>
              </w:rPr>
            </w:pPr>
            <w:r w:rsidRPr="00100BD2">
              <w:rPr>
                <w:spacing w:val="-2"/>
                <w:sz w:val="24"/>
                <w:szCs w:val="24"/>
              </w:rPr>
              <w:t>45.42</w:t>
            </w:r>
          </w:p>
        </w:tc>
        <w:tc>
          <w:tcPr>
            <w:tcW w:w="1080" w:type="dxa"/>
          </w:tcPr>
          <w:p w14:paraId="389BBB99" w14:textId="77777777" w:rsidR="00434DF1" w:rsidRPr="00100BD2" w:rsidRDefault="00434DF1" w:rsidP="00100BD2">
            <w:pPr>
              <w:pStyle w:val="TableParagraph"/>
              <w:spacing w:before="35"/>
              <w:ind w:right="4"/>
              <w:jc w:val="both"/>
              <w:rPr>
                <w:sz w:val="24"/>
                <w:szCs w:val="24"/>
              </w:rPr>
            </w:pPr>
            <w:r w:rsidRPr="00100BD2">
              <w:rPr>
                <w:spacing w:val="-5"/>
                <w:sz w:val="24"/>
                <w:szCs w:val="24"/>
              </w:rPr>
              <w:t>508</w:t>
            </w:r>
          </w:p>
        </w:tc>
        <w:tc>
          <w:tcPr>
            <w:tcW w:w="1080" w:type="dxa"/>
          </w:tcPr>
          <w:p w14:paraId="4978AEC7" w14:textId="77777777" w:rsidR="00434DF1" w:rsidRPr="00100BD2" w:rsidRDefault="00434DF1" w:rsidP="00100BD2">
            <w:pPr>
              <w:pStyle w:val="TableParagraph"/>
              <w:spacing w:before="35"/>
              <w:ind w:right="11"/>
              <w:jc w:val="both"/>
              <w:rPr>
                <w:sz w:val="24"/>
                <w:szCs w:val="24"/>
              </w:rPr>
            </w:pPr>
            <w:r w:rsidRPr="00100BD2">
              <w:rPr>
                <w:spacing w:val="-2"/>
                <w:sz w:val="24"/>
                <w:szCs w:val="24"/>
              </w:rPr>
              <w:t>37.04</w:t>
            </w:r>
          </w:p>
        </w:tc>
        <w:tc>
          <w:tcPr>
            <w:tcW w:w="1080" w:type="dxa"/>
          </w:tcPr>
          <w:p w14:paraId="35D5EC19" w14:textId="77777777" w:rsidR="00434DF1" w:rsidRPr="00100BD2" w:rsidRDefault="00434DF1" w:rsidP="00100BD2">
            <w:pPr>
              <w:pStyle w:val="TableParagraph"/>
              <w:spacing w:before="35"/>
              <w:ind w:right="11"/>
              <w:jc w:val="both"/>
              <w:rPr>
                <w:sz w:val="24"/>
                <w:szCs w:val="24"/>
              </w:rPr>
            </w:pPr>
            <w:r w:rsidRPr="00100BD2">
              <w:rPr>
                <w:spacing w:val="-4"/>
                <w:sz w:val="24"/>
                <w:szCs w:val="24"/>
              </w:rPr>
              <w:t>5.00</w:t>
            </w:r>
          </w:p>
        </w:tc>
        <w:tc>
          <w:tcPr>
            <w:tcW w:w="990" w:type="dxa"/>
          </w:tcPr>
          <w:p w14:paraId="6ACF52D2" w14:textId="77777777" w:rsidR="00434DF1" w:rsidRPr="00100BD2" w:rsidRDefault="00434DF1" w:rsidP="00100BD2">
            <w:pPr>
              <w:pStyle w:val="TableParagraph"/>
              <w:spacing w:before="35"/>
              <w:ind w:right="9"/>
              <w:jc w:val="both"/>
              <w:rPr>
                <w:sz w:val="24"/>
                <w:szCs w:val="24"/>
              </w:rPr>
            </w:pPr>
            <w:r w:rsidRPr="00100BD2">
              <w:rPr>
                <w:spacing w:val="-4"/>
                <w:sz w:val="24"/>
                <w:szCs w:val="24"/>
              </w:rPr>
              <w:t>2.81</w:t>
            </w:r>
          </w:p>
        </w:tc>
        <w:tc>
          <w:tcPr>
            <w:tcW w:w="1350" w:type="dxa"/>
          </w:tcPr>
          <w:p w14:paraId="2EA93707" w14:textId="77777777" w:rsidR="00434DF1" w:rsidRPr="00100BD2" w:rsidRDefault="00434DF1" w:rsidP="00100BD2">
            <w:pPr>
              <w:pStyle w:val="TableParagraph"/>
              <w:spacing w:before="35"/>
              <w:ind w:right="3"/>
              <w:jc w:val="both"/>
              <w:rPr>
                <w:sz w:val="24"/>
                <w:szCs w:val="24"/>
              </w:rPr>
            </w:pPr>
            <w:r w:rsidRPr="00100BD2">
              <w:rPr>
                <w:spacing w:val="-4"/>
                <w:sz w:val="24"/>
                <w:szCs w:val="24"/>
              </w:rPr>
              <w:t>5.47</w:t>
            </w:r>
          </w:p>
        </w:tc>
      </w:tr>
      <w:tr w:rsidR="00434DF1" w:rsidRPr="00823B67" w14:paraId="1104919B" w14:textId="77777777" w:rsidTr="00341EDB">
        <w:trPr>
          <w:trHeight w:val="427"/>
        </w:trPr>
        <w:tc>
          <w:tcPr>
            <w:tcW w:w="2099" w:type="dxa"/>
          </w:tcPr>
          <w:p w14:paraId="18C33E47" w14:textId="77777777" w:rsidR="00434DF1" w:rsidRPr="00100BD2" w:rsidRDefault="00434DF1" w:rsidP="00100BD2">
            <w:pPr>
              <w:pStyle w:val="TableParagraph"/>
              <w:spacing w:before="68"/>
              <w:ind w:right="7"/>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256" w:type="dxa"/>
          </w:tcPr>
          <w:p w14:paraId="1538DCD2" w14:textId="77777777" w:rsidR="00434DF1" w:rsidRPr="00100BD2" w:rsidRDefault="00434DF1" w:rsidP="00100BD2">
            <w:pPr>
              <w:pStyle w:val="TableParagraph"/>
              <w:spacing w:before="68"/>
              <w:ind w:right="66"/>
              <w:jc w:val="both"/>
              <w:rPr>
                <w:sz w:val="24"/>
                <w:szCs w:val="24"/>
              </w:rPr>
            </w:pPr>
            <w:r w:rsidRPr="00100BD2">
              <w:rPr>
                <w:spacing w:val="-4"/>
                <w:sz w:val="24"/>
                <w:szCs w:val="24"/>
              </w:rPr>
              <w:t>2.88</w:t>
            </w:r>
          </w:p>
        </w:tc>
        <w:tc>
          <w:tcPr>
            <w:tcW w:w="1260" w:type="dxa"/>
          </w:tcPr>
          <w:p w14:paraId="417C3284" w14:textId="77777777" w:rsidR="00434DF1" w:rsidRPr="00100BD2" w:rsidRDefault="00434DF1" w:rsidP="00100BD2">
            <w:pPr>
              <w:pStyle w:val="TableParagraph"/>
              <w:spacing w:before="68"/>
              <w:jc w:val="both"/>
              <w:rPr>
                <w:sz w:val="24"/>
                <w:szCs w:val="24"/>
              </w:rPr>
            </w:pPr>
            <w:r w:rsidRPr="00100BD2">
              <w:rPr>
                <w:spacing w:val="-4"/>
                <w:sz w:val="24"/>
                <w:szCs w:val="24"/>
              </w:rPr>
              <w:t>2.28</w:t>
            </w:r>
          </w:p>
        </w:tc>
        <w:tc>
          <w:tcPr>
            <w:tcW w:w="1080" w:type="dxa"/>
          </w:tcPr>
          <w:p w14:paraId="54AABDB4" w14:textId="77777777" w:rsidR="00434DF1" w:rsidRPr="00100BD2" w:rsidRDefault="00434DF1" w:rsidP="00100BD2">
            <w:pPr>
              <w:pStyle w:val="TableParagraph"/>
              <w:spacing w:before="68"/>
              <w:jc w:val="both"/>
              <w:rPr>
                <w:sz w:val="24"/>
                <w:szCs w:val="24"/>
              </w:rPr>
            </w:pPr>
            <w:r w:rsidRPr="00100BD2">
              <w:rPr>
                <w:spacing w:val="-4"/>
                <w:sz w:val="24"/>
                <w:szCs w:val="24"/>
              </w:rPr>
              <w:t>5.22</w:t>
            </w:r>
          </w:p>
        </w:tc>
        <w:tc>
          <w:tcPr>
            <w:tcW w:w="1080" w:type="dxa"/>
          </w:tcPr>
          <w:p w14:paraId="353C94BB" w14:textId="77777777" w:rsidR="00434DF1" w:rsidRPr="00100BD2" w:rsidRDefault="00434DF1" w:rsidP="00100BD2">
            <w:pPr>
              <w:pStyle w:val="TableParagraph"/>
              <w:spacing w:before="68"/>
              <w:ind w:right="12"/>
              <w:jc w:val="both"/>
              <w:rPr>
                <w:sz w:val="24"/>
                <w:szCs w:val="24"/>
              </w:rPr>
            </w:pPr>
            <w:r w:rsidRPr="00100BD2">
              <w:rPr>
                <w:spacing w:val="-4"/>
                <w:sz w:val="24"/>
                <w:szCs w:val="24"/>
              </w:rPr>
              <w:t>1.08</w:t>
            </w:r>
          </w:p>
        </w:tc>
        <w:tc>
          <w:tcPr>
            <w:tcW w:w="1080" w:type="dxa"/>
          </w:tcPr>
          <w:p w14:paraId="7022AAD0" w14:textId="77777777" w:rsidR="00434DF1" w:rsidRPr="00100BD2" w:rsidRDefault="00434DF1" w:rsidP="00100BD2">
            <w:pPr>
              <w:pStyle w:val="TableParagraph"/>
              <w:spacing w:before="68"/>
              <w:ind w:right="11"/>
              <w:jc w:val="both"/>
              <w:rPr>
                <w:sz w:val="24"/>
                <w:szCs w:val="24"/>
              </w:rPr>
            </w:pPr>
            <w:r w:rsidRPr="00100BD2">
              <w:rPr>
                <w:spacing w:val="-4"/>
                <w:sz w:val="24"/>
                <w:szCs w:val="24"/>
              </w:rPr>
              <w:t>0.42</w:t>
            </w:r>
          </w:p>
        </w:tc>
        <w:tc>
          <w:tcPr>
            <w:tcW w:w="990" w:type="dxa"/>
          </w:tcPr>
          <w:p w14:paraId="7CFFE871" w14:textId="77777777" w:rsidR="00434DF1" w:rsidRPr="00100BD2" w:rsidRDefault="00434DF1" w:rsidP="00100BD2">
            <w:pPr>
              <w:pStyle w:val="TableParagraph"/>
              <w:spacing w:before="68"/>
              <w:ind w:right="9"/>
              <w:jc w:val="both"/>
              <w:rPr>
                <w:sz w:val="24"/>
                <w:szCs w:val="24"/>
              </w:rPr>
            </w:pPr>
            <w:r w:rsidRPr="00100BD2">
              <w:rPr>
                <w:spacing w:val="-4"/>
                <w:sz w:val="24"/>
                <w:szCs w:val="24"/>
              </w:rPr>
              <w:t>0.10</w:t>
            </w:r>
          </w:p>
        </w:tc>
        <w:tc>
          <w:tcPr>
            <w:tcW w:w="1350" w:type="dxa"/>
          </w:tcPr>
          <w:p w14:paraId="00853310" w14:textId="77777777" w:rsidR="00434DF1" w:rsidRPr="00100BD2" w:rsidRDefault="00434DF1" w:rsidP="00100BD2">
            <w:pPr>
              <w:pStyle w:val="TableParagraph"/>
              <w:spacing w:before="68"/>
              <w:ind w:right="3"/>
              <w:jc w:val="both"/>
              <w:rPr>
                <w:sz w:val="24"/>
                <w:szCs w:val="24"/>
              </w:rPr>
            </w:pPr>
            <w:r w:rsidRPr="00100BD2">
              <w:rPr>
                <w:spacing w:val="-4"/>
                <w:sz w:val="24"/>
                <w:szCs w:val="24"/>
              </w:rPr>
              <w:t>0.18</w:t>
            </w:r>
          </w:p>
        </w:tc>
      </w:tr>
      <w:tr w:rsidR="00434DF1" w:rsidRPr="00823B67" w14:paraId="57774B8E" w14:textId="77777777" w:rsidTr="00341EDB">
        <w:trPr>
          <w:trHeight w:val="278"/>
        </w:trPr>
        <w:tc>
          <w:tcPr>
            <w:tcW w:w="2099" w:type="dxa"/>
          </w:tcPr>
          <w:p w14:paraId="7752A1E7" w14:textId="77777777" w:rsidR="00434DF1" w:rsidRPr="00100BD2" w:rsidRDefault="00434DF1" w:rsidP="00100BD2">
            <w:pPr>
              <w:pStyle w:val="TableParagraph"/>
              <w:spacing w:line="258"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381A01E8"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8.74</w:t>
            </w:r>
          </w:p>
        </w:tc>
        <w:tc>
          <w:tcPr>
            <w:tcW w:w="1260" w:type="dxa"/>
          </w:tcPr>
          <w:p w14:paraId="58C80190" w14:textId="77777777" w:rsidR="00434DF1" w:rsidRPr="00100BD2" w:rsidRDefault="00434DF1" w:rsidP="00100BD2">
            <w:pPr>
              <w:pStyle w:val="TableParagraph"/>
              <w:spacing w:line="258" w:lineRule="exact"/>
              <w:jc w:val="both"/>
              <w:rPr>
                <w:sz w:val="24"/>
                <w:szCs w:val="24"/>
              </w:rPr>
            </w:pPr>
            <w:r w:rsidRPr="00100BD2">
              <w:rPr>
                <w:spacing w:val="-4"/>
                <w:sz w:val="24"/>
                <w:szCs w:val="24"/>
              </w:rPr>
              <w:t>6.71</w:t>
            </w:r>
          </w:p>
        </w:tc>
        <w:tc>
          <w:tcPr>
            <w:tcW w:w="1080" w:type="dxa"/>
          </w:tcPr>
          <w:p w14:paraId="0BF0DAD1" w14:textId="77777777" w:rsidR="00434DF1" w:rsidRPr="00100BD2" w:rsidRDefault="00434DF1" w:rsidP="00100BD2">
            <w:pPr>
              <w:pStyle w:val="TableParagraph"/>
              <w:spacing w:line="258" w:lineRule="exact"/>
              <w:ind w:right="8"/>
              <w:jc w:val="both"/>
              <w:rPr>
                <w:sz w:val="24"/>
                <w:szCs w:val="24"/>
              </w:rPr>
            </w:pPr>
            <w:r w:rsidRPr="00100BD2">
              <w:rPr>
                <w:spacing w:val="-5"/>
                <w:sz w:val="24"/>
                <w:szCs w:val="24"/>
              </w:rPr>
              <w:t>NS</w:t>
            </w:r>
          </w:p>
        </w:tc>
        <w:tc>
          <w:tcPr>
            <w:tcW w:w="1080" w:type="dxa"/>
          </w:tcPr>
          <w:p w14:paraId="32072DD0"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2.25</w:t>
            </w:r>
          </w:p>
        </w:tc>
        <w:tc>
          <w:tcPr>
            <w:tcW w:w="1080" w:type="dxa"/>
          </w:tcPr>
          <w:p w14:paraId="58754CA4"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1.61</w:t>
            </w:r>
          </w:p>
        </w:tc>
        <w:tc>
          <w:tcPr>
            <w:tcW w:w="990" w:type="dxa"/>
          </w:tcPr>
          <w:p w14:paraId="270A25BE" w14:textId="77777777" w:rsidR="00434DF1" w:rsidRPr="00100BD2" w:rsidRDefault="00434DF1" w:rsidP="00100BD2">
            <w:pPr>
              <w:pStyle w:val="TableParagraph"/>
              <w:spacing w:line="258" w:lineRule="exact"/>
              <w:ind w:right="9"/>
              <w:jc w:val="both"/>
              <w:rPr>
                <w:sz w:val="24"/>
                <w:szCs w:val="24"/>
              </w:rPr>
            </w:pPr>
            <w:r w:rsidRPr="00100BD2">
              <w:rPr>
                <w:spacing w:val="-5"/>
                <w:sz w:val="24"/>
                <w:szCs w:val="24"/>
              </w:rPr>
              <w:t>NS</w:t>
            </w:r>
          </w:p>
        </w:tc>
        <w:tc>
          <w:tcPr>
            <w:tcW w:w="1350" w:type="dxa"/>
          </w:tcPr>
          <w:p w14:paraId="4B56AEA8"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0.42</w:t>
            </w:r>
          </w:p>
        </w:tc>
      </w:tr>
      <w:tr w:rsidR="00434DF1" w:rsidRPr="00823B67" w14:paraId="0F9902D2" w14:textId="77777777" w:rsidTr="00341EDB">
        <w:trPr>
          <w:trHeight w:val="273"/>
        </w:trPr>
        <w:tc>
          <w:tcPr>
            <w:tcW w:w="2099" w:type="dxa"/>
          </w:tcPr>
          <w:p w14:paraId="169A6F57" w14:textId="77777777" w:rsidR="00434DF1" w:rsidRPr="00100BD2" w:rsidRDefault="00434DF1" w:rsidP="00100BD2">
            <w:pPr>
              <w:pStyle w:val="TableParagraph"/>
              <w:spacing w:line="253"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3DAE0D89" w14:textId="77777777" w:rsidR="00434DF1" w:rsidRPr="00100BD2" w:rsidRDefault="00434DF1" w:rsidP="00100BD2">
            <w:pPr>
              <w:pStyle w:val="TableParagraph"/>
              <w:spacing w:line="253" w:lineRule="exact"/>
              <w:ind w:right="66"/>
              <w:jc w:val="both"/>
              <w:rPr>
                <w:sz w:val="24"/>
                <w:szCs w:val="24"/>
              </w:rPr>
            </w:pPr>
            <w:r w:rsidRPr="00100BD2">
              <w:rPr>
                <w:spacing w:val="-4"/>
                <w:sz w:val="24"/>
                <w:szCs w:val="24"/>
              </w:rPr>
              <w:t>9.42</w:t>
            </w:r>
          </w:p>
        </w:tc>
        <w:tc>
          <w:tcPr>
            <w:tcW w:w="1260" w:type="dxa"/>
          </w:tcPr>
          <w:p w14:paraId="594A0BB2" w14:textId="77777777" w:rsidR="00434DF1" w:rsidRPr="00100BD2" w:rsidRDefault="00434DF1" w:rsidP="00100BD2">
            <w:pPr>
              <w:pStyle w:val="TableParagraph"/>
              <w:spacing w:line="253" w:lineRule="exact"/>
              <w:jc w:val="both"/>
              <w:rPr>
                <w:sz w:val="24"/>
                <w:szCs w:val="24"/>
              </w:rPr>
            </w:pPr>
            <w:r w:rsidRPr="00100BD2">
              <w:rPr>
                <w:spacing w:val="-4"/>
                <w:sz w:val="24"/>
                <w:szCs w:val="24"/>
              </w:rPr>
              <w:t>7.82</w:t>
            </w:r>
          </w:p>
        </w:tc>
        <w:tc>
          <w:tcPr>
            <w:tcW w:w="1080" w:type="dxa"/>
          </w:tcPr>
          <w:p w14:paraId="08AF9E15" w14:textId="77777777" w:rsidR="00434DF1" w:rsidRPr="00100BD2" w:rsidRDefault="00434DF1" w:rsidP="00100BD2">
            <w:pPr>
              <w:pStyle w:val="TableParagraph"/>
              <w:spacing w:line="253" w:lineRule="exact"/>
              <w:ind w:right="2"/>
              <w:jc w:val="both"/>
              <w:rPr>
                <w:sz w:val="24"/>
                <w:szCs w:val="24"/>
              </w:rPr>
            </w:pPr>
            <w:r w:rsidRPr="00100BD2">
              <w:rPr>
                <w:spacing w:val="-5"/>
                <w:sz w:val="24"/>
                <w:szCs w:val="24"/>
              </w:rPr>
              <w:t>6.2</w:t>
            </w:r>
          </w:p>
        </w:tc>
        <w:tc>
          <w:tcPr>
            <w:tcW w:w="1080" w:type="dxa"/>
          </w:tcPr>
          <w:p w14:paraId="54504D1E"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7.2</w:t>
            </w:r>
          </w:p>
        </w:tc>
        <w:tc>
          <w:tcPr>
            <w:tcW w:w="1080" w:type="dxa"/>
          </w:tcPr>
          <w:p w14:paraId="27AB484C"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7.3</w:t>
            </w:r>
          </w:p>
        </w:tc>
        <w:tc>
          <w:tcPr>
            <w:tcW w:w="990" w:type="dxa"/>
          </w:tcPr>
          <w:p w14:paraId="710161A0" w14:textId="77777777" w:rsidR="00434DF1" w:rsidRPr="00100BD2" w:rsidRDefault="00434DF1" w:rsidP="00100BD2">
            <w:pPr>
              <w:pStyle w:val="TableParagraph"/>
              <w:spacing w:line="253" w:lineRule="exact"/>
              <w:ind w:right="9"/>
              <w:jc w:val="both"/>
              <w:rPr>
                <w:sz w:val="24"/>
                <w:szCs w:val="24"/>
              </w:rPr>
            </w:pPr>
            <w:r w:rsidRPr="00100BD2">
              <w:rPr>
                <w:spacing w:val="-5"/>
                <w:sz w:val="24"/>
                <w:szCs w:val="24"/>
              </w:rPr>
              <w:t>7.8</w:t>
            </w:r>
          </w:p>
        </w:tc>
        <w:tc>
          <w:tcPr>
            <w:tcW w:w="1350" w:type="dxa"/>
          </w:tcPr>
          <w:p w14:paraId="5D0B250B" w14:textId="77777777" w:rsidR="00434DF1" w:rsidRPr="00100BD2" w:rsidRDefault="00434DF1" w:rsidP="00100BD2">
            <w:pPr>
              <w:pStyle w:val="TableParagraph"/>
              <w:spacing w:line="253" w:lineRule="exact"/>
              <w:ind w:right="6"/>
              <w:jc w:val="both"/>
              <w:rPr>
                <w:sz w:val="24"/>
                <w:szCs w:val="24"/>
              </w:rPr>
            </w:pPr>
            <w:r w:rsidRPr="00100BD2">
              <w:rPr>
                <w:spacing w:val="-5"/>
                <w:sz w:val="24"/>
                <w:szCs w:val="24"/>
              </w:rPr>
              <w:t>8.2</w:t>
            </w:r>
          </w:p>
        </w:tc>
      </w:tr>
      <w:tr w:rsidR="00434DF1" w:rsidRPr="00823B67" w14:paraId="302E4334" w14:textId="77777777" w:rsidTr="00341EDB">
        <w:trPr>
          <w:trHeight w:val="277"/>
        </w:trPr>
        <w:tc>
          <w:tcPr>
            <w:tcW w:w="2099" w:type="dxa"/>
          </w:tcPr>
          <w:p w14:paraId="7C0DF45F" w14:textId="77777777" w:rsidR="00434DF1" w:rsidRPr="00100BD2" w:rsidRDefault="00434DF1" w:rsidP="00100BD2">
            <w:pPr>
              <w:pStyle w:val="TableParagraph"/>
              <w:spacing w:line="258" w:lineRule="exact"/>
              <w:ind w:right="7"/>
              <w:jc w:val="both"/>
              <w:rPr>
                <w:b/>
                <w:sz w:val="24"/>
                <w:szCs w:val="24"/>
              </w:rPr>
            </w:pPr>
            <w:r w:rsidRPr="00100BD2">
              <w:rPr>
                <w:b/>
                <w:spacing w:val="-2"/>
                <w:sz w:val="24"/>
                <w:szCs w:val="24"/>
              </w:rPr>
              <w:t>Subplots</w:t>
            </w:r>
          </w:p>
        </w:tc>
        <w:tc>
          <w:tcPr>
            <w:tcW w:w="1256" w:type="dxa"/>
          </w:tcPr>
          <w:p w14:paraId="3E64E8A8" w14:textId="77777777" w:rsidR="00434DF1" w:rsidRPr="00100BD2" w:rsidRDefault="00434DF1" w:rsidP="00100BD2">
            <w:pPr>
              <w:pStyle w:val="TableParagraph"/>
              <w:jc w:val="both"/>
              <w:rPr>
                <w:sz w:val="24"/>
                <w:szCs w:val="24"/>
              </w:rPr>
            </w:pPr>
          </w:p>
        </w:tc>
        <w:tc>
          <w:tcPr>
            <w:tcW w:w="1260" w:type="dxa"/>
          </w:tcPr>
          <w:p w14:paraId="403E5085" w14:textId="77777777" w:rsidR="00434DF1" w:rsidRPr="00100BD2" w:rsidRDefault="00434DF1" w:rsidP="00100BD2">
            <w:pPr>
              <w:pStyle w:val="TableParagraph"/>
              <w:jc w:val="both"/>
              <w:rPr>
                <w:sz w:val="24"/>
                <w:szCs w:val="24"/>
              </w:rPr>
            </w:pPr>
          </w:p>
        </w:tc>
        <w:tc>
          <w:tcPr>
            <w:tcW w:w="1080" w:type="dxa"/>
          </w:tcPr>
          <w:p w14:paraId="31A3CFD7" w14:textId="77777777" w:rsidR="00434DF1" w:rsidRPr="00100BD2" w:rsidRDefault="00434DF1" w:rsidP="00100BD2">
            <w:pPr>
              <w:pStyle w:val="TableParagraph"/>
              <w:jc w:val="both"/>
              <w:rPr>
                <w:sz w:val="24"/>
                <w:szCs w:val="24"/>
              </w:rPr>
            </w:pPr>
          </w:p>
        </w:tc>
        <w:tc>
          <w:tcPr>
            <w:tcW w:w="1080" w:type="dxa"/>
          </w:tcPr>
          <w:p w14:paraId="7469368E" w14:textId="77777777" w:rsidR="00434DF1" w:rsidRPr="00100BD2" w:rsidRDefault="00434DF1" w:rsidP="00100BD2">
            <w:pPr>
              <w:pStyle w:val="TableParagraph"/>
              <w:jc w:val="both"/>
              <w:rPr>
                <w:sz w:val="24"/>
                <w:szCs w:val="24"/>
              </w:rPr>
            </w:pPr>
          </w:p>
        </w:tc>
        <w:tc>
          <w:tcPr>
            <w:tcW w:w="1080" w:type="dxa"/>
          </w:tcPr>
          <w:p w14:paraId="035EE26C" w14:textId="77777777" w:rsidR="00434DF1" w:rsidRPr="00100BD2" w:rsidRDefault="00434DF1" w:rsidP="00100BD2">
            <w:pPr>
              <w:pStyle w:val="TableParagraph"/>
              <w:jc w:val="both"/>
              <w:rPr>
                <w:sz w:val="24"/>
                <w:szCs w:val="24"/>
              </w:rPr>
            </w:pPr>
          </w:p>
        </w:tc>
        <w:tc>
          <w:tcPr>
            <w:tcW w:w="990" w:type="dxa"/>
          </w:tcPr>
          <w:p w14:paraId="6A20EE06" w14:textId="77777777" w:rsidR="00434DF1" w:rsidRPr="00100BD2" w:rsidRDefault="00434DF1" w:rsidP="00100BD2">
            <w:pPr>
              <w:pStyle w:val="TableParagraph"/>
              <w:jc w:val="both"/>
              <w:rPr>
                <w:sz w:val="24"/>
                <w:szCs w:val="24"/>
              </w:rPr>
            </w:pPr>
          </w:p>
        </w:tc>
        <w:tc>
          <w:tcPr>
            <w:tcW w:w="1350" w:type="dxa"/>
          </w:tcPr>
          <w:p w14:paraId="0C583D24" w14:textId="77777777" w:rsidR="00434DF1" w:rsidRPr="00100BD2" w:rsidRDefault="00434DF1" w:rsidP="00100BD2">
            <w:pPr>
              <w:pStyle w:val="TableParagraph"/>
              <w:jc w:val="both"/>
              <w:rPr>
                <w:sz w:val="24"/>
                <w:szCs w:val="24"/>
              </w:rPr>
            </w:pPr>
          </w:p>
        </w:tc>
      </w:tr>
      <w:tr w:rsidR="00434DF1" w:rsidRPr="00823B67" w14:paraId="2431DCF0" w14:textId="77777777" w:rsidTr="00341EDB">
        <w:trPr>
          <w:trHeight w:val="354"/>
        </w:trPr>
        <w:tc>
          <w:tcPr>
            <w:tcW w:w="2099" w:type="dxa"/>
          </w:tcPr>
          <w:p w14:paraId="79D4F369" w14:textId="77777777" w:rsidR="00434DF1" w:rsidRPr="00100BD2" w:rsidRDefault="00434DF1" w:rsidP="00100BD2">
            <w:pPr>
              <w:pStyle w:val="TableParagraph"/>
              <w:spacing w:before="8" w:line="211" w:lineRule="auto"/>
              <w:jc w:val="both"/>
              <w:rPr>
                <w:sz w:val="24"/>
                <w:szCs w:val="24"/>
              </w:rPr>
            </w:pPr>
            <w:r w:rsidRPr="00100BD2">
              <w:rPr>
                <w:sz w:val="24"/>
                <w:szCs w:val="24"/>
              </w:rPr>
              <w:t>Zn</w:t>
            </w:r>
            <w:r w:rsidRPr="00100BD2">
              <w:rPr>
                <w:position w:val="-9"/>
                <w:sz w:val="24"/>
                <w:szCs w:val="24"/>
              </w:rPr>
              <w:t>0</w:t>
            </w:r>
            <w:r w:rsidRPr="00100BD2">
              <w:rPr>
                <w:spacing w:val="22"/>
                <w:position w:val="-9"/>
                <w:sz w:val="24"/>
                <w:szCs w:val="24"/>
              </w:rPr>
              <w:t xml:space="preserve"> </w:t>
            </w:r>
            <w:r w:rsidRPr="00100BD2">
              <w:rPr>
                <w:sz w:val="24"/>
                <w:szCs w:val="24"/>
              </w:rPr>
              <w:t xml:space="preserve">– </w:t>
            </w:r>
            <w:r w:rsidRPr="00100BD2">
              <w:rPr>
                <w:spacing w:val="-2"/>
                <w:sz w:val="24"/>
                <w:szCs w:val="24"/>
              </w:rPr>
              <w:t>Control</w:t>
            </w:r>
          </w:p>
        </w:tc>
        <w:tc>
          <w:tcPr>
            <w:tcW w:w="1256" w:type="dxa"/>
          </w:tcPr>
          <w:p w14:paraId="798AF4F5" w14:textId="77777777" w:rsidR="00434DF1" w:rsidRPr="00100BD2" w:rsidRDefault="00434DF1" w:rsidP="00100BD2">
            <w:pPr>
              <w:pStyle w:val="TableParagraph"/>
              <w:spacing w:before="30"/>
              <w:ind w:right="70"/>
              <w:jc w:val="both"/>
              <w:rPr>
                <w:sz w:val="24"/>
                <w:szCs w:val="24"/>
              </w:rPr>
            </w:pPr>
            <w:r w:rsidRPr="00100BD2">
              <w:rPr>
                <w:spacing w:val="-5"/>
                <w:sz w:val="24"/>
                <w:szCs w:val="24"/>
              </w:rPr>
              <w:t>189</w:t>
            </w:r>
          </w:p>
        </w:tc>
        <w:tc>
          <w:tcPr>
            <w:tcW w:w="1260" w:type="dxa"/>
          </w:tcPr>
          <w:p w14:paraId="62E457E8" w14:textId="77777777" w:rsidR="00434DF1" w:rsidRPr="00100BD2" w:rsidRDefault="00434DF1" w:rsidP="00100BD2">
            <w:pPr>
              <w:pStyle w:val="TableParagraph"/>
              <w:spacing w:before="30"/>
              <w:ind w:right="5"/>
              <w:jc w:val="both"/>
              <w:rPr>
                <w:sz w:val="24"/>
                <w:szCs w:val="24"/>
              </w:rPr>
            </w:pPr>
            <w:r w:rsidRPr="00100BD2">
              <w:rPr>
                <w:spacing w:val="-2"/>
                <w:sz w:val="24"/>
                <w:szCs w:val="24"/>
              </w:rPr>
              <w:t>54.63</w:t>
            </w:r>
          </w:p>
        </w:tc>
        <w:tc>
          <w:tcPr>
            <w:tcW w:w="1080" w:type="dxa"/>
          </w:tcPr>
          <w:p w14:paraId="6D0D57B0"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33E9F72B" w14:textId="77777777" w:rsidR="00434DF1" w:rsidRPr="00100BD2" w:rsidRDefault="00434DF1" w:rsidP="00100BD2">
            <w:pPr>
              <w:pStyle w:val="TableParagraph"/>
              <w:spacing w:before="30"/>
              <w:ind w:right="11"/>
              <w:jc w:val="both"/>
              <w:rPr>
                <w:sz w:val="24"/>
                <w:szCs w:val="24"/>
              </w:rPr>
            </w:pPr>
            <w:r w:rsidRPr="00100BD2">
              <w:rPr>
                <w:spacing w:val="-2"/>
                <w:sz w:val="24"/>
                <w:szCs w:val="24"/>
              </w:rPr>
              <w:t>44.41</w:t>
            </w:r>
          </w:p>
        </w:tc>
        <w:tc>
          <w:tcPr>
            <w:tcW w:w="1080" w:type="dxa"/>
          </w:tcPr>
          <w:p w14:paraId="31BC0CC1" w14:textId="77777777" w:rsidR="00434DF1" w:rsidRPr="00100BD2" w:rsidRDefault="00434DF1" w:rsidP="00100BD2">
            <w:pPr>
              <w:pStyle w:val="TableParagraph"/>
              <w:spacing w:before="30"/>
              <w:ind w:right="11"/>
              <w:jc w:val="both"/>
              <w:rPr>
                <w:sz w:val="24"/>
                <w:szCs w:val="24"/>
              </w:rPr>
            </w:pPr>
            <w:r w:rsidRPr="00100BD2">
              <w:rPr>
                <w:spacing w:val="-4"/>
                <w:sz w:val="24"/>
                <w:szCs w:val="24"/>
              </w:rPr>
              <w:t>7.49</w:t>
            </w:r>
          </w:p>
        </w:tc>
        <w:tc>
          <w:tcPr>
            <w:tcW w:w="990" w:type="dxa"/>
          </w:tcPr>
          <w:p w14:paraId="164223AE" w14:textId="77777777" w:rsidR="00434DF1" w:rsidRPr="00100BD2" w:rsidRDefault="00434DF1" w:rsidP="00100BD2">
            <w:pPr>
              <w:pStyle w:val="TableParagraph"/>
              <w:spacing w:before="30"/>
              <w:ind w:right="9"/>
              <w:jc w:val="both"/>
              <w:rPr>
                <w:sz w:val="24"/>
                <w:szCs w:val="24"/>
              </w:rPr>
            </w:pPr>
            <w:r w:rsidRPr="00100BD2">
              <w:rPr>
                <w:spacing w:val="-4"/>
                <w:sz w:val="24"/>
                <w:szCs w:val="24"/>
              </w:rPr>
              <w:t>2.93</w:t>
            </w:r>
          </w:p>
        </w:tc>
        <w:tc>
          <w:tcPr>
            <w:tcW w:w="1350" w:type="dxa"/>
          </w:tcPr>
          <w:p w14:paraId="025F7C58" w14:textId="77777777" w:rsidR="00434DF1" w:rsidRPr="00100BD2" w:rsidRDefault="00434DF1" w:rsidP="00100BD2">
            <w:pPr>
              <w:pStyle w:val="TableParagraph"/>
              <w:spacing w:before="30"/>
              <w:ind w:right="3"/>
              <w:jc w:val="both"/>
              <w:rPr>
                <w:sz w:val="24"/>
                <w:szCs w:val="24"/>
              </w:rPr>
            </w:pPr>
            <w:r w:rsidRPr="00100BD2">
              <w:rPr>
                <w:spacing w:val="-4"/>
                <w:sz w:val="24"/>
                <w:szCs w:val="24"/>
              </w:rPr>
              <w:t>6.33</w:t>
            </w:r>
          </w:p>
        </w:tc>
      </w:tr>
      <w:tr w:rsidR="00434DF1" w:rsidRPr="00823B67" w14:paraId="3364A5B6" w14:textId="77777777" w:rsidTr="00341EDB">
        <w:trPr>
          <w:trHeight w:val="354"/>
        </w:trPr>
        <w:tc>
          <w:tcPr>
            <w:tcW w:w="2099" w:type="dxa"/>
          </w:tcPr>
          <w:p w14:paraId="27F5BA09" w14:textId="77777777" w:rsidR="00434DF1" w:rsidRPr="00100BD2" w:rsidRDefault="00434DF1" w:rsidP="00100BD2">
            <w:pPr>
              <w:pStyle w:val="TableParagraph"/>
              <w:spacing w:before="8" w:line="211" w:lineRule="auto"/>
              <w:ind w:right="8"/>
              <w:jc w:val="both"/>
              <w:rPr>
                <w:sz w:val="24"/>
                <w:szCs w:val="24"/>
              </w:rPr>
            </w:pPr>
            <w:r w:rsidRPr="00100BD2">
              <w:rPr>
                <w:sz w:val="24"/>
                <w:szCs w:val="24"/>
              </w:rPr>
              <w:t>Zn</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59"/>
                <w:sz w:val="24"/>
                <w:szCs w:val="24"/>
              </w:rPr>
              <w:t xml:space="preserve"> </w:t>
            </w:r>
            <w:r w:rsidRPr="00100BD2">
              <w:rPr>
                <w:sz w:val="24"/>
                <w:szCs w:val="24"/>
              </w:rPr>
              <w:t>50</w:t>
            </w:r>
            <w:r w:rsidRPr="00100BD2">
              <w:rPr>
                <w:spacing w:val="-4"/>
                <w:sz w:val="24"/>
                <w:szCs w:val="24"/>
              </w:rPr>
              <w:t>Kg ha</w:t>
            </w:r>
            <w:r w:rsidRPr="00100BD2">
              <w:rPr>
                <w:sz w:val="24"/>
                <w:szCs w:val="24"/>
                <w:vertAlign w:val="superscript"/>
              </w:rPr>
              <w:t>-1</w:t>
            </w:r>
          </w:p>
        </w:tc>
        <w:tc>
          <w:tcPr>
            <w:tcW w:w="1256" w:type="dxa"/>
          </w:tcPr>
          <w:p w14:paraId="18EEA365" w14:textId="77777777" w:rsidR="00434DF1" w:rsidRPr="00100BD2" w:rsidRDefault="00434DF1" w:rsidP="00100BD2">
            <w:pPr>
              <w:pStyle w:val="TableParagraph"/>
              <w:spacing w:before="30"/>
              <w:ind w:right="70"/>
              <w:jc w:val="both"/>
              <w:rPr>
                <w:sz w:val="24"/>
                <w:szCs w:val="24"/>
              </w:rPr>
            </w:pPr>
            <w:r w:rsidRPr="00100BD2">
              <w:rPr>
                <w:spacing w:val="-5"/>
                <w:sz w:val="24"/>
                <w:szCs w:val="24"/>
              </w:rPr>
              <w:t>180</w:t>
            </w:r>
          </w:p>
        </w:tc>
        <w:tc>
          <w:tcPr>
            <w:tcW w:w="1260" w:type="dxa"/>
          </w:tcPr>
          <w:p w14:paraId="15FF0F0B" w14:textId="77777777" w:rsidR="00434DF1" w:rsidRPr="00100BD2" w:rsidRDefault="00434DF1" w:rsidP="00100BD2">
            <w:pPr>
              <w:pStyle w:val="TableParagraph"/>
              <w:spacing w:before="30"/>
              <w:ind w:right="5"/>
              <w:jc w:val="both"/>
              <w:rPr>
                <w:sz w:val="24"/>
                <w:szCs w:val="24"/>
              </w:rPr>
            </w:pPr>
            <w:r w:rsidRPr="00100BD2">
              <w:rPr>
                <w:spacing w:val="-2"/>
                <w:sz w:val="24"/>
                <w:szCs w:val="24"/>
              </w:rPr>
              <w:t>45.07</w:t>
            </w:r>
          </w:p>
        </w:tc>
        <w:tc>
          <w:tcPr>
            <w:tcW w:w="1080" w:type="dxa"/>
          </w:tcPr>
          <w:p w14:paraId="74F0D90F"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56C3F9E7" w14:textId="77777777" w:rsidR="00434DF1" w:rsidRPr="00100BD2" w:rsidRDefault="00434DF1" w:rsidP="00100BD2">
            <w:pPr>
              <w:pStyle w:val="TableParagraph"/>
              <w:spacing w:before="30"/>
              <w:ind w:right="11"/>
              <w:jc w:val="both"/>
              <w:rPr>
                <w:sz w:val="24"/>
                <w:szCs w:val="24"/>
              </w:rPr>
            </w:pPr>
            <w:r w:rsidRPr="00100BD2">
              <w:rPr>
                <w:spacing w:val="-2"/>
                <w:sz w:val="24"/>
                <w:szCs w:val="24"/>
              </w:rPr>
              <w:t>40.16</w:t>
            </w:r>
          </w:p>
        </w:tc>
        <w:tc>
          <w:tcPr>
            <w:tcW w:w="1080" w:type="dxa"/>
          </w:tcPr>
          <w:p w14:paraId="3756EAA9" w14:textId="77777777" w:rsidR="00434DF1" w:rsidRPr="00100BD2" w:rsidRDefault="00434DF1" w:rsidP="00100BD2">
            <w:pPr>
              <w:pStyle w:val="TableParagraph"/>
              <w:spacing w:before="30"/>
              <w:ind w:right="11"/>
              <w:jc w:val="both"/>
              <w:rPr>
                <w:sz w:val="24"/>
                <w:szCs w:val="24"/>
              </w:rPr>
            </w:pPr>
            <w:r w:rsidRPr="00100BD2">
              <w:rPr>
                <w:spacing w:val="-4"/>
                <w:sz w:val="24"/>
                <w:szCs w:val="24"/>
              </w:rPr>
              <w:t>5.01</w:t>
            </w:r>
          </w:p>
        </w:tc>
        <w:tc>
          <w:tcPr>
            <w:tcW w:w="990" w:type="dxa"/>
          </w:tcPr>
          <w:p w14:paraId="1C7523C6" w14:textId="77777777" w:rsidR="00434DF1" w:rsidRPr="00100BD2" w:rsidRDefault="00434DF1" w:rsidP="00100BD2">
            <w:pPr>
              <w:pStyle w:val="TableParagraph"/>
              <w:spacing w:before="30"/>
              <w:ind w:right="9"/>
              <w:jc w:val="both"/>
              <w:rPr>
                <w:sz w:val="24"/>
                <w:szCs w:val="24"/>
              </w:rPr>
            </w:pPr>
            <w:r w:rsidRPr="00100BD2">
              <w:rPr>
                <w:spacing w:val="-4"/>
                <w:sz w:val="24"/>
                <w:szCs w:val="24"/>
              </w:rPr>
              <w:t>2.71</w:t>
            </w:r>
          </w:p>
        </w:tc>
        <w:tc>
          <w:tcPr>
            <w:tcW w:w="1350" w:type="dxa"/>
          </w:tcPr>
          <w:p w14:paraId="54EA1641" w14:textId="77777777" w:rsidR="00434DF1" w:rsidRPr="00100BD2" w:rsidRDefault="00434DF1" w:rsidP="00100BD2">
            <w:pPr>
              <w:pStyle w:val="TableParagraph"/>
              <w:spacing w:before="30"/>
              <w:ind w:right="3"/>
              <w:jc w:val="both"/>
              <w:rPr>
                <w:sz w:val="24"/>
                <w:szCs w:val="24"/>
              </w:rPr>
            </w:pPr>
            <w:r w:rsidRPr="00100BD2">
              <w:rPr>
                <w:spacing w:val="-4"/>
                <w:sz w:val="24"/>
                <w:szCs w:val="24"/>
              </w:rPr>
              <w:t>6.27</w:t>
            </w:r>
          </w:p>
        </w:tc>
      </w:tr>
      <w:tr w:rsidR="00434DF1" w:rsidRPr="00823B67" w14:paraId="3E90D1AF" w14:textId="77777777" w:rsidTr="00341EDB">
        <w:trPr>
          <w:trHeight w:val="360"/>
        </w:trPr>
        <w:tc>
          <w:tcPr>
            <w:tcW w:w="2099" w:type="dxa"/>
          </w:tcPr>
          <w:p w14:paraId="373618C0" w14:textId="77777777" w:rsidR="00434DF1" w:rsidRPr="00100BD2" w:rsidRDefault="00434DF1" w:rsidP="00100BD2">
            <w:pPr>
              <w:pStyle w:val="TableParagraph"/>
              <w:spacing w:before="3" w:line="218" w:lineRule="auto"/>
              <w:ind w:right="12"/>
              <w:jc w:val="both"/>
              <w:rPr>
                <w:sz w:val="24"/>
                <w:szCs w:val="24"/>
              </w:rPr>
            </w:pPr>
            <w:r w:rsidRPr="00100BD2">
              <w:rPr>
                <w:sz w:val="24"/>
                <w:szCs w:val="24"/>
              </w:rPr>
              <w:t>Zn</w:t>
            </w:r>
            <w:r w:rsidRPr="00100BD2">
              <w:rPr>
                <w:position w:val="-9"/>
                <w:sz w:val="24"/>
                <w:szCs w:val="24"/>
              </w:rPr>
              <w:t>2</w:t>
            </w:r>
            <w:r w:rsidRPr="00100BD2">
              <w:rPr>
                <w:spacing w:val="23"/>
                <w:position w:val="-9"/>
                <w:sz w:val="24"/>
                <w:szCs w:val="24"/>
              </w:rPr>
              <w:t xml:space="preserve"> </w:t>
            </w:r>
            <w:r w:rsidRPr="00100BD2">
              <w:rPr>
                <w:sz w:val="24"/>
                <w:szCs w:val="24"/>
              </w:rPr>
              <w:t>–</w:t>
            </w:r>
            <w:r w:rsidRPr="00100BD2">
              <w:rPr>
                <w:spacing w:val="1"/>
                <w:sz w:val="24"/>
                <w:szCs w:val="24"/>
              </w:rPr>
              <w:t xml:space="preserve"> </w:t>
            </w:r>
            <w:r w:rsidRPr="00100BD2">
              <w:rPr>
                <w:sz w:val="24"/>
                <w:szCs w:val="24"/>
              </w:rPr>
              <w:t>100</w:t>
            </w:r>
            <w:r w:rsidRPr="00100BD2">
              <w:rPr>
                <w:spacing w:val="-4"/>
                <w:sz w:val="24"/>
                <w:szCs w:val="24"/>
              </w:rPr>
              <w:t>Kg ha</w:t>
            </w:r>
            <w:r w:rsidRPr="00100BD2">
              <w:rPr>
                <w:sz w:val="24"/>
                <w:szCs w:val="24"/>
                <w:vertAlign w:val="superscript"/>
              </w:rPr>
              <w:t>-1</w:t>
            </w:r>
          </w:p>
        </w:tc>
        <w:tc>
          <w:tcPr>
            <w:tcW w:w="1256" w:type="dxa"/>
          </w:tcPr>
          <w:p w14:paraId="31604B3A" w14:textId="77777777" w:rsidR="00434DF1" w:rsidRPr="00100BD2" w:rsidRDefault="00434DF1" w:rsidP="00100BD2">
            <w:pPr>
              <w:pStyle w:val="TableParagraph"/>
              <w:spacing w:before="35"/>
              <w:ind w:right="70"/>
              <w:jc w:val="both"/>
              <w:rPr>
                <w:sz w:val="24"/>
                <w:szCs w:val="24"/>
              </w:rPr>
            </w:pPr>
            <w:r w:rsidRPr="00100BD2">
              <w:rPr>
                <w:spacing w:val="-5"/>
                <w:sz w:val="24"/>
                <w:szCs w:val="24"/>
              </w:rPr>
              <w:t>196</w:t>
            </w:r>
          </w:p>
        </w:tc>
        <w:tc>
          <w:tcPr>
            <w:tcW w:w="1260" w:type="dxa"/>
          </w:tcPr>
          <w:p w14:paraId="5632C2DD" w14:textId="77777777" w:rsidR="00434DF1" w:rsidRPr="00100BD2" w:rsidRDefault="00434DF1" w:rsidP="00100BD2">
            <w:pPr>
              <w:pStyle w:val="TableParagraph"/>
              <w:spacing w:before="35"/>
              <w:ind w:right="5"/>
              <w:jc w:val="both"/>
              <w:rPr>
                <w:sz w:val="24"/>
                <w:szCs w:val="24"/>
              </w:rPr>
            </w:pPr>
            <w:r w:rsidRPr="00100BD2">
              <w:rPr>
                <w:spacing w:val="-2"/>
                <w:sz w:val="24"/>
                <w:szCs w:val="24"/>
              </w:rPr>
              <w:t>49.73</w:t>
            </w:r>
          </w:p>
        </w:tc>
        <w:tc>
          <w:tcPr>
            <w:tcW w:w="1080" w:type="dxa"/>
          </w:tcPr>
          <w:p w14:paraId="746A8D78" w14:textId="77777777" w:rsidR="00434DF1" w:rsidRPr="00100BD2" w:rsidRDefault="00434DF1" w:rsidP="00100BD2">
            <w:pPr>
              <w:pStyle w:val="TableParagraph"/>
              <w:spacing w:before="35"/>
              <w:ind w:right="4"/>
              <w:jc w:val="both"/>
              <w:rPr>
                <w:sz w:val="24"/>
                <w:szCs w:val="24"/>
              </w:rPr>
            </w:pPr>
            <w:r w:rsidRPr="00100BD2">
              <w:rPr>
                <w:spacing w:val="-5"/>
                <w:sz w:val="24"/>
                <w:szCs w:val="24"/>
              </w:rPr>
              <w:t>501</w:t>
            </w:r>
          </w:p>
        </w:tc>
        <w:tc>
          <w:tcPr>
            <w:tcW w:w="1080" w:type="dxa"/>
          </w:tcPr>
          <w:p w14:paraId="36C23818" w14:textId="77777777" w:rsidR="00434DF1" w:rsidRPr="00100BD2" w:rsidRDefault="00434DF1" w:rsidP="00100BD2">
            <w:pPr>
              <w:pStyle w:val="TableParagraph"/>
              <w:spacing w:before="35"/>
              <w:ind w:right="11"/>
              <w:jc w:val="both"/>
              <w:rPr>
                <w:sz w:val="24"/>
                <w:szCs w:val="24"/>
              </w:rPr>
            </w:pPr>
            <w:r w:rsidRPr="00100BD2">
              <w:rPr>
                <w:spacing w:val="-2"/>
                <w:sz w:val="24"/>
                <w:szCs w:val="24"/>
              </w:rPr>
              <w:t>51.17</w:t>
            </w:r>
          </w:p>
        </w:tc>
        <w:tc>
          <w:tcPr>
            <w:tcW w:w="1080" w:type="dxa"/>
          </w:tcPr>
          <w:p w14:paraId="53EEC22A" w14:textId="77777777" w:rsidR="00434DF1" w:rsidRPr="00100BD2" w:rsidRDefault="00434DF1" w:rsidP="00100BD2">
            <w:pPr>
              <w:pStyle w:val="TableParagraph"/>
              <w:spacing w:before="35"/>
              <w:ind w:right="11"/>
              <w:jc w:val="both"/>
              <w:rPr>
                <w:sz w:val="24"/>
                <w:szCs w:val="24"/>
              </w:rPr>
            </w:pPr>
            <w:r w:rsidRPr="00100BD2">
              <w:rPr>
                <w:spacing w:val="-4"/>
                <w:sz w:val="24"/>
                <w:szCs w:val="24"/>
              </w:rPr>
              <w:t>8.84</w:t>
            </w:r>
          </w:p>
        </w:tc>
        <w:tc>
          <w:tcPr>
            <w:tcW w:w="990" w:type="dxa"/>
          </w:tcPr>
          <w:p w14:paraId="099BB01C" w14:textId="77777777" w:rsidR="00434DF1" w:rsidRPr="00100BD2" w:rsidRDefault="00434DF1" w:rsidP="00100BD2">
            <w:pPr>
              <w:pStyle w:val="TableParagraph"/>
              <w:spacing w:before="35"/>
              <w:ind w:right="9"/>
              <w:jc w:val="both"/>
              <w:rPr>
                <w:sz w:val="24"/>
                <w:szCs w:val="24"/>
              </w:rPr>
            </w:pPr>
            <w:r w:rsidRPr="00100BD2">
              <w:rPr>
                <w:spacing w:val="-4"/>
                <w:sz w:val="24"/>
                <w:szCs w:val="24"/>
              </w:rPr>
              <w:t>2.65</w:t>
            </w:r>
          </w:p>
        </w:tc>
        <w:tc>
          <w:tcPr>
            <w:tcW w:w="1350" w:type="dxa"/>
          </w:tcPr>
          <w:p w14:paraId="34BFD666" w14:textId="77777777" w:rsidR="00434DF1" w:rsidRPr="00100BD2" w:rsidRDefault="00434DF1" w:rsidP="00100BD2">
            <w:pPr>
              <w:pStyle w:val="TableParagraph"/>
              <w:spacing w:before="35"/>
              <w:ind w:right="3"/>
              <w:jc w:val="both"/>
              <w:rPr>
                <w:sz w:val="24"/>
                <w:szCs w:val="24"/>
              </w:rPr>
            </w:pPr>
            <w:r w:rsidRPr="00100BD2">
              <w:rPr>
                <w:spacing w:val="-4"/>
                <w:sz w:val="24"/>
                <w:szCs w:val="24"/>
              </w:rPr>
              <w:t>6.34</w:t>
            </w:r>
          </w:p>
        </w:tc>
      </w:tr>
      <w:tr w:rsidR="00434DF1" w:rsidRPr="00823B67" w14:paraId="30C95384" w14:textId="77777777" w:rsidTr="00341EDB">
        <w:trPr>
          <w:trHeight w:val="710"/>
        </w:trPr>
        <w:tc>
          <w:tcPr>
            <w:tcW w:w="2099" w:type="dxa"/>
          </w:tcPr>
          <w:p w14:paraId="54C8FD1E" w14:textId="77777777" w:rsidR="00434DF1" w:rsidRPr="00100BD2" w:rsidRDefault="00434DF1" w:rsidP="00100BD2">
            <w:pPr>
              <w:pStyle w:val="TableParagraph"/>
              <w:spacing w:line="230" w:lineRule="auto"/>
              <w:jc w:val="both"/>
              <w:rPr>
                <w:sz w:val="24"/>
                <w:szCs w:val="24"/>
              </w:rPr>
            </w:pPr>
            <w:r w:rsidRPr="00100BD2">
              <w:rPr>
                <w:sz w:val="24"/>
                <w:szCs w:val="24"/>
              </w:rPr>
              <w:t>Zn</w:t>
            </w:r>
            <w:r w:rsidRPr="00100BD2">
              <w:rPr>
                <w:position w:val="-9"/>
                <w:sz w:val="24"/>
                <w:szCs w:val="24"/>
              </w:rPr>
              <w:t>3</w:t>
            </w:r>
            <w:r w:rsidRPr="00100BD2">
              <w:rPr>
                <w:spacing w:val="16"/>
                <w:position w:val="-9"/>
                <w:sz w:val="24"/>
                <w:szCs w:val="24"/>
              </w:rPr>
              <w:t xml:space="preserve"> </w:t>
            </w:r>
            <w:r w:rsidRPr="00100BD2">
              <w:rPr>
                <w:sz w:val="24"/>
                <w:szCs w:val="24"/>
              </w:rPr>
              <w:t>–Foliar</w:t>
            </w:r>
            <w:r w:rsidRPr="00100BD2">
              <w:rPr>
                <w:spacing w:val="-4"/>
                <w:sz w:val="24"/>
                <w:szCs w:val="24"/>
              </w:rPr>
              <w:t xml:space="preserve"> spray</w:t>
            </w:r>
          </w:p>
          <w:p w14:paraId="3DA339DF" w14:textId="77777777" w:rsidR="00434DF1" w:rsidRPr="00100BD2" w:rsidRDefault="00434DF1" w:rsidP="00100BD2">
            <w:pPr>
              <w:pStyle w:val="TableParagraph"/>
              <w:spacing w:before="16" w:line="211" w:lineRule="auto"/>
              <w:jc w:val="both"/>
              <w:rPr>
                <w:sz w:val="24"/>
                <w:szCs w:val="24"/>
              </w:rPr>
            </w:pPr>
            <w:r w:rsidRPr="00100BD2">
              <w:rPr>
                <w:sz w:val="24"/>
                <w:szCs w:val="24"/>
              </w:rPr>
              <w:t>of</w:t>
            </w:r>
            <w:r w:rsidRPr="00100BD2">
              <w:rPr>
                <w:spacing w:val="-7"/>
                <w:sz w:val="24"/>
                <w:szCs w:val="24"/>
              </w:rPr>
              <w:t xml:space="preserve"> </w:t>
            </w:r>
            <w:proofErr w:type="spellStart"/>
            <w:r w:rsidRPr="00100BD2">
              <w:rPr>
                <w:sz w:val="24"/>
                <w:szCs w:val="24"/>
              </w:rPr>
              <w:t>ZnSO</w:t>
            </w:r>
            <w:proofErr w:type="spellEnd"/>
            <w:r w:rsidRPr="00100BD2">
              <w:rPr>
                <w:position w:val="-9"/>
                <w:sz w:val="24"/>
                <w:szCs w:val="24"/>
              </w:rPr>
              <w:t>4</w:t>
            </w:r>
            <w:r w:rsidRPr="00100BD2">
              <w:rPr>
                <w:spacing w:val="5"/>
                <w:position w:val="-9"/>
                <w:sz w:val="24"/>
                <w:szCs w:val="24"/>
              </w:rPr>
              <w:t xml:space="preserve"> </w:t>
            </w:r>
            <w:r w:rsidRPr="00100BD2">
              <w:rPr>
                <w:sz w:val="24"/>
                <w:szCs w:val="24"/>
              </w:rPr>
              <w:t>@</w:t>
            </w:r>
            <w:r w:rsidRPr="00100BD2">
              <w:rPr>
                <w:spacing w:val="-3"/>
                <w:sz w:val="24"/>
                <w:szCs w:val="24"/>
              </w:rPr>
              <w:t xml:space="preserve"> </w:t>
            </w:r>
            <w:r w:rsidRPr="00100BD2">
              <w:rPr>
                <w:spacing w:val="-4"/>
                <w:sz w:val="24"/>
                <w:szCs w:val="24"/>
              </w:rPr>
              <w:t>0.2%</w:t>
            </w:r>
          </w:p>
        </w:tc>
        <w:tc>
          <w:tcPr>
            <w:tcW w:w="1256" w:type="dxa"/>
          </w:tcPr>
          <w:p w14:paraId="39EFEEE9" w14:textId="77777777" w:rsidR="00434DF1" w:rsidRPr="00100BD2" w:rsidRDefault="00434DF1" w:rsidP="00100BD2">
            <w:pPr>
              <w:pStyle w:val="TableParagraph"/>
              <w:spacing w:before="207"/>
              <w:ind w:right="70"/>
              <w:jc w:val="both"/>
              <w:rPr>
                <w:sz w:val="24"/>
                <w:szCs w:val="24"/>
              </w:rPr>
            </w:pPr>
            <w:r w:rsidRPr="00100BD2">
              <w:rPr>
                <w:spacing w:val="-5"/>
                <w:sz w:val="24"/>
                <w:szCs w:val="24"/>
              </w:rPr>
              <w:t>173</w:t>
            </w:r>
          </w:p>
        </w:tc>
        <w:tc>
          <w:tcPr>
            <w:tcW w:w="1260" w:type="dxa"/>
          </w:tcPr>
          <w:p w14:paraId="44AD44C0" w14:textId="77777777" w:rsidR="00434DF1" w:rsidRPr="00100BD2" w:rsidRDefault="00434DF1" w:rsidP="00100BD2">
            <w:pPr>
              <w:pStyle w:val="TableParagraph"/>
              <w:spacing w:before="207"/>
              <w:ind w:right="5"/>
              <w:jc w:val="both"/>
              <w:rPr>
                <w:sz w:val="24"/>
                <w:szCs w:val="24"/>
              </w:rPr>
            </w:pPr>
            <w:r w:rsidRPr="00100BD2">
              <w:rPr>
                <w:spacing w:val="-2"/>
                <w:sz w:val="24"/>
                <w:szCs w:val="24"/>
              </w:rPr>
              <w:t>50.04</w:t>
            </w:r>
          </w:p>
        </w:tc>
        <w:tc>
          <w:tcPr>
            <w:tcW w:w="1080" w:type="dxa"/>
          </w:tcPr>
          <w:p w14:paraId="46334700" w14:textId="77777777" w:rsidR="00434DF1" w:rsidRPr="00100BD2" w:rsidRDefault="00434DF1" w:rsidP="00100BD2">
            <w:pPr>
              <w:pStyle w:val="TableParagraph"/>
              <w:spacing w:before="207"/>
              <w:ind w:right="4"/>
              <w:jc w:val="both"/>
              <w:rPr>
                <w:sz w:val="24"/>
                <w:szCs w:val="24"/>
              </w:rPr>
            </w:pPr>
            <w:r w:rsidRPr="00100BD2">
              <w:rPr>
                <w:spacing w:val="-5"/>
                <w:sz w:val="24"/>
                <w:szCs w:val="24"/>
              </w:rPr>
              <w:t>483</w:t>
            </w:r>
          </w:p>
        </w:tc>
        <w:tc>
          <w:tcPr>
            <w:tcW w:w="1080" w:type="dxa"/>
          </w:tcPr>
          <w:p w14:paraId="3837AF41" w14:textId="77777777" w:rsidR="00434DF1" w:rsidRPr="00100BD2" w:rsidRDefault="00434DF1" w:rsidP="00100BD2">
            <w:pPr>
              <w:pStyle w:val="TableParagraph"/>
              <w:spacing w:before="207"/>
              <w:ind w:right="11"/>
              <w:jc w:val="both"/>
              <w:rPr>
                <w:sz w:val="24"/>
                <w:szCs w:val="24"/>
              </w:rPr>
            </w:pPr>
            <w:r w:rsidRPr="00100BD2">
              <w:rPr>
                <w:spacing w:val="-2"/>
                <w:sz w:val="24"/>
                <w:szCs w:val="24"/>
              </w:rPr>
              <w:t>40.26</w:t>
            </w:r>
          </w:p>
        </w:tc>
        <w:tc>
          <w:tcPr>
            <w:tcW w:w="1080" w:type="dxa"/>
          </w:tcPr>
          <w:p w14:paraId="4B4B2BCD" w14:textId="77777777" w:rsidR="00434DF1" w:rsidRPr="00100BD2" w:rsidRDefault="00434DF1" w:rsidP="00100BD2">
            <w:pPr>
              <w:pStyle w:val="TableParagraph"/>
              <w:spacing w:before="207"/>
              <w:ind w:right="11"/>
              <w:jc w:val="both"/>
              <w:rPr>
                <w:sz w:val="24"/>
                <w:szCs w:val="24"/>
              </w:rPr>
            </w:pPr>
            <w:r w:rsidRPr="00100BD2">
              <w:rPr>
                <w:spacing w:val="-4"/>
                <w:sz w:val="24"/>
                <w:szCs w:val="24"/>
              </w:rPr>
              <w:t>7.05</w:t>
            </w:r>
          </w:p>
        </w:tc>
        <w:tc>
          <w:tcPr>
            <w:tcW w:w="990" w:type="dxa"/>
          </w:tcPr>
          <w:p w14:paraId="1DDC337D" w14:textId="77777777" w:rsidR="00434DF1" w:rsidRPr="00100BD2" w:rsidRDefault="00434DF1" w:rsidP="00100BD2">
            <w:pPr>
              <w:pStyle w:val="TableParagraph"/>
              <w:spacing w:before="207"/>
              <w:ind w:right="9"/>
              <w:jc w:val="both"/>
              <w:rPr>
                <w:sz w:val="24"/>
                <w:szCs w:val="24"/>
              </w:rPr>
            </w:pPr>
            <w:r w:rsidRPr="00100BD2">
              <w:rPr>
                <w:spacing w:val="-4"/>
                <w:sz w:val="24"/>
                <w:szCs w:val="24"/>
              </w:rPr>
              <w:t>2.74</w:t>
            </w:r>
          </w:p>
        </w:tc>
        <w:tc>
          <w:tcPr>
            <w:tcW w:w="1350" w:type="dxa"/>
          </w:tcPr>
          <w:p w14:paraId="23AFF7FC" w14:textId="77777777" w:rsidR="00434DF1" w:rsidRPr="00100BD2" w:rsidRDefault="00434DF1" w:rsidP="00100BD2">
            <w:pPr>
              <w:pStyle w:val="TableParagraph"/>
              <w:spacing w:before="207"/>
              <w:ind w:right="3"/>
              <w:jc w:val="both"/>
              <w:rPr>
                <w:sz w:val="24"/>
                <w:szCs w:val="24"/>
              </w:rPr>
            </w:pPr>
            <w:r w:rsidRPr="00100BD2">
              <w:rPr>
                <w:spacing w:val="-4"/>
                <w:sz w:val="24"/>
                <w:szCs w:val="24"/>
              </w:rPr>
              <w:t>6.53</w:t>
            </w:r>
          </w:p>
        </w:tc>
      </w:tr>
      <w:tr w:rsidR="00434DF1" w:rsidRPr="00823B67" w14:paraId="139B5A44" w14:textId="77777777" w:rsidTr="00341EDB">
        <w:trPr>
          <w:trHeight w:val="277"/>
        </w:trPr>
        <w:tc>
          <w:tcPr>
            <w:tcW w:w="2099" w:type="dxa"/>
          </w:tcPr>
          <w:p w14:paraId="3695C80B" w14:textId="77777777" w:rsidR="00434DF1" w:rsidRPr="00100BD2" w:rsidRDefault="00434DF1" w:rsidP="00100BD2">
            <w:pPr>
              <w:pStyle w:val="TableParagraph"/>
              <w:spacing w:line="258" w:lineRule="exact"/>
              <w:ind w:right="7"/>
              <w:jc w:val="both"/>
              <w:rPr>
                <w:sz w:val="24"/>
                <w:szCs w:val="24"/>
              </w:rPr>
            </w:pPr>
            <w:proofErr w:type="spellStart"/>
            <w:r w:rsidRPr="00100BD2">
              <w:rPr>
                <w:spacing w:val="-4"/>
                <w:sz w:val="24"/>
                <w:szCs w:val="24"/>
              </w:rPr>
              <w:t>SEm</w:t>
            </w:r>
            <w:proofErr w:type="spellEnd"/>
            <w:r w:rsidRPr="00100BD2">
              <w:rPr>
                <w:spacing w:val="-4"/>
                <w:sz w:val="24"/>
                <w:szCs w:val="24"/>
                <w:u w:val="single"/>
              </w:rPr>
              <w:t>+</w:t>
            </w:r>
          </w:p>
        </w:tc>
        <w:tc>
          <w:tcPr>
            <w:tcW w:w="1256" w:type="dxa"/>
          </w:tcPr>
          <w:p w14:paraId="2B2826B6"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3.03</w:t>
            </w:r>
          </w:p>
        </w:tc>
        <w:tc>
          <w:tcPr>
            <w:tcW w:w="1260" w:type="dxa"/>
          </w:tcPr>
          <w:p w14:paraId="3E61F05B" w14:textId="77777777" w:rsidR="00434DF1" w:rsidRPr="00100BD2" w:rsidRDefault="00434DF1" w:rsidP="00100BD2">
            <w:pPr>
              <w:pStyle w:val="TableParagraph"/>
              <w:spacing w:line="258" w:lineRule="exact"/>
              <w:jc w:val="both"/>
              <w:rPr>
                <w:sz w:val="24"/>
                <w:szCs w:val="24"/>
              </w:rPr>
            </w:pPr>
            <w:r w:rsidRPr="00100BD2">
              <w:rPr>
                <w:spacing w:val="-4"/>
                <w:sz w:val="24"/>
                <w:szCs w:val="24"/>
              </w:rPr>
              <w:t>0.65</w:t>
            </w:r>
          </w:p>
        </w:tc>
        <w:tc>
          <w:tcPr>
            <w:tcW w:w="1080" w:type="dxa"/>
          </w:tcPr>
          <w:p w14:paraId="4E4E9D89"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5.8</w:t>
            </w:r>
          </w:p>
        </w:tc>
        <w:tc>
          <w:tcPr>
            <w:tcW w:w="1080" w:type="dxa"/>
          </w:tcPr>
          <w:p w14:paraId="38FE7FBD"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1.26</w:t>
            </w:r>
          </w:p>
        </w:tc>
        <w:tc>
          <w:tcPr>
            <w:tcW w:w="1080" w:type="dxa"/>
          </w:tcPr>
          <w:p w14:paraId="16774FE0"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0.66</w:t>
            </w:r>
          </w:p>
        </w:tc>
        <w:tc>
          <w:tcPr>
            <w:tcW w:w="990" w:type="dxa"/>
          </w:tcPr>
          <w:p w14:paraId="7A401286"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0.18</w:t>
            </w:r>
          </w:p>
        </w:tc>
        <w:tc>
          <w:tcPr>
            <w:tcW w:w="1350" w:type="dxa"/>
          </w:tcPr>
          <w:p w14:paraId="071389D5"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0.16</w:t>
            </w:r>
          </w:p>
        </w:tc>
      </w:tr>
      <w:tr w:rsidR="00434DF1" w:rsidRPr="00823B67" w14:paraId="080AE1C3" w14:textId="77777777" w:rsidTr="00341EDB">
        <w:trPr>
          <w:trHeight w:val="273"/>
        </w:trPr>
        <w:tc>
          <w:tcPr>
            <w:tcW w:w="2099" w:type="dxa"/>
          </w:tcPr>
          <w:p w14:paraId="49E2AAC9" w14:textId="77777777" w:rsidR="00434DF1" w:rsidRPr="00100BD2" w:rsidRDefault="00434DF1" w:rsidP="00100BD2">
            <w:pPr>
              <w:pStyle w:val="TableParagraph"/>
              <w:spacing w:line="253"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17BEB0D2" w14:textId="77777777" w:rsidR="00434DF1" w:rsidRPr="00100BD2" w:rsidRDefault="00434DF1" w:rsidP="00100BD2">
            <w:pPr>
              <w:pStyle w:val="TableParagraph"/>
              <w:spacing w:line="253" w:lineRule="exact"/>
              <w:ind w:right="66"/>
              <w:jc w:val="both"/>
              <w:rPr>
                <w:b/>
                <w:sz w:val="24"/>
                <w:szCs w:val="24"/>
              </w:rPr>
            </w:pPr>
            <w:r w:rsidRPr="00100BD2">
              <w:rPr>
                <w:b/>
                <w:spacing w:val="-4"/>
                <w:sz w:val="24"/>
                <w:szCs w:val="24"/>
              </w:rPr>
              <w:t>8.18</w:t>
            </w:r>
          </w:p>
        </w:tc>
        <w:tc>
          <w:tcPr>
            <w:tcW w:w="1260" w:type="dxa"/>
          </w:tcPr>
          <w:p w14:paraId="09922CED" w14:textId="77777777" w:rsidR="00434DF1" w:rsidRPr="00100BD2" w:rsidRDefault="00434DF1" w:rsidP="00100BD2">
            <w:pPr>
              <w:pStyle w:val="TableParagraph"/>
              <w:spacing w:line="253" w:lineRule="exact"/>
              <w:jc w:val="both"/>
              <w:rPr>
                <w:b/>
                <w:sz w:val="24"/>
                <w:szCs w:val="24"/>
              </w:rPr>
            </w:pPr>
            <w:r w:rsidRPr="00100BD2">
              <w:rPr>
                <w:b/>
                <w:spacing w:val="-4"/>
                <w:sz w:val="24"/>
                <w:szCs w:val="24"/>
              </w:rPr>
              <w:t>1.65</w:t>
            </w:r>
          </w:p>
        </w:tc>
        <w:tc>
          <w:tcPr>
            <w:tcW w:w="1080" w:type="dxa"/>
          </w:tcPr>
          <w:p w14:paraId="47D24242"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6844C6B9" w14:textId="77777777" w:rsidR="00434DF1" w:rsidRPr="00100BD2" w:rsidRDefault="00434DF1" w:rsidP="00100BD2">
            <w:pPr>
              <w:pStyle w:val="TableParagraph"/>
              <w:spacing w:line="253" w:lineRule="exact"/>
              <w:ind w:right="12"/>
              <w:jc w:val="both"/>
              <w:rPr>
                <w:b/>
                <w:sz w:val="24"/>
                <w:szCs w:val="24"/>
              </w:rPr>
            </w:pPr>
            <w:r w:rsidRPr="00100BD2">
              <w:rPr>
                <w:b/>
                <w:spacing w:val="-4"/>
                <w:sz w:val="24"/>
                <w:szCs w:val="24"/>
              </w:rPr>
              <w:t>4.22</w:t>
            </w:r>
          </w:p>
        </w:tc>
        <w:tc>
          <w:tcPr>
            <w:tcW w:w="1080" w:type="dxa"/>
          </w:tcPr>
          <w:p w14:paraId="3188A4DD" w14:textId="77777777" w:rsidR="00434DF1" w:rsidRPr="00100BD2" w:rsidRDefault="00434DF1" w:rsidP="00100BD2">
            <w:pPr>
              <w:pStyle w:val="TableParagraph"/>
              <w:spacing w:line="253" w:lineRule="exact"/>
              <w:ind w:right="11"/>
              <w:jc w:val="both"/>
              <w:rPr>
                <w:sz w:val="24"/>
                <w:szCs w:val="24"/>
              </w:rPr>
            </w:pPr>
            <w:r w:rsidRPr="00100BD2">
              <w:rPr>
                <w:spacing w:val="-4"/>
                <w:sz w:val="24"/>
                <w:szCs w:val="24"/>
              </w:rPr>
              <w:t>1.72</w:t>
            </w:r>
          </w:p>
        </w:tc>
        <w:tc>
          <w:tcPr>
            <w:tcW w:w="990" w:type="dxa"/>
          </w:tcPr>
          <w:p w14:paraId="62297D36"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6CB57308"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5AE1294E" w14:textId="77777777" w:rsidTr="00341EDB">
        <w:trPr>
          <w:trHeight w:val="278"/>
        </w:trPr>
        <w:tc>
          <w:tcPr>
            <w:tcW w:w="2099" w:type="dxa"/>
          </w:tcPr>
          <w:p w14:paraId="2483A007" w14:textId="77777777" w:rsidR="00434DF1" w:rsidRPr="00100BD2" w:rsidRDefault="00434DF1" w:rsidP="00100BD2">
            <w:pPr>
              <w:pStyle w:val="TableParagraph"/>
              <w:spacing w:line="258"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689EEA22"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7.45</w:t>
            </w:r>
          </w:p>
        </w:tc>
        <w:tc>
          <w:tcPr>
            <w:tcW w:w="1260" w:type="dxa"/>
          </w:tcPr>
          <w:p w14:paraId="33890008" w14:textId="77777777" w:rsidR="00434DF1" w:rsidRPr="00100BD2" w:rsidRDefault="00434DF1" w:rsidP="00100BD2">
            <w:pPr>
              <w:pStyle w:val="TableParagraph"/>
              <w:spacing w:line="258" w:lineRule="exact"/>
              <w:jc w:val="both"/>
              <w:rPr>
                <w:sz w:val="24"/>
                <w:szCs w:val="24"/>
              </w:rPr>
            </w:pPr>
            <w:r w:rsidRPr="00100BD2">
              <w:rPr>
                <w:spacing w:val="-4"/>
                <w:sz w:val="24"/>
                <w:szCs w:val="24"/>
              </w:rPr>
              <w:t>8.37</w:t>
            </w:r>
          </w:p>
        </w:tc>
        <w:tc>
          <w:tcPr>
            <w:tcW w:w="1080" w:type="dxa"/>
          </w:tcPr>
          <w:p w14:paraId="29D2F90A"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7.4</w:t>
            </w:r>
          </w:p>
        </w:tc>
        <w:tc>
          <w:tcPr>
            <w:tcW w:w="1080" w:type="dxa"/>
          </w:tcPr>
          <w:p w14:paraId="1DA8CF13"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8.2</w:t>
            </w:r>
          </w:p>
        </w:tc>
        <w:tc>
          <w:tcPr>
            <w:tcW w:w="1080" w:type="dxa"/>
          </w:tcPr>
          <w:p w14:paraId="701CC897"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8.22</w:t>
            </w:r>
          </w:p>
        </w:tc>
        <w:tc>
          <w:tcPr>
            <w:tcW w:w="990" w:type="dxa"/>
          </w:tcPr>
          <w:p w14:paraId="1B484E01"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6.16</w:t>
            </w:r>
          </w:p>
        </w:tc>
        <w:tc>
          <w:tcPr>
            <w:tcW w:w="1350" w:type="dxa"/>
          </w:tcPr>
          <w:p w14:paraId="3FE54DA9" w14:textId="77777777" w:rsidR="00434DF1" w:rsidRPr="00100BD2" w:rsidRDefault="00434DF1" w:rsidP="00100BD2">
            <w:pPr>
              <w:pStyle w:val="TableParagraph"/>
              <w:spacing w:line="258" w:lineRule="exact"/>
              <w:ind w:right="6"/>
              <w:jc w:val="both"/>
              <w:rPr>
                <w:sz w:val="24"/>
                <w:szCs w:val="24"/>
              </w:rPr>
            </w:pPr>
            <w:r w:rsidRPr="00100BD2">
              <w:rPr>
                <w:spacing w:val="-5"/>
                <w:sz w:val="24"/>
                <w:szCs w:val="24"/>
              </w:rPr>
              <w:t>6.3</w:t>
            </w:r>
          </w:p>
        </w:tc>
      </w:tr>
      <w:tr w:rsidR="00434DF1" w:rsidRPr="00823B67" w14:paraId="2BD5AFAB" w14:textId="77777777" w:rsidTr="00341EDB">
        <w:trPr>
          <w:trHeight w:val="273"/>
        </w:trPr>
        <w:tc>
          <w:tcPr>
            <w:tcW w:w="2099" w:type="dxa"/>
          </w:tcPr>
          <w:p w14:paraId="0AFA782B" w14:textId="77777777" w:rsidR="00434DF1" w:rsidRPr="00100BD2" w:rsidRDefault="00434DF1" w:rsidP="00100BD2">
            <w:pPr>
              <w:pStyle w:val="TableParagraph"/>
              <w:spacing w:line="253" w:lineRule="exact"/>
              <w:ind w:right="11"/>
              <w:jc w:val="both"/>
              <w:rPr>
                <w:sz w:val="24"/>
                <w:szCs w:val="24"/>
              </w:rPr>
            </w:pPr>
            <w:r w:rsidRPr="00100BD2">
              <w:rPr>
                <w:sz w:val="24"/>
                <w:szCs w:val="24"/>
              </w:rPr>
              <w:t>Interaction</w:t>
            </w:r>
            <w:r w:rsidRPr="00100BD2">
              <w:rPr>
                <w:spacing w:val="-12"/>
                <w:sz w:val="24"/>
                <w:szCs w:val="24"/>
              </w:rPr>
              <w:t xml:space="preserve"> </w:t>
            </w:r>
            <w:proofErr w:type="spellStart"/>
            <w:r w:rsidRPr="00100BD2">
              <w:rPr>
                <w:spacing w:val="-4"/>
                <w:sz w:val="24"/>
                <w:szCs w:val="24"/>
              </w:rPr>
              <w:t>VxZn</w:t>
            </w:r>
            <w:proofErr w:type="spellEnd"/>
          </w:p>
        </w:tc>
        <w:tc>
          <w:tcPr>
            <w:tcW w:w="1256" w:type="dxa"/>
          </w:tcPr>
          <w:p w14:paraId="45E0D380" w14:textId="77777777" w:rsidR="00434DF1" w:rsidRPr="00100BD2" w:rsidRDefault="00434DF1" w:rsidP="00100BD2">
            <w:pPr>
              <w:pStyle w:val="TableParagraph"/>
              <w:spacing w:line="253" w:lineRule="exact"/>
              <w:ind w:right="74"/>
              <w:jc w:val="both"/>
              <w:rPr>
                <w:b/>
                <w:sz w:val="24"/>
                <w:szCs w:val="24"/>
              </w:rPr>
            </w:pPr>
            <w:r w:rsidRPr="00100BD2">
              <w:rPr>
                <w:b/>
                <w:spacing w:val="-5"/>
                <w:sz w:val="24"/>
                <w:szCs w:val="24"/>
              </w:rPr>
              <w:t>NS</w:t>
            </w:r>
          </w:p>
        </w:tc>
        <w:tc>
          <w:tcPr>
            <w:tcW w:w="1260" w:type="dxa"/>
          </w:tcPr>
          <w:p w14:paraId="5D1EB316"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c>
          <w:tcPr>
            <w:tcW w:w="1080" w:type="dxa"/>
          </w:tcPr>
          <w:p w14:paraId="7DC927CF"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290921B8" w14:textId="77777777" w:rsidR="00434DF1" w:rsidRPr="00100BD2" w:rsidRDefault="00434DF1" w:rsidP="00100BD2">
            <w:pPr>
              <w:pStyle w:val="TableParagraph"/>
              <w:spacing w:line="253" w:lineRule="exact"/>
              <w:ind w:right="15"/>
              <w:jc w:val="both"/>
              <w:rPr>
                <w:b/>
                <w:sz w:val="24"/>
                <w:szCs w:val="24"/>
              </w:rPr>
            </w:pPr>
            <w:r w:rsidRPr="00100BD2">
              <w:rPr>
                <w:b/>
                <w:spacing w:val="-5"/>
                <w:sz w:val="24"/>
                <w:szCs w:val="24"/>
              </w:rPr>
              <w:t>NS</w:t>
            </w:r>
          </w:p>
        </w:tc>
        <w:tc>
          <w:tcPr>
            <w:tcW w:w="1080" w:type="dxa"/>
          </w:tcPr>
          <w:p w14:paraId="5E5F4A83"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NS</w:t>
            </w:r>
          </w:p>
        </w:tc>
        <w:tc>
          <w:tcPr>
            <w:tcW w:w="990" w:type="dxa"/>
          </w:tcPr>
          <w:p w14:paraId="08BA660D"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71E9A7C2"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3BED28A4" w14:textId="77777777" w:rsidTr="00341EDB">
        <w:trPr>
          <w:trHeight w:val="277"/>
        </w:trPr>
        <w:tc>
          <w:tcPr>
            <w:tcW w:w="2099" w:type="dxa"/>
          </w:tcPr>
          <w:p w14:paraId="3FC10611" w14:textId="77777777" w:rsidR="00434DF1" w:rsidRPr="00100BD2" w:rsidRDefault="00434DF1" w:rsidP="00100BD2">
            <w:pPr>
              <w:pStyle w:val="TableParagraph"/>
              <w:spacing w:line="258" w:lineRule="exact"/>
              <w:ind w:right="11"/>
              <w:jc w:val="both"/>
              <w:rPr>
                <w:sz w:val="24"/>
                <w:szCs w:val="24"/>
              </w:rPr>
            </w:pPr>
            <w:r w:rsidRPr="00100BD2">
              <w:rPr>
                <w:sz w:val="24"/>
                <w:szCs w:val="24"/>
              </w:rPr>
              <w:t>Interaction</w:t>
            </w:r>
            <w:r w:rsidRPr="00100BD2">
              <w:rPr>
                <w:spacing w:val="52"/>
                <w:sz w:val="24"/>
                <w:szCs w:val="24"/>
              </w:rPr>
              <w:t xml:space="preserve"> </w:t>
            </w:r>
            <w:proofErr w:type="spellStart"/>
            <w:r w:rsidRPr="00100BD2">
              <w:rPr>
                <w:spacing w:val="-4"/>
                <w:sz w:val="24"/>
                <w:szCs w:val="24"/>
              </w:rPr>
              <w:t>VxZn</w:t>
            </w:r>
            <w:proofErr w:type="spellEnd"/>
          </w:p>
        </w:tc>
        <w:tc>
          <w:tcPr>
            <w:tcW w:w="1256" w:type="dxa"/>
          </w:tcPr>
          <w:p w14:paraId="6B1296EF" w14:textId="77777777" w:rsidR="00434DF1" w:rsidRPr="00100BD2" w:rsidRDefault="00434DF1" w:rsidP="00100BD2">
            <w:pPr>
              <w:pStyle w:val="TableParagraph"/>
              <w:spacing w:line="258" w:lineRule="exact"/>
              <w:ind w:right="74"/>
              <w:jc w:val="both"/>
              <w:rPr>
                <w:b/>
                <w:sz w:val="24"/>
                <w:szCs w:val="24"/>
              </w:rPr>
            </w:pPr>
            <w:r w:rsidRPr="00100BD2">
              <w:rPr>
                <w:b/>
                <w:spacing w:val="-5"/>
                <w:sz w:val="24"/>
                <w:szCs w:val="24"/>
              </w:rPr>
              <w:t>NS</w:t>
            </w:r>
          </w:p>
        </w:tc>
        <w:tc>
          <w:tcPr>
            <w:tcW w:w="1260" w:type="dxa"/>
          </w:tcPr>
          <w:p w14:paraId="43354A15"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c>
          <w:tcPr>
            <w:tcW w:w="1080" w:type="dxa"/>
          </w:tcPr>
          <w:p w14:paraId="6E67D9D3" w14:textId="77777777" w:rsidR="00434DF1" w:rsidRPr="00100BD2" w:rsidRDefault="00434DF1" w:rsidP="00100BD2">
            <w:pPr>
              <w:pStyle w:val="TableParagraph"/>
              <w:spacing w:line="258" w:lineRule="exact"/>
              <w:ind w:right="8"/>
              <w:jc w:val="both"/>
              <w:rPr>
                <w:b/>
                <w:sz w:val="24"/>
                <w:szCs w:val="24"/>
              </w:rPr>
            </w:pPr>
            <w:r w:rsidRPr="00100BD2">
              <w:rPr>
                <w:b/>
                <w:spacing w:val="-5"/>
                <w:sz w:val="24"/>
                <w:szCs w:val="24"/>
              </w:rPr>
              <w:t>NS</w:t>
            </w:r>
          </w:p>
        </w:tc>
        <w:tc>
          <w:tcPr>
            <w:tcW w:w="1080" w:type="dxa"/>
          </w:tcPr>
          <w:p w14:paraId="211C5776" w14:textId="77777777" w:rsidR="00434DF1" w:rsidRPr="00100BD2" w:rsidRDefault="00434DF1" w:rsidP="00100BD2">
            <w:pPr>
              <w:pStyle w:val="TableParagraph"/>
              <w:spacing w:line="258" w:lineRule="exact"/>
              <w:ind w:right="15"/>
              <w:jc w:val="both"/>
              <w:rPr>
                <w:b/>
                <w:sz w:val="24"/>
                <w:szCs w:val="24"/>
              </w:rPr>
            </w:pPr>
            <w:r w:rsidRPr="00100BD2">
              <w:rPr>
                <w:b/>
                <w:spacing w:val="-5"/>
                <w:sz w:val="24"/>
                <w:szCs w:val="24"/>
              </w:rPr>
              <w:t>NS</w:t>
            </w:r>
          </w:p>
        </w:tc>
        <w:tc>
          <w:tcPr>
            <w:tcW w:w="1080" w:type="dxa"/>
          </w:tcPr>
          <w:p w14:paraId="5753FB3E"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NS</w:t>
            </w:r>
          </w:p>
        </w:tc>
        <w:tc>
          <w:tcPr>
            <w:tcW w:w="990" w:type="dxa"/>
          </w:tcPr>
          <w:p w14:paraId="4BDA6E43" w14:textId="77777777" w:rsidR="00434DF1" w:rsidRPr="00100BD2" w:rsidRDefault="00434DF1" w:rsidP="00100BD2">
            <w:pPr>
              <w:pStyle w:val="TableParagraph"/>
              <w:spacing w:line="258" w:lineRule="exact"/>
              <w:ind w:right="9"/>
              <w:jc w:val="both"/>
              <w:rPr>
                <w:b/>
                <w:sz w:val="24"/>
                <w:szCs w:val="24"/>
              </w:rPr>
            </w:pPr>
            <w:r w:rsidRPr="00100BD2">
              <w:rPr>
                <w:b/>
                <w:spacing w:val="-5"/>
                <w:sz w:val="24"/>
                <w:szCs w:val="24"/>
              </w:rPr>
              <w:t>NS</w:t>
            </w:r>
          </w:p>
        </w:tc>
        <w:tc>
          <w:tcPr>
            <w:tcW w:w="1350" w:type="dxa"/>
          </w:tcPr>
          <w:p w14:paraId="15C4DA08"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r>
    </w:tbl>
    <w:p w14:paraId="708FFDE1" w14:textId="00199A20" w:rsidR="001D48EB" w:rsidRDefault="001D48EB" w:rsidP="001D48EB">
      <w:pPr>
        <w:rPr>
          <w:rFonts w:ascii="Times New Roman" w:hAnsi="Times New Roman" w:cs="Times New Roman"/>
          <w:sz w:val="24"/>
          <w:szCs w:val="24"/>
        </w:rPr>
      </w:pPr>
    </w:p>
    <w:p w14:paraId="544F338F" w14:textId="77777777" w:rsidR="00071EF3" w:rsidRDefault="00071EF3" w:rsidP="001D48EB">
      <w:pPr>
        <w:rPr>
          <w:rFonts w:ascii="Times New Roman" w:hAnsi="Times New Roman" w:cs="Times New Roman"/>
          <w:sz w:val="24"/>
          <w:szCs w:val="24"/>
        </w:rPr>
      </w:pPr>
    </w:p>
    <w:p w14:paraId="49011EE3" w14:textId="77777777" w:rsidR="00071EF3" w:rsidRDefault="00071EF3" w:rsidP="001D48EB">
      <w:pPr>
        <w:rPr>
          <w:rFonts w:ascii="Times New Roman" w:hAnsi="Times New Roman" w:cs="Times New Roman"/>
          <w:sz w:val="24"/>
          <w:szCs w:val="24"/>
        </w:rPr>
      </w:pPr>
    </w:p>
    <w:p w14:paraId="7508CDCD" w14:textId="77777777" w:rsidR="00071EF3" w:rsidRDefault="00071EF3" w:rsidP="001D48EB">
      <w:pPr>
        <w:rPr>
          <w:rFonts w:ascii="Times New Roman" w:hAnsi="Times New Roman" w:cs="Times New Roman"/>
          <w:sz w:val="24"/>
          <w:szCs w:val="24"/>
        </w:rPr>
      </w:pPr>
    </w:p>
    <w:p w14:paraId="4C305BE4" w14:textId="77777777" w:rsidR="00071EF3" w:rsidRDefault="00071EF3" w:rsidP="001D48EB">
      <w:pPr>
        <w:rPr>
          <w:rFonts w:ascii="Times New Roman" w:hAnsi="Times New Roman" w:cs="Times New Roman"/>
          <w:sz w:val="24"/>
          <w:szCs w:val="24"/>
        </w:rPr>
      </w:pPr>
    </w:p>
    <w:p w14:paraId="5E4A2C31" w14:textId="77777777" w:rsidR="00071EF3" w:rsidRDefault="00071EF3" w:rsidP="001D48EB">
      <w:pPr>
        <w:rPr>
          <w:rFonts w:ascii="Times New Roman" w:hAnsi="Times New Roman" w:cs="Times New Roman"/>
          <w:sz w:val="24"/>
          <w:szCs w:val="24"/>
        </w:rPr>
      </w:pPr>
    </w:p>
    <w:p w14:paraId="100F3787" w14:textId="77777777" w:rsidR="00071EF3" w:rsidRDefault="00071EF3" w:rsidP="001D48EB">
      <w:pPr>
        <w:rPr>
          <w:rFonts w:ascii="Times New Roman" w:hAnsi="Times New Roman" w:cs="Times New Roman"/>
          <w:sz w:val="24"/>
          <w:szCs w:val="24"/>
        </w:rPr>
      </w:pPr>
    </w:p>
    <w:p w14:paraId="3C488A59" w14:textId="77777777" w:rsidR="00071EF3" w:rsidRDefault="00071EF3" w:rsidP="001D48EB">
      <w:pPr>
        <w:rPr>
          <w:rFonts w:ascii="Times New Roman" w:hAnsi="Times New Roman" w:cs="Times New Roman"/>
          <w:sz w:val="24"/>
          <w:szCs w:val="24"/>
        </w:rPr>
      </w:pPr>
    </w:p>
    <w:p w14:paraId="2EBE3CF8" w14:textId="77777777" w:rsidR="00071EF3" w:rsidRDefault="00071EF3" w:rsidP="001D48EB">
      <w:pPr>
        <w:rPr>
          <w:rFonts w:ascii="Times New Roman" w:hAnsi="Times New Roman" w:cs="Times New Roman"/>
          <w:sz w:val="24"/>
          <w:szCs w:val="24"/>
        </w:rPr>
      </w:pPr>
    </w:p>
    <w:p w14:paraId="50DEA7DC" w14:textId="77777777" w:rsidR="00071EF3" w:rsidRDefault="00071EF3" w:rsidP="001D48EB">
      <w:pPr>
        <w:rPr>
          <w:rFonts w:ascii="Times New Roman" w:hAnsi="Times New Roman" w:cs="Times New Roman"/>
          <w:sz w:val="24"/>
          <w:szCs w:val="24"/>
        </w:rPr>
      </w:pPr>
    </w:p>
    <w:p w14:paraId="4255867A" w14:textId="77777777" w:rsidR="00071EF3" w:rsidRDefault="00071EF3" w:rsidP="001D48EB">
      <w:pPr>
        <w:rPr>
          <w:rFonts w:ascii="Times New Roman" w:hAnsi="Times New Roman" w:cs="Times New Roman"/>
          <w:sz w:val="24"/>
          <w:szCs w:val="24"/>
        </w:rPr>
      </w:pPr>
    </w:p>
    <w:p w14:paraId="4599DC8D" w14:textId="075B9C16" w:rsidR="00071EF3" w:rsidRDefault="00071EF3" w:rsidP="001D48EB">
      <w:pPr>
        <w:rPr>
          <w:rFonts w:ascii="Times New Roman" w:hAnsi="Times New Roman" w:cs="Times New Roman"/>
          <w:sz w:val="24"/>
          <w:szCs w:val="24"/>
        </w:rPr>
      </w:pPr>
    </w:p>
    <w:p w14:paraId="607FBBBA" w14:textId="1F51B034" w:rsidR="002F0712" w:rsidRDefault="002F0712" w:rsidP="001D48EB">
      <w:pPr>
        <w:rPr>
          <w:rFonts w:ascii="Times New Roman" w:hAnsi="Times New Roman" w:cs="Times New Roman"/>
          <w:sz w:val="24"/>
          <w:szCs w:val="24"/>
        </w:rPr>
      </w:pPr>
    </w:p>
    <w:p w14:paraId="1BE1885E" w14:textId="363950F2" w:rsidR="002F0712" w:rsidRDefault="002F0712" w:rsidP="001D48EB">
      <w:pPr>
        <w:rPr>
          <w:rFonts w:ascii="Times New Roman" w:hAnsi="Times New Roman" w:cs="Times New Roman"/>
          <w:sz w:val="24"/>
          <w:szCs w:val="24"/>
        </w:rPr>
      </w:pPr>
    </w:p>
    <w:p w14:paraId="4FE322BD" w14:textId="57B889CB" w:rsidR="002F0712" w:rsidRDefault="002F0712" w:rsidP="001D48EB">
      <w:pPr>
        <w:rPr>
          <w:rFonts w:ascii="Times New Roman" w:hAnsi="Times New Roman" w:cs="Times New Roman"/>
          <w:sz w:val="24"/>
          <w:szCs w:val="24"/>
        </w:rPr>
      </w:pPr>
    </w:p>
    <w:p w14:paraId="5D8B287B" w14:textId="77777777" w:rsidR="002F0712" w:rsidRDefault="002F0712" w:rsidP="001D48EB">
      <w:pPr>
        <w:rPr>
          <w:rFonts w:ascii="Times New Roman" w:hAnsi="Times New Roman" w:cs="Times New Roman"/>
          <w:sz w:val="24"/>
          <w:szCs w:val="24"/>
        </w:rPr>
      </w:pPr>
    </w:p>
    <w:p w14:paraId="645311EE" w14:textId="77777777" w:rsidR="00071EF3" w:rsidRDefault="00071EF3" w:rsidP="001D48EB">
      <w:pPr>
        <w:rPr>
          <w:rFonts w:ascii="Times New Roman" w:hAnsi="Times New Roman" w:cs="Times New Roman"/>
          <w:sz w:val="24"/>
          <w:szCs w:val="24"/>
        </w:rPr>
      </w:pPr>
    </w:p>
    <w:p w14:paraId="787458DD" w14:textId="77777777" w:rsidR="00071EF3" w:rsidRDefault="00071EF3" w:rsidP="001D48EB">
      <w:pPr>
        <w:rPr>
          <w:rFonts w:ascii="Times New Roman" w:hAnsi="Times New Roman" w:cs="Times New Roman"/>
          <w:sz w:val="24"/>
          <w:szCs w:val="24"/>
        </w:rPr>
      </w:pPr>
    </w:p>
    <w:p w14:paraId="72F912EA" w14:textId="77777777" w:rsidR="00071EF3" w:rsidRDefault="00071EF3" w:rsidP="001D48EB">
      <w:pPr>
        <w:rPr>
          <w:rFonts w:ascii="Times New Roman" w:hAnsi="Times New Roman" w:cs="Times New Roman"/>
          <w:sz w:val="24"/>
          <w:szCs w:val="24"/>
        </w:rPr>
      </w:pPr>
    </w:p>
    <w:p w14:paraId="31B3F1EB" w14:textId="190848CC" w:rsidR="00071EF3" w:rsidRDefault="00071EF3" w:rsidP="001D48EB">
      <w:pPr>
        <w:rPr>
          <w:rFonts w:ascii="Times New Roman" w:hAnsi="Times New Roman" w:cs="Times New Roman"/>
          <w:sz w:val="24"/>
          <w:szCs w:val="24"/>
        </w:rPr>
      </w:pPr>
      <w:r w:rsidRPr="00F63120">
        <w:rPr>
          <w:rFonts w:ascii="Times New Roman" w:eastAsia="Times New Roman" w:hAnsi="Times New Roman" w:cs="Times New Roman"/>
          <w:noProof/>
          <w:sz w:val="24"/>
          <w:szCs w:val="24"/>
          <w:lang w:val="en-IN" w:eastAsia="en-IN" w:bidi="ar-SA"/>
        </w:rPr>
        <mc:AlternateContent>
          <mc:Choice Requires="wpg">
            <w:drawing>
              <wp:anchor distT="0" distB="0" distL="0" distR="0" simplePos="0" relativeHeight="251658752" behindDoc="0" locked="0" layoutInCell="1" allowOverlap="1" wp14:anchorId="365EFF33" wp14:editId="0372620F">
                <wp:simplePos x="0" y="0"/>
                <wp:positionH relativeFrom="page">
                  <wp:posOffset>839972</wp:posOffset>
                </wp:positionH>
                <wp:positionV relativeFrom="paragraph">
                  <wp:posOffset>-340243</wp:posOffset>
                </wp:positionV>
                <wp:extent cx="5411972" cy="6028662"/>
                <wp:effectExtent l="0" t="0" r="1778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1972" cy="6028662"/>
                          <a:chOff x="-135019" y="-525241"/>
                          <a:chExt cx="5195651" cy="5449463"/>
                        </a:xfrm>
                      </wpg:grpSpPr>
                      <wps:wsp>
                        <wps:cNvPr id="2" name="Graphic 17"/>
                        <wps:cNvSpPr/>
                        <wps:spPr>
                          <a:xfrm>
                            <a:off x="603186" y="242506"/>
                            <a:ext cx="3151505" cy="3225165"/>
                          </a:xfrm>
                          <a:custGeom>
                            <a:avLst/>
                            <a:gdLst/>
                            <a:ahLst/>
                            <a:cxnLst/>
                            <a:rect l="l" t="t" r="r" b="b"/>
                            <a:pathLst>
                              <a:path w="3151505" h="3225165">
                                <a:moveTo>
                                  <a:pt x="0" y="3224784"/>
                                </a:moveTo>
                                <a:lnTo>
                                  <a:pt x="3151504" y="3224784"/>
                                </a:lnTo>
                              </a:path>
                              <a:path w="3151505" h="3225165">
                                <a:moveTo>
                                  <a:pt x="0" y="3127248"/>
                                </a:moveTo>
                                <a:lnTo>
                                  <a:pt x="3151504" y="3127248"/>
                                </a:lnTo>
                              </a:path>
                              <a:path w="3151505" h="3225165">
                                <a:moveTo>
                                  <a:pt x="0" y="3029712"/>
                                </a:moveTo>
                                <a:lnTo>
                                  <a:pt x="3151504" y="3029712"/>
                                </a:lnTo>
                              </a:path>
                              <a:path w="3151505" h="3225165">
                                <a:moveTo>
                                  <a:pt x="0" y="2932176"/>
                                </a:moveTo>
                                <a:lnTo>
                                  <a:pt x="3151504" y="2932176"/>
                                </a:lnTo>
                              </a:path>
                              <a:path w="3151505" h="3225165">
                                <a:moveTo>
                                  <a:pt x="0" y="2734056"/>
                                </a:moveTo>
                                <a:lnTo>
                                  <a:pt x="3151504" y="2734056"/>
                                </a:lnTo>
                              </a:path>
                              <a:path w="3151505" h="3225165">
                                <a:moveTo>
                                  <a:pt x="0" y="2636520"/>
                                </a:moveTo>
                                <a:lnTo>
                                  <a:pt x="3151504" y="2636520"/>
                                </a:lnTo>
                              </a:path>
                              <a:path w="3151505" h="3225165">
                                <a:moveTo>
                                  <a:pt x="0" y="2538984"/>
                                </a:moveTo>
                                <a:lnTo>
                                  <a:pt x="3151504" y="2538984"/>
                                </a:lnTo>
                              </a:path>
                              <a:path w="3151505" h="3225165">
                                <a:moveTo>
                                  <a:pt x="0" y="2441448"/>
                                </a:moveTo>
                                <a:lnTo>
                                  <a:pt x="3151504" y="2441448"/>
                                </a:lnTo>
                              </a:path>
                              <a:path w="3151505" h="3225165">
                                <a:moveTo>
                                  <a:pt x="0" y="2246376"/>
                                </a:moveTo>
                                <a:lnTo>
                                  <a:pt x="3151504" y="2246376"/>
                                </a:lnTo>
                              </a:path>
                              <a:path w="3151505" h="3225165">
                                <a:moveTo>
                                  <a:pt x="0" y="2148840"/>
                                </a:moveTo>
                                <a:lnTo>
                                  <a:pt x="3151504" y="2148840"/>
                                </a:lnTo>
                              </a:path>
                              <a:path w="3151505" h="3225165">
                                <a:moveTo>
                                  <a:pt x="0" y="2051304"/>
                                </a:moveTo>
                                <a:lnTo>
                                  <a:pt x="3151504" y="2051304"/>
                                </a:lnTo>
                              </a:path>
                              <a:path w="3151505" h="3225165">
                                <a:moveTo>
                                  <a:pt x="0" y="1953768"/>
                                </a:moveTo>
                                <a:lnTo>
                                  <a:pt x="3151504" y="1953768"/>
                                </a:lnTo>
                              </a:path>
                              <a:path w="3151505" h="3225165">
                                <a:moveTo>
                                  <a:pt x="0" y="1758696"/>
                                </a:moveTo>
                                <a:lnTo>
                                  <a:pt x="3151504" y="1758696"/>
                                </a:lnTo>
                              </a:path>
                              <a:path w="3151505" h="3225165">
                                <a:moveTo>
                                  <a:pt x="0" y="1661160"/>
                                </a:moveTo>
                                <a:lnTo>
                                  <a:pt x="3151504" y="1661160"/>
                                </a:lnTo>
                              </a:path>
                              <a:path w="3151505" h="3225165">
                                <a:moveTo>
                                  <a:pt x="0" y="1563624"/>
                                </a:moveTo>
                                <a:lnTo>
                                  <a:pt x="3151504" y="1563624"/>
                                </a:lnTo>
                              </a:path>
                              <a:path w="3151505" h="3225165">
                                <a:moveTo>
                                  <a:pt x="0" y="1466088"/>
                                </a:moveTo>
                                <a:lnTo>
                                  <a:pt x="3151504" y="1466088"/>
                                </a:lnTo>
                              </a:path>
                              <a:path w="3151505" h="3225165">
                                <a:moveTo>
                                  <a:pt x="0" y="1271016"/>
                                </a:moveTo>
                                <a:lnTo>
                                  <a:pt x="3151504" y="1271016"/>
                                </a:lnTo>
                              </a:path>
                              <a:path w="3151505" h="3225165">
                                <a:moveTo>
                                  <a:pt x="0" y="1173480"/>
                                </a:moveTo>
                                <a:lnTo>
                                  <a:pt x="3151504" y="1173480"/>
                                </a:lnTo>
                              </a:path>
                              <a:path w="3151505" h="3225165">
                                <a:moveTo>
                                  <a:pt x="0" y="1075944"/>
                                </a:moveTo>
                                <a:lnTo>
                                  <a:pt x="3151504" y="1075944"/>
                                </a:lnTo>
                              </a:path>
                              <a:path w="3151505" h="3225165">
                                <a:moveTo>
                                  <a:pt x="0" y="978408"/>
                                </a:moveTo>
                                <a:lnTo>
                                  <a:pt x="3151504" y="978408"/>
                                </a:lnTo>
                              </a:path>
                              <a:path w="3151505" h="3225165">
                                <a:moveTo>
                                  <a:pt x="0" y="783336"/>
                                </a:moveTo>
                                <a:lnTo>
                                  <a:pt x="3151504" y="783336"/>
                                </a:lnTo>
                              </a:path>
                              <a:path w="3151505" h="3225165">
                                <a:moveTo>
                                  <a:pt x="0" y="685800"/>
                                </a:moveTo>
                                <a:lnTo>
                                  <a:pt x="3151504" y="685800"/>
                                </a:lnTo>
                              </a:path>
                              <a:path w="3151505" h="3225165">
                                <a:moveTo>
                                  <a:pt x="0" y="588264"/>
                                </a:moveTo>
                                <a:lnTo>
                                  <a:pt x="3151504" y="588264"/>
                                </a:lnTo>
                              </a:path>
                              <a:path w="3151505" h="3225165">
                                <a:moveTo>
                                  <a:pt x="0" y="490728"/>
                                </a:moveTo>
                                <a:lnTo>
                                  <a:pt x="3151504" y="490728"/>
                                </a:lnTo>
                              </a:path>
                              <a:path w="3151505" h="3225165">
                                <a:moveTo>
                                  <a:pt x="0" y="292608"/>
                                </a:moveTo>
                                <a:lnTo>
                                  <a:pt x="3151504" y="292608"/>
                                </a:lnTo>
                              </a:path>
                              <a:path w="3151505" h="3225165">
                                <a:moveTo>
                                  <a:pt x="0" y="195072"/>
                                </a:moveTo>
                                <a:lnTo>
                                  <a:pt x="3151504" y="195072"/>
                                </a:lnTo>
                              </a:path>
                              <a:path w="3151505" h="3225165">
                                <a:moveTo>
                                  <a:pt x="0" y="97536"/>
                                </a:moveTo>
                                <a:lnTo>
                                  <a:pt x="3151504" y="97536"/>
                                </a:lnTo>
                              </a:path>
                              <a:path w="3151505" h="3225165">
                                <a:moveTo>
                                  <a:pt x="0" y="0"/>
                                </a:moveTo>
                                <a:lnTo>
                                  <a:pt x="3151504" y="0"/>
                                </a:lnTo>
                              </a:path>
                            </a:pathLst>
                          </a:custGeom>
                          <a:ln w="9525">
                            <a:solidFill>
                              <a:srgbClr val="B7B7B7"/>
                            </a:solidFill>
                            <a:prstDash val="solid"/>
                          </a:ln>
                        </wps:spPr>
                        <wps:bodyPr wrap="square" lIns="0" tIns="0" rIns="0" bIns="0" rtlCol="0">
                          <a:prstTxWarp prst="textNoShape">
                            <a:avLst/>
                          </a:prstTxWarp>
                          <a:noAutofit/>
                        </wps:bodyPr>
                      </wps:wsp>
                      <wps:wsp>
                        <wps:cNvPr id="3" name="Graphic 18"/>
                        <wps:cNvSpPr/>
                        <wps:spPr>
                          <a:xfrm>
                            <a:off x="603186" y="145732"/>
                            <a:ext cx="3151505" cy="2931795"/>
                          </a:xfrm>
                          <a:custGeom>
                            <a:avLst/>
                            <a:gdLst/>
                            <a:ahLst/>
                            <a:cxnLst/>
                            <a:rect l="l" t="t" r="r" b="b"/>
                            <a:pathLst>
                              <a:path w="3151505" h="2931795">
                                <a:moveTo>
                                  <a:pt x="0" y="2931414"/>
                                </a:moveTo>
                                <a:lnTo>
                                  <a:pt x="3151504" y="2931414"/>
                                </a:lnTo>
                              </a:path>
                              <a:path w="3151505" h="2931795">
                                <a:moveTo>
                                  <a:pt x="0" y="2440686"/>
                                </a:moveTo>
                                <a:lnTo>
                                  <a:pt x="3151504" y="2440686"/>
                                </a:lnTo>
                              </a:path>
                              <a:path w="3151505" h="2931795">
                                <a:moveTo>
                                  <a:pt x="0" y="1953006"/>
                                </a:moveTo>
                                <a:lnTo>
                                  <a:pt x="3151504" y="1953006"/>
                                </a:lnTo>
                              </a:path>
                              <a:path w="3151505" h="2931795">
                                <a:moveTo>
                                  <a:pt x="0" y="1465326"/>
                                </a:moveTo>
                                <a:lnTo>
                                  <a:pt x="3151504" y="1465326"/>
                                </a:lnTo>
                              </a:path>
                              <a:path w="3151505" h="2931795">
                                <a:moveTo>
                                  <a:pt x="0" y="977646"/>
                                </a:moveTo>
                                <a:lnTo>
                                  <a:pt x="3151504" y="977646"/>
                                </a:lnTo>
                              </a:path>
                              <a:path w="3151505" h="2931795">
                                <a:moveTo>
                                  <a:pt x="0" y="486918"/>
                                </a:moveTo>
                                <a:lnTo>
                                  <a:pt x="3151504" y="486918"/>
                                </a:lnTo>
                              </a:path>
                              <a:path w="3151505" h="2931795">
                                <a:moveTo>
                                  <a:pt x="0" y="0"/>
                                </a:moveTo>
                                <a:lnTo>
                                  <a:pt x="3151504" y="0"/>
                                </a:lnTo>
                              </a:path>
                            </a:pathLst>
                          </a:custGeom>
                          <a:ln w="9525">
                            <a:solidFill>
                              <a:srgbClr val="858585"/>
                            </a:solidFill>
                            <a:prstDash val="solid"/>
                          </a:ln>
                        </wps:spPr>
                        <wps:bodyPr wrap="square" lIns="0" tIns="0" rIns="0" bIns="0" rtlCol="0">
                          <a:prstTxWarp prst="textNoShape">
                            <a:avLst/>
                          </a:prstTxWarp>
                          <a:noAutofit/>
                        </wps:bodyPr>
                      </wps:wsp>
                      <wps:wsp>
                        <wps:cNvPr id="4" name="Graphic 19"/>
                        <wps:cNvSpPr/>
                        <wps:spPr>
                          <a:xfrm>
                            <a:off x="663130" y="721042"/>
                            <a:ext cx="2993390" cy="2842895"/>
                          </a:xfrm>
                          <a:custGeom>
                            <a:avLst/>
                            <a:gdLst/>
                            <a:ahLst/>
                            <a:cxnLst/>
                            <a:rect l="l" t="t" r="r" b="b"/>
                            <a:pathLst>
                              <a:path w="2993390" h="2842895">
                                <a:moveTo>
                                  <a:pt x="39624" y="1280160"/>
                                </a:moveTo>
                                <a:lnTo>
                                  <a:pt x="0" y="1280160"/>
                                </a:lnTo>
                                <a:lnTo>
                                  <a:pt x="0" y="2842895"/>
                                </a:lnTo>
                                <a:lnTo>
                                  <a:pt x="39624" y="2842895"/>
                                </a:lnTo>
                                <a:lnTo>
                                  <a:pt x="39624" y="1280160"/>
                                </a:lnTo>
                                <a:close/>
                              </a:path>
                              <a:path w="2993390" h="2842895">
                                <a:moveTo>
                                  <a:pt x="234696" y="646176"/>
                                </a:moveTo>
                                <a:lnTo>
                                  <a:pt x="195072" y="646176"/>
                                </a:lnTo>
                                <a:lnTo>
                                  <a:pt x="195072" y="2842895"/>
                                </a:lnTo>
                                <a:lnTo>
                                  <a:pt x="234696" y="2842895"/>
                                </a:lnTo>
                                <a:lnTo>
                                  <a:pt x="234696" y="646176"/>
                                </a:lnTo>
                                <a:close/>
                              </a:path>
                              <a:path w="2993390" h="2842895">
                                <a:moveTo>
                                  <a:pt x="432816" y="234696"/>
                                </a:moveTo>
                                <a:lnTo>
                                  <a:pt x="393192" y="234696"/>
                                </a:lnTo>
                                <a:lnTo>
                                  <a:pt x="393192" y="2842895"/>
                                </a:lnTo>
                                <a:lnTo>
                                  <a:pt x="432816" y="2842895"/>
                                </a:lnTo>
                                <a:lnTo>
                                  <a:pt x="432816" y="234696"/>
                                </a:lnTo>
                                <a:close/>
                              </a:path>
                              <a:path w="2993390" h="2842895">
                                <a:moveTo>
                                  <a:pt x="630936" y="323088"/>
                                </a:moveTo>
                                <a:lnTo>
                                  <a:pt x="591312" y="323088"/>
                                </a:lnTo>
                                <a:lnTo>
                                  <a:pt x="591312" y="2842895"/>
                                </a:lnTo>
                                <a:lnTo>
                                  <a:pt x="630936" y="2842895"/>
                                </a:lnTo>
                                <a:lnTo>
                                  <a:pt x="630936" y="323088"/>
                                </a:lnTo>
                                <a:close/>
                              </a:path>
                              <a:path w="2993390" h="2842895">
                                <a:moveTo>
                                  <a:pt x="826008" y="1164336"/>
                                </a:moveTo>
                                <a:lnTo>
                                  <a:pt x="786384" y="1164336"/>
                                </a:lnTo>
                                <a:lnTo>
                                  <a:pt x="786384" y="2842895"/>
                                </a:lnTo>
                                <a:lnTo>
                                  <a:pt x="826008" y="2842895"/>
                                </a:lnTo>
                                <a:lnTo>
                                  <a:pt x="826008" y="1164336"/>
                                </a:lnTo>
                                <a:close/>
                              </a:path>
                              <a:path w="2993390" h="2842895">
                                <a:moveTo>
                                  <a:pt x="1024128" y="469392"/>
                                </a:moveTo>
                                <a:lnTo>
                                  <a:pt x="984504" y="469392"/>
                                </a:lnTo>
                                <a:lnTo>
                                  <a:pt x="984504" y="2842895"/>
                                </a:lnTo>
                                <a:lnTo>
                                  <a:pt x="1024128" y="2842895"/>
                                </a:lnTo>
                                <a:lnTo>
                                  <a:pt x="1024128" y="469392"/>
                                </a:lnTo>
                                <a:close/>
                              </a:path>
                              <a:path w="2993390" h="2842895">
                                <a:moveTo>
                                  <a:pt x="1219200" y="0"/>
                                </a:moveTo>
                                <a:lnTo>
                                  <a:pt x="1179576" y="0"/>
                                </a:lnTo>
                                <a:lnTo>
                                  <a:pt x="1179576" y="2842895"/>
                                </a:lnTo>
                                <a:lnTo>
                                  <a:pt x="1219200" y="2842895"/>
                                </a:lnTo>
                                <a:lnTo>
                                  <a:pt x="1219200" y="0"/>
                                </a:lnTo>
                                <a:close/>
                              </a:path>
                              <a:path w="2993390" h="2842895">
                                <a:moveTo>
                                  <a:pt x="1417320" y="70104"/>
                                </a:moveTo>
                                <a:lnTo>
                                  <a:pt x="1377696" y="70104"/>
                                </a:lnTo>
                                <a:lnTo>
                                  <a:pt x="1377696" y="2842895"/>
                                </a:lnTo>
                                <a:lnTo>
                                  <a:pt x="1417320" y="2842895"/>
                                </a:lnTo>
                                <a:lnTo>
                                  <a:pt x="1417320" y="70104"/>
                                </a:lnTo>
                                <a:close/>
                              </a:path>
                              <a:path w="2993390" h="2842895">
                                <a:moveTo>
                                  <a:pt x="1615440" y="1231392"/>
                                </a:moveTo>
                                <a:lnTo>
                                  <a:pt x="1575816" y="1231392"/>
                                </a:lnTo>
                                <a:lnTo>
                                  <a:pt x="1575816" y="2842895"/>
                                </a:lnTo>
                                <a:lnTo>
                                  <a:pt x="1615440" y="2842895"/>
                                </a:lnTo>
                                <a:lnTo>
                                  <a:pt x="1615440" y="1231392"/>
                                </a:lnTo>
                                <a:close/>
                              </a:path>
                              <a:path w="2993390" h="2842895">
                                <a:moveTo>
                                  <a:pt x="1810512" y="527304"/>
                                </a:moveTo>
                                <a:lnTo>
                                  <a:pt x="1770888" y="527304"/>
                                </a:lnTo>
                                <a:lnTo>
                                  <a:pt x="1770888" y="2842895"/>
                                </a:lnTo>
                                <a:lnTo>
                                  <a:pt x="1810512" y="2842895"/>
                                </a:lnTo>
                                <a:lnTo>
                                  <a:pt x="1810512" y="527304"/>
                                </a:lnTo>
                                <a:close/>
                              </a:path>
                              <a:path w="2993390" h="2842895">
                                <a:moveTo>
                                  <a:pt x="2008632" y="118872"/>
                                </a:moveTo>
                                <a:lnTo>
                                  <a:pt x="1969008" y="118872"/>
                                </a:lnTo>
                                <a:lnTo>
                                  <a:pt x="1969008" y="2842895"/>
                                </a:lnTo>
                                <a:lnTo>
                                  <a:pt x="2008632" y="2842895"/>
                                </a:lnTo>
                                <a:lnTo>
                                  <a:pt x="2008632" y="118872"/>
                                </a:lnTo>
                                <a:close/>
                              </a:path>
                              <a:path w="2993390" h="2842895">
                                <a:moveTo>
                                  <a:pt x="2203704" y="185928"/>
                                </a:moveTo>
                                <a:lnTo>
                                  <a:pt x="2167128" y="185928"/>
                                </a:lnTo>
                                <a:lnTo>
                                  <a:pt x="2167128" y="2842895"/>
                                </a:lnTo>
                                <a:lnTo>
                                  <a:pt x="2203704" y="2842895"/>
                                </a:lnTo>
                                <a:lnTo>
                                  <a:pt x="2203704" y="185928"/>
                                </a:lnTo>
                                <a:close/>
                              </a:path>
                              <a:path w="2993390" h="2842895">
                                <a:moveTo>
                                  <a:pt x="2401824" y="1298448"/>
                                </a:moveTo>
                                <a:lnTo>
                                  <a:pt x="2362200" y="1298448"/>
                                </a:lnTo>
                                <a:lnTo>
                                  <a:pt x="2362200" y="2842895"/>
                                </a:lnTo>
                                <a:lnTo>
                                  <a:pt x="2401824" y="2842895"/>
                                </a:lnTo>
                                <a:lnTo>
                                  <a:pt x="2401824" y="1298448"/>
                                </a:lnTo>
                                <a:close/>
                              </a:path>
                              <a:path w="2993390" h="2842895">
                                <a:moveTo>
                                  <a:pt x="2599944" y="704088"/>
                                </a:moveTo>
                                <a:lnTo>
                                  <a:pt x="2560320" y="704088"/>
                                </a:lnTo>
                                <a:lnTo>
                                  <a:pt x="2560320" y="2842895"/>
                                </a:lnTo>
                                <a:lnTo>
                                  <a:pt x="2599944" y="2842895"/>
                                </a:lnTo>
                                <a:lnTo>
                                  <a:pt x="2599944" y="704088"/>
                                </a:lnTo>
                                <a:close/>
                              </a:path>
                              <a:path w="2993390" h="2842895">
                                <a:moveTo>
                                  <a:pt x="2795016" y="353568"/>
                                </a:moveTo>
                                <a:lnTo>
                                  <a:pt x="2755392" y="353568"/>
                                </a:lnTo>
                                <a:lnTo>
                                  <a:pt x="2755392" y="2842895"/>
                                </a:lnTo>
                                <a:lnTo>
                                  <a:pt x="2795016" y="2842895"/>
                                </a:lnTo>
                                <a:lnTo>
                                  <a:pt x="2795016" y="353568"/>
                                </a:lnTo>
                                <a:close/>
                              </a:path>
                              <a:path w="2993390" h="2842895">
                                <a:moveTo>
                                  <a:pt x="2993136" y="402336"/>
                                </a:moveTo>
                                <a:lnTo>
                                  <a:pt x="2953512" y="402336"/>
                                </a:lnTo>
                                <a:lnTo>
                                  <a:pt x="2953512" y="2842895"/>
                                </a:lnTo>
                                <a:lnTo>
                                  <a:pt x="2993136" y="2842895"/>
                                </a:lnTo>
                                <a:lnTo>
                                  <a:pt x="2993136" y="402336"/>
                                </a:lnTo>
                                <a:close/>
                              </a:path>
                            </a:pathLst>
                          </a:custGeom>
                          <a:solidFill>
                            <a:srgbClr val="4F81BC"/>
                          </a:solidFill>
                        </wps:spPr>
                        <wps:bodyPr wrap="square" lIns="0" tIns="0" rIns="0" bIns="0" rtlCol="0">
                          <a:prstTxWarp prst="textNoShape">
                            <a:avLst/>
                          </a:prstTxWarp>
                          <a:noAutofit/>
                        </wps:bodyPr>
                      </wps:wsp>
                      <wps:wsp>
                        <wps:cNvPr id="5" name="Graphic 20"/>
                        <wps:cNvSpPr/>
                        <wps:spPr>
                          <a:xfrm>
                            <a:off x="702754" y="1269682"/>
                            <a:ext cx="2993390" cy="2294255"/>
                          </a:xfrm>
                          <a:custGeom>
                            <a:avLst/>
                            <a:gdLst/>
                            <a:ahLst/>
                            <a:cxnLst/>
                            <a:rect l="l" t="t" r="r" b="b"/>
                            <a:pathLst>
                              <a:path w="2993390" h="2294255">
                                <a:moveTo>
                                  <a:pt x="39624" y="164592"/>
                                </a:moveTo>
                                <a:lnTo>
                                  <a:pt x="0" y="164592"/>
                                </a:lnTo>
                                <a:lnTo>
                                  <a:pt x="0" y="2294255"/>
                                </a:lnTo>
                                <a:lnTo>
                                  <a:pt x="39624" y="2294255"/>
                                </a:lnTo>
                                <a:lnTo>
                                  <a:pt x="39624" y="164592"/>
                                </a:lnTo>
                                <a:close/>
                              </a:path>
                              <a:path w="2993390" h="2294255">
                                <a:moveTo>
                                  <a:pt x="234696" y="97536"/>
                                </a:moveTo>
                                <a:lnTo>
                                  <a:pt x="195072" y="97536"/>
                                </a:lnTo>
                                <a:lnTo>
                                  <a:pt x="195072" y="2294255"/>
                                </a:lnTo>
                                <a:lnTo>
                                  <a:pt x="234696" y="2294255"/>
                                </a:lnTo>
                                <a:lnTo>
                                  <a:pt x="234696" y="97536"/>
                                </a:lnTo>
                                <a:close/>
                              </a:path>
                              <a:path w="2993390" h="2294255">
                                <a:moveTo>
                                  <a:pt x="432816" y="39624"/>
                                </a:moveTo>
                                <a:lnTo>
                                  <a:pt x="393192" y="39624"/>
                                </a:lnTo>
                                <a:lnTo>
                                  <a:pt x="393192" y="2294255"/>
                                </a:lnTo>
                                <a:lnTo>
                                  <a:pt x="432816" y="2294255"/>
                                </a:lnTo>
                                <a:lnTo>
                                  <a:pt x="432816" y="39624"/>
                                </a:lnTo>
                                <a:close/>
                              </a:path>
                              <a:path w="2993390" h="2294255">
                                <a:moveTo>
                                  <a:pt x="627888" y="57912"/>
                                </a:moveTo>
                                <a:lnTo>
                                  <a:pt x="591312" y="57912"/>
                                </a:lnTo>
                                <a:lnTo>
                                  <a:pt x="591312" y="2294255"/>
                                </a:lnTo>
                                <a:lnTo>
                                  <a:pt x="627888" y="2294255"/>
                                </a:lnTo>
                                <a:lnTo>
                                  <a:pt x="627888" y="57912"/>
                                </a:lnTo>
                                <a:close/>
                              </a:path>
                              <a:path w="2993390" h="2294255">
                                <a:moveTo>
                                  <a:pt x="826008" y="146304"/>
                                </a:moveTo>
                                <a:lnTo>
                                  <a:pt x="786384" y="146304"/>
                                </a:lnTo>
                                <a:lnTo>
                                  <a:pt x="786384" y="2294255"/>
                                </a:lnTo>
                                <a:lnTo>
                                  <a:pt x="826008" y="2294255"/>
                                </a:lnTo>
                                <a:lnTo>
                                  <a:pt x="826008" y="146304"/>
                                </a:lnTo>
                                <a:close/>
                              </a:path>
                              <a:path w="2993390" h="2294255">
                                <a:moveTo>
                                  <a:pt x="1024128" y="67056"/>
                                </a:moveTo>
                                <a:lnTo>
                                  <a:pt x="984504" y="67056"/>
                                </a:lnTo>
                                <a:lnTo>
                                  <a:pt x="984504" y="2294255"/>
                                </a:lnTo>
                                <a:lnTo>
                                  <a:pt x="1024128" y="2294255"/>
                                </a:lnTo>
                                <a:lnTo>
                                  <a:pt x="1024128" y="67056"/>
                                </a:lnTo>
                                <a:close/>
                              </a:path>
                              <a:path w="2993390" h="2294255">
                                <a:moveTo>
                                  <a:pt x="1219200" y="0"/>
                                </a:moveTo>
                                <a:lnTo>
                                  <a:pt x="1179576" y="0"/>
                                </a:lnTo>
                                <a:lnTo>
                                  <a:pt x="1179576" y="2294255"/>
                                </a:lnTo>
                                <a:lnTo>
                                  <a:pt x="1219200" y="2294255"/>
                                </a:lnTo>
                                <a:lnTo>
                                  <a:pt x="1219200" y="0"/>
                                </a:lnTo>
                                <a:close/>
                              </a:path>
                              <a:path w="2993390" h="2294255">
                                <a:moveTo>
                                  <a:pt x="1417320" y="27432"/>
                                </a:moveTo>
                                <a:lnTo>
                                  <a:pt x="1377696" y="27432"/>
                                </a:lnTo>
                                <a:lnTo>
                                  <a:pt x="1377696" y="2294255"/>
                                </a:lnTo>
                                <a:lnTo>
                                  <a:pt x="1417320" y="2294255"/>
                                </a:lnTo>
                                <a:lnTo>
                                  <a:pt x="1417320" y="27432"/>
                                </a:lnTo>
                                <a:close/>
                              </a:path>
                              <a:path w="2993390" h="2294255">
                                <a:moveTo>
                                  <a:pt x="1615440" y="155448"/>
                                </a:moveTo>
                                <a:lnTo>
                                  <a:pt x="1575816" y="155448"/>
                                </a:lnTo>
                                <a:lnTo>
                                  <a:pt x="1575816" y="2294255"/>
                                </a:lnTo>
                                <a:lnTo>
                                  <a:pt x="1615440" y="2294255"/>
                                </a:lnTo>
                                <a:lnTo>
                                  <a:pt x="1615440" y="155448"/>
                                </a:lnTo>
                                <a:close/>
                              </a:path>
                              <a:path w="2993390" h="2294255">
                                <a:moveTo>
                                  <a:pt x="1810512" y="88392"/>
                                </a:moveTo>
                                <a:lnTo>
                                  <a:pt x="1770888" y="88392"/>
                                </a:lnTo>
                                <a:lnTo>
                                  <a:pt x="1770888" y="2294255"/>
                                </a:lnTo>
                                <a:lnTo>
                                  <a:pt x="1810512" y="2294255"/>
                                </a:lnTo>
                                <a:lnTo>
                                  <a:pt x="1810512" y="88392"/>
                                </a:lnTo>
                                <a:close/>
                              </a:path>
                              <a:path w="2993390" h="2294255">
                                <a:moveTo>
                                  <a:pt x="2008632" y="18288"/>
                                </a:moveTo>
                                <a:lnTo>
                                  <a:pt x="1969008" y="18288"/>
                                </a:lnTo>
                                <a:lnTo>
                                  <a:pt x="1969008" y="2294255"/>
                                </a:lnTo>
                                <a:lnTo>
                                  <a:pt x="2008632" y="2294255"/>
                                </a:lnTo>
                                <a:lnTo>
                                  <a:pt x="2008632" y="18288"/>
                                </a:lnTo>
                                <a:close/>
                              </a:path>
                              <a:path w="2993390" h="2294255">
                                <a:moveTo>
                                  <a:pt x="2203704" y="48768"/>
                                </a:moveTo>
                                <a:lnTo>
                                  <a:pt x="2164080" y="48768"/>
                                </a:lnTo>
                                <a:lnTo>
                                  <a:pt x="2164080" y="2294255"/>
                                </a:lnTo>
                                <a:lnTo>
                                  <a:pt x="2203704" y="2294255"/>
                                </a:lnTo>
                                <a:lnTo>
                                  <a:pt x="2203704" y="48768"/>
                                </a:lnTo>
                                <a:close/>
                              </a:path>
                              <a:path w="2993390" h="2294255">
                                <a:moveTo>
                                  <a:pt x="2401824" y="195072"/>
                                </a:moveTo>
                                <a:lnTo>
                                  <a:pt x="2362200" y="195072"/>
                                </a:lnTo>
                                <a:lnTo>
                                  <a:pt x="2362200" y="2294255"/>
                                </a:lnTo>
                                <a:lnTo>
                                  <a:pt x="2401824" y="2294255"/>
                                </a:lnTo>
                                <a:lnTo>
                                  <a:pt x="2401824" y="195072"/>
                                </a:lnTo>
                                <a:close/>
                              </a:path>
                              <a:path w="2993390" h="2294255">
                                <a:moveTo>
                                  <a:pt x="2599944" y="115824"/>
                                </a:moveTo>
                                <a:lnTo>
                                  <a:pt x="2560320" y="115824"/>
                                </a:lnTo>
                                <a:lnTo>
                                  <a:pt x="2560320" y="2294255"/>
                                </a:lnTo>
                                <a:lnTo>
                                  <a:pt x="2599944" y="2294255"/>
                                </a:lnTo>
                                <a:lnTo>
                                  <a:pt x="2599944" y="115824"/>
                                </a:lnTo>
                                <a:close/>
                              </a:path>
                              <a:path w="2993390" h="2294255">
                                <a:moveTo>
                                  <a:pt x="2795016" y="76200"/>
                                </a:moveTo>
                                <a:lnTo>
                                  <a:pt x="2755392" y="76200"/>
                                </a:lnTo>
                                <a:lnTo>
                                  <a:pt x="2755392" y="2294255"/>
                                </a:lnTo>
                                <a:lnTo>
                                  <a:pt x="2795016" y="2294255"/>
                                </a:lnTo>
                                <a:lnTo>
                                  <a:pt x="2795016" y="76200"/>
                                </a:lnTo>
                                <a:close/>
                              </a:path>
                              <a:path w="2993390" h="2294255">
                                <a:moveTo>
                                  <a:pt x="2993136" y="97536"/>
                                </a:moveTo>
                                <a:lnTo>
                                  <a:pt x="2953512" y="97536"/>
                                </a:lnTo>
                                <a:lnTo>
                                  <a:pt x="2953512" y="2294255"/>
                                </a:lnTo>
                                <a:lnTo>
                                  <a:pt x="2993136" y="2294255"/>
                                </a:lnTo>
                                <a:lnTo>
                                  <a:pt x="2993136" y="97536"/>
                                </a:lnTo>
                                <a:close/>
                              </a:path>
                            </a:pathLst>
                          </a:custGeom>
                          <a:solidFill>
                            <a:srgbClr val="C0504D"/>
                          </a:solidFill>
                        </wps:spPr>
                        <wps:bodyPr wrap="square" lIns="0" tIns="0" rIns="0" bIns="0" rtlCol="0">
                          <a:prstTxWarp prst="textNoShape">
                            <a:avLst/>
                          </a:prstTxWarp>
                          <a:noAutofit/>
                        </wps:bodyPr>
                      </wps:wsp>
                      <wps:wsp>
                        <wps:cNvPr id="6" name="Graphic 21"/>
                        <wps:cNvSpPr/>
                        <wps:spPr>
                          <a:xfrm>
                            <a:off x="562927" y="145732"/>
                            <a:ext cx="3192145" cy="3799204"/>
                          </a:xfrm>
                          <a:custGeom>
                            <a:avLst/>
                            <a:gdLst/>
                            <a:ahLst/>
                            <a:cxnLst/>
                            <a:rect l="l" t="t" r="r" b="b"/>
                            <a:pathLst>
                              <a:path w="3192145" h="3799204">
                                <a:moveTo>
                                  <a:pt x="40259" y="3418205"/>
                                </a:moveTo>
                                <a:lnTo>
                                  <a:pt x="40259" y="0"/>
                                </a:lnTo>
                              </a:path>
                              <a:path w="3192145" h="3799204">
                                <a:moveTo>
                                  <a:pt x="0" y="3418205"/>
                                </a:moveTo>
                                <a:lnTo>
                                  <a:pt x="40259" y="3418205"/>
                                </a:lnTo>
                              </a:path>
                              <a:path w="3192145" h="3799204">
                                <a:moveTo>
                                  <a:pt x="0" y="2931414"/>
                                </a:moveTo>
                                <a:lnTo>
                                  <a:pt x="40259" y="2931414"/>
                                </a:lnTo>
                              </a:path>
                              <a:path w="3192145" h="3799204">
                                <a:moveTo>
                                  <a:pt x="0" y="2440686"/>
                                </a:moveTo>
                                <a:lnTo>
                                  <a:pt x="40259" y="2440686"/>
                                </a:lnTo>
                              </a:path>
                              <a:path w="3192145" h="3799204">
                                <a:moveTo>
                                  <a:pt x="0" y="1953006"/>
                                </a:moveTo>
                                <a:lnTo>
                                  <a:pt x="40259" y="1953006"/>
                                </a:lnTo>
                              </a:path>
                              <a:path w="3192145" h="3799204">
                                <a:moveTo>
                                  <a:pt x="0" y="1465326"/>
                                </a:moveTo>
                                <a:lnTo>
                                  <a:pt x="40259" y="1465326"/>
                                </a:lnTo>
                              </a:path>
                              <a:path w="3192145" h="3799204">
                                <a:moveTo>
                                  <a:pt x="0" y="977646"/>
                                </a:moveTo>
                                <a:lnTo>
                                  <a:pt x="40259" y="977646"/>
                                </a:lnTo>
                              </a:path>
                              <a:path w="3192145" h="3799204">
                                <a:moveTo>
                                  <a:pt x="0" y="486918"/>
                                </a:moveTo>
                                <a:lnTo>
                                  <a:pt x="40259" y="486918"/>
                                </a:lnTo>
                              </a:path>
                              <a:path w="3192145" h="3799204">
                                <a:moveTo>
                                  <a:pt x="0" y="0"/>
                                </a:moveTo>
                                <a:lnTo>
                                  <a:pt x="40259" y="0"/>
                                </a:lnTo>
                              </a:path>
                              <a:path w="3192145" h="3799204">
                                <a:moveTo>
                                  <a:pt x="40259" y="3418205"/>
                                </a:moveTo>
                                <a:lnTo>
                                  <a:pt x="3191764" y="3418205"/>
                                </a:lnTo>
                              </a:path>
                              <a:path w="3192145" h="3799204">
                                <a:moveTo>
                                  <a:pt x="40259" y="3418205"/>
                                </a:moveTo>
                                <a:lnTo>
                                  <a:pt x="40259" y="3608705"/>
                                </a:lnTo>
                              </a:path>
                              <a:path w="3192145" h="3799204">
                                <a:moveTo>
                                  <a:pt x="237362" y="3418205"/>
                                </a:moveTo>
                                <a:lnTo>
                                  <a:pt x="237362" y="3608705"/>
                                </a:lnTo>
                              </a:path>
                              <a:path w="3192145" h="3799204">
                                <a:moveTo>
                                  <a:pt x="435483" y="3418205"/>
                                </a:moveTo>
                                <a:lnTo>
                                  <a:pt x="435483" y="3608705"/>
                                </a:lnTo>
                              </a:path>
                              <a:path w="3192145" h="3799204">
                                <a:moveTo>
                                  <a:pt x="630554" y="3418205"/>
                                </a:moveTo>
                                <a:lnTo>
                                  <a:pt x="630554" y="3608705"/>
                                </a:lnTo>
                              </a:path>
                              <a:path w="3192145" h="3799204">
                                <a:moveTo>
                                  <a:pt x="828674" y="3418205"/>
                                </a:moveTo>
                                <a:lnTo>
                                  <a:pt x="828674" y="3608705"/>
                                </a:lnTo>
                              </a:path>
                              <a:path w="3192145" h="3799204">
                                <a:moveTo>
                                  <a:pt x="1023747" y="3418205"/>
                                </a:moveTo>
                                <a:lnTo>
                                  <a:pt x="1023747" y="3608705"/>
                                </a:lnTo>
                              </a:path>
                              <a:path w="3192145" h="3799204">
                                <a:moveTo>
                                  <a:pt x="1221867" y="3418205"/>
                                </a:moveTo>
                                <a:lnTo>
                                  <a:pt x="1221867" y="3608705"/>
                                </a:lnTo>
                              </a:path>
                              <a:path w="3192145" h="3799204">
                                <a:moveTo>
                                  <a:pt x="1419986" y="3418205"/>
                                </a:moveTo>
                                <a:lnTo>
                                  <a:pt x="1419986" y="3608705"/>
                                </a:lnTo>
                              </a:path>
                              <a:path w="3192145" h="3799204">
                                <a:moveTo>
                                  <a:pt x="1615059" y="3418205"/>
                                </a:moveTo>
                                <a:lnTo>
                                  <a:pt x="1615059" y="3608705"/>
                                </a:lnTo>
                              </a:path>
                              <a:path w="3192145" h="3799204">
                                <a:moveTo>
                                  <a:pt x="1813179" y="3418205"/>
                                </a:moveTo>
                                <a:lnTo>
                                  <a:pt x="1813179" y="3608705"/>
                                </a:lnTo>
                              </a:path>
                              <a:path w="3192145" h="3799204">
                                <a:moveTo>
                                  <a:pt x="2011299" y="3418205"/>
                                </a:moveTo>
                                <a:lnTo>
                                  <a:pt x="2011299" y="3608705"/>
                                </a:lnTo>
                              </a:path>
                              <a:path w="3192145" h="3799204">
                                <a:moveTo>
                                  <a:pt x="2206371" y="3418205"/>
                                </a:moveTo>
                                <a:lnTo>
                                  <a:pt x="2206371" y="3608705"/>
                                </a:lnTo>
                              </a:path>
                              <a:path w="3192145" h="3799204">
                                <a:moveTo>
                                  <a:pt x="2404491" y="3418205"/>
                                </a:moveTo>
                                <a:lnTo>
                                  <a:pt x="2404491" y="3608705"/>
                                </a:lnTo>
                              </a:path>
                              <a:path w="3192145" h="3799204">
                                <a:moveTo>
                                  <a:pt x="2599563" y="3418205"/>
                                </a:moveTo>
                                <a:lnTo>
                                  <a:pt x="2599563" y="3608705"/>
                                </a:lnTo>
                              </a:path>
                              <a:path w="3192145" h="3799204">
                                <a:moveTo>
                                  <a:pt x="2797683" y="3418205"/>
                                </a:moveTo>
                                <a:lnTo>
                                  <a:pt x="2797683" y="3608705"/>
                                </a:lnTo>
                              </a:path>
                              <a:path w="3192145" h="3799204">
                                <a:moveTo>
                                  <a:pt x="2995803" y="3418205"/>
                                </a:moveTo>
                                <a:lnTo>
                                  <a:pt x="2995803" y="3608705"/>
                                </a:lnTo>
                              </a:path>
                              <a:path w="3192145" h="3799204">
                                <a:moveTo>
                                  <a:pt x="3191764" y="3418205"/>
                                </a:moveTo>
                                <a:lnTo>
                                  <a:pt x="3191764" y="3608705"/>
                                </a:lnTo>
                              </a:path>
                              <a:path w="3192145" h="3799204">
                                <a:moveTo>
                                  <a:pt x="40259" y="3608705"/>
                                </a:moveTo>
                                <a:lnTo>
                                  <a:pt x="40259" y="3799205"/>
                                </a:lnTo>
                              </a:path>
                              <a:path w="3192145" h="3799204">
                                <a:moveTo>
                                  <a:pt x="237362" y="3608705"/>
                                </a:moveTo>
                                <a:lnTo>
                                  <a:pt x="237362" y="3799205"/>
                                </a:lnTo>
                              </a:path>
                              <a:path w="3192145" h="3799204">
                                <a:moveTo>
                                  <a:pt x="435483" y="3608705"/>
                                </a:moveTo>
                                <a:lnTo>
                                  <a:pt x="435483" y="3799205"/>
                                </a:lnTo>
                              </a:path>
                              <a:path w="3192145" h="3799204">
                                <a:moveTo>
                                  <a:pt x="630554" y="3608705"/>
                                </a:moveTo>
                                <a:lnTo>
                                  <a:pt x="630554" y="3799205"/>
                                </a:lnTo>
                              </a:path>
                              <a:path w="3192145" h="3799204">
                                <a:moveTo>
                                  <a:pt x="828674" y="3608705"/>
                                </a:moveTo>
                                <a:lnTo>
                                  <a:pt x="828674" y="3799205"/>
                                </a:lnTo>
                              </a:path>
                              <a:path w="3192145" h="3799204">
                                <a:moveTo>
                                  <a:pt x="1023747" y="3608705"/>
                                </a:moveTo>
                                <a:lnTo>
                                  <a:pt x="1023747" y="3799205"/>
                                </a:lnTo>
                              </a:path>
                              <a:path w="3192145" h="3799204">
                                <a:moveTo>
                                  <a:pt x="1221867" y="3608705"/>
                                </a:moveTo>
                                <a:lnTo>
                                  <a:pt x="1221867" y="3799205"/>
                                </a:lnTo>
                              </a:path>
                              <a:path w="3192145" h="3799204">
                                <a:moveTo>
                                  <a:pt x="1419986" y="3608705"/>
                                </a:moveTo>
                                <a:lnTo>
                                  <a:pt x="1419986" y="3799205"/>
                                </a:lnTo>
                              </a:path>
                              <a:path w="3192145" h="3799204">
                                <a:moveTo>
                                  <a:pt x="1615059" y="3608705"/>
                                </a:moveTo>
                                <a:lnTo>
                                  <a:pt x="1615059" y="3799205"/>
                                </a:lnTo>
                              </a:path>
                              <a:path w="3192145" h="3799204">
                                <a:moveTo>
                                  <a:pt x="1813179" y="3608705"/>
                                </a:moveTo>
                                <a:lnTo>
                                  <a:pt x="1813179" y="3799205"/>
                                </a:lnTo>
                              </a:path>
                              <a:path w="3192145" h="3799204">
                                <a:moveTo>
                                  <a:pt x="2011299" y="3608705"/>
                                </a:moveTo>
                                <a:lnTo>
                                  <a:pt x="2011299" y="3799205"/>
                                </a:lnTo>
                              </a:path>
                              <a:path w="3192145" h="3799204">
                                <a:moveTo>
                                  <a:pt x="2206371" y="3608705"/>
                                </a:moveTo>
                                <a:lnTo>
                                  <a:pt x="2206371" y="3799205"/>
                                </a:lnTo>
                              </a:path>
                              <a:path w="3192145" h="3799204">
                                <a:moveTo>
                                  <a:pt x="2404491" y="3608705"/>
                                </a:moveTo>
                                <a:lnTo>
                                  <a:pt x="2404491" y="3799205"/>
                                </a:lnTo>
                              </a:path>
                              <a:path w="3192145" h="3799204">
                                <a:moveTo>
                                  <a:pt x="2599563" y="3608705"/>
                                </a:moveTo>
                                <a:lnTo>
                                  <a:pt x="2599563" y="3799205"/>
                                </a:lnTo>
                              </a:path>
                              <a:path w="3192145" h="3799204">
                                <a:moveTo>
                                  <a:pt x="2797683" y="3608705"/>
                                </a:moveTo>
                                <a:lnTo>
                                  <a:pt x="2797683" y="3799205"/>
                                </a:lnTo>
                              </a:path>
                              <a:path w="3192145" h="3799204">
                                <a:moveTo>
                                  <a:pt x="2995803" y="3608705"/>
                                </a:moveTo>
                                <a:lnTo>
                                  <a:pt x="2995803" y="3799205"/>
                                </a:lnTo>
                              </a:path>
                              <a:path w="3192145" h="3799204">
                                <a:moveTo>
                                  <a:pt x="3191764" y="3608705"/>
                                </a:moveTo>
                                <a:lnTo>
                                  <a:pt x="3191764" y="3799205"/>
                                </a:lnTo>
                              </a:path>
                            </a:pathLst>
                          </a:custGeom>
                          <a:ln w="9525">
                            <a:solidFill>
                              <a:srgbClr val="858585"/>
                            </a:solidFill>
                            <a:prstDash val="solid"/>
                          </a:ln>
                        </wps:spPr>
                        <wps:bodyPr wrap="square" lIns="0" tIns="0" rIns="0" bIns="0" rtlCol="0">
                          <a:prstTxWarp prst="textNoShape">
                            <a:avLst/>
                          </a:prstTxWarp>
                          <a:noAutofit/>
                        </wps:bodyPr>
                      </wps:wsp>
                      <wps:wsp>
                        <wps:cNvPr id="7" name="Graphic 22"/>
                        <wps:cNvSpPr/>
                        <wps:spPr>
                          <a:xfrm>
                            <a:off x="3957764" y="20601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8" name="Graphic 23"/>
                        <wps:cNvSpPr/>
                        <wps:spPr>
                          <a:xfrm>
                            <a:off x="3957764" y="228971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9" name="Graphic 24"/>
                        <wps:cNvSpPr/>
                        <wps:spPr>
                          <a:xfrm>
                            <a:off x="-135019" y="-525241"/>
                            <a:ext cx="5195651" cy="5449463"/>
                          </a:xfrm>
                          <a:custGeom>
                            <a:avLst/>
                            <a:gdLst/>
                            <a:ahLst/>
                            <a:cxnLst/>
                            <a:rect l="l" t="t" r="r" b="b"/>
                            <a:pathLst>
                              <a:path w="5055870" h="4410075">
                                <a:moveTo>
                                  <a:pt x="0" y="4410075"/>
                                </a:moveTo>
                                <a:lnTo>
                                  <a:pt x="5055870" y="4410075"/>
                                </a:lnTo>
                                <a:lnTo>
                                  <a:pt x="5055870" y="0"/>
                                </a:lnTo>
                                <a:lnTo>
                                  <a:pt x="0" y="0"/>
                                </a:lnTo>
                                <a:lnTo>
                                  <a:pt x="0" y="4410075"/>
                                </a:lnTo>
                                <a:close/>
                              </a:path>
                            </a:pathLst>
                          </a:custGeom>
                          <a:ln w="9525">
                            <a:solidFill>
                              <a:srgbClr val="858585"/>
                            </a:solidFill>
                            <a:prstDash val="solid"/>
                          </a:ln>
                        </wps:spPr>
                        <wps:bodyPr wrap="square" lIns="0" tIns="0" rIns="0" bIns="0" rtlCol="0">
                          <a:prstTxWarp prst="textNoShape">
                            <a:avLst/>
                          </a:prstTxWarp>
                          <a:noAutofit/>
                        </wps:bodyPr>
                      </wps:wsp>
                      <wps:wsp>
                        <wps:cNvPr id="10" name="Textbox 25"/>
                        <wps:cNvSpPr txBox="1"/>
                        <wps:spPr>
                          <a:xfrm>
                            <a:off x="357111" y="87083"/>
                            <a:ext cx="140970" cy="128905"/>
                          </a:xfrm>
                          <a:prstGeom prst="rect">
                            <a:avLst/>
                          </a:prstGeom>
                        </wps:spPr>
                        <wps:txbx>
                          <w:txbxContent>
                            <w:p w14:paraId="3C88F466" w14:textId="77777777" w:rsidR="00C72800" w:rsidRDefault="00C72800" w:rsidP="00C72800">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11" name="Textbox 26"/>
                        <wps:cNvSpPr txBox="1"/>
                        <wps:spPr>
                          <a:xfrm>
                            <a:off x="357111" y="576008"/>
                            <a:ext cx="140970" cy="128270"/>
                          </a:xfrm>
                          <a:prstGeom prst="rect">
                            <a:avLst/>
                          </a:prstGeom>
                        </wps:spPr>
                        <wps:txbx>
                          <w:txbxContent>
                            <w:p w14:paraId="6D14BDC0" w14:textId="77777777" w:rsidR="00C72800" w:rsidRDefault="00C72800" w:rsidP="00C72800">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12" name="Textbox 27"/>
                        <wps:cNvSpPr txBox="1"/>
                        <wps:spPr>
                          <a:xfrm>
                            <a:off x="357111" y="1063967"/>
                            <a:ext cx="140970" cy="128905"/>
                          </a:xfrm>
                          <a:prstGeom prst="rect">
                            <a:avLst/>
                          </a:prstGeom>
                        </wps:spPr>
                        <wps:txbx>
                          <w:txbxContent>
                            <w:p w14:paraId="22485104" w14:textId="77777777" w:rsidR="00C72800" w:rsidRDefault="00C72800" w:rsidP="00C72800">
                              <w:pPr>
                                <w:spacing w:line="202" w:lineRule="exact"/>
                                <w:rPr>
                                  <w:rFonts w:ascii="Calibri"/>
                                  <w:sz w:val="20"/>
                                </w:rPr>
                              </w:pPr>
                              <w:r>
                                <w:rPr>
                                  <w:rFonts w:ascii="Calibri"/>
                                  <w:spacing w:val="-5"/>
                                  <w:sz w:val="20"/>
                                </w:rPr>
                                <w:t>25</w:t>
                              </w:r>
                            </w:p>
                          </w:txbxContent>
                        </wps:txbx>
                        <wps:bodyPr wrap="square" lIns="0" tIns="0" rIns="0" bIns="0" rtlCol="0">
                          <a:noAutofit/>
                        </wps:bodyPr>
                      </wps:wsp>
                      <wps:wsp>
                        <wps:cNvPr id="13" name="Textbox 28"/>
                        <wps:cNvSpPr txBox="1"/>
                        <wps:spPr>
                          <a:xfrm>
                            <a:off x="357111" y="1552892"/>
                            <a:ext cx="140970" cy="128270"/>
                          </a:xfrm>
                          <a:prstGeom prst="rect">
                            <a:avLst/>
                          </a:prstGeom>
                        </wps:spPr>
                        <wps:txbx>
                          <w:txbxContent>
                            <w:p w14:paraId="28CA2FA4" w14:textId="77777777" w:rsidR="00C72800" w:rsidRDefault="00C72800" w:rsidP="00C72800">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14" name="Textbox 29"/>
                        <wps:cNvSpPr txBox="1"/>
                        <wps:spPr>
                          <a:xfrm>
                            <a:off x="357111" y="2041461"/>
                            <a:ext cx="140970" cy="128270"/>
                          </a:xfrm>
                          <a:prstGeom prst="rect">
                            <a:avLst/>
                          </a:prstGeom>
                        </wps:spPr>
                        <wps:txbx>
                          <w:txbxContent>
                            <w:p w14:paraId="5D89F1C3" w14:textId="77777777" w:rsidR="00C72800" w:rsidRDefault="00C72800" w:rsidP="00C72800">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36" name="Textbox 30"/>
                        <wps:cNvSpPr txBox="1"/>
                        <wps:spPr>
                          <a:xfrm>
                            <a:off x="4059491" y="1920925"/>
                            <a:ext cx="814306" cy="675608"/>
                          </a:xfrm>
                          <a:prstGeom prst="rect">
                            <a:avLst/>
                          </a:prstGeom>
                        </wps:spPr>
                        <wps:txbx>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wps:txbx>
                        <wps:bodyPr wrap="square" lIns="0" tIns="0" rIns="0" bIns="0" rtlCol="0">
                          <a:noAutofit/>
                        </wps:bodyPr>
                      </wps:wsp>
                      <wps:wsp>
                        <wps:cNvPr id="37" name="Textbox 31"/>
                        <wps:cNvSpPr txBox="1"/>
                        <wps:spPr>
                          <a:xfrm>
                            <a:off x="357111" y="2529776"/>
                            <a:ext cx="140970" cy="128270"/>
                          </a:xfrm>
                          <a:prstGeom prst="rect">
                            <a:avLst/>
                          </a:prstGeom>
                        </wps:spPr>
                        <wps:txbx>
                          <w:txbxContent>
                            <w:p w14:paraId="5013D81C" w14:textId="77777777" w:rsidR="00C72800" w:rsidRDefault="00C72800" w:rsidP="00C72800">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38" name="Textbox 32"/>
                        <wps:cNvSpPr txBox="1"/>
                        <wps:spPr>
                          <a:xfrm>
                            <a:off x="421449" y="3018345"/>
                            <a:ext cx="78105" cy="128270"/>
                          </a:xfrm>
                          <a:prstGeom prst="rect">
                            <a:avLst/>
                          </a:prstGeom>
                        </wps:spPr>
                        <wps:txbx>
                          <w:txbxContent>
                            <w:p w14:paraId="27DF2412" w14:textId="77777777" w:rsidR="00C72800" w:rsidRDefault="00C72800" w:rsidP="00C72800">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39" name="Textbox 33"/>
                        <wps:cNvSpPr txBox="1"/>
                        <wps:spPr>
                          <a:xfrm>
                            <a:off x="421449" y="3506660"/>
                            <a:ext cx="78105" cy="128270"/>
                          </a:xfrm>
                          <a:prstGeom prst="rect">
                            <a:avLst/>
                          </a:prstGeom>
                        </wps:spPr>
                        <wps:txbx>
                          <w:txbxContent>
                            <w:p w14:paraId="252B481A" w14:textId="77777777" w:rsidR="00C72800" w:rsidRDefault="00C72800" w:rsidP="00C72800">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40" name="Textbox 34"/>
                        <wps:cNvSpPr txBox="1"/>
                        <wps:spPr>
                          <a:xfrm>
                            <a:off x="605218" y="3603800"/>
                            <a:ext cx="3146425" cy="334645"/>
                          </a:xfrm>
                          <a:prstGeom prst="rect">
                            <a:avLst/>
                          </a:prstGeom>
                        </wps:spPr>
                        <wps:txbx>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wps:txbx>
                        <wps:bodyPr wrap="square" lIns="0" tIns="0" rIns="0" bIns="0" rtlCol="0">
                          <a:noAutofit/>
                        </wps:bodyPr>
                      </wps:wsp>
                      <wps:wsp>
                        <wps:cNvPr id="41" name="Textbox 35"/>
                        <wps:cNvSpPr txBox="1"/>
                        <wps:spPr>
                          <a:xfrm>
                            <a:off x="482985" y="4109730"/>
                            <a:ext cx="4230588" cy="487717"/>
                          </a:xfrm>
                          <a:prstGeom prst="rect">
                            <a:avLst/>
                          </a:prstGeom>
                        </wps:spPr>
                        <wps:txbx>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w:t>
                              </w:r>
                              <w:ins w:id="35" w:author="Khush Soni" w:date="2025-08-27T16:25:00Z">
                                <w:r w:rsidRPr="00C72800">
                                  <w:rPr>
                                    <w:rFonts w:ascii="Times New Roman" w:hAnsi="Times New Roman" w:cs="Times New Roman"/>
                                    <w:b/>
                                    <w:sz w:val="20"/>
                                  </w:rPr>
                                  <w:t>ure</w:t>
                                </w:r>
                              </w:ins>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5EFF33" id="Group 1" o:spid="_x0000_s1026" style="position:absolute;margin-left:66.15pt;margin-top:-26.8pt;width:426.15pt;height:474.7pt;z-index:251658752;mso-wrap-distance-left:0;mso-wrap-distance-right:0;mso-position-horizontal-relative:page;mso-width-relative:margin;mso-height-relative:margin" coordorigin="-1350,-5252" coordsize="51956,5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">
                <v:shape id="Graphic 17" o:spid="_x0000_s1027" style="position:absolute;left:6031;top:2425;width:31515;height:32251;visibility:visible;mso-wrap-style:square;v-text-anchor:top" coordsize="3151505,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" path="m,3224784r3151504,em,3127248r3151504,em,3029712r3151504,em,2932176r3151504,em,2734056r3151504,em,2636520r3151504,em,2538984r3151504,em,2441448r3151504,em,2246376r3151504,em,2148840r3151504,em,2051304r3151504,em,1953768r3151504,em,1758696r3151504,em,1661160r3151504,em,1563624r3151504,em,1466088r3151504,em,1271016r3151504,em,1173480r3151504,em,1075944r3151504,em,978408r3151504,em,783336r3151504,em,685800r3151504,em,588264r3151504,em,490728r3151504,em,292608r3151504,em,195072r3151504,em,97536r3151504,em,l3151504,e" filled="f" strokecolor="#b7b7b7">
                  <v:path arrowok="t"/>
                </v:shape>
                <v:shape id="Graphic 18" o:spid="_x0000_s1028" style="position:absolute;left:6031;top:1457;width:31515;height:29318;visibility:visible;mso-wrap-style:square;v-text-anchor:top" coordsize="3151505,293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" path="m,2931414r3151504,em,2440686r3151504,em,1953006r3151504,em,1465326r3151504,em,977646r3151504,em,486918r3151504,em,l3151504,e" filled="f" strokecolor="#858585">
                  <v:path arrowok="t"/>
                </v:shape>
                <v:shape id="Graphic 19" o:spid="_x0000_s1029" style="position:absolute;left:6631;top:7210;width:29934;height:28429;visibility:visible;mso-wrap-style:square;v-text-anchor:top" coordsize="2993390,2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" path="m39624,1280160r-39624,l,2842895r39624,l39624,1280160xem234696,646176r-39624,l195072,2842895r39624,l234696,646176xem432816,234696r-39624,l393192,2842895r39624,l432816,234696xem630936,323088r-39624,l591312,2842895r39624,l630936,323088xem826008,1164336r-39624,l786384,2842895r39624,l826008,1164336xem1024128,469392r-39624,l984504,2842895r39624,l1024128,469392xem1219200,r-39624,l1179576,2842895r39624,l1219200,xem1417320,70104r-39624,l1377696,2842895r39624,l1417320,70104xem1615440,1231392r-39624,l1575816,2842895r39624,l1615440,1231392xem1810512,527304r-39624,l1770888,2842895r39624,l1810512,527304xem2008632,118872r-39624,l1969008,2842895r39624,l2008632,118872xem2203704,185928r-36576,l2167128,2842895r36576,l2203704,185928xem2401824,1298448r-39624,l2362200,2842895r39624,l2401824,1298448xem2599944,704088r-39624,l2560320,2842895r39624,l2599944,704088xem2795016,353568r-39624,l2755392,2842895r39624,l2795016,353568xem2993136,402336r-39624,l2953512,2842895r39624,l2993136,402336xe" fillcolor="#4f81bc" stroked="f">
                  <v:path arrowok="t"/>
                </v:shape>
                <v:shape id="Graphic 20" o:spid="_x0000_s1030" style="position:absolute;left:7027;top:12696;width:29934;height:22943;visibility:visible;mso-wrap-style:square;v-text-anchor:top" coordsize="2993390,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" path="m39624,164592l,164592,,2294255r39624,l39624,164592xem234696,97536r-39624,l195072,2294255r39624,l234696,97536xem432816,39624r-39624,l393192,2294255r39624,l432816,39624xem627888,57912r-36576,l591312,2294255r36576,l627888,57912xem826008,146304r-39624,l786384,2294255r39624,l826008,146304xem1024128,67056r-39624,l984504,2294255r39624,l1024128,67056xem1219200,r-39624,l1179576,2294255r39624,l1219200,xem1417320,27432r-39624,l1377696,2294255r39624,l1417320,27432xem1615440,155448r-39624,l1575816,2294255r39624,l1615440,155448xem1810512,88392r-39624,l1770888,2294255r39624,l1810512,88392xem2008632,18288r-39624,l1969008,2294255r39624,l2008632,18288xem2203704,48768r-39624,l2164080,2294255r39624,l2203704,48768xem2401824,195072r-39624,l2362200,2294255r39624,l2401824,195072xem2599944,115824r-39624,l2560320,2294255r39624,l2599944,115824xem2795016,76200r-39624,l2755392,2294255r39624,l2795016,76200xem2993136,97536r-39624,l2953512,2294255r39624,l2993136,97536xe" fillcolor="#c0504d" stroked="f">
                  <v:path arrowok="t"/>
                </v:shape>
                <v:shape id="Graphic 21" o:spid="_x0000_s1031" style="position:absolute;left:5629;top:1457;width:31921;height:37992;visibility:visible;mso-wrap-style:square;v-text-anchor:top" coordsize="3192145,379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" path="m40259,3418205l40259,em,3418205r40259,em,2931414r40259,em,2440686r40259,em,1953006r40259,em,1465326r40259,em,977646r40259,em,486918r40259,em,l40259,em40259,3418205r3151505,em40259,3418205r,190500em237362,3418205r,190500em435483,3418205r,190500em630554,3418205r,190500em828674,3418205r,190500em1023747,3418205r,190500em1221867,3418205r,190500em1419986,3418205r,190500em1615059,3418205r,190500em1813179,3418205r,190500em2011299,3418205r,190500em2206371,3418205r,190500em2404491,3418205r,190500em2599563,3418205r,190500em2797683,3418205r,190500em2995803,3418205r,190500em3191764,3418205r,190500em40259,3608705r,190500em237362,3608705r,190500em435483,3608705r,190500em630554,3608705r,190500em828674,3608705r,190500em1023747,3608705r,190500em1221867,3608705r,190500em1419986,3608705r,190500em1615059,3608705r,190500em1813179,3608705r,190500em2011299,3608705r,190500em2206371,3608705r,190500em2404491,3608705r,190500em2599563,3608705r,190500em2797683,3608705r,190500em2995803,3608705r,190500em3191764,3608705r,190500e" filled="f" strokecolor="#858585">
                  <v:path arrowok="t"/>
                </v:shape>
                <v:shape id="Graphic 22" o:spid="_x0000_s1032" style="position:absolute;left:39577;top:2060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" path="m69752,l,,,69752r69752,l69752,xe" fillcolor="#4f81bc" stroked="f">
                  <v:path arrowok="t"/>
                </v:shape>
                <v:shape id="Graphic 23" o:spid="_x0000_s1033" style="position:absolute;left:39577;top:22897;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" path="m69752,l,,,69752r69752,l69752,xe" fillcolor="#c0504d" stroked="f">
                  <v:path arrowok="t"/>
                </v:shape>
                <v:shape id="Graphic 24" o:spid="_x0000_s1034" style="position:absolute;left:-1350;top:-5252;width:51956;height:54494;visibility:visible;mso-wrap-style:square;v-text-anchor:top" coordsize="5055870,44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" path="m,4410075r5055870,l5055870,,,,,4410075xe" filled="f" strokecolor="#858585">
                  <v:path arrowok="t"/>
                </v:shape>
                <v:shapetype id="_x0000_t202" coordsize="21600,21600" o:spt="202" path="m,l,21600r21600,l21600,xe">
                  <v:stroke joinstyle="miter"/>
                  <v:path gradientshapeok="t" o:connecttype="rect"/>
                </v:shapetype>
                <v:shape id="Textbox 25" o:spid="_x0000_s1035" type="#_x0000_t202" style="position:absolute;left:3571;top:870;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C88F466" w14:textId="77777777" w:rsidR="00C72800" w:rsidRDefault="00C72800" w:rsidP="00C72800">
                        <w:pPr>
                          <w:spacing w:line="202" w:lineRule="exact"/>
                          <w:rPr>
                            <w:rFonts w:ascii="Calibri"/>
                            <w:sz w:val="20"/>
                          </w:rPr>
                        </w:pPr>
                        <w:r>
                          <w:rPr>
                            <w:rFonts w:ascii="Calibri"/>
                            <w:spacing w:val="-5"/>
                            <w:sz w:val="20"/>
                          </w:rPr>
                          <w:t>35</w:t>
                        </w:r>
                      </w:p>
                    </w:txbxContent>
                  </v:textbox>
                </v:shape>
                <v:shape id="Textbox 26" o:spid="_x0000_s1036" type="#_x0000_t202" style="position:absolute;left:3571;top:5760;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14BDC0" w14:textId="77777777" w:rsidR="00C72800" w:rsidRDefault="00C72800" w:rsidP="00C72800">
                        <w:pPr>
                          <w:spacing w:line="202" w:lineRule="exact"/>
                          <w:rPr>
                            <w:rFonts w:ascii="Calibri"/>
                            <w:sz w:val="20"/>
                          </w:rPr>
                        </w:pPr>
                        <w:r>
                          <w:rPr>
                            <w:rFonts w:ascii="Calibri"/>
                            <w:spacing w:val="-5"/>
                            <w:sz w:val="20"/>
                          </w:rPr>
                          <w:t>30</w:t>
                        </w:r>
                      </w:p>
                    </w:txbxContent>
                  </v:textbox>
                </v:shape>
                <v:shape id="Textbox 27" o:spid="_x0000_s1037" type="#_x0000_t202" style="position:absolute;left:3571;top:10639;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485104" w14:textId="77777777" w:rsidR="00C72800" w:rsidRDefault="00C72800" w:rsidP="00C72800">
                        <w:pPr>
                          <w:spacing w:line="202" w:lineRule="exact"/>
                          <w:rPr>
                            <w:rFonts w:ascii="Calibri"/>
                            <w:sz w:val="20"/>
                          </w:rPr>
                        </w:pPr>
                        <w:r>
                          <w:rPr>
                            <w:rFonts w:ascii="Calibri"/>
                            <w:spacing w:val="-5"/>
                            <w:sz w:val="20"/>
                          </w:rPr>
                          <w:t>25</w:t>
                        </w:r>
                      </w:p>
                    </w:txbxContent>
                  </v:textbox>
                </v:shape>
                <v:shape id="Textbox 28" o:spid="_x0000_s1038" type="#_x0000_t202" style="position:absolute;left:3571;top:15528;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CA2FA4" w14:textId="77777777" w:rsidR="00C72800" w:rsidRDefault="00C72800" w:rsidP="00C72800">
                        <w:pPr>
                          <w:spacing w:line="202" w:lineRule="exact"/>
                          <w:rPr>
                            <w:rFonts w:ascii="Calibri"/>
                            <w:sz w:val="20"/>
                          </w:rPr>
                        </w:pPr>
                        <w:r>
                          <w:rPr>
                            <w:rFonts w:ascii="Calibri"/>
                            <w:spacing w:val="-5"/>
                            <w:sz w:val="20"/>
                          </w:rPr>
                          <w:t>20</w:t>
                        </w:r>
                      </w:p>
                    </w:txbxContent>
                  </v:textbox>
                </v:shape>
                <v:shape id="Textbox 29" o:spid="_x0000_s1039" type="#_x0000_t202" style="position:absolute;left:3571;top:20414;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D89F1C3" w14:textId="77777777" w:rsidR="00C72800" w:rsidRDefault="00C72800" w:rsidP="00C72800">
                        <w:pPr>
                          <w:spacing w:line="202" w:lineRule="exact"/>
                          <w:rPr>
                            <w:rFonts w:ascii="Calibri"/>
                            <w:sz w:val="20"/>
                          </w:rPr>
                        </w:pPr>
                        <w:r>
                          <w:rPr>
                            <w:rFonts w:ascii="Calibri"/>
                            <w:spacing w:val="-5"/>
                            <w:sz w:val="20"/>
                          </w:rPr>
                          <w:t>15</w:t>
                        </w:r>
                      </w:p>
                    </w:txbxContent>
                  </v:textbox>
                </v:shape>
                <v:shape id="Textbox 30" o:spid="_x0000_s1040" type="#_x0000_t202" style="position:absolute;left:40594;top:19209;width:8143;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v:textbox>
                </v:shape>
                <v:shape id="Textbox 31" o:spid="_x0000_s1041" type="#_x0000_t202" style="position:absolute;left:3571;top:25297;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13D81C" w14:textId="77777777" w:rsidR="00C72800" w:rsidRDefault="00C72800" w:rsidP="00C72800">
                        <w:pPr>
                          <w:spacing w:line="202" w:lineRule="exact"/>
                          <w:rPr>
                            <w:rFonts w:ascii="Calibri"/>
                            <w:sz w:val="20"/>
                          </w:rPr>
                        </w:pPr>
                        <w:r>
                          <w:rPr>
                            <w:rFonts w:ascii="Calibri"/>
                            <w:spacing w:val="-5"/>
                            <w:sz w:val="20"/>
                          </w:rPr>
                          <w:t>10</w:t>
                        </w:r>
                      </w:p>
                    </w:txbxContent>
                  </v:textbox>
                </v:shape>
                <v:shape id="Textbox 32" o:spid="_x0000_s1042" type="#_x0000_t202" style="position:absolute;left:4214;top:30183;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7DF2412" w14:textId="77777777" w:rsidR="00C72800" w:rsidRDefault="00C72800" w:rsidP="00C72800">
                        <w:pPr>
                          <w:spacing w:line="202" w:lineRule="exact"/>
                          <w:rPr>
                            <w:rFonts w:ascii="Calibri"/>
                            <w:sz w:val="20"/>
                          </w:rPr>
                        </w:pPr>
                        <w:r>
                          <w:rPr>
                            <w:rFonts w:ascii="Calibri"/>
                            <w:spacing w:val="-10"/>
                            <w:sz w:val="20"/>
                          </w:rPr>
                          <w:t>5</w:t>
                        </w:r>
                      </w:p>
                    </w:txbxContent>
                  </v:textbox>
                </v:shape>
                <v:shape id="Textbox 33" o:spid="_x0000_s1043" type="#_x0000_t202" style="position:absolute;left:4214;top:35066;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52B481A" w14:textId="77777777" w:rsidR="00C72800" w:rsidRDefault="00C72800" w:rsidP="00C72800">
                        <w:pPr>
                          <w:spacing w:line="202" w:lineRule="exact"/>
                          <w:rPr>
                            <w:rFonts w:ascii="Calibri"/>
                            <w:sz w:val="20"/>
                          </w:rPr>
                        </w:pPr>
                        <w:r>
                          <w:rPr>
                            <w:rFonts w:ascii="Calibri"/>
                            <w:spacing w:val="-10"/>
                            <w:sz w:val="20"/>
                          </w:rPr>
                          <w:t>0</w:t>
                        </w:r>
                      </w:p>
                    </w:txbxContent>
                  </v:textbox>
                </v:shape>
                <v:shape id="Textbox 34" o:spid="_x0000_s1044" type="#_x0000_t202" style="position:absolute;left:6052;top:36038;width:3146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v:textbox>
                </v:shape>
                <v:shape id="Textbox 35" o:spid="_x0000_s1045" type="#_x0000_t202" style="position:absolute;left:4829;top:41097;width:42306;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w:t>
                        </w:r>
                        <w:ins w:id="36" w:author="Khush Soni" w:date="2025-08-27T16:25:00Z">
                          <w:r w:rsidRPr="00C72800">
                            <w:rPr>
                              <w:rFonts w:ascii="Times New Roman" w:hAnsi="Times New Roman" w:cs="Times New Roman"/>
                              <w:b/>
                              <w:sz w:val="20"/>
                            </w:rPr>
                            <w:t>ure</w:t>
                          </w:r>
                        </w:ins>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v:textbox>
                </v:shape>
                <w10:wrap anchorx="page"/>
              </v:group>
            </w:pict>
          </mc:Fallback>
        </mc:AlternateContent>
      </w:r>
    </w:p>
    <w:p w14:paraId="497A8F7E" w14:textId="36FA3E9D" w:rsidR="00071EF3" w:rsidRDefault="00071EF3" w:rsidP="001D48EB">
      <w:pPr>
        <w:rPr>
          <w:rFonts w:ascii="Times New Roman" w:hAnsi="Times New Roman" w:cs="Times New Roman"/>
          <w:sz w:val="24"/>
          <w:szCs w:val="24"/>
        </w:rPr>
      </w:pPr>
    </w:p>
    <w:p w14:paraId="07B6802B" w14:textId="2023D0A7" w:rsidR="00071EF3" w:rsidRDefault="00071EF3" w:rsidP="001D48EB">
      <w:pPr>
        <w:rPr>
          <w:rFonts w:ascii="Times New Roman" w:hAnsi="Times New Roman" w:cs="Times New Roman"/>
          <w:sz w:val="24"/>
          <w:szCs w:val="24"/>
        </w:rPr>
      </w:pPr>
    </w:p>
    <w:p w14:paraId="13080AF6" w14:textId="45E75766" w:rsidR="00F63120" w:rsidRDefault="00F63120" w:rsidP="001D48EB">
      <w:pPr>
        <w:rPr>
          <w:rFonts w:ascii="Times New Roman" w:hAnsi="Times New Roman" w:cs="Times New Roman"/>
          <w:sz w:val="24"/>
          <w:szCs w:val="24"/>
        </w:rPr>
      </w:pPr>
    </w:p>
    <w:p w14:paraId="192827CE" w14:textId="77777777" w:rsidR="00C72800" w:rsidRDefault="00C72800" w:rsidP="00F63120">
      <w:pPr>
        <w:jc w:val="both"/>
        <w:rPr>
          <w:rFonts w:ascii="Times New Roman" w:hAnsi="Times New Roman" w:cs="Times New Roman"/>
          <w:b/>
          <w:bCs/>
          <w:sz w:val="24"/>
          <w:szCs w:val="24"/>
        </w:rPr>
      </w:pPr>
    </w:p>
    <w:p w14:paraId="6F521E96" w14:textId="77777777" w:rsidR="00C72800" w:rsidRDefault="00C72800" w:rsidP="00F63120">
      <w:pPr>
        <w:jc w:val="both"/>
        <w:rPr>
          <w:rFonts w:ascii="Times New Roman" w:hAnsi="Times New Roman" w:cs="Times New Roman"/>
          <w:b/>
          <w:bCs/>
          <w:sz w:val="24"/>
          <w:szCs w:val="24"/>
        </w:rPr>
      </w:pPr>
    </w:p>
    <w:p w14:paraId="22F1D36B" w14:textId="77777777" w:rsidR="00C72800" w:rsidRDefault="00C72800" w:rsidP="00F63120">
      <w:pPr>
        <w:jc w:val="both"/>
        <w:rPr>
          <w:rFonts w:ascii="Times New Roman" w:hAnsi="Times New Roman" w:cs="Times New Roman"/>
          <w:b/>
          <w:bCs/>
          <w:sz w:val="24"/>
          <w:szCs w:val="24"/>
        </w:rPr>
      </w:pPr>
    </w:p>
    <w:p w14:paraId="20F51E07" w14:textId="77777777" w:rsidR="00C72800" w:rsidRDefault="00C72800" w:rsidP="00F63120">
      <w:pPr>
        <w:jc w:val="both"/>
        <w:rPr>
          <w:rFonts w:ascii="Times New Roman" w:hAnsi="Times New Roman" w:cs="Times New Roman"/>
          <w:b/>
          <w:bCs/>
          <w:sz w:val="24"/>
          <w:szCs w:val="24"/>
        </w:rPr>
      </w:pPr>
    </w:p>
    <w:p w14:paraId="3693980B" w14:textId="77777777" w:rsidR="00C72800" w:rsidRDefault="00C72800" w:rsidP="00F63120">
      <w:pPr>
        <w:jc w:val="both"/>
        <w:rPr>
          <w:rFonts w:ascii="Times New Roman" w:hAnsi="Times New Roman" w:cs="Times New Roman"/>
          <w:b/>
          <w:bCs/>
          <w:sz w:val="24"/>
          <w:szCs w:val="24"/>
        </w:rPr>
      </w:pPr>
    </w:p>
    <w:p w14:paraId="50B2CF69" w14:textId="77777777" w:rsidR="00C72800" w:rsidRDefault="00C72800" w:rsidP="00F63120">
      <w:pPr>
        <w:jc w:val="both"/>
        <w:rPr>
          <w:rFonts w:ascii="Times New Roman" w:hAnsi="Times New Roman" w:cs="Times New Roman"/>
          <w:b/>
          <w:bCs/>
          <w:sz w:val="24"/>
          <w:szCs w:val="24"/>
        </w:rPr>
      </w:pPr>
    </w:p>
    <w:p w14:paraId="05F25A4E" w14:textId="77777777" w:rsidR="00C72800" w:rsidRDefault="00C72800" w:rsidP="00F63120">
      <w:pPr>
        <w:jc w:val="both"/>
        <w:rPr>
          <w:rFonts w:ascii="Times New Roman" w:hAnsi="Times New Roman" w:cs="Times New Roman"/>
          <w:b/>
          <w:bCs/>
          <w:sz w:val="24"/>
          <w:szCs w:val="24"/>
        </w:rPr>
      </w:pPr>
    </w:p>
    <w:p w14:paraId="4F5D9F45" w14:textId="77777777" w:rsidR="00C72800" w:rsidRDefault="00C72800" w:rsidP="00F63120">
      <w:pPr>
        <w:jc w:val="both"/>
        <w:rPr>
          <w:rFonts w:ascii="Times New Roman" w:hAnsi="Times New Roman" w:cs="Times New Roman"/>
          <w:b/>
          <w:bCs/>
          <w:sz w:val="24"/>
          <w:szCs w:val="24"/>
        </w:rPr>
      </w:pPr>
    </w:p>
    <w:p w14:paraId="72C0A70A" w14:textId="77777777" w:rsidR="00C72800" w:rsidRDefault="00C72800" w:rsidP="00F63120">
      <w:pPr>
        <w:jc w:val="both"/>
        <w:rPr>
          <w:rFonts w:ascii="Times New Roman" w:hAnsi="Times New Roman" w:cs="Times New Roman"/>
          <w:b/>
          <w:bCs/>
          <w:sz w:val="24"/>
          <w:szCs w:val="24"/>
        </w:rPr>
      </w:pPr>
    </w:p>
    <w:p w14:paraId="0035CF65" w14:textId="77777777" w:rsidR="00C72800" w:rsidRDefault="00C72800" w:rsidP="00F63120">
      <w:pPr>
        <w:jc w:val="both"/>
        <w:rPr>
          <w:rFonts w:ascii="Times New Roman" w:hAnsi="Times New Roman" w:cs="Times New Roman"/>
          <w:b/>
          <w:bCs/>
          <w:sz w:val="24"/>
          <w:szCs w:val="24"/>
        </w:rPr>
      </w:pPr>
    </w:p>
    <w:p w14:paraId="6AE129F9" w14:textId="77777777" w:rsidR="00C72800" w:rsidRDefault="00C72800" w:rsidP="00F63120">
      <w:pPr>
        <w:jc w:val="both"/>
        <w:rPr>
          <w:rFonts w:ascii="Times New Roman" w:hAnsi="Times New Roman" w:cs="Times New Roman"/>
          <w:b/>
          <w:bCs/>
          <w:sz w:val="24"/>
          <w:szCs w:val="24"/>
        </w:rPr>
      </w:pPr>
    </w:p>
    <w:p w14:paraId="2FF9D5FA" w14:textId="77777777" w:rsidR="00C72800" w:rsidRDefault="00C72800" w:rsidP="00F63120">
      <w:pPr>
        <w:jc w:val="both"/>
        <w:rPr>
          <w:rFonts w:ascii="Times New Roman" w:hAnsi="Times New Roman" w:cs="Times New Roman"/>
          <w:b/>
          <w:bCs/>
          <w:sz w:val="24"/>
          <w:szCs w:val="24"/>
        </w:rPr>
      </w:pPr>
    </w:p>
    <w:p w14:paraId="781EC6F5" w14:textId="77777777" w:rsidR="00C72800" w:rsidRDefault="00C72800" w:rsidP="00F63120">
      <w:pPr>
        <w:jc w:val="both"/>
        <w:rPr>
          <w:rFonts w:ascii="Times New Roman" w:hAnsi="Times New Roman" w:cs="Times New Roman"/>
          <w:b/>
          <w:bCs/>
          <w:sz w:val="24"/>
          <w:szCs w:val="24"/>
        </w:rPr>
      </w:pPr>
    </w:p>
    <w:p w14:paraId="1F3598F9" w14:textId="77777777" w:rsidR="00C72800" w:rsidRDefault="00C72800" w:rsidP="00F63120">
      <w:pPr>
        <w:jc w:val="both"/>
        <w:rPr>
          <w:rFonts w:ascii="Times New Roman" w:hAnsi="Times New Roman" w:cs="Times New Roman"/>
          <w:b/>
          <w:bCs/>
          <w:sz w:val="24"/>
          <w:szCs w:val="24"/>
        </w:rPr>
      </w:pPr>
    </w:p>
    <w:p w14:paraId="1621E12B" w14:textId="77777777" w:rsidR="00071EF3" w:rsidRDefault="00071EF3" w:rsidP="00F63120">
      <w:pPr>
        <w:jc w:val="both"/>
        <w:rPr>
          <w:rFonts w:ascii="Times New Roman" w:hAnsi="Times New Roman" w:cs="Times New Roman"/>
          <w:b/>
          <w:bCs/>
          <w:sz w:val="24"/>
          <w:szCs w:val="24"/>
        </w:rPr>
      </w:pPr>
    </w:p>
    <w:p w14:paraId="0AC6AFEE" w14:textId="77777777" w:rsidR="00071EF3" w:rsidRDefault="00071EF3" w:rsidP="00F63120">
      <w:pPr>
        <w:jc w:val="both"/>
        <w:rPr>
          <w:rFonts w:ascii="Times New Roman" w:hAnsi="Times New Roman" w:cs="Times New Roman"/>
          <w:b/>
          <w:bCs/>
          <w:sz w:val="24"/>
          <w:szCs w:val="24"/>
        </w:rPr>
      </w:pPr>
    </w:p>
    <w:p w14:paraId="6166A5FA" w14:textId="77777777" w:rsidR="00071EF3" w:rsidRDefault="00071EF3" w:rsidP="00F63120">
      <w:pPr>
        <w:jc w:val="both"/>
        <w:rPr>
          <w:rFonts w:ascii="Times New Roman" w:hAnsi="Times New Roman" w:cs="Times New Roman"/>
          <w:b/>
          <w:bCs/>
          <w:sz w:val="24"/>
          <w:szCs w:val="24"/>
        </w:rPr>
      </w:pPr>
    </w:p>
    <w:p w14:paraId="52762DE4" w14:textId="77777777" w:rsidR="00071EF3" w:rsidRDefault="00071EF3" w:rsidP="00F63120">
      <w:pPr>
        <w:jc w:val="both"/>
        <w:rPr>
          <w:rFonts w:ascii="Times New Roman" w:hAnsi="Times New Roman" w:cs="Times New Roman"/>
          <w:b/>
          <w:bCs/>
          <w:sz w:val="24"/>
          <w:szCs w:val="24"/>
        </w:rPr>
      </w:pPr>
    </w:p>
    <w:p w14:paraId="7F53E238" w14:textId="77777777" w:rsidR="00B454B4" w:rsidRDefault="001D48EB" w:rsidP="00F63120">
      <w:pPr>
        <w:jc w:val="both"/>
        <w:rPr>
          <w:ins w:id="37" w:author="Dr Abdou DIOUF" w:date="2025-10-26T15:42:00Z"/>
          <w:rFonts w:ascii="Times New Roman" w:hAnsi="Times New Roman" w:cs="Times New Roman"/>
          <w:sz w:val="24"/>
          <w:szCs w:val="24"/>
        </w:rPr>
      </w:pPr>
      <w:r w:rsidRPr="00F63120">
        <w:rPr>
          <w:rFonts w:ascii="Times New Roman" w:hAnsi="Times New Roman" w:cs="Times New Roman"/>
          <w:b/>
          <w:bCs/>
          <w:sz w:val="24"/>
          <w:szCs w:val="24"/>
        </w:rPr>
        <w:t>4</w:t>
      </w:r>
      <w:r w:rsidRPr="001D48EB">
        <w:rPr>
          <w:rFonts w:ascii="Times New Roman" w:hAnsi="Times New Roman" w:cs="Times New Roman"/>
          <w:sz w:val="24"/>
          <w:szCs w:val="24"/>
        </w:rPr>
        <w:t>.</w:t>
      </w:r>
      <w:proofErr w:type="gramStart"/>
      <w:r w:rsidRPr="00F63120">
        <w:rPr>
          <w:rFonts w:ascii="Times New Roman" w:hAnsi="Times New Roman" w:cs="Times New Roman"/>
          <w:b/>
          <w:bCs/>
          <w:sz w:val="24"/>
          <w:szCs w:val="24"/>
        </w:rPr>
        <w:t>CONCLUSION</w:t>
      </w:r>
      <w:r w:rsidRPr="001D48EB">
        <w:rPr>
          <w:rFonts w:ascii="Times New Roman" w:hAnsi="Times New Roman" w:cs="Times New Roman"/>
          <w:sz w:val="24"/>
          <w:szCs w:val="24"/>
        </w:rPr>
        <w:t xml:space="preserve"> :</w:t>
      </w:r>
      <w:proofErr w:type="gramEnd"/>
      <w:r w:rsidRPr="001D48EB">
        <w:rPr>
          <w:rFonts w:ascii="Times New Roman" w:hAnsi="Times New Roman" w:cs="Times New Roman"/>
          <w:sz w:val="24"/>
          <w:szCs w:val="24"/>
        </w:rPr>
        <w:t xml:space="preserve"> </w:t>
      </w:r>
    </w:p>
    <w:p w14:paraId="5F0B9D91" w14:textId="1E42AF82" w:rsidR="001D48EB" w:rsidRPr="001D48EB" w:rsidRDefault="001D48EB" w:rsidP="00F63120">
      <w:pPr>
        <w:jc w:val="both"/>
        <w:rPr>
          <w:rFonts w:ascii="Times New Roman" w:hAnsi="Times New Roman" w:cs="Times New Roman"/>
          <w:sz w:val="24"/>
          <w:szCs w:val="24"/>
        </w:rPr>
      </w:pPr>
      <w:r w:rsidRPr="001D48EB">
        <w:rPr>
          <w:rFonts w:ascii="Times New Roman" w:hAnsi="Times New Roman" w:cs="Times New Roman"/>
          <w:sz w:val="24"/>
          <w:szCs w:val="24"/>
        </w:rPr>
        <w:t xml:space="preserve">In conclusion, NDLR-8 demonstrated superior performance among all varieties, exhibiting the longest panicle length (24.17 cm) and the highest grain yield (6,698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straw yield (7,089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It was closely followed by NDLR-7 (23.50 cm), with both varieties showing statistically similar results in panicle length. The lowest panicle length (19.81 cm) was recorded in BPT-5204, which could have been due to inadequate zinc fertilization. Post-harvest soil analysis revealed that </w:t>
      </w:r>
      <w:r w:rsidRPr="001D48EB">
        <w:rPr>
          <w:rFonts w:ascii="Times New Roman" w:hAnsi="Times New Roman" w:cs="Times New Roman"/>
          <w:sz w:val="24"/>
          <w:szCs w:val="24"/>
        </w:rPr>
        <w:lastRenderedPageBreak/>
        <w:t>NDLR-8 (V</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xml:space="preserve">) also maintained the highest residual soil nutrient levels, including nitrogen (200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phosphorus (52.12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iron (44.04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zinc (8.12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copper (3.83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manganese (9.59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).Among the zinc treatments, Zn2 (100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of soil-applied zinc) resulted in the highest soil zinc (8.84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iron (51.17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concentrations, significantly outperforming other treatments and the control. Zinc fertilization significantly influenced the availability of nitrogen (N) and phosphorus (P₂O₅), with Zn2 recording the highest N levels (196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Although foliar spray (Zn</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zinc availability, it was comparatively less effective in enhancing nitrogen and potassium content than Zn</w:t>
      </w:r>
      <w:r w:rsidRPr="00A92021">
        <w:rPr>
          <w:rFonts w:ascii="Times New Roman" w:hAnsi="Times New Roman" w:cs="Times New Roman"/>
          <w:sz w:val="24"/>
          <w:szCs w:val="24"/>
          <w:vertAlign w:val="subscript"/>
        </w:rPr>
        <w:t>2</w:t>
      </w:r>
      <w:r w:rsidRPr="001D48EB">
        <w:rPr>
          <w:rFonts w:ascii="Times New Roman" w:hAnsi="Times New Roman" w:cs="Times New Roman"/>
          <w:sz w:val="24"/>
          <w:szCs w:val="24"/>
        </w:rPr>
        <w:t>.This study confirmed that foliar application of zinc, particularly after flowering, was effective in enhancing zinc concentration in rice grains. Such biofortification practices not only improved agronomic performance but also offered nutritional benefits, especially in regions where dietary zinc deficiency was prevalent. With strategic implementation, agronomic biofortification could serve as a cost-effective approach to combat malnutrition in India and significantly improve public health outcomes.</w:t>
      </w:r>
    </w:p>
    <w:p w14:paraId="34EFC5AF" w14:textId="77777777" w:rsidR="002F0712" w:rsidRDefault="002F0712" w:rsidP="001D48EB">
      <w:pPr>
        <w:rPr>
          <w:rFonts w:ascii="Times New Roman" w:hAnsi="Times New Roman" w:cs="Times New Roman"/>
          <w:b/>
          <w:bCs/>
          <w:sz w:val="24"/>
          <w:szCs w:val="24"/>
        </w:rPr>
      </w:pPr>
    </w:p>
    <w:p w14:paraId="6D1AB5F1" w14:textId="6EC92079" w:rsidR="001D48EB" w:rsidRPr="00F63120" w:rsidRDefault="001D48EB" w:rsidP="001D48EB">
      <w:pPr>
        <w:rPr>
          <w:rFonts w:ascii="Times New Roman" w:hAnsi="Times New Roman" w:cs="Times New Roman"/>
          <w:b/>
          <w:bCs/>
          <w:sz w:val="24"/>
          <w:szCs w:val="24"/>
        </w:rPr>
      </w:pPr>
      <w:r w:rsidRPr="00F63120">
        <w:rPr>
          <w:rFonts w:ascii="Times New Roman" w:hAnsi="Times New Roman" w:cs="Times New Roman"/>
          <w:b/>
          <w:bCs/>
          <w:sz w:val="24"/>
          <w:szCs w:val="24"/>
        </w:rPr>
        <w:t>6.REFERENCES:</w:t>
      </w:r>
    </w:p>
    <w:p w14:paraId="34C2DC6E" w14:textId="18C2F89A"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Alvarez, R.C.F., R.M. Prado, J.P. Souza, Júnior, R.L.L. Oliveira, G. Felisberto, A.C.F., Deus, F.J.R., Cruz, 2019. Effects of foliar spraying with new zinc sources on rice seed enrichment, nutrition, and productivity, </w:t>
      </w:r>
      <w:r w:rsidRPr="008956E6">
        <w:rPr>
          <w:rFonts w:ascii="Times New Roman" w:hAnsi="Times New Roman" w:cs="Times New Roman"/>
          <w:i/>
          <w:iCs/>
          <w:sz w:val="24"/>
          <w:szCs w:val="24"/>
        </w:rPr>
        <w:t xml:space="preserve">Acta </w:t>
      </w:r>
      <w:proofErr w:type="spellStart"/>
      <w:r w:rsidRPr="008956E6">
        <w:rPr>
          <w:rFonts w:ascii="Times New Roman" w:hAnsi="Times New Roman" w:cs="Times New Roman"/>
          <w:i/>
          <w:iCs/>
          <w:sz w:val="24"/>
          <w:szCs w:val="24"/>
        </w:rPr>
        <w:t>Agriculturae</w:t>
      </w:r>
      <w:proofErr w:type="spellEnd"/>
      <w:r w:rsidRPr="008956E6">
        <w:rPr>
          <w:rFonts w:ascii="Times New Roman" w:hAnsi="Times New Roman" w:cs="Times New Roman"/>
          <w:i/>
          <w:iCs/>
          <w:sz w:val="24"/>
          <w:szCs w:val="24"/>
        </w:rPr>
        <w:t xml:space="preserve"> Scandinavica, </w:t>
      </w:r>
      <w:proofErr w:type="spellStart"/>
      <w:r w:rsidRPr="008956E6">
        <w:rPr>
          <w:rFonts w:ascii="Times New Roman" w:hAnsi="Times New Roman" w:cs="Times New Roman"/>
          <w:i/>
          <w:iCs/>
          <w:sz w:val="24"/>
          <w:szCs w:val="24"/>
        </w:rPr>
        <w:t>SectionB</w:t>
      </w:r>
      <w:proofErr w:type="spellEnd"/>
      <w:r w:rsidRPr="008956E6">
        <w:rPr>
          <w:rFonts w:ascii="Times New Roman" w:hAnsi="Times New Roman" w:cs="Times New Roman"/>
          <w:i/>
          <w:iCs/>
          <w:sz w:val="24"/>
          <w:szCs w:val="24"/>
        </w:rPr>
        <w:t>—Soil and Plant Science</w:t>
      </w:r>
      <w:r w:rsidR="00382B4A">
        <w:rPr>
          <w:rFonts w:ascii="Times New Roman" w:hAnsi="Times New Roman" w:cs="Times New Roman"/>
          <w:sz w:val="24"/>
          <w:szCs w:val="24"/>
        </w:rPr>
        <w:t xml:space="preserve">. </w:t>
      </w:r>
      <w:r w:rsidRPr="00F63120">
        <w:rPr>
          <w:rFonts w:ascii="Times New Roman" w:hAnsi="Times New Roman" w:cs="Times New Roman"/>
          <w:sz w:val="24"/>
          <w:szCs w:val="24"/>
        </w:rPr>
        <w:t>69:6, 511-515. 10.1080/09064710.2019.1612939.</w:t>
      </w:r>
    </w:p>
    <w:p w14:paraId="328F47CC"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Biswakarma</w:t>
      </w:r>
      <w:proofErr w:type="spellEnd"/>
      <w:r w:rsidRPr="00F63120">
        <w:rPr>
          <w:rFonts w:ascii="Times New Roman" w:hAnsi="Times New Roman" w:cs="Times New Roman"/>
          <w:sz w:val="24"/>
          <w:szCs w:val="24"/>
        </w:rPr>
        <w:t xml:space="preserve">, N., </w:t>
      </w:r>
      <w:proofErr w:type="spellStart"/>
      <w:r w:rsidRPr="00F63120">
        <w:rPr>
          <w:rFonts w:ascii="Times New Roman" w:hAnsi="Times New Roman" w:cs="Times New Roman"/>
          <w:sz w:val="24"/>
          <w:szCs w:val="24"/>
        </w:rPr>
        <w:t>Pooniya</w:t>
      </w:r>
      <w:proofErr w:type="spellEnd"/>
      <w:r w:rsidRPr="00F63120">
        <w:rPr>
          <w:rFonts w:ascii="Times New Roman" w:hAnsi="Times New Roman" w:cs="Times New Roman"/>
          <w:sz w:val="24"/>
          <w:szCs w:val="24"/>
        </w:rPr>
        <w:t xml:space="preserve">, V., Zhiipao, R.R., Kumar, D., Verma, A.K., Shivay, Y.S., 2021. Five Years Integrated Crop Management in Direct Seeded rice zero till Wheat Rotation of north-western India: Effects on Soil Carbon Dynamics, Crop Yields, Water Productivity and Economic Profitability. </w:t>
      </w:r>
      <w:r w:rsidRPr="008956E6">
        <w:rPr>
          <w:rFonts w:ascii="Times New Roman" w:hAnsi="Times New Roman" w:cs="Times New Roman"/>
          <w:i/>
          <w:iCs/>
          <w:sz w:val="24"/>
          <w:szCs w:val="24"/>
        </w:rPr>
        <w:t>Agriculture, Ecosystems and Environment</w:t>
      </w:r>
      <w:r w:rsidRPr="00F63120">
        <w:rPr>
          <w:rFonts w:ascii="Times New Roman" w:hAnsi="Times New Roman" w:cs="Times New Roman"/>
          <w:sz w:val="24"/>
          <w:szCs w:val="24"/>
        </w:rPr>
        <w:t>. 318, 107492. Doi: 10.1016/j.agee.2021.107492.</w:t>
      </w:r>
    </w:p>
    <w:p w14:paraId="3DC21CCD"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Black RE, Allen LH, Bhutta ZA, Caulfield LE, de Onis M, Ezzati M, Mathers C, Rivera J; Maternal and Child Undernutrition Study Group. Maternal and child undernutrition: global and regional exposures and health consequences. </w:t>
      </w:r>
      <w:r w:rsidRPr="008956E6">
        <w:rPr>
          <w:rFonts w:ascii="Times New Roman" w:hAnsi="Times New Roman" w:cs="Times New Roman"/>
          <w:i/>
          <w:iCs/>
          <w:sz w:val="24"/>
          <w:szCs w:val="24"/>
        </w:rPr>
        <w:t>Lancet</w:t>
      </w:r>
      <w:r w:rsidRPr="00F63120">
        <w:rPr>
          <w:rFonts w:ascii="Times New Roman" w:hAnsi="Times New Roman" w:cs="Times New Roman"/>
          <w:sz w:val="24"/>
          <w:szCs w:val="24"/>
        </w:rPr>
        <w:t xml:space="preserve">. 2008. Jan 19;371(9608):243-60. </w:t>
      </w:r>
      <w:proofErr w:type="spellStart"/>
      <w:r w:rsidRPr="00F63120">
        <w:rPr>
          <w:rFonts w:ascii="Times New Roman" w:hAnsi="Times New Roman" w:cs="Times New Roman"/>
          <w:sz w:val="24"/>
          <w:szCs w:val="24"/>
        </w:rPr>
        <w:t>doi</w:t>
      </w:r>
      <w:proofErr w:type="spellEnd"/>
      <w:r w:rsidRPr="00F63120">
        <w:rPr>
          <w:rFonts w:ascii="Times New Roman" w:hAnsi="Times New Roman" w:cs="Times New Roman"/>
          <w:sz w:val="24"/>
          <w:szCs w:val="24"/>
        </w:rPr>
        <w:t>: 10.1016/S0140-6736(07)61690-0. PMID: 18207566.</w:t>
      </w:r>
    </w:p>
    <w:p w14:paraId="5AD7A715" w14:textId="327990E5"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Boonchuay, P., Cakmak, I., </w:t>
      </w:r>
      <w:proofErr w:type="spellStart"/>
      <w:r w:rsidRPr="00F63120">
        <w:rPr>
          <w:rFonts w:ascii="Times New Roman" w:hAnsi="Times New Roman" w:cs="Times New Roman"/>
          <w:sz w:val="24"/>
          <w:szCs w:val="24"/>
        </w:rPr>
        <w:t>Rerkasem</w:t>
      </w:r>
      <w:proofErr w:type="spellEnd"/>
      <w:r w:rsidRPr="00F63120">
        <w:rPr>
          <w:rFonts w:ascii="Times New Roman" w:hAnsi="Times New Roman" w:cs="Times New Roman"/>
          <w:sz w:val="24"/>
          <w:szCs w:val="24"/>
        </w:rPr>
        <w:t xml:space="preserve">, B., Prom-U-Thai, C., 2013. Effect of different foliar zinc applications at different growth stages on seed zinc concentration and its impact on seedling vigor in rice. </w:t>
      </w:r>
      <w:r w:rsidRPr="008956E6">
        <w:rPr>
          <w:rFonts w:ascii="Times New Roman" w:hAnsi="Times New Roman" w:cs="Times New Roman"/>
          <w:i/>
          <w:iCs/>
          <w:sz w:val="24"/>
          <w:szCs w:val="24"/>
        </w:rPr>
        <w:t>Soil Science and Plant Nutrition</w:t>
      </w:r>
      <w:r w:rsidR="00382B4A">
        <w:rPr>
          <w:rFonts w:ascii="Times New Roman" w:hAnsi="Times New Roman" w:cs="Times New Roman"/>
          <w:sz w:val="24"/>
          <w:szCs w:val="24"/>
        </w:rPr>
        <w:t>.</w:t>
      </w:r>
      <w:r w:rsidRPr="00F63120">
        <w:rPr>
          <w:rFonts w:ascii="Times New Roman" w:hAnsi="Times New Roman" w:cs="Times New Roman"/>
          <w:sz w:val="24"/>
          <w:szCs w:val="24"/>
        </w:rPr>
        <w:t xml:space="preserve"> 59(2), 180–188. https://doi.org/10.1080/00380768.2013.763382.</w:t>
      </w:r>
    </w:p>
    <w:p w14:paraId="1E31BCD4"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lastRenderedPageBreak/>
        <w:t xml:space="preserve">Cakmak, I., Torun, A., Millet, E., Feldman, M., Fahima, T., Korol, A., Nevo, E., Braun, H.J., Ozkan, H., 2004. Triticum </w:t>
      </w:r>
      <w:proofErr w:type="spellStart"/>
      <w:r w:rsidRPr="00F63120">
        <w:rPr>
          <w:rFonts w:ascii="Times New Roman" w:hAnsi="Times New Roman" w:cs="Times New Roman"/>
          <w:sz w:val="24"/>
          <w:szCs w:val="24"/>
        </w:rPr>
        <w:t>dicoccoides</w:t>
      </w:r>
      <w:proofErr w:type="spellEnd"/>
      <w:r w:rsidRPr="00F63120">
        <w:rPr>
          <w:rFonts w:ascii="Times New Roman" w:hAnsi="Times New Roman" w:cs="Times New Roman"/>
          <w:sz w:val="24"/>
          <w:szCs w:val="24"/>
        </w:rPr>
        <w:t xml:space="preserve">: An important genetic resource for increasing zinc and iron concentration in modern cultivated wheat. </w:t>
      </w:r>
      <w:r w:rsidRPr="008956E6">
        <w:rPr>
          <w:rFonts w:ascii="Times New Roman" w:hAnsi="Times New Roman" w:cs="Times New Roman"/>
          <w:i/>
          <w:iCs/>
          <w:sz w:val="24"/>
          <w:szCs w:val="24"/>
        </w:rPr>
        <w:t>Soil Science and Plant Nutrition</w:t>
      </w:r>
      <w:r w:rsidRPr="00F63120">
        <w:rPr>
          <w:rFonts w:ascii="Times New Roman" w:hAnsi="Times New Roman" w:cs="Times New Roman"/>
          <w:sz w:val="24"/>
          <w:szCs w:val="24"/>
        </w:rPr>
        <w:t>.50. 1047–1054. https://doi.org/10.1080/00380768.2004.10408573.</w:t>
      </w:r>
    </w:p>
    <w:p w14:paraId="7525CF94" w14:textId="7CB88298"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Kalayci, M., Kaya, Y., et. al., 2010a. Biofortification and localization of zinc in wheat grain. </w:t>
      </w:r>
      <w:r w:rsidRPr="008956E6">
        <w:rPr>
          <w:rFonts w:ascii="Times New Roman" w:hAnsi="Times New Roman" w:cs="Times New Roman"/>
          <w:i/>
          <w:iCs/>
          <w:sz w:val="24"/>
          <w:szCs w:val="24"/>
        </w:rPr>
        <w:t>Journal of Agricultural and Food Chemistry</w:t>
      </w:r>
      <w:r w:rsidR="00382B4A">
        <w:rPr>
          <w:rFonts w:ascii="Times New Roman" w:hAnsi="Times New Roman" w:cs="Times New Roman"/>
          <w:i/>
          <w:iCs/>
          <w:sz w:val="24"/>
          <w:szCs w:val="24"/>
        </w:rPr>
        <w:t>.</w:t>
      </w:r>
      <w:r w:rsidRPr="00F63120">
        <w:rPr>
          <w:rFonts w:ascii="Times New Roman" w:hAnsi="Times New Roman" w:cs="Times New Roman"/>
          <w:sz w:val="24"/>
          <w:szCs w:val="24"/>
        </w:rPr>
        <w:t xml:space="preserve"> 58, 9092–9102. http://dx.doi.org/10.1021/jf101197h.</w:t>
      </w:r>
    </w:p>
    <w:p w14:paraId="4699544E" w14:textId="4D770684"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Pfeiffer, W.H., McClafferty, B., 2010b. Biofortification of durum wheat with zinc and iron. </w:t>
      </w:r>
      <w:r w:rsidRPr="008956E6">
        <w:rPr>
          <w:rFonts w:ascii="Times New Roman" w:hAnsi="Times New Roman" w:cs="Times New Roman"/>
          <w:i/>
          <w:iCs/>
          <w:sz w:val="24"/>
          <w:szCs w:val="24"/>
        </w:rPr>
        <w:t>Cereal Chemistry</w:t>
      </w:r>
      <w:r w:rsidR="00382B4A">
        <w:rPr>
          <w:rFonts w:ascii="Times New Roman" w:hAnsi="Times New Roman" w:cs="Times New Roman"/>
          <w:i/>
          <w:iCs/>
          <w:sz w:val="24"/>
          <w:szCs w:val="24"/>
        </w:rPr>
        <w:t>.</w:t>
      </w:r>
      <w:r w:rsidRPr="00F63120">
        <w:rPr>
          <w:rFonts w:ascii="Times New Roman" w:hAnsi="Times New Roman" w:cs="Times New Roman"/>
          <w:sz w:val="24"/>
          <w:szCs w:val="24"/>
        </w:rPr>
        <w:t xml:space="preserve"> 87, 10–20. https://doi.org/10.1094/CCHEM-87-1-0010.</w:t>
      </w:r>
    </w:p>
    <w:p w14:paraId="034411C7"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Cakmak, I., 2012. Enrichment of cereal grains with zinc: Agronomic or genetic biofortification. </w:t>
      </w:r>
      <w:r w:rsidRPr="008956E6">
        <w:rPr>
          <w:rFonts w:ascii="Times New Roman" w:hAnsi="Times New Roman" w:cs="Times New Roman"/>
          <w:i/>
          <w:iCs/>
          <w:sz w:val="24"/>
          <w:szCs w:val="24"/>
        </w:rPr>
        <w:t>Plant Soil</w:t>
      </w:r>
      <w:r w:rsidRPr="00F63120">
        <w:rPr>
          <w:rFonts w:ascii="Times New Roman" w:hAnsi="Times New Roman" w:cs="Times New Roman"/>
          <w:sz w:val="24"/>
          <w:szCs w:val="24"/>
        </w:rPr>
        <w:t>. 3(2):1-17. http://dx.doi.org/10.1007/s11104-007-9466-3.</w:t>
      </w:r>
    </w:p>
    <w:p w14:paraId="656A9FCF" w14:textId="6A41D52F"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Choudhary, A.K., Sood, P., Rahi, S., Yadav, D.S., Thakur, O.C., </w:t>
      </w:r>
      <w:proofErr w:type="spellStart"/>
      <w:r w:rsidRPr="00F63120">
        <w:rPr>
          <w:rFonts w:ascii="Times New Roman" w:hAnsi="Times New Roman" w:cs="Times New Roman"/>
          <w:sz w:val="24"/>
          <w:szCs w:val="24"/>
        </w:rPr>
        <w:t>Siranta</w:t>
      </w:r>
      <w:proofErr w:type="spellEnd"/>
      <w:r w:rsidRPr="00F63120">
        <w:rPr>
          <w:rFonts w:ascii="Times New Roman" w:hAnsi="Times New Roman" w:cs="Times New Roman"/>
          <w:sz w:val="24"/>
          <w:szCs w:val="24"/>
        </w:rPr>
        <w:t xml:space="preserve">, K.R., </w:t>
      </w:r>
      <w:proofErr w:type="spellStart"/>
      <w:r w:rsidRPr="00F63120">
        <w:rPr>
          <w:rFonts w:ascii="Times New Roman" w:hAnsi="Times New Roman" w:cs="Times New Roman"/>
          <w:sz w:val="24"/>
          <w:szCs w:val="24"/>
        </w:rPr>
        <w:t>Dass</w:t>
      </w:r>
      <w:proofErr w:type="spellEnd"/>
      <w:r w:rsidRPr="00F63120">
        <w:rPr>
          <w:rFonts w:ascii="Times New Roman" w:hAnsi="Times New Roman" w:cs="Times New Roman"/>
          <w:sz w:val="24"/>
          <w:szCs w:val="24"/>
        </w:rPr>
        <w:t xml:space="preserve">, A., Singh, Y.V., Kumar, A., Vijayakumar, S., </w:t>
      </w:r>
      <w:proofErr w:type="spellStart"/>
      <w:r w:rsidRPr="00F63120">
        <w:rPr>
          <w:rFonts w:ascii="Times New Roman" w:hAnsi="Times New Roman" w:cs="Times New Roman"/>
          <w:sz w:val="24"/>
          <w:szCs w:val="24"/>
        </w:rPr>
        <w:t>Bhupenchandra</w:t>
      </w:r>
      <w:proofErr w:type="spellEnd"/>
      <w:r w:rsidRPr="00F63120">
        <w:rPr>
          <w:rFonts w:ascii="Times New Roman" w:hAnsi="Times New Roman" w:cs="Times New Roman"/>
          <w:sz w:val="24"/>
          <w:szCs w:val="24"/>
        </w:rPr>
        <w:t xml:space="preserve">, I., Dua, V.K., </w:t>
      </w:r>
      <w:proofErr w:type="spellStart"/>
      <w:r w:rsidRPr="00F63120">
        <w:rPr>
          <w:rFonts w:ascii="Times New Roman" w:hAnsi="Times New Roman" w:cs="Times New Roman"/>
          <w:sz w:val="24"/>
          <w:szCs w:val="24"/>
        </w:rPr>
        <w:t>Shivadhar</w:t>
      </w:r>
      <w:proofErr w:type="spellEnd"/>
      <w:r w:rsidRPr="00F63120">
        <w:rPr>
          <w:rFonts w:ascii="Times New Roman" w:hAnsi="Times New Roman" w:cs="Times New Roman"/>
          <w:sz w:val="24"/>
          <w:szCs w:val="24"/>
        </w:rPr>
        <w:t xml:space="preserve">, Bana, R.S., </w:t>
      </w:r>
      <w:proofErr w:type="spellStart"/>
      <w:r w:rsidRPr="00F63120">
        <w:rPr>
          <w:rFonts w:ascii="Times New Roman" w:hAnsi="Times New Roman" w:cs="Times New Roman"/>
          <w:sz w:val="24"/>
          <w:szCs w:val="24"/>
        </w:rPr>
        <w:t>Pooniya</w:t>
      </w:r>
      <w:proofErr w:type="spellEnd"/>
      <w:r w:rsidRPr="00F63120">
        <w:rPr>
          <w:rFonts w:ascii="Times New Roman" w:hAnsi="Times New Roman" w:cs="Times New Roman"/>
          <w:sz w:val="24"/>
          <w:szCs w:val="24"/>
        </w:rPr>
        <w:t xml:space="preserve">, V., Sepat, S., Kumar, S., Rajawat, M.V.S., Rajanna, G.A., Harish, M.N., Varatharajan, T., Kumar, A., Tyagi, V., 2022. Rice Productivity, Zn Biofortification, and Nutrient-Use Efficiency as Influenced by Zn Fertilization Under Conventional Transplanted Rice and the System of Rice Intensification. </w:t>
      </w:r>
      <w:r w:rsidRPr="008956E6">
        <w:rPr>
          <w:rFonts w:ascii="Times New Roman" w:hAnsi="Times New Roman" w:cs="Times New Roman"/>
          <w:i/>
          <w:iCs/>
          <w:sz w:val="24"/>
          <w:szCs w:val="24"/>
        </w:rPr>
        <w:t>Frontiers in Environmental Science</w:t>
      </w:r>
      <w:r w:rsidR="00382B4A">
        <w:rPr>
          <w:rFonts w:ascii="Times New Roman" w:hAnsi="Times New Roman" w:cs="Times New Roman"/>
          <w:i/>
          <w:iCs/>
          <w:sz w:val="24"/>
          <w:szCs w:val="24"/>
        </w:rPr>
        <w:t>.</w:t>
      </w:r>
      <w:r w:rsidRPr="00F63120">
        <w:rPr>
          <w:rFonts w:ascii="Times New Roman" w:hAnsi="Times New Roman" w:cs="Times New Roman"/>
          <w:sz w:val="24"/>
          <w:szCs w:val="24"/>
        </w:rPr>
        <w:t xml:space="preserve"> 10:869194. Doi: 10.3389/fenvs.2022.869194.</w:t>
      </w:r>
    </w:p>
    <w:p w14:paraId="7AFACB36" w14:textId="2C037FFA" w:rsidR="001D48EB" w:rsidRPr="00A64A1C"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Ei, H.H., Zheng, T., Farooq, M.U. 2020. Impact of selenium, zinc and their interaction on key enzymes, grain yield, selenium, zinc concentrations, and seedling vigor of biofortified rice. </w:t>
      </w:r>
      <w:r w:rsidRPr="008956E6">
        <w:rPr>
          <w:rFonts w:ascii="Times New Roman" w:hAnsi="Times New Roman" w:cs="Times New Roman"/>
          <w:i/>
          <w:iCs/>
          <w:sz w:val="24"/>
          <w:szCs w:val="24"/>
        </w:rPr>
        <w:t>Environment Science Pollution Research</w:t>
      </w:r>
      <w:r w:rsidRPr="00F63120">
        <w:rPr>
          <w:rFonts w:ascii="Times New Roman" w:hAnsi="Times New Roman" w:cs="Times New Roman"/>
          <w:sz w:val="24"/>
          <w:szCs w:val="24"/>
        </w:rPr>
        <w:t>. 27. 16940–16949. https://doi.org/10.1007/s11356-020-08202-8.</w:t>
      </w:r>
    </w:p>
    <w:p w14:paraId="0252D673" w14:textId="23E6811C"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Guo, J.X., Feng, X.M., Hu, X.Y., Tian, G.L., Ling, N., Wang, J.H., Shen, Q.R., Guo, S.W., 2016. Effects of soil zinc availability, nitrogen fertilizer rate and zinc fertilizer application method on zinc biofortification of rice. </w:t>
      </w:r>
      <w:r w:rsidRPr="008956E6">
        <w:rPr>
          <w:rFonts w:ascii="Times New Roman" w:hAnsi="Times New Roman" w:cs="Times New Roman"/>
          <w:i/>
          <w:iCs/>
          <w:sz w:val="24"/>
          <w:szCs w:val="24"/>
        </w:rPr>
        <w:t>Journal of Agricultural Science</w:t>
      </w:r>
      <w:r w:rsidR="008956E6">
        <w:rPr>
          <w:rFonts w:ascii="Times New Roman" w:hAnsi="Times New Roman" w:cs="Times New Roman"/>
          <w:i/>
          <w:iCs/>
          <w:sz w:val="24"/>
          <w:szCs w:val="24"/>
        </w:rPr>
        <w:t>.</w:t>
      </w:r>
      <w:r w:rsidRPr="00F63120">
        <w:rPr>
          <w:rFonts w:ascii="Times New Roman" w:hAnsi="Times New Roman" w:cs="Times New Roman"/>
          <w:sz w:val="24"/>
          <w:szCs w:val="24"/>
        </w:rPr>
        <w:t xml:space="preserve"> 154(4):584–597. Doi: 10.1017/S0021859615000441.</w:t>
      </w:r>
    </w:p>
    <w:p w14:paraId="3EF9A8C2" w14:textId="4326004E"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Ho, E., Courtemanche, C., Ames, B.N., 2003: Zinc deficiency induces oxidative DNA damage and increases p53 expression in human lung fibroblasts. </w:t>
      </w:r>
      <w:r w:rsidRPr="008956E6">
        <w:rPr>
          <w:rFonts w:ascii="Times New Roman" w:hAnsi="Times New Roman" w:cs="Times New Roman"/>
          <w:i/>
          <w:iCs/>
          <w:sz w:val="24"/>
          <w:szCs w:val="24"/>
        </w:rPr>
        <w:t>Journal of Nutrition</w:t>
      </w:r>
      <w:r w:rsidR="008956E6">
        <w:rPr>
          <w:rFonts w:ascii="Times New Roman" w:hAnsi="Times New Roman" w:cs="Times New Roman"/>
          <w:sz w:val="24"/>
          <w:szCs w:val="24"/>
        </w:rPr>
        <w:t>.</w:t>
      </w:r>
      <w:r w:rsidRPr="00F63120">
        <w:rPr>
          <w:rFonts w:ascii="Times New Roman" w:hAnsi="Times New Roman" w:cs="Times New Roman"/>
          <w:sz w:val="24"/>
          <w:szCs w:val="24"/>
        </w:rPr>
        <w:t xml:space="preserve"> 133, 2543–2548. https://doi.org/10.1093/jn/133.8.2543</w:t>
      </w:r>
    </w:p>
    <w:p w14:paraId="0ACBF00D"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Jackson, M.L., 1973. Soil Chemical Analysis: Prentice Hall of India Pvt. Ltd., New Delhi.</w:t>
      </w:r>
    </w:p>
    <w:p w14:paraId="4CC4D779" w14:textId="762D43F3"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lastRenderedPageBreak/>
        <w:t xml:space="preserve">Keen, C.L., Gershwin, M.E., 1990: Zinc deficiency and immune function. </w:t>
      </w:r>
      <w:r w:rsidRPr="008956E6">
        <w:rPr>
          <w:rFonts w:ascii="Times New Roman" w:hAnsi="Times New Roman" w:cs="Times New Roman"/>
          <w:i/>
          <w:iCs/>
          <w:sz w:val="24"/>
          <w:szCs w:val="24"/>
        </w:rPr>
        <w:t>Annual Review of Nutrition</w:t>
      </w:r>
      <w:r w:rsidR="008956E6">
        <w:rPr>
          <w:rFonts w:ascii="Times New Roman" w:hAnsi="Times New Roman" w:cs="Times New Roman"/>
          <w:i/>
          <w:iCs/>
          <w:sz w:val="24"/>
          <w:szCs w:val="24"/>
        </w:rPr>
        <w:t>.</w:t>
      </w:r>
      <w:r w:rsidRPr="00F63120">
        <w:rPr>
          <w:rFonts w:ascii="Times New Roman" w:hAnsi="Times New Roman" w:cs="Times New Roman"/>
          <w:sz w:val="24"/>
          <w:szCs w:val="24"/>
        </w:rPr>
        <w:t xml:space="preserve"> 10, 415–431. https://doi.org/10.1146/annurev.nu.10.070190.002215</w:t>
      </w:r>
    </w:p>
    <w:p w14:paraId="368B1200" w14:textId="4194AA6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Lindsay, W.L., Norvel, W.A., 1978. Development of a DTPA test for zinc, iron, manganese and copper. </w:t>
      </w:r>
      <w:r w:rsidRPr="008956E6">
        <w:rPr>
          <w:rFonts w:ascii="Times New Roman" w:hAnsi="Times New Roman" w:cs="Times New Roman"/>
          <w:i/>
          <w:iCs/>
          <w:sz w:val="24"/>
          <w:szCs w:val="24"/>
        </w:rPr>
        <w:t>Soil Science Society of America Journal</w:t>
      </w:r>
      <w:r w:rsidR="008956E6">
        <w:rPr>
          <w:rFonts w:ascii="Times New Roman" w:hAnsi="Times New Roman" w:cs="Times New Roman"/>
          <w:sz w:val="24"/>
          <w:szCs w:val="24"/>
        </w:rPr>
        <w:t>.</w:t>
      </w:r>
      <w:r w:rsidRPr="00F63120">
        <w:rPr>
          <w:rFonts w:ascii="Times New Roman" w:hAnsi="Times New Roman" w:cs="Times New Roman"/>
          <w:sz w:val="24"/>
          <w:szCs w:val="24"/>
        </w:rPr>
        <w:t xml:space="preserve"> 42:421-428. https://doi.org/10.2136/sssaj1978.03615995004200030009x.</w:t>
      </w:r>
    </w:p>
    <w:p w14:paraId="103E6A10"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Mamunur Rashid, M.R. Talukder. 2024.Plasma processed Zn fortification: The next generation sustainable technology for the improvement of agronomic traits of </w:t>
      </w:r>
      <w:proofErr w:type="gramStart"/>
      <w:r w:rsidRPr="00F63120">
        <w:rPr>
          <w:rFonts w:ascii="Times New Roman" w:hAnsi="Times New Roman" w:cs="Times New Roman"/>
          <w:sz w:val="24"/>
          <w:szCs w:val="24"/>
        </w:rPr>
        <w:t>paddy.</w:t>
      </w:r>
      <w:r w:rsidRPr="008956E6">
        <w:rPr>
          <w:rFonts w:ascii="Times New Roman" w:hAnsi="Times New Roman" w:cs="Times New Roman"/>
          <w:i/>
          <w:iCs/>
          <w:sz w:val="24"/>
          <w:szCs w:val="24"/>
        </w:rPr>
        <w:t>Heliyon</w:t>
      </w:r>
      <w:proofErr w:type="gramEnd"/>
      <w:r w:rsidRPr="00F63120">
        <w:rPr>
          <w:rFonts w:ascii="Times New Roman" w:hAnsi="Times New Roman" w:cs="Times New Roman"/>
          <w:sz w:val="24"/>
          <w:szCs w:val="24"/>
        </w:rPr>
        <w:t>.10 (22). https://doi.org/10.1016/j.heliyon.2024.e40197.</w:t>
      </w:r>
    </w:p>
    <w:p w14:paraId="4577960B" w14:textId="1CB1CD93"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Mathpal</w:t>
      </w:r>
      <w:proofErr w:type="spellEnd"/>
      <w:r w:rsidRPr="00F63120">
        <w:rPr>
          <w:rFonts w:ascii="Times New Roman" w:hAnsi="Times New Roman" w:cs="Times New Roman"/>
          <w:sz w:val="24"/>
          <w:szCs w:val="24"/>
        </w:rPr>
        <w:t xml:space="preserve"> BM, Srivastava PC, </w:t>
      </w:r>
      <w:proofErr w:type="spellStart"/>
      <w:r w:rsidRPr="00F63120">
        <w:rPr>
          <w:rFonts w:ascii="Times New Roman" w:hAnsi="Times New Roman" w:cs="Times New Roman"/>
          <w:sz w:val="24"/>
          <w:szCs w:val="24"/>
        </w:rPr>
        <w:t>Shankhdhar</w:t>
      </w:r>
      <w:proofErr w:type="spellEnd"/>
      <w:r w:rsidRPr="00F63120">
        <w:rPr>
          <w:rFonts w:ascii="Times New Roman" w:hAnsi="Times New Roman" w:cs="Times New Roman"/>
          <w:sz w:val="24"/>
          <w:szCs w:val="24"/>
        </w:rPr>
        <w:t xml:space="preserve"> D, </w:t>
      </w:r>
      <w:proofErr w:type="spellStart"/>
      <w:r w:rsidRPr="00F63120">
        <w:rPr>
          <w:rFonts w:ascii="Times New Roman" w:hAnsi="Times New Roman" w:cs="Times New Roman"/>
          <w:sz w:val="24"/>
          <w:szCs w:val="24"/>
        </w:rPr>
        <w:t>Shankhdhar</w:t>
      </w:r>
      <w:proofErr w:type="spellEnd"/>
      <w:r w:rsidRPr="00F63120">
        <w:rPr>
          <w:rFonts w:ascii="Times New Roman" w:hAnsi="Times New Roman" w:cs="Times New Roman"/>
          <w:sz w:val="24"/>
          <w:szCs w:val="24"/>
        </w:rPr>
        <w:t xml:space="preserve"> SC. 2015. Improving key enzyme activities and quality of rice under various methods of zinc application. </w:t>
      </w:r>
      <w:r w:rsidR="00E558DF" w:rsidRPr="00E558DF">
        <w:rPr>
          <w:rFonts w:ascii="Times New Roman" w:hAnsi="Times New Roman" w:cs="Times New Roman"/>
          <w:i/>
          <w:iCs/>
          <w:sz w:val="24"/>
          <w:szCs w:val="24"/>
        </w:rPr>
        <w:t>Physiology and Molecular Biology of plants</w:t>
      </w:r>
      <w:r w:rsidR="00E558DF">
        <w:rPr>
          <w:rFonts w:ascii="Times New Roman" w:hAnsi="Times New Roman" w:cs="Times New Roman"/>
          <w:sz w:val="24"/>
          <w:szCs w:val="24"/>
        </w:rPr>
        <w:t>.</w:t>
      </w:r>
      <w:r w:rsidRPr="00F63120">
        <w:rPr>
          <w:rFonts w:ascii="Times New Roman" w:hAnsi="Times New Roman" w:cs="Times New Roman"/>
          <w:sz w:val="24"/>
          <w:szCs w:val="24"/>
        </w:rPr>
        <w:t>21(4):567–572. https://doi.org/10.1007/s12298-015-0321-3.</w:t>
      </w:r>
    </w:p>
    <w:p w14:paraId="17C4009C"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Olsen, S.R., Cole, C.V., </w:t>
      </w:r>
      <w:proofErr w:type="spellStart"/>
      <w:r w:rsidRPr="00F63120">
        <w:rPr>
          <w:rFonts w:ascii="Times New Roman" w:hAnsi="Times New Roman" w:cs="Times New Roman"/>
          <w:sz w:val="24"/>
          <w:szCs w:val="24"/>
        </w:rPr>
        <w:t>Watnabe</w:t>
      </w:r>
      <w:proofErr w:type="spellEnd"/>
      <w:r w:rsidRPr="00F63120">
        <w:rPr>
          <w:rFonts w:ascii="Times New Roman" w:hAnsi="Times New Roman" w:cs="Times New Roman"/>
          <w:sz w:val="24"/>
          <w:szCs w:val="24"/>
        </w:rPr>
        <w:t>, F.S., Dean, L.A., 1954. Estimation of available phosphorus in soil by extracting with sodium bicarbonate. USDA Circular No.989, United state department of agriculture, Washington, DC, 15.</w:t>
      </w:r>
    </w:p>
    <w:p w14:paraId="555827A1"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Palmgren, M.G., Clemens, S., Williams, L., Kramer, U., Borg, S., </w:t>
      </w:r>
      <w:proofErr w:type="spellStart"/>
      <w:r w:rsidRPr="00F63120">
        <w:rPr>
          <w:rFonts w:ascii="Times New Roman" w:hAnsi="Times New Roman" w:cs="Times New Roman"/>
          <w:sz w:val="24"/>
          <w:szCs w:val="24"/>
        </w:rPr>
        <w:t>Schjorring</w:t>
      </w:r>
      <w:proofErr w:type="spellEnd"/>
      <w:r w:rsidRPr="00F63120">
        <w:rPr>
          <w:rFonts w:ascii="Times New Roman" w:hAnsi="Times New Roman" w:cs="Times New Roman"/>
          <w:sz w:val="24"/>
          <w:szCs w:val="24"/>
        </w:rPr>
        <w:t xml:space="preserve">, K., Sanders, D., 2008: Zinc biofortification of cereals: problems and solutions. </w:t>
      </w:r>
      <w:r w:rsidRPr="00E558DF">
        <w:rPr>
          <w:rFonts w:ascii="Times New Roman" w:hAnsi="Times New Roman" w:cs="Times New Roman"/>
          <w:i/>
          <w:iCs/>
          <w:sz w:val="24"/>
          <w:szCs w:val="24"/>
        </w:rPr>
        <w:t>Trends in Plant Science</w:t>
      </w:r>
      <w:r w:rsidRPr="00F63120">
        <w:rPr>
          <w:rFonts w:ascii="Times New Roman" w:hAnsi="Times New Roman" w:cs="Times New Roman"/>
          <w:sz w:val="24"/>
          <w:szCs w:val="24"/>
        </w:rPr>
        <w:t>. 13, 464–473. https://doi.org/10.1016/j.tplants.2008.06.005.</w:t>
      </w:r>
    </w:p>
    <w:p w14:paraId="31F525DA"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Poblaciones</w:t>
      </w:r>
      <w:proofErr w:type="spellEnd"/>
      <w:r w:rsidRPr="00F63120">
        <w:rPr>
          <w:rFonts w:ascii="Times New Roman" w:hAnsi="Times New Roman" w:cs="Times New Roman"/>
          <w:sz w:val="24"/>
          <w:szCs w:val="24"/>
        </w:rPr>
        <w:t xml:space="preserve"> MJ, Rengel Z (2017). Combined foliar selenium and zinc biofortification in field pea (Pisum sativum</w:t>
      </w:r>
      <w:proofErr w:type="gramStart"/>
      <w:r w:rsidRPr="00F63120">
        <w:rPr>
          <w:rFonts w:ascii="Times New Roman" w:hAnsi="Times New Roman" w:cs="Times New Roman"/>
          <w:sz w:val="24"/>
          <w:szCs w:val="24"/>
        </w:rPr>
        <w:t>) :</w:t>
      </w:r>
      <w:proofErr w:type="gramEnd"/>
      <w:r w:rsidRPr="00F63120">
        <w:rPr>
          <w:rFonts w:ascii="Times New Roman" w:hAnsi="Times New Roman" w:cs="Times New Roman"/>
          <w:sz w:val="24"/>
          <w:szCs w:val="24"/>
        </w:rPr>
        <w:t xml:space="preserve"> Accumulation and bioavailability in raw and cooked grains. </w:t>
      </w:r>
      <w:r w:rsidRPr="00E558DF">
        <w:rPr>
          <w:rFonts w:ascii="Times New Roman" w:hAnsi="Times New Roman" w:cs="Times New Roman"/>
          <w:i/>
          <w:iCs/>
          <w:sz w:val="24"/>
          <w:szCs w:val="24"/>
        </w:rPr>
        <w:t>Crop Pasture Science</w:t>
      </w:r>
      <w:r w:rsidRPr="00F63120">
        <w:rPr>
          <w:rFonts w:ascii="Times New Roman" w:hAnsi="Times New Roman" w:cs="Times New Roman"/>
          <w:sz w:val="24"/>
          <w:szCs w:val="24"/>
        </w:rPr>
        <w:t>. 68(3):265–271.</w:t>
      </w:r>
    </w:p>
    <w:p w14:paraId="24B9F849"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Pooniya</w:t>
      </w:r>
      <w:proofErr w:type="spellEnd"/>
      <w:r w:rsidRPr="00F63120">
        <w:rPr>
          <w:rFonts w:ascii="Times New Roman" w:hAnsi="Times New Roman" w:cs="Times New Roman"/>
          <w:sz w:val="24"/>
          <w:szCs w:val="24"/>
        </w:rPr>
        <w:t xml:space="preserve">, V., Choudhary, A.K., Bana, R.S., Pankaj, 2019. Zinc Bio- Fortification and Kernel Quality Enhancement in Elite Basmati Rice Cultivars of South Asia through Legume Residue-Recycling and Zinc Fertilization. </w:t>
      </w:r>
      <w:r w:rsidRPr="00E558DF">
        <w:rPr>
          <w:rFonts w:ascii="Times New Roman" w:hAnsi="Times New Roman" w:cs="Times New Roman"/>
          <w:i/>
          <w:iCs/>
          <w:sz w:val="24"/>
          <w:szCs w:val="24"/>
        </w:rPr>
        <w:t>Indian Journal of Agriculture Science</w:t>
      </w:r>
      <w:r w:rsidRPr="00F63120">
        <w:rPr>
          <w:rFonts w:ascii="Times New Roman" w:hAnsi="Times New Roman" w:cs="Times New Roman"/>
          <w:sz w:val="24"/>
          <w:szCs w:val="24"/>
        </w:rPr>
        <w:t>. 89 (2), 279– 287. http://dx.doi.org/10.56093/ijas.v89i2.87019.</w:t>
      </w:r>
    </w:p>
    <w:p w14:paraId="0D76C511"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proofErr w:type="spellStart"/>
      <w:r w:rsidRPr="00F63120">
        <w:rPr>
          <w:rFonts w:ascii="Times New Roman" w:hAnsi="Times New Roman" w:cs="Times New Roman"/>
          <w:sz w:val="24"/>
          <w:szCs w:val="24"/>
        </w:rPr>
        <w:t>Ramaiyan</w:t>
      </w:r>
      <w:proofErr w:type="spellEnd"/>
      <w:r w:rsidRPr="00F63120">
        <w:rPr>
          <w:rFonts w:ascii="Times New Roman" w:hAnsi="Times New Roman" w:cs="Times New Roman"/>
          <w:sz w:val="24"/>
          <w:szCs w:val="24"/>
        </w:rPr>
        <w:t xml:space="preserve">, S., Vijayakumar, P., Balasubramanian, R. alias B., &amp; Nallathambi, M. 2023. Influence of nano-zinc oxide and fortified rice residue compost on rice productivity, zinc biofortification, zinc use efficiency, soil quality, zinc fractions and profitability in different rice production systems. </w:t>
      </w:r>
      <w:r w:rsidRPr="00E558DF">
        <w:rPr>
          <w:rFonts w:ascii="Times New Roman" w:hAnsi="Times New Roman" w:cs="Times New Roman"/>
          <w:i/>
          <w:iCs/>
          <w:sz w:val="24"/>
          <w:szCs w:val="24"/>
        </w:rPr>
        <w:t>Journal of Plant Nutrition.</w:t>
      </w:r>
      <w:r w:rsidRPr="00F63120">
        <w:rPr>
          <w:rFonts w:ascii="Times New Roman" w:hAnsi="Times New Roman" w:cs="Times New Roman"/>
          <w:sz w:val="24"/>
          <w:szCs w:val="24"/>
        </w:rPr>
        <w:t xml:space="preserve"> 46(17). 4063–4084. https://doi.org/10.1080/01904167.2023.2212722.</w:t>
      </w:r>
    </w:p>
    <w:p w14:paraId="2072C7AA"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lastRenderedPageBreak/>
        <w:t xml:space="preserve">Shahane, A.A., Shivay, Y.S., 2022. Soil health management in organic production system– a review. </w:t>
      </w:r>
      <w:r w:rsidRPr="00E558DF">
        <w:rPr>
          <w:rFonts w:ascii="Times New Roman" w:hAnsi="Times New Roman" w:cs="Times New Roman"/>
          <w:i/>
          <w:iCs/>
          <w:sz w:val="24"/>
          <w:szCs w:val="24"/>
        </w:rPr>
        <w:t xml:space="preserve">International </w:t>
      </w:r>
      <w:proofErr w:type="gramStart"/>
      <w:r w:rsidRPr="00E558DF">
        <w:rPr>
          <w:rFonts w:ascii="Times New Roman" w:hAnsi="Times New Roman" w:cs="Times New Roman"/>
          <w:i/>
          <w:iCs/>
          <w:sz w:val="24"/>
          <w:szCs w:val="24"/>
        </w:rPr>
        <w:t>Journal  of</w:t>
      </w:r>
      <w:proofErr w:type="gramEnd"/>
      <w:r w:rsidRPr="00E558DF">
        <w:rPr>
          <w:rFonts w:ascii="Times New Roman" w:hAnsi="Times New Roman" w:cs="Times New Roman"/>
          <w:i/>
          <w:iCs/>
          <w:sz w:val="24"/>
          <w:szCs w:val="24"/>
        </w:rPr>
        <w:t xml:space="preserve">  Bio-resource  and  Stress  Management</w:t>
      </w:r>
      <w:r w:rsidRPr="00F63120">
        <w:rPr>
          <w:rFonts w:ascii="Times New Roman" w:hAnsi="Times New Roman" w:cs="Times New Roman"/>
          <w:sz w:val="24"/>
          <w:szCs w:val="24"/>
        </w:rPr>
        <w:t xml:space="preserve">  13(11), 1186–1200.</w:t>
      </w:r>
    </w:p>
    <w:p w14:paraId="6E6277DB" w14:textId="6C282F01"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Srinivasan,  R.,  Rao,  K.J.,  Reza,  S.K.,  Padua,  S.,  Dinesh,  D.,  </w:t>
      </w:r>
      <w:proofErr w:type="spellStart"/>
      <w:r w:rsidRPr="00F63120">
        <w:rPr>
          <w:rFonts w:ascii="Times New Roman" w:hAnsi="Times New Roman" w:cs="Times New Roman"/>
          <w:sz w:val="24"/>
          <w:szCs w:val="24"/>
        </w:rPr>
        <w:t>Dharumarajan</w:t>
      </w:r>
      <w:proofErr w:type="spellEnd"/>
      <w:r w:rsidRPr="00F63120">
        <w:rPr>
          <w:rFonts w:ascii="Times New Roman" w:hAnsi="Times New Roman" w:cs="Times New Roman"/>
          <w:sz w:val="24"/>
          <w:szCs w:val="24"/>
        </w:rPr>
        <w:t xml:space="preserve">,  S.,  2023.  </w:t>
      </w:r>
      <w:proofErr w:type="gramStart"/>
      <w:r w:rsidRPr="00F63120">
        <w:rPr>
          <w:rFonts w:ascii="Times New Roman" w:hAnsi="Times New Roman" w:cs="Times New Roman"/>
          <w:sz w:val="24"/>
          <w:szCs w:val="24"/>
        </w:rPr>
        <w:t>Influence  of</w:t>
      </w:r>
      <w:proofErr w:type="gramEnd"/>
      <w:r w:rsidRPr="00F63120">
        <w:rPr>
          <w:rFonts w:ascii="Times New Roman" w:hAnsi="Times New Roman" w:cs="Times New Roman"/>
          <w:sz w:val="24"/>
          <w:szCs w:val="24"/>
        </w:rPr>
        <w:t xml:space="preserve">  inorganic  fertilizers  and  organic  amendments  on  plant  nutrients and soil enzyme activities under incubation. </w:t>
      </w:r>
      <w:proofErr w:type="gramStart"/>
      <w:r w:rsidRPr="00E558DF">
        <w:rPr>
          <w:rFonts w:ascii="Times New Roman" w:hAnsi="Times New Roman" w:cs="Times New Roman"/>
          <w:i/>
          <w:iCs/>
          <w:sz w:val="24"/>
          <w:szCs w:val="24"/>
        </w:rPr>
        <w:t>International  Journal</w:t>
      </w:r>
      <w:proofErr w:type="gramEnd"/>
      <w:r w:rsidRPr="00E558DF">
        <w:rPr>
          <w:rFonts w:ascii="Times New Roman" w:hAnsi="Times New Roman" w:cs="Times New Roman"/>
          <w:i/>
          <w:iCs/>
          <w:sz w:val="24"/>
          <w:szCs w:val="24"/>
        </w:rPr>
        <w:t xml:space="preserve">  of  Bio-resource  and  Stress  Management</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7, 924–932.</w:t>
      </w:r>
    </w:p>
    <w:p w14:paraId="529D081D" w14:textId="77777777"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Subbiah, B.V., Asija, G.L., 1956. A rapid procedure for the estimation of available nitrogen in soil. Current Science; 25(14):259-260.</w:t>
      </w:r>
    </w:p>
    <w:p w14:paraId="6D4D2E9A" w14:textId="09B082B8"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Yilmaz, A., Ekiz, H., Torun, B., Gultekin, I., </w:t>
      </w:r>
      <w:proofErr w:type="spellStart"/>
      <w:r w:rsidRPr="00F63120">
        <w:rPr>
          <w:rFonts w:ascii="Times New Roman" w:hAnsi="Times New Roman" w:cs="Times New Roman"/>
          <w:sz w:val="24"/>
          <w:szCs w:val="24"/>
        </w:rPr>
        <w:t>Karanlik</w:t>
      </w:r>
      <w:proofErr w:type="spellEnd"/>
      <w:r w:rsidRPr="00F63120">
        <w:rPr>
          <w:rFonts w:ascii="Times New Roman" w:hAnsi="Times New Roman" w:cs="Times New Roman"/>
          <w:sz w:val="24"/>
          <w:szCs w:val="24"/>
        </w:rPr>
        <w:t xml:space="preserve">, S., Bagci, S. A., &amp; Cakmak, I. (1997). Effect of different zinc application methods on grain yield and zinc concentration in wheat cultivars grown on zinc‐deficient calcareous soils. </w:t>
      </w:r>
      <w:r w:rsidRPr="00E558DF">
        <w:rPr>
          <w:rFonts w:ascii="Times New Roman" w:hAnsi="Times New Roman" w:cs="Times New Roman"/>
          <w:i/>
          <w:iCs/>
          <w:sz w:val="24"/>
          <w:szCs w:val="24"/>
        </w:rPr>
        <w:t>Journal of Plant Nutrition</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20(4–5),461–471. https://doi.org/10.1080/01904169709365267.</w:t>
      </w:r>
    </w:p>
    <w:p w14:paraId="4501C3A1" w14:textId="539389AF"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Walkley, A., Black, C.A., 1934. An examination of the </w:t>
      </w:r>
      <w:proofErr w:type="spellStart"/>
      <w:r w:rsidRPr="00F63120">
        <w:rPr>
          <w:rFonts w:ascii="Times New Roman" w:hAnsi="Times New Roman" w:cs="Times New Roman"/>
          <w:sz w:val="24"/>
          <w:szCs w:val="24"/>
        </w:rPr>
        <w:t>Degtjareff</w:t>
      </w:r>
      <w:proofErr w:type="spellEnd"/>
      <w:r w:rsidRPr="00F63120">
        <w:rPr>
          <w:rFonts w:ascii="Times New Roman" w:hAnsi="Times New Roman" w:cs="Times New Roman"/>
          <w:sz w:val="24"/>
          <w:szCs w:val="24"/>
        </w:rPr>
        <w:t xml:space="preserve"> method for determining soil organic matter and a proposed modification of the chromic acid titration method. </w:t>
      </w:r>
      <w:r w:rsidRPr="00E558DF">
        <w:rPr>
          <w:rFonts w:ascii="Times New Roman" w:hAnsi="Times New Roman" w:cs="Times New Roman"/>
          <w:i/>
          <w:iCs/>
          <w:sz w:val="24"/>
          <w:szCs w:val="24"/>
        </w:rPr>
        <w:t>Soil Science</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37(13):29-38. http://dx.doi.org/10.1097/00010694-193401000-00003</w:t>
      </w:r>
    </w:p>
    <w:p w14:paraId="6FBAD0BA" w14:textId="09F08B98" w:rsidR="001D48EB" w:rsidRPr="00F63120" w:rsidRDefault="001D48EB" w:rsidP="00F63120">
      <w:pPr>
        <w:pStyle w:val="Paragraphedeliste"/>
        <w:numPr>
          <w:ilvl w:val="0"/>
          <w:numId w:val="1"/>
        </w:numPr>
        <w:spacing w:after="0" w:line="360" w:lineRule="auto"/>
        <w:jc w:val="both"/>
        <w:rPr>
          <w:rFonts w:ascii="Times New Roman" w:hAnsi="Times New Roman" w:cs="Times New Roman"/>
          <w:sz w:val="24"/>
          <w:szCs w:val="24"/>
        </w:rPr>
      </w:pPr>
      <w:r w:rsidRPr="00F63120">
        <w:rPr>
          <w:rFonts w:ascii="Times New Roman" w:hAnsi="Times New Roman" w:cs="Times New Roman"/>
          <w:sz w:val="24"/>
          <w:szCs w:val="24"/>
        </w:rPr>
        <w:t xml:space="preserve">Waters, B.M., </w:t>
      </w:r>
      <w:proofErr w:type="spellStart"/>
      <w:r w:rsidRPr="00F63120">
        <w:rPr>
          <w:rFonts w:ascii="Times New Roman" w:hAnsi="Times New Roman" w:cs="Times New Roman"/>
          <w:sz w:val="24"/>
          <w:szCs w:val="24"/>
        </w:rPr>
        <w:t>Grusak</w:t>
      </w:r>
      <w:proofErr w:type="spellEnd"/>
      <w:r w:rsidRPr="00F63120">
        <w:rPr>
          <w:rFonts w:ascii="Times New Roman" w:hAnsi="Times New Roman" w:cs="Times New Roman"/>
          <w:sz w:val="24"/>
          <w:szCs w:val="24"/>
        </w:rPr>
        <w:t xml:space="preserve">, M.A., 2008: Whole-plant mineral partitioning throughout the life cycle in Arabidopsis thaliana ecotypes Columbia, Landsberg </w:t>
      </w:r>
      <w:proofErr w:type="spellStart"/>
      <w:r w:rsidRPr="00F63120">
        <w:rPr>
          <w:rFonts w:ascii="Times New Roman" w:hAnsi="Times New Roman" w:cs="Times New Roman"/>
          <w:sz w:val="24"/>
          <w:szCs w:val="24"/>
        </w:rPr>
        <w:t>erecta</w:t>
      </w:r>
      <w:proofErr w:type="spellEnd"/>
      <w:r w:rsidRPr="00F63120">
        <w:rPr>
          <w:rFonts w:ascii="Times New Roman" w:hAnsi="Times New Roman" w:cs="Times New Roman"/>
          <w:sz w:val="24"/>
          <w:szCs w:val="24"/>
        </w:rPr>
        <w:t xml:space="preserve">, Cape Verde Islands, and the mutant line ysl1ysl3. </w:t>
      </w:r>
      <w:r w:rsidRPr="00E558DF">
        <w:rPr>
          <w:rFonts w:ascii="Times New Roman" w:hAnsi="Times New Roman" w:cs="Times New Roman"/>
          <w:i/>
          <w:iCs/>
          <w:sz w:val="24"/>
          <w:szCs w:val="24"/>
        </w:rPr>
        <w:t>New Phytologist</w:t>
      </w:r>
      <w:r w:rsidR="00E558DF">
        <w:rPr>
          <w:rFonts w:ascii="Times New Roman" w:hAnsi="Times New Roman" w:cs="Times New Roman"/>
          <w:sz w:val="24"/>
          <w:szCs w:val="24"/>
        </w:rPr>
        <w:t>.</w:t>
      </w:r>
      <w:r w:rsidRPr="00F63120">
        <w:rPr>
          <w:rFonts w:ascii="Times New Roman" w:hAnsi="Times New Roman" w:cs="Times New Roman"/>
          <w:sz w:val="24"/>
          <w:szCs w:val="24"/>
        </w:rPr>
        <w:t xml:space="preserve"> 177, 389–405. https://doi.org/10.1111/j.1469-8137.2007.02288.x</w:t>
      </w:r>
    </w:p>
    <w:p w14:paraId="7CBB45E2" w14:textId="77777777" w:rsidR="001D48EB" w:rsidRPr="001D48EB" w:rsidRDefault="001D48EB" w:rsidP="00F63120">
      <w:pPr>
        <w:spacing w:after="0" w:line="360" w:lineRule="auto"/>
        <w:jc w:val="both"/>
        <w:rPr>
          <w:rFonts w:ascii="Times New Roman" w:hAnsi="Times New Roman" w:cs="Times New Roman"/>
          <w:sz w:val="24"/>
          <w:szCs w:val="24"/>
        </w:rPr>
      </w:pPr>
    </w:p>
    <w:sectPr w:rsidR="001D48EB" w:rsidRPr="001D48EB" w:rsidSect="008956E6">
      <w:headerReference w:type="even" r:id="rId11"/>
      <w:headerReference w:type="default" r:id="rId12"/>
      <w:footerReference w:type="even" r:id="rId13"/>
      <w:footerReference w:type="default" r:id="rId14"/>
      <w:headerReference w:type="first" r:id="rId15"/>
      <w:footerReference w:type="first" r:id="rId16"/>
      <w:pgSz w:w="12240" w:h="15840"/>
      <w:pgMar w:top="1440" w:right="126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r Abdou DIOUF" w:date="2025-10-26T15:54:00Z" w:initials="U">
    <w:p w14:paraId="539C2A07" w14:textId="1779E88D" w:rsidR="004A06BC" w:rsidRDefault="004A06BC" w:rsidP="004A06BC">
      <w:pPr>
        <w:pStyle w:val="NormalWeb"/>
      </w:pPr>
      <w:r>
        <w:rPr>
          <w:rStyle w:val="Marquedecommentaire"/>
        </w:rPr>
        <w:annotationRef/>
      </w:r>
      <w:proofErr w:type="spellStart"/>
      <w:r>
        <w:t>G</w:t>
      </w:r>
      <w:r>
        <w:t>ive</w:t>
      </w:r>
      <w:proofErr w:type="spellEnd"/>
      <w:r>
        <w:t xml:space="preserve"> the </w:t>
      </w:r>
      <w:proofErr w:type="spellStart"/>
      <w:r>
        <w:t>number</w:t>
      </w:r>
      <w:proofErr w:type="spellEnd"/>
      <w:r>
        <w:t xml:space="preserve"> of </w:t>
      </w:r>
      <w:proofErr w:type="spellStart"/>
      <w:r>
        <w:t>varieties</w:t>
      </w:r>
      <w:proofErr w:type="spellEnd"/>
      <w:r>
        <w:t xml:space="preserve"> </w:t>
      </w:r>
      <w:proofErr w:type="spellStart"/>
      <w:r>
        <w:t>used</w:t>
      </w:r>
      <w:proofErr w:type="spellEnd"/>
    </w:p>
    <w:p w14:paraId="111A841F" w14:textId="29053DD0" w:rsidR="004A06BC" w:rsidRDefault="004A06BC">
      <w:pPr>
        <w:pStyle w:val="Commentaire"/>
      </w:pPr>
    </w:p>
  </w:comment>
  <w:comment w:id="3" w:author="Dr Abdou DIOUF" w:date="2025-10-25T16:43:00Z" w:initials="U">
    <w:p w14:paraId="2109227B" w14:textId="2B1CDC60" w:rsidR="0021059D" w:rsidRPr="00DC6186" w:rsidRDefault="0021059D">
      <w:pPr>
        <w:pStyle w:val="Commentaire"/>
        <w:rPr>
          <w:rFonts w:ascii="Times New Roman" w:hAnsi="Times New Roman" w:cs="Times New Roman"/>
        </w:rPr>
      </w:pPr>
      <w:r w:rsidRPr="00DC6186">
        <w:rPr>
          <w:rStyle w:val="Marquedecommentaire"/>
          <w:rFonts w:ascii="Times New Roman" w:hAnsi="Times New Roman" w:cs="Times New Roman"/>
          <w:sz w:val="20"/>
          <w:szCs w:val="20"/>
        </w:rPr>
        <w:annotationRef/>
      </w:r>
      <w:r w:rsidRPr="00DC6186">
        <w:rPr>
          <w:rFonts w:ascii="Times New Roman" w:hAnsi="Times New Roman" w:cs="Times New Roman"/>
        </w:rPr>
        <w:t>Citation required</w:t>
      </w:r>
    </w:p>
  </w:comment>
  <w:comment w:id="4" w:author="Dr Abdou DIOUF" w:date="2025-10-25T19:53:00Z" w:initials="U">
    <w:p w14:paraId="7774CA3F" w14:textId="567FC095" w:rsidR="002B273B" w:rsidRDefault="002B273B">
      <w:pPr>
        <w:pStyle w:val="Commentaire"/>
      </w:pPr>
      <w:r>
        <w:rPr>
          <w:rStyle w:val="Marquedecommentaire"/>
        </w:rPr>
        <w:annotationRef/>
      </w:r>
    </w:p>
  </w:comment>
  <w:comment w:id="6" w:author="Dr Abdou DIOUF" w:date="2025-10-25T16:44:00Z" w:initials="U">
    <w:p w14:paraId="0D3F17DC" w14:textId="0CB0D8AB" w:rsidR="0021059D" w:rsidRPr="00DC6186" w:rsidRDefault="0021059D">
      <w:pPr>
        <w:pStyle w:val="Commentaire"/>
        <w:rPr>
          <w:rFonts w:ascii="Times New Roman" w:hAnsi="Times New Roman" w:cs="Times New Roman"/>
        </w:rPr>
      </w:pPr>
      <w:r>
        <w:rPr>
          <w:rStyle w:val="Marquedecommentaire"/>
        </w:rPr>
        <w:annotationRef/>
      </w:r>
      <w:r w:rsidRPr="00DC6186">
        <w:rPr>
          <w:rFonts w:ascii="Times New Roman" w:hAnsi="Times New Roman" w:cs="Times New Roman"/>
        </w:rPr>
        <w:t xml:space="preserve">Use recent citation </w:t>
      </w:r>
      <w:r w:rsidR="002B273B">
        <w:rPr>
          <w:rFonts w:ascii="Times New Roman" w:hAnsi="Times New Roman" w:cs="Times New Roman"/>
        </w:rPr>
        <w:t>if possible</w:t>
      </w:r>
    </w:p>
  </w:comment>
  <w:comment w:id="8" w:author="Dr Abdou DIOUF" w:date="2025-10-25T19:31:00Z" w:initials="U">
    <w:p w14:paraId="1D397929" w14:textId="77777777" w:rsidR="00DC6186" w:rsidRPr="00DC6186" w:rsidRDefault="00DC6186" w:rsidP="00DC6186">
      <w:pPr>
        <w:pStyle w:val="Commentaire"/>
        <w:rPr>
          <w:rFonts w:ascii="Times New Roman" w:hAnsi="Times New Roman" w:cs="Times New Roman"/>
        </w:rPr>
      </w:pPr>
      <w:r>
        <w:rPr>
          <w:rStyle w:val="Marquedecommentaire"/>
        </w:rPr>
        <w:annotationRef/>
      </w:r>
      <w:r>
        <w:rPr>
          <w:rStyle w:val="Marquedecommentaire"/>
        </w:rPr>
        <w:annotationRef/>
      </w:r>
      <w:r w:rsidRPr="00DC6186">
        <w:rPr>
          <w:rFonts w:ascii="Times New Roman" w:hAnsi="Times New Roman" w:cs="Times New Roman"/>
        </w:rPr>
        <w:t>Citation required</w:t>
      </w:r>
    </w:p>
    <w:p w14:paraId="759C78E1" w14:textId="40E9CA99" w:rsidR="00DC6186" w:rsidRDefault="00DC6186">
      <w:pPr>
        <w:pStyle w:val="Commentaire"/>
      </w:pPr>
    </w:p>
  </w:comment>
  <w:comment w:id="14" w:author="Dr Abdou DIOUF" w:date="2025-10-25T19:40:00Z" w:initials="U">
    <w:p w14:paraId="1DF8F801" w14:textId="2D90367A" w:rsidR="00DC6186" w:rsidRPr="00DC6186" w:rsidRDefault="00DC6186">
      <w:pPr>
        <w:pStyle w:val="Commentaire"/>
        <w:rPr>
          <w:rFonts w:ascii="Times New Roman" w:hAnsi="Times New Roman" w:cs="Times New Roman"/>
        </w:rPr>
      </w:pPr>
      <w:r>
        <w:rPr>
          <w:rStyle w:val="Marquedecommentaire"/>
        </w:rPr>
        <w:annotationRef/>
      </w:r>
      <w:r w:rsidRPr="00DC6186">
        <w:rPr>
          <w:rFonts w:ascii="Times New Roman" w:hAnsi="Times New Roman" w:cs="Times New Roman"/>
        </w:rPr>
        <w:t>use the past tense or the past perfect tense</w:t>
      </w:r>
    </w:p>
  </w:comment>
  <w:comment w:id="13" w:author="Dr Abdou DIOUF" w:date="2025-10-25T19:45:00Z" w:initials="U">
    <w:p w14:paraId="2C1BC050" w14:textId="435EA487" w:rsidR="002B273B" w:rsidRDefault="002B273B">
      <w:pPr>
        <w:pStyle w:val="Commentaire"/>
      </w:pPr>
      <w:r>
        <w:rPr>
          <w:rStyle w:val="Marquedecommentaire"/>
        </w:rPr>
        <w:annotationRef/>
      </w:r>
      <w:r w:rsidRPr="002B273B">
        <w:t>The objective should not be announced here.</w:t>
      </w:r>
    </w:p>
  </w:comment>
  <w:comment w:id="15" w:author="Dr Abdou DIOUF" w:date="2025-10-25T19:42:00Z" w:initials="U">
    <w:p w14:paraId="13732739" w14:textId="0E640810" w:rsidR="00DC6186" w:rsidRPr="00DC6186" w:rsidRDefault="00DC6186">
      <w:pPr>
        <w:pStyle w:val="Commentaire"/>
        <w:rPr>
          <w:rFonts w:ascii="Times New Roman" w:hAnsi="Times New Roman" w:cs="Times New Roman"/>
        </w:rPr>
      </w:pPr>
      <w:r>
        <w:rPr>
          <w:rStyle w:val="Marquedecommentaire"/>
        </w:rPr>
        <w:annotationRef/>
      </w:r>
      <w:r w:rsidRPr="00DC6186">
        <w:rPr>
          <w:rFonts w:ascii="Times New Roman" w:hAnsi="Times New Roman" w:cs="Times New Roman"/>
        </w:rPr>
        <w:t>why this line</w:t>
      </w:r>
    </w:p>
  </w:comment>
  <w:comment w:id="16" w:author="Dr Abdou DIOUF" w:date="2025-10-25T19:49:00Z" w:initials="U">
    <w:p w14:paraId="20DAAAE8" w14:textId="43048781" w:rsidR="002B273B" w:rsidRPr="002B273B" w:rsidRDefault="002B273B">
      <w:pPr>
        <w:pStyle w:val="Commentaire"/>
        <w:rPr>
          <w:rFonts w:ascii="Times New Roman" w:hAnsi="Times New Roman" w:cs="Times New Roman"/>
        </w:rPr>
      </w:pPr>
      <w:r>
        <w:rPr>
          <w:rStyle w:val="Marquedecommentaire"/>
        </w:rPr>
        <w:annotationRef/>
      </w:r>
      <w:r>
        <w:rPr>
          <w:rStyle w:val="Marquedecommentaire"/>
        </w:rPr>
        <w:annotationRef/>
      </w:r>
      <w:r>
        <w:rPr>
          <w:rStyle w:val="Marquedecommentaire"/>
        </w:rPr>
        <w:annotationRef/>
      </w:r>
      <w:r w:rsidRPr="00DC6186">
        <w:rPr>
          <w:rFonts w:ascii="Times New Roman" w:hAnsi="Times New Roman" w:cs="Times New Roman"/>
        </w:rPr>
        <w:t>Citation required</w:t>
      </w:r>
    </w:p>
  </w:comment>
  <w:comment w:id="17" w:author="Dr Abdou DIOUF" w:date="2025-10-25T19:52:00Z" w:initials="U">
    <w:p w14:paraId="47B5EC9C" w14:textId="77777777" w:rsidR="002B273B" w:rsidRDefault="002B273B">
      <w:pPr>
        <w:pStyle w:val="Commentaire"/>
        <w:rPr>
          <w:rFonts w:ascii="Times New Roman" w:hAnsi="Times New Roman" w:cs="Times New Roman"/>
        </w:rPr>
      </w:pPr>
      <w:r>
        <w:rPr>
          <w:rStyle w:val="Marquedecommentaire"/>
        </w:rPr>
        <w:annotationRef/>
      </w:r>
      <w:r>
        <w:rPr>
          <w:rStyle w:val="Marquedecommentaire"/>
        </w:rPr>
        <w:annotationRef/>
      </w:r>
      <w:r w:rsidRPr="00DC6186">
        <w:rPr>
          <w:rFonts w:ascii="Times New Roman" w:hAnsi="Times New Roman" w:cs="Times New Roman"/>
        </w:rPr>
        <w:t xml:space="preserve">Use recent citation </w:t>
      </w:r>
      <w:r>
        <w:rPr>
          <w:rFonts w:ascii="Times New Roman" w:hAnsi="Times New Roman" w:cs="Times New Roman"/>
        </w:rPr>
        <w:t>if possible</w:t>
      </w:r>
    </w:p>
    <w:p w14:paraId="6FC9614F" w14:textId="3CBCB8B6" w:rsidR="00720B0B" w:rsidRPr="002B273B" w:rsidRDefault="00720B0B">
      <w:pPr>
        <w:pStyle w:val="Commentaire"/>
        <w:rPr>
          <w:rFonts w:ascii="Times New Roman" w:hAnsi="Times New Roman" w:cs="Times New Roman"/>
        </w:rPr>
      </w:pPr>
      <w:r w:rsidRPr="00720B0B">
        <w:rPr>
          <w:rFonts w:ascii="Times New Roman" w:hAnsi="Times New Roman" w:cs="Times New Roman"/>
        </w:rPr>
        <w:t xml:space="preserve">citations should be indicated by the reference number in brackets </w:t>
      </w:r>
      <w:r>
        <w:rPr>
          <w:rFonts w:ascii="Times New Roman" w:hAnsi="Times New Roman" w:cs="Times New Roman"/>
        </w:rPr>
        <w:t>as recommended in the authors guideline</w:t>
      </w:r>
    </w:p>
  </w:comment>
  <w:comment w:id="19" w:author="Dr Abdou DIOUF" w:date="2025-10-25T19:52:00Z" w:initials="U">
    <w:p w14:paraId="56912F76" w14:textId="2524B644" w:rsidR="002B273B" w:rsidRPr="002B273B" w:rsidRDefault="002B273B">
      <w:pPr>
        <w:pStyle w:val="Commentaire"/>
        <w:rPr>
          <w:rFonts w:ascii="Times New Roman" w:hAnsi="Times New Roman" w:cs="Times New Roman"/>
        </w:rPr>
      </w:pPr>
      <w:r>
        <w:rPr>
          <w:rStyle w:val="Marquedecommentaire"/>
        </w:rPr>
        <w:annotationRef/>
      </w:r>
      <w:r>
        <w:rPr>
          <w:rStyle w:val="Marquedecommentaire"/>
        </w:rPr>
        <w:annotationRef/>
      </w:r>
      <w:r w:rsidRPr="00DC6186">
        <w:rPr>
          <w:rFonts w:ascii="Times New Roman" w:hAnsi="Times New Roman" w:cs="Times New Roman"/>
        </w:rPr>
        <w:t xml:space="preserve">Use recent citation </w:t>
      </w:r>
      <w:r>
        <w:rPr>
          <w:rFonts w:ascii="Times New Roman" w:hAnsi="Times New Roman" w:cs="Times New Roman"/>
        </w:rPr>
        <w:t>if possible</w:t>
      </w:r>
    </w:p>
  </w:comment>
  <w:comment w:id="20" w:author="Dr Abdou DIOUF" w:date="2025-10-25T19:55:00Z" w:initials="U">
    <w:p w14:paraId="7648785A" w14:textId="1ECEDF92" w:rsidR="002123F9" w:rsidRDefault="002123F9">
      <w:pPr>
        <w:pStyle w:val="Commentaire"/>
      </w:pPr>
      <w:r>
        <w:rPr>
          <w:rStyle w:val="Marquedecommentaire"/>
        </w:rPr>
        <w:annotationRef/>
      </w:r>
      <w:r>
        <w:t>Very longer sentence</w:t>
      </w:r>
    </w:p>
  </w:comment>
  <w:comment w:id="25" w:author="Dr Abdou DIOUF" w:date="2025-10-25T20:00:00Z" w:initials="U">
    <w:p w14:paraId="1ADE9B9D" w14:textId="5FA23D30" w:rsidR="002123F9" w:rsidRDefault="002123F9">
      <w:pPr>
        <w:pStyle w:val="Commentaire"/>
      </w:pPr>
      <w:r>
        <w:rPr>
          <w:rStyle w:val="Marquedecommentaire"/>
        </w:rPr>
        <w:annotationRef/>
      </w:r>
      <w:r>
        <w:t>I</w:t>
      </w:r>
      <w:r w:rsidRPr="002123F9">
        <w:t>ndicate the software used for statistical analysis and its version</w:t>
      </w:r>
    </w:p>
  </w:comment>
  <w:comment w:id="32" w:author="Dr Abdou DIOUF" w:date="2025-10-26T15:23:00Z" w:initials="U">
    <w:p w14:paraId="7EC72440" w14:textId="4C47CC6B" w:rsidR="00B37BDD" w:rsidRDefault="00B37BDD" w:rsidP="00B37BDD">
      <w:pPr>
        <w:pStyle w:val="Commentaire"/>
      </w:pPr>
      <w:r>
        <w:rPr>
          <w:rStyle w:val="Marquedecommentaire"/>
        </w:rPr>
        <w:annotationRef/>
      </w:r>
      <w:r>
        <w:t>M</w:t>
      </w:r>
      <w:r>
        <w:t>ake the sentence more precise</w:t>
      </w:r>
    </w:p>
    <w:p w14:paraId="6826991A" w14:textId="5A4405BC" w:rsidR="00B37BDD" w:rsidRDefault="00B37BDD" w:rsidP="00B37BDD">
      <w:pPr>
        <w:pStyle w:val="Commentaire"/>
      </w:pPr>
      <w:r>
        <w:t>I</w:t>
      </w:r>
      <w:r>
        <w:t>t's also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A841F" w15:done="0"/>
  <w15:commentEx w15:paraId="2109227B" w15:done="0"/>
  <w15:commentEx w15:paraId="7774CA3F" w15:paraIdParent="2109227B" w15:done="0"/>
  <w15:commentEx w15:paraId="0D3F17DC" w15:done="0"/>
  <w15:commentEx w15:paraId="759C78E1" w15:done="0"/>
  <w15:commentEx w15:paraId="1DF8F801" w15:done="0"/>
  <w15:commentEx w15:paraId="2C1BC050" w15:done="0"/>
  <w15:commentEx w15:paraId="13732739" w15:done="0"/>
  <w15:commentEx w15:paraId="20DAAAE8" w15:done="0"/>
  <w15:commentEx w15:paraId="6FC9614F" w15:done="0"/>
  <w15:commentEx w15:paraId="56912F76" w15:done="0"/>
  <w15:commentEx w15:paraId="7648785A" w15:done="0"/>
  <w15:commentEx w15:paraId="1ADE9B9D" w15:done="0"/>
  <w15:commentEx w15:paraId="682699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8C2CD" w16cex:dateUtc="2025-10-26T15:54:00Z"/>
  <w16cex:commentExtensible w16cex:durableId="2CA77CAD" w16cex:dateUtc="2025-10-25T16:43:00Z"/>
  <w16cex:commentExtensible w16cex:durableId="2CA7A92D" w16cex:dateUtc="2025-10-25T19:53:00Z"/>
  <w16cex:commentExtensible w16cex:durableId="2CA77CF8" w16cex:dateUtc="2025-10-25T16:44:00Z"/>
  <w16cex:commentExtensible w16cex:durableId="2CA7A42C" w16cex:dateUtc="2025-10-25T19:31:00Z"/>
  <w16cex:commentExtensible w16cex:durableId="2CA7A636" w16cex:dateUtc="2025-10-25T19:40:00Z"/>
  <w16cex:commentExtensible w16cex:durableId="2CA7A746" w16cex:dateUtc="2025-10-25T19:45:00Z"/>
  <w16cex:commentExtensible w16cex:durableId="2CA7A691" w16cex:dateUtc="2025-10-25T19:42:00Z"/>
  <w16cex:commentExtensible w16cex:durableId="2CA7A84C" w16cex:dateUtc="2025-10-25T19:49:00Z"/>
  <w16cex:commentExtensible w16cex:durableId="2CA7A8E7" w16cex:dateUtc="2025-10-25T19:52:00Z"/>
  <w16cex:commentExtensible w16cex:durableId="2CA7A909" w16cex:dateUtc="2025-10-25T19:52:00Z"/>
  <w16cex:commentExtensible w16cex:durableId="2CA7A9AF" w16cex:dateUtc="2025-10-25T19:55:00Z"/>
  <w16cex:commentExtensible w16cex:durableId="2CA7AAE6" w16cex:dateUtc="2025-10-25T20:00:00Z"/>
  <w16cex:commentExtensible w16cex:durableId="2CA8BB62" w16cex:dateUtc="2025-10-26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A841F" w16cid:durableId="2CA8C2CD"/>
  <w16cid:commentId w16cid:paraId="2109227B" w16cid:durableId="2CA77CAD"/>
  <w16cid:commentId w16cid:paraId="7774CA3F" w16cid:durableId="2CA7A92D"/>
  <w16cid:commentId w16cid:paraId="0D3F17DC" w16cid:durableId="2CA77CF8"/>
  <w16cid:commentId w16cid:paraId="759C78E1" w16cid:durableId="2CA7A42C"/>
  <w16cid:commentId w16cid:paraId="1DF8F801" w16cid:durableId="2CA7A636"/>
  <w16cid:commentId w16cid:paraId="2C1BC050" w16cid:durableId="2CA7A746"/>
  <w16cid:commentId w16cid:paraId="13732739" w16cid:durableId="2CA7A691"/>
  <w16cid:commentId w16cid:paraId="20DAAAE8" w16cid:durableId="2CA7A84C"/>
  <w16cid:commentId w16cid:paraId="6FC9614F" w16cid:durableId="2CA7A8E7"/>
  <w16cid:commentId w16cid:paraId="56912F76" w16cid:durableId="2CA7A909"/>
  <w16cid:commentId w16cid:paraId="7648785A" w16cid:durableId="2CA7A9AF"/>
  <w16cid:commentId w16cid:paraId="1ADE9B9D" w16cid:durableId="2CA7AAE6"/>
  <w16cid:commentId w16cid:paraId="6826991A" w16cid:durableId="2CA8B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69F1" w14:textId="77777777" w:rsidR="00FF45B2" w:rsidRDefault="00FF45B2" w:rsidP="002F0712">
      <w:pPr>
        <w:spacing w:after="0" w:line="240" w:lineRule="auto"/>
      </w:pPr>
      <w:r>
        <w:separator/>
      </w:r>
    </w:p>
  </w:endnote>
  <w:endnote w:type="continuationSeparator" w:id="0">
    <w:p w14:paraId="50FC976E" w14:textId="77777777" w:rsidR="00FF45B2" w:rsidRDefault="00FF45B2" w:rsidP="002F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B338" w14:textId="77777777" w:rsidR="002F0712" w:rsidRDefault="002F07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F4FD" w14:textId="77777777" w:rsidR="002F0712" w:rsidRDefault="002F07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832A" w14:textId="77777777" w:rsidR="002F0712" w:rsidRDefault="002F07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F3E2" w14:textId="77777777" w:rsidR="00FF45B2" w:rsidRDefault="00FF45B2" w:rsidP="002F0712">
      <w:pPr>
        <w:spacing w:after="0" w:line="240" w:lineRule="auto"/>
      </w:pPr>
      <w:r>
        <w:separator/>
      </w:r>
    </w:p>
  </w:footnote>
  <w:footnote w:type="continuationSeparator" w:id="0">
    <w:p w14:paraId="04CB553E" w14:textId="77777777" w:rsidR="00FF45B2" w:rsidRDefault="00FF45B2" w:rsidP="002F0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17A1" w14:textId="4A7E7F70" w:rsidR="002F0712" w:rsidRDefault="00FF45B2">
    <w:pPr>
      <w:pStyle w:val="En-tte"/>
    </w:pPr>
    <w:r>
      <w:rPr>
        <w:noProof/>
      </w:rPr>
      <w:pict w14:anchorId="0F299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9"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D965" w14:textId="42B6A05F" w:rsidR="002F0712" w:rsidRDefault="00FF45B2">
    <w:pPr>
      <w:pStyle w:val="En-tte"/>
    </w:pPr>
    <w:r>
      <w:rPr>
        <w:noProof/>
      </w:rPr>
      <w:pict w14:anchorId="5BF0D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70"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81E8" w14:textId="62382EBD" w:rsidR="002F0712" w:rsidRDefault="00FF45B2">
    <w:pPr>
      <w:pStyle w:val="En-tte"/>
    </w:pPr>
    <w:r>
      <w:rPr>
        <w:noProof/>
      </w:rPr>
      <w:pict w14:anchorId="0EC2C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8"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25FF8"/>
    <w:multiLevelType w:val="hybridMultilevel"/>
    <w:tmpl w:val="D21A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Abdou DIOUF">
    <w15:presenceInfo w15:providerId="None" w15:userId="Dr Abdou DIOUF"/>
  </w15:person>
  <w15:person w15:author="Khush Soni">
    <w15:presenceInfo w15:providerId="Windows Live" w15:userId="4afe3c590a318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91"/>
    <w:rsid w:val="000161A4"/>
    <w:rsid w:val="00044830"/>
    <w:rsid w:val="00071EF3"/>
    <w:rsid w:val="001D48EB"/>
    <w:rsid w:val="0021059D"/>
    <w:rsid w:val="002123F9"/>
    <w:rsid w:val="002B273B"/>
    <w:rsid w:val="002F0712"/>
    <w:rsid w:val="00304171"/>
    <w:rsid w:val="00341EDB"/>
    <w:rsid w:val="00382B4A"/>
    <w:rsid w:val="00397288"/>
    <w:rsid w:val="003C0746"/>
    <w:rsid w:val="003F69DF"/>
    <w:rsid w:val="00403CDC"/>
    <w:rsid w:val="00434DF1"/>
    <w:rsid w:val="00481C30"/>
    <w:rsid w:val="004A06BC"/>
    <w:rsid w:val="00535E89"/>
    <w:rsid w:val="00573696"/>
    <w:rsid w:val="006142BD"/>
    <w:rsid w:val="00720B0B"/>
    <w:rsid w:val="007E1B1E"/>
    <w:rsid w:val="008956E6"/>
    <w:rsid w:val="008B574E"/>
    <w:rsid w:val="008C5846"/>
    <w:rsid w:val="00933991"/>
    <w:rsid w:val="00961666"/>
    <w:rsid w:val="00A02981"/>
    <w:rsid w:val="00A64A1C"/>
    <w:rsid w:val="00A92021"/>
    <w:rsid w:val="00AC3C3A"/>
    <w:rsid w:val="00B37BDD"/>
    <w:rsid w:val="00B454B4"/>
    <w:rsid w:val="00B56538"/>
    <w:rsid w:val="00B969C3"/>
    <w:rsid w:val="00C27F91"/>
    <w:rsid w:val="00C72800"/>
    <w:rsid w:val="00C822E5"/>
    <w:rsid w:val="00D36B52"/>
    <w:rsid w:val="00DC6186"/>
    <w:rsid w:val="00E558DF"/>
    <w:rsid w:val="00E60692"/>
    <w:rsid w:val="00F10C75"/>
    <w:rsid w:val="00F31F5A"/>
    <w:rsid w:val="00F63120"/>
    <w:rsid w:val="00FF45B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F8BBE"/>
  <w15:docId w15:val="{7B96B882-A116-4097-B83B-89F92CE7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434DF1"/>
    <w:pPr>
      <w:widowControl w:val="0"/>
      <w:autoSpaceDE w:val="0"/>
      <w:autoSpaceDN w:val="0"/>
      <w:spacing w:after="0" w:line="240" w:lineRule="auto"/>
      <w:ind w:left="11"/>
      <w:jc w:val="center"/>
    </w:pPr>
    <w:rPr>
      <w:rFonts w:ascii="Times New Roman" w:eastAsia="Times New Roman" w:hAnsi="Times New Roman" w:cs="Times New Roman"/>
      <w:lang w:bidi="ar-SA"/>
    </w:rPr>
  </w:style>
  <w:style w:type="paragraph" w:styleId="Paragraphedeliste">
    <w:name w:val="List Paragraph"/>
    <w:basedOn w:val="Normal"/>
    <w:uiPriority w:val="34"/>
    <w:qFormat/>
    <w:rsid w:val="00F63120"/>
    <w:pPr>
      <w:ind w:left="720"/>
      <w:contextualSpacing/>
    </w:pPr>
  </w:style>
  <w:style w:type="character" w:styleId="Lienhypertexte">
    <w:name w:val="Hyperlink"/>
    <w:basedOn w:val="Policepardfaut"/>
    <w:uiPriority w:val="99"/>
    <w:unhideWhenUsed/>
    <w:rsid w:val="00F31F5A"/>
    <w:rPr>
      <w:color w:val="0563C1" w:themeColor="hyperlink"/>
      <w:u w:val="single"/>
    </w:rPr>
  </w:style>
  <w:style w:type="character" w:styleId="Mentionnonrsolue">
    <w:name w:val="Unresolved Mention"/>
    <w:basedOn w:val="Policepardfaut"/>
    <w:uiPriority w:val="99"/>
    <w:semiHidden/>
    <w:unhideWhenUsed/>
    <w:rsid w:val="00F31F5A"/>
    <w:rPr>
      <w:color w:val="605E5C"/>
      <w:shd w:val="clear" w:color="auto" w:fill="E1DFDD"/>
    </w:rPr>
  </w:style>
  <w:style w:type="paragraph" w:styleId="En-tte">
    <w:name w:val="header"/>
    <w:basedOn w:val="Normal"/>
    <w:link w:val="En-tteCar"/>
    <w:uiPriority w:val="99"/>
    <w:unhideWhenUsed/>
    <w:rsid w:val="002F0712"/>
    <w:pPr>
      <w:tabs>
        <w:tab w:val="center" w:pos="4680"/>
        <w:tab w:val="right" w:pos="9360"/>
      </w:tabs>
      <w:spacing w:after="0" w:line="240" w:lineRule="auto"/>
    </w:pPr>
  </w:style>
  <w:style w:type="character" w:customStyle="1" w:styleId="En-tteCar">
    <w:name w:val="En-tête Car"/>
    <w:basedOn w:val="Policepardfaut"/>
    <w:link w:val="En-tte"/>
    <w:uiPriority w:val="99"/>
    <w:rsid w:val="002F0712"/>
    <w:rPr>
      <w:rFonts w:cs="Gautami"/>
    </w:rPr>
  </w:style>
  <w:style w:type="paragraph" w:styleId="Pieddepage">
    <w:name w:val="footer"/>
    <w:basedOn w:val="Normal"/>
    <w:link w:val="PieddepageCar"/>
    <w:uiPriority w:val="99"/>
    <w:unhideWhenUsed/>
    <w:rsid w:val="002F071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F0712"/>
    <w:rPr>
      <w:rFonts w:cs="Gautami"/>
    </w:rPr>
  </w:style>
  <w:style w:type="character" w:styleId="Marquedecommentaire">
    <w:name w:val="annotation reference"/>
    <w:basedOn w:val="Policepardfaut"/>
    <w:uiPriority w:val="99"/>
    <w:semiHidden/>
    <w:unhideWhenUsed/>
    <w:rsid w:val="0021059D"/>
    <w:rPr>
      <w:sz w:val="16"/>
      <w:szCs w:val="16"/>
    </w:rPr>
  </w:style>
  <w:style w:type="paragraph" w:styleId="Commentaire">
    <w:name w:val="annotation text"/>
    <w:basedOn w:val="Normal"/>
    <w:link w:val="CommentaireCar"/>
    <w:uiPriority w:val="99"/>
    <w:semiHidden/>
    <w:unhideWhenUsed/>
    <w:rsid w:val="0021059D"/>
    <w:pPr>
      <w:spacing w:line="240" w:lineRule="auto"/>
    </w:pPr>
    <w:rPr>
      <w:sz w:val="20"/>
      <w:szCs w:val="20"/>
    </w:rPr>
  </w:style>
  <w:style w:type="character" w:customStyle="1" w:styleId="CommentaireCar">
    <w:name w:val="Commentaire Car"/>
    <w:basedOn w:val="Policepardfaut"/>
    <w:link w:val="Commentaire"/>
    <w:uiPriority w:val="99"/>
    <w:semiHidden/>
    <w:rsid w:val="0021059D"/>
    <w:rPr>
      <w:rFonts w:cs="Gautami"/>
      <w:sz w:val="20"/>
      <w:szCs w:val="20"/>
    </w:rPr>
  </w:style>
  <w:style w:type="paragraph" w:styleId="Objetducommentaire">
    <w:name w:val="annotation subject"/>
    <w:basedOn w:val="Commentaire"/>
    <w:next w:val="Commentaire"/>
    <w:link w:val="ObjetducommentaireCar"/>
    <w:uiPriority w:val="99"/>
    <w:semiHidden/>
    <w:unhideWhenUsed/>
    <w:rsid w:val="0021059D"/>
    <w:rPr>
      <w:b/>
      <w:bCs/>
    </w:rPr>
  </w:style>
  <w:style w:type="character" w:customStyle="1" w:styleId="ObjetducommentaireCar">
    <w:name w:val="Objet du commentaire Car"/>
    <w:basedOn w:val="CommentaireCar"/>
    <w:link w:val="Objetducommentaire"/>
    <w:uiPriority w:val="99"/>
    <w:semiHidden/>
    <w:rsid w:val="0021059D"/>
    <w:rPr>
      <w:rFonts w:cs="Gautami"/>
      <w:b/>
      <w:bCs/>
      <w:sz w:val="20"/>
      <w:szCs w:val="20"/>
    </w:rPr>
  </w:style>
  <w:style w:type="paragraph" w:styleId="NormalWeb">
    <w:name w:val="Normal (Web)"/>
    <w:basedOn w:val="Normal"/>
    <w:uiPriority w:val="99"/>
    <w:semiHidden/>
    <w:unhideWhenUsed/>
    <w:rsid w:val="004A06BC"/>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8907">
      <w:bodyDiv w:val="1"/>
      <w:marLeft w:val="0"/>
      <w:marRight w:val="0"/>
      <w:marTop w:val="0"/>
      <w:marBottom w:val="0"/>
      <w:divBdr>
        <w:top w:val="none" w:sz="0" w:space="0" w:color="auto"/>
        <w:left w:val="none" w:sz="0" w:space="0" w:color="auto"/>
        <w:bottom w:val="none" w:sz="0" w:space="0" w:color="auto"/>
        <w:right w:val="none" w:sz="0" w:space="0" w:color="auto"/>
      </w:divBdr>
    </w:div>
    <w:div w:id="627128276">
      <w:bodyDiv w:val="1"/>
      <w:marLeft w:val="0"/>
      <w:marRight w:val="0"/>
      <w:marTop w:val="0"/>
      <w:marBottom w:val="0"/>
      <w:divBdr>
        <w:top w:val="none" w:sz="0" w:space="0" w:color="auto"/>
        <w:left w:val="none" w:sz="0" w:space="0" w:color="auto"/>
        <w:bottom w:val="none" w:sz="0" w:space="0" w:color="auto"/>
        <w:right w:val="none" w:sz="0" w:space="0" w:color="auto"/>
      </w:divBdr>
    </w:div>
    <w:div w:id="632566053">
      <w:bodyDiv w:val="1"/>
      <w:marLeft w:val="0"/>
      <w:marRight w:val="0"/>
      <w:marTop w:val="0"/>
      <w:marBottom w:val="0"/>
      <w:divBdr>
        <w:top w:val="none" w:sz="0" w:space="0" w:color="auto"/>
        <w:left w:val="none" w:sz="0" w:space="0" w:color="auto"/>
        <w:bottom w:val="none" w:sz="0" w:space="0" w:color="auto"/>
        <w:right w:val="none" w:sz="0" w:space="0" w:color="auto"/>
      </w:divBdr>
    </w:div>
    <w:div w:id="1372457801">
      <w:bodyDiv w:val="1"/>
      <w:marLeft w:val="0"/>
      <w:marRight w:val="0"/>
      <w:marTop w:val="0"/>
      <w:marBottom w:val="0"/>
      <w:divBdr>
        <w:top w:val="none" w:sz="0" w:space="0" w:color="auto"/>
        <w:left w:val="none" w:sz="0" w:space="0" w:color="auto"/>
        <w:bottom w:val="none" w:sz="0" w:space="0" w:color="auto"/>
        <w:right w:val="none" w:sz="0" w:space="0" w:color="auto"/>
      </w:divBdr>
    </w:div>
    <w:div w:id="1572692540">
      <w:bodyDiv w:val="1"/>
      <w:marLeft w:val="0"/>
      <w:marRight w:val="0"/>
      <w:marTop w:val="0"/>
      <w:marBottom w:val="0"/>
      <w:divBdr>
        <w:top w:val="none" w:sz="0" w:space="0" w:color="auto"/>
        <w:left w:val="none" w:sz="0" w:space="0" w:color="auto"/>
        <w:bottom w:val="none" w:sz="0" w:space="0" w:color="auto"/>
        <w:right w:val="none" w:sz="0" w:space="0" w:color="auto"/>
      </w:divBdr>
    </w:div>
    <w:div w:id="1609308537">
      <w:bodyDiv w:val="1"/>
      <w:marLeft w:val="0"/>
      <w:marRight w:val="0"/>
      <w:marTop w:val="0"/>
      <w:marBottom w:val="0"/>
      <w:divBdr>
        <w:top w:val="none" w:sz="0" w:space="0" w:color="auto"/>
        <w:left w:val="none" w:sz="0" w:space="0" w:color="auto"/>
        <w:bottom w:val="none" w:sz="0" w:space="0" w:color="auto"/>
        <w:right w:val="none" w:sz="0" w:space="0" w:color="auto"/>
      </w:divBdr>
    </w:div>
    <w:div w:id="20573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3807</Words>
  <Characters>20939</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Abdou DIOUF</cp:lastModifiedBy>
  <cp:revision>2</cp:revision>
  <dcterms:created xsi:type="dcterms:W3CDTF">2025-10-26T16:40:00Z</dcterms:created>
  <dcterms:modified xsi:type="dcterms:W3CDTF">2025-10-26T16:40:00Z</dcterms:modified>
</cp:coreProperties>
</file>