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DEB76" w14:textId="77777777" w:rsidR="00A5560E" w:rsidRPr="005B4BDB" w:rsidRDefault="00236DD8">
      <w:pPr>
        <w:jc w:val="right"/>
        <w:rPr>
          <w:rFonts w:ascii="Arial" w:hAnsi="Arial" w:cs="Arial"/>
          <w:b/>
          <w:sz w:val="36"/>
          <w:szCs w:val="36"/>
          <w:rPrChange w:id="0" w:author="Rajan Singh" w:date="2025-10-18T17:01:00Z">
            <w:rPr>
              <w:rFonts w:ascii="Times New Roman" w:hAnsi="Times New Roman" w:cs="Times New Roman"/>
              <w:b/>
              <w:sz w:val="24"/>
              <w:szCs w:val="24"/>
            </w:rPr>
          </w:rPrChange>
        </w:rPr>
        <w:pPrChange w:id="1" w:author="Rajan Singh" w:date="2025-10-18T17:01:00Z">
          <w:pPr/>
        </w:pPrChange>
      </w:pPr>
      <w:r w:rsidRPr="005B4BDB">
        <w:rPr>
          <w:rFonts w:ascii="Arial" w:hAnsi="Arial" w:cs="Arial"/>
          <w:b/>
          <w:sz w:val="36"/>
          <w:szCs w:val="36"/>
          <w:rPrChange w:id="2" w:author="Rajan Singh" w:date="2025-10-18T17:01:00Z">
            <w:rPr>
              <w:rFonts w:ascii="Times New Roman" w:hAnsi="Times New Roman" w:cs="Times New Roman"/>
              <w:b/>
              <w:sz w:val="24"/>
              <w:szCs w:val="24"/>
            </w:rPr>
          </w:rPrChange>
        </w:rPr>
        <w:t xml:space="preserve">Effect </w:t>
      </w:r>
      <w:r w:rsidR="008709E9" w:rsidRPr="005B4BDB">
        <w:rPr>
          <w:rFonts w:ascii="Arial" w:hAnsi="Arial" w:cs="Arial"/>
          <w:b/>
          <w:sz w:val="36"/>
          <w:szCs w:val="36"/>
          <w:rPrChange w:id="3" w:author="Rajan Singh" w:date="2025-10-18T17:01:00Z">
            <w:rPr>
              <w:rFonts w:ascii="Times New Roman" w:hAnsi="Times New Roman" w:cs="Times New Roman"/>
              <w:b/>
              <w:sz w:val="24"/>
              <w:szCs w:val="24"/>
            </w:rPr>
          </w:rPrChange>
        </w:rPr>
        <w:t xml:space="preserve">Of </w:t>
      </w:r>
      <w:r w:rsidRPr="005B4BDB">
        <w:rPr>
          <w:rFonts w:ascii="Arial" w:hAnsi="Arial" w:cs="Arial"/>
          <w:b/>
          <w:sz w:val="36"/>
          <w:szCs w:val="36"/>
          <w:rPrChange w:id="4" w:author="Rajan Singh" w:date="2025-10-18T17:01:00Z">
            <w:rPr>
              <w:rFonts w:ascii="Times New Roman" w:hAnsi="Times New Roman" w:cs="Times New Roman"/>
              <w:b/>
              <w:sz w:val="24"/>
              <w:szCs w:val="24"/>
            </w:rPr>
          </w:rPrChange>
        </w:rPr>
        <w:t>F</w:t>
      </w:r>
      <w:r w:rsidR="00960C7C" w:rsidRPr="005B4BDB">
        <w:rPr>
          <w:rFonts w:ascii="Arial" w:hAnsi="Arial" w:cs="Arial"/>
          <w:b/>
          <w:sz w:val="36"/>
          <w:szCs w:val="36"/>
          <w:rPrChange w:id="5" w:author="Rajan Singh" w:date="2025-10-18T17:01:00Z">
            <w:rPr>
              <w:rFonts w:ascii="Times New Roman" w:hAnsi="Times New Roman" w:cs="Times New Roman"/>
              <w:b/>
              <w:sz w:val="24"/>
              <w:szCs w:val="24"/>
            </w:rPr>
          </w:rPrChange>
        </w:rPr>
        <w:t xml:space="preserve">enugreek </w:t>
      </w:r>
      <w:proofErr w:type="gramStart"/>
      <w:r w:rsidR="008709E9" w:rsidRPr="005B4BDB">
        <w:rPr>
          <w:rFonts w:ascii="Arial" w:hAnsi="Arial" w:cs="Arial"/>
          <w:b/>
          <w:sz w:val="36"/>
          <w:szCs w:val="36"/>
          <w:rPrChange w:id="6" w:author="Rajan Singh" w:date="2025-10-18T17:01:00Z">
            <w:rPr>
              <w:rFonts w:ascii="Times New Roman" w:hAnsi="Times New Roman" w:cs="Times New Roman"/>
              <w:b/>
              <w:sz w:val="24"/>
              <w:szCs w:val="24"/>
            </w:rPr>
          </w:rPrChange>
        </w:rPr>
        <w:t xml:space="preserve">( </w:t>
      </w:r>
      <w:proofErr w:type="spellStart"/>
      <w:r w:rsidR="00960C7C" w:rsidRPr="005B4BDB">
        <w:rPr>
          <w:rFonts w:ascii="Arial" w:hAnsi="Arial" w:cs="Arial"/>
          <w:b/>
          <w:i/>
          <w:sz w:val="36"/>
          <w:szCs w:val="36"/>
          <w:rPrChange w:id="7" w:author="Rajan Singh" w:date="2025-10-18T17:01:00Z">
            <w:rPr>
              <w:rFonts w:ascii="Times New Roman" w:hAnsi="Times New Roman" w:cs="Times New Roman"/>
              <w:b/>
              <w:i/>
              <w:sz w:val="24"/>
              <w:szCs w:val="24"/>
            </w:rPr>
          </w:rPrChange>
        </w:rPr>
        <w:t>Trigonella</w:t>
      </w:r>
      <w:r w:rsidR="00051B71" w:rsidRPr="005B4BDB">
        <w:rPr>
          <w:rFonts w:ascii="Arial" w:hAnsi="Arial" w:cs="Arial"/>
          <w:b/>
          <w:i/>
          <w:sz w:val="36"/>
          <w:szCs w:val="36"/>
          <w:rPrChange w:id="8" w:author="Rajan Singh" w:date="2025-10-18T17:01:00Z">
            <w:rPr>
              <w:rFonts w:ascii="Times New Roman" w:hAnsi="Times New Roman" w:cs="Times New Roman"/>
              <w:b/>
              <w:i/>
              <w:sz w:val="24"/>
              <w:szCs w:val="24"/>
            </w:rPr>
          </w:rPrChange>
        </w:rPr>
        <w:t>foenun</w:t>
      </w:r>
      <w:proofErr w:type="gramEnd"/>
      <w:r w:rsidR="00051B71" w:rsidRPr="005B4BDB">
        <w:rPr>
          <w:rFonts w:ascii="Arial" w:hAnsi="Arial" w:cs="Arial"/>
          <w:b/>
          <w:i/>
          <w:sz w:val="36"/>
          <w:szCs w:val="36"/>
          <w:rPrChange w:id="9" w:author="Rajan Singh" w:date="2025-10-18T17:01:00Z">
            <w:rPr>
              <w:rFonts w:ascii="Times New Roman" w:hAnsi="Times New Roman" w:cs="Times New Roman"/>
              <w:b/>
              <w:i/>
              <w:sz w:val="24"/>
              <w:szCs w:val="24"/>
            </w:rPr>
          </w:rPrChange>
        </w:rPr>
        <w:t>-g</w:t>
      </w:r>
      <w:r w:rsidR="008709E9" w:rsidRPr="005B4BDB">
        <w:rPr>
          <w:rFonts w:ascii="Arial" w:hAnsi="Arial" w:cs="Arial"/>
          <w:b/>
          <w:i/>
          <w:sz w:val="36"/>
          <w:szCs w:val="36"/>
          <w:rPrChange w:id="10" w:author="Rajan Singh" w:date="2025-10-18T17:01:00Z">
            <w:rPr>
              <w:rFonts w:ascii="Times New Roman" w:hAnsi="Times New Roman" w:cs="Times New Roman"/>
              <w:b/>
              <w:i/>
              <w:sz w:val="24"/>
              <w:szCs w:val="24"/>
            </w:rPr>
          </w:rPrChange>
        </w:rPr>
        <w:t>raecum</w:t>
      </w:r>
      <w:r w:rsidR="00960C7C" w:rsidRPr="005B4BDB">
        <w:rPr>
          <w:rFonts w:ascii="Arial" w:hAnsi="Arial" w:cs="Arial"/>
          <w:b/>
          <w:sz w:val="36"/>
          <w:szCs w:val="36"/>
          <w:rPrChange w:id="11" w:author="Rajan Singh" w:date="2025-10-18T17:01:00Z">
            <w:rPr>
              <w:rFonts w:ascii="Times New Roman" w:hAnsi="Times New Roman" w:cs="Times New Roman"/>
              <w:b/>
              <w:sz w:val="24"/>
              <w:szCs w:val="24"/>
            </w:rPr>
          </w:rPrChange>
        </w:rPr>
        <w:t>L</w:t>
      </w:r>
      <w:proofErr w:type="spellEnd"/>
      <w:r w:rsidR="008709E9" w:rsidRPr="005B4BDB">
        <w:rPr>
          <w:rFonts w:ascii="Arial" w:hAnsi="Arial" w:cs="Arial"/>
          <w:b/>
          <w:sz w:val="36"/>
          <w:szCs w:val="36"/>
          <w:rPrChange w:id="12" w:author="Rajan Singh" w:date="2025-10-18T17:01:00Z">
            <w:rPr>
              <w:rFonts w:ascii="Times New Roman" w:hAnsi="Times New Roman" w:cs="Times New Roman"/>
              <w:b/>
              <w:sz w:val="24"/>
              <w:szCs w:val="24"/>
            </w:rPr>
          </w:rPrChange>
        </w:rPr>
        <w:t xml:space="preserve">.) Seed </w:t>
      </w:r>
      <w:proofErr w:type="gramStart"/>
      <w:r w:rsidR="008709E9" w:rsidRPr="005B4BDB">
        <w:rPr>
          <w:rFonts w:ascii="Arial" w:hAnsi="Arial" w:cs="Arial"/>
          <w:b/>
          <w:sz w:val="36"/>
          <w:szCs w:val="36"/>
          <w:rPrChange w:id="13" w:author="Rajan Singh" w:date="2025-10-18T17:01:00Z">
            <w:rPr>
              <w:rFonts w:ascii="Times New Roman" w:hAnsi="Times New Roman" w:cs="Times New Roman"/>
              <w:b/>
              <w:sz w:val="24"/>
              <w:szCs w:val="24"/>
            </w:rPr>
          </w:rPrChange>
        </w:rPr>
        <w:t>As</w:t>
      </w:r>
      <w:proofErr w:type="gramEnd"/>
      <w:r w:rsidR="008709E9" w:rsidRPr="005B4BDB">
        <w:rPr>
          <w:rFonts w:ascii="Arial" w:hAnsi="Arial" w:cs="Arial"/>
          <w:b/>
          <w:sz w:val="36"/>
          <w:szCs w:val="36"/>
          <w:rPrChange w:id="14" w:author="Rajan Singh" w:date="2025-10-18T17:01:00Z">
            <w:rPr>
              <w:rFonts w:ascii="Times New Roman" w:hAnsi="Times New Roman" w:cs="Times New Roman"/>
              <w:b/>
              <w:sz w:val="24"/>
              <w:szCs w:val="24"/>
            </w:rPr>
          </w:rPrChange>
        </w:rPr>
        <w:t xml:space="preserve"> Natural Feed Additive On </w:t>
      </w:r>
      <w:r w:rsidR="0093308C" w:rsidRPr="005B4BDB">
        <w:rPr>
          <w:rFonts w:ascii="Arial" w:hAnsi="Arial" w:cs="Arial"/>
          <w:b/>
          <w:sz w:val="36"/>
          <w:szCs w:val="36"/>
          <w:rPrChange w:id="15" w:author="Rajan Singh" w:date="2025-10-18T17:01:00Z">
            <w:rPr>
              <w:rFonts w:ascii="Times New Roman" w:hAnsi="Times New Roman" w:cs="Times New Roman"/>
              <w:b/>
              <w:sz w:val="24"/>
              <w:szCs w:val="24"/>
            </w:rPr>
          </w:rPrChange>
        </w:rPr>
        <w:t>Growth Performance</w:t>
      </w:r>
      <w:r w:rsidR="00325508" w:rsidRPr="005B4BDB">
        <w:rPr>
          <w:rFonts w:ascii="Arial" w:hAnsi="Arial" w:cs="Arial"/>
          <w:b/>
          <w:sz w:val="36"/>
          <w:szCs w:val="36"/>
          <w:rPrChange w:id="16" w:author="Rajan Singh" w:date="2025-10-18T17:01:00Z">
            <w:rPr>
              <w:rFonts w:ascii="Times New Roman" w:hAnsi="Times New Roman" w:cs="Times New Roman"/>
              <w:b/>
              <w:sz w:val="24"/>
              <w:szCs w:val="24"/>
            </w:rPr>
          </w:rPrChange>
        </w:rPr>
        <w:t xml:space="preserve"> And </w:t>
      </w:r>
      <w:r w:rsidR="00960C7C" w:rsidRPr="005B4BDB">
        <w:rPr>
          <w:rFonts w:ascii="Arial" w:hAnsi="Arial" w:cs="Arial"/>
          <w:b/>
          <w:sz w:val="36"/>
          <w:szCs w:val="36"/>
          <w:rPrChange w:id="17" w:author="Rajan Singh" w:date="2025-10-18T17:01:00Z">
            <w:rPr>
              <w:rFonts w:ascii="Times New Roman" w:hAnsi="Times New Roman" w:cs="Times New Roman"/>
              <w:b/>
              <w:sz w:val="24"/>
              <w:szCs w:val="24"/>
            </w:rPr>
          </w:rPrChange>
        </w:rPr>
        <w:t xml:space="preserve">Nutrient </w:t>
      </w:r>
      <w:r w:rsidR="008709E9" w:rsidRPr="005B4BDB">
        <w:rPr>
          <w:rFonts w:ascii="Arial" w:hAnsi="Arial" w:cs="Arial"/>
          <w:b/>
          <w:sz w:val="36"/>
          <w:szCs w:val="36"/>
          <w:rPrChange w:id="18" w:author="Rajan Singh" w:date="2025-10-18T17:01:00Z">
            <w:rPr>
              <w:rFonts w:ascii="Times New Roman" w:hAnsi="Times New Roman" w:cs="Times New Roman"/>
              <w:b/>
              <w:sz w:val="24"/>
              <w:szCs w:val="24"/>
            </w:rPr>
          </w:rPrChange>
        </w:rPr>
        <w:t xml:space="preserve">Utilization Of </w:t>
      </w:r>
      <w:r w:rsidR="00960C7C" w:rsidRPr="005B4BDB">
        <w:rPr>
          <w:rFonts w:ascii="Arial" w:hAnsi="Arial" w:cs="Arial"/>
          <w:b/>
          <w:sz w:val="36"/>
          <w:szCs w:val="36"/>
          <w:rPrChange w:id="19" w:author="Rajan Singh" w:date="2025-10-18T17:01:00Z">
            <w:rPr>
              <w:rFonts w:ascii="Times New Roman" w:hAnsi="Times New Roman" w:cs="Times New Roman"/>
              <w:b/>
              <w:sz w:val="24"/>
              <w:szCs w:val="24"/>
            </w:rPr>
          </w:rPrChange>
        </w:rPr>
        <w:t xml:space="preserve">Konkan </w:t>
      </w:r>
      <w:bookmarkStart w:id="20" w:name="_GoBack"/>
      <w:proofErr w:type="spellStart"/>
      <w:r w:rsidR="00960C7C" w:rsidRPr="005B4BDB">
        <w:rPr>
          <w:rFonts w:ascii="Arial" w:hAnsi="Arial" w:cs="Arial"/>
          <w:b/>
          <w:sz w:val="36"/>
          <w:szCs w:val="36"/>
          <w:rPrChange w:id="21" w:author="Rajan Singh" w:date="2025-10-18T17:01:00Z">
            <w:rPr>
              <w:rFonts w:ascii="Times New Roman" w:hAnsi="Times New Roman" w:cs="Times New Roman"/>
              <w:b/>
              <w:sz w:val="24"/>
              <w:szCs w:val="24"/>
            </w:rPr>
          </w:rPrChange>
        </w:rPr>
        <w:t>Kanyal</w:t>
      </w:r>
      <w:r w:rsidR="00A5560E" w:rsidRPr="005B4BDB">
        <w:rPr>
          <w:rFonts w:ascii="Arial" w:hAnsi="Arial" w:cs="Arial"/>
          <w:b/>
          <w:sz w:val="36"/>
          <w:szCs w:val="36"/>
          <w:rPrChange w:id="22" w:author="Rajan Singh" w:date="2025-10-18T17:01:00Z">
            <w:rPr>
              <w:rFonts w:ascii="Times New Roman" w:hAnsi="Times New Roman" w:cs="Times New Roman"/>
              <w:b/>
              <w:sz w:val="24"/>
              <w:szCs w:val="24"/>
            </w:rPr>
          </w:rPrChange>
        </w:rPr>
        <w:t>goat</w:t>
      </w:r>
      <w:r w:rsidR="00693CAF" w:rsidRPr="005B4BDB">
        <w:rPr>
          <w:rFonts w:ascii="Arial" w:hAnsi="Arial" w:cs="Arial"/>
          <w:b/>
          <w:sz w:val="36"/>
          <w:szCs w:val="36"/>
          <w:rPrChange w:id="23" w:author="Rajan Singh" w:date="2025-10-18T17:01:00Z">
            <w:rPr>
              <w:rFonts w:ascii="Times New Roman" w:hAnsi="Times New Roman" w:cs="Times New Roman"/>
              <w:b/>
              <w:sz w:val="24"/>
              <w:szCs w:val="24"/>
            </w:rPr>
          </w:rPrChange>
        </w:rPr>
        <w:t>s</w:t>
      </w:r>
      <w:bookmarkEnd w:id="20"/>
      <w:proofErr w:type="spellEnd"/>
    </w:p>
    <w:p w14:paraId="257EDF17" w14:textId="77777777" w:rsidR="00560206" w:rsidRDefault="00560206" w:rsidP="008709E9">
      <w:pPr>
        <w:rPr>
          <w:rFonts w:ascii="Times New Roman" w:hAnsi="Times New Roman" w:cs="Times New Roman"/>
        </w:rPr>
      </w:pPr>
    </w:p>
    <w:p w14:paraId="0F414B4D" w14:textId="77777777" w:rsidR="00560206" w:rsidRDefault="00560206" w:rsidP="008709E9">
      <w:pPr>
        <w:rPr>
          <w:rFonts w:ascii="Times New Roman" w:hAnsi="Times New Roman" w:cs="Times New Roman"/>
        </w:rPr>
      </w:pPr>
    </w:p>
    <w:p w14:paraId="56F2898F" w14:textId="77777777" w:rsidR="00693CAF" w:rsidRPr="00A502A3" w:rsidRDefault="00693CAF" w:rsidP="008709E9">
      <w:pPr>
        <w:rPr>
          <w:rFonts w:ascii="Times New Roman" w:hAnsi="Times New Roman" w:cs="Times New Roman"/>
        </w:rPr>
      </w:pPr>
    </w:p>
    <w:p w14:paraId="319422D2" w14:textId="77777777" w:rsidR="00E462AC" w:rsidRPr="00D647D0" w:rsidRDefault="00E462AC" w:rsidP="00E462AC">
      <w:pPr>
        <w:jc w:val="center"/>
        <w:rPr>
          <w:rFonts w:ascii="Times New Roman" w:hAnsi="Times New Roman" w:cs="Times New Roman"/>
          <w:b/>
          <w:sz w:val="24"/>
          <w:szCs w:val="24"/>
        </w:rPr>
      </w:pPr>
      <w:commentRangeStart w:id="24"/>
      <w:r w:rsidRPr="00D647D0">
        <w:rPr>
          <w:rFonts w:ascii="Times New Roman" w:hAnsi="Times New Roman" w:cs="Times New Roman"/>
          <w:b/>
          <w:sz w:val="24"/>
          <w:szCs w:val="24"/>
        </w:rPr>
        <w:t>ABSTRACT</w:t>
      </w:r>
      <w:commentRangeEnd w:id="24"/>
      <w:r w:rsidR="005B4BDB">
        <w:rPr>
          <w:rStyle w:val="CommentReference"/>
        </w:rPr>
        <w:commentReference w:id="24"/>
      </w:r>
    </w:p>
    <w:p w14:paraId="1B088D09" w14:textId="77777777" w:rsidR="00E462AC" w:rsidRPr="005B4BDB" w:rsidRDefault="00E462AC" w:rsidP="00E462AC">
      <w:pPr>
        <w:spacing w:after="0" w:line="360" w:lineRule="auto"/>
        <w:ind w:right="29"/>
        <w:jc w:val="both"/>
        <w:rPr>
          <w:rFonts w:ascii="Arial" w:hAnsi="Arial" w:cs="Arial"/>
          <w:rPrChange w:id="25" w:author="Rajan Singh" w:date="2025-10-18T17:02:00Z">
            <w:rPr>
              <w:rFonts w:ascii="Times New Roman" w:hAnsi="Times New Roman" w:cs="Times New Roman"/>
              <w:sz w:val="24"/>
              <w:szCs w:val="24"/>
            </w:rPr>
          </w:rPrChange>
        </w:rPr>
      </w:pPr>
      <w:commentRangeStart w:id="26"/>
      <w:r w:rsidRPr="005B4BDB">
        <w:rPr>
          <w:rFonts w:ascii="Arial" w:hAnsi="Arial" w:cs="Arial"/>
          <w:rPrChange w:id="27" w:author="Rajan Singh" w:date="2025-10-18T17:02:00Z">
            <w:rPr>
              <w:rFonts w:ascii="Times New Roman" w:hAnsi="Times New Roman" w:cs="Times New Roman"/>
              <w:sz w:val="24"/>
              <w:szCs w:val="24"/>
            </w:rPr>
          </w:rPrChange>
        </w:rPr>
        <w:t xml:space="preserve">Eighteen Konkan </w:t>
      </w:r>
      <w:proofErr w:type="spellStart"/>
      <w:r w:rsidRPr="005B4BDB">
        <w:rPr>
          <w:rFonts w:ascii="Arial" w:hAnsi="Arial" w:cs="Arial"/>
          <w:rPrChange w:id="28" w:author="Rajan Singh" w:date="2025-10-18T17:02:00Z">
            <w:rPr>
              <w:rFonts w:ascii="Times New Roman" w:hAnsi="Times New Roman" w:cs="Times New Roman"/>
              <w:sz w:val="24"/>
              <w:szCs w:val="24"/>
            </w:rPr>
          </w:rPrChange>
        </w:rPr>
        <w:t>Kanyal</w:t>
      </w:r>
      <w:proofErr w:type="spellEnd"/>
      <w:r w:rsidRPr="005B4BDB">
        <w:rPr>
          <w:rFonts w:ascii="Arial" w:hAnsi="Arial" w:cs="Arial"/>
          <w:rPrChange w:id="29" w:author="Rajan Singh" w:date="2025-10-18T17:02:00Z">
            <w:rPr>
              <w:rFonts w:ascii="Times New Roman" w:hAnsi="Times New Roman" w:cs="Times New Roman"/>
              <w:sz w:val="24"/>
              <w:szCs w:val="24"/>
            </w:rPr>
          </w:rPrChange>
        </w:rPr>
        <w:t xml:space="preserve"> kids (3 months old) were divided into six treatment groups and fed fenugreek seeds (FS) viz., T</w:t>
      </w:r>
      <w:r w:rsidRPr="005B4BDB">
        <w:rPr>
          <w:rFonts w:ascii="Arial" w:hAnsi="Arial" w:cs="Arial"/>
          <w:vertAlign w:val="subscript"/>
          <w:rPrChange w:id="30" w:author="Rajan Singh" w:date="2025-10-18T17:02:00Z">
            <w:rPr>
              <w:rFonts w:ascii="Times New Roman" w:hAnsi="Times New Roman" w:cs="Times New Roman"/>
              <w:sz w:val="24"/>
              <w:szCs w:val="24"/>
              <w:vertAlign w:val="subscript"/>
            </w:rPr>
          </w:rPrChange>
        </w:rPr>
        <w:t>0</w:t>
      </w:r>
      <w:r w:rsidRPr="005B4BDB">
        <w:rPr>
          <w:rFonts w:ascii="Arial" w:hAnsi="Arial" w:cs="Arial"/>
          <w:rPrChange w:id="31" w:author="Rajan Singh" w:date="2025-10-18T17:02:00Z">
            <w:rPr>
              <w:rFonts w:ascii="Times New Roman" w:hAnsi="Times New Roman" w:cs="Times New Roman"/>
              <w:sz w:val="24"/>
              <w:szCs w:val="24"/>
            </w:rPr>
          </w:rPrChange>
        </w:rPr>
        <w:t xml:space="preserve">- (Control) Basal ration </w:t>
      </w:r>
      <w:r w:rsidRPr="005B4BDB">
        <w:rPr>
          <w:rFonts w:ascii="Arial" w:hAnsi="Arial" w:cs="Arial"/>
          <w:color w:val="000000" w:themeColor="text1"/>
          <w:rPrChange w:id="32" w:author="Rajan Singh" w:date="2025-10-18T17:02:00Z">
            <w:rPr>
              <w:rFonts w:ascii="Times New Roman" w:hAnsi="Times New Roman" w:cs="Times New Roman"/>
              <w:color w:val="000000" w:themeColor="text1"/>
              <w:sz w:val="24"/>
              <w:szCs w:val="24"/>
            </w:rPr>
          </w:rPrChange>
        </w:rPr>
        <w:t>(Soybean straw 40% + Green maize 20% +concentrate mixture 40%)</w:t>
      </w:r>
      <w:r w:rsidRPr="005B4BDB">
        <w:rPr>
          <w:rFonts w:ascii="Arial" w:hAnsi="Arial" w:cs="Arial"/>
          <w:rPrChange w:id="33" w:author="Rajan Singh" w:date="2025-10-18T17:02:00Z">
            <w:rPr>
              <w:rFonts w:ascii="Times New Roman" w:hAnsi="Times New Roman" w:cs="Times New Roman"/>
              <w:sz w:val="24"/>
              <w:szCs w:val="24"/>
            </w:rPr>
          </w:rPrChange>
        </w:rPr>
        <w:t>, T</w:t>
      </w:r>
      <w:r w:rsidRPr="005B4BDB">
        <w:rPr>
          <w:rFonts w:ascii="Arial" w:hAnsi="Arial" w:cs="Arial"/>
          <w:vertAlign w:val="subscript"/>
          <w:rPrChange w:id="34" w:author="Rajan Singh" w:date="2025-10-18T17:02:00Z">
            <w:rPr>
              <w:rFonts w:ascii="Times New Roman" w:hAnsi="Times New Roman" w:cs="Times New Roman"/>
              <w:sz w:val="24"/>
              <w:szCs w:val="24"/>
              <w:vertAlign w:val="subscript"/>
            </w:rPr>
          </w:rPrChange>
        </w:rPr>
        <w:t>1</w:t>
      </w:r>
      <w:r w:rsidRPr="005B4BDB">
        <w:rPr>
          <w:rFonts w:ascii="Arial" w:hAnsi="Arial" w:cs="Arial"/>
          <w:rPrChange w:id="35" w:author="Rajan Singh" w:date="2025-10-18T17:02:00Z">
            <w:rPr>
              <w:rFonts w:ascii="Times New Roman" w:hAnsi="Times New Roman" w:cs="Times New Roman"/>
              <w:sz w:val="24"/>
              <w:szCs w:val="24"/>
            </w:rPr>
          </w:rPrChange>
        </w:rPr>
        <w:t xml:space="preserve">- Basal ration +0.75 % </w:t>
      </w:r>
      <w:proofErr w:type="gramStart"/>
      <w:r w:rsidRPr="005B4BDB">
        <w:rPr>
          <w:rFonts w:ascii="Arial" w:hAnsi="Arial" w:cs="Arial"/>
          <w:rPrChange w:id="36" w:author="Rajan Singh" w:date="2025-10-18T17:02:00Z">
            <w:rPr>
              <w:rFonts w:ascii="Times New Roman" w:hAnsi="Times New Roman" w:cs="Times New Roman"/>
              <w:sz w:val="24"/>
              <w:szCs w:val="24"/>
            </w:rPr>
          </w:rPrChange>
        </w:rPr>
        <w:t>FS ,</w:t>
      </w:r>
      <w:proofErr w:type="gramEnd"/>
      <w:r w:rsidRPr="005B4BDB">
        <w:rPr>
          <w:rFonts w:ascii="Arial" w:hAnsi="Arial" w:cs="Arial"/>
          <w:rPrChange w:id="37" w:author="Rajan Singh" w:date="2025-10-18T17:02:00Z">
            <w:rPr>
              <w:rFonts w:ascii="Times New Roman" w:hAnsi="Times New Roman" w:cs="Times New Roman"/>
              <w:sz w:val="24"/>
              <w:szCs w:val="24"/>
            </w:rPr>
          </w:rPrChange>
        </w:rPr>
        <w:t xml:space="preserve"> T</w:t>
      </w:r>
      <w:r w:rsidRPr="005B4BDB">
        <w:rPr>
          <w:rFonts w:ascii="Arial" w:hAnsi="Arial" w:cs="Arial"/>
          <w:vertAlign w:val="subscript"/>
          <w:rPrChange w:id="38" w:author="Rajan Singh" w:date="2025-10-18T17:02:00Z">
            <w:rPr>
              <w:rFonts w:ascii="Times New Roman" w:hAnsi="Times New Roman" w:cs="Times New Roman"/>
              <w:sz w:val="24"/>
              <w:szCs w:val="24"/>
              <w:vertAlign w:val="subscript"/>
            </w:rPr>
          </w:rPrChange>
        </w:rPr>
        <w:t>2</w:t>
      </w:r>
      <w:r w:rsidRPr="005B4BDB">
        <w:rPr>
          <w:rFonts w:ascii="Arial" w:hAnsi="Arial" w:cs="Arial"/>
          <w:rPrChange w:id="39" w:author="Rajan Singh" w:date="2025-10-18T17:02:00Z">
            <w:rPr>
              <w:rFonts w:ascii="Times New Roman" w:hAnsi="Times New Roman" w:cs="Times New Roman"/>
              <w:sz w:val="24"/>
              <w:szCs w:val="24"/>
            </w:rPr>
          </w:rPrChange>
        </w:rPr>
        <w:t>- Basal ration +1.5 % FS, T</w:t>
      </w:r>
      <w:r w:rsidRPr="005B4BDB">
        <w:rPr>
          <w:rFonts w:ascii="Arial" w:hAnsi="Arial" w:cs="Arial"/>
          <w:vertAlign w:val="subscript"/>
          <w:rPrChange w:id="40" w:author="Rajan Singh" w:date="2025-10-18T17:02:00Z">
            <w:rPr>
              <w:rFonts w:ascii="Times New Roman" w:hAnsi="Times New Roman" w:cs="Times New Roman"/>
              <w:sz w:val="24"/>
              <w:szCs w:val="24"/>
              <w:vertAlign w:val="subscript"/>
            </w:rPr>
          </w:rPrChange>
        </w:rPr>
        <w:t>3</w:t>
      </w:r>
      <w:r w:rsidRPr="005B4BDB">
        <w:rPr>
          <w:rFonts w:ascii="Arial" w:hAnsi="Arial" w:cs="Arial"/>
          <w:rPrChange w:id="41" w:author="Rajan Singh" w:date="2025-10-18T17:02:00Z">
            <w:rPr>
              <w:rFonts w:ascii="Times New Roman" w:hAnsi="Times New Roman" w:cs="Times New Roman"/>
              <w:sz w:val="24"/>
              <w:szCs w:val="24"/>
            </w:rPr>
          </w:rPrChange>
        </w:rPr>
        <w:t>- Basal ration + 2.</w:t>
      </w:r>
      <w:r w:rsidR="00C20DE7" w:rsidRPr="005B4BDB">
        <w:rPr>
          <w:rFonts w:ascii="Arial" w:hAnsi="Arial" w:cs="Arial"/>
          <w:rPrChange w:id="42" w:author="Rajan Singh" w:date="2025-10-18T17:02:00Z">
            <w:rPr>
              <w:rFonts w:ascii="Times New Roman" w:hAnsi="Times New Roman" w:cs="Times New Roman"/>
              <w:sz w:val="24"/>
              <w:szCs w:val="24"/>
            </w:rPr>
          </w:rPrChange>
        </w:rPr>
        <w:t>25</w:t>
      </w:r>
      <w:r w:rsidRPr="005B4BDB">
        <w:rPr>
          <w:rFonts w:ascii="Arial" w:hAnsi="Arial" w:cs="Arial"/>
          <w:rPrChange w:id="43" w:author="Rajan Singh" w:date="2025-10-18T17:02:00Z">
            <w:rPr>
              <w:rFonts w:ascii="Times New Roman" w:hAnsi="Times New Roman" w:cs="Times New Roman"/>
              <w:sz w:val="24"/>
              <w:szCs w:val="24"/>
            </w:rPr>
          </w:rPrChange>
        </w:rPr>
        <w:t xml:space="preserve"> % FS, T</w:t>
      </w:r>
      <w:r w:rsidRPr="005B4BDB">
        <w:rPr>
          <w:rFonts w:ascii="Arial" w:hAnsi="Arial" w:cs="Arial"/>
          <w:vertAlign w:val="subscript"/>
          <w:rPrChange w:id="44" w:author="Rajan Singh" w:date="2025-10-18T17:02:00Z">
            <w:rPr>
              <w:rFonts w:ascii="Times New Roman" w:hAnsi="Times New Roman" w:cs="Times New Roman"/>
              <w:sz w:val="24"/>
              <w:szCs w:val="24"/>
              <w:vertAlign w:val="subscript"/>
            </w:rPr>
          </w:rPrChange>
        </w:rPr>
        <w:t>4</w:t>
      </w:r>
      <w:r w:rsidRPr="005B4BDB">
        <w:rPr>
          <w:rFonts w:ascii="Arial" w:hAnsi="Arial" w:cs="Arial"/>
          <w:rPrChange w:id="45" w:author="Rajan Singh" w:date="2025-10-18T17:02:00Z">
            <w:rPr>
              <w:rFonts w:ascii="Times New Roman" w:hAnsi="Times New Roman" w:cs="Times New Roman"/>
              <w:sz w:val="24"/>
              <w:szCs w:val="24"/>
            </w:rPr>
          </w:rPrChange>
        </w:rPr>
        <w:t xml:space="preserve">- Basal ration + </w:t>
      </w:r>
      <w:r w:rsidR="00C20DE7" w:rsidRPr="005B4BDB">
        <w:rPr>
          <w:rFonts w:ascii="Arial" w:hAnsi="Arial" w:cs="Arial"/>
          <w:rPrChange w:id="46" w:author="Rajan Singh" w:date="2025-10-18T17:02:00Z">
            <w:rPr>
              <w:rFonts w:ascii="Times New Roman" w:hAnsi="Times New Roman" w:cs="Times New Roman"/>
              <w:sz w:val="24"/>
              <w:szCs w:val="24"/>
            </w:rPr>
          </w:rPrChange>
        </w:rPr>
        <w:t>3</w:t>
      </w:r>
      <w:r w:rsidRPr="005B4BDB">
        <w:rPr>
          <w:rFonts w:ascii="Arial" w:hAnsi="Arial" w:cs="Arial"/>
          <w:rPrChange w:id="47" w:author="Rajan Singh" w:date="2025-10-18T17:02:00Z">
            <w:rPr>
              <w:rFonts w:ascii="Times New Roman" w:hAnsi="Times New Roman" w:cs="Times New Roman"/>
              <w:sz w:val="24"/>
              <w:szCs w:val="24"/>
            </w:rPr>
          </w:rPrChange>
        </w:rPr>
        <w:t>% FS and T</w:t>
      </w:r>
      <w:r w:rsidRPr="005B4BDB">
        <w:rPr>
          <w:rFonts w:ascii="Arial" w:hAnsi="Arial" w:cs="Arial"/>
          <w:vertAlign w:val="subscript"/>
          <w:rPrChange w:id="48" w:author="Rajan Singh" w:date="2025-10-18T17:02:00Z">
            <w:rPr>
              <w:rFonts w:ascii="Times New Roman" w:hAnsi="Times New Roman" w:cs="Times New Roman"/>
              <w:sz w:val="24"/>
              <w:szCs w:val="24"/>
              <w:vertAlign w:val="subscript"/>
            </w:rPr>
          </w:rPrChange>
        </w:rPr>
        <w:t>5</w:t>
      </w:r>
      <w:r w:rsidRPr="005B4BDB">
        <w:rPr>
          <w:rFonts w:ascii="Arial" w:hAnsi="Arial" w:cs="Arial"/>
          <w:rPrChange w:id="49" w:author="Rajan Singh" w:date="2025-10-18T17:02:00Z">
            <w:rPr>
              <w:rFonts w:ascii="Times New Roman" w:hAnsi="Times New Roman" w:cs="Times New Roman"/>
              <w:sz w:val="24"/>
              <w:szCs w:val="24"/>
            </w:rPr>
          </w:rPrChange>
        </w:rPr>
        <w:t>- Basal ration + 3.75 % FS</w:t>
      </w:r>
      <w:r w:rsidRPr="005B4BDB">
        <w:rPr>
          <w:rFonts w:ascii="Arial" w:hAnsi="Arial" w:cs="Arial"/>
          <w:color w:val="000000" w:themeColor="text1"/>
          <w:rPrChange w:id="50" w:author="Rajan Singh" w:date="2025-10-18T17:02:00Z">
            <w:rPr>
              <w:rFonts w:ascii="Times New Roman" w:hAnsi="Times New Roman" w:cs="Times New Roman"/>
              <w:color w:val="000000" w:themeColor="text1"/>
              <w:sz w:val="24"/>
              <w:szCs w:val="24"/>
            </w:rPr>
          </w:rPrChange>
        </w:rPr>
        <w:t xml:space="preserve">. The average </w:t>
      </w:r>
      <w:r w:rsidR="00C20DE7" w:rsidRPr="005B4BDB">
        <w:rPr>
          <w:rFonts w:ascii="Arial" w:hAnsi="Arial" w:cs="Arial"/>
          <w:color w:val="000000" w:themeColor="text1"/>
          <w:rPrChange w:id="51" w:author="Rajan Singh" w:date="2025-10-18T17:02:00Z">
            <w:rPr>
              <w:rFonts w:ascii="Times New Roman" w:hAnsi="Times New Roman" w:cs="Times New Roman"/>
              <w:color w:val="000000" w:themeColor="text1"/>
              <w:sz w:val="24"/>
              <w:szCs w:val="24"/>
            </w:rPr>
          </w:rPrChange>
        </w:rPr>
        <w:t>d</w:t>
      </w:r>
      <w:r w:rsidRPr="005B4BDB">
        <w:rPr>
          <w:rFonts w:ascii="Arial" w:hAnsi="Arial" w:cs="Arial"/>
          <w:color w:val="000000" w:themeColor="text1"/>
          <w:rPrChange w:id="52" w:author="Rajan Singh" w:date="2025-10-18T17:02:00Z">
            <w:rPr>
              <w:rFonts w:ascii="Times New Roman" w:hAnsi="Times New Roman" w:cs="Times New Roman"/>
              <w:color w:val="000000" w:themeColor="text1"/>
              <w:sz w:val="24"/>
              <w:szCs w:val="24"/>
            </w:rPr>
          </w:rPrChange>
        </w:rPr>
        <w:t>ry matter intake (g/d) was higher in T</w:t>
      </w:r>
      <w:r w:rsidRPr="005B4BDB">
        <w:rPr>
          <w:rFonts w:ascii="Arial" w:hAnsi="Arial" w:cs="Arial"/>
          <w:color w:val="000000" w:themeColor="text1"/>
          <w:vertAlign w:val="subscript"/>
          <w:rPrChange w:id="53" w:author="Rajan Singh" w:date="2025-10-18T17:02:00Z">
            <w:rPr>
              <w:rFonts w:ascii="Times New Roman" w:hAnsi="Times New Roman" w:cs="Times New Roman"/>
              <w:color w:val="000000" w:themeColor="text1"/>
              <w:sz w:val="24"/>
              <w:szCs w:val="24"/>
              <w:vertAlign w:val="subscript"/>
            </w:rPr>
          </w:rPrChange>
        </w:rPr>
        <w:t xml:space="preserve">5 </w:t>
      </w:r>
      <w:r w:rsidRPr="005B4BDB">
        <w:rPr>
          <w:rFonts w:ascii="Arial" w:hAnsi="Arial" w:cs="Arial"/>
          <w:color w:val="000000" w:themeColor="text1"/>
          <w:rPrChange w:id="54" w:author="Rajan Singh" w:date="2025-10-18T17:02:00Z">
            <w:rPr>
              <w:rFonts w:ascii="Times New Roman" w:hAnsi="Times New Roman" w:cs="Times New Roman"/>
              <w:color w:val="000000" w:themeColor="text1"/>
              <w:sz w:val="24"/>
              <w:szCs w:val="24"/>
            </w:rPr>
          </w:rPrChange>
        </w:rPr>
        <w:t>(740.36) than T</w:t>
      </w:r>
      <w:r w:rsidRPr="005B4BDB">
        <w:rPr>
          <w:rFonts w:ascii="Arial" w:hAnsi="Arial" w:cs="Arial"/>
          <w:color w:val="000000" w:themeColor="text1"/>
          <w:vertAlign w:val="subscript"/>
          <w:rPrChange w:id="55" w:author="Rajan Singh" w:date="2025-10-18T17:02:00Z">
            <w:rPr>
              <w:rFonts w:ascii="Times New Roman" w:hAnsi="Times New Roman" w:cs="Times New Roman"/>
              <w:color w:val="000000" w:themeColor="text1"/>
              <w:sz w:val="24"/>
              <w:szCs w:val="24"/>
              <w:vertAlign w:val="subscript"/>
            </w:rPr>
          </w:rPrChange>
        </w:rPr>
        <w:t>0</w:t>
      </w:r>
      <w:r w:rsidRPr="005B4BDB">
        <w:rPr>
          <w:rFonts w:ascii="Arial" w:hAnsi="Arial" w:cs="Arial"/>
          <w:color w:val="000000" w:themeColor="text1"/>
          <w:rPrChange w:id="56" w:author="Rajan Singh" w:date="2025-10-18T17:02:00Z">
            <w:rPr>
              <w:rFonts w:ascii="Times New Roman" w:hAnsi="Times New Roman" w:cs="Times New Roman"/>
              <w:color w:val="000000" w:themeColor="text1"/>
              <w:sz w:val="24"/>
              <w:szCs w:val="24"/>
            </w:rPr>
          </w:rPrChange>
        </w:rPr>
        <w:t xml:space="preserve"> (656), T</w:t>
      </w:r>
      <w:r w:rsidRPr="005B4BDB">
        <w:rPr>
          <w:rFonts w:ascii="Arial" w:hAnsi="Arial" w:cs="Arial"/>
          <w:color w:val="000000" w:themeColor="text1"/>
          <w:vertAlign w:val="subscript"/>
          <w:rPrChange w:id="57" w:author="Rajan Singh" w:date="2025-10-18T17:02:00Z">
            <w:rPr>
              <w:rFonts w:ascii="Times New Roman" w:hAnsi="Times New Roman" w:cs="Times New Roman"/>
              <w:color w:val="000000" w:themeColor="text1"/>
              <w:sz w:val="24"/>
              <w:szCs w:val="24"/>
              <w:vertAlign w:val="subscript"/>
            </w:rPr>
          </w:rPrChange>
        </w:rPr>
        <w:t xml:space="preserve">1 </w:t>
      </w:r>
      <w:r w:rsidRPr="005B4BDB">
        <w:rPr>
          <w:rFonts w:ascii="Arial" w:hAnsi="Arial" w:cs="Arial"/>
          <w:color w:val="000000" w:themeColor="text1"/>
          <w:rPrChange w:id="58" w:author="Rajan Singh" w:date="2025-10-18T17:02:00Z">
            <w:rPr>
              <w:rFonts w:ascii="Times New Roman" w:hAnsi="Times New Roman" w:cs="Times New Roman"/>
              <w:color w:val="000000" w:themeColor="text1"/>
              <w:sz w:val="24"/>
              <w:szCs w:val="24"/>
            </w:rPr>
          </w:rPrChange>
        </w:rPr>
        <w:t>(672.80), T</w:t>
      </w:r>
      <w:r w:rsidRPr="005B4BDB">
        <w:rPr>
          <w:rFonts w:ascii="Arial" w:hAnsi="Arial" w:cs="Arial"/>
          <w:color w:val="000000" w:themeColor="text1"/>
          <w:vertAlign w:val="subscript"/>
          <w:rPrChange w:id="59" w:author="Rajan Singh" w:date="2025-10-18T17:02:00Z">
            <w:rPr>
              <w:rFonts w:ascii="Times New Roman" w:hAnsi="Times New Roman" w:cs="Times New Roman"/>
              <w:color w:val="000000" w:themeColor="text1"/>
              <w:sz w:val="24"/>
              <w:szCs w:val="24"/>
              <w:vertAlign w:val="subscript"/>
            </w:rPr>
          </w:rPrChange>
        </w:rPr>
        <w:t xml:space="preserve">2 </w:t>
      </w:r>
      <w:r w:rsidRPr="005B4BDB">
        <w:rPr>
          <w:rFonts w:ascii="Arial" w:hAnsi="Arial" w:cs="Arial"/>
          <w:color w:val="000000" w:themeColor="text1"/>
          <w:rPrChange w:id="60" w:author="Rajan Singh" w:date="2025-10-18T17:02:00Z">
            <w:rPr>
              <w:rFonts w:ascii="Times New Roman" w:hAnsi="Times New Roman" w:cs="Times New Roman"/>
              <w:color w:val="000000" w:themeColor="text1"/>
              <w:sz w:val="24"/>
              <w:szCs w:val="24"/>
            </w:rPr>
          </w:rPrChange>
        </w:rPr>
        <w:t>(694.64), T</w:t>
      </w:r>
      <w:r w:rsidRPr="005B4BDB">
        <w:rPr>
          <w:rFonts w:ascii="Arial" w:hAnsi="Arial" w:cs="Arial"/>
          <w:color w:val="000000" w:themeColor="text1"/>
          <w:vertAlign w:val="subscript"/>
          <w:rPrChange w:id="61" w:author="Rajan Singh" w:date="2025-10-18T17:02:00Z">
            <w:rPr>
              <w:rFonts w:ascii="Times New Roman" w:hAnsi="Times New Roman" w:cs="Times New Roman"/>
              <w:color w:val="000000" w:themeColor="text1"/>
              <w:sz w:val="24"/>
              <w:szCs w:val="24"/>
              <w:vertAlign w:val="subscript"/>
            </w:rPr>
          </w:rPrChange>
        </w:rPr>
        <w:t>3</w:t>
      </w:r>
      <w:r w:rsidRPr="005B4BDB">
        <w:rPr>
          <w:rFonts w:ascii="Arial" w:hAnsi="Arial" w:cs="Arial"/>
          <w:color w:val="000000" w:themeColor="text1"/>
          <w:rPrChange w:id="62" w:author="Rajan Singh" w:date="2025-10-18T17:02:00Z">
            <w:rPr>
              <w:rFonts w:ascii="Times New Roman" w:hAnsi="Times New Roman" w:cs="Times New Roman"/>
              <w:color w:val="000000" w:themeColor="text1"/>
              <w:sz w:val="24"/>
              <w:szCs w:val="24"/>
            </w:rPr>
          </w:rPrChange>
        </w:rPr>
        <w:t>(711.96), T</w:t>
      </w:r>
      <w:r w:rsidRPr="005B4BDB">
        <w:rPr>
          <w:rFonts w:ascii="Arial" w:hAnsi="Arial" w:cs="Arial"/>
          <w:color w:val="000000" w:themeColor="text1"/>
          <w:vertAlign w:val="subscript"/>
          <w:rPrChange w:id="63" w:author="Rajan Singh" w:date="2025-10-18T17:02:00Z">
            <w:rPr>
              <w:rFonts w:ascii="Times New Roman" w:hAnsi="Times New Roman" w:cs="Times New Roman"/>
              <w:color w:val="000000" w:themeColor="text1"/>
              <w:sz w:val="24"/>
              <w:szCs w:val="24"/>
              <w:vertAlign w:val="subscript"/>
            </w:rPr>
          </w:rPrChange>
        </w:rPr>
        <w:t xml:space="preserve">4 </w:t>
      </w:r>
      <w:r w:rsidRPr="005B4BDB">
        <w:rPr>
          <w:rFonts w:ascii="Arial" w:hAnsi="Arial" w:cs="Arial"/>
          <w:color w:val="000000" w:themeColor="text1"/>
          <w:rPrChange w:id="64" w:author="Rajan Singh" w:date="2025-10-18T17:02:00Z">
            <w:rPr>
              <w:rFonts w:ascii="Times New Roman" w:hAnsi="Times New Roman" w:cs="Times New Roman"/>
              <w:color w:val="000000" w:themeColor="text1"/>
              <w:sz w:val="24"/>
              <w:szCs w:val="24"/>
            </w:rPr>
          </w:rPrChange>
        </w:rPr>
        <w:t>(730.14</w:t>
      </w:r>
      <w:proofErr w:type="gramStart"/>
      <w:r w:rsidRPr="005B4BDB">
        <w:rPr>
          <w:rFonts w:ascii="Arial" w:hAnsi="Arial" w:cs="Arial"/>
          <w:color w:val="000000" w:themeColor="text1"/>
          <w:rPrChange w:id="65" w:author="Rajan Singh" w:date="2025-10-18T17:02:00Z">
            <w:rPr>
              <w:rFonts w:ascii="Times New Roman" w:hAnsi="Times New Roman" w:cs="Times New Roman"/>
              <w:color w:val="000000" w:themeColor="text1"/>
              <w:sz w:val="24"/>
              <w:szCs w:val="24"/>
            </w:rPr>
          </w:rPrChange>
        </w:rPr>
        <w:t>).</w:t>
      </w:r>
      <w:r w:rsidR="00F439B0" w:rsidRPr="005B4BDB">
        <w:rPr>
          <w:rFonts w:ascii="Arial" w:hAnsi="Arial" w:cs="Arial"/>
          <w:rPrChange w:id="66" w:author="Rajan Singh" w:date="2025-10-18T17:02:00Z">
            <w:rPr>
              <w:rFonts w:ascii="Times New Roman" w:hAnsi="Times New Roman" w:cs="Times New Roman"/>
              <w:sz w:val="24"/>
              <w:szCs w:val="24"/>
            </w:rPr>
          </w:rPrChange>
        </w:rPr>
        <w:t>Digestible</w:t>
      </w:r>
      <w:proofErr w:type="gramEnd"/>
      <w:r w:rsidR="00F439B0" w:rsidRPr="005B4BDB">
        <w:rPr>
          <w:rFonts w:ascii="Arial" w:hAnsi="Arial" w:cs="Arial"/>
          <w:rPrChange w:id="67" w:author="Rajan Singh" w:date="2025-10-18T17:02:00Z">
            <w:rPr>
              <w:rFonts w:ascii="Times New Roman" w:hAnsi="Times New Roman" w:cs="Times New Roman"/>
              <w:sz w:val="24"/>
              <w:szCs w:val="24"/>
            </w:rPr>
          </w:rPrChange>
        </w:rPr>
        <w:t xml:space="preserve"> crude protein (g/d) intake of kids was </w:t>
      </w:r>
      <w:r w:rsidR="00F439B0" w:rsidRPr="005B4BDB">
        <w:rPr>
          <w:rFonts w:ascii="Arial" w:hAnsi="Arial" w:cs="Arial"/>
          <w:color w:val="000000" w:themeColor="text1"/>
          <w:rPrChange w:id="68" w:author="Rajan Singh" w:date="2025-10-18T17:02:00Z">
            <w:rPr>
              <w:rFonts w:ascii="Times New Roman" w:hAnsi="Times New Roman" w:cs="Times New Roman"/>
              <w:color w:val="000000" w:themeColor="text1"/>
              <w:sz w:val="24"/>
              <w:szCs w:val="24"/>
            </w:rPr>
          </w:rPrChange>
        </w:rPr>
        <w:t>154.07 in T</w:t>
      </w:r>
      <w:r w:rsidR="00F439B0" w:rsidRPr="005B4BDB">
        <w:rPr>
          <w:rFonts w:ascii="Arial" w:hAnsi="Arial" w:cs="Arial"/>
          <w:color w:val="000000" w:themeColor="text1"/>
          <w:vertAlign w:val="subscript"/>
          <w:rPrChange w:id="69" w:author="Rajan Singh" w:date="2025-10-18T17:02:00Z">
            <w:rPr>
              <w:rFonts w:ascii="Times New Roman" w:hAnsi="Times New Roman" w:cs="Times New Roman"/>
              <w:color w:val="000000" w:themeColor="text1"/>
              <w:sz w:val="24"/>
              <w:szCs w:val="24"/>
              <w:vertAlign w:val="subscript"/>
            </w:rPr>
          </w:rPrChange>
        </w:rPr>
        <w:t>0</w:t>
      </w:r>
      <w:r w:rsidR="00F439B0" w:rsidRPr="005B4BDB">
        <w:rPr>
          <w:rFonts w:ascii="Arial" w:hAnsi="Arial" w:cs="Arial"/>
          <w:rPrChange w:id="70" w:author="Rajan Singh" w:date="2025-10-18T17:02:00Z">
            <w:rPr>
              <w:rFonts w:ascii="Times New Roman" w:hAnsi="Times New Roman" w:cs="Times New Roman"/>
              <w:sz w:val="24"/>
              <w:szCs w:val="24"/>
            </w:rPr>
          </w:rPrChange>
        </w:rPr>
        <w:t xml:space="preserve">, </w:t>
      </w:r>
      <w:r w:rsidR="00F439B0" w:rsidRPr="005B4BDB">
        <w:rPr>
          <w:rFonts w:ascii="Arial" w:hAnsi="Arial" w:cs="Arial"/>
          <w:color w:val="000000" w:themeColor="text1"/>
          <w:rPrChange w:id="71" w:author="Rajan Singh" w:date="2025-10-18T17:02:00Z">
            <w:rPr>
              <w:rFonts w:ascii="Times New Roman" w:hAnsi="Times New Roman" w:cs="Times New Roman"/>
              <w:color w:val="000000" w:themeColor="text1"/>
              <w:sz w:val="24"/>
              <w:szCs w:val="24"/>
            </w:rPr>
          </w:rPrChange>
        </w:rPr>
        <w:t>158.00 in T</w:t>
      </w:r>
      <w:r w:rsidR="00F439B0" w:rsidRPr="005B4BDB">
        <w:rPr>
          <w:rFonts w:ascii="Arial" w:hAnsi="Arial" w:cs="Arial"/>
          <w:color w:val="000000" w:themeColor="text1"/>
          <w:vertAlign w:val="subscript"/>
          <w:rPrChange w:id="72" w:author="Rajan Singh" w:date="2025-10-18T17:02:00Z">
            <w:rPr>
              <w:rFonts w:ascii="Times New Roman" w:hAnsi="Times New Roman" w:cs="Times New Roman"/>
              <w:color w:val="000000" w:themeColor="text1"/>
              <w:sz w:val="24"/>
              <w:szCs w:val="24"/>
              <w:vertAlign w:val="subscript"/>
            </w:rPr>
          </w:rPrChange>
        </w:rPr>
        <w:t>1</w:t>
      </w:r>
      <w:r w:rsidR="00F439B0" w:rsidRPr="005B4BDB">
        <w:rPr>
          <w:rFonts w:ascii="Arial" w:hAnsi="Arial" w:cs="Arial"/>
          <w:color w:val="000000" w:themeColor="text1"/>
          <w:rPrChange w:id="73" w:author="Rajan Singh" w:date="2025-10-18T17:02:00Z">
            <w:rPr>
              <w:rFonts w:ascii="Times New Roman" w:hAnsi="Times New Roman" w:cs="Times New Roman"/>
              <w:color w:val="000000" w:themeColor="text1"/>
              <w:sz w:val="24"/>
              <w:szCs w:val="24"/>
            </w:rPr>
          </w:rPrChange>
        </w:rPr>
        <w:t>, 163.18 in T</w:t>
      </w:r>
      <w:r w:rsidR="00F439B0" w:rsidRPr="005B4BDB">
        <w:rPr>
          <w:rFonts w:ascii="Arial" w:hAnsi="Arial" w:cs="Arial"/>
          <w:color w:val="000000" w:themeColor="text1"/>
          <w:vertAlign w:val="subscript"/>
          <w:rPrChange w:id="74" w:author="Rajan Singh" w:date="2025-10-18T17:02:00Z">
            <w:rPr>
              <w:rFonts w:ascii="Times New Roman" w:hAnsi="Times New Roman" w:cs="Times New Roman"/>
              <w:color w:val="000000" w:themeColor="text1"/>
              <w:sz w:val="24"/>
              <w:szCs w:val="24"/>
              <w:vertAlign w:val="subscript"/>
            </w:rPr>
          </w:rPrChange>
        </w:rPr>
        <w:t>2</w:t>
      </w:r>
      <w:r w:rsidR="00F439B0" w:rsidRPr="005B4BDB">
        <w:rPr>
          <w:rFonts w:ascii="Arial" w:hAnsi="Arial" w:cs="Arial"/>
          <w:color w:val="000000" w:themeColor="text1"/>
          <w:rPrChange w:id="75" w:author="Rajan Singh" w:date="2025-10-18T17:02:00Z">
            <w:rPr>
              <w:rFonts w:ascii="Times New Roman" w:hAnsi="Times New Roman" w:cs="Times New Roman"/>
              <w:color w:val="000000" w:themeColor="text1"/>
              <w:sz w:val="24"/>
              <w:szCs w:val="24"/>
            </w:rPr>
          </w:rPrChange>
        </w:rPr>
        <w:t>, 167.30 in T</w:t>
      </w:r>
      <w:r w:rsidR="00F439B0" w:rsidRPr="005B4BDB">
        <w:rPr>
          <w:rFonts w:ascii="Arial" w:hAnsi="Arial" w:cs="Arial"/>
          <w:color w:val="000000" w:themeColor="text1"/>
          <w:vertAlign w:val="subscript"/>
          <w:rPrChange w:id="76" w:author="Rajan Singh" w:date="2025-10-18T17:02:00Z">
            <w:rPr>
              <w:rFonts w:ascii="Times New Roman" w:hAnsi="Times New Roman" w:cs="Times New Roman"/>
              <w:color w:val="000000" w:themeColor="text1"/>
              <w:sz w:val="24"/>
              <w:szCs w:val="24"/>
              <w:vertAlign w:val="subscript"/>
            </w:rPr>
          </w:rPrChange>
        </w:rPr>
        <w:t>3</w:t>
      </w:r>
      <w:r w:rsidR="00F439B0" w:rsidRPr="005B4BDB">
        <w:rPr>
          <w:rFonts w:ascii="Arial" w:hAnsi="Arial" w:cs="Arial"/>
          <w:color w:val="000000" w:themeColor="text1"/>
          <w:rPrChange w:id="77" w:author="Rajan Singh" w:date="2025-10-18T17:02:00Z">
            <w:rPr>
              <w:rFonts w:ascii="Times New Roman" w:hAnsi="Times New Roman" w:cs="Times New Roman"/>
              <w:color w:val="000000" w:themeColor="text1"/>
              <w:sz w:val="24"/>
              <w:szCs w:val="24"/>
            </w:rPr>
          </w:rPrChange>
        </w:rPr>
        <w:t>,</w:t>
      </w:r>
      <w:r w:rsidR="008C662C" w:rsidRPr="005B4BDB">
        <w:rPr>
          <w:rFonts w:ascii="Arial" w:hAnsi="Arial" w:cs="Arial"/>
          <w:color w:val="000000" w:themeColor="text1"/>
          <w:rPrChange w:id="78" w:author="Rajan Singh" w:date="2025-10-18T17:02:00Z">
            <w:rPr>
              <w:rFonts w:ascii="Times New Roman" w:hAnsi="Times New Roman" w:cs="Times New Roman"/>
              <w:color w:val="000000" w:themeColor="text1"/>
              <w:sz w:val="24"/>
              <w:szCs w:val="24"/>
            </w:rPr>
          </w:rPrChange>
        </w:rPr>
        <w:t xml:space="preserve"> 171.63 in T</w:t>
      </w:r>
      <w:r w:rsidR="008C662C" w:rsidRPr="005B4BDB">
        <w:rPr>
          <w:rFonts w:ascii="Arial" w:hAnsi="Arial" w:cs="Arial"/>
          <w:color w:val="000000" w:themeColor="text1"/>
          <w:vertAlign w:val="subscript"/>
          <w:rPrChange w:id="79" w:author="Rajan Singh" w:date="2025-10-18T17:02:00Z">
            <w:rPr>
              <w:rFonts w:ascii="Times New Roman" w:hAnsi="Times New Roman" w:cs="Times New Roman"/>
              <w:color w:val="000000" w:themeColor="text1"/>
              <w:sz w:val="24"/>
              <w:szCs w:val="24"/>
              <w:vertAlign w:val="subscript"/>
            </w:rPr>
          </w:rPrChange>
        </w:rPr>
        <w:t>4</w:t>
      </w:r>
      <w:r w:rsidR="005657F7" w:rsidRPr="005B4BDB">
        <w:rPr>
          <w:rFonts w:ascii="Arial" w:hAnsi="Arial" w:cs="Arial"/>
          <w:color w:val="000000" w:themeColor="text1"/>
          <w:rPrChange w:id="80" w:author="Rajan Singh" w:date="2025-10-18T17:02:00Z">
            <w:rPr>
              <w:rFonts w:ascii="Times New Roman" w:hAnsi="Times New Roman" w:cs="Times New Roman"/>
              <w:color w:val="000000" w:themeColor="text1"/>
              <w:sz w:val="24"/>
              <w:szCs w:val="24"/>
            </w:rPr>
          </w:rPrChange>
        </w:rPr>
        <w:t xml:space="preserve"> and 174.09 in T</w:t>
      </w:r>
      <w:r w:rsidR="005657F7" w:rsidRPr="005B4BDB">
        <w:rPr>
          <w:rFonts w:ascii="Arial" w:hAnsi="Arial" w:cs="Arial"/>
          <w:color w:val="000000" w:themeColor="text1"/>
          <w:vertAlign w:val="subscript"/>
          <w:rPrChange w:id="81" w:author="Rajan Singh" w:date="2025-10-18T17:02:00Z">
            <w:rPr>
              <w:rFonts w:ascii="Times New Roman" w:hAnsi="Times New Roman" w:cs="Times New Roman"/>
              <w:color w:val="000000" w:themeColor="text1"/>
              <w:sz w:val="24"/>
              <w:szCs w:val="24"/>
              <w:vertAlign w:val="subscript"/>
            </w:rPr>
          </w:rPrChange>
        </w:rPr>
        <w:t>5</w:t>
      </w:r>
      <w:r w:rsidR="005657F7" w:rsidRPr="005B4BDB">
        <w:rPr>
          <w:rFonts w:ascii="Arial" w:hAnsi="Arial" w:cs="Arial"/>
          <w:color w:val="000000" w:themeColor="text1"/>
          <w:rPrChange w:id="82" w:author="Rajan Singh" w:date="2025-10-18T17:02:00Z">
            <w:rPr>
              <w:rFonts w:ascii="Times New Roman" w:hAnsi="Times New Roman" w:cs="Times New Roman"/>
              <w:color w:val="000000" w:themeColor="text1"/>
              <w:sz w:val="24"/>
              <w:szCs w:val="24"/>
            </w:rPr>
          </w:rPrChange>
        </w:rPr>
        <w:t>.</w:t>
      </w:r>
      <w:r w:rsidR="00F439B0" w:rsidRPr="005B4BDB">
        <w:rPr>
          <w:rFonts w:ascii="Arial" w:hAnsi="Arial" w:cs="Arial"/>
          <w:rPrChange w:id="83" w:author="Rajan Singh" w:date="2025-10-18T17:02:00Z">
            <w:rPr>
              <w:rFonts w:ascii="Times New Roman" w:hAnsi="Times New Roman" w:cs="Times New Roman"/>
              <w:sz w:val="24"/>
              <w:szCs w:val="24"/>
            </w:rPr>
          </w:rPrChange>
        </w:rPr>
        <w:t xml:space="preserve">Average daily gain (g) was higher in </w:t>
      </w:r>
      <w:r w:rsidR="000644D9" w:rsidRPr="005B4BDB">
        <w:rPr>
          <w:rFonts w:ascii="Arial" w:hAnsi="Arial" w:cs="Arial"/>
          <w:rPrChange w:id="84" w:author="Rajan Singh" w:date="2025-10-18T17:02:00Z">
            <w:rPr>
              <w:rFonts w:ascii="Times New Roman" w:hAnsi="Times New Roman" w:cs="Times New Roman"/>
              <w:sz w:val="24"/>
              <w:szCs w:val="24"/>
            </w:rPr>
          </w:rPrChange>
        </w:rPr>
        <w:t>T</w:t>
      </w:r>
      <w:r w:rsidR="000644D9" w:rsidRPr="005B4BDB">
        <w:rPr>
          <w:rFonts w:ascii="Arial" w:hAnsi="Arial" w:cs="Arial"/>
          <w:vertAlign w:val="subscript"/>
          <w:rPrChange w:id="85" w:author="Rajan Singh" w:date="2025-10-18T17:02:00Z">
            <w:rPr>
              <w:rFonts w:ascii="Times New Roman" w:hAnsi="Times New Roman" w:cs="Times New Roman"/>
              <w:sz w:val="24"/>
              <w:szCs w:val="24"/>
              <w:vertAlign w:val="subscript"/>
            </w:rPr>
          </w:rPrChange>
        </w:rPr>
        <w:t>5</w:t>
      </w:r>
      <w:r w:rsidR="00F439B0" w:rsidRPr="005B4BDB">
        <w:rPr>
          <w:rFonts w:ascii="Arial" w:hAnsi="Arial" w:cs="Arial"/>
          <w:rPrChange w:id="86" w:author="Rajan Singh" w:date="2025-10-18T17:02:00Z">
            <w:rPr>
              <w:rFonts w:ascii="Times New Roman" w:hAnsi="Times New Roman" w:cs="Times New Roman"/>
              <w:sz w:val="24"/>
              <w:szCs w:val="24"/>
            </w:rPr>
          </w:rPrChange>
        </w:rPr>
        <w:t>(</w:t>
      </w:r>
      <w:r w:rsidR="000644D9" w:rsidRPr="005B4BDB">
        <w:rPr>
          <w:rFonts w:ascii="Arial" w:hAnsi="Arial" w:cs="Arial"/>
          <w:color w:val="000000" w:themeColor="text1"/>
          <w:rPrChange w:id="87" w:author="Rajan Singh" w:date="2025-10-18T17:02:00Z">
            <w:rPr>
              <w:rFonts w:ascii="Times New Roman" w:hAnsi="Times New Roman" w:cs="Times New Roman"/>
              <w:color w:val="000000" w:themeColor="text1"/>
              <w:sz w:val="24"/>
              <w:szCs w:val="24"/>
            </w:rPr>
          </w:rPrChange>
        </w:rPr>
        <w:t>100.74</w:t>
      </w:r>
      <w:r w:rsidR="00F439B0" w:rsidRPr="005B4BDB">
        <w:rPr>
          <w:rFonts w:ascii="Arial" w:hAnsi="Arial" w:cs="Arial"/>
          <w:rPrChange w:id="88" w:author="Rajan Singh" w:date="2025-10-18T17:02:00Z">
            <w:rPr>
              <w:rFonts w:ascii="Times New Roman" w:hAnsi="Times New Roman" w:cs="Times New Roman"/>
              <w:sz w:val="24"/>
              <w:szCs w:val="24"/>
            </w:rPr>
          </w:rPrChange>
        </w:rPr>
        <w:t xml:space="preserve">) than other groups. </w:t>
      </w:r>
      <w:r w:rsidR="008A0484" w:rsidRPr="005B4BDB">
        <w:rPr>
          <w:rFonts w:ascii="Arial" w:hAnsi="Arial" w:cs="Arial"/>
          <w:color w:val="000000" w:themeColor="text1"/>
          <w:rPrChange w:id="89" w:author="Rajan Singh" w:date="2025-10-18T17:02:00Z">
            <w:rPr>
              <w:rFonts w:ascii="Times New Roman" w:hAnsi="Times New Roman" w:cs="Times New Roman"/>
              <w:color w:val="000000" w:themeColor="text1"/>
              <w:sz w:val="24"/>
              <w:szCs w:val="24"/>
            </w:rPr>
          </w:rPrChange>
        </w:rPr>
        <w:t>Total gain in body length</w:t>
      </w:r>
      <w:r w:rsidR="003D658D" w:rsidRPr="005B4BDB">
        <w:rPr>
          <w:rFonts w:ascii="Arial" w:hAnsi="Arial" w:cs="Arial"/>
          <w:color w:val="000000" w:themeColor="text1"/>
          <w:rPrChange w:id="90" w:author="Rajan Singh" w:date="2025-10-18T17:02:00Z">
            <w:rPr>
              <w:rFonts w:ascii="Times New Roman" w:hAnsi="Times New Roman" w:cs="Times New Roman"/>
              <w:color w:val="000000" w:themeColor="text1"/>
              <w:sz w:val="24"/>
              <w:szCs w:val="24"/>
            </w:rPr>
          </w:rPrChange>
        </w:rPr>
        <w:t xml:space="preserve"> (cm)</w:t>
      </w:r>
      <w:r w:rsidR="008A0484" w:rsidRPr="005B4BDB">
        <w:rPr>
          <w:rFonts w:ascii="Arial" w:hAnsi="Arial" w:cs="Arial"/>
          <w:color w:val="000000" w:themeColor="text1"/>
          <w:rPrChange w:id="91" w:author="Rajan Singh" w:date="2025-10-18T17:02:00Z">
            <w:rPr>
              <w:rFonts w:ascii="Times New Roman" w:hAnsi="Times New Roman" w:cs="Times New Roman"/>
              <w:color w:val="000000" w:themeColor="text1"/>
              <w:sz w:val="24"/>
              <w:szCs w:val="24"/>
            </w:rPr>
          </w:rPrChange>
        </w:rPr>
        <w:t xml:space="preserve"> was higher in T</w:t>
      </w:r>
      <w:r w:rsidR="008A0484" w:rsidRPr="005B4BDB">
        <w:rPr>
          <w:rFonts w:ascii="Arial" w:hAnsi="Arial" w:cs="Arial"/>
          <w:color w:val="000000" w:themeColor="text1"/>
          <w:vertAlign w:val="subscript"/>
          <w:rPrChange w:id="92" w:author="Rajan Singh" w:date="2025-10-18T17:02:00Z">
            <w:rPr>
              <w:rFonts w:ascii="Times New Roman" w:hAnsi="Times New Roman" w:cs="Times New Roman"/>
              <w:color w:val="000000" w:themeColor="text1"/>
              <w:sz w:val="24"/>
              <w:szCs w:val="24"/>
              <w:vertAlign w:val="subscript"/>
            </w:rPr>
          </w:rPrChange>
        </w:rPr>
        <w:t xml:space="preserve">5 </w:t>
      </w:r>
      <w:r w:rsidR="003D658D" w:rsidRPr="005B4BDB">
        <w:rPr>
          <w:rFonts w:ascii="Arial" w:hAnsi="Arial" w:cs="Arial"/>
          <w:color w:val="000000" w:themeColor="text1"/>
          <w:rPrChange w:id="93" w:author="Rajan Singh" w:date="2025-10-18T17:02:00Z">
            <w:rPr>
              <w:rFonts w:ascii="Times New Roman" w:hAnsi="Times New Roman" w:cs="Times New Roman"/>
              <w:color w:val="000000" w:themeColor="text1"/>
              <w:sz w:val="24"/>
              <w:szCs w:val="24"/>
            </w:rPr>
          </w:rPrChange>
        </w:rPr>
        <w:t>(</w:t>
      </w:r>
      <w:proofErr w:type="gramStart"/>
      <w:r w:rsidR="008A0484" w:rsidRPr="005B4BDB">
        <w:rPr>
          <w:rFonts w:ascii="Arial" w:hAnsi="Arial" w:cs="Arial"/>
          <w:color w:val="000000" w:themeColor="text1"/>
          <w:rPrChange w:id="94" w:author="Rajan Singh" w:date="2025-10-18T17:02:00Z">
            <w:rPr>
              <w:rFonts w:ascii="Times New Roman" w:hAnsi="Times New Roman" w:cs="Times New Roman"/>
              <w:color w:val="000000" w:themeColor="text1"/>
              <w:sz w:val="24"/>
              <w:szCs w:val="24"/>
            </w:rPr>
          </w:rPrChange>
        </w:rPr>
        <w:t>9.13</w:t>
      </w:r>
      <w:r w:rsidR="003D658D" w:rsidRPr="005B4BDB">
        <w:rPr>
          <w:rFonts w:ascii="Arial" w:hAnsi="Arial" w:cs="Arial"/>
          <w:color w:val="000000" w:themeColor="text1"/>
          <w:rPrChange w:id="95" w:author="Rajan Singh" w:date="2025-10-18T17:02:00Z">
            <w:rPr>
              <w:rFonts w:ascii="Times New Roman" w:hAnsi="Times New Roman" w:cs="Times New Roman"/>
              <w:color w:val="000000" w:themeColor="text1"/>
              <w:sz w:val="24"/>
              <w:szCs w:val="24"/>
            </w:rPr>
          </w:rPrChange>
        </w:rPr>
        <w:t>)than</w:t>
      </w:r>
      <w:proofErr w:type="gramEnd"/>
      <w:r w:rsidR="003D658D" w:rsidRPr="005B4BDB">
        <w:rPr>
          <w:rFonts w:ascii="Arial" w:hAnsi="Arial" w:cs="Arial"/>
          <w:color w:val="000000" w:themeColor="text1"/>
          <w:rPrChange w:id="96" w:author="Rajan Singh" w:date="2025-10-18T17:02:00Z">
            <w:rPr>
              <w:rFonts w:ascii="Times New Roman" w:hAnsi="Times New Roman" w:cs="Times New Roman"/>
              <w:color w:val="000000" w:themeColor="text1"/>
              <w:sz w:val="24"/>
              <w:szCs w:val="24"/>
            </w:rPr>
          </w:rPrChange>
        </w:rPr>
        <w:t xml:space="preserve"> </w:t>
      </w:r>
      <w:r w:rsidR="008A0484" w:rsidRPr="005B4BDB">
        <w:rPr>
          <w:rFonts w:ascii="Arial" w:hAnsi="Arial" w:cs="Arial"/>
          <w:color w:val="000000" w:themeColor="text1"/>
          <w:rPrChange w:id="97" w:author="Rajan Singh" w:date="2025-10-18T17:02:00Z">
            <w:rPr>
              <w:rFonts w:ascii="Times New Roman" w:hAnsi="Times New Roman" w:cs="Times New Roman"/>
              <w:color w:val="000000" w:themeColor="text1"/>
              <w:sz w:val="24"/>
              <w:szCs w:val="24"/>
            </w:rPr>
          </w:rPrChange>
        </w:rPr>
        <w:t>T</w:t>
      </w:r>
      <w:r w:rsidR="008A0484" w:rsidRPr="005B4BDB">
        <w:rPr>
          <w:rFonts w:ascii="Arial" w:hAnsi="Arial" w:cs="Arial"/>
          <w:color w:val="000000" w:themeColor="text1"/>
          <w:vertAlign w:val="subscript"/>
          <w:rPrChange w:id="98" w:author="Rajan Singh" w:date="2025-10-18T17:02:00Z">
            <w:rPr>
              <w:rFonts w:ascii="Times New Roman" w:hAnsi="Times New Roman" w:cs="Times New Roman"/>
              <w:color w:val="000000" w:themeColor="text1"/>
              <w:sz w:val="24"/>
              <w:szCs w:val="24"/>
              <w:vertAlign w:val="subscript"/>
            </w:rPr>
          </w:rPrChange>
        </w:rPr>
        <w:t>0</w:t>
      </w:r>
      <w:r w:rsidR="003D658D" w:rsidRPr="005B4BDB">
        <w:rPr>
          <w:rFonts w:ascii="Arial" w:hAnsi="Arial" w:cs="Arial"/>
          <w:color w:val="000000" w:themeColor="text1"/>
          <w:rPrChange w:id="99" w:author="Rajan Singh" w:date="2025-10-18T17:02:00Z">
            <w:rPr>
              <w:rFonts w:ascii="Times New Roman" w:hAnsi="Times New Roman" w:cs="Times New Roman"/>
              <w:color w:val="000000" w:themeColor="text1"/>
              <w:sz w:val="24"/>
              <w:szCs w:val="24"/>
            </w:rPr>
          </w:rPrChange>
        </w:rPr>
        <w:t xml:space="preserve">(5.16), </w:t>
      </w:r>
      <w:r w:rsidR="008A0484" w:rsidRPr="005B4BDB">
        <w:rPr>
          <w:rFonts w:ascii="Arial" w:hAnsi="Arial" w:cs="Arial"/>
          <w:color w:val="000000" w:themeColor="text1"/>
          <w:rPrChange w:id="100" w:author="Rajan Singh" w:date="2025-10-18T17:02:00Z">
            <w:rPr>
              <w:rFonts w:ascii="Times New Roman" w:hAnsi="Times New Roman" w:cs="Times New Roman"/>
              <w:color w:val="000000" w:themeColor="text1"/>
              <w:sz w:val="24"/>
              <w:szCs w:val="24"/>
            </w:rPr>
          </w:rPrChange>
        </w:rPr>
        <w:t>T</w:t>
      </w:r>
      <w:r w:rsidR="008A0484" w:rsidRPr="005B4BDB">
        <w:rPr>
          <w:rFonts w:ascii="Arial" w:hAnsi="Arial" w:cs="Arial"/>
          <w:color w:val="000000" w:themeColor="text1"/>
          <w:vertAlign w:val="subscript"/>
          <w:rPrChange w:id="101" w:author="Rajan Singh" w:date="2025-10-18T17:02:00Z">
            <w:rPr>
              <w:rFonts w:ascii="Times New Roman" w:hAnsi="Times New Roman" w:cs="Times New Roman"/>
              <w:color w:val="000000" w:themeColor="text1"/>
              <w:sz w:val="24"/>
              <w:szCs w:val="24"/>
              <w:vertAlign w:val="subscript"/>
            </w:rPr>
          </w:rPrChange>
        </w:rPr>
        <w:t>1</w:t>
      </w:r>
      <w:r w:rsidR="003D658D" w:rsidRPr="005B4BDB">
        <w:rPr>
          <w:rFonts w:ascii="Arial" w:hAnsi="Arial" w:cs="Arial"/>
          <w:color w:val="000000" w:themeColor="text1"/>
          <w:rPrChange w:id="102" w:author="Rajan Singh" w:date="2025-10-18T17:02:00Z">
            <w:rPr>
              <w:rFonts w:ascii="Times New Roman" w:hAnsi="Times New Roman" w:cs="Times New Roman"/>
              <w:color w:val="000000" w:themeColor="text1"/>
              <w:sz w:val="24"/>
              <w:szCs w:val="24"/>
            </w:rPr>
          </w:rPrChange>
        </w:rPr>
        <w:t>(7.56)</w:t>
      </w:r>
      <w:r w:rsidR="008A0484" w:rsidRPr="005B4BDB">
        <w:rPr>
          <w:rFonts w:ascii="Arial" w:hAnsi="Arial" w:cs="Arial"/>
          <w:color w:val="000000" w:themeColor="text1"/>
          <w:rPrChange w:id="103" w:author="Rajan Singh" w:date="2025-10-18T17:02:00Z">
            <w:rPr>
              <w:rFonts w:ascii="Times New Roman" w:hAnsi="Times New Roman" w:cs="Times New Roman"/>
              <w:color w:val="000000" w:themeColor="text1"/>
              <w:sz w:val="24"/>
              <w:szCs w:val="24"/>
            </w:rPr>
          </w:rPrChange>
        </w:rPr>
        <w:t>, T</w:t>
      </w:r>
      <w:r w:rsidR="008A0484" w:rsidRPr="005B4BDB">
        <w:rPr>
          <w:rFonts w:ascii="Arial" w:hAnsi="Arial" w:cs="Arial"/>
          <w:color w:val="000000" w:themeColor="text1"/>
          <w:vertAlign w:val="subscript"/>
          <w:rPrChange w:id="104" w:author="Rajan Singh" w:date="2025-10-18T17:02:00Z">
            <w:rPr>
              <w:rFonts w:ascii="Times New Roman" w:hAnsi="Times New Roman" w:cs="Times New Roman"/>
              <w:color w:val="000000" w:themeColor="text1"/>
              <w:sz w:val="24"/>
              <w:szCs w:val="24"/>
              <w:vertAlign w:val="subscript"/>
            </w:rPr>
          </w:rPrChange>
        </w:rPr>
        <w:t>2</w:t>
      </w:r>
      <w:r w:rsidR="003D658D" w:rsidRPr="005B4BDB">
        <w:rPr>
          <w:rFonts w:ascii="Arial" w:hAnsi="Arial" w:cs="Arial"/>
          <w:color w:val="000000" w:themeColor="text1"/>
          <w:rPrChange w:id="105" w:author="Rajan Singh" w:date="2025-10-18T17:02:00Z">
            <w:rPr>
              <w:rFonts w:ascii="Times New Roman" w:hAnsi="Times New Roman" w:cs="Times New Roman"/>
              <w:color w:val="000000" w:themeColor="text1"/>
              <w:sz w:val="24"/>
              <w:szCs w:val="24"/>
            </w:rPr>
          </w:rPrChange>
        </w:rPr>
        <w:t>(7.86)</w:t>
      </w:r>
      <w:r w:rsidR="00D45154" w:rsidRPr="005B4BDB">
        <w:rPr>
          <w:rFonts w:ascii="Arial" w:hAnsi="Arial" w:cs="Arial"/>
          <w:color w:val="000000" w:themeColor="text1"/>
          <w:rPrChange w:id="106" w:author="Rajan Singh" w:date="2025-10-18T17:02:00Z">
            <w:rPr>
              <w:rFonts w:ascii="Times New Roman" w:hAnsi="Times New Roman" w:cs="Times New Roman"/>
              <w:color w:val="000000" w:themeColor="text1"/>
              <w:sz w:val="24"/>
              <w:szCs w:val="24"/>
            </w:rPr>
          </w:rPrChange>
        </w:rPr>
        <w:t xml:space="preserve">, </w:t>
      </w:r>
      <w:r w:rsidR="008A0484" w:rsidRPr="005B4BDB">
        <w:rPr>
          <w:rFonts w:ascii="Arial" w:hAnsi="Arial" w:cs="Arial"/>
          <w:color w:val="000000" w:themeColor="text1"/>
          <w:rPrChange w:id="107" w:author="Rajan Singh" w:date="2025-10-18T17:02:00Z">
            <w:rPr>
              <w:rFonts w:ascii="Times New Roman" w:hAnsi="Times New Roman" w:cs="Times New Roman"/>
              <w:color w:val="000000" w:themeColor="text1"/>
              <w:sz w:val="24"/>
              <w:szCs w:val="24"/>
            </w:rPr>
          </w:rPrChange>
        </w:rPr>
        <w:t>T</w:t>
      </w:r>
      <w:r w:rsidR="008A0484" w:rsidRPr="005B4BDB">
        <w:rPr>
          <w:rFonts w:ascii="Arial" w:hAnsi="Arial" w:cs="Arial"/>
          <w:color w:val="000000" w:themeColor="text1"/>
          <w:vertAlign w:val="subscript"/>
          <w:rPrChange w:id="108" w:author="Rajan Singh" w:date="2025-10-18T17:02:00Z">
            <w:rPr>
              <w:rFonts w:ascii="Times New Roman" w:hAnsi="Times New Roman" w:cs="Times New Roman"/>
              <w:color w:val="000000" w:themeColor="text1"/>
              <w:sz w:val="24"/>
              <w:szCs w:val="24"/>
              <w:vertAlign w:val="subscript"/>
            </w:rPr>
          </w:rPrChange>
        </w:rPr>
        <w:t>3</w:t>
      </w:r>
      <w:r w:rsidR="003D658D" w:rsidRPr="005B4BDB">
        <w:rPr>
          <w:rFonts w:ascii="Arial" w:hAnsi="Arial" w:cs="Arial"/>
          <w:color w:val="000000" w:themeColor="text1"/>
          <w:rPrChange w:id="109" w:author="Rajan Singh" w:date="2025-10-18T17:02:00Z">
            <w:rPr>
              <w:rFonts w:ascii="Times New Roman" w:hAnsi="Times New Roman" w:cs="Times New Roman"/>
              <w:color w:val="000000" w:themeColor="text1"/>
              <w:sz w:val="24"/>
              <w:szCs w:val="24"/>
            </w:rPr>
          </w:rPrChange>
        </w:rPr>
        <w:t xml:space="preserve"> (8.06)</w:t>
      </w:r>
      <w:r w:rsidR="008A0484" w:rsidRPr="005B4BDB">
        <w:rPr>
          <w:rFonts w:ascii="Arial" w:hAnsi="Arial" w:cs="Arial"/>
          <w:color w:val="000000" w:themeColor="text1"/>
          <w:rPrChange w:id="110" w:author="Rajan Singh" w:date="2025-10-18T17:02:00Z">
            <w:rPr>
              <w:rFonts w:ascii="Times New Roman" w:hAnsi="Times New Roman" w:cs="Times New Roman"/>
              <w:color w:val="000000" w:themeColor="text1"/>
              <w:sz w:val="24"/>
              <w:szCs w:val="24"/>
            </w:rPr>
          </w:rPrChange>
        </w:rPr>
        <w:t xml:space="preserve"> T</w:t>
      </w:r>
      <w:r w:rsidR="008A0484" w:rsidRPr="005B4BDB">
        <w:rPr>
          <w:rFonts w:ascii="Arial" w:hAnsi="Arial" w:cs="Arial"/>
          <w:color w:val="000000" w:themeColor="text1"/>
          <w:vertAlign w:val="subscript"/>
          <w:rPrChange w:id="111" w:author="Rajan Singh" w:date="2025-10-18T17:02:00Z">
            <w:rPr>
              <w:rFonts w:ascii="Times New Roman" w:hAnsi="Times New Roman" w:cs="Times New Roman"/>
              <w:color w:val="000000" w:themeColor="text1"/>
              <w:sz w:val="24"/>
              <w:szCs w:val="24"/>
              <w:vertAlign w:val="subscript"/>
            </w:rPr>
          </w:rPrChange>
        </w:rPr>
        <w:t xml:space="preserve">4 </w:t>
      </w:r>
      <w:r w:rsidR="003D658D" w:rsidRPr="005B4BDB">
        <w:rPr>
          <w:rFonts w:ascii="Arial" w:hAnsi="Arial" w:cs="Arial"/>
          <w:color w:val="000000" w:themeColor="text1"/>
          <w:rPrChange w:id="112" w:author="Rajan Singh" w:date="2025-10-18T17:02:00Z">
            <w:rPr>
              <w:rFonts w:ascii="Times New Roman" w:hAnsi="Times New Roman" w:cs="Times New Roman"/>
              <w:color w:val="000000" w:themeColor="text1"/>
              <w:sz w:val="24"/>
              <w:szCs w:val="24"/>
            </w:rPr>
          </w:rPrChange>
        </w:rPr>
        <w:t>(</w:t>
      </w:r>
      <w:r w:rsidR="008A0484" w:rsidRPr="005B4BDB">
        <w:rPr>
          <w:rFonts w:ascii="Arial" w:hAnsi="Arial" w:cs="Arial"/>
          <w:color w:val="000000" w:themeColor="text1"/>
          <w:rPrChange w:id="113" w:author="Rajan Singh" w:date="2025-10-18T17:02:00Z">
            <w:rPr>
              <w:rFonts w:ascii="Times New Roman" w:hAnsi="Times New Roman" w:cs="Times New Roman"/>
              <w:color w:val="000000" w:themeColor="text1"/>
              <w:sz w:val="24"/>
              <w:szCs w:val="24"/>
            </w:rPr>
          </w:rPrChange>
        </w:rPr>
        <w:t>8.76</w:t>
      </w:r>
      <w:r w:rsidR="00327D8A" w:rsidRPr="005B4BDB">
        <w:rPr>
          <w:rFonts w:ascii="Arial" w:hAnsi="Arial" w:cs="Arial"/>
          <w:color w:val="000000" w:themeColor="text1"/>
          <w:rPrChange w:id="114" w:author="Rajan Singh" w:date="2025-10-18T17:02:00Z">
            <w:rPr>
              <w:rFonts w:ascii="Times New Roman" w:hAnsi="Times New Roman" w:cs="Times New Roman"/>
              <w:color w:val="000000" w:themeColor="text1"/>
              <w:sz w:val="24"/>
              <w:szCs w:val="24"/>
            </w:rPr>
          </w:rPrChange>
        </w:rPr>
        <w:t xml:space="preserve">). </w:t>
      </w:r>
      <w:proofErr w:type="gramStart"/>
      <w:r w:rsidR="00327D8A" w:rsidRPr="005B4BDB">
        <w:rPr>
          <w:rFonts w:ascii="Arial" w:hAnsi="Arial" w:cs="Arial"/>
          <w:color w:val="000000" w:themeColor="text1"/>
          <w:rPrChange w:id="115" w:author="Rajan Singh" w:date="2025-10-18T17:02:00Z">
            <w:rPr>
              <w:rFonts w:ascii="Times New Roman" w:hAnsi="Times New Roman" w:cs="Times New Roman"/>
              <w:color w:val="000000" w:themeColor="text1"/>
              <w:sz w:val="24"/>
              <w:szCs w:val="24"/>
            </w:rPr>
          </w:rPrChange>
        </w:rPr>
        <w:t>Therefore</w:t>
      </w:r>
      <w:proofErr w:type="gramEnd"/>
      <w:r w:rsidRPr="005B4BDB">
        <w:rPr>
          <w:rFonts w:ascii="Arial" w:hAnsi="Arial" w:cs="Arial"/>
          <w:color w:val="000000" w:themeColor="text1"/>
          <w:rPrChange w:id="116" w:author="Rajan Singh" w:date="2025-10-18T17:02:00Z">
            <w:rPr>
              <w:rFonts w:ascii="Times New Roman" w:hAnsi="Times New Roman" w:cs="Times New Roman"/>
              <w:color w:val="000000" w:themeColor="text1"/>
              <w:sz w:val="24"/>
              <w:szCs w:val="24"/>
            </w:rPr>
          </w:rPrChange>
        </w:rPr>
        <w:t xml:space="preserve"> it is concluded that </w:t>
      </w:r>
      <w:r w:rsidRPr="005B4BDB">
        <w:rPr>
          <w:rFonts w:ascii="Arial" w:hAnsi="Arial" w:cs="Arial"/>
          <w:rPrChange w:id="117" w:author="Rajan Singh" w:date="2025-10-18T17:02:00Z">
            <w:rPr>
              <w:rFonts w:ascii="Times New Roman" w:hAnsi="Times New Roman" w:cs="Times New Roman"/>
              <w:sz w:val="24"/>
              <w:szCs w:val="24"/>
            </w:rPr>
          </w:rPrChange>
        </w:rPr>
        <w:t xml:space="preserve">addition of 3.75 per cent fenugreek seed with basal ration had significant (P&lt;0.05) incremental effect on the </w:t>
      </w:r>
      <w:r w:rsidR="0052777F" w:rsidRPr="005B4BDB">
        <w:rPr>
          <w:rFonts w:ascii="Arial" w:hAnsi="Arial" w:cs="Arial"/>
          <w:rPrChange w:id="118" w:author="Rajan Singh" w:date="2025-10-18T17:02:00Z">
            <w:rPr>
              <w:rFonts w:ascii="Times New Roman" w:hAnsi="Times New Roman" w:cs="Times New Roman"/>
              <w:sz w:val="24"/>
              <w:szCs w:val="24"/>
            </w:rPr>
          </w:rPrChange>
        </w:rPr>
        <w:t>body weight and nutrient utilization</w:t>
      </w:r>
      <w:r w:rsidR="00AE3807" w:rsidRPr="005B4BDB">
        <w:rPr>
          <w:rFonts w:ascii="Arial" w:hAnsi="Arial" w:cs="Arial"/>
          <w:rPrChange w:id="119" w:author="Rajan Singh" w:date="2025-10-18T17:02:00Z">
            <w:rPr>
              <w:rFonts w:ascii="Times New Roman" w:hAnsi="Times New Roman" w:cs="Times New Roman"/>
              <w:sz w:val="24"/>
              <w:szCs w:val="24"/>
            </w:rPr>
          </w:rPrChange>
        </w:rPr>
        <w:t>.</w:t>
      </w:r>
      <w:commentRangeEnd w:id="26"/>
      <w:r w:rsidR="005B4BDB">
        <w:rPr>
          <w:rStyle w:val="CommentReference"/>
        </w:rPr>
        <w:commentReference w:id="26"/>
      </w:r>
    </w:p>
    <w:p w14:paraId="32175555" w14:textId="77777777" w:rsidR="001C10C9" w:rsidRPr="00D647D0" w:rsidRDefault="001C10C9" w:rsidP="00E462AC">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b/>
          <w:sz w:val="24"/>
          <w:szCs w:val="24"/>
        </w:rPr>
        <w:t xml:space="preserve">Key words: </w:t>
      </w:r>
      <w:r w:rsidRPr="00D647D0">
        <w:rPr>
          <w:rFonts w:ascii="Times New Roman" w:hAnsi="Times New Roman" w:cs="Times New Roman"/>
          <w:sz w:val="24"/>
          <w:szCs w:val="24"/>
        </w:rPr>
        <w:t xml:space="preserve">Fenugreek seeds, Body weight, nutrient utilization, Konkan </w:t>
      </w:r>
      <w:proofErr w:type="spellStart"/>
      <w:r w:rsidRPr="00D647D0">
        <w:rPr>
          <w:rFonts w:ascii="Times New Roman" w:hAnsi="Times New Roman" w:cs="Times New Roman"/>
          <w:sz w:val="24"/>
          <w:szCs w:val="24"/>
        </w:rPr>
        <w:t>Kanyal</w:t>
      </w:r>
      <w:proofErr w:type="spellEnd"/>
      <w:r w:rsidR="00A5560E">
        <w:rPr>
          <w:rFonts w:ascii="Times New Roman" w:hAnsi="Times New Roman" w:cs="Times New Roman"/>
          <w:sz w:val="24"/>
          <w:szCs w:val="24"/>
        </w:rPr>
        <w:t xml:space="preserve"> goat</w:t>
      </w:r>
    </w:p>
    <w:p w14:paraId="44316729" w14:textId="77777777" w:rsidR="001C10C9" w:rsidRPr="00D647D0" w:rsidRDefault="001C10C9" w:rsidP="00E462AC">
      <w:pPr>
        <w:spacing w:after="0" w:line="360" w:lineRule="auto"/>
        <w:ind w:right="29"/>
        <w:jc w:val="both"/>
        <w:rPr>
          <w:rFonts w:ascii="Times New Roman" w:hAnsi="Times New Roman" w:cs="Times New Roman"/>
          <w:sz w:val="24"/>
          <w:szCs w:val="24"/>
        </w:rPr>
      </w:pPr>
    </w:p>
    <w:p w14:paraId="364F5C19" w14:textId="77777777" w:rsidR="001C10C9" w:rsidRPr="003059B5" w:rsidRDefault="001C6B10" w:rsidP="003059B5">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1.</w:t>
      </w:r>
      <w:r w:rsidRPr="003059B5">
        <w:rPr>
          <w:rFonts w:ascii="Times New Roman" w:hAnsi="Times New Roman" w:cs="Times New Roman"/>
          <w:b/>
          <w:sz w:val="24"/>
          <w:szCs w:val="24"/>
        </w:rPr>
        <w:t>INTRODUCTION</w:t>
      </w:r>
    </w:p>
    <w:p w14:paraId="1D8CFA82" w14:textId="77777777" w:rsidR="000234FC" w:rsidRPr="00D647D0" w:rsidRDefault="005B4BDB" w:rsidP="00596476">
      <w:pPr>
        <w:spacing w:after="0" w:line="360" w:lineRule="auto"/>
        <w:jc w:val="both"/>
        <w:rPr>
          <w:rFonts w:ascii="Times New Roman" w:hAnsi="Times New Roman" w:cs="Times New Roman"/>
          <w:color w:val="000000" w:themeColor="text1"/>
          <w:sz w:val="24"/>
          <w:szCs w:val="24"/>
        </w:rPr>
      </w:pPr>
      <w:ins w:id="120" w:author="Rajan Singh" w:date="2025-10-18T17:04:00Z">
        <w:r>
          <w:rPr>
            <w:rFonts w:ascii="Times New Roman" w:hAnsi="Times New Roman" w:cs="Times New Roman"/>
            <w:color w:val="000000" w:themeColor="text1"/>
            <w:sz w:val="24"/>
            <w:szCs w:val="24"/>
          </w:rPr>
          <w:tab/>
        </w:r>
      </w:ins>
      <w:r w:rsidR="000234FC" w:rsidRPr="00D647D0">
        <w:rPr>
          <w:rFonts w:ascii="Times New Roman" w:hAnsi="Times New Roman" w:cs="Times New Roman"/>
          <w:color w:val="000000" w:themeColor="text1"/>
          <w:sz w:val="24"/>
          <w:szCs w:val="24"/>
        </w:rPr>
        <w:t>Natural feed additives have been used all over the world to benefit animals as well as animal production. The use of these natural feed additives can help to improve animal productivity. Fenugreek is such a feed additive and is derived from a plant that belongs to the leguminous family. With the growing demand for organic food and the ban on the use of some antibiotics, as well as concerns about hazardous residual effects and cost effectiveness in livestock feed, finding alternative feed additives has become a need. Fenugreek has nutritional as well as therapeutic properties. Fenugreek seeds have been found to have a chemical composition of 93.65 per cent dry matter, 24.15 per</w:t>
      </w:r>
      <w:ins w:id="121" w:author="Rajan Singh" w:date="2025-10-18T17:04:00Z">
        <w:r>
          <w:rPr>
            <w:rFonts w:ascii="Times New Roman" w:hAnsi="Times New Roman" w:cs="Times New Roman"/>
            <w:color w:val="000000" w:themeColor="text1"/>
            <w:sz w:val="24"/>
            <w:szCs w:val="24"/>
          </w:rPr>
          <w:t xml:space="preserve"> </w:t>
        </w:r>
      </w:ins>
      <w:r w:rsidR="000234FC" w:rsidRPr="00D647D0">
        <w:rPr>
          <w:rFonts w:ascii="Times New Roman" w:hAnsi="Times New Roman" w:cs="Times New Roman"/>
          <w:color w:val="000000" w:themeColor="text1"/>
          <w:sz w:val="24"/>
          <w:szCs w:val="24"/>
        </w:rPr>
        <w:t>cent crude protein, 5.5 per</w:t>
      </w:r>
      <w:ins w:id="122" w:author="Rajan Singh" w:date="2025-10-18T17:04:00Z">
        <w:r>
          <w:rPr>
            <w:rFonts w:ascii="Times New Roman" w:hAnsi="Times New Roman" w:cs="Times New Roman"/>
            <w:color w:val="000000" w:themeColor="text1"/>
            <w:sz w:val="24"/>
            <w:szCs w:val="24"/>
          </w:rPr>
          <w:t xml:space="preserve"> </w:t>
        </w:r>
      </w:ins>
      <w:r w:rsidR="000234FC" w:rsidRPr="00D647D0">
        <w:rPr>
          <w:rFonts w:ascii="Times New Roman" w:hAnsi="Times New Roman" w:cs="Times New Roman"/>
          <w:color w:val="000000" w:themeColor="text1"/>
          <w:sz w:val="24"/>
          <w:szCs w:val="24"/>
        </w:rPr>
        <w:t>cent ether extract, 7.1 per</w:t>
      </w:r>
      <w:ins w:id="123" w:author="Rajan Singh" w:date="2025-10-18T17:04:00Z">
        <w:r>
          <w:rPr>
            <w:rFonts w:ascii="Times New Roman" w:hAnsi="Times New Roman" w:cs="Times New Roman"/>
            <w:color w:val="000000" w:themeColor="text1"/>
            <w:sz w:val="24"/>
            <w:szCs w:val="24"/>
          </w:rPr>
          <w:t xml:space="preserve"> </w:t>
        </w:r>
      </w:ins>
      <w:r w:rsidR="000234FC" w:rsidRPr="00D647D0">
        <w:rPr>
          <w:rFonts w:ascii="Times New Roman" w:hAnsi="Times New Roman" w:cs="Times New Roman"/>
          <w:color w:val="000000" w:themeColor="text1"/>
          <w:sz w:val="24"/>
          <w:szCs w:val="24"/>
        </w:rPr>
        <w:t xml:space="preserve">cent </w:t>
      </w:r>
      <w:r w:rsidR="000234FC" w:rsidRPr="00D647D0">
        <w:rPr>
          <w:rFonts w:ascii="Times New Roman" w:hAnsi="Times New Roman" w:cs="Times New Roman"/>
          <w:color w:val="000000" w:themeColor="text1"/>
          <w:sz w:val="24"/>
          <w:szCs w:val="24"/>
        </w:rPr>
        <w:lastRenderedPageBreak/>
        <w:t xml:space="preserve">crude </w:t>
      </w:r>
      <w:proofErr w:type="spellStart"/>
      <w:r w:rsidR="000234FC" w:rsidRPr="00D647D0">
        <w:rPr>
          <w:rFonts w:ascii="Times New Roman" w:hAnsi="Times New Roman" w:cs="Times New Roman"/>
          <w:color w:val="000000" w:themeColor="text1"/>
          <w:sz w:val="24"/>
          <w:szCs w:val="24"/>
        </w:rPr>
        <w:t>fibre</w:t>
      </w:r>
      <w:proofErr w:type="spellEnd"/>
      <w:r w:rsidR="000234FC" w:rsidRPr="00D647D0">
        <w:rPr>
          <w:rFonts w:ascii="Times New Roman" w:hAnsi="Times New Roman" w:cs="Times New Roman"/>
          <w:color w:val="000000" w:themeColor="text1"/>
          <w:sz w:val="24"/>
          <w:szCs w:val="24"/>
        </w:rPr>
        <w:t>, 59.15 per cent NFE and 4.1 per</w:t>
      </w:r>
      <w:ins w:id="124" w:author="Rajan Singh" w:date="2025-10-18T17:04:00Z">
        <w:r>
          <w:rPr>
            <w:rFonts w:ascii="Times New Roman" w:hAnsi="Times New Roman" w:cs="Times New Roman"/>
            <w:color w:val="000000" w:themeColor="text1"/>
            <w:sz w:val="24"/>
            <w:szCs w:val="24"/>
          </w:rPr>
          <w:t xml:space="preserve"> </w:t>
        </w:r>
      </w:ins>
      <w:r w:rsidR="000234FC" w:rsidRPr="00D647D0">
        <w:rPr>
          <w:rFonts w:ascii="Times New Roman" w:hAnsi="Times New Roman" w:cs="Times New Roman"/>
          <w:color w:val="000000" w:themeColor="text1"/>
          <w:sz w:val="24"/>
          <w:szCs w:val="24"/>
        </w:rPr>
        <w:t>cent total ash.</w:t>
      </w:r>
      <w:ins w:id="125" w:author="Rajan Singh" w:date="2025-10-18T17:04:00Z">
        <w:r>
          <w:rPr>
            <w:rFonts w:ascii="Times New Roman" w:hAnsi="Times New Roman" w:cs="Times New Roman"/>
            <w:color w:val="000000" w:themeColor="text1"/>
            <w:sz w:val="24"/>
            <w:szCs w:val="24"/>
          </w:rPr>
          <w:t xml:space="preserve"> </w:t>
        </w:r>
      </w:ins>
      <w:r w:rsidR="000234FC" w:rsidRPr="00D647D0">
        <w:rPr>
          <w:rFonts w:ascii="Times New Roman" w:hAnsi="Times New Roman" w:cs="Times New Roman"/>
          <w:color w:val="000000" w:themeColor="text1"/>
          <w:sz w:val="24"/>
          <w:szCs w:val="24"/>
        </w:rPr>
        <w:t xml:space="preserve">The four most crucial roles it plays are to improve digestion, cleanse the blood, promote growth, increase productivity and get rid of pathogens that live in the gut. One of the most promising medicinal plants, it has been used for centuries, and its seeds contain more than 65 percent dietary </w:t>
      </w:r>
      <w:proofErr w:type="spellStart"/>
      <w:r w:rsidR="00693CAF" w:rsidRPr="00D647D0">
        <w:rPr>
          <w:rFonts w:ascii="Times New Roman" w:hAnsi="Times New Roman" w:cs="Times New Roman"/>
          <w:color w:val="000000" w:themeColor="text1"/>
          <w:sz w:val="24"/>
          <w:szCs w:val="24"/>
        </w:rPr>
        <w:t>fibre</w:t>
      </w:r>
      <w:proofErr w:type="spellEnd"/>
      <w:r w:rsidR="00693CAF" w:rsidRPr="00D647D0">
        <w:rPr>
          <w:rFonts w:ascii="Times New Roman" w:hAnsi="Times New Roman" w:cs="Times New Roman"/>
          <w:color w:val="000000" w:themeColor="text1"/>
          <w:sz w:val="24"/>
          <w:szCs w:val="24"/>
        </w:rPr>
        <w:t>.</w:t>
      </w:r>
      <w:r w:rsidR="00693CAF" w:rsidRPr="000F7FE0">
        <w:rPr>
          <w:rFonts w:ascii="Times New Roman" w:hAnsi="Times New Roman" w:cs="Times New Roman"/>
          <w:color w:val="000000" w:themeColor="text1"/>
          <w:sz w:val="24"/>
          <w:szCs w:val="24"/>
        </w:rPr>
        <w:t xml:space="preserve"> (</w:t>
      </w:r>
      <w:r w:rsidR="00ED0711">
        <w:rPr>
          <w:rFonts w:ascii="Times New Roman" w:hAnsi="Times New Roman" w:cs="Times New Roman"/>
          <w:color w:val="000000" w:themeColor="text1"/>
          <w:sz w:val="24"/>
          <w:szCs w:val="24"/>
        </w:rPr>
        <w:t>Abdulrahman,</w:t>
      </w:r>
      <w:ins w:id="126" w:author="Rajan Singh" w:date="2025-10-18T17:05:00Z">
        <w:r>
          <w:rPr>
            <w:rFonts w:ascii="Times New Roman" w:hAnsi="Times New Roman" w:cs="Times New Roman"/>
            <w:color w:val="000000" w:themeColor="text1"/>
            <w:sz w:val="24"/>
            <w:szCs w:val="24"/>
          </w:rPr>
          <w:t xml:space="preserve"> </w:t>
        </w:r>
      </w:ins>
      <w:proofErr w:type="gramStart"/>
      <w:r w:rsidR="00ED0711" w:rsidRPr="000F7FE0">
        <w:rPr>
          <w:rFonts w:ascii="Times New Roman" w:hAnsi="Times New Roman" w:cs="Times New Roman"/>
          <w:color w:val="000000" w:themeColor="text1"/>
          <w:sz w:val="24"/>
          <w:szCs w:val="24"/>
        </w:rPr>
        <w:t>2015)</w:t>
      </w:r>
      <w:r w:rsidR="000234FC" w:rsidRPr="00D647D0">
        <w:rPr>
          <w:rFonts w:ascii="Times New Roman" w:hAnsi="Times New Roman" w:cs="Times New Roman"/>
          <w:color w:val="000000" w:themeColor="text1"/>
          <w:sz w:val="24"/>
          <w:szCs w:val="24"/>
        </w:rPr>
        <w:t>So</w:t>
      </w:r>
      <w:proofErr w:type="gramEnd"/>
      <w:r w:rsidR="000234FC" w:rsidRPr="00D647D0">
        <w:rPr>
          <w:rFonts w:ascii="Times New Roman" w:hAnsi="Times New Roman" w:cs="Times New Roman"/>
          <w:color w:val="000000" w:themeColor="text1"/>
          <w:sz w:val="24"/>
          <w:szCs w:val="24"/>
        </w:rPr>
        <w:t xml:space="preserve">, with the aforementioned in mind, the current investigation has been presented to investigate the influence of fenugreek seed on </w:t>
      </w:r>
      <w:r w:rsidR="00C20DE7">
        <w:rPr>
          <w:rFonts w:ascii="Times New Roman" w:hAnsi="Times New Roman" w:cs="Times New Roman"/>
          <w:color w:val="000000" w:themeColor="text1"/>
          <w:sz w:val="24"/>
          <w:szCs w:val="24"/>
        </w:rPr>
        <w:t>b</w:t>
      </w:r>
      <w:r w:rsidR="00C20DE7" w:rsidRPr="00D647D0">
        <w:rPr>
          <w:rFonts w:ascii="Times New Roman" w:hAnsi="Times New Roman" w:cs="Times New Roman"/>
          <w:color w:val="000000" w:themeColor="text1"/>
          <w:sz w:val="24"/>
          <w:szCs w:val="24"/>
        </w:rPr>
        <w:t xml:space="preserve">ody weight and nutrient utilization </w:t>
      </w:r>
      <w:r w:rsidR="000234FC" w:rsidRPr="00D647D0">
        <w:rPr>
          <w:rFonts w:ascii="Times New Roman" w:hAnsi="Times New Roman" w:cs="Times New Roman"/>
          <w:color w:val="000000" w:themeColor="text1"/>
          <w:sz w:val="24"/>
          <w:szCs w:val="24"/>
        </w:rPr>
        <w:t xml:space="preserve">Konkan </w:t>
      </w:r>
      <w:proofErr w:type="spellStart"/>
      <w:r w:rsidR="000234FC" w:rsidRPr="00D647D0">
        <w:rPr>
          <w:rFonts w:ascii="Times New Roman" w:hAnsi="Times New Roman" w:cs="Times New Roman"/>
          <w:color w:val="000000" w:themeColor="text1"/>
          <w:sz w:val="24"/>
          <w:szCs w:val="24"/>
        </w:rPr>
        <w:t>Kanyal</w:t>
      </w:r>
      <w:proofErr w:type="spellEnd"/>
      <w:r w:rsidR="000234FC" w:rsidRPr="00D647D0">
        <w:rPr>
          <w:rFonts w:ascii="Times New Roman" w:hAnsi="Times New Roman" w:cs="Times New Roman"/>
          <w:color w:val="000000" w:themeColor="text1"/>
          <w:sz w:val="24"/>
          <w:szCs w:val="24"/>
        </w:rPr>
        <w:t xml:space="preserve"> kids</w:t>
      </w:r>
      <w:r w:rsidR="00596476" w:rsidRPr="00D647D0">
        <w:rPr>
          <w:rFonts w:ascii="Times New Roman" w:hAnsi="Times New Roman" w:cs="Times New Roman"/>
          <w:color w:val="000000" w:themeColor="text1"/>
          <w:sz w:val="24"/>
          <w:szCs w:val="24"/>
        </w:rPr>
        <w:t>.</w:t>
      </w:r>
    </w:p>
    <w:p w14:paraId="44731562" w14:textId="77777777" w:rsidR="00187565" w:rsidRPr="00D647D0" w:rsidRDefault="001C6B10" w:rsidP="00596476">
      <w:pPr>
        <w:spacing w:after="0" w:line="360" w:lineRule="auto"/>
        <w:jc w:val="both"/>
        <w:rPr>
          <w:rFonts w:ascii="Times New Roman" w:hAnsi="Times New Roman" w:cs="Times New Roman"/>
          <w:b/>
          <w:color w:val="000000" w:themeColor="text1"/>
          <w:sz w:val="24"/>
          <w:szCs w:val="24"/>
        </w:rPr>
      </w:pPr>
      <w:del w:id="127" w:author="Rajan Singh" w:date="2025-10-18T17:09:00Z">
        <w:r w:rsidDel="005B4BDB">
          <w:rPr>
            <w:rFonts w:ascii="Times New Roman" w:hAnsi="Times New Roman" w:cs="Times New Roman"/>
            <w:b/>
            <w:color w:val="000000" w:themeColor="text1"/>
            <w:sz w:val="24"/>
            <w:szCs w:val="24"/>
          </w:rPr>
          <w:delText>2.</w:delText>
        </w:r>
        <w:r w:rsidRPr="00D647D0" w:rsidDel="005B4BDB">
          <w:rPr>
            <w:rFonts w:ascii="Times New Roman" w:hAnsi="Times New Roman" w:cs="Times New Roman"/>
            <w:b/>
            <w:color w:val="000000" w:themeColor="text1"/>
            <w:sz w:val="24"/>
            <w:szCs w:val="24"/>
          </w:rPr>
          <w:delText>MATERIALS</w:delText>
        </w:r>
      </w:del>
      <w:ins w:id="128" w:author="Rajan Singh" w:date="2025-10-18T17:09:00Z">
        <w:r w:rsidR="005B4BDB">
          <w:rPr>
            <w:rFonts w:ascii="Times New Roman" w:hAnsi="Times New Roman" w:cs="Times New Roman"/>
            <w:b/>
            <w:color w:val="000000" w:themeColor="text1"/>
            <w:sz w:val="24"/>
            <w:szCs w:val="24"/>
          </w:rPr>
          <w:t>2.</w:t>
        </w:r>
        <w:r w:rsidR="005B4BDB" w:rsidRPr="00D647D0">
          <w:rPr>
            <w:rFonts w:ascii="Times New Roman" w:hAnsi="Times New Roman" w:cs="Times New Roman"/>
            <w:b/>
            <w:color w:val="000000" w:themeColor="text1"/>
            <w:sz w:val="24"/>
            <w:szCs w:val="24"/>
          </w:rPr>
          <w:t xml:space="preserve"> MATERIALS</w:t>
        </w:r>
      </w:ins>
      <w:r w:rsidRPr="00D647D0">
        <w:rPr>
          <w:rFonts w:ascii="Times New Roman" w:hAnsi="Times New Roman" w:cs="Times New Roman"/>
          <w:b/>
          <w:color w:val="000000" w:themeColor="text1"/>
          <w:sz w:val="24"/>
          <w:szCs w:val="24"/>
        </w:rPr>
        <w:t xml:space="preserve"> AND METHODS</w:t>
      </w:r>
    </w:p>
    <w:p w14:paraId="0E08275F" w14:textId="77777777" w:rsidR="00187565" w:rsidRDefault="00187565">
      <w:pPr>
        <w:spacing w:after="0" w:line="360" w:lineRule="auto"/>
        <w:ind w:firstLine="720"/>
        <w:jc w:val="both"/>
        <w:rPr>
          <w:rFonts w:ascii="Times New Roman" w:hAnsi="Times New Roman" w:cs="Times New Roman"/>
          <w:color w:val="000000" w:themeColor="text1"/>
          <w:sz w:val="24"/>
          <w:szCs w:val="24"/>
        </w:rPr>
        <w:pPrChange w:id="129" w:author="Rajan Singh" w:date="2025-10-18T17:09:00Z">
          <w:pPr>
            <w:spacing w:after="0" w:line="360" w:lineRule="auto"/>
            <w:jc w:val="both"/>
          </w:pPr>
        </w:pPrChange>
      </w:pPr>
      <w:r w:rsidRPr="00D647D0">
        <w:rPr>
          <w:rFonts w:ascii="Times New Roman" w:hAnsi="Times New Roman" w:cs="Times New Roman"/>
          <w:color w:val="000000" w:themeColor="text1"/>
          <w:sz w:val="24"/>
          <w:szCs w:val="24"/>
        </w:rPr>
        <w:t>The study was</w:t>
      </w:r>
      <w:r w:rsidR="003059B5">
        <w:rPr>
          <w:rFonts w:ascii="Times New Roman" w:hAnsi="Times New Roman" w:cs="Times New Roman"/>
          <w:color w:val="000000" w:themeColor="text1"/>
          <w:sz w:val="24"/>
          <w:szCs w:val="24"/>
        </w:rPr>
        <w:t xml:space="preserve"> conducted from 16 February</w:t>
      </w:r>
      <w:r w:rsidRPr="00D647D0">
        <w:rPr>
          <w:rFonts w:ascii="Times New Roman" w:hAnsi="Times New Roman" w:cs="Times New Roman"/>
          <w:color w:val="000000" w:themeColor="text1"/>
          <w:sz w:val="24"/>
          <w:szCs w:val="24"/>
        </w:rPr>
        <w:t xml:space="preserve"> to 16 May 2022. Green maize was made available from fodder unit of instructional livestock farm of Department of Animal Husbandry and Dairy Science. The ingredients for concentrate mixture include groundnut cake, maize crumbles, mineral mixture, salt, fenugreek seed and Soybean straw were purchased from </w:t>
      </w:r>
      <w:proofErr w:type="spellStart"/>
      <w:r w:rsidRPr="00D647D0">
        <w:rPr>
          <w:rFonts w:ascii="Times New Roman" w:hAnsi="Times New Roman" w:cs="Times New Roman"/>
          <w:color w:val="000000" w:themeColor="text1"/>
          <w:sz w:val="24"/>
          <w:szCs w:val="24"/>
        </w:rPr>
        <w:t>Dapoli</w:t>
      </w:r>
      <w:proofErr w:type="spellEnd"/>
      <w:r w:rsidRPr="00D647D0">
        <w:rPr>
          <w:rFonts w:ascii="Times New Roman" w:hAnsi="Times New Roman" w:cs="Times New Roman"/>
          <w:color w:val="000000" w:themeColor="text1"/>
          <w:sz w:val="24"/>
          <w:szCs w:val="24"/>
        </w:rPr>
        <w:t xml:space="preserve"> </w:t>
      </w:r>
      <w:del w:id="130" w:author="Rajan Singh" w:date="2025-10-18T17:05:00Z">
        <w:r w:rsidRPr="00D647D0" w:rsidDel="005B4BDB">
          <w:rPr>
            <w:rFonts w:ascii="Times New Roman" w:hAnsi="Times New Roman" w:cs="Times New Roman"/>
            <w:color w:val="000000" w:themeColor="text1"/>
            <w:sz w:val="24"/>
            <w:szCs w:val="24"/>
          </w:rPr>
          <w:delText>market.</w:delText>
        </w:r>
        <w:r w:rsidRPr="00D647D0" w:rsidDel="005B4BDB">
          <w:rPr>
            <w:rFonts w:ascii="Times New Roman" w:hAnsi="Times New Roman" w:cs="Times New Roman"/>
            <w:sz w:val="24"/>
            <w:szCs w:val="24"/>
          </w:rPr>
          <w:delText>Twenty</w:delText>
        </w:r>
      </w:del>
      <w:ins w:id="131" w:author="Rajan Singh" w:date="2025-10-18T17:05:00Z">
        <w:r w:rsidR="005B4BDB" w:rsidRPr="00D647D0">
          <w:rPr>
            <w:rFonts w:ascii="Times New Roman" w:hAnsi="Times New Roman" w:cs="Times New Roman"/>
            <w:color w:val="000000" w:themeColor="text1"/>
            <w:sz w:val="24"/>
            <w:szCs w:val="24"/>
          </w:rPr>
          <w:t>market.</w:t>
        </w:r>
        <w:r w:rsidR="005B4BDB" w:rsidRPr="00D647D0">
          <w:rPr>
            <w:rFonts w:ascii="Times New Roman" w:hAnsi="Times New Roman" w:cs="Times New Roman"/>
            <w:sz w:val="24"/>
            <w:szCs w:val="24"/>
          </w:rPr>
          <w:t xml:space="preserve"> Twenty</w:t>
        </w:r>
      </w:ins>
      <w:r w:rsidRPr="00D647D0">
        <w:rPr>
          <w:rFonts w:ascii="Times New Roman" w:hAnsi="Times New Roman" w:cs="Times New Roman"/>
          <w:sz w:val="24"/>
          <w:szCs w:val="24"/>
        </w:rPr>
        <w:t xml:space="preserve"> Konkan </w:t>
      </w:r>
      <w:proofErr w:type="spellStart"/>
      <w:r w:rsidRPr="00D647D0">
        <w:rPr>
          <w:rFonts w:ascii="Times New Roman" w:hAnsi="Times New Roman" w:cs="Times New Roman"/>
          <w:sz w:val="24"/>
          <w:szCs w:val="24"/>
        </w:rPr>
        <w:t>Kanyal</w:t>
      </w:r>
      <w:proofErr w:type="spellEnd"/>
      <w:r w:rsidRPr="00D647D0">
        <w:rPr>
          <w:rFonts w:ascii="Times New Roman" w:hAnsi="Times New Roman" w:cs="Times New Roman"/>
          <w:sz w:val="24"/>
          <w:szCs w:val="24"/>
        </w:rPr>
        <w:t xml:space="preserve"> kids (3 months old) average body weight were used for 90 days feeding trial. Kids were assigned to Six groups as T</w:t>
      </w:r>
      <w:r w:rsidRPr="00D647D0">
        <w:rPr>
          <w:rFonts w:ascii="Times New Roman" w:hAnsi="Times New Roman" w:cs="Times New Roman"/>
          <w:sz w:val="24"/>
          <w:szCs w:val="24"/>
          <w:vertAlign w:val="subscript"/>
        </w:rPr>
        <w:t>0</w:t>
      </w:r>
      <w:ins w:id="132" w:author="Rajan Singh" w:date="2025-10-18T17:07:00Z">
        <w:r w:rsidR="005B4BDB">
          <w:rPr>
            <w:rFonts w:ascii="Times New Roman" w:hAnsi="Times New Roman" w:cs="Times New Roman"/>
            <w:sz w:val="24"/>
            <w:szCs w:val="24"/>
            <w:vertAlign w:val="subscript"/>
          </w:rPr>
          <w:t xml:space="preserve"> </w:t>
        </w:r>
      </w:ins>
      <w:r w:rsidRPr="00D647D0">
        <w:rPr>
          <w:rFonts w:ascii="Times New Roman" w:hAnsi="Times New Roman" w:cs="Times New Roman"/>
          <w:sz w:val="24"/>
          <w:szCs w:val="24"/>
        </w:rPr>
        <w:t xml:space="preserve">- (Control) Basal ration </w:t>
      </w:r>
      <w:r w:rsidRPr="00D647D0">
        <w:rPr>
          <w:rFonts w:ascii="Times New Roman" w:hAnsi="Times New Roman" w:cs="Times New Roman"/>
          <w:color w:val="000000" w:themeColor="text1"/>
          <w:sz w:val="24"/>
          <w:szCs w:val="24"/>
        </w:rPr>
        <w:t>(Soybean straw 40</w:t>
      </w:r>
      <w:ins w:id="133" w:author="Rajan Singh" w:date="2025-10-18T17:08:00Z">
        <w:r w:rsidR="005B4BDB">
          <w:rPr>
            <w:rFonts w:ascii="Times New Roman" w:hAnsi="Times New Roman" w:cs="Times New Roman"/>
            <w:color w:val="000000" w:themeColor="text1"/>
            <w:sz w:val="24"/>
            <w:szCs w:val="24"/>
          </w:rPr>
          <w:t xml:space="preserve"> </w:t>
        </w:r>
      </w:ins>
      <w:r w:rsidRPr="00D647D0">
        <w:rPr>
          <w:rFonts w:ascii="Times New Roman" w:hAnsi="Times New Roman" w:cs="Times New Roman"/>
          <w:color w:val="000000" w:themeColor="text1"/>
          <w:sz w:val="24"/>
          <w:szCs w:val="24"/>
        </w:rPr>
        <w:t>% + Green maize 20</w:t>
      </w:r>
      <w:ins w:id="134" w:author="Rajan Singh" w:date="2025-10-18T17:08:00Z">
        <w:r w:rsidR="005B4BDB">
          <w:rPr>
            <w:rFonts w:ascii="Times New Roman" w:hAnsi="Times New Roman" w:cs="Times New Roman"/>
            <w:color w:val="000000" w:themeColor="text1"/>
            <w:sz w:val="24"/>
            <w:szCs w:val="24"/>
          </w:rPr>
          <w:t xml:space="preserve"> </w:t>
        </w:r>
      </w:ins>
      <w:r w:rsidRPr="00D647D0">
        <w:rPr>
          <w:rFonts w:ascii="Times New Roman" w:hAnsi="Times New Roman" w:cs="Times New Roman"/>
          <w:color w:val="000000" w:themeColor="text1"/>
          <w:sz w:val="24"/>
          <w:szCs w:val="24"/>
        </w:rPr>
        <w:t>% +concentrate mixture 40</w:t>
      </w:r>
      <w:ins w:id="135" w:author="Rajan Singh" w:date="2025-10-18T17:08:00Z">
        <w:r w:rsidR="005B4BDB">
          <w:rPr>
            <w:rFonts w:ascii="Times New Roman" w:hAnsi="Times New Roman" w:cs="Times New Roman"/>
            <w:color w:val="000000" w:themeColor="text1"/>
            <w:sz w:val="24"/>
            <w:szCs w:val="24"/>
          </w:rPr>
          <w:t xml:space="preserve"> </w:t>
        </w:r>
      </w:ins>
      <w:r w:rsidRPr="00D647D0">
        <w:rPr>
          <w:rFonts w:ascii="Times New Roman" w:hAnsi="Times New Roman" w:cs="Times New Roman"/>
          <w:color w:val="000000" w:themeColor="text1"/>
          <w:sz w:val="24"/>
          <w:szCs w:val="24"/>
        </w:rPr>
        <w:t>%)</w:t>
      </w:r>
      <w:r w:rsidRPr="00D647D0">
        <w:rPr>
          <w:rFonts w:ascii="Times New Roman" w:hAnsi="Times New Roman" w:cs="Times New Roman"/>
          <w:sz w:val="24"/>
          <w:szCs w:val="24"/>
        </w:rPr>
        <w:t>, T</w:t>
      </w:r>
      <w:r w:rsidRPr="00D647D0">
        <w:rPr>
          <w:rFonts w:ascii="Times New Roman" w:hAnsi="Times New Roman" w:cs="Times New Roman"/>
          <w:sz w:val="24"/>
          <w:szCs w:val="24"/>
          <w:vertAlign w:val="subscript"/>
        </w:rPr>
        <w:t>1</w:t>
      </w:r>
      <w:r w:rsidRPr="00D647D0">
        <w:rPr>
          <w:rFonts w:ascii="Times New Roman" w:hAnsi="Times New Roman" w:cs="Times New Roman"/>
          <w:sz w:val="24"/>
          <w:szCs w:val="24"/>
        </w:rPr>
        <w:t xml:space="preserve">- Basal ration +0.75 % </w:t>
      </w:r>
      <w:proofErr w:type="gramStart"/>
      <w:r w:rsidRPr="00D647D0">
        <w:rPr>
          <w:rFonts w:ascii="Times New Roman" w:hAnsi="Times New Roman" w:cs="Times New Roman"/>
          <w:sz w:val="24"/>
          <w:szCs w:val="24"/>
        </w:rPr>
        <w:t>FS ,</w:t>
      </w:r>
      <w:proofErr w:type="gramEnd"/>
      <w:r w:rsidRPr="00D647D0">
        <w:rPr>
          <w:rFonts w:ascii="Times New Roman" w:hAnsi="Times New Roman" w:cs="Times New Roman"/>
          <w:sz w:val="24"/>
          <w:szCs w:val="24"/>
        </w:rPr>
        <w:t xml:space="preserve"> T</w:t>
      </w:r>
      <w:r w:rsidRPr="00D647D0">
        <w:rPr>
          <w:rFonts w:ascii="Times New Roman" w:hAnsi="Times New Roman" w:cs="Times New Roman"/>
          <w:sz w:val="24"/>
          <w:szCs w:val="24"/>
          <w:vertAlign w:val="subscript"/>
        </w:rPr>
        <w:t>2</w:t>
      </w:r>
      <w:ins w:id="136" w:author="Rajan Singh" w:date="2025-10-18T17:07:00Z">
        <w:r w:rsidR="005B4BDB">
          <w:rPr>
            <w:rFonts w:ascii="Times New Roman" w:hAnsi="Times New Roman" w:cs="Times New Roman"/>
            <w:sz w:val="24"/>
            <w:szCs w:val="24"/>
            <w:vertAlign w:val="subscript"/>
          </w:rPr>
          <w:t xml:space="preserve"> </w:t>
        </w:r>
      </w:ins>
      <w:r w:rsidRPr="00D647D0">
        <w:rPr>
          <w:rFonts w:ascii="Times New Roman" w:hAnsi="Times New Roman" w:cs="Times New Roman"/>
          <w:sz w:val="24"/>
          <w:szCs w:val="24"/>
        </w:rPr>
        <w:t>- Basal ration +1.5 % FS, T</w:t>
      </w:r>
      <w:r w:rsidRPr="00D647D0">
        <w:rPr>
          <w:rFonts w:ascii="Times New Roman" w:hAnsi="Times New Roman" w:cs="Times New Roman"/>
          <w:sz w:val="24"/>
          <w:szCs w:val="24"/>
          <w:vertAlign w:val="subscript"/>
        </w:rPr>
        <w:t>3</w:t>
      </w:r>
      <w:ins w:id="137" w:author="Rajan Singh" w:date="2025-10-18T17:06:00Z">
        <w:r w:rsidR="005B4BDB">
          <w:rPr>
            <w:rFonts w:ascii="Times New Roman" w:hAnsi="Times New Roman" w:cs="Times New Roman"/>
            <w:sz w:val="24"/>
            <w:szCs w:val="24"/>
            <w:vertAlign w:val="subscript"/>
          </w:rPr>
          <w:t xml:space="preserve"> </w:t>
        </w:r>
      </w:ins>
      <w:r w:rsidR="0066317A">
        <w:rPr>
          <w:rFonts w:ascii="Times New Roman" w:hAnsi="Times New Roman" w:cs="Times New Roman"/>
          <w:sz w:val="24"/>
          <w:szCs w:val="24"/>
        </w:rPr>
        <w:t>- Basal ration + 2.</w:t>
      </w:r>
      <w:r w:rsidR="00C20DE7">
        <w:rPr>
          <w:rFonts w:ascii="Times New Roman" w:hAnsi="Times New Roman" w:cs="Times New Roman"/>
          <w:sz w:val="24"/>
          <w:szCs w:val="24"/>
        </w:rPr>
        <w:t>25</w:t>
      </w:r>
      <w:r w:rsidR="0066317A">
        <w:rPr>
          <w:rFonts w:ascii="Times New Roman" w:hAnsi="Times New Roman" w:cs="Times New Roman"/>
          <w:sz w:val="24"/>
          <w:szCs w:val="24"/>
        </w:rPr>
        <w:t xml:space="preserve"> % </w:t>
      </w:r>
      <w:r w:rsidRPr="00D647D0">
        <w:rPr>
          <w:rFonts w:ascii="Times New Roman" w:hAnsi="Times New Roman" w:cs="Times New Roman"/>
          <w:sz w:val="24"/>
          <w:szCs w:val="24"/>
        </w:rPr>
        <w:t>FS, T</w:t>
      </w:r>
      <w:r w:rsidRPr="00D647D0">
        <w:rPr>
          <w:rFonts w:ascii="Times New Roman" w:hAnsi="Times New Roman" w:cs="Times New Roman"/>
          <w:sz w:val="24"/>
          <w:szCs w:val="24"/>
          <w:vertAlign w:val="subscript"/>
        </w:rPr>
        <w:t>4</w:t>
      </w:r>
      <w:ins w:id="138" w:author="Rajan Singh" w:date="2025-10-18T17:06:00Z">
        <w:r w:rsidR="005B4BDB">
          <w:rPr>
            <w:rFonts w:ascii="Times New Roman" w:hAnsi="Times New Roman" w:cs="Times New Roman"/>
            <w:sz w:val="24"/>
            <w:szCs w:val="24"/>
            <w:vertAlign w:val="subscript"/>
          </w:rPr>
          <w:t xml:space="preserve"> </w:t>
        </w:r>
      </w:ins>
      <w:r w:rsidRPr="00D647D0">
        <w:rPr>
          <w:rFonts w:ascii="Times New Roman" w:hAnsi="Times New Roman" w:cs="Times New Roman"/>
          <w:sz w:val="24"/>
          <w:szCs w:val="24"/>
        </w:rPr>
        <w:t xml:space="preserve">- Basal ration + </w:t>
      </w:r>
      <w:r w:rsidR="00C20DE7">
        <w:rPr>
          <w:rFonts w:ascii="Times New Roman" w:hAnsi="Times New Roman" w:cs="Times New Roman"/>
          <w:sz w:val="24"/>
          <w:szCs w:val="24"/>
        </w:rPr>
        <w:t>3</w:t>
      </w:r>
      <w:ins w:id="139" w:author="Rajan Singh" w:date="2025-10-18T17:08:00Z">
        <w:r w:rsidR="005B4BDB">
          <w:rPr>
            <w:rFonts w:ascii="Times New Roman" w:hAnsi="Times New Roman" w:cs="Times New Roman"/>
            <w:sz w:val="24"/>
            <w:szCs w:val="24"/>
          </w:rPr>
          <w:t xml:space="preserve"> </w:t>
        </w:r>
      </w:ins>
      <w:r w:rsidRPr="00D647D0">
        <w:rPr>
          <w:rFonts w:ascii="Times New Roman" w:hAnsi="Times New Roman" w:cs="Times New Roman"/>
          <w:sz w:val="24"/>
          <w:szCs w:val="24"/>
        </w:rPr>
        <w:t>% FS and T</w:t>
      </w:r>
      <w:r w:rsidRPr="00D647D0">
        <w:rPr>
          <w:rFonts w:ascii="Times New Roman" w:hAnsi="Times New Roman" w:cs="Times New Roman"/>
          <w:sz w:val="24"/>
          <w:szCs w:val="24"/>
          <w:vertAlign w:val="subscript"/>
        </w:rPr>
        <w:t>5</w:t>
      </w:r>
      <w:ins w:id="140" w:author="Rajan Singh" w:date="2025-10-18T17:06:00Z">
        <w:r w:rsidR="005B4BDB">
          <w:rPr>
            <w:rFonts w:ascii="Times New Roman" w:hAnsi="Times New Roman" w:cs="Times New Roman"/>
            <w:sz w:val="24"/>
            <w:szCs w:val="24"/>
            <w:vertAlign w:val="subscript"/>
          </w:rPr>
          <w:t xml:space="preserve"> </w:t>
        </w:r>
      </w:ins>
      <w:r w:rsidRPr="00D647D0">
        <w:rPr>
          <w:rFonts w:ascii="Times New Roman" w:hAnsi="Times New Roman" w:cs="Times New Roman"/>
          <w:sz w:val="24"/>
          <w:szCs w:val="24"/>
        </w:rPr>
        <w:t xml:space="preserve">- Basal ration + 3.75 % FS. The chemical composition of experimental diet was </w:t>
      </w:r>
      <w:del w:id="141" w:author="Rajan Singh" w:date="2025-10-18T17:05:00Z">
        <w:r w:rsidRPr="00D647D0" w:rsidDel="005B4BDB">
          <w:rPr>
            <w:rFonts w:ascii="Times New Roman" w:hAnsi="Times New Roman" w:cs="Times New Roman"/>
            <w:sz w:val="24"/>
            <w:szCs w:val="24"/>
          </w:rPr>
          <w:delText>analysed</w:delText>
        </w:r>
      </w:del>
      <w:ins w:id="142" w:author="Rajan Singh" w:date="2025-10-18T17:05:00Z">
        <w:r w:rsidR="005B4BDB" w:rsidRPr="00D647D0">
          <w:rPr>
            <w:rFonts w:ascii="Times New Roman" w:hAnsi="Times New Roman" w:cs="Times New Roman"/>
            <w:sz w:val="24"/>
            <w:szCs w:val="24"/>
          </w:rPr>
          <w:t>analyzed</w:t>
        </w:r>
      </w:ins>
      <w:r w:rsidRPr="00D647D0">
        <w:rPr>
          <w:rFonts w:ascii="Times New Roman" w:hAnsi="Times New Roman" w:cs="Times New Roman"/>
          <w:sz w:val="24"/>
          <w:szCs w:val="24"/>
        </w:rPr>
        <w:t xml:space="preserve"> as per AOAC (2020). </w:t>
      </w:r>
      <w:ins w:id="143" w:author="Rajan Singh" w:date="2025-10-18T17:12:00Z">
        <w:r w:rsidR="00EA6E0E">
          <w:t>The kids were grouped and maintained according to their respective treatments.</w:t>
        </w:r>
      </w:ins>
      <w:del w:id="144" w:author="Rajan Singh" w:date="2025-10-18T17:12:00Z">
        <w:r w:rsidRPr="00D647D0" w:rsidDel="00EA6E0E">
          <w:rPr>
            <w:rFonts w:ascii="Times New Roman" w:hAnsi="Times New Roman" w:cs="Times New Roman"/>
            <w:sz w:val="24"/>
            <w:szCs w:val="24"/>
          </w:rPr>
          <w:delText>Kids were maintained in groups as per treatment</w:delText>
        </w:r>
      </w:del>
      <w:r w:rsidRPr="00D647D0">
        <w:rPr>
          <w:rFonts w:ascii="Times New Roman" w:hAnsi="Times New Roman" w:cs="Times New Roman"/>
          <w:sz w:val="24"/>
          <w:szCs w:val="24"/>
        </w:rPr>
        <w:t xml:space="preserve">.  Feed was offered daily in the morning and evening hours and recorded manually. A </w:t>
      </w:r>
      <w:proofErr w:type="spellStart"/>
      <w:r w:rsidRPr="00D647D0">
        <w:rPr>
          <w:rFonts w:ascii="Times New Roman" w:hAnsi="Times New Roman" w:cs="Times New Roman"/>
          <w:sz w:val="24"/>
          <w:szCs w:val="24"/>
        </w:rPr>
        <w:t>digestibilitycum</w:t>
      </w:r>
      <w:proofErr w:type="spellEnd"/>
      <w:r w:rsidRPr="00D647D0">
        <w:rPr>
          <w:rFonts w:ascii="Times New Roman" w:hAnsi="Times New Roman" w:cs="Times New Roman"/>
          <w:sz w:val="24"/>
          <w:szCs w:val="24"/>
        </w:rPr>
        <w:t xml:space="preserve">-metabolic trial of 7 days duration was conducted to evaluate the nutritive value and nutrient digestibility of experimental diets. Experimental diets fed </w:t>
      </w:r>
      <w:proofErr w:type="gramStart"/>
      <w:r w:rsidRPr="00D647D0">
        <w:rPr>
          <w:rFonts w:ascii="Times New Roman" w:hAnsi="Times New Roman" w:cs="Times New Roman"/>
          <w:sz w:val="24"/>
          <w:szCs w:val="24"/>
        </w:rPr>
        <w:t>were</w:t>
      </w:r>
      <w:proofErr w:type="gramEnd"/>
      <w:r w:rsidRPr="00D647D0">
        <w:rPr>
          <w:rFonts w:ascii="Times New Roman" w:hAnsi="Times New Roman" w:cs="Times New Roman"/>
          <w:sz w:val="24"/>
          <w:szCs w:val="24"/>
        </w:rPr>
        <w:t xml:space="preserve"> the same as those used in the feeding trial. After 90 days feeding, five days adaptation period followed by seven days collection period was conducted in the individual kid in metabolic cages with the facilities for quantitative collection of </w:t>
      </w:r>
      <w:proofErr w:type="spellStart"/>
      <w:r w:rsidRPr="00D647D0">
        <w:rPr>
          <w:rFonts w:ascii="Times New Roman" w:hAnsi="Times New Roman" w:cs="Times New Roman"/>
          <w:sz w:val="24"/>
          <w:szCs w:val="24"/>
        </w:rPr>
        <w:t>faeces</w:t>
      </w:r>
      <w:proofErr w:type="spellEnd"/>
      <w:r w:rsidRPr="00D647D0">
        <w:rPr>
          <w:rFonts w:ascii="Times New Roman" w:hAnsi="Times New Roman" w:cs="Times New Roman"/>
          <w:sz w:val="24"/>
          <w:szCs w:val="24"/>
        </w:rPr>
        <w:t xml:space="preserve"> and urine separately. The observations were recorded for daily fenugreek seeds </w:t>
      </w:r>
      <w:r w:rsidR="00C20DE7" w:rsidRPr="00D647D0">
        <w:rPr>
          <w:rFonts w:ascii="Times New Roman" w:hAnsi="Times New Roman" w:cs="Times New Roman"/>
          <w:sz w:val="24"/>
          <w:szCs w:val="24"/>
        </w:rPr>
        <w:t>intake and</w:t>
      </w:r>
      <w:r w:rsidRPr="00D647D0">
        <w:rPr>
          <w:rFonts w:ascii="Times New Roman" w:hAnsi="Times New Roman" w:cs="Times New Roman"/>
          <w:sz w:val="24"/>
          <w:szCs w:val="24"/>
        </w:rPr>
        <w:t xml:space="preserve"> weekly body weight.</w:t>
      </w:r>
      <w:r w:rsidRPr="00D647D0">
        <w:rPr>
          <w:rFonts w:ascii="Times New Roman" w:hAnsi="Times New Roman" w:cs="Times New Roman"/>
          <w:color w:val="000000" w:themeColor="text1"/>
          <w:sz w:val="24"/>
          <w:szCs w:val="24"/>
        </w:rPr>
        <w:t xml:space="preserve"> All data was collected, compiled and analyzed by Randomized Block Design (</w:t>
      </w:r>
      <w:proofErr w:type="spellStart"/>
      <w:r w:rsidRPr="00D647D0">
        <w:rPr>
          <w:rFonts w:ascii="Times New Roman" w:hAnsi="Times New Roman" w:cs="Times New Roman"/>
          <w:color w:val="000000" w:themeColor="text1"/>
          <w:sz w:val="24"/>
          <w:szCs w:val="24"/>
        </w:rPr>
        <w:t>Snedecor</w:t>
      </w:r>
      <w:proofErr w:type="spellEnd"/>
      <w:r w:rsidRPr="00D647D0">
        <w:rPr>
          <w:rFonts w:ascii="Times New Roman" w:hAnsi="Times New Roman" w:cs="Times New Roman"/>
          <w:color w:val="000000" w:themeColor="text1"/>
          <w:sz w:val="24"/>
          <w:szCs w:val="24"/>
        </w:rPr>
        <w:t xml:space="preserve"> and Cochran, 1994).</w:t>
      </w:r>
    </w:p>
    <w:p w14:paraId="69DB2806" w14:textId="77777777" w:rsidR="00752892" w:rsidRPr="00752892" w:rsidRDefault="00752892" w:rsidP="00187565">
      <w:pPr>
        <w:spacing w:after="0" w:line="360" w:lineRule="auto"/>
        <w:jc w:val="both"/>
        <w:rPr>
          <w:rFonts w:ascii="Times New Roman" w:hAnsi="Times New Roman" w:cs="Times New Roman"/>
          <w:color w:val="000000" w:themeColor="text1"/>
          <w:sz w:val="24"/>
          <w:szCs w:val="24"/>
        </w:rPr>
      </w:pPr>
    </w:p>
    <w:p w14:paraId="179B5715" w14:textId="77777777" w:rsidR="00187565" w:rsidRPr="00D647D0" w:rsidRDefault="00AE33DD" w:rsidP="00187565">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1C6B10" w:rsidRPr="00D647D0">
        <w:rPr>
          <w:rFonts w:ascii="Times New Roman" w:hAnsi="Times New Roman" w:cs="Times New Roman"/>
          <w:b/>
          <w:color w:val="000000" w:themeColor="text1"/>
          <w:sz w:val="24"/>
          <w:szCs w:val="24"/>
        </w:rPr>
        <w:t>RESULTS AND DISCUSSION</w:t>
      </w:r>
    </w:p>
    <w:p w14:paraId="3D687F7F" w14:textId="77777777" w:rsidR="00E933BA" w:rsidRPr="00D647D0" w:rsidRDefault="00AE33DD" w:rsidP="00E933B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E933BA" w:rsidRPr="00D647D0">
        <w:rPr>
          <w:rFonts w:ascii="Times New Roman" w:hAnsi="Times New Roman" w:cs="Times New Roman"/>
          <w:b/>
          <w:color w:val="000000" w:themeColor="text1"/>
          <w:sz w:val="24"/>
          <w:szCs w:val="24"/>
        </w:rPr>
        <w:t xml:space="preserve">Chemical composition </w:t>
      </w:r>
    </w:p>
    <w:p w14:paraId="6CEFEDD2" w14:textId="77777777" w:rsidR="00512A53" w:rsidRPr="00C20DE7" w:rsidRDefault="003B3DB4" w:rsidP="00C20DE7">
      <w:pPr>
        <w:spacing w:after="0" w:line="360" w:lineRule="auto"/>
        <w:jc w:val="both"/>
        <w:rPr>
          <w:rFonts w:ascii="Times New Roman" w:hAnsi="Times New Roman" w:cs="Times New Roman"/>
          <w:sz w:val="24"/>
          <w:szCs w:val="24"/>
        </w:rPr>
      </w:pPr>
      <w:r w:rsidRPr="00C20DE7">
        <w:rPr>
          <w:rFonts w:ascii="Times New Roman" w:hAnsi="Times New Roman" w:cs="Times New Roman"/>
          <w:color w:val="000000" w:themeColor="text1"/>
          <w:sz w:val="24"/>
          <w:szCs w:val="24"/>
        </w:rPr>
        <w:t>In the present investigation, the crude protein content in fenugreek seed (</w:t>
      </w:r>
      <w:proofErr w:type="spellStart"/>
      <w:r w:rsidRPr="00C20DE7">
        <w:rPr>
          <w:rFonts w:ascii="Times New Roman" w:hAnsi="Times New Roman" w:cs="Times New Roman"/>
          <w:i/>
          <w:color w:val="000000" w:themeColor="text1"/>
          <w:sz w:val="24"/>
          <w:szCs w:val="24"/>
        </w:rPr>
        <w:t>Trigonellafoenum</w:t>
      </w:r>
      <w:proofErr w:type="spellEnd"/>
      <w:r w:rsidRPr="00C20DE7">
        <w:rPr>
          <w:rFonts w:ascii="Times New Roman" w:hAnsi="Times New Roman" w:cs="Times New Roman"/>
          <w:i/>
          <w:color w:val="000000" w:themeColor="text1"/>
          <w:sz w:val="24"/>
          <w:szCs w:val="24"/>
        </w:rPr>
        <w:t>-graecum</w:t>
      </w:r>
      <w:r w:rsidRPr="00C20DE7">
        <w:rPr>
          <w:rFonts w:ascii="Times New Roman" w:hAnsi="Times New Roman" w:cs="Times New Roman"/>
          <w:color w:val="000000" w:themeColor="text1"/>
          <w:sz w:val="24"/>
          <w:szCs w:val="24"/>
        </w:rPr>
        <w:t xml:space="preserve"> L</w:t>
      </w:r>
      <w:r w:rsidR="0066317A" w:rsidRPr="00C20DE7">
        <w:rPr>
          <w:rFonts w:ascii="Times New Roman" w:hAnsi="Times New Roman" w:cs="Times New Roman"/>
          <w:color w:val="000000" w:themeColor="text1"/>
          <w:sz w:val="24"/>
          <w:szCs w:val="24"/>
        </w:rPr>
        <w:t>.</w:t>
      </w:r>
      <w:r w:rsidRPr="00C20DE7">
        <w:rPr>
          <w:rFonts w:ascii="Times New Roman" w:hAnsi="Times New Roman" w:cs="Times New Roman"/>
          <w:color w:val="000000" w:themeColor="text1"/>
          <w:sz w:val="24"/>
          <w:szCs w:val="24"/>
        </w:rPr>
        <w:t xml:space="preserve">) was 24.15 per </w:t>
      </w:r>
      <w:proofErr w:type="spellStart"/>
      <w:proofErr w:type="gramStart"/>
      <w:r w:rsidRPr="00C20DE7">
        <w:rPr>
          <w:rFonts w:ascii="Times New Roman" w:hAnsi="Times New Roman" w:cs="Times New Roman"/>
          <w:color w:val="000000" w:themeColor="text1"/>
          <w:sz w:val="24"/>
          <w:szCs w:val="24"/>
        </w:rPr>
        <w:t>cent.</w:t>
      </w:r>
      <w:r w:rsidRPr="00C20DE7">
        <w:rPr>
          <w:rFonts w:ascii="Times New Roman" w:hAnsi="Times New Roman" w:cs="Times New Roman"/>
          <w:sz w:val="24"/>
          <w:szCs w:val="24"/>
        </w:rPr>
        <w:t>The</w:t>
      </w:r>
      <w:proofErr w:type="spellEnd"/>
      <w:proofErr w:type="gramEnd"/>
      <w:r w:rsidRPr="00C20DE7">
        <w:rPr>
          <w:rFonts w:ascii="Times New Roman" w:hAnsi="Times New Roman" w:cs="Times New Roman"/>
          <w:sz w:val="24"/>
          <w:szCs w:val="24"/>
        </w:rPr>
        <w:t xml:space="preserve"> chemical compositions fenugreek seeds, concentrate </w:t>
      </w:r>
      <w:r w:rsidRPr="00C20DE7">
        <w:rPr>
          <w:rFonts w:ascii="Times New Roman" w:hAnsi="Times New Roman" w:cs="Times New Roman"/>
          <w:sz w:val="24"/>
          <w:szCs w:val="24"/>
        </w:rPr>
        <w:lastRenderedPageBreak/>
        <w:t xml:space="preserve">mixture, </w:t>
      </w:r>
      <w:del w:id="145" w:author="Rajan Singh" w:date="2025-10-18T17:12:00Z">
        <w:r w:rsidRPr="00C20DE7" w:rsidDel="00EA6E0E">
          <w:rPr>
            <w:rFonts w:ascii="Times New Roman" w:hAnsi="Times New Roman" w:cs="Times New Roman"/>
            <w:sz w:val="24"/>
            <w:szCs w:val="24"/>
          </w:rPr>
          <w:delText>soybeanstraw</w:delText>
        </w:r>
      </w:del>
      <w:ins w:id="146" w:author="Rajan Singh" w:date="2025-10-18T17:12:00Z">
        <w:r w:rsidR="00EA6E0E" w:rsidRPr="00C20DE7">
          <w:rPr>
            <w:rFonts w:ascii="Times New Roman" w:hAnsi="Times New Roman" w:cs="Times New Roman"/>
            <w:sz w:val="24"/>
            <w:szCs w:val="24"/>
          </w:rPr>
          <w:t>soybean straw</w:t>
        </w:r>
      </w:ins>
      <w:r w:rsidRPr="00C20DE7">
        <w:rPr>
          <w:rFonts w:ascii="Times New Roman" w:hAnsi="Times New Roman" w:cs="Times New Roman"/>
          <w:sz w:val="24"/>
          <w:szCs w:val="24"/>
        </w:rPr>
        <w:t xml:space="preserve"> and green </w:t>
      </w:r>
      <w:r w:rsidR="00097E8A" w:rsidRPr="00C20DE7">
        <w:rPr>
          <w:rFonts w:ascii="Times New Roman" w:hAnsi="Times New Roman" w:cs="Times New Roman"/>
          <w:sz w:val="24"/>
          <w:szCs w:val="24"/>
        </w:rPr>
        <w:t>maize are</w:t>
      </w:r>
      <w:r w:rsidRPr="00C20DE7">
        <w:rPr>
          <w:rFonts w:ascii="Times New Roman" w:hAnsi="Times New Roman" w:cs="Times New Roman"/>
          <w:sz w:val="24"/>
          <w:szCs w:val="24"/>
        </w:rPr>
        <w:t xml:space="preserve"> given in Table 1. </w:t>
      </w:r>
      <w:r w:rsidR="00512A53" w:rsidRPr="00C20DE7">
        <w:rPr>
          <w:rFonts w:ascii="Times New Roman" w:hAnsi="Times New Roman" w:cs="Times New Roman"/>
          <w:sz w:val="24"/>
          <w:szCs w:val="24"/>
        </w:rPr>
        <w:t xml:space="preserve">The chemical composition of fenugreek seeds, concentrate mixture, soybean straw and green maize is given in Table 1. Crude protein content of Fenugreek seeds was 24.15 per cent, concentrate mixture was </w:t>
      </w:r>
      <w:r w:rsidR="00512A53" w:rsidRPr="00C20DE7">
        <w:rPr>
          <w:rFonts w:ascii="Times New Roman" w:hAnsi="Times New Roman" w:cs="Times New Roman"/>
          <w:color w:val="000000" w:themeColor="text1"/>
          <w:sz w:val="24"/>
          <w:szCs w:val="24"/>
        </w:rPr>
        <w:t>24.05 per cent</w:t>
      </w:r>
      <w:r w:rsidR="00512A53" w:rsidRPr="00C20DE7">
        <w:rPr>
          <w:rFonts w:ascii="Times New Roman" w:hAnsi="Times New Roman" w:cs="Times New Roman"/>
          <w:sz w:val="24"/>
          <w:szCs w:val="24"/>
        </w:rPr>
        <w:t xml:space="preserve">. </w:t>
      </w:r>
      <w:r w:rsidR="00512A53" w:rsidRPr="00C20DE7">
        <w:rPr>
          <w:rFonts w:ascii="Times New Roman" w:hAnsi="Times New Roman" w:cs="Times New Roman"/>
          <w:color w:val="000000" w:themeColor="text1"/>
          <w:sz w:val="24"/>
          <w:szCs w:val="24"/>
        </w:rPr>
        <w:t>Soybean straw was 8.0 per cent</w:t>
      </w:r>
      <w:r w:rsidR="00512A53" w:rsidRPr="00C20DE7">
        <w:rPr>
          <w:rFonts w:ascii="Times New Roman" w:hAnsi="Times New Roman" w:cs="Times New Roman"/>
          <w:sz w:val="24"/>
          <w:szCs w:val="24"/>
        </w:rPr>
        <w:t xml:space="preserve"> and green maize was </w:t>
      </w:r>
      <w:r w:rsidR="00512A53" w:rsidRPr="00C20DE7">
        <w:rPr>
          <w:rFonts w:ascii="Times New Roman" w:hAnsi="Times New Roman" w:cs="Times New Roman"/>
          <w:color w:val="000000" w:themeColor="text1"/>
          <w:sz w:val="24"/>
          <w:szCs w:val="24"/>
        </w:rPr>
        <w:t xml:space="preserve">10.98 per cent. </w:t>
      </w:r>
      <w:proofErr w:type="spellStart"/>
      <w:r w:rsidR="003B1E43" w:rsidRPr="00C20DE7">
        <w:rPr>
          <w:rFonts w:ascii="Times New Roman" w:hAnsi="Times New Roman" w:cs="Times New Roman"/>
          <w:color w:val="000000" w:themeColor="text1"/>
          <w:sz w:val="24"/>
          <w:szCs w:val="24"/>
        </w:rPr>
        <w:t>Degirmencioglu</w:t>
      </w:r>
      <w:proofErr w:type="spellEnd"/>
      <w:r w:rsidR="003B1E43" w:rsidRPr="00C20DE7">
        <w:rPr>
          <w:rFonts w:ascii="Times New Roman" w:hAnsi="Times New Roman" w:cs="Times New Roman"/>
          <w:color w:val="000000" w:themeColor="text1"/>
          <w:sz w:val="24"/>
          <w:szCs w:val="24"/>
        </w:rPr>
        <w:t xml:space="preserve"> </w:t>
      </w:r>
      <w:r w:rsidR="003B1E43" w:rsidRPr="00EA6E0E">
        <w:rPr>
          <w:rFonts w:ascii="Times New Roman" w:hAnsi="Times New Roman" w:cs="Times New Roman"/>
          <w:i/>
          <w:color w:val="000000" w:themeColor="text1"/>
          <w:sz w:val="24"/>
          <w:szCs w:val="24"/>
          <w:rPrChange w:id="147" w:author="Rajan Singh" w:date="2025-10-18T17:13:00Z">
            <w:rPr>
              <w:rFonts w:ascii="Times New Roman" w:hAnsi="Times New Roman" w:cs="Times New Roman"/>
              <w:color w:val="000000" w:themeColor="text1"/>
              <w:sz w:val="24"/>
              <w:szCs w:val="24"/>
            </w:rPr>
          </w:rPrChange>
        </w:rPr>
        <w:t>et al.</w:t>
      </w:r>
      <w:r w:rsidR="003B1E43" w:rsidRPr="00C20DE7">
        <w:rPr>
          <w:rFonts w:ascii="Times New Roman" w:hAnsi="Times New Roman" w:cs="Times New Roman"/>
          <w:color w:val="000000" w:themeColor="text1"/>
          <w:sz w:val="24"/>
          <w:szCs w:val="24"/>
        </w:rPr>
        <w:t xml:space="preserve"> (2016) </w:t>
      </w:r>
      <w:r w:rsidR="003817BC" w:rsidRPr="00C20DE7">
        <w:rPr>
          <w:rFonts w:ascii="Times New Roman" w:hAnsi="Times New Roman" w:cs="Times New Roman"/>
          <w:color w:val="000000" w:themeColor="text1"/>
          <w:sz w:val="24"/>
          <w:szCs w:val="24"/>
        </w:rPr>
        <w:t>reported crude protein</w:t>
      </w:r>
      <w:r w:rsidR="003B1E43" w:rsidRPr="00C20DE7">
        <w:rPr>
          <w:rFonts w:ascii="Times New Roman" w:hAnsi="Times New Roman" w:cs="Times New Roman"/>
          <w:color w:val="000000" w:themeColor="text1"/>
          <w:sz w:val="24"/>
          <w:szCs w:val="24"/>
        </w:rPr>
        <w:t xml:space="preserve"> of fenugreek seed on dry matter basis </w:t>
      </w:r>
      <w:r w:rsidR="003817BC" w:rsidRPr="00C20DE7">
        <w:rPr>
          <w:rFonts w:ascii="Times New Roman" w:hAnsi="Times New Roman" w:cs="Times New Roman"/>
          <w:color w:val="000000" w:themeColor="text1"/>
          <w:sz w:val="24"/>
          <w:szCs w:val="24"/>
        </w:rPr>
        <w:t>as</w:t>
      </w:r>
      <w:r w:rsidR="003B1E43" w:rsidRPr="00C20DE7">
        <w:rPr>
          <w:rFonts w:ascii="Times New Roman" w:hAnsi="Times New Roman" w:cs="Times New Roman"/>
          <w:color w:val="000000" w:themeColor="text1"/>
          <w:sz w:val="24"/>
          <w:szCs w:val="24"/>
        </w:rPr>
        <w:t xml:space="preserve"> 29.49 per cent.</w:t>
      </w:r>
      <w:r w:rsidR="00512A53" w:rsidRPr="00C20DE7">
        <w:rPr>
          <w:rFonts w:ascii="Times New Roman" w:hAnsi="Times New Roman" w:cs="Times New Roman"/>
          <w:sz w:val="24"/>
          <w:szCs w:val="24"/>
        </w:rPr>
        <w:t xml:space="preserve"> Crude protein content of diet for treatment combinations T</w:t>
      </w:r>
      <w:r w:rsidR="00512A53" w:rsidRPr="00C20DE7">
        <w:rPr>
          <w:rFonts w:ascii="Times New Roman" w:hAnsi="Times New Roman" w:cs="Times New Roman"/>
          <w:sz w:val="24"/>
          <w:szCs w:val="24"/>
          <w:vertAlign w:val="subscript"/>
        </w:rPr>
        <w:t xml:space="preserve">0, </w:t>
      </w:r>
      <w:r w:rsidR="00512A53" w:rsidRPr="00C20DE7">
        <w:rPr>
          <w:rFonts w:ascii="Times New Roman" w:hAnsi="Times New Roman" w:cs="Times New Roman"/>
          <w:color w:val="000000" w:themeColor="text1"/>
          <w:sz w:val="24"/>
          <w:szCs w:val="24"/>
        </w:rPr>
        <w:t>T</w:t>
      </w:r>
      <w:r w:rsidR="00512A53" w:rsidRPr="00C20DE7">
        <w:rPr>
          <w:rFonts w:ascii="Times New Roman" w:hAnsi="Times New Roman" w:cs="Times New Roman"/>
          <w:color w:val="000000" w:themeColor="text1"/>
          <w:sz w:val="24"/>
          <w:szCs w:val="24"/>
          <w:vertAlign w:val="subscript"/>
        </w:rPr>
        <w:t>1</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2</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3</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4</w:t>
      </w:r>
      <w:r w:rsidR="00512A53" w:rsidRPr="00C20DE7">
        <w:rPr>
          <w:rFonts w:ascii="Times New Roman" w:hAnsi="Times New Roman" w:cs="Times New Roman"/>
          <w:color w:val="000000" w:themeColor="text1"/>
          <w:sz w:val="24"/>
          <w:szCs w:val="24"/>
        </w:rPr>
        <w:t xml:space="preserve"> and T</w:t>
      </w:r>
      <w:r w:rsidR="00512A53" w:rsidRPr="00C20DE7">
        <w:rPr>
          <w:rFonts w:ascii="Times New Roman" w:hAnsi="Times New Roman" w:cs="Times New Roman"/>
          <w:color w:val="000000" w:themeColor="text1"/>
          <w:sz w:val="24"/>
          <w:szCs w:val="24"/>
          <w:vertAlign w:val="subscript"/>
        </w:rPr>
        <w:t xml:space="preserve">5 </w:t>
      </w:r>
      <w:r w:rsidR="00512A53" w:rsidRPr="00C20DE7">
        <w:rPr>
          <w:rFonts w:ascii="Times New Roman" w:hAnsi="Times New Roman" w:cs="Times New Roman"/>
          <w:sz w:val="24"/>
          <w:szCs w:val="24"/>
        </w:rPr>
        <w:t xml:space="preserve">was </w:t>
      </w:r>
      <w:r w:rsidR="00512A53" w:rsidRPr="00C20DE7">
        <w:rPr>
          <w:rFonts w:ascii="Times New Roman" w:hAnsi="Times New Roman" w:cs="Times New Roman"/>
          <w:color w:val="000000" w:themeColor="text1"/>
          <w:sz w:val="24"/>
          <w:szCs w:val="24"/>
        </w:rPr>
        <w:t>14.06, 14.11,14.16, 14.21, 14.26 and14.32 respectively.</w:t>
      </w:r>
    </w:p>
    <w:p w14:paraId="4B838474" w14:textId="77777777" w:rsidR="00512A53" w:rsidRPr="00D647D0" w:rsidRDefault="00512A53" w:rsidP="00F9215F">
      <w:pPr>
        <w:spacing w:after="0" w:line="360" w:lineRule="auto"/>
        <w:jc w:val="both"/>
        <w:rPr>
          <w:rFonts w:ascii="Times New Roman" w:hAnsi="Times New Roman" w:cs="Times New Roman"/>
          <w:color w:val="000000" w:themeColor="text1"/>
          <w:sz w:val="24"/>
          <w:szCs w:val="24"/>
        </w:rPr>
      </w:pPr>
    </w:p>
    <w:p w14:paraId="0F7D3707" w14:textId="77777777" w:rsidR="003B3DB4" w:rsidRPr="00D647D0" w:rsidRDefault="00AE33DD" w:rsidP="001875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E933BA" w:rsidRPr="00D647D0">
        <w:rPr>
          <w:rFonts w:ascii="Times New Roman" w:hAnsi="Times New Roman" w:cs="Times New Roman"/>
          <w:b/>
          <w:sz w:val="24"/>
          <w:szCs w:val="24"/>
        </w:rPr>
        <w:t>Dry matter intake</w:t>
      </w:r>
      <w:r w:rsidR="00166A35">
        <w:rPr>
          <w:rFonts w:ascii="Times New Roman" w:hAnsi="Times New Roman" w:cs="Times New Roman"/>
          <w:b/>
          <w:sz w:val="24"/>
          <w:szCs w:val="24"/>
        </w:rPr>
        <w:t>, DCP intake &amp; ME intake</w:t>
      </w:r>
    </w:p>
    <w:p w14:paraId="51B4B5B3" w14:textId="77777777" w:rsidR="00166A35" w:rsidRPr="00166A35" w:rsidRDefault="00693CAF" w:rsidP="00A1586A">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bCs/>
          <w:sz w:val="24"/>
          <w:szCs w:val="24"/>
        </w:rPr>
        <w:t xml:space="preserve">Results for dry matter intake, DCP intake &amp; ME </w:t>
      </w:r>
      <w:proofErr w:type="spellStart"/>
      <w:r w:rsidRPr="00693CAF">
        <w:rPr>
          <w:rFonts w:ascii="Times New Roman" w:hAnsi="Times New Roman" w:cs="Times New Roman"/>
          <w:bCs/>
          <w:sz w:val="24"/>
          <w:szCs w:val="24"/>
        </w:rPr>
        <w:t>intake</w:t>
      </w:r>
      <w:r>
        <w:rPr>
          <w:rFonts w:ascii="Times New Roman" w:hAnsi="Times New Roman" w:cs="Times New Roman"/>
          <w:sz w:val="24"/>
          <w:szCs w:val="24"/>
        </w:rPr>
        <w:t>is</w:t>
      </w:r>
      <w:proofErr w:type="spellEnd"/>
      <w:r>
        <w:rPr>
          <w:rFonts w:ascii="Times New Roman" w:hAnsi="Times New Roman" w:cs="Times New Roman"/>
          <w:sz w:val="24"/>
          <w:szCs w:val="24"/>
        </w:rPr>
        <w:t xml:space="preserve"> presented in Table 2. </w:t>
      </w:r>
      <w:r w:rsidR="002B47D6" w:rsidRPr="00D647D0">
        <w:rPr>
          <w:rFonts w:ascii="Times New Roman" w:hAnsi="Times New Roman" w:cs="Times New Roman"/>
          <w:sz w:val="24"/>
          <w:szCs w:val="24"/>
        </w:rPr>
        <w:t xml:space="preserve">In </w:t>
      </w:r>
      <w:r w:rsidR="00A4440F">
        <w:rPr>
          <w:rFonts w:ascii="Times New Roman" w:hAnsi="Times New Roman" w:cs="Times New Roman"/>
          <w:sz w:val="24"/>
          <w:szCs w:val="24"/>
        </w:rPr>
        <w:t>present</w:t>
      </w:r>
      <w:r w:rsidR="002B47D6" w:rsidRPr="00D647D0">
        <w:rPr>
          <w:rFonts w:ascii="Times New Roman" w:hAnsi="Times New Roman" w:cs="Times New Roman"/>
          <w:sz w:val="24"/>
          <w:szCs w:val="24"/>
        </w:rPr>
        <w:t xml:space="preserve"> study, dry matter (DM) intake was significantly higher (</w:t>
      </w:r>
      <w:r w:rsidR="002B47D6" w:rsidRPr="00D647D0">
        <w:rPr>
          <w:rFonts w:ascii="Times New Roman" w:hAnsi="Times New Roman" w:cs="Times New Roman"/>
          <w:color w:val="000000" w:themeColor="text1"/>
          <w:sz w:val="24"/>
          <w:szCs w:val="24"/>
        </w:rPr>
        <w:t xml:space="preserve">740.36 </w:t>
      </w:r>
      <w:r w:rsidR="002B47D6" w:rsidRPr="00D647D0">
        <w:rPr>
          <w:rFonts w:ascii="Times New Roman" w:hAnsi="Times New Roman" w:cs="Times New Roman"/>
          <w:sz w:val="24"/>
          <w:szCs w:val="24"/>
        </w:rPr>
        <w:t>g/d) in kids fed with diet containing 3.5% fenugreek seeds. In the present study, nutrient digestibility increased in the kids by using fenugreek seeds.</w:t>
      </w:r>
      <w:r w:rsidR="002B47D6" w:rsidRPr="00D647D0">
        <w:rPr>
          <w:rFonts w:ascii="Times New Roman" w:hAnsi="Times New Roman" w:cs="Times New Roman"/>
          <w:color w:val="000000" w:themeColor="text1"/>
          <w:sz w:val="24"/>
          <w:szCs w:val="24"/>
        </w:rPr>
        <w:t xml:space="preserve"> This may be because of the fenugreek seed supplementation helps to improve microbial fauna present in the rumen to digest nutrients as compared to control</w:t>
      </w:r>
      <w:del w:id="148" w:author="Rajan Singh" w:date="2025-10-18T17:13:00Z">
        <w:r w:rsidR="002B47D6" w:rsidRPr="00D647D0" w:rsidDel="00EA6E0E">
          <w:rPr>
            <w:rFonts w:ascii="Times New Roman" w:hAnsi="Times New Roman" w:cs="Times New Roman"/>
            <w:color w:val="000000" w:themeColor="text1"/>
            <w:sz w:val="24"/>
            <w:szCs w:val="24"/>
          </w:rPr>
          <w:delText>.(</w:delText>
        </w:r>
      </w:del>
      <w:ins w:id="149" w:author="Rajan Singh" w:date="2025-10-18T17:13:00Z">
        <w:r w:rsidR="00EA6E0E" w:rsidRPr="00D647D0">
          <w:rPr>
            <w:rFonts w:ascii="Times New Roman" w:hAnsi="Times New Roman" w:cs="Times New Roman"/>
            <w:color w:val="000000" w:themeColor="text1"/>
            <w:sz w:val="24"/>
            <w:szCs w:val="24"/>
          </w:rPr>
          <w:t>. (</w:t>
        </w:r>
      </w:ins>
      <w:r w:rsidR="002B47D6" w:rsidRPr="00D647D0">
        <w:rPr>
          <w:rFonts w:ascii="Times New Roman" w:hAnsi="Times New Roman" w:cs="Times New Roman"/>
          <w:color w:val="000000" w:themeColor="text1"/>
          <w:sz w:val="24"/>
          <w:szCs w:val="24"/>
        </w:rPr>
        <w:t>Prakash, 2019)</w:t>
      </w:r>
      <w:bookmarkStart w:id="150" w:name="_Hlk211611875"/>
      <w:r w:rsidR="00166A35">
        <w:rPr>
          <w:rFonts w:ascii="Times New Roman" w:hAnsi="Times New Roman" w:cs="Times New Roman"/>
          <w:color w:val="000000" w:themeColor="text1"/>
          <w:sz w:val="24"/>
          <w:szCs w:val="24"/>
        </w:rPr>
        <w:t xml:space="preserve">. </w:t>
      </w:r>
      <w:r w:rsidR="00502C5C" w:rsidRPr="00502C5C">
        <w:rPr>
          <w:rFonts w:ascii="Times New Roman" w:hAnsi="Times New Roman" w:cs="Times New Roman"/>
          <w:bCs/>
          <w:color w:val="000000" w:themeColor="text1"/>
          <w:sz w:val="24"/>
          <w:szCs w:val="24"/>
        </w:rPr>
        <w:t>DCP intake (g/d) was</w:t>
      </w:r>
      <w:r w:rsidR="00502C5C" w:rsidRPr="00502C5C">
        <w:rPr>
          <w:rFonts w:ascii="Times New Roman" w:hAnsi="Times New Roman" w:cs="Times New Roman"/>
          <w:sz w:val="24"/>
          <w:szCs w:val="24"/>
        </w:rPr>
        <w:t xml:space="preserve"> (P&lt;0.05) higher in kids at 3.5% of level of inclusion of fenugreek seeds than control. </w:t>
      </w:r>
    </w:p>
    <w:p w14:paraId="1CAB69AC" w14:textId="77777777" w:rsidR="00166A35" w:rsidRDefault="00166A35" w:rsidP="00502C5C">
      <w:pPr>
        <w:spacing w:after="0" w:line="360" w:lineRule="auto"/>
        <w:jc w:val="both"/>
        <w:rPr>
          <w:rFonts w:ascii="Times New Roman" w:hAnsi="Times New Roman" w:cs="Times New Roman"/>
          <w:b/>
          <w:bCs/>
          <w:sz w:val="24"/>
          <w:szCs w:val="24"/>
        </w:rPr>
      </w:pPr>
      <w:r w:rsidRPr="00166A35">
        <w:rPr>
          <w:rFonts w:ascii="Times New Roman" w:hAnsi="Times New Roman" w:cs="Times New Roman"/>
          <w:b/>
          <w:bCs/>
          <w:sz w:val="24"/>
          <w:szCs w:val="24"/>
        </w:rPr>
        <w:t>3.</w:t>
      </w:r>
      <w:r>
        <w:rPr>
          <w:rFonts w:ascii="Times New Roman" w:hAnsi="Times New Roman" w:cs="Times New Roman"/>
          <w:b/>
          <w:bCs/>
          <w:sz w:val="24"/>
          <w:szCs w:val="24"/>
        </w:rPr>
        <w:t>3 Nutrient digestibility</w:t>
      </w:r>
    </w:p>
    <w:p w14:paraId="7701B68F"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 xml:space="preserve">The average digestibility coefficients for different proximate principles in experimental feeds for goats are tabulated in Table 3.Improvement in the digestibility coefficients of different nutrients was probably due to improved gross activity of rumen microflora, alteration in numbers and species of microorganism in </w:t>
      </w:r>
      <w:proofErr w:type="spellStart"/>
      <w:r w:rsidRPr="00166A35">
        <w:rPr>
          <w:rFonts w:ascii="Times New Roman" w:hAnsi="Times New Roman" w:cs="Times New Roman"/>
          <w:color w:val="000000" w:themeColor="text1"/>
          <w:sz w:val="24"/>
          <w:szCs w:val="24"/>
        </w:rPr>
        <w:t>rumen.The</w:t>
      </w:r>
      <w:proofErr w:type="spellEnd"/>
      <w:r w:rsidRPr="00166A35">
        <w:rPr>
          <w:rFonts w:ascii="Times New Roman" w:hAnsi="Times New Roman" w:cs="Times New Roman"/>
          <w:color w:val="000000" w:themeColor="text1"/>
          <w:sz w:val="24"/>
          <w:szCs w:val="24"/>
        </w:rPr>
        <w:t xml:space="preserve"> results are in agreement as reviewed previously by Allam </w:t>
      </w:r>
      <w:r w:rsidRPr="00EA6E0E">
        <w:rPr>
          <w:rFonts w:ascii="Times New Roman" w:hAnsi="Times New Roman" w:cs="Times New Roman"/>
          <w:i/>
          <w:color w:val="000000" w:themeColor="text1"/>
          <w:sz w:val="24"/>
          <w:szCs w:val="24"/>
          <w:rPrChange w:id="151" w:author="Rajan Singh" w:date="2025-10-18T17:13:00Z">
            <w:rPr>
              <w:rFonts w:ascii="Times New Roman" w:hAnsi="Times New Roman" w:cs="Times New Roman"/>
              <w:color w:val="000000" w:themeColor="text1"/>
              <w:sz w:val="24"/>
              <w:szCs w:val="24"/>
            </w:rPr>
          </w:rPrChange>
        </w:rPr>
        <w:t>et al.</w:t>
      </w:r>
      <w:r w:rsidRPr="00166A35">
        <w:rPr>
          <w:rFonts w:ascii="Times New Roman" w:hAnsi="Times New Roman" w:cs="Times New Roman"/>
          <w:color w:val="000000" w:themeColor="text1"/>
          <w:sz w:val="24"/>
          <w:szCs w:val="24"/>
        </w:rPr>
        <w:t xml:space="preserve"> (1999) who found that supplementation of fenugreek seeds at a level of 500 mg/kg BW in goats showed improvement (P&lt;0.05)in digestibility coefficient of DM, OM and CP.</w:t>
      </w:r>
    </w:p>
    <w:p w14:paraId="17C58C4E"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 xml:space="preserve">These findings are further supported by results of Abo El-Nor </w:t>
      </w:r>
      <w:r w:rsidRPr="00EA6E0E">
        <w:rPr>
          <w:rFonts w:ascii="Times New Roman" w:hAnsi="Times New Roman" w:cs="Times New Roman"/>
          <w:i/>
          <w:color w:val="000000" w:themeColor="text1"/>
          <w:sz w:val="24"/>
          <w:szCs w:val="24"/>
          <w:rPrChange w:id="152" w:author="Rajan Singh" w:date="2025-10-18T17:14:00Z">
            <w:rPr>
              <w:rFonts w:ascii="Times New Roman" w:hAnsi="Times New Roman" w:cs="Times New Roman"/>
              <w:color w:val="000000" w:themeColor="text1"/>
              <w:sz w:val="24"/>
              <w:szCs w:val="24"/>
            </w:rPr>
          </w:rPrChange>
        </w:rPr>
        <w:t>et al.</w:t>
      </w:r>
      <w:r w:rsidRPr="00166A35">
        <w:rPr>
          <w:rFonts w:ascii="Times New Roman" w:hAnsi="Times New Roman" w:cs="Times New Roman"/>
          <w:color w:val="000000" w:themeColor="text1"/>
          <w:sz w:val="24"/>
          <w:szCs w:val="24"/>
        </w:rPr>
        <w:t xml:space="preserve"> (2007) who reported that nutrient digestibility (DM, OM, CP, EE, CF and NFE) increased significantly (P&lt;0.05).This improvement in digestibility could be illustrated on the basis that these seeds contain saponin that stimulates anaerobic fermentation of OM which enhances efficiency of nutrient utilization</w:t>
      </w:r>
      <w:ins w:id="153" w:author="Rajan Singh" w:date="2025-10-18T17:14:00Z">
        <w:r w:rsidR="00EA6E0E">
          <w:rPr>
            <w:rFonts w:ascii="Times New Roman" w:hAnsi="Times New Roman" w:cs="Times New Roman"/>
            <w:color w:val="000000" w:themeColor="text1"/>
            <w:sz w:val="24"/>
            <w:szCs w:val="24"/>
          </w:rPr>
          <w:t>.</w:t>
        </w:r>
      </w:ins>
      <w:del w:id="154" w:author="Rajan Singh" w:date="2025-10-18T17:14:00Z">
        <w:r w:rsidRPr="00166A35" w:rsidDel="00EA6E0E">
          <w:rPr>
            <w:rFonts w:ascii="Times New Roman" w:hAnsi="Times New Roman" w:cs="Times New Roman"/>
            <w:color w:val="000000" w:themeColor="text1"/>
            <w:sz w:val="24"/>
            <w:szCs w:val="24"/>
          </w:rPr>
          <w:delText>.</w:delText>
        </w:r>
      </w:del>
      <w:ins w:id="155" w:author="Rajan Singh" w:date="2025-10-18T17:14:00Z">
        <w:r w:rsidR="00EA6E0E">
          <w:rPr>
            <w:rFonts w:ascii="Times New Roman" w:hAnsi="Times New Roman" w:cs="Times New Roman"/>
            <w:color w:val="000000" w:themeColor="text1"/>
            <w:sz w:val="24"/>
            <w:szCs w:val="24"/>
          </w:rPr>
          <w:t xml:space="preserve"> </w:t>
        </w:r>
      </w:ins>
      <w:r w:rsidRPr="00166A35">
        <w:rPr>
          <w:rFonts w:ascii="Times New Roman" w:hAnsi="Times New Roman" w:cs="Times New Roman"/>
          <w:color w:val="000000" w:themeColor="text1"/>
          <w:sz w:val="24"/>
          <w:szCs w:val="24"/>
        </w:rPr>
        <w:t>Similarly, Mir and Kumar (2012) found that digestibility were significantly (P&lt;0.05)</w:t>
      </w:r>
      <w:ins w:id="156" w:author="Rajan Singh" w:date="2025-10-18T17:14:00Z">
        <w:r w:rsidR="00EA6E0E">
          <w:rPr>
            <w:rFonts w:ascii="Times New Roman" w:hAnsi="Times New Roman" w:cs="Times New Roman"/>
            <w:color w:val="000000" w:themeColor="text1"/>
            <w:sz w:val="24"/>
            <w:szCs w:val="24"/>
          </w:rPr>
          <w:t xml:space="preserve"> </w:t>
        </w:r>
      </w:ins>
      <w:r w:rsidRPr="00166A35">
        <w:rPr>
          <w:rFonts w:ascii="Times New Roman" w:hAnsi="Times New Roman" w:cs="Times New Roman"/>
          <w:color w:val="000000" w:themeColor="text1"/>
          <w:sz w:val="24"/>
          <w:szCs w:val="24"/>
        </w:rPr>
        <w:t>higher for DM, CP, and CF in fenugreek supplemented group.</w:t>
      </w:r>
    </w:p>
    <w:p w14:paraId="10A445A9" w14:textId="77777777" w:rsidR="00166A35" w:rsidRP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lastRenderedPageBreak/>
        <w:t xml:space="preserve">The findings obtained in the present study are similar as reported by </w:t>
      </w:r>
      <w:proofErr w:type="spellStart"/>
      <w:r w:rsidRPr="00166A35">
        <w:rPr>
          <w:rFonts w:ascii="Times New Roman" w:hAnsi="Times New Roman" w:cs="Times New Roman"/>
          <w:color w:val="000000" w:themeColor="text1"/>
          <w:sz w:val="24"/>
          <w:szCs w:val="24"/>
        </w:rPr>
        <w:t>Elmnan</w:t>
      </w:r>
      <w:proofErr w:type="spellEnd"/>
      <w:r w:rsidRPr="00166A35">
        <w:rPr>
          <w:rFonts w:ascii="Times New Roman" w:hAnsi="Times New Roman" w:cs="Times New Roman"/>
          <w:color w:val="000000" w:themeColor="text1"/>
          <w:sz w:val="24"/>
          <w:szCs w:val="24"/>
        </w:rPr>
        <w:t xml:space="preserve"> </w:t>
      </w:r>
      <w:r w:rsidRPr="00EA6E0E">
        <w:rPr>
          <w:rFonts w:ascii="Times New Roman" w:hAnsi="Times New Roman" w:cs="Times New Roman"/>
          <w:i/>
          <w:color w:val="000000" w:themeColor="text1"/>
          <w:sz w:val="24"/>
          <w:szCs w:val="24"/>
          <w:rPrChange w:id="157" w:author="Rajan Singh" w:date="2025-10-18T17:15:00Z">
            <w:rPr>
              <w:rFonts w:ascii="Times New Roman" w:hAnsi="Times New Roman" w:cs="Times New Roman"/>
              <w:color w:val="000000" w:themeColor="text1"/>
              <w:sz w:val="24"/>
              <w:szCs w:val="24"/>
            </w:rPr>
          </w:rPrChange>
        </w:rPr>
        <w:t>et al</w:t>
      </w:r>
      <w:r w:rsidRPr="00166A35">
        <w:rPr>
          <w:rFonts w:ascii="Times New Roman" w:hAnsi="Times New Roman" w:cs="Times New Roman"/>
          <w:color w:val="000000" w:themeColor="text1"/>
          <w:sz w:val="24"/>
          <w:szCs w:val="24"/>
        </w:rPr>
        <w:t>. (2013) who found that nutrients digestibility (DM, CP and OM) was significantly (P&lt;0.05)</w:t>
      </w:r>
      <w:ins w:id="158" w:author="Rajan Singh" w:date="2025-10-18T17:15:00Z">
        <w:r w:rsidR="00EA6E0E">
          <w:rPr>
            <w:rFonts w:ascii="Times New Roman" w:hAnsi="Times New Roman" w:cs="Times New Roman"/>
            <w:color w:val="000000" w:themeColor="text1"/>
            <w:sz w:val="24"/>
            <w:szCs w:val="24"/>
          </w:rPr>
          <w:t xml:space="preserve"> </w:t>
        </w:r>
      </w:ins>
      <w:r w:rsidRPr="00166A35">
        <w:rPr>
          <w:rFonts w:ascii="Times New Roman" w:hAnsi="Times New Roman" w:cs="Times New Roman"/>
          <w:color w:val="000000" w:themeColor="text1"/>
          <w:sz w:val="24"/>
          <w:szCs w:val="24"/>
        </w:rPr>
        <w:t xml:space="preserve">higher in goat fed fenugreek </w:t>
      </w:r>
      <w:proofErr w:type="gramStart"/>
      <w:r w:rsidRPr="00166A35">
        <w:rPr>
          <w:rFonts w:ascii="Times New Roman" w:hAnsi="Times New Roman" w:cs="Times New Roman"/>
          <w:color w:val="000000" w:themeColor="text1"/>
          <w:sz w:val="24"/>
          <w:szCs w:val="24"/>
        </w:rPr>
        <w:t>seeds based</w:t>
      </w:r>
      <w:proofErr w:type="gramEnd"/>
      <w:r w:rsidRPr="00166A35">
        <w:rPr>
          <w:rFonts w:ascii="Times New Roman" w:hAnsi="Times New Roman" w:cs="Times New Roman"/>
          <w:color w:val="000000" w:themeColor="text1"/>
          <w:sz w:val="24"/>
          <w:szCs w:val="24"/>
        </w:rPr>
        <w:t xml:space="preserve"> diet compared to control group. Salama </w:t>
      </w:r>
      <w:r w:rsidRPr="00EA6E0E">
        <w:rPr>
          <w:rFonts w:ascii="Times New Roman" w:hAnsi="Times New Roman" w:cs="Times New Roman"/>
          <w:i/>
          <w:color w:val="000000" w:themeColor="text1"/>
          <w:sz w:val="24"/>
          <w:szCs w:val="24"/>
          <w:rPrChange w:id="159" w:author="Rajan Singh" w:date="2025-10-18T17:15:00Z">
            <w:rPr>
              <w:rFonts w:ascii="Times New Roman" w:hAnsi="Times New Roman" w:cs="Times New Roman"/>
              <w:color w:val="000000" w:themeColor="text1"/>
              <w:sz w:val="24"/>
              <w:szCs w:val="24"/>
            </w:rPr>
          </w:rPrChange>
        </w:rPr>
        <w:t>et al.</w:t>
      </w:r>
      <w:r w:rsidRPr="00166A35">
        <w:rPr>
          <w:rFonts w:ascii="Times New Roman" w:hAnsi="Times New Roman" w:cs="Times New Roman"/>
          <w:color w:val="000000" w:themeColor="text1"/>
          <w:sz w:val="24"/>
          <w:szCs w:val="24"/>
        </w:rPr>
        <w:t xml:space="preserve"> (2015) also reported improvement in digestibility coefficients for most of nutrients i.e. higher (P&lt;0.05</w:t>
      </w:r>
      <w:del w:id="160" w:author="Rajan Singh" w:date="2025-10-18T17:15:00Z">
        <w:r w:rsidRPr="00166A35" w:rsidDel="00EA6E0E">
          <w:rPr>
            <w:rFonts w:ascii="Times New Roman" w:hAnsi="Times New Roman" w:cs="Times New Roman"/>
            <w:color w:val="000000" w:themeColor="text1"/>
            <w:sz w:val="24"/>
            <w:szCs w:val="24"/>
          </w:rPr>
          <w:delText>)digestibility</w:delText>
        </w:r>
      </w:del>
      <w:ins w:id="161" w:author="Rajan Singh" w:date="2025-10-18T17:15:00Z">
        <w:r w:rsidR="00EA6E0E" w:rsidRPr="00166A35">
          <w:rPr>
            <w:rFonts w:ascii="Times New Roman" w:hAnsi="Times New Roman" w:cs="Times New Roman"/>
            <w:color w:val="000000" w:themeColor="text1"/>
            <w:sz w:val="24"/>
            <w:szCs w:val="24"/>
          </w:rPr>
          <w:t>) digestibility</w:t>
        </w:r>
      </w:ins>
      <w:r w:rsidRPr="00166A35">
        <w:rPr>
          <w:rFonts w:ascii="Times New Roman" w:hAnsi="Times New Roman" w:cs="Times New Roman"/>
          <w:color w:val="000000" w:themeColor="text1"/>
          <w:sz w:val="24"/>
          <w:szCs w:val="24"/>
        </w:rPr>
        <w:t xml:space="preserve"> </w:t>
      </w:r>
      <w:proofErr w:type="gramStart"/>
      <w:r w:rsidRPr="00166A35">
        <w:rPr>
          <w:rFonts w:ascii="Times New Roman" w:hAnsi="Times New Roman" w:cs="Times New Roman"/>
          <w:color w:val="000000" w:themeColor="text1"/>
          <w:sz w:val="24"/>
          <w:szCs w:val="24"/>
        </w:rPr>
        <w:t xml:space="preserve">of </w:t>
      </w:r>
      <w:ins w:id="162" w:author="Rajan Singh" w:date="2025-10-18T17:15:00Z">
        <w:r w:rsidR="00EA6E0E">
          <w:rPr>
            <w:rFonts w:ascii="Times New Roman" w:hAnsi="Times New Roman" w:cs="Times New Roman"/>
            <w:color w:val="000000" w:themeColor="text1"/>
            <w:sz w:val="24"/>
            <w:szCs w:val="24"/>
          </w:rPr>
          <w:t xml:space="preserve"> </w:t>
        </w:r>
      </w:ins>
      <w:r w:rsidRPr="00166A35">
        <w:rPr>
          <w:rFonts w:ascii="Times New Roman" w:hAnsi="Times New Roman" w:cs="Times New Roman"/>
          <w:color w:val="000000" w:themeColor="text1"/>
          <w:sz w:val="24"/>
          <w:szCs w:val="24"/>
        </w:rPr>
        <w:t>DM</w:t>
      </w:r>
      <w:proofErr w:type="gramEnd"/>
      <w:r w:rsidRPr="00166A35">
        <w:rPr>
          <w:rFonts w:ascii="Times New Roman" w:hAnsi="Times New Roman" w:cs="Times New Roman"/>
          <w:color w:val="000000" w:themeColor="text1"/>
          <w:sz w:val="24"/>
          <w:szCs w:val="24"/>
        </w:rPr>
        <w:t>, OM, CP, CF and EE except NFE.</w:t>
      </w:r>
    </w:p>
    <w:bookmarkEnd w:id="150"/>
    <w:p w14:paraId="09111627" w14:textId="77777777" w:rsidR="00E933BA" w:rsidRPr="00D647D0" w:rsidRDefault="00AE33DD" w:rsidP="002B47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E933BA" w:rsidRPr="00D647D0">
        <w:rPr>
          <w:rFonts w:ascii="Times New Roman" w:hAnsi="Times New Roman" w:cs="Times New Roman"/>
          <w:b/>
          <w:sz w:val="24"/>
          <w:szCs w:val="24"/>
        </w:rPr>
        <w:t>Body weight</w:t>
      </w:r>
      <w:r w:rsidR="00962D3A">
        <w:rPr>
          <w:rFonts w:ascii="Times New Roman" w:hAnsi="Times New Roman" w:cs="Times New Roman"/>
          <w:b/>
          <w:sz w:val="24"/>
          <w:szCs w:val="24"/>
        </w:rPr>
        <w:t xml:space="preserve"> and feed conversion efficiency</w:t>
      </w:r>
    </w:p>
    <w:p w14:paraId="6F8B7AA8" w14:textId="77777777" w:rsidR="00F71D0D" w:rsidRPr="00962D3A" w:rsidRDefault="00715E45">
      <w:pPr>
        <w:spacing w:after="0" w:line="360" w:lineRule="auto"/>
        <w:ind w:firstLine="720"/>
        <w:jc w:val="both"/>
        <w:rPr>
          <w:rFonts w:ascii="Times New Roman" w:hAnsi="Times New Roman" w:cs="Times New Roman"/>
          <w:sz w:val="24"/>
          <w:szCs w:val="24"/>
        </w:rPr>
        <w:pPrChange w:id="163" w:author="Rajan Singh" w:date="2025-10-18T17:15:00Z">
          <w:pPr>
            <w:spacing w:after="0" w:line="360" w:lineRule="auto"/>
            <w:jc w:val="both"/>
          </w:pPr>
        </w:pPrChange>
      </w:pPr>
      <w:r w:rsidRPr="00D647D0">
        <w:rPr>
          <w:rFonts w:ascii="Times New Roman" w:hAnsi="Times New Roman" w:cs="Times New Roman"/>
          <w:sz w:val="24"/>
          <w:szCs w:val="24"/>
        </w:rPr>
        <w:t>Average daily gain of kids was significantly (P</w:t>
      </w:r>
      <w:r w:rsidR="008A4FD9" w:rsidRPr="00D647D0">
        <w:rPr>
          <w:rFonts w:ascii="Times New Roman" w:hAnsi="Times New Roman" w:cs="Times New Roman"/>
          <w:sz w:val="24"/>
          <w:szCs w:val="24"/>
        </w:rPr>
        <w:t xml:space="preserve">&lt;0.05) higher in fenugreek seed supplemented groups than control (Table </w:t>
      </w:r>
      <w:r w:rsidR="00A4440F">
        <w:rPr>
          <w:rFonts w:ascii="Times New Roman" w:hAnsi="Times New Roman" w:cs="Times New Roman"/>
          <w:sz w:val="24"/>
          <w:szCs w:val="24"/>
        </w:rPr>
        <w:t>4</w:t>
      </w:r>
      <w:r w:rsidR="008A4FD9" w:rsidRPr="00D647D0">
        <w:rPr>
          <w:rFonts w:ascii="Times New Roman" w:hAnsi="Times New Roman" w:cs="Times New Roman"/>
          <w:sz w:val="24"/>
          <w:szCs w:val="24"/>
        </w:rPr>
        <w:t>).</w:t>
      </w:r>
      <w:r w:rsidR="00F71D0D" w:rsidRPr="00D647D0">
        <w:rPr>
          <w:rFonts w:ascii="Times New Roman" w:hAnsi="Times New Roman" w:cs="Times New Roman"/>
          <w:sz w:val="24"/>
          <w:szCs w:val="24"/>
        </w:rPr>
        <w:t xml:space="preserve"> T</w:t>
      </w:r>
      <w:r w:rsidR="00A576A3" w:rsidRPr="00D647D0">
        <w:rPr>
          <w:rFonts w:ascii="Times New Roman" w:hAnsi="Times New Roman" w:cs="Times New Roman"/>
          <w:sz w:val="24"/>
          <w:szCs w:val="24"/>
        </w:rPr>
        <w:t xml:space="preserve">he obtained results of present study </w:t>
      </w:r>
      <w:r w:rsidR="00F71D0D" w:rsidRPr="00D647D0">
        <w:rPr>
          <w:rFonts w:ascii="Times New Roman" w:hAnsi="Times New Roman" w:cs="Times New Roman"/>
          <w:sz w:val="24"/>
          <w:szCs w:val="24"/>
        </w:rPr>
        <w:t xml:space="preserve">are similar with the findings of </w:t>
      </w:r>
      <w:proofErr w:type="spellStart"/>
      <w:r w:rsidR="00A576A3" w:rsidRPr="00D647D0">
        <w:rPr>
          <w:rFonts w:ascii="Times New Roman" w:hAnsi="Times New Roman" w:cs="Times New Roman"/>
          <w:sz w:val="24"/>
          <w:szCs w:val="24"/>
        </w:rPr>
        <w:t>Samia</w:t>
      </w:r>
      <w:proofErr w:type="spellEnd"/>
      <w:r w:rsidR="00A576A3" w:rsidRPr="00D647D0">
        <w:rPr>
          <w:rFonts w:ascii="Times New Roman" w:hAnsi="Times New Roman" w:cs="Times New Roman"/>
          <w:sz w:val="24"/>
          <w:szCs w:val="24"/>
        </w:rPr>
        <w:t xml:space="preserve"> </w:t>
      </w:r>
      <w:r w:rsidR="00A576A3" w:rsidRPr="00EA6E0E">
        <w:rPr>
          <w:rFonts w:ascii="Times New Roman" w:hAnsi="Times New Roman" w:cs="Times New Roman"/>
          <w:i/>
          <w:sz w:val="24"/>
          <w:szCs w:val="24"/>
          <w:rPrChange w:id="164" w:author="Rajan Singh" w:date="2025-10-18T17:15:00Z">
            <w:rPr>
              <w:rFonts w:ascii="Times New Roman" w:hAnsi="Times New Roman" w:cs="Times New Roman"/>
              <w:sz w:val="24"/>
              <w:szCs w:val="24"/>
            </w:rPr>
          </w:rPrChange>
        </w:rPr>
        <w:t>et al.</w:t>
      </w:r>
      <w:r w:rsidR="00A576A3" w:rsidRPr="00D647D0">
        <w:rPr>
          <w:rFonts w:ascii="Times New Roman" w:hAnsi="Times New Roman" w:cs="Times New Roman"/>
          <w:sz w:val="24"/>
          <w:szCs w:val="24"/>
        </w:rPr>
        <w:t xml:space="preserve"> (2012</w:t>
      </w:r>
      <w:proofErr w:type="gramStart"/>
      <w:r w:rsidR="00A576A3" w:rsidRPr="00D647D0">
        <w:rPr>
          <w:rFonts w:ascii="Times New Roman" w:hAnsi="Times New Roman" w:cs="Times New Roman"/>
          <w:sz w:val="24"/>
          <w:szCs w:val="24"/>
        </w:rPr>
        <w:t xml:space="preserve">) </w:t>
      </w:r>
      <w:r w:rsidR="00F71D0D" w:rsidRPr="00D647D0">
        <w:rPr>
          <w:rFonts w:ascii="Times New Roman" w:hAnsi="Times New Roman" w:cs="Times New Roman"/>
          <w:sz w:val="24"/>
          <w:szCs w:val="24"/>
        </w:rPr>
        <w:t xml:space="preserve"> </w:t>
      </w:r>
      <w:proofErr w:type="spellStart"/>
      <w:r w:rsidR="00F71D0D" w:rsidRPr="00D647D0">
        <w:rPr>
          <w:rFonts w:ascii="Times New Roman" w:hAnsi="Times New Roman" w:cs="Times New Roman"/>
          <w:sz w:val="24"/>
          <w:szCs w:val="24"/>
        </w:rPr>
        <w:t>who</w:t>
      </w:r>
      <w:r w:rsidR="00A576A3" w:rsidRPr="00D647D0">
        <w:rPr>
          <w:rFonts w:ascii="Times New Roman" w:hAnsi="Times New Roman" w:cs="Times New Roman"/>
          <w:sz w:val="24"/>
          <w:szCs w:val="24"/>
        </w:rPr>
        <w:t>observed</w:t>
      </w:r>
      <w:proofErr w:type="spellEnd"/>
      <w:proofErr w:type="gramEnd"/>
      <w:r w:rsidR="00A576A3" w:rsidRPr="00D647D0">
        <w:rPr>
          <w:rFonts w:ascii="Times New Roman" w:hAnsi="Times New Roman" w:cs="Times New Roman"/>
          <w:sz w:val="24"/>
          <w:szCs w:val="24"/>
        </w:rPr>
        <w:t xml:space="preserve"> that supplementation of 2.5 and 5 g/kg BW fenugreek seeds for weeks in Sudanese desert sheep lead to significant increase (P&lt;0.05) in body weight gain in treatment groups as compared to control. The improved </w:t>
      </w:r>
      <w:r w:rsidR="00F71D0D" w:rsidRPr="00D647D0">
        <w:rPr>
          <w:rFonts w:ascii="Times New Roman" w:hAnsi="Times New Roman" w:cs="Times New Roman"/>
          <w:sz w:val="24"/>
          <w:szCs w:val="24"/>
        </w:rPr>
        <w:t xml:space="preserve">average daily gain </w:t>
      </w:r>
      <w:r w:rsidR="00A576A3" w:rsidRPr="00D647D0">
        <w:rPr>
          <w:rFonts w:ascii="Times New Roman" w:hAnsi="Times New Roman" w:cs="Times New Roman"/>
          <w:sz w:val="24"/>
          <w:szCs w:val="24"/>
        </w:rPr>
        <w:t xml:space="preserve">in present study in fenugreek supplemented group could be explained on account of increased gross activity of rumen microorganism resulted in improvement in efficiency of utilization of nutrients and thus improved </w:t>
      </w:r>
      <w:r w:rsidR="00F71D0D" w:rsidRPr="00D647D0">
        <w:rPr>
          <w:rFonts w:ascii="Times New Roman" w:hAnsi="Times New Roman" w:cs="Times New Roman"/>
          <w:sz w:val="24"/>
          <w:szCs w:val="24"/>
        </w:rPr>
        <w:t>average daily gain</w:t>
      </w:r>
      <w:r w:rsidR="008A4FD9" w:rsidRPr="00D647D0">
        <w:rPr>
          <w:rFonts w:ascii="Times New Roman" w:hAnsi="Times New Roman" w:cs="Times New Roman"/>
          <w:sz w:val="24"/>
          <w:szCs w:val="24"/>
        </w:rPr>
        <w:t xml:space="preserve">. On feeding of </w:t>
      </w:r>
      <w:r w:rsidR="00CF42EA" w:rsidRPr="00D647D0">
        <w:rPr>
          <w:rFonts w:ascii="Times New Roman" w:hAnsi="Times New Roman" w:cs="Times New Roman"/>
          <w:sz w:val="24"/>
          <w:szCs w:val="24"/>
        </w:rPr>
        <w:t>fenugreek seeds</w:t>
      </w:r>
      <w:r w:rsidR="008A4FD9" w:rsidRPr="00D647D0">
        <w:rPr>
          <w:rFonts w:ascii="Times New Roman" w:hAnsi="Times New Roman" w:cs="Times New Roman"/>
          <w:sz w:val="24"/>
          <w:szCs w:val="24"/>
        </w:rPr>
        <w:t xml:space="preserve">, feed conversion efficiency (FCE) was improved to </w:t>
      </w:r>
      <w:r w:rsidR="00F71D0D" w:rsidRPr="00D647D0">
        <w:rPr>
          <w:rFonts w:ascii="Times New Roman" w:hAnsi="Times New Roman" w:cs="Times New Roman"/>
          <w:color w:val="000000" w:themeColor="text1"/>
          <w:sz w:val="24"/>
          <w:szCs w:val="24"/>
        </w:rPr>
        <w:t>13.61</w:t>
      </w:r>
      <w:r w:rsidR="00CB501D" w:rsidRPr="00D647D0">
        <w:rPr>
          <w:rFonts w:ascii="Times New Roman" w:hAnsi="Times New Roman" w:cs="Times New Roman"/>
          <w:color w:val="000000" w:themeColor="text1"/>
          <w:sz w:val="24"/>
          <w:szCs w:val="24"/>
        </w:rPr>
        <w:t>in T</w:t>
      </w:r>
      <w:r w:rsidR="00CB501D" w:rsidRPr="00D647D0">
        <w:rPr>
          <w:rFonts w:ascii="Times New Roman" w:hAnsi="Times New Roman" w:cs="Times New Roman"/>
          <w:color w:val="000000" w:themeColor="text1"/>
          <w:sz w:val="24"/>
          <w:szCs w:val="24"/>
          <w:vertAlign w:val="subscript"/>
        </w:rPr>
        <w:t>5</w:t>
      </w:r>
      <w:r w:rsidR="00F71D0D" w:rsidRPr="00D647D0">
        <w:rPr>
          <w:rFonts w:ascii="Times New Roman" w:hAnsi="Times New Roman" w:cs="Times New Roman"/>
          <w:color w:val="000000" w:themeColor="text1"/>
          <w:sz w:val="24"/>
          <w:szCs w:val="24"/>
        </w:rPr>
        <w:t xml:space="preserve"> as compared to 13.02 in control</w:t>
      </w:r>
      <w:r w:rsidR="00CB501D" w:rsidRPr="00D647D0">
        <w:rPr>
          <w:rFonts w:ascii="Times New Roman" w:hAnsi="Times New Roman" w:cs="Times New Roman"/>
          <w:color w:val="000000" w:themeColor="text1"/>
          <w:sz w:val="24"/>
          <w:szCs w:val="24"/>
        </w:rPr>
        <w:t xml:space="preserve">. The results of present study </w:t>
      </w:r>
      <w:proofErr w:type="gramStart"/>
      <w:r w:rsidR="00CB501D" w:rsidRPr="00D647D0">
        <w:rPr>
          <w:rFonts w:ascii="Times New Roman" w:hAnsi="Times New Roman" w:cs="Times New Roman"/>
          <w:color w:val="000000" w:themeColor="text1"/>
          <w:sz w:val="24"/>
          <w:szCs w:val="24"/>
        </w:rPr>
        <w:t>are in agreement</w:t>
      </w:r>
      <w:proofErr w:type="gramEnd"/>
      <w:r w:rsidR="00CB501D" w:rsidRPr="00D647D0">
        <w:rPr>
          <w:rFonts w:ascii="Times New Roman" w:hAnsi="Times New Roman" w:cs="Times New Roman"/>
          <w:color w:val="000000" w:themeColor="text1"/>
          <w:sz w:val="24"/>
          <w:szCs w:val="24"/>
        </w:rPr>
        <w:t xml:space="preserve"> with Al-</w:t>
      </w:r>
      <w:proofErr w:type="spellStart"/>
      <w:r w:rsidR="00CB501D" w:rsidRPr="00D647D0">
        <w:rPr>
          <w:rFonts w:ascii="Times New Roman" w:hAnsi="Times New Roman" w:cs="Times New Roman"/>
          <w:color w:val="000000" w:themeColor="text1"/>
          <w:sz w:val="24"/>
          <w:szCs w:val="24"/>
        </w:rPr>
        <w:t>Sherwany</w:t>
      </w:r>
      <w:proofErr w:type="spellEnd"/>
      <w:r w:rsidR="00CB501D" w:rsidRPr="00D647D0">
        <w:rPr>
          <w:rFonts w:ascii="Times New Roman" w:hAnsi="Times New Roman" w:cs="Times New Roman"/>
          <w:color w:val="000000" w:themeColor="text1"/>
          <w:sz w:val="24"/>
          <w:szCs w:val="24"/>
        </w:rPr>
        <w:t xml:space="preserve"> (2015) who observed significant difference (P&lt;0.05) in feed conversion efficiency by adding fenugreek seeds in the ration compared with control in Hamdani ewes.</w:t>
      </w:r>
    </w:p>
    <w:p w14:paraId="54ED6A7A" w14:textId="77777777" w:rsidR="00E933BA" w:rsidRPr="00D647D0" w:rsidRDefault="00AE33DD" w:rsidP="002B47D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962D3A">
        <w:rPr>
          <w:rFonts w:ascii="Times New Roman" w:hAnsi="Times New Roman" w:cs="Times New Roman"/>
          <w:b/>
          <w:color w:val="000000" w:themeColor="text1"/>
          <w:sz w:val="24"/>
          <w:szCs w:val="24"/>
        </w:rPr>
        <w:t>5</w:t>
      </w:r>
      <w:ins w:id="165" w:author="Rajan Singh" w:date="2025-10-18T17:15:00Z">
        <w:r w:rsidR="00EA6E0E">
          <w:rPr>
            <w:rFonts w:ascii="Times New Roman" w:hAnsi="Times New Roman" w:cs="Times New Roman"/>
            <w:b/>
            <w:color w:val="000000" w:themeColor="text1"/>
            <w:sz w:val="24"/>
            <w:szCs w:val="24"/>
          </w:rPr>
          <w:t xml:space="preserve"> </w:t>
        </w:r>
      </w:ins>
      <w:r w:rsidR="00E933BA" w:rsidRPr="00D647D0">
        <w:rPr>
          <w:rFonts w:ascii="Times New Roman" w:hAnsi="Times New Roman" w:cs="Times New Roman"/>
          <w:b/>
          <w:color w:val="000000" w:themeColor="text1"/>
          <w:sz w:val="24"/>
          <w:szCs w:val="24"/>
        </w:rPr>
        <w:t>Body Measurements</w:t>
      </w:r>
    </w:p>
    <w:p w14:paraId="331AB671" w14:textId="77777777" w:rsidR="001E054E" w:rsidRPr="001E054E" w:rsidRDefault="001E054E" w:rsidP="001E054E">
      <w:pPr>
        <w:spacing w:after="0" w:line="360" w:lineRule="auto"/>
        <w:ind w:right="29" w:firstLine="720"/>
        <w:jc w:val="both"/>
        <w:rPr>
          <w:rFonts w:ascii="Times New Roman" w:hAnsi="Times New Roman" w:cs="Times New Roman"/>
          <w:bCs/>
          <w:sz w:val="24"/>
          <w:szCs w:val="24"/>
        </w:rPr>
      </w:pPr>
      <w:r w:rsidRPr="001E054E">
        <w:rPr>
          <w:rFonts w:ascii="Times New Roman" w:hAnsi="Times New Roman" w:cs="Times New Roman"/>
          <w:bCs/>
          <w:sz w:val="24"/>
          <w:szCs w:val="24"/>
        </w:rPr>
        <w:t>Results on average body length, height at wither point, chest girth, face length, ear length and tail length of experimental kids is presented in Table 5.</w:t>
      </w:r>
    </w:p>
    <w:p w14:paraId="22D5EB03"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Total gain in body length for treatment groups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5.16, 7.56, 7.86, 8.06, 8.76 and 9.13 cm, respectively.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xml:space="preserve"> and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In present study there was significant difference for total gain in body length in different treatment groups.</w:t>
      </w:r>
    </w:p>
    <w:p w14:paraId="03A5A364"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height at wither point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are 6.80, 7.00, 7.23, 7.40, 7.50 and 7.60 cm, respectively. The gain in height at wither point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(7.60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proofErr w:type="gramStart"/>
      <w:r w:rsidRPr="00693CAF">
        <w:rPr>
          <w:rFonts w:ascii="Times New Roman" w:hAnsi="Times New Roman" w:cs="Times New Roman"/>
          <w:color w:val="000000" w:themeColor="text1"/>
          <w:sz w:val="24"/>
          <w:szCs w:val="24"/>
          <w:vertAlign w:val="subscript"/>
        </w:rPr>
        <w:t xml:space="preserve">3 </w:t>
      </w:r>
      <w:r w:rsidRPr="00693CAF">
        <w:rPr>
          <w:rFonts w:ascii="Times New Roman" w:hAnsi="Times New Roman" w:cs="Times New Roman"/>
          <w:color w:val="000000" w:themeColor="text1"/>
          <w:sz w:val="24"/>
          <w:szCs w:val="24"/>
        </w:rPr>
        <w:t>,</w:t>
      </w:r>
      <w:proofErr w:type="gramEnd"/>
      <w:r w:rsidRPr="00693CAF">
        <w:rPr>
          <w:rFonts w:ascii="Times New Roman" w:hAnsi="Times New Roman" w:cs="Times New Roman"/>
          <w:color w:val="000000" w:themeColor="text1"/>
          <w:sz w:val="24"/>
          <w:szCs w:val="24"/>
        </w:rPr>
        <w:t xml:space="preserve">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.The total gain in height was numerically lower in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than all other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t>
      </w:r>
    </w:p>
    <w:p w14:paraId="0479E9E1"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chest girth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5.43, 5.77, 5.97, 6.23, 6.43 and 6.63 cm, respectively. The gain in chest girth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(6.63 cm) in </w:t>
      </w:r>
      <w:r w:rsidRPr="00693CAF">
        <w:rPr>
          <w:rFonts w:ascii="Times New Roman" w:hAnsi="Times New Roman" w:cs="Times New Roman"/>
          <w:color w:val="000000" w:themeColor="text1"/>
          <w:sz w:val="24"/>
          <w:szCs w:val="24"/>
        </w:rPr>
        <w:lastRenderedPageBreak/>
        <w:t>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proofErr w:type="gramStart"/>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.The</w:t>
      </w:r>
      <w:proofErr w:type="gramEnd"/>
      <w:r w:rsidRPr="00693CAF">
        <w:rPr>
          <w:rFonts w:ascii="Times New Roman" w:hAnsi="Times New Roman" w:cs="Times New Roman"/>
          <w:color w:val="000000" w:themeColor="text1"/>
          <w:sz w:val="24"/>
          <w:szCs w:val="24"/>
        </w:rPr>
        <w:t xml:space="preserve"> results of present study are agreed to some extend with findings of Sonar (2019). The total chest girth gain over an experimental period were 4.875, 5.575, 6.425, 7.960 and 5.788 cm for group of doe’s  for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(Dry fodder + Concentrate -control), T</w:t>
      </w:r>
      <w:r w:rsidRPr="00693CAF">
        <w:rPr>
          <w:rFonts w:ascii="Times New Roman" w:hAnsi="Times New Roman" w:cs="Times New Roman"/>
          <w:color w:val="000000" w:themeColor="text1"/>
          <w:sz w:val="24"/>
          <w:szCs w:val="24"/>
          <w:vertAlign w:val="subscript"/>
        </w:rPr>
        <w:t>2</w:t>
      </w:r>
      <w:ins w:id="166" w:author="Rajan Singh" w:date="2025-10-18T17:17:00Z">
        <w:r w:rsidR="00EA6E0E">
          <w:rPr>
            <w:rFonts w:ascii="Times New Roman" w:hAnsi="Times New Roman" w:cs="Times New Roman"/>
            <w:color w:val="000000" w:themeColor="text1"/>
            <w:sz w:val="24"/>
            <w:szCs w:val="24"/>
            <w:vertAlign w:val="subscript"/>
          </w:rPr>
          <w:t xml:space="preserve"> </w:t>
        </w:r>
      </w:ins>
      <w:r w:rsidRPr="00693CAF">
        <w:rPr>
          <w:rFonts w:ascii="Times New Roman" w:hAnsi="Times New Roman" w:cs="Times New Roman"/>
          <w:color w:val="000000" w:themeColor="text1"/>
          <w:sz w:val="24"/>
          <w:szCs w:val="24"/>
        </w:rPr>
        <w:t>(Dry fodder + 95</w:t>
      </w:r>
      <w:ins w:id="167" w:author="Rajan Singh" w:date="2025-10-18T17:17:00Z">
        <w:r w:rsidR="00EA6E0E">
          <w:rPr>
            <w:rFonts w:ascii="Times New Roman" w:hAnsi="Times New Roman" w:cs="Times New Roman"/>
            <w:color w:val="000000" w:themeColor="text1"/>
            <w:sz w:val="24"/>
            <w:szCs w:val="24"/>
          </w:rPr>
          <w:t xml:space="preserve"> </w:t>
        </w:r>
      </w:ins>
      <w:r w:rsidRPr="00693CAF">
        <w:rPr>
          <w:rFonts w:ascii="Times New Roman" w:hAnsi="Times New Roman" w:cs="Times New Roman"/>
          <w:color w:val="000000" w:themeColor="text1"/>
          <w:sz w:val="24"/>
          <w:szCs w:val="24"/>
        </w:rPr>
        <w:t>% concentrate + 5</w:t>
      </w:r>
      <w:ins w:id="168" w:author="Rajan Singh" w:date="2025-10-18T17:17:00Z">
        <w:r w:rsidR="00EA6E0E">
          <w:rPr>
            <w:rFonts w:ascii="Times New Roman" w:hAnsi="Times New Roman" w:cs="Times New Roman"/>
            <w:color w:val="000000" w:themeColor="text1"/>
            <w:sz w:val="24"/>
            <w:szCs w:val="24"/>
          </w:rPr>
          <w:t xml:space="preserve"> </w:t>
        </w:r>
      </w:ins>
      <w:r w:rsidRPr="00693CAF">
        <w:rPr>
          <w:rFonts w:ascii="Times New Roman" w:hAnsi="Times New Roman" w:cs="Times New Roman"/>
          <w:color w:val="000000" w:themeColor="text1"/>
          <w:sz w:val="24"/>
          <w:szCs w:val="24"/>
        </w:rPr>
        <w:t>% crushed fenugreek seed), T</w:t>
      </w:r>
      <w:r w:rsidRPr="00693CAF">
        <w:rPr>
          <w:rFonts w:ascii="Times New Roman" w:hAnsi="Times New Roman" w:cs="Times New Roman"/>
          <w:color w:val="000000" w:themeColor="text1"/>
          <w:sz w:val="24"/>
          <w:szCs w:val="24"/>
          <w:vertAlign w:val="subscript"/>
        </w:rPr>
        <w:t>3</w:t>
      </w:r>
      <w:ins w:id="169" w:author="Rajan Singh" w:date="2025-10-18T17:17:00Z">
        <w:r w:rsidR="00EA6E0E">
          <w:rPr>
            <w:rFonts w:ascii="Times New Roman" w:hAnsi="Times New Roman" w:cs="Times New Roman"/>
            <w:color w:val="000000" w:themeColor="text1"/>
            <w:sz w:val="24"/>
            <w:szCs w:val="24"/>
            <w:vertAlign w:val="subscript"/>
          </w:rPr>
          <w:t xml:space="preserve"> </w:t>
        </w:r>
      </w:ins>
      <w:r w:rsidRPr="00693CAF">
        <w:rPr>
          <w:rFonts w:ascii="Times New Roman" w:hAnsi="Times New Roman" w:cs="Times New Roman"/>
          <w:color w:val="000000" w:themeColor="text1"/>
          <w:sz w:val="24"/>
          <w:szCs w:val="24"/>
        </w:rPr>
        <w:t>( Dry fodder + 90</w:t>
      </w:r>
      <w:ins w:id="170" w:author="Rajan Singh" w:date="2025-10-18T17:17:00Z">
        <w:r w:rsidR="00EA6E0E">
          <w:rPr>
            <w:rFonts w:ascii="Times New Roman" w:hAnsi="Times New Roman" w:cs="Times New Roman"/>
            <w:color w:val="000000" w:themeColor="text1"/>
            <w:sz w:val="24"/>
            <w:szCs w:val="24"/>
          </w:rPr>
          <w:t xml:space="preserve"> </w:t>
        </w:r>
      </w:ins>
      <w:r w:rsidRPr="00693CAF">
        <w:rPr>
          <w:rFonts w:ascii="Times New Roman" w:hAnsi="Times New Roman" w:cs="Times New Roman"/>
          <w:color w:val="000000" w:themeColor="text1"/>
          <w:sz w:val="24"/>
          <w:szCs w:val="24"/>
        </w:rPr>
        <w:t>% of concentrate + 10</w:t>
      </w:r>
      <w:ins w:id="171" w:author="Rajan Singh" w:date="2025-10-18T17:17:00Z">
        <w:r w:rsidR="00EA6E0E">
          <w:rPr>
            <w:rFonts w:ascii="Times New Roman" w:hAnsi="Times New Roman" w:cs="Times New Roman"/>
            <w:color w:val="000000" w:themeColor="text1"/>
            <w:sz w:val="24"/>
            <w:szCs w:val="24"/>
          </w:rPr>
          <w:t xml:space="preserve"> </w:t>
        </w:r>
      </w:ins>
      <w:r w:rsidRPr="00693CAF">
        <w:rPr>
          <w:rFonts w:ascii="Times New Roman" w:hAnsi="Times New Roman" w:cs="Times New Roman"/>
          <w:color w:val="000000" w:themeColor="text1"/>
          <w:sz w:val="24"/>
          <w:szCs w:val="24"/>
        </w:rPr>
        <w:t>% crushed fenugreek seed),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(Dry fodder + 85% of concentrate + 15</w:t>
      </w:r>
      <w:ins w:id="172" w:author="Rajan Singh" w:date="2025-10-18T17:17:00Z">
        <w:r w:rsidR="00EA6E0E">
          <w:rPr>
            <w:rFonts w:ascii="Times New Roman" w:hAnsi="Times New Roman" w:cs="Times New Roman"/>
            <w:color w:val="000000" w:themeColor="text1"/>
            <w:sz w:val="24"/>
            <w:szCs w:val="24"/>
          </w:rPr>
          <w:t xml:space="preserve"> </w:t>
        </w:r>
      </w:ins>
      <w:r w:rsidRPr="00693CAF">
        <w:rPr>
          <w:rFonts w:ascii="Times New Roman" w:hAnsi="Times New Roman" w:cs="Times New Roman"/>
          <w:color w:val="000000" w:themeColor="text1"/>
          <w:sz w:val="24"/>
          <w:szCs w:val="24"/>
        </w:rPr>
        <w:t>% of crushed fenugreek seed) and T</w:t>
      </w:r>
      <w:r w:rsidRPr="00693CAF">
        <w:rPr>
          <w:rFonts w:ascii="Times New Roman" w:hAnsi="Times New Roman" w:cs="Times New Roman"/>
          <w:color w:val="000000" w:themeColor="text1"/>
          <w:sz w:val="24"/>
          <w:szCs w:val="24"/>
          <w:vertAlign w:val="subscript"/>
        </w:rPr>
        <w:t>5</w:t>
      </w:r>
      <w:ins w:id="173" w:author="Rajan Singh" w:date="2025-10-18T17:17:00Z">
        <w:r w:rsidR="00EA6E0E">
          <w:rPr>
            <w:rFonts w:ascii="Times New Roman" w:hAnsi="Times New Roman" w:cs="Times New Roman"/>
            <w:color w:val="000000" w:themeColor="text1"/>
            <w:sz w:val="24"/>
            <w:szCs w:val="24"/>
            <w:vertAlign w:val="subscript"/>
          </w:rPr>
          <w:t xml:space="preserve"> </w:t>
        </w:r>
      </w:ins>
      <w:r w:rsidRPr="00693CAF">
        <w:rPr>
          <w:rFonts w:ascii="Times New Roman" w:hAnsi="Times New Roman" w:cs="Times New Roman"/>
          <w:color w:val="000000" w:themeColor="text1"/>
          <w:sz w:val="24"/>
          <w:szCs w:val="24"/>
        </w:rPr>
        <w:t>(Dry fodder + 80</w:t>
      </w:r>
      <w:ins w:id="174" w:author="Rajan Singh" w:date="2025-10-18T17:17:00Z">
        <w:r w:rsidR="00EA6E0E">
          <w:rPr>
            <w:rFonts w:ascii="Times New Roman" w:hAnsi="Times New Roman" w:cs="Times New Roman"/>
            <w:color w:val="000000" w:themeColor="text1"/>
            <w:sz w:val="24"/>
            <w:szCs w:val="24"/>
          </w:rPr>
          <w:t xml:space="preserve"> </w:t>
        </w:r>
      </w:ins>
      <w:r w:rsidRPr="00693CAF">
        <w:rPr>
          <w:rFonts w:ascii="Times New Roman" w:hAnsi="Times New Roman" w:cs="Times New Roman"/>
          <w:color w:val="000000" w:themeColor="text1"/>
          <w:sz w:val="24"/>
          <w:szCs w:val="24"/>
        </w:rPr>
        <w:t>% of concentrate + 20</w:t>
      </w:r>
      <w:ins w:id="175" w:author="Rajan Singh" w:date="2025-10-18T17:17:00Z">
        <w:r w:rsidR="00EA6E0E">
          <w:rPr>
            <w:rFonts w:ascii="Times New Roman" w:hAnsi="Times New Roman" w:cs="Times New Roman"/>
            <w:color w:val="000000" w:themeColor="text1"/>
            <w:sz w:val="24"/>
            <w:szCs w:val="24"/>
          </w:rPr>
          <w:t xml:space="preserve"> </w:t>
        </w:r>
      </w:ins>
      <w:r w:rsidRPr="00693CAF">
        <w:rPr>
          <w:rFonts w:ascii="Times New Roman" w:hAnsi="Times New Roman" w:cs="Times New Roman"/>
          <w:color w:val="000000" w:themeColor="text1"/>
          <w:sz w:val="24"/>
          <w:szCs w:val="24"/>
        </w:rPr>
        <w:t>% of crushed fenugreek seed),  respectively.</w:t>
      </w:r>
    </w:p>
    <w:p w14:paraId="540E1934"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Numerically higher gain in face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(4.90cm)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(3.60cm),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(4.27cm),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(4.53cm),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(4.70cm)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(4.83cm). The value for total gain in face length for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was at par with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2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 xml:space="preserve">1. </w:t>
      </w:r>
    </w:p>
    <w:p w14:paraId="3BE9D022"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There was significant difference for total gain in ear length in different treatment group. Significantly higher gain in ear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(4.23cm)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(4.13 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(2.57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(3.7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(3.80 cm) and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(3.90 cm).  The ear length of kids of present study was in consistent with the findings of Verma </w:t>
      </w:r>
      <w:r w:rsidRPr="00693CAF">
        <w:rPr>
          <w:rFonts w:ascii="Times New Roman" w:hAnsi="Times New Roman" w:cs="Times New Roman"/>
          <w:i/>
          <w:color w:val="000000" w:themeColor="text1"/>
          <w:sz w:val="24"/>
          <w:szCs w:val="24"/>
        </w:rPr>
        <w:t xml:space="preserve">et al. </w:t>
      </w:r>
      <w:r w:rsidRPr="00693CAF">
        <w:rPr>
          <w:rFonts w:ascii="Times New Roman" w:hAnsi="Times New Roman" w:cs="Times New Roman"/>
          <w:color w:val="000000" w:themeColor="text1"/>
          <w:sz w:val="24"/>
          <w:szCs w:val="24"/>
        </w:rPr>
        <w:t xml:space="preserve">(2010) who reported the mean ear length of </w:t>
      </w:r>
      <w:proofErr w:type="spellStart"/>
      <w:r w:rsidRPr="00693CAF">
        <w:rPr>
          <w:rFonts w:ascii="Times New Roman" w:hAnsi="Times New Roman" w:cs="Times New Roman"/>
          <w:color w:val="000000" w:themeColor="text1"/>
          <w:sz w:val="24"/>
          <w:szCs w:val="24"/>
        </w:rPr>
        <w:t>Sangamneri</w:t>
      </w:r>
      <w:proofErr w:type="spellEnd"/>
      <w:r w:rsidRPr="00693CAF">
        <w:rPr>
          <w:rFonts w:ascii="Times New Roman" w:hAnsi="Times New Roman" w:cs="Times New Roman"/>
          <w:color w:val="000000" w:themeColor="text1"/>
          <w:sz w:val="24"/>
          <w:szCs w:val="24"/>
        </w:rPr>
        <w:t xml:space="preserve"> kids at </w:t>
      </w:r>
      <w:proofErr w:type="gramStart"/>
      <w:r w:rsidRPr="00693CAF">
        <w:rPr>
          <w:rFonts w:ascii="Times New Roman" w:hAnsi="Times New Roman" w:cs="Times New Roman"/>
          <w:color w:val="000000" w:themeColor="text1"/>
          <w:sz w:val="24"/>
          <w:szCs w:val="24"/>
        </w:rPr>
        <w:t>3 month</w:t>
      </w:r>
      <w:proofErr w:type="gramEnd"/>
      <w:r w:rsidRPr="00693CAF">
        <w:rPr>
          <w:rFonts w:ascii="Times New Roman" w:hAnsi="Times New Roman" w:cs="Times New Roman"/>
          <w:color w:val="000000" w:themeColor="text1"/>
          <w:sz w:val="24"/>
          <w:szCs w:val="24"/>
        </w:rPr>
        <w:t xml:space="preserve"> age as 14.63±0.52 cm and Verma </w:t>
      </w:r>
      <w:r w:rsidRPr="00693CAF">
        <w:rPr>
          <w:rFonts w:ascii="Times New Roman" w:hAnsi="Times New Roman" w:cs="Times New Roman"/>
          <w:i/>
          <w:color w:val="000000" w:themeColor="text1"/>
          <w:sz w:val="24"/>
          <w:szCs w:val="24"/>
        </w:rPr>
        <w:t>et al</w:t>
      </w:r>
      <w:r w:rsidRPr="00693CAF">
        <w:rPr>
          <w:rFonts w:ascii="Times New Roman" w:hAnsi="Times New Roman" w:cs="Times New Roman"/>
          <w:color w:val="000000" w:themeColor="text1"/>
          <w:sz w:val="24"/>
          <w:szCs w:val="24"/>
        </w:rPr>
        <w:t xml:space="preserve">. (2012) reported ear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male and female kids at 4-6 month age as 13.80±0.43 and 14.80±0.97 cm, respectively.</w:t>
      </w:r>
    </w:p>
    <w:p w14:paraId="13E285F1" w14:textId="77777777" w:rsidR="00962D3A" w:rsidRPr="00693CAF" w:rsidRDefault="00962D3A" w:rsidP="00962D3A">
      <w:pPr>
        <w:spacing w:after="0" w:line="360" w:lineRule="auto"/>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Numerically higher gain in tail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(4.03cm)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(2.20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(3.50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(3.67 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(3.77 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(3.87 cm). </w:t>
      </w:r>
    </w:p>
    <w:p w14:paraId="74391D01" w14:textId="77777777" w:rsidR="00CF42EA" w:rsidRPr="00693CAF" w:rsidRDefault="00CF42EA" w:rsidP="00962D3A">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 xml:space="preserve">In present study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 xml:space="preserve">treatments </w:t>
      </w:r>
      <w:r w:rsidR="00F15F72" w:rsidRPr="00693CAF">
        <w:rPr>
          <w:rFonts w:ascii="Times New Roman" w:hAnsi="Times New Roman" w:cs="Times New Roman"/>
          <w:color w:val="000000" w:themeColor="text1"/>
          <w:sz w:val="24"/>
          <w:szCs w:val="24"/>
        </w:rPr>
        <w:t xml:space="preserve">as </w:t>
      </w:r>
      <w:r w:rsidRPr="00693CAF">
        <w:rPr>
          <w:rFonts w:ascii="Times New Roman" w:hAnsi="Times New Roman" w:cs="Times New Roman"/>
          <w:color w:val="000000" w:themeColor="text1"/>
          <w:sz w:val="24"/>
          <w:szCs w:val="24"/>
        </w:rPr>
        <w:t>compared to other treatment groups.</w:t>
      </w:r>
      <w:r w:rsidR="00F15F72" w:rsidRPr="00693CAF">
        <w:rPr>
          <w:rFonts w:ascii="Times New Roman" w:hAnsi="Times New Roman" w:cs="Times New Roman"/>
          <w:color w:val="000000" w:themeColor="text1"/>
          <w:sz w:val="24"/>
          <w:szCs w:val="24"/>
        </w:rPr>
        <w:t xml:space="preserve"> Total gain in face, tail, ear length</w:t>
      </w:r>
      <w:r w:rsidR="00FD169E" w:rsidRPr="00693CAF">
        <w:rPr>
          <w:rFonts w:ascii="Times New Roman" w:hAnsi="Times New Roman" w:cs="Times New Roman"/>
          <w:color w:val="000000" w:themeColor="text1"/>
          <w:sz w:val="24"/>
          <w:szCs w:val="24"/>
        </w:rPr>
        <w:t xml:space="preserve"> and height at wither point was</w:t>
      </w:r>
      <w:r w:rsidR="00F15F72" w:rsidRPr="00693CAF">
        <w:rPr>
          <w:rFonts w:ascii="Times New Roman" w:hAnsi="Times New Roman" w:cs="Times New Roman"/>
          <w:color w:val="000000" w:themeColor="text1"/>
          <w:sz w:val="24"/>
          <w:szCs w:val="24"/>
        </w:rPr>
        <w:t xml:space="preserve"> higher in fenugreek seed supplemented groups as compared to control group. The sequential increase and gain in body measurements might be due to advancement of age supported by adequate balance nutrition.</w:t>
      </w:r>
    </w:p>
    <w:p w14:paraId="4E1AA0E1" w14:textId="77777777" w:rsidR="00F15F72" w:rsidRPr="00693CAF" w:rsidRDefault="00AE33DD" w:rsidP="002B47D6">
      <w:pPr>
        <w:spacing w:after="0" w:line="360" w:lineRule="auto"/>
        <w:jc w:val="both"/>
        <w:rPr>
          <w:rFonts w:ascii="Times New Roman" w:hAnsi="Times New Roman" w:cs="Times New Roman"/>
          <w:b/>
          <w:color w:val="000000" w:themeColor="text1"/>
          <w:sz w:val="24"/>
          <w:szCs w:val="24"/>
        </w:rPr>
      </w:pPr>
      <w:r w:rsidRPr="00693CAF">
        <w:rPr>
          <w:rFonts w:ascii="Times New Roman" w:hAnsi="Times New Roman" w:cs="Times New Roman"/>
          <w:b/>
          <w:color w:val="000000" w:themeColor="text1"/>
          <w:sz w:val="24"/>
          <w:szCs w:val="24"/>
        </w:rPr>
        <w:t>4.</w:t>
      </w:r>
      <w:r w:rsidR="001C6B10" w:rsidRPr="00693CAF">
        <w:rPr>
          <w:rFonts w:ascii="Times New Roman" w:hAnsi="Times New Roman" w:cs="Times New Roman"/>
          <w:b/>
          <w:color w:val="000000" w:themeColor="text1"/>
          <w:sz w:val="24"/>
          <w:szCs w:val="24"/>
        </w:rPr>
        <w:t xml:space="preserve"> CONCLUSION</w:t>
      </w:r>
    </w:p>
    <w:p w14:paraId="6E9AB8C5" w14:textId="77777777" w:rsidR="00CA594C" w:rsidRDefault="00F15F72">
      <w:pPr>
        <w:spacing w:after="0" w:line="360" w:lineRule="auto"/>
        <w:ind w:right="29" w:firstLine="720"/>
        <w:jc w:val="both"/>
        <w:rPr>
          <w:rFonts w:ascii="Times New Roman" w:hAnsi="Times New Roman" w:cs="Times New Roman"/>
          <w:sz w:val="24"/>
          <w:szCs w:val="24"/>
        </w:rPr>
        <w:pPrChange w:id="176" w:author="Rajan Singh" w:date="2025-10-18T17:21:00Z">
          <w:pPr>
            <w:spacing w:after="0" w:line="360" w:lineRule="auto"/>
            <w:ind w:right="29"/>
            <w:jc w:val="both"/>
          </w:pPr>
        </w:pPrChange>
      </w:pPr>
      <w:proofErr w:type="gramStart"/>
      <w:r w:rsidRPr="00D647D0">
        <w:rPr>
          <w:rFonts w:ascii="Times New Roman" w:hAnsi="Times New Roman" w:cs="Times New Roman"/>
          <w:color w:val="000000" w:themeColor="text1"/>
          <w:sz w:val="24"/>
          <w:szCs w:val="24"/>
        </w:rPr>
        <w:t>Therefore</w:t>
      </w:r>
      <w:proofErr w:type="gramEnd"/>
      <w:r w:rsidRPr="00D647D0">
        <w:rPr>
          <w:rFonts w:ascii="Times New Roman" w:hAnsi="Times New Roman" w:cs="Times New Roman"/>
          <w:color w:val="000000" w:themeColor="text1"/>
          <w:sz w:val="24"/>
          <w:szCs w:val="24"/>
        </w:rPr>
        <w:t xml:space="preserve"> it is concluded that </w:t>
      </w:r>
      <w:r w:rsidRPr="00D647D0">
        <w:rPr>
          <w:rFonts w:ascii="Times New Roman" w:hAnsi="Times New Roman" w:cs="Times New Roman"/>
          <w:sz w:val="24"/>
          <w:szCs w:val="24"/>
        </w:rPr>
        <w:t>addition of 3.75 per cent fenugreek seed with basal ration had significant (P&lt;0.05) incremental effect on the body weight and nutrient utilization</w:t>
      </w:r>
      <w:r w:rsidR="00404771" w:rsidRPr="00D647D0">
        <w:rPr>
          <w:rFonts w:ascii="Times New Roman" w:hAnsi="Times New Roman" w:cs="Times New Roman"/>
          <w:sz w:val="24"/>
          <w:szCs w:val="24"/>
        </w:rPr>
        <w:t xml:space="preserve"> of Konkan </w:t>
      </w:r>
      <w:proofErr w:type="spellStart"/>
      <w:r w:rsidR="00404771" w:rsidRPr="00D647D0">
        <w:rPr>
          <w:rFonts w:ascii="Times New Roman" w:hAnsi="Times New Roman" w:cs="Times New Roman"/>
          <w:sz w:val="24"/>
          <w:szCs w:val="24"/>
        </w:rPr>
        <w:t>Kanyal</w:t>
      </w:r>
      <w:proofErr w:type="spellEnd"/>
      <w:r w:rsidR="00404771" w:rsidRPr="00D647D0">
        <w:rPr>
          <w:rFonts w:ascii="Times New Roman" w:hAnsi="Times New Roman" w:cs="Times New Roman"/>
          <w:sz w:val="24"/>
          <w:szCs w:val="24"/>
        </w:rPr>
        <w:t xml:space="preserve"> kids.</w:t>
      </w:r>
    </w:p>
    <w:p w14:paraId="40AF4006" w14:textId="77777777" w:rsidR="00BF4454" w:rsidRPr="00CA594C" w:rsidRDefault="00BF4454" w:rsidP="00404771">
      <w:pPr>
        <w:spacing w:after="0" w:line="360" w:lineRule="auto"/>
        <w:ind w:right="29"/>
        <w:jc w:val="both"/>
        <w:rPr>
          <w:rFonts w:ascii="Times New Roman" w:hAnsi="Times New Roman" w:cs="Times New Roman"/>
          <w:sz w:val="24"/>
          <w:szCs w:val="24"/>
        </w:rPr>
      </w:pPr>
    </w:p>
    <w:p w14:paraId="1E37F3BC" w14:textId="77777777" w:rsidR="00AE33DD" w:rsidRDefault="00CA594C"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5</w:t>
      </w:r>
      <w:r w:rsidR="001C6B10">
        <w:rPr>
          <w:rFonts w:ascii="Times New Roman" w:hAnsi="Times New Roman" w:cs="Times New Roman"/>
          <w:b/>
          <w:sz w:val="24"/>
          <w:szCs w:val="24"/>
        </w:rPr>
        <w:t xml:space="preserve">. REFERENCES </w:t>
      </w:r>
    </w:p>
    <w:p w14:paraId="638E26B2"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sidRPr="00ED0711">
        <w:rPr>
          <w:rFonts w:ascii="Times New Roman" w:hAnsi="Times New Roman" w:cs="Times New Roman"/>
          <w:sz w:val="24"/>
          <w:szCs w:val="24"/>
        </w:rPr>
        <w:lastRenderedPageBreak/>
        <w:t>Abdulrahman</w:t>
      </w:r>
      <w:r>
        <w:rPr>
          <w:rFonts w:ascii="Times New Roman" w:hAnsi="Times New Roman" w:cs="Times New Roman"/>
          <w:sz w:val="24"/>
          <w:szCs w:val="24"/>
        </w:rPr>
        <w:t>,</w:t>
      </w:r>
      <w:r w:rsidRPr="00ED0711">
        <w:rPr>
          <w:rFonts w:ascii="Times New Roman" w:hAnsi="Times New Roman" w:cs="Times New Roman"/>
          <w:sz w:val="24"/>
          <w:szCs w:val="24"/>
        </w:rPr>
        <w:t xml:space="preserve"> A. A., </w:t>
      </w:r>
      <w:proofErr w:type="spellStart"/>
      <w:r w:rsidRPr="00ED0711">
        <w:rPr>
          <w:rFonts w:ascii="Times New Roman" w:hAnsi="Times New Roman" w:cs="Times New Roman"/>
          <w:sz w:val="24"/>
          <w:szCs w:val="24"/>
        </w:rPr>
        <w:t>B</w:t>
      </w:r>
      <w:r>
        <w:rPr>
          <w:rFonts w:ascii="Times New Roman" w:hAnsi="Times New Roman" w:cs="Times New Roman"/>
          <w:sz w:val="24"/>
          <w:szCs w:val="24"/>
        </w:rPr>
        <w:t>uba</w:t>
      </w:r>
      <w:proofErr w:type="spellEnd"/>
      <w:r>
        <w:rPr>
          <w:rFonts w:ascii="Times New Roman" w:hAnsi="Times New Roman" w:cs="Times New Roman"/>
          <w:sz w:val="24"/>
          <w:szCs w:val="24"/>
        </w:rPr>
        <w:t xml:space="preserve">, F. and </w:t>
      </w:r>
      <w:proofErr w:type="spellStart"/>
      <w:r>
        <w:rPr>
          <w:rFonts w:ascii="Times New Roman" w:hAnsi="Times New Roman" w:cs="Times New Roman"/>
          <w:sz w:val="24"/>
          <w:szCs w:val="24"/>
        </w:rPr>
        <w:t>Nagura</w:t>
      </w:r>
      <w:proofErr w:type="spellEnd"/>
      <w:r>
        <w:rPr>
          <w:rFonts w:ascii="Times New Roman" w:hAnsi="Times New Roman" w:cs="Times New Roman"/>
          <w:sz w:val="24"/>
          <w:szCs w:val="24"/>
        </w:rPr>
        <w:t xml:space="preserve"> 2015. Studies </w:t>
      </w:r>
      <w:r w:rsidRPr="00ED0711">
        <w:rPr>
          <w:rFonts w:ascii="Times New Roman" w:hAnsi="Times New Roman" w:cs="Times New Roman"/>
          <w:sz w:val="24"/>
          <w:szCs w:val="24"/>
        </w:rPr>
        <w:t xml:space="preserve">on physicochemical properties of fenugreek seeds. </w:t>
      </w:r>
      <w:r>
        <w:rPr>
          <w:rFonts w:ascii="Times New Roman" w:hAnsi="Times New Roman" w:cs="Times New Roman"/>
          <w:sz w:val="24"/>
          <w:szCs w:val="24"/>
        </w:rPr>
        <w:t xml:space="preserve">Scholars Research Library, </w:t>
      </w:r>
      <w:r w:rsidRPr="00ED0711">
        <w:rPr>
          <w:rFonts w:ascii="Times New Roman" w:hAnsi="Times New Roman" w:cs="Times New Roman"/>
          <w:sz w:val="24"/>
          <w:szCs w:val="24"/>
        </w:rPr>
        <w:t>Der Pharmacia Lettre</w:t>
      </w:r>
      <w:r>
        <w:rPr>
          <w:rFonts w:ascii="Times New Roman" w:hAnsi="Times New Roman" w:cs="Times New Roman"/>
          <w:sz w:val="24"/>
          <w:szCs w:val="24"/>
        </w:rPr>
        <w:t>.</w:t>
      </w:r>
      <w:r w:rsidRPr="00ED0711">
        <w:rPr>
          <w:rFonts w:ascii="Times New Roman" w:hAnsi="Times New Roman" w:cs="Times New Roman"/>
          <w:sz w:val="24"/>
          <w:szCs w:val="24"/>
        </w:rPr>
        <w:t>7 (3):104-107</w:t>
      </w:r>
    </w:p>
    <w:p w14:paraId="5F6F6BBB"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Abo El-Nor S. A. H., Khattab H. M., Al-</w:t>
      </w:r>
      <w:proofErr w:type="spellStart"/>
      <w:r w:rsidRPr="00962D3A">
        <w:rPr>
          <w:rFonts w:ascii="Times New Roman" w:hAnsi="Times New Roman" w:cs="Times New Roman"/>
          <w:sz w:val="24"/>
          <w:szCs w:val="24"/>
        </w:rPr>
        <w:t>Alamy</w:t>
      </w:r>
      <w:proofErr w:type="spellEnd"/>
      <w:r w:rsidRPr="00962D3A">
        <w:rPr>
          <w:rFonts w:ascii="Times New Roman" w:hAnsi="Times New Roman" w:cs="Times New Roman"/>
          <w:sz w:val="24"/>
          <w:szCs w:val="24"/>
        </w:rPr>
        <w:t xml:space="preserve"> H. A. and Salem F. A. 2007. Effect of some medicinal plants seeds in the rations on the productive performance of lactating buffaloes. Int. J. Dairy Sci. 2(4):348-355.</w:t>
      </w:r>
    </w:p>
    <w:p w14:paraId="5084C272"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Allam S. M., El-</w:t>
      </w:r>
      <w:proofErr w:type="spellStart"/>
      <w:r w:rsidRPr="00962D3A">
        <w:rPr>
          <w:rFonts w:ascii="Times New Roman" w:hAnsi="Times New Roman" w:cs="Times New Roman"/>
          <w:sz w:val="24"/>
          <w:szCs w:val="24"/>
        </w:rPr>
        <w:t>Hosseiny</w:t>
      </w:r>
      <w:proofErr w:type="spellEnd"/>
      <w:r w:rsidRPr="00962D3A">
        <w:rPr>
          <w:rFonts w:ascii="Times New Roman" w:hAnsi="Times New Roman" w:cs="Times New Roman"/>
          <w:sz w:val="24"/>
          <w:szCs w:val="24"/>
        </w:rPr>
        <w:t xml:space="preserve"> H. M., Abdel-Gawad A. M., El-</w:t>
      </w:r>
      <w:proofErr w:type="spellStart"/>
      <w:r w:rsidRPr="00962D3A">
        <w:rPr>
          <w:rFonts w:ascii="Times New Roman" w:hAnsi="Times New Roman" w:cs="Times New Roman"/>
          <w:sz w:val="24"/>
          <w:szCs w:val="24"/>
        </w:rPr>
        <w:t>Saadany</w:t>
      </w:r>
      <w:proofErr w:type="spellEnd"/>
      <w:r w:rsidRPr="00962D3A">
        <w:rPr>
          <w:rFonts w:ascii="Times New Roman" w:hAnsi="Times New Roman" w:cs="Times New Roman"/>
          <w:sz w:val="24"/>
          <w:szCs w:val="24"/>
        </w:rPr>
        <w:t xml:space="preserve"> S. A, and </w:t>
      </w:r>
      <w:proofErr w:type="spellStart"/>
      <w:r w:rsidRPr="00962D3A">
        <w:rPr>
          <w:rFonts w:ascii="Times New Roman" w:hAnsi="Times New Roman" w:cs="Times New Roman"/>
          <w:sz w:val="24"/>
          <w:szCs w:val="24"/>
        </w:rPr>
        <w:t>Zeid</w:t>
      </w:r>
      <w:proofErr w:type="spellEnd"/>
      <w:r w:rsidRPr="00962D3A">
        <w:rPr>
          <w:rFonts w:ascii="Times New Roman" w:hAnsi="Times New Roman" w:cs="Times New Roman"/>
          <w:sz w:val="24"/>
          <w:szCs w:val="24"/>
        </w:rPr>
        <w:t xml:space="preserve"> A. M. M. 1999. Effect of using some medicinal herbs and plants as feed additives on </w:t>
      </w:r>
      <w:proofErr w:type="spellStart"/>
      <w:r w:rsidRPr="00962D3A">
        <w:rPr>
          <w:rFonts w:ascii="Times New Roman" w:hAnsi="Times New Roman" w:cs="Times New Roman"/>
          <w:sz w:val="24"/>
          <w:szCs w:val="24"/>
        </w:rPr>
        <w:t>Zaraibi</w:t>
      </w:r>
      <w:proofErr w:type="spellEnd"/>
      <w:r w:rsidRPr="00962D3A">
        <w:rPr>
          <w:rFonts w:ascii="Times New Roman" w:hAnsi="Times New Roman" w:cs="Times New Roman"/>
          <w:sz w:val="24"/>
          <w:szCs w:val="24"/>
        </w:rPr>
        <w:t xml:space="preserve"> goat performance. Egypt. J. </w:t>
      </w:r>
      <w:proofErr w:type="spellStart"/>
      <w:r w:rsidRPr="00962D3A">
        <w:rPr>
          <w:rFonts w:ascii="Times New Roman" w:hAnsi="Times New Roman" w:cs="Times New Roman"/>
          <w:sz w:val="24"/>
          <w:szCs w:val="24"/>
        </w:rPr>
        <w:t>Nutr</w:t>
      </w:r>
      <w:proofErr w:type="spellEnd"/>
      <w:r w:rsidRPr="00962D3A">
        <w:rPr>
          <w:rFonts w:ascii="Times New Roman" w:hAnsi="Times New Roman" w:cs="Times New Roman"/>
          <w:sz w:val="24"/>
          <w:szCs w:val="24"/>
        </w:rPr>
        <w:t>. Feeds</w:t>
      </w:r>
      <w:ins w:id="177" w:author="Rajan Singh" w:date="2025-10-18T17:21:00Z">
        <w:r w:rsidR="00073826">
          <w:rPr>
            <w:rFonts w:ascii="Times New Roman" w:hAnsi="Times New Roman" w:cs="Times New Roman"/>
            <w:sz w:val="24"/>
            <w:szCs w:val="24"/>
          </w:rPr>
          <w:t>.</w:t>
        </w:r>
      </w:ins>
      <w:del w:id="178" w:author="Rajan Singh" w:date="2025-10-18T17:21:00Z">
        <w:r w:rsidRPr="00962D3A" w:rsidDel="00073826">
          <w:rPr>
            <w:rFonts w:ascii="Times New Roman" w:hAnsi="Times New Roman" w:cs="Times New Roman"/>
            <w:sz w:val="24"/>
            <w:szCs w:val="24"/>
          </w:rPr>
          <w:delText xml:space="preserve">, </w:delText>
        </w:r>
      </w:del>
      <w:r w:rsidRPr="00962D3A">
        <w:rPr>
          <w:rFonts w:ascii="Times New Roman" w:hAnsi="Times New Roman" w:cs="Times New Roman"/>
          <w:sz w:val="24"/>
          <w:szCs w:val="24"/>
        </w:rPr>
        <w:t>2(1): 349-365.</w:t>
      </w:r>
    </w:p>
    <w:p w14:paraId="10245D45"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sidRPr="00ED0711">
        <w:rPr>
          <w:rFonts w:ascii="Times New Roman" w:hAnsi="Times New Roman" w:cs="Times New Roman"/>
          <w:sz w:val="24"/>
          <w:szCs w:val="24"/>
        </w:rPr>
        <w:t>Al-</w:t>
      </w:r>
      <w:proofErr w:type="spellStart"/>
      <w:r w:rsidRPr="00ED0711">
        <w:rPr>
          <w:rFonts w:ascii="Times New Roman" w:hAnsi="Times New Roman" w:cs="Times New Roman"/>
          <w:sz w:val="24"/>
          <w:szCs w:val="24"/>
        </w:rPr>
        <w:t>Sherwany</w:t>
      </w:r>
      <w:proofErr w:type="spellEnd"/>
      <w:r w:rsidRPr="00ED0711">
        <w:rPr>
          <w:rFonts w:ascii="Times New Roman" w:hAnsi="Times New Roman" w:cs="Times New Roman"/>
          <w:sz w:val="24"/>
          <w:szCs w:val="24"/>
        </w:rPr>
        <w:t>. 2015. Feeding effects of fenugreek seeds on intake, milk yield, chemical composition of milk and some biochemical paramet</w:t>
      </w:r>
      <w:r>
        <w:rPr>
          <w:rFonts w:ascii="Times New Roman" w:hAnsi="Times New Roman" w:cs="Times New Roman"/>
          <w:sz w:val="24"/>
          <w:szCs w:val="24"/>
        </w:rPr>
        <w:t xml:space="preserve">ers in Hamdani ewes. </w:t>
      </w:r>
      <w:r w:rsidRPr="00073826">
        <w:rPr>
          <w:rFonts w:ascii="Times New Roman" w:hAnsi="Times New Roman" w:cs="Times New Roman"/>
          <w:i/>
          <w:sz w:val="24"/>
          <w:szCs w:val="24"/>
          <w:rPrChange w:id="179" w:author="Rajan Singh" w:date="2025-10-18T17:22:00Z">
            <w:rPr>
              <w:rFonts w:ascii="Times New Roman" w:hAnsi="Times New Roman" w:cs="Times New Roman"/>
              <w:sz w:val="24"/>
              <w:szCs w:val="24"/>
            </w:rPr>
          </w:rPrChange>
        </w:rPr>
        <w:t xml:space="preserve">Al-Anbar Journal </w:t>
      </w:r>
      <w:del w:id="180" w:author="Rajan Singh" w:date="2025-10-18T17:22:00Z">
        <w:r w:rsidRPr="00073826" w:rsidDel="00073826">
          <w:rPr>
            <w:rFonts w:ascii="Times New Roman" w:hAnsi="Times New Roman" w:cs="Times New Roman"/>
            <w:i/>
            <w:sz w:val="24"/>
            <w:szCs w:val="24"/>
            <w:rPrChange w:id="181" w:author="Rajan Singh" w:date="2025-10-18T17:22:00Z">
              <w:rPr>
                <w:rFonts w:ascii="Times New Roman" w:hAnsi="Times New Roman" w:cs="Times New Roman"/>
                <w:sz w:val="24"/>
                <w:szCs w:val="24"/>
              </w:rPr>
            </w:rPrChange>
          </w:rPr>
          <w:delText>of  Veterinary</w:delText>
        </w:r>
      </w:del>
      <w:ins w:id="182" w:author="Rajan Singh" w:date="2025-10-18T17:22:00Z">
        <w:r w:rsidR="00073826" w:rsidRPr="00073826">
          <w:rPr>
            <w:rFonts w:ascii="Times New Roman" w:hAnsi="Times New Roman" w:cs="Times New Roman"/>
            <w:i/>
            <w:sz w:val="24"/>
            <w:szCs w:val="24"/>
          </w:rPr>
          <w:t>of Veterinary</w:t>
        </w:r>
      </w:ins>
      <w:r w:rsidRPr="00073826">
        <w:rPr>
          <w:rFonts w:ascii="Times New Roman" w:hAnsi="Times New Roman" w:cs="Times New Roman"/>
          <w:i/>
          <w:sz w:val="24"/>
          <w:szCs w:val="24"/>
          <w:rPrChange w:id="183" w:author="Rajan Singh" w:date="2025-10-18T17:22:00Z">
            <w:rPr>
              <w:rFonts w:ascii="Times New Roman" w:hAnsi="Times New Roman" w:cs="Times New Roman"/>
              <w:sz w:val="24"/>
              <w:szCs w:val="24"/>
            </w:rPr>
          </w:rPrChange>
        </w:rPr>
        <w:t xml:space="preserve"> Science</w:t>
      </w:r>
      <w:r>
        <w:rPr>
          <w:rFonts w:ascii="Times New Roman" w:hAnsi="Times New Roman" w:cs="Times New Roman"/>
          <w:sz w:val="24"/>
          <w:szCs w:val="24"/>
        </w:rPr>
        <w:t>.</w:t>
      </w:r>
      <w:r w:rsidRPr="00ED0711">
        <w:rPr>
          <w:rFonts w:ascii="Times New Roman" w:hAnsi="Times New Roman" w:cs="Times New Roman"/>
          <w:sz w:val="24"/>
          <w:szCs w:val="24"/>
        </w:rPr>
        <w:t xml:space="preserve"> 8(1):49-54.</w:t>
      </w:r>
    </w:p>
    <w:p w14:paraId="5E1AC8FA" w14:textId="77777777" w:rsidR="00962D3A" w:rsidRPr="00962D3A" w:rsidDel="00073826" w:rsidRDefault="00962D3A" w:rsidP="00962D3A">
      <w:pPr>
        <w:tabs>
          <w:tab w:val="left" w:pos="810"/>
          <w:tab w:val="center" w:pos="4513"/>
        </w:tabs>
        <w:spacing w:line="360" w:lineRule="auto"/>
        <w:ind w:left="720" w:hanging="720"/>
        <w:jc w:val="both"/>
        <w:rPr>
          <w:del w:id="184" w:author="Rajan Singh" w:date="2025-10-18T17:22:00Z"/>
          <w:rFonts w:ascii="Times New Roman" w:hAnsi="Times New Roman" w:cs="Times New Roman"/>
          <w:sz w:val="24"/>
          <w:szCs w:val="24"/>
        </w:rPr>
      </w:pPr>
      <w:del w:id="185" w:author="Rajan Singh" w:date="2025-10-18T17:22:00Z">
        <w:r w:rsidRPr="00962D3A" w:rsidDel="00073826">
          <w:rPr>
            <w:rFonts w:ascii="Times New Roman" w:hAnsi="Times New Roman" w:cs="Times New Roman"/>
            <w:sz w:val="24"/>
            <w:szCs w:val="24"/>
          </w:rPr>
          <w:delText>Al-Sherwany. 2015. Feeding effects of fenugreek seeds on intake, milk yield, chemical composition of milk and some biochemical parameters in Hamdani ewes. Al-Anbar Journal of Veterinary Science. 8(1):49-54.</w:delText>
        </w:r>
      </w:del>
    </w:p>
    <w:p w14:paraId="449CFF67"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AOAC. 1995. Official Methods </w:t>
      </w:r>
      <w:r w:rsidRPr="00ED0711">
        <w:rPr>
          <w:rFonts w:ascii="Times New Roman" w:hAnsi="Times New Roman" w:cs="Times New Roman"/>
          <w:sz w:val="24"/>
          <w:szCs w:val="24"/>
        </w:rPr>
        <w:t>of Analysis 12</w:t>
      </w:r>
      <w:r w:rsidRPr="00ED0711">
        <w:rPr>
          <w:rFonts w:ascii="Times New Roman" w:hAnsi="Times New Roman" w:cs="Times New Roman"/>
          <w:sz w:val="24"/>
          <w:szCs w:val="24"/>
          <w:vertAlign w:val="superscript"/>
        </w:rPr>
        <w:t xml:space="preserve">th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w:t>
      </w:r>
      <w:r w:rsidRPr="00ED0711">
        <w:rPr>
          <w:rFonts w:ascii="Times New Roman" w:hAnsi="Times New Roman" w:cs="Times New Roman"/>
          <w:sz w:val="24"/>
          <w:szCs w:val="24"/>
        </w:rPr>
        <w:t>of Analy</w:t>
      </w:r>
      <w:r>
        <w:rPr>
          <w:rFonts w:ascii="Times New Roman" w:hAnsi="Times New Roman" w:cs="Times New Roman"/>
          <w:sz w:val="24"/>
          <w:szCs w:val="24"/>
        </w:rPr>
        <w:t xml:space="preserve">tical Chemists, Washington, </w:t>
      </w:r>
      <w:proofErr w:type="gramStart"/>
      <w:r>
        <w:rPr>
          <w:rFonts w:ascii="Times New Roman" w:hAnsi="Times New Roman" w:cs="Times New Roman"/>
          <w:sz w:val="24"/>
          <w:szCs w:val="24"/>
        </w:rPr>
        <w:t>D.C,USA</w:t>
      </w:r>
      <w:proofErr w:type="gramEnd"/>
    </w:p>
    <w:p w14:paraId="55FEF16D"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sidRPr="00962D3A">
        <w:rPr>
          <w:rFonts w:ascii="Times New Roman" w:hAnsi="Times New Roman" w:cs="Times New Roman"/>
          <w:sz w:val="24"/>
          <w:szCs w:val="24"/>
        </w:rPr>
        <w:t>Degirmencioglu</w:t>
      </w:r>
      <w:proofErr w:type="spellEnd"/>
      <w:r w:rsidRPr="00962D3A">
        <w:rPr>
          <w:rFonts w:ascii="Times New Roman" w:hAnsi="Times New Roman" w:cs="Times New Roman"/>
          <w:sz w:val="24"/>
          <w:szCs w:val="24"/>
        </w:rPr>
        <w:t xml:space="preserve"> T., </w:t>
      </w:r>
      <w:proofErr w:type="spellStart"/>
      <w:r w:rsidRPr="00962D3A">
        <w:rPr>
          <w:rFonts w:ascii="Times New Roman" w:hAnsi="Times New Roman" w:cs="Times New Roman"/>
          <w:sz w:val="24"/>
          <w:szCs w:val="24"/>
        </w:rPr>
        <w:t>Halil</w:t>
      </w:r>
      <w:proofErr w:type="spellEnd"/>
      <w:r w:rsidRPr="00962D3A">
        <w:rPr>
          <w:rFonts w:ascii="Times New Roman" w:hAnsi="Times New Roman" w:cs="Times New Roman"/>
          <w:sz w:val="24"/>
          <w:szCs w:val="24"/>
        </w:rPr>
        <w:t xml:space="preserve">, U., </w:t>
      </w:r>
      <w:proofErr w:type="spellStart"/>
      <w:r w:rsidRPr="00962D3A">
        <w:rPr>
          <w:rFonts w:ascii="Times New Roman" w:hAnsi="Times New Roman" w:cs="Times New Roman"/>
          <w:sz w:val="24"/>
          <w:szCs w:val="24"/>
        </w:rPr>
        <w:t>Ozbilgin</w:t>
      </w:r>
      <w:proofErr w:type="spellEnd"/>
      <w:r w:rsidRPr="00962D3A">
        <w:rPr>
          <w:rFonts w:ascii="Times New Roman" w:hAnsi="Times New Roman" w:cs="Times New Roman"/>
          <w:sz w:val="24"/>
          <w:szCs w:val="24"/>
        </w:rPr>
        <w:t xml:space="preserve">, S. and </w:t>
      </w:r>
      <w:proofErr w:type="spellStart"/>
      <w:r w:rsidRPr="00962D3A">
        <w:rPr>
          <w:rFonts w:ascii="Times New Roman" w:hAnsi="Times New Roman" w:cs="Times New Roman"/>
          <w:sz w:val="24"/>
          <w:szCs w:val="24"/>
        </w:rPr>
        <w:t>Kuraloglu</w:t>
      </w:r>
      <w:proofErr w:type="spellEnd"/>
      <w:r w:rsidRPr="00962D3A">
        <w:rPr>
          <w:rFonts w:ascii="Times New Roman" w:hAnsi="Times New Roman" w:cs="Times New Roman"/>
          <w:sz w:val="24"/>
          <w:szCs w:val="24"/>
        </w:rPr>
        <w:t>, H. 2016. Effect of ground Fenugreek seeds (</w:t>
      </w:r>
      <w:proofErr w:type="spellStart"/>
      <w:r w:rsidRPr="00073826">
        <w:rPr>
          <w:rFonts w:ascii="Times New Roman" w:hAnsi="Times New Roman" w:cs="Times New Roman"/>
          <w:i/>
          <w:sz w:val="24"/>
          <w:szCs w:val="24"/>
          <w:rPrChange w:id="186" w:author="Rajan Singh" w:date="2025-10-18T17:23:00Z">
            <w:rPr>
              <w:rFonts w:ascii="Times New Roman" w:hAnsi="Times New Roman" w:cs="Times New Roman"/>
              <w:sz w:val="24"/>
              <w:szCs w:val="24"/>
            </w:rPr>
          </w:rPrChange>
        </w:rPr>
        <w:t>Trigonellafoenum</w:t>
      </w:r>
      <w:proofErr w:type="spellEnd"/>
      <w:r w:rsidRPr="00073826">
        <w:rPr>
          <w:rFonts w:ascii="Times New Roman" w:hAnsi="Times New Roman" w:cs="Times New Roman"/>
          <w:i/>
          <w:sz w:val="24"/>
          <w:szCs w:val="24"/>
          <w:rPrChange w:id="187" w:author="Rajan Singh" w:date="2025-10-18T17:23:00Z">
            <w:rPr>
              <w:rFonts w:ascii="Times New Roman" w:hAnsi="Times New Roman" w:cs="Times New Roman"/>
              <w:sz w:val="24"/>
              <w:szCs w:val="24"/>
            </w:rPr>
          </w:rPrChange>
        </w:rPr>
        <w:t>-graecum</w:t>
      </w:r>
      <w:r w:rsidRPr="00962D3A">
        <w:rPr>
          <w:rFonts w:ascii="Times New Roman" w:hAnsi="Times New Roman" w:cs="Times New Roman"/>
          <w:sz w:val="24"/>
          <w:szCs w:val="24"/>
        </w:rPr>
        <w:t xml:space="preserve">) on feed consumption and milk performance in Anatolian water buffaloes. </w:t>
      </w:r>
      <w:r w:rsidRPr="00073826">
        <w:rPr>
          <w:rFonts w:ascii="Times New Roman" w:hAnsi="Times New Roman" w:cs="Times New Roman"/>
          <w:i/>
          <w:sz w:val="24"/>
          <w:szCs w:val="24"/>
          <w:rPrChange w:id="188" w:author="Rajan Singh" w:date="2025-10-18T17:23:00Z">
            <w:rPr>
              <w:rFonts w:ascii="Times New Roman" w:hAnsi="Times New Roman" w:cs="Times New Roman"/>
              <w:sz w:val="24"/>
              <w:szCs w:val="24"/>
            </w:rPr>
          </w:rPrChange>
        </w:rPr>
        <w:t>Arch. Anim. Breed</w:t>
      </w:r>
      <w:r w:rsidRPr="00962D3A">
        <w:rPr>
          <w:rFonts w:ascii="Times New Roman" w:hAnsi="Times New Roman" w:cs="Times New Roman"/>
          <w:sz w:val="24"/>
          <w:szCs w:val="24"/>
        </w:rPr>
        <w:t xml:space="preserve">. </w:t>
      </w:r>
      <w:del w:id="189" w:author="Rajan Singh" w:date="2025-10-18T17:23:00Z">
        <w:r w:rsidRPr="00962D3A" w:rsidDel="00073826">
          <w:rPr>
            <w:rFonts w:ascii="Times New Roman" w:hAnsi="Times New Roman" w:cs="Times New Roman"/>
            <w:sz w:val="24"/>
            <w:szCs w:val="24"/>
          </w:rPr>
          <w:delText>59:</w:delText>
        </w:r>
      </w:del>
      <w:ins w:id="190" w:author="Rajan Singh" w:date="2025-10-18T17:23:00Z">
        <w:r w:rsidR="00073826" w:rsidRPr="00962D3A">
          <w:rPr>
            <w:rFonts w:ascii="Times New Roman" w:hAnsi="Times New Roman" w:cs="Times New Roman"/>
            <w:sz w:val="24"/>
            <w:szCs w:val="24"/>
          </w:rPr>
          <w:t>59</w:t>
        </w:r>
        <w:r w:rsidR="00073826">
          <w:rPr>
            <w:rFonts w:ascii="Times New Roman" w:hAnsi="Times New Roman" w:cs="Times New Roman"/>
            <w:sz w:val="24"/>
            <w:szCs w:val="24"/>
          </w:rPr>
          <w:t xml:space="preserve">: </w:t>
        </w:r>
      </w:ins>
      <w:r w:rsidRPr="00962D3A">
        <w:rPr>
          <w:rFonts w:ascii="Times New Roman" w:hAnsi="Times New Roman" w:cs="Times New Roman"/>
          <w:sz w:val="24"/>
          <w:szCs w:val="24"/>
        </w:rPr>
        <w:t>345-349.</w:t>
      </w:r>
    </w:p>
    <w:p w14:paraId="3080C8BA"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sidRPr="00962D3A">
        <w:rPr>
          <w:rFonts w:ascii="Times New Roman" w:hAnsi="Times New Roman" w:cs="Times New Roman"/>
          <w:sz w:val="24"/>
          <w:szCs w:val="24"/>
        </w:rPr>
        <w:t>Elmnan</w:t>
      </w:r>
      <w:proofErr w:type="spellEnd"/>
      <w:r w:rsidRPr="00962D3A">
        <w:rPr>
          <w:rFonts w:ascii="Times New Roman" w:hAnsi="Times New Roman" w:cs="Times New Roman"/>
          <w:sz w:val="24"/>
          <w:szCs w:val="24"/>
        </w:rPr>
        <w:t xml:space="preserve"> A. B., </w:t>
      </w:r>
      <w:proofErr w:type="spellStart"/>
      <w:r w:rsidRPr="00962D3A">
        <w:rPr>
          <w:rFonts w:ascii="Times New Roman" w:hAnsi="Times New Roman" w:cs="Times New Roman"/>
          <w:sz w:val="24"/>
          <w:szCs w:val="24"/>
        </w:rPr>
        <w:t>Rewais</w:t>
      </w:r>
      <w:proofErr w:type="spellEnd"/>
      <w:r w:rsidRPr="00962D3A">
        <w:rPr>
          <w:rFonts w:ascii="Times New Roman" w:hAnsi="Times New Roman" w:cs="Times New Roman"/>
          <w:sz w:val="24"/>
          <w:szCs w:val="24"/>
        </w:rPr>
        <w:t xml:space="preserve"> F. A., Fadel </w:t>
      </w:r>
      <w:proofErr w:type="spellStart"/>
      <w:r w:rsidRPr="00962D3A">
        <w:rPr>
          <w:rFonts w:ascii="Times New Roman" w:hAnsi="Times New Roman" w:cs="Times New Roman"/>
          <w:sz w:val="24"/>
          <w:szCs w:val="24"/>
        </w:rPr>
        <w:t>Elseed</w:t>
      </w:r>
      <w:proofErr w:type="spellEnd"/>
      <w:r w:rsidRPr="00962D3A">
        <w:rPr>
          <w:rFonts w:ascii="Times New Roman" w:hAnsi="Times New Roman" w:cs="Times New Roman"/>
          <w:sz w:val="24"/>
          <w:szCs w:val="24"/>
        </w:rPr>
        <w:t xml:space="preserve"> A. M. A., Mahala A. G. and </w:t>
      </w:r>
      <w:proofErr w:type="spellStart"/>
      <w:r w:rsidRPr="00962D3A">
        <w:rPr>
          <w:rFonts w:ascii="Times New Roman" w:hAnsi="Times New Roman" w:cs="Times New Roman"/>
          <w:sz w:val="24"/>
          <w:szCs w:val="24"/>
        </w:rPr>
        <w:t>Amasiab</w:t>
      </w:r>
      <w:proofErr w:type="spellEnd"/>
      <w:r w:rsidRPr="00962D3A">
        <w:rPr>
          <w:rFonts w:ascii="Times New Roman" w:hAnsi="Times New Roman" w:cs="Times New Roman"/>
          <w:sz w:val="24"/>
          <w:szCs w:val="24"/>
        </w:rPr>
        <w:t xml:space="preserve"> E. O. 2013. Effect of supplementation of fenugreek (</w:t>
      </w:r>
      <w:proofErr w:type="spellStart"/>
      <w:r w:rsidRPr="00073826">
        <w:rPr>
          <w:rFonts w:ascii="Times New Roman" w:hAnsi="Times New Roman" w:cs="Times New Roman"/>
          <w:i/>
          <w:sz w:val="24"/>
          <w:szCs w:val="24"/>
          <w:rPrChange w:id="191" w:author="Rajan Singh" w:date="2025-10-18T17:23:00Z">
            <w:rPr>
              <w:rFonts w:ascii="Times New Roman" w:hAnsi="Times New Roman" w:cs="Times New Roman"/>
              <w:sz w:val="24"/>
              <w:szCs w:val="24"/>
            </w:rPr>
          </w:rPrChange>
        </w:rPr>
        <w:t>Trigonellafoenum</w:t>
      </w:r>
      <w:proofErr w:type="spellEnd"/>
      <w:r w:rsidRPr="00073826">
        <w:rPr>
          <w:rFonts w:ascii="Times New Roman" w:hAnsi="Times New Roman" w:cs="Times New Roman"/>
          <w:i/>
          <w:sz w:val="24"/>
          <w:szCs w:val="24"/>
          <w:rPrChange w:id="192" w:author="Rajan Singh" w:date="2025-10-18T17:23:00Z">
            <w:rPr>
              <w:rFonts w:ascii="Times New Roman" w:hAnsi="Times New Roman" w:cs="Times New Roman"/>
              <w:sz w:val="24"/>
              <w:szCs w:val="24"/>
            </w:rPr>
          </w:rPrChange>
        </w:rPr>
        <w:t xml:space="preserve"> -graecum</w:t>
      </w:r>
      <w:r w:rsidRPr="00962D3A">
        <w:rPr>
          <w:rFonts w:ascii="Times New Roman" w:hAnsi="Times New Roman" w:cs="Times New Roman"/>
          <w:sz w:val="24"/>
          <w:szCs w:val="24"/>
        </w:rPr>
        <w:t xml:space="preserve"> L.) seeds on feed intake, digestibility, N- 112 balance and rumen environment of Nubian Goats. </w:t>
      </w:r>
      <w:r w:rsidRPr="00073826">
        <w:rPr>
          <w:rFonts w:ascii="Times New Roman" w:hAnsi="Times New Roman" w:cs="Times New Roman"/>
          <w:i/>
          <w:sz w:val="24"/>
          <w:szCs w:val="24"/>
          <w:rPrChange w:id="193" w:author="Rajan Singh" w:date="2025-10-18T17:23:00Z">
            <w:rPr>
              <w:rFonts w:ascii="Times New Roman" w:hAnsi="Times New Roman" w:cs="Times New Roman"/>
              <w:sz w:val="24"/>
              <w:szCs w:val="24"/>
            </w:rPr>
          </w:rPrChange>
        </w:rPr>
        <w:t>Int. J. Dev. Sustain</w:t>
      </w:r>
      <w:r w:rsidRPr="00962D3A">
        <w:rPr>
          <w:rFonts w:ascii="Times New Roman" w:hAnsi="Times New Roman" w:cs="Times New Roman"/>
          <w:sz w:val="24"/>
          <w:szCs w:val="24"/>
        </w:rPr>
        <w:t>. 2(2): 1214-1223.</w:t>
      </w:r>
    </w:p>
    <w:p w14:paraId="57A15126"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bCs/>
          <w:sz w:val="24"/>
          <w:szCs w:val="24"/>
        </w:rPr>
      </w:pPr>
      <w:r w:rsidRPr="00962D3A">
        <w:rPr>
          <w:rFonts w:ascii="Times New Roman" w:hAnsi="Times New Roman" w:cs="Times New Roman"/>
          <w:bCs/>
          <w:sz w:val="24"/>
          <w:szCs w:val="24"/>
        </w:rPr>
        <w:t>Mir I. A. and Kumar R. 2012. Effect of feeding fenugreek seeds (</w:t>
      </w:r>
      <w:proofErr w:type="spellStart"/>
      <w:r w:rsidRPr="00962D3A">
        <w:rPr>
          <w:rFonts w:ascii="Times New Roman" w:hAnsi="Times New Roman" w:cs="Times New Roman"/>
          <w:bCs/>
          <w:sz w:val="24"/>
          <w:szCs w:val="24"/>
        </w:rPr>
        <w:t>Trigonellafoenum</w:t>
      </w:r>
      <w:proofErr w:type="spellEnd"/>
      <w:r w:rsidRPr="00962D3A">
        <w:rPr>
          <w:rFonts w:ascii="Times New Roman" w:hAnsi="Times New Roman" w:cs="Times New Roman"/>
          <w:bCs/>
          <w:sz w:val="24"/>
          <w:szCs w:val="24"/>
        </w:rPr>
        <w:t xml:space="preserve"> graecum) as feed additive on nutrient utilization in goats. </w:t>
      </w:r>
      <w:r w:rsidRPr="00073826">
        <w:rPr>
          <w:rFonts w:ascii="Times New Roman" w:hAnsi="Times New Roman" w:cs="Times New Roman"/>
          <w:bCs/>
          <w:i/>
          <w:sz w:val="24"/>
          <w:szCs w:val="24"/>
          <w:rPrChange w:id="194" w:author="Rajan Singh" w:date="2025-10-18T17:24:00Z">
            <w:rPr>
              <w:rFonts w:ascii="Times New Roman" w:hAnsi="Times New Roman" w:cs="Times New Roman"/>
              <w:bCs/>
              <w:sz w:val="24"/>
              <w:szCs w:val="24"/>
            </w:rPr>
          </w:rPrChange>
        </w:rPr>
        <w:t>Anim. Nutri. Society India</w:t>
      </w:r>
      <w:ins w:id="195" w:author="Rajan Singh" w:date="2025-10-18T17:24:00Z">
        <w:r w:rsidR="00073826">
          <w:rPr>
            <w:rFonts w:ascii="Times New Roman" w:hAnsi="Times New Roman" w:cs="Times New Roman"/>
            <w:bCs/>
            <w:sz w:val="24"/>
            <w:szCs w:val="24"/>
          </w:rPr>
          <w:t>.</w:t>
        </w:r>
      </w:ins>
      <w:del w:id="196" w:author="Rajan Singh" w:date="2025-10-18T17:24:00Z">
        <w:r w:rsidRPr="00962D3A" w:rsidDel="00073826">
          <w:rPr>
            <w:rFonts w:ascii="Times New Roman" w:hAnsi="Times New Roman" w:cs="Times New Roman"/>
            <w:bCs/>
            <w:sz w:val="24"/>
            <w:szCs w:val="24"/>
          </w:rPr>
          <w:delText xml:space="preserve"> </w:delText>
        </w:r>
      </w:del>
      <w:r w:rsidRPr="00962D3A">
        <w:rPr>
          <w:rFonts w:ascii="Times New Roman" w:hAnsi="Times New Roman" w:cs="Times New Roman"/>
          <w:bCs/>
          <w:sz w:val="24"/>
          <w:szCs w:val="24"/>
        </w:rPr>
        <w:t>3(02):256-261.</w:t>
      </w:r>
    </w:p>
    <w:p w14:paraId="62B306E1"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t xml:space="preserve">Prakash, </w:t>
      </w:r>
      <w:r w:rsidRPr="00ED0711">
        <w:rPr>
          <w:rFonts w:ascii="Times New Roman" w:hAnsi="Times New Roman" w:cs="Times New Roman"/>
          <w:sz w:val="24"/>
          <w:szCs w:val="24"/>
          <w:lang w:val="en-IN" w:eastAsia="en-IN"/>
        </w:rPr>
        <w:t xml:space="preserve">S. 2019. </w:t>
      </w:r>
      <w:r>
        <w:rPr>
          <w:rFonts w:ascii="Times New Roman" w:hAnsi="Times New Roman" w:cs="Times New Roman"/>
          <w:bCs/>
          <w:sz w:val="24"/>
          <w:szCs w:val="24"/>
        </w:rPr>
        <w:t xml:space="preserve">Effect </w:t>
      </w:r>
      <w:r w:rsidRPr="00ED0711">
        <w:rPr>
          <w:rFonts w:ascii="Times New Roman" w:hAnsi="Times New Roman" w:cs="Times New Roman"/>
          <w:bCs/>
          <w:sz w:val="24"/>
          <w:szCs w:val="24"/>
        </w:rPr>
        <w:t>of supplementation of Fenugreek (</w:t>
      </w:r>
      <w:proofErr w:type="spellStart"/>
      <w:r w:rsidRPr="00ED0711">
        <w:rPr>
          <w:rFonts w:ascii="Times New Roman" w:hAnsi="Times New Roman" w:cs="Times New Roman"/>
          <w:bCs/>
          <w:i/>
          <w:sz w:val="24"/>
          <w:szCs w:val="24"/>
        </w:rPr>
        <w:t>Trigonellafoenum</w:t>
      </w:r>
      <w:proofErr w:type="spellEnd"/>
      <w:r w:rsidRPr="00ED0711">
        <w:rPr>
          <w:rFonts w:ascii="Times New Roman" w:hAnsi="Times New Roman" w:cs="Times New Roman"/>
          <w:bCs/>
          <w:i/>
          <w:sz w:val="24"/>
          <w:szCs w:val="24"/>
        </w:rPr>
        <w:t>-graecum</w:t>
      </w:r>
      <w:r>
        <w:rPr>
          <w:rFonts w:ascii="Times New Roman" w:hAnsi="Times New Roman" w:cs="Times New Roman"/>
          <w:bCs/>
          <w:sz w:val="24"/>
          <w:szCs w:val="24"/>
        </w:rPr>
        <w:t xml:space="preserve"> L.) seeds as feed additive </w:t>
      </w:r>
      <w:r w:rsidRPr="00ED0711">
        <w:rPr>
          <w:rFonts w:ascii="Times New Roman" w:hAnsi="Times New Roman" w:cs="Times New Roman"/>
          <w:bCs/>
          <w:sz w:val="24"/>
          <w:szCs w:val="24"/>
        </w:rPr>
        <w:t xml:space="preserve">on nutrient utilization and growth performance in goats. M.Sc. thesis </w:t>
      </w:r>
      <w:r w:rsidRPr="00ED0711">
        <w:rPr>
          <w:rFonts w:ascii="Times New Roman" w:hAnsi="Times New Roman" w:cs="Times New Roman"/>
          <w:bCs/>
          <w:sz w:val="24"/>
          <w:szCs w:val="24"/>
        </w:rPr>
        <w:lastRenderedPageBreak/>
        <w:t xml:space="preserve">submitted to Department of Animal Nutrition College of Veterinary and Animal Science, Bikaner Rajasthan </w:t>
      </w:r>
      <w:r w:rsidRPr="00ED0711">
        <w:rPr>
          <w:rFonts w:ascii="Times New Roman" w:hAnsi="Times New Roman" w:cs="Times New Roman"/>
          <w:bCs/>
          <w:sz w:val="24"/>
          <w:szCs w:val="24"/>
        </w:rPr>
        <w:tab/>
        <w:t>University of Veterinary and Animal Science, Bikaner, Rajasthan.</w:t>
      </w:r>
    </w:p>
    <w:p w14:paraId="091BCB0C"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Salama R., </w:t>
      </w:r>
      <w:proofErr w:type="spellStart"/>
      <w:r w:rsidRPr="00962D3A">
        <w:rPr>
          <w:rFonts w:ascii="Times New Roman" w:hAnsi="Times New Roman" w:cs="Times New Roman"/>
          <w:sz w:val="24"/>
          <w:szCs w:val="24"/>
        </w:rPr>
        <w:t>Fouda</w:t>
      </w:r>
      <w:proofErr w:type="spellEnd"/>
      <w:r w:rsidRPr="00962D3A">
        <w:rPr>
          <w:rFonts w:ascii="Times New Roman" w:hAnsi="Times New Roman" w:cs="Times New Roman"/>
          <w:sz w:val="24"/>
          <w:szCs w:val="24"/>
        </w:rPr>
        <w:t xml:space="preserve"> S. M., El-</w:t>
      </w:r>
      <w:proofErr w:type="spellStart"/>
      <w:r w:rsidRPr="00962D3A">
        <w:rPr>
          <w:rFonts w:ascii="Times New Roman" w:hAnsi="Times New Roman" w:cs="Times New Roman"/>
          <w:sz w:val="24"/>
          <w:szCs w:val="24"/>
        </w:rPr>
        <w:t>Sysy</w:t>
      </w:r>
      <w:proofErr w:type="spellEnd"/>
      <w:r w:rsidRPr="00962D3A">
        <w:rPr>
          <w:rFonts w:ascii="Times New Roman" w:hAnsi="Times New Roman" w:cs="Times New Roman"/>
          <w:sz w:val="24"/>
          <w:szCs w:val="24"/>
        </w:rPr>
        <w:t xml:space="preserve"> M. A. I. and Gomaa A. A. S. 2015. Effect of adding fenugreek seeds to goat rations and age at weaning on the fattening performance and carcass characteristics of </w:t>
      </w:r>
      <w:proofErr w:type="spellStart"/>
      <w:r w:rsidRPr="00962D3A">
        <w:rPr>
          <w:rFonts w:ascii="Times New Roman" w:hAnsi="Times New Roman" w:cs="Times New Roman"/>
          <w:sz w:val="24"/>
          <w:szCs w:val="24"/>
        </w:rPr>
        <w:t>Baladi</w:t>
      </w:r>
      <w:proofErr w:type="spellEnd"/>
      <w:r w:rsidRPr="00962D3A">
        <w:rPr>
          <w:rFonts w:ascii="Times New Roman" w:hAnsi="Times New Roman" w:cs="Times New Roman"/>
          <w:sz w:val="24"/>
          <w:szCs w:val="24"/>
        </w:rPr>
        <w:t xml:space="preserve"> male kids. Al-Azhar University, Cairo, Egypt. Egyptian J. </w:t>
      </w:r>
      <w:proofErr w:type="spellStart"/>
      <w:r w:rsidRPr="00073826">
        <w:rPr>
          <w:rFonts w:ascii="Times New Roman" w:hAnsi="Times New Roman" w:cs="Times New Roman"/>
          <w:i/>
          <w:sz w:val="24"/>
          <w:szCs w:val="24"/>
          <w:rPrChange w:id="197" w:author="Rajan Singh" w:date="2025-10-18T17:24:00Z">
            <w:rPr>
              <w:rFonts w:ascii="Times New Roman" w:hAnsi="Times New Roman" w:cs="Times New Roman"/>
              <w:sz w:val="24"/>
              <w:szCs w:val="24"/>
            </w:rPr>
          </w:rPrChange>
        </w:rPr>
        <w:t>Nutr</w:t>
      </w:r>
      <w:proofErr w:type="spellEnd"/>
      <w:r w:rsidRPr="00073826">
        <w:rPr>
          <w:rFonts w:ascii="Times New Roman" w:hAnsi="Times New Roman" w:cs="Times New Roman"/>
          <w:i/>
          <w:sz w:val="24"/>
          <w:szCs w:val="24"/>
          <w:rPrChange w:id="198" w:author="Rajan Singh" w:date="2025-10-18T17:24:00Z">
            <w:rPr>
              <w:rFonts w:ascii="Times New Roman" w:hAnsi="Times New Roman" w:cs="Times New Roman"/>
              <w:sz w:val="24"/>
              <w:szCs w:val="24"/>
            </w:rPr>
          </w:rPrChange>
        </w:rPr>
        <w:t>. Feed</w:t>
      </w:r>
      <w:r w:rsidRPr="00962D3A">
        <w:rPr>
          <w:rFonts w:ascii="Times New Roman" w:hAnsi="Times New Roman" w:cs="Times New Roman"/>
          <w:sz w:val="24"/>
          <w:szCs w:val="24"/>
        </w:rPr>
        <w:t xml:space="preserve"> </w:t>
      </w:r>
      <w:ins w:id="199" w:author="Rajan Singh" w:date="2025-10-18T17:24:00Z">
        <w:r w:rsidR="00073826">
          <w:rPr>
            <w:rFonts w:ascii="Times New Roman" w:hAnsi="Times New Roman" w:cs="Times New Roman"/>
            <w:sz w:val="24"/>
            <w:szCs w:val="24"/>
          </w:rPr>
          <w:t>.</w:t>
        </w:r>
      </w:ins>
      <w:r w:rsidRPr="00962D3A">
        <w:rPr>
          <w:rFonts w:ascii="Times New Roman" w:hAnsi="Times New Roman" w:cs="Times New Roman"/>
          <w:sz w:val="24"/>
          <w:szCs w:val="24"/>
        </w:rPr>
        <w:t>18(2):55-63.</w:t>
      </w:r>
    </w:p>
    <w:p w14:paraId="0A492EA7"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sidRPr="00962D3A">
        <w:rPr>
          <w:rFonts w:ascii="Times New Roman" w:hAnsi="Times New Roman" w:cs="Times New Roman"/>
          <w:sz w:val="24"/>
          <w:szCs w:val="24"/>
        </w:rPr>
        <w:t>Samia</w:t>
      </w:r>
      <w:proofErr w:type="spellEnd"/>
      <w:r w:rsidRPr="00962D3A">
        <w:rPr>
          <w:rFonts w:ascii="Times New Roman" w:hAnsi="Times New Roman" w:cs="Times New Roman"/>
          <w:sz w:val="24"/>
          <w:szCs w:val="24"/>
        </w:rPr>
        <w:t xml:space="preserve">, H. A., </w:t>
      </w:r>
      <w:proofErr w:type="spellStart"/>
      <w:r w:rsidRPr="00962D3A">
        <w:rPr>
          <w:rFonts w:ascii="Times New Roman" w:hAnsi="Times New Roman" w:cs="Times New Roman"/>
          <w:sz w:val="24"/>
          <w:szCs w:val="24"/>
        </w:rPr>
        <w:t>Sania</w:t>
      </w:r>
      <w:proofErr w:type="spellEnd"/>
      <w:r w:rsidRPr="00962D3A">
        <w:rPr>
          <w:rFonts w:ascii="Times New Roman" w:hAnsi="Times New Roman" w:cs="Times New Roman"/>
          <w:sz w:val="24"/>
          <w:szCs w:val="24"/>
        </w:rPr>
        <w:t xml:space="preserve">, A., </w:t>
      </w:r>
      <w:proofErr w:type="spellStart"/>
      <w:r w:rsidRPr="00962D3A">
        <w:rPr>
          <w:rFonts w:ascii="Times New Roman" w:hAnsi="Times New Roman" w:cs="Times New Roman"/>
          <w:sz w:val="24"/>
          <w:szCs w:val="24"/>
        </w:rPr>
        <w:t>Shaddad</w:t>
      </w:r>
      <w:proofErr w:type="spellEnd"/>
      <w:r w:rsidRPr="00962D3A">
        <w:rPr>
          <w:rFonts w:ascii="Times New Roman" w:hAnsi="Times New Roman" w:cs="Times New Roman"/>
          <w:sz w:val="24"/>
          <w:szCs w:val="24"/>
        </w:rPr>
        <w:t xml:space="preserve">, A. I., Kamal, S., </w:t>
      </w:r>
      <w:proofErr w:type="spellStart"/>
      <w:r w:rsidRPr="00962D3A">
        <w:rPr>
          <w:rFonts w:ascii="Times New Roman" w:hAnsi="Times New Roman" w:cs="Times New Roman"/>
          <w:sz w:val="24"/>
          <w:szCs w:val="24"/>
        </w:rPr>
        <w:t>Muddither</w:t>
      </w:r>
      <w:proofErr w:type="spellEnd"/>
      <w:r w:rsidRPr="00962D3A">
        <w:rPr>
          <w:rFonts w:ascii="Times New Roman" w:hAnsi="Times New Roman" w:cs="Times New Roman"/>
          <w:sz w:val="24"/>
          <w:szCs w:val="24"/>
        </w:rPr>
        <w:t xml:space="preserve">, A.K., </w:t>
      </w:r>
      <w:proofErr w:type="spellStart"/>
      <w:r w:rsidRPr="00962D3A">
        <w:rPr>
          <w:rFonts w:ascii="Times New Roman" w:hAnsi="Times New Roman" w:cs="Times New Roman"/>
          <w:sz w:val="24"/>
          <w:szCs w:val="24"/>
        </w:rPr>
        <w:t>Kheder</w:t>
      </w:r>
      <w:proofErr w:type="spellEnd"/>
      <w:r w:rsidRPr="00962D3A">
        <w:rPr>
          <w:rFonts w:ascii="Times New Roman" w:hAnsi="Times New Roman" w:cs="Times New Roman"/>
          <w:sz w:val="24"/>
          <w:szCs w:val="24"/>
        </w:rPr>
        <w:t xml:space="preserve">, S.I. and </w:t>
      </w:r>
      <w:proofErr w:type="spellStart"/>
      <w:r w:rsidRPr="00962D3A">
        <w:rPr>
          <w:rFonts w:ascii="Times New Roman" w:hAnsi="Times New Roman" w:cs="Times New Roman"/>
          <w:sz w:val="24"/>
          <w:szCs w:val="24"/>
        </w:rPr>
        <w:t>Barsham</w:t>
      </w:r>
      <w:proofErr w:type="spellEnd"/>
      <w:r w:rsidRPr="00962D3A">
        <w:rPr>
          <w:rFonts w:ascii="Times New Roman" w:hAnsi="Times New Roman" w:cs="Times New Roman"/>
          <w:sz w:val="24"/>
          <w:szCs w:val="24"/>
        </w:rPr>
        <w:t xml:space="preserve">, M.A. 2012. Effects of </w:t>
      </w:r>
      <w:proofErr w:type="spellStart"/>
      <w:r w:rsidRPr="00962D3A">
        <w:rPr>
          <w:rFonts w:ascii="Times New Roman" w:hAnsi="Times New Roman" w:cs="Times New Roman"/>
          <w:sz w:val="24"/>
          <w:szCs w:val="24"/>
        </w:rPr>
        <w:t>ora</w:t>
      </w:r>
      <w:proofErr w:type="spellEnd"/>
      <w:r w:rsidRPr="00962D3A">
        <w:rPr>
          <w:rFonts w:ascii="Times New Roman" w:hAnsi="Times New Roman" w:cs="Times New Roman"/>
          <w:sz w:val="24"/>
          <w:szCs w:val="24"/>
        </w:rPr>
        <w:t xml:space="preserve"> administration of </w:t>
      </w:r>
      <w:proofErr w:type="spellStart"/>
      <w:r w:rsidRPr="00962D3A">
        <w:rPr>
          <w:rFonts w:ascii="Times New Roman" w:hAnsi="Times New Roman" w:cs="Times New Roman"/>
          <w:i/>
          <w:sz w:val="24"/>
          <w:szCs w:val="24"/>
        </w:rPr>
        <w:t>Trigonellafoenum</w:t>
      </w:r>
      <w:proofErr w:type="spellEnd"/>
      <w:r w:rsidRPr="00962D3A">
        <w:rPr>
          <w:rFonts w:ascii="Times New Roman" w:hAnsi="Times New Roman" w:cs="Times New Roman"/>
          <w:i/>
          <w:sz w:val="24"/>
          <w:szCs w:val="24"/>
        </w:rPr>
        <w:t>-graecum</w:t>
      </w:r>
      <w:r w:rsidRPr="00962D3A">
        <w:rPr>
          <w:rFonts w:ascii="Times New Roman" w:hAnsi="Times New Roman" w:cs="Times New Roman"/>
          <w:sz w:val="24"/>
          <w:szCs w:val="24"/>
        </w:rPr>
        <w:t xml:space="preserve"> L. (Fenugreek seeds) on </w:t>
      </w:r>
      <w:proofErr w:type="spellStart"/>
      <w:r w:rsidRPr="00962D3A">
        <w:rPr>
          <w:rFonts w:ascii="Times New Roman" w:hAnsi="Times New Roman" w:cs="Times New Roman"/>
          <w:sz w:val="24"/>
          <w:szCs w:val="24"/>
        </w:rPr>
        <w:t>galactogue</w:t>
      </w:r>
      <w:proofErr w:type="spellEnd"/>
      <w:r w:rsidRPr="00962D3A">
        <w:rPr>
          <w:rFonts w:ascii="Times New Roman" w:hAnsi="Times New Roman" w:cs="Times New Roman"/>
          <w:sz w:val="24"/>
          <w:szCs w:val="24"/>
        </w:rPr>
        <w:t xml:space="preserve">, body weight and hormonal levels in Sudanese desert sheep. </w:t>
      </w:r>
      <w:r w:rsidRPr="00073826">
        <w:rPr>
          <w:rFonts w:ascii="Times New Roman" w:hAnsi="Times New Roman" w:cs="Times New Roman"/>
          <w:i/>
          <w:sz w:val="24"/>
          <w:szCs w:val="24"/>
          <w:rPrChange w:id="200" w:author="Rajan Singh" w:date="2025-10-18T17:24:00Z">
            <w:rPr>
              <w:rFonts w:ascii="Times New Roman" w:hAnsi="Times New Roman" w:cs="Times New Roman"/>
              <w:sz w:val="24"/>
              <w:szCs w:val="24"/>
            </w:rPr>
          </w:rPrChange>
        </w:rPr>
        <w:t>Journal of Pharmaceutical Biomedical Sciences</w:t>
      </w:r>
      <w:r w:rsidRPr="00962D3A">
        <w:rPr>
          <w:rFonts w:ascii="Times New Roman" w:hAnsi="Times New Roman" w:cs="Times New Roman"/>
          <w:sz w:val="24"/>
          <w:szCs w:val="24"/>
        </w:rPr>
        <w:t>. 22(22):1-4.</w:t>
      </w:r>
    </w:p>
    <w:p w14:paraId="348F8559"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Snedecor</w:t>
      </w:r>
      <w:proofErr w:type="spellEnd"/>
      <w:r>
        <w:rPr>
          <w:rFonts w:ascii="Times New Roman" w:hAnsi="Times New Roman" w:cs="Times New Roman"/>
          <w:sz w:val="24"/>
          <w:szCs w:val="24"/>
        </w:rPr>
        <w:t xml:space="preserve">, G. </w:t>
      </w:r>
      <w:r w:rsidRPr="00ED0711">
        <w:rPr>
          <w:rFonts w:ascii="Times New Roman" w:hAnsi="Times New Roman" w:cs="Times New Roman"/>
          <w:sz w:val="24"/>
          <w:szCs w:val="24"/>
        </w:rPr>
        <w:t xml:space="preserve">W. and </w:t>
      </w:r>
      <w:r>
        <w:rPr>
          <w:rFonts w:ascii="Times New Roman" w:hAnsi="Times New Roman" w:cs="Times New Roman"/>
          <w:sz w:val="24"/>
          <w:szCs w:val="24"/>
        </w:rPr>
        <w:t xml:space="preserve">Cochran, W. G. 1994. Statistical </w:t>
      </w:r>
      <w:r w:rsidRPr="00ED0711">
        <w:rPr>
          <w:rFonts w:ascii="Times New Roman" w:hAnsi="Times New Roman" w:cs="Times New Roman"/>
          <w:sz w:val="24"/>
          <w:szCs w:val="24"/>
        </w:rPr>
        <w:t xml:space="preserve">methods (8th edition). The </w:t>
      </w:r>
      <w:proofErr w:type="spellStart"/>
      <w:r w:rsidRPr="00ED0711">
        <w:rPr>
          <w:rFonts w:ascii="Times New Roman" w:hAnsi="Times New Roman" w:cs="Times New Roman"/>
          <w:sz w:val="24"/>
          <w:szCs w:val="24"/>
        </w:rPr>
        <w:t>Lowa</w:t>
      </w:r>
      <w:proofErr w:type="spellEnd"/>
      <w:r w:rsidRPr="00ED0711">
        <w:rPr>
          <w:rFonts w:ascii="Times New Roman" w:hAnsi="Times New Roman" w:cs="Times New Roman"/>
          <w:sz w:val="24"/>
          <w:szCs w:val="24"/>
        </w:rPr>
        <w:t xml:space="preserve"> State C</w:t>
      </w:r>
      <w:r>
        <w:rPr>
          <w:rFonts w:ascii="Times New Roman" w:hAnsi="Times New Roman" w:cs="Times New Roman"/>
          <w:sz w:val="24"/>
          <w:szCs w:val="24"/>
        </w:rPr>
        <w:t xml:space="preserve">ollege Press; Ames; LOWA; </w:t>
      </w:r>
      <w:proofErr w:type="spellStart"/>
      <w:r>
        <w:rPr>
          <w:rFonts w:ascii="Times New Roman" w:hAnsi="Times New Roman" w:cs="Times New Roman"/>
          <w:sz w:val="24"/>
          <w:szCs w:val="24"/>
        </w:rPr>
        <w:t>Oxfor</w:t>
      </w:r>
      <w:proofErr w:type="spellEnd"/>
      <w:r w:rsidRPr="00ED0711">
        <w:rPr>
          <w:rFonts w:ascii="Times New Roman" w:hAnsi="Times New Roman" w:cs="Times New Roman"/>
          <w:sz w:val="24"/>
          <w:szCs w:val="24"/>
        </w:rPr>
        <w:t xml:space="preserve"> and I. B. H. publication C.; Calcutta.</w:t>
      </w:r>
    </w:p>
    <w:p w14:paraId="00FB8885"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Verma N. K., Aggarwal R. A. K., </w:t>
      </w:r>
      <w:proofErr w:type="spellStart"/>
      <w:r w:rsidRPr="00962D3A">
        <w:rPr>
          <w:rFonts w:ascii="Times New Roman" w:hAnsi="Times New Roman" w:cs="Times New Roman"/>
          <w:sz w:val="24"/>
          <w:szCs w:val="24"/>
        </w:rPr>
        <w:t>Dangi</w:t>
      </w:r>
      <w:proofErr w:type="spellEnd"/>
      <w:r w:rsidRPr="00962D3A">
        <w:rPr>
          <w:rFonts w:ascii="Times New Roman" w:hAnsi="Times New Roman" w:cs="Times New Roman"/>
          <w:sz w:val="24"/>
          <w:szCs w:val="24"/>
        </w:rPr>
        <w:t xml:space="preserve">, P. S., Dixit S. P. and Joshi B. K. </w:t>
      </w:r>
      <w:proofErr w:type="gramStart"/>
      <w:r w:rsidRPr="00962D3A">
        <w:rPr>
          <w:rFonts w:ascii="Times New Roman" w:hAnsi="Times New Roman" w:cs="Times New Roman"/>
          <w:sz w:val="24"/>
          <w:szCs w:val="24"/>
        </w:rPr>
        <w:t>2010 .</w:t>
      </w:r>
      <w:proofErr w:type="spellStart"/>
      <w:r w:rsidRPr="00962D3A">
        <w:rPr>
          <w:rFonts w:ascii="Times New Roman" w:hAnsi="Times New Roman" w:cs="Times New Roman"/>
          <w:sz w:val="24"/>
          <w:szCs w:val="24"/>
        </w:rPr>
        <w:t>Sangamneri</w:t>
      </w:r>
      <w:proofErr w:type="spellEnd"/>
      <w:proofErr w:type="gramEnd"/>
      <w:r w:rsidRPr="00962D3A">
        <w:rPr>
          <w:rFonts w:ascii="Times New Roman" w:hAnsi="Times New Roman" w:cs="Times New Roman"/>
          <w:sz w:val="24"/>
          <w:szCs w:val="24"/>
        </w:rPr>
        <w:t xml:space="preserve"> Goat: an important goat breed of Maharashtra state. Monograph No. 67, published by NBAGR, Karnal. Verma N. K., Aggarwal R. A. K., Dixit S. P., </w:t>
      </w:r>
      <w:proofErr w:type="spellStart"/>
      <w:r w:rsidRPr="00962D3A">
        <w:rPr>
          <w:rFonts w:ascii="Times New Roman" w:hAnsi="Times New Roman" w:cs="Times New Roman"/>
          <w:sz w:val="24"/>
          <w:szCs w:val="24"/>
        </w:rPr>
        <w:t>Kawatikar</w:t>
      </w:r>
      <w:proofErr w:type="spellEnd"/>
      <w:r w:rsidRPr="00962D3A">
        <w:rPr>
          <w:rFonts w:ascii="Times New Roman" w:hAnsi="Times New Roman" w:cs="Times New Roman"/>
          <w:sz w:val="24"/>
          <w:szCs w:val="24"/>
        </w:rPr>
        <w:t xml:space="preserve"> V. S., </w:t>
      </w:r>
      <w:proofErr w:type="spellStart"/>
      <w:r w:rsidRPr="00962D3A">
        <w:rPr>
          <w:rFonts w:ascii="Times New Roman" w:hAnsi="Times New Roman" w:cs="Times New Roman"/>
          <w:sz w:val="24"/>
          <w:szCs w:val="24"/>
        </w:rPr>
        <w:t>Dangi</w:t>
      </w:r>
      <w:proofErr w:type="spellEnd"/>
      <w:r w:rsidRPr="00962D3A">
        <w:rPr>
          <w:rFonts w:ascii="Times New Roman" w:hAnsi="Times New Roman" w:cs="Times New Roman"/>
          <w:sz w:val="24"/>
          <w:szCs w:val="24"/>
        </w:rPr>
        <w:t xml:space="preserve"> P. S., Kaur, Mishra N. P. and Joshi B. K. 2012. Konkan </w:t>
      </w:r>
      <w:proofErr w:type="spellStart"/>
      <w:r w:rsidRPr="00962D3A">
        <w:rPr>
          <w:rFonts w:ascii="Times New Roman" w:hAnsi="Times New Roman" w:cs="Times New Roman"/>
          <w:sz w:val="24"/>
          <w:szCs w:val="24"/>
        </w:rPr>
        <w:t>Kanyal</w:t>
      </w:r>
      <w:proofErr w:type="spellEnd"/>
      <w:r w:rsidRPr="00962D3A">
        <w:rPr>
          <w:rFonts w:ascii="Times New Roman" w:hAnsi="Times New Roman" w:cs="Times New Roman"/>
          <w:sz w:val="24"/>
          <w:szCs w:val="24"/>
        </w:rPr>
        <w:t xml:space="preserve">-Characters and performance of a newly discovered goat germplasm of Maharashtra. </w:t>
      </w:r>
      <w:r w:rsidRPr="00073826">
        <w:rPr>
          <w:rFonts w:ascii="Times New Roman" w:hAnsi="Times New Roman" w:cs="Times New Roman"/>
          <w:i/>
          <w:sz w:val="24"/>
          <w:szCs w:val="24"/>
          <w:rPrChange w:id="201" w:author="Rajan Singh" w:date="2025-10-18T17:25:00Z">
            <w:rPr>
              <w:rFonts w:ascii="Times New Roman" w:hAnsi="Times New Roman" w:cs="Times New Roman"/>
              <w:sz w:val="24"/>
              <w:szCs w:val="24"/>
            </w:rPr>
          </w:rPrChange>
        </w:rPr>
        <w:t>Indian J. Anim. Sci</w:t>
      </w:r>
      <w:r w:rsidRPr="00962D3A">
        <w:rPr>
          <w:rFonts w:ascii="Times New Roman" w:hAnsi="Times New Roman" w:cs="Times New Roman"/>
          <w:sz w:val="24"/>
          <w:szCs w:val="24"/>
        </w:rPr>
        <w:t>. 82(9): 1079-1081.</w:t>
      </w:r>
    </w:p>
    <w:p w14:paraId="4CB0F9FB" w14:textId="77777777" w:rsidR="00962D3A" w:rsidRPr="00D647D0" w:rsidRDefault="00962D3A" w:rsidP="00E75ED5">
      <w:pPr>
        <w:tabs>
          <w:tab w:val="left" w:pos="810"/>
          <w:tab w:val="center" w:pos="4513"/>
        </w:tabs>
        <w:spacing w:line="360" w:lineRule="auto"/>
        <w:ind w:left="720" w:hanging="720"/>
        <w:jc w:val="both"/>
        <w:rPr>
          <w:rFonts w:ascii="Times New Roman" w:hAnsi="Times New Roman" w:cs="Times New Roman"/>
          <w:sz w:val="24"/>
          <w:szCs w:val="24"/>
        </w:rPr>
      </w:pPr>
    </w:p>
    <w:p w14:paraId="3C72FDB5" w14:textId="77777777" w:rsidR="00404771" w:rsidRPr="00264AB9" w:rsidRDefault="00A3634E"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6.</w:t>
      </w:r>
      <w:r w:rsidR="00B05B54">
        <w:rPr>
          <w:rFonts w:ascii="Times New Roman" w:hAnsi="Times New Roman" w:cs="Times New Roman"/>
          <w:b/>
          <w:sz w:val="24"/>
          <w:szCs w:val="24"/>
        </w:rPr>
        <w:t>TABLES</w:t>
      </w:r>
    </w:p>
    <w:p w14:paraId="227BE0CC" w14:textId="77777777" w:rsidR="00404771" w:rsidRPr="00D647D0" w:rsidRDefault="00404771" w:rsidP="00404771">
      <w:pPr>
        <w:spacing w:after="0" w:line="360" w:lineRule="auto"/>
        <w:ind w:right="29"/>
        <w:jc w:val="both"/>
        <w:rPr>
          <w:rFonts w:ascii="Times New Roman" w:hAnsi="Times New Roman" w:cs="Times New Roman"/>
          <w:b/>
          <w:sz w:val="24"/>
          <w:szCs w:val="24"/>
        </w:rPr>
      </w:pPr>
      <w:r w:rsidRPr="00D647D0">
        <w:rPr>
          <w:rFonts w:ascii="Times New Roman" w:hAnsi="Times New Roman" w:cs="Times New Roman"/>
          <w:b/>
          <w:sz w:val="24"/>
          <w:szCs w:val="24"/>
        </w:rPr>
        <w:t>Table</w:t>
      </w:r>
      <w:r w:rsidR="00D647D0" w:rsidRPr="00D647D0">
        <w:rPr>
          <w:rFonts w:ascii="Times New Roman" w:hAnsi="Times New Roman" w:cs="Times New Roman"/>
          <w:b/>
          <w:sz w:val="24"/>
          <w:szCs w:val="24"/>
        </w:rPr>
        <w:t xml:space="preserve"> 1:</w:t>
      </w:r>
      <w:r w:rsidRPr="00D647D0">
        <w:rPr>
          <w:rFonts w:ascii="Times New Roman" w:hAnsi="Times New Roman" w:cs="Times New Roman"/>
          <w:b/>
          <w:sz w:val="24"/>
          <w:szCs w:val="24"/>
        </w:rPr>
        <w:t xml:space="preserve"> Chemical composition of experimental diet (%dry matter) </w:t>
      </w:r>
    </w:p>
    <w:tbl>
      <w:tblPr>
        <w:tblStyle w:val="TableGrid"/>
        <w:tblW w:w="0" w:type="auto"/>
        <w:tblInd w:w="-5" w:type="dxa"/>
        <w:tblLook w:val="04A0" w:firstRow="1" w:lastRow="0" w:firstColumn="1" w:lastColumn="0" w:noHBand="0" w:noVBand="1"/>
        <w:tblPrChange w:id="202" w:author="Rajan Singh" w:date="2025-10-18T17:25:00Z">
          <w:tblPr>
            <w:tblStyle w:val="TableGrid"/>
            <w:tblW w:w="0" w:type="auto"/>
            <w:tblInd w:w="-5" w:type="dxa"/>
            <w:tblLook w:val="04A0" w:firstRow="1" w:lastRow="0" w:firstColumn="1" w:lastColumn="0" w:noHBand="0" w:noVBand="1"/>
          </w:tblPr>
        </w:tblPrChange>
      </w:tblPr>
      <w:tblGrid>
        <w:gridCol w:w="846"/>
        <w:gridCol w:w="1510"/>
        <w:gridCol w:w="1110"/>
        <w:gridCol w:w="1110"/>
        <w:gridCol w:w="1110"/>
        <w:gridCol w:w="1110"/>
        <w:gridCol w:w="1110"/>
        <w:gridCol w:w="1110"/>
        <w:tblGridChange w:id="203">
          <w:tblGrid>
            <w:gridCol w:w="846"/>
            <w:gridCol w:w="1510"/>
            <w:gridCol w:w="1110"/>
            <w:gridCol w:w="1110"/>
            <w:gridCol w:w="1110"/>
            <w:gridCol w:w="1110"/>
            <w:gridCol w:w="1110"/>
            <w:gridCol w:w="1110"/>
          </w:tblGrid>
        </w:tblGridChange>
      </w:tblGrid>
      <w:tr w:rsidR="00404771" w:rsidRPr="00D647D0" w14:paraId="20B23932" w14:textId="77777777" w:rsidTr="00073826">
        <w:tc>
          <w:tcPr>
            <w:tcW w:w="846" w:type="dxa"/>
            <w:vAlign w:val="center"/>
            <w:tcPrChange w:id="204" w:author="Rajan Singh" w:date="2025-10-18T17:25:00Z">
              <w:tcPr>
                <w:tcW w:w="846" w:type="dxa"/>
              </w:tcPr>
            </w:tcPrChange>
          </w:tcPr>
          <w:p w14:paraId="056BB600" w14:textId="77777777" w:rsidR="00404771" w:rsidRPr="00D647D0" w:rsidRDefault="00404771">
            <w:pPr>
              <w:jc w:val="center"/>
              <w:rPr>
                <w:rFonts w:ascii="Times New Roman" w:hAnsi="Times New Roman" w:cs="Times New Roman"/>
                <w:b/>
                <w:color w:val="000000" w:themeColor="text1"/>
                <w:sz w:val="24"/>
                <w:szCs w:val="24"/>
                <w:lang w:val="en-US"/>
              </w:rPr>
              <w:pPrChange w:id="205"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Sr. No</w:t>
            </w:r>
          </w:p>
        </w:tc>
        <w:tc>
          <w:tcPr>
            <w:tcW w:w="1510" w:type="dxa"/>
            <w:vAlign w:val="center"/>
            <w:tcPrChange w:id="206" w:author="Rajan Singh" w:date="2025-10-18T17:25:00Z">
              <w:tcPr>
                <w:tcW w:w="1510" w:type="dxa"/>
              </w:tcPr>
            </w:tcPrChange>
          </w:tcPr>
          <w:p w14:paraId="1031C0D8" w14:textId="77777777" w:rsidR="00404771" w:rsidRPr="00D647D0" w:rsidRDefault="00404771">
            <w:pPr>
              <w:jc w:val="center"/>
              <w:rPr>
                <w:rFonts w:ascii="Times New Roman" w:hAnsi="Times New Roman" w:cs="Times New Roman"/>
                <w:b/>
                <w:color w:val="000000" w:themeColor="text1"/>
                <w:sz w:val="24"/>
                <w:szCs w:val="24"/>
                <w:lang w:val="en-US"/>
              </w:rPr>
              <w:pPrChange w:id="207"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Attributes</w:t>
            </w:r>
          </w:p>
          <w:p w14:paraId="5FBFE3B3" w14:textId="77777777" w:rsidR="00404771" w:rsidRPr="00D647D0" w:rsidRDefault="00404771">
            <w:pPr>
              <w:jc w:val="center"/>
              <w:rPr>
                <w:rFonts w:ascii="Times New Roman" w:hAnsi="Times New Roman" w:cs="Times New Roman"/>
                <w:b/>
                <w:color w:val="000000" w:themeColor="text1"/>
                <w:sz w:val="24"/>
                <w:szCs w:val="24"/>
                <w:lang w:val="en-US"/>
              </w:rPr>
              <w:pPrChange w:id="208"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w:t>
            </w:r>
          </w:p>
        </w:tc>
        <w:tc>
          <w:tcPr>
            <w:tcW w:w="1110" w:type="dxa"/>
            <w:vAlign w:val="center"/>
            <w:tcPrChange w:id="209" w:author="Rajan Singh" w:date="2025-10-18T17:25:00Z">
              <w:tcPr>
                <w:tcW w:w="1110" w:type="dxa"/>
              </w:tcPr>
            </w:tcPrChange>
          </w:tcPr>
          <w:p w14:paraId="5F8F43EF" w14:textId="77777777" w:rsidR="00404771" w:rsidRPr="00D647D0" w:rsidRDefault="00404771">
            <w:pPr>
              <w:jc w:val="center"/>
              <w:rPr>
                <w:rFonts w:ascii="Times New Roman" w:hAnsi="Times New Roman" w:cs="Times New Roman"/>
                <w:b/>
                <w:color w:val="000000" w:themeColor="text1"/>
                <w:sz w:val="24"/>
                <w:szCs w:val="24"/>
                <w:vertAlign w:val="subscript"/>
                <w:lang w:val="en-US"/>
              </w:rPr>
              <w:pPrChange w:id="210"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110" w:type="dxa"/>
            <w:vAlign w:val="center"/>
            <w:tcPrChange w:id="211" w:author="Rajan Singh" w:date="2025-10-18T17:25:00Z">
              <w:tcPr>
                <w:tcW w:w="1110" w:type="dxa"/>
              </w:tcPr>
            </w:tcPrChange>
          </w:tcPr>
          <w:p w14:paraId="162E15F9" w14:textId="77777777" w:rsidR="00404771" w:rsidRPr="00D647D0" w:rsidRDefault="00404771">
            <w:pPr>
              <w:jc w:val="center"/>
              <w:rPr>
                <w:rFonts w:ascii="Times New Roman" w:hAnsi="Times New Roman" w:cs="Times New Roman"/>
                <w:b/>
                <w:color w:val="000000" w:themeColor="text1"/>
                <w:sz w:val="24"/>
                <w:szCs w:val="24"/>
                <w:vertAlign w:val="subscript"/>
                <w:lang w:val="en-US"/>
              </w:rPr>
              <w:pPrChange w:id="212"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110" w:type="dxa"/>
            <w:vAlign w:val="center"/>
            <w:tcPrChange w:id="213" w:author="Rajan Singh" w:date="2025-10-18T17:25:00Z">
              <w:tcPr>
                <w:tcW w:w="1110" w:type="dxa"/>
              </w:tcPr>
            </w:tcPrChange>
          </w:tcPr>
          <w:p w14:paraId="010DA563" w14:textId="77777777" w:rsidR="00404771" w:rsidRPr="00D647D0" w:rsidRDefault="00404771">
            <w:pPr>
              <w:jc w:val="center"/>
              <w:rPr>
                <w:rFonts w:ascii="Times New Roman" w:hAnsi="Times New Roman" w:cs="Times New Roman"/>
                <w:b/>
                <w:color w:val="000000" w:themeColor="text1"/>
                <w:sz w:val="24"/>
                <w:szCs w:val="24"/>
                <w:vertAlign w:val="subscript"/>
                <w:lang w:val="en-US"/>
              </w:rPr>
              <w:pPrChange w:id="214"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110" w:type="dxa"/>
            <w:vAlign w:val="center"/>
            <w:tcPrChange w:id="215" w:author="Rajan Singh" w:date="2025-10-18T17:25:00Z">
              <w:tcPr>
                <w:tcW w:w="1110" w:type="dxa"/>
              </w:tcPr>
            </w:tcPrChange>
          </w:tcPr>
          <w:p w14:paraId="038E75B9" w14:textId="77777777" w:rsidR="00404771" w:rsidRPr="00D647D0" w:rsidRDefault="00404771">
            <w:pPr>
              <w:jc w:val="center"/>
              <w:rPr>
                <w:rFonts w:ascii="Times New Roman" w:hAnsi="Times New Roman" w:cs="Times New Roman"/>
                <w:b/>
                <w:color w:val="000000" w:themeColor="text1"/>
                <w:sz w:val="24"/>
                <w:szCs w:val="24"/>
                <w:vertAlign w:val="subscript"/>
                <w:lang w:val="en-US"/>
              </w:rPr>
              <w:pPrChange w:id="216"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110" w:type="dxa"/>
            <w:vAlign w:val="center"/>
            <w:tcPrChange w:id="217" w:author="Rajan Singh" w:date="2025-10-18T17:25:00Z">
              <w:tcPr>
                <w:tcW w:w="1110" w:type="dxa"/>
              </w:tcPr>
            </w:tcPrChange>
          </w:tcPr>
          <w:p w14:paraId="0B46FAE0" w14:textId="77777777" w:rsidR="00404771" w:rsidRPr="00D647D0" w:rsidRDefault="00404771">
            <w:pPr>
              <w:jc w:val="center"/>
              <w:rPr>
                <w:rFonts w:ascii="Times New Roman" w:hAnsi="Times New Roman" w:cs="Times New Roman"/>
                <w:b/>
                <w:color w:val="000000" w:themeColor="text1"/>
                <w:sz w:val="24"/>
                <w:szCs w:val="24"/>
                <w:vertAlign w:val="subscript"/>
                <w:lang w:val="en-US"/>
              </w:rPr>
              <w:pPrChange w:id="218"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110" w:type="dxa"/>
            <w:vAlign w:val="center"/>
            <w:tcPrChange w:id="219" w:author="Rajan Singh" w:date="2025-10-18T17:25:00Z">
              <w:tcPr>
                <w:tcW w:w="1110" w:type="dxa"/>
              </w:tcPr>
            </w:tcPrChange>
          </w:tcPr>
          <w:p w14:paraId="3D1318FB" w14:textId="77777777" w:rsidR="00404771" w:rsidRPr="00D647D0" w:rsidRDefault="00404771">
            <w:pPr>
              <w:jc w:val="center"/>
              <w:rPr>
                <w:rFonts w:ascii="Times New Roman" w:hAnsi="Times New Roman" w:cs="Times New Roman"/>
                <w:b/>
                <w:color w:val="000000" w:themeColor="text1"/>
                <w:sz w:val="24"/>
                <w:szCs w:val="24"/>
                <w:vertAlign w:val="subscript"/>
                <w:lang w:val="en-US"/>
              </w:rPr>
              <w:pPrChange w:id="220"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404771" w:rsidRPr="00D647D0" w14:paraId="7E1FD095" w14:textId="77777777" w:rsidTr="00073826">
        <w:tc>
          <w:tcPr>
            <w:tcW w:w="846" w:type="dxa"/>
            <w:vAlign w:val="center"/>
            <w:tcPrChange w:id="221" w:author="Rajan Singh" w:date="2025-10-18T17:25:00Z">
              <w:tcPr>
                <w:tcW w:w="846" w:type="dxa"/>
              </w:tcPr>
            </w:tcPrChange>
          </w:tcPr>
          <w:p w14:paraId="70490150" w14:textId="77777777" w:rsidR="00404771" w:rsidRPr="00D647D0" w:rsidRDefault="00404771">
            <w:pPr>
              <w:jc w:val="center"/>
              <w:rPr>
                <w:rFonts w:ascii="Times New Roman" w:hAnsi="Times New Roman" w:cs="Times New Roman"/>
                <w:b/>
                <w:color w:val="000000" w:themeColor="text1"/>
                <w:sz w:val="24"/>
                <w:szCs w:val="24"/>
                <w:lang w:val="en-US"/>
              </w:rPr>
              <w:pPrChange w:id="222"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1</w:t>
            </w:r>
          </w:p>
        </w:tc>
        <w:tc>
          <w:tcPr>
            <w:tcW w:w="1510" w:type="dxa"/>
            <w:vAlign w:val="center"/>
            <w:tcPrChange w:id="223" w:author="Rajan Singh" w:date="2025-10-18T17:25:00Z">
              <w:tcPr>
                <w:tcW w:w="1510" w:type="dxa"/>
              </w:tcPr>
            </w:tcPrChange>
          </w:tcPr>
          <w:p w14:paraId="3BC44536" w14:textId="77777777" w:rsidR="00404771" w:rsidRPr="00D647D0" w:rsidRDefault="00404771">
            <w:pPr>
              <w:jc w:val="center"/>
              <w:rPr>
                <w:rFonts w:ascii="Times New Roman" w:hAnsi="Times New Roman" w:cs="Times New Roman"/>
                <w:b/>
                <w:color w:val="000000" w:themeColor="text1"/>
                <w:sz w:val="24"/>
                <w:szCs w:val="24"/>
                <w:lang w:val="en-US"/>
              </w:rPr>
              <w:pPrChange w:id="224"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DM</w:t>
            </w:r>
          </w:p>
        </w:tc>
        <w:tc>
          <w:tcPr>
            <w:tcW w:w="1110" w:type="dxa"/>
            <w:vAlign w:val="center"/>
            <w:tcPrChange w:id="225" w:author="Rajan Singh" w:date="2025-10-18T17:25:00Z">
              <w:tcPr>
                <w:tcW w:w="1110" w:type="dxa"/>
                <w:vAlign w:val="bottom"/>
              </w:tcPr>
            </w:tcPrChange>
          </w:tcPr>
          <w:p w14:paraId="739FF8DD"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26"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59.90</w:t>
            </w:r>
          </w:p>
        </w:tc>
        <w:tc>
          <w:tcPr>
            <w:tcW w:w="1110" w:type="dxa"/>
            <w:vAlign w:val="center"/>
            <w:tcPrChange w:id="227" w:author="Rajan Singh" w:date="2025-10-18T17:25:00Z">
              <w:tcPr>
                <w:tcW w:w="1110" w:type="dxa"/>
                <w:vAlign w:val="bottom"/>
              </w:tcPr>
            </w:tcPrChange>
          </w:tcPr>
          <w:p w14:paraId="5B1B24BA"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28"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60.09</w:t>
            </w:r>
          </w:p>
        </w:tc>
        <w:tc>
          <w:tcPr>
            <w:tcW w:w="1110" w:type="dxa"/>
            <w:vAlign w:val="center"/>
            <w:tcPrChange w:id="229" w:author="Rajan Singh" w:date="2025-10-18T17:25:00Z">
              <w:tcPr>
                <w:tcW w:w="1110" w:type="dxa"/>
                <w:vAlign w:val="bottom"/>
              </w:tcPr>
            </w:tcPrChange>
          </w:tcPr>
          <w:p w14:paraId="3B5CE9E2"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30"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60.29</w:t>
            </w:r>
          </w:p>
        </w:tc>
        <w:tc>
          <w:tcPr>
            <w:tcW w:w="1110" w:type="dxa"/>
            <w:vAlign w:val="center"/>
            <w:tcPrChange w:id="231" w:author="Rajan Singh" w:date="2025-10-18T17:25:00Z">
              <w:tcPr>
                <w:tcW w:w="1110" w:type="dxa"/>
                <w:vAlign w:val="bottom"/>
              </w:tcPr>
            </w:tcPrChange>
          </w:tcPr>
          <w:p w14:paraId="768555AB"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32"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60.48</w:t>
            </w:r>
          </w:p>
        </w:tc>
        <w:tc>
          <w:tcPr>
            <w:tcW w:w="1110" w:type="dxa"/>
            <w:vAlign w:val="center"/>
            <w:tcPrChange w:id="233" w:author="Rajan Singh" w:date="2025-10-18T17:25:00Z">
              <w:tcPr>
                <w:tcW w:w="1110" w:type="dxa"/>
                <w:vAlign w:val="bottom"/>
              </w:tcPr>
            </w:tcPrChange>
          </w:tcPr>
          <w:p w14:paraId="743487C4"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34"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60.68</w:t>
            </w:r>
          </w:p>
        </w:tc>
        <w:tc>
          <w:tcPr>
            <w:tcW w:w="1110" w:type="dxa"/>
            <w:vAlign w:val="center"/>
            <w:tcPrChange w:id="235" w:author="Rajan Singh" w:date="2025-10-18T17:25:00Z">
              <w:tcPr>
                <w:tcW w:w="1110" w:type="dxa"/>
                <w:vAlign w:val="bottom"/>
              </w:tcPr>
            </w:tcPrChange>
          </w:tcPr>
          <w:p w14:paraId="1E4953C8"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36"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60.88</w:t>
            </w:r>
          </w:p>
        </w:tc>
      </w:tr>
      <w:tr w:rsidR="00404771" w:rsidRPr="00D647D0" w14:paraId="63C9741D" w14:textId="77777777" w:rsidTr="00073826">
        <w:tc>
          <w:tcPr>
            <w:tcW w:w="846" w:type="dxa"/>
            <w:vAlign w:val="center"/>
            <w:tcPrChange w:id="237" w:author="Rajan Singh" w:date="2025-10-18T17:25:00Z">
              <w:tcPr>
                <w:tcW w:w="846" w:type="dxa"/>
              </w:tcPr>
            </w:tcPrChange>
          </w:tcPr>
          <w:p w14:paraId="2591D56C" w14:textId="77777777" w:rsidR="00404771" w:rsidRPr="00D647D0" w:rsidRDefault="00404771">
            <w:pPr>
              <w:jc w:val="center"/>
              <w:rPr>
                <w:rFonts w:ascii="Times New Roman" w:hAnsi="Times New Roman" w:cs="Times New Roman"/>
                <w:b/>
                <w:color w:val="000000" w:themeColor="text1"/>
                <w:sz w:val="24"/>
                <w:szCs w:val="24"/>
                <w:lang w:val="en-US"/>
              </w:rPr>
              <w:pPrChange w:id="238"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2</w:t>
            </w:r>
          </w:p>
        </w:tc>
        <w:tc>
          <w:tcPr>
            <w:tcW w:w="1510" w:type="dxa"/>
            <w:vAlign w:val="center"/>
            <w:tcPrChange w:id="239" w:author="Rajan Singh" w:date="2025-10-18T17:25:00Z">
              <w:tcPr>
                <w:tcW w:w="1510" w:type="dxa"/>
              </w:tcPr>
            </w:tcPrChange>
          </w:tcPr>
          <w:p w14:paraId="66B55C49" w14:textId="77777777" w:rsidR="00404771" w:rsidRPr="00D647D0" w:rsidRDefault="00404771">
            <w:pPr>
              <w:jc w:val="center"/>
              <w:rPr>
                <w:rFonts w:ascii="Times New Roman" w:hAnsi="Times New Roman" w:cs="Times New Roman"/>
                <w:b/>
                <w:color w:val="000000" w:themeColor="text1"/>
                <w:sz w:val="24"/>
                <w:szCs w:val="24"/>
                <w:lang w:val="en-US"/>
              </w:rPr>
              <w:pPrChange w:id="240"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CP</w:t>
            </w:r>
          </w:p>
        </w:tc>
        <w:tc>
          <w:tcPr>
            <w:tcW w:w="1110" w:type="dxa"/>
            <w:vAlign w:val="center"/>
            <w:tcPrChange w:id="241" w:author="Rajan Singh" w:date="2025-10-18T17:25:00Z">
              <w:tcPr>
                <w:tcW w:w="1110" w:type="dxa"/>
                <w:vAlign w:val="bottom"/>
              </w:tcPr>
            </w:tcPrChange>
          </w:tcPr>
          <w:p w14:paraId="56A2445E"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42"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14.06</w:t>
            </w:r>
          </w:p>
        </w:tc>
        <w:tc>
          <w:tcPr>
            <w:tcW w:w="1110" w:type="dxa"/>
            <w:vAlign w:val="center"/>
            <w:tcPrChange w:id="243" w:author="Rajan Singh" w:date="2025-10-18T17:25:00Z">
              <w:tcPr>
                <w:tcW w:w="1110" w:type="dxa"/>
                <w:vAlign w:val="bottom"/>
              </w:tcPr>
            </w:tcPrChange>
          </w:tcPr>
          <w:p w14:paraId="2A25C0E9"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44"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14.11</w:t>
            </w:r>
          </w:p>
        </w:tc>
        <w:tc>
          <w:tcPr>
            <w:tcW w:w="1110" w:type="dxa"/>
            <w:vAlign w:val="center"/>
            <w:tcPrChange w:id="245" w:author="Rajan Singh" w:date="2025-10-18T17:25:00Z">
              <w:tcPr>
                <w:tcW w:w="1110" w:type="dxa"/>
                <w:vAlign w:val="bottom"/>
              </w:tcPr>
            </w:tcPrChange>
          </w:tcPr>
          <w:p w14:paraId="056680AB"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46"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14.16</w:t>
            </w:r>
          </w:p>
        </w:tc>
        <w:tc>
          <w:tcPr>
            <w:tcW w:w="1110" w:type="dxa"/>
            <w:vAlign w:val="center"/>
            <w:tcPrChange w:id="247" w:author="Rajan Singh" w:date="2025-10-18T17:25:00Z">
              <w:tcPr>
                <w:tcW w:w="1110" w:type="dxa"/>
                <w:vAlign w:val="bottom"/>
              </w:tcPr>
            </w:tcPrChange>
          </w:tcPr>
          <w:p w14:paraId="4862C150"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48"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14.21</w:t>
            </w:r>
          </w:p>
        </w:tc>
        <w:tc>
          <w:tcPr>
            <w:tcW w:w="1110" w:type="dxa"/>
            <w:vAlign w:val="center"/>
            <w:tcPrChange w:id="249" w:author="Rajan Singh" w:date="2025-10-18T17:25:00Z">
              <w:tcPr>
                <w:tcW w:w="1110" w:type="dxa"/>
                <w:vAlign w:val="bottom"/>
              </w:tcPr>
            </w:tcPrChange>
          </w:tcPr>
          <w:p w14:paraId="0F9F05D0"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50"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14.26</w:t>
            </w:r>
          </w:p>
        </w:tc>
        <w:tc>
          <w:tcPr>
            <w:tcW w:w="1110" w:type="dxa"/>
            <w:vAlign w:val="center"/>
            <w:tcPrChange w:id="251" w:author="Rajan Singh" w:date="2025-10-18T17:25:00Z">
              <w:tcPr>
                <w:tcW w:w="1110" w:type="dxa"/>
                <w:vAlign w:val="bottom"/>
              </w:tcPr>
            </w:tcPrChange>
          </w:tcPr>
          <w:p w14:paraId="62AEB7AE"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52"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14.32</w:t>
            </w:r>
          </w:p>
        </w:tc>
      </w:tr>
      <w:tr w:rsidR="00404771" w:rsidRPr="00D647D0" w14:paraId="71C87390" w14:textId="77777777" w:rsidTr="00073826">
        <w:tc>
          <w:tcPr>
            <w:tcW w:w="846" w:type="dxa"/>
            <w:vAlign w:val="center"/>
            <w:tcPrChange w:id="253" w:author="Rajan Singh" w:date="2025-10-18T17:25:00Z">
              <w:tcPr>
                <w:tcW w:w="846" w:type="dxa"/>
              </w:tcPr>
            </w:tcPrChange>
          </w:tcPr>
          <w:p w14:paraId="42785793" w14:textId="77777777" w:rsidR="00404771" w:rsidRPr="00D647D0" w:rsidRDefault="00404771">
            <w:pPr>
              <w:jc w:val="center"/>
              <w:rPr>
                <w:rFonts w:ascii="Times New Roman" w:hAnsi="Times New Roman" w:cs="Times New Roman"/>
                <w:b/>
                <w:color w:val="000000" w:themeColor="text1"/>
                <w:sz w:val="24"/>
                <w:szCs w:val="24"/>
                <w:lang w:val="en-US"/>
              </w:rPr>
              <w:pPrChange w:id="254"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3</w:t>
            </w:r>
          </w:p>
        </w:tc>
        <w:tc>
          <w:tcPr>
            <w:tcW w:w="1510" w:type="dxa"/>
            <w:vAlign w:val="center"/>
            <w:tcPrChange w:id="255" w:author="Rajan Singh" w:date="2025-10-18T17:25:00Z">
              <w:tcPr>
                <w:tcW w:w="1510" w:type="dxa"/>
              </w:tcPr>
            </w:tcPrChange>
          </w:tcPr>
          <w:p w14:paraId="1DC4707B" w14:textId="77777777" w:rsidR="00404771" w:rsidRPr="00D647D0" w:rsidRDefault="00404771">
            <w:pPr>
              <w:jc w:val="center"/>
              <w:rPr>
                <w:rFonts w:ascii="Times New Roman" w:hAnsi="Times New Roman" w:cs="Times New Roman"/>
                <w:b/>
                <w:color w:val="000000" w:themeColor="text1"/>
                <w:sz w:val="24"/>
                <w:szCs w:val="24"/>
                <w:lang w:val="en-US"/>
              </w:rPr>
              <w:pPrChange w:id="256"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EE</w:t>
            </w:r>
          </w:p>
        </w:tc>
        <w:tc>
          <w:tcPr>
            <w:tcW w:w="1110" w:type="dxa"/>
            <w:vAlign w:val="center"/>
            <w:tcPrChange w:id="257" w:author="Rajan Singh" w:date="2025-10-18T17:25:00Z">
              <w:tcPr>
                <w:tcW w:w="1110" w:type="dxa"/>
                <w:vAlign w:val="bottom"/>
              </w:tcPr>
            </w:tcPrChange>
          </w:tcPr>
          <w:p w14:paraId="141BDC81"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58"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2.76</w:t>
            </w:r>
          </w:p>
        </w:tc>
        <w:tc>
          <w:tcPr>
            <w:tcW w:w="1110" w:type="dxa"/>
            <w:vAlign w:val="center"/>
            <w:tcPrChange w:id="259" w:author="Rajan Singh" w:date="2025-10-18T17:25:00Z">
              <w:tcPr>
                <w:tcW w:w="1110" w:type="dxa"/>
                <w:vAlign w:val="bottom"/>
              </w:tcPr>
            </w:tcPrChange>
          </w:tcPr>
          <w:p w14:paraId="0BE6EEB9"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60"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2.77</w:t>
            </w:r>
          </w:p>
        </w:tc>
        <w:tc>
          <w:tcPr>
            <w:tcW w:w="1110" w:type="dxa"/>
            <w:vAlign w:val="center"/>
            <w:tcPrChange w:id="261" w:author="Rajan Singh" w:date="2025-10-18T17:25:00Z">
              <w:tcPr>
                <w:tcW w:w="1110" w:type="dxa"/>
                <w:vAlign w:val="bottom"/>
              </w:tcPr>
            </w:tcPrChange>
          </w:tcPr>
          <w:p w14:paraId="3560E8FA"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62" w:author="Rajan Singh" w:date="2025-10-18T17:25:00Z">
                <w:pPr>
                  <w:spacing w:line="360" w:lineRule="auto"/>
                  <w:ind w:firstLineChars="100" w:firstLine="240"/>
                </w:pPr>
              </w:pPrChange>
            </w:pPr>
            <w:r>
              <w:rPr>
                <w:rFonts w:ascii="Times New Roman" w:hAnsi="Times New Roman" w:cs="Times New Roman"/>
                <w:color w:val="000000" w:themeColor="text1"/>
                <w:sz w:val="24"/>
                <w:szCs w:val="24"/>
              </w:rPr>
              <w:t>2.78</w:t>
            </w:r>
          </w:p>
        </w:tc>
        <w:tc>
          <w:tcPr>
            <w:tcW w:w="1110" w:type="dxa"/>
            <w:vAlign w:val="center"/>
            <w:tcPrChange w:id="263" w:author="Rajan Singh" w:date="2025-10-18T17:25:00Z">
              <w:tcPr>
                <w:tcW w:w="1110" w:type="dxa"/>
                <w:vAlign w:val="bottom"/>
              </w:tcPr>
            </w:tcPrChange>
          </w:tcPr>
          <w:p w14:paraId="61D69A62"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64" w:author="Rajan Singh" w:date="2025-10-18T17:25:00Z">
                <w:pPr>
                  <w:spacing w:line="360" w:lineRule="auto"/>
                  <w:ind w:firstLineChars="100" w:firstLine="240"/>
                </w:pPr>
              </w:pPrChange>
            </w:pPr>
            <w:r>
              <w:rPr>
                <w:rFonts w:ascii="Times New Roman" w:hAnsi="Times New Roman" w:cs="Times New Roman"/>
                <w:color w:val="000000" w:themeColor="text1"/>
                <w:sz w:val="24"/>
                <w:szCs w:val="24"/>
              </w:rPr>
              <w:t>2.79</w:t>
            </w:r>
          </w:p>
        </w:tc>
        <w:tc>
          <w:tcPr>
            <w:tcW w:w="1110" w:type="dxa"/>
            <w:vAlign w:val="center"/>
            <w:tcPrChange w:id="265" w:author="Rajan Singh" w:date="2025-10-18T17:25:00Z">
              <w:tcPr>
                <w:tcW w:w="1110" w:type="dxa"/>
                <w:vAlign w:val="bottom"/>
              </w:tcPr>
            </w:tcPrChange>
          </w:tcPr>
          <w:p w14:paraId="00ED7A19"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66" w:author="Rajan Singh" w:date="2025-10-18T17:25:00Z">
                <w:pPr>
                  <w:spacing w:line="360" w:lineRule="auto"/>
                  <w:ind w:firstLineChars="100" w:firstLine="240"/>
                </w:pPr>
              </w:pPrChange>
            </w:pPr>
            <w:r>
              <w:rPr>
                <w:rFonts w:ascii="Times New Roman" w:hAnsi="Times New Roman" w:cs="Times New Roman"/>
                <w:color w:val="000000" w:themeColor="text1"/>
                <w:sz w:val="24"/>
                <w:szCs w:val="24"/>
              </w:rPr>
              <w:t>2.81</w:t>
            </w:r>
          </w:p>
        </w:tc>
        <w:tc>
          <w:tcPr>
            <w:tcW w:w="1110" w:type="dxa"/>
            <w:vAlign w:val="center"/>
            <w:tcPrChange w:id="267" w:author="Rajan Singh" w:date="2025-10-18T17:25:00Z">
              <w:tcPr>
                <w:tcW w:w="1110" w:type="dxa"/>
                <w:vAlign w:val="bottom"/>
              </w:tcPr>
            </w:tcPrChange>
          </w:tcPr>
          <w:p w14:paraId="3171B20D"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68" w:author="Rajan Singh" w:date="2025-10-18T17:25:00Z">
                <w:pPr>
                  <w:spacing w:line="360" w:lineRule="auto"/>
                  <w:ind w:firstLineChars="100" w:firstLine="240"/>
                </w:pPr>
              </w:pPrChange>
            </w:pPr>
            <w:r>
              <w:rPr>
                <w:rFonts w:ascii="Times New Roman" w:hAnsi="Times New Roman" w:cs="Times New Roman"/>
                <w:color w:val="000000" w:themeColor="text1"/>
                <w:sz w:val="24"/>
                <w:szCs w:val="24"/>
              </w:rPr>
              <w:t>2.82</w:t>
            </w:r>
          </w:p>
        </w:tc>
      </w:tr>
      <w:tr w:rsidR="00404771" w:rsidRPr="00D647D0" w14:paraId="2CBFD04B" w14:textId="77777777" w:rsidTr="00073826">
        <w:tc>
          <w:tcPr>
            <w:tcW w:w="846" w:type="dxa"/>
            <w:vAlign w:val="center"/>
            <w:tcPrChange w:id="269" w:author="Rajan Singh" w:date="2025-10-18T17:25:00Z">
              <w:tcPr>
                <w:tcW w:w="846" w:type="dxa"/>
              </w:tcPr>
            </w:tcPrChange>
          </w:tcPr>
          <w:p w14:paraId="320654A9" w14:textId="77777777" w:rsidR="00404771" w:rsidRPr="00D647D0" w:rsidRDefault="00404771">
            <w:pPr>
              <w:jc w:val="center"/>
              <w:rPr>
                <w:rFonts w:ascii="Times New Roman" w:hAnsi="Times New Roman" w:cs="Times New Roman"/>
                <w:b/>
                <w:color w:val="000000" w:themeColor="text1"/>
                <w:sz w:val="24"/>
                <w:szCs w:val="24"/>
                <w:lang w:val="en-US"/>
              </w:rPr>
              <w:pPrChange w:id="270"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4</w:t>
            </w:r>
          </w:p>
        </w:tc>
        <w:tc>
          <w:tcPr>
            <w:tcW w:w="1510" w:type="dxa"/>
            <w:vAlign w:val="center"/>
            <w:tcPrChange w:id="271" w:author="Rajan Singh" w:date="2025-10-18T17:25:00Z">
              <w:tcPr>
                <w:tcW w:w="1510" w:type="dxa"/>
              </w:tcPr>
            </w:tcPrChange>
          </w:tcPr>
          <w:p w14:paraId="37EAA47F" w14:textId="77777777" w:rsidR="00404771" w:rsidRPr="00D647D0" w:rsidRDefault="00404771">
            <w:pPr>
              <w:jc w:val="center"/>
              <w:rPr>
                <w:rFonts w:ascii="Times New Roman" w:hAnsi="Times New Roman" w:cs="Times New Roman"/>
                <w:b/>
                <w:color w:val="000000" w:themeColor="text1"/>
                <w:sz w:val="24"/>
                <w:szCs w:val="24"/>
                <w:lang w:val="en-US"/>
              </w:rPr>
              <w:pPrChange w:id="272"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CF</w:t>
            </w:r>
          </w:p>
        </w:tc>
        <w:tc>
          <w:tcPr>
            <w:tcW w:w="1110" w:type="dxa"/>
            <w:vAlign w:val="center"/>
            <w:tcPrChange w:id="273" w:author="Rajan Singh" w:date="2025-10-18T17:25:00Z">
              <w:tcPr>
                <w:tcW w:w="1110" w:type="dxa"/>
                <w:vAlign w:val="bottom"/>
              </w:tcPr>
            </w:tcPrChange>
          </w:tcPr>
          <w:p w14:paraId="3FB57274"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74"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26.95</w:t>
            </w:r>
          </w:p>
        </w:tc>
        <w:tc>
          <w:tcPr>
            <w:tcW w:w="1110" w:type="dxa"/>
            <w:vAlign w:val="center"/>
            <w:tcPrChange w:id="275" w:author="Rajan Singh" w:date="2025-10-18T17:25:00Z">
              <w:tcPr>
                <w:tcW w:w="1110" w:type="dxa"/>
                <w:vAlign w:val="bottom"/>
              </w:tcPr>
            </w:tcPrChange>
          </w:tcPr>
          <w:p w14:paraId="2EF4AF92"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76"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26.96</w:t>
            </w:r>
          </w:p>
        </w:tc>
        <w:tc>
          <w:tcPr>
            <w:tcW w:w="1110" w:type="dxa"/>
            <w:vAlign w:val="center"/>
            <w:tcPrChange w:id="277" w:author="Rajan Singh" w:date="2025-10-18T17:25:00Z">
              <w:tcPr>
                <w:tcW w:w="1110" w:type="dxa"/>
                <w:vAlign w:val="bottom"/>
              </w:tcPr>
            </w:tcPrChange>
          </w:tcPr>
          <w:p w14:paraId="7C004F4C"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78"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26.98</w:t>
            </w:r>
          </w:p>
        </w:tc>
        <w:tc>
          <w:tcPr>
            <w:tcW w:w="1110" w:type="dxa"/>
            <w:vAlign w:val="center"/>
            <w:tcPrChange w:id="279" w:author="Rajan Singh" w:date="2025-10-18T17:25:00Z">
              <w:tcPr>
                <w:tcW w:w="1110" w:type="dxa"/>
                <w:vAlign w:val="bottom"/>
              </w:tcPr>
            </w:tcPrChange>
          </w:tcPr>
          <w:p w14:paraId="32EF1FF4"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80"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26.99</w:t>
            </w:r>
          </w:p>
        </w:tc>
        <w:tc>
          <w:tcPr>
            <w:tcW w:w="1110" w:type="dxa"/>
            <w:vAlign w:val="center"/>
            <w:tcPrChange w:id="281" w:author="Rajan Singh" w:date="2025-10-18T17:25:00Z">
              <w:tcPr>
                <w:tcW w:w="1110" w:type="dxa"/>
                <w:vAlign w:val="bottom"/>
              </w:tcPr>
            </w:tcPrChange>
          </w:tcPr>
          <w:p w14:paraId="1AA9AB89"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82"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27.01</w:t>
            </w:r>
          </w:p>
        </w:tc>
        <w:tc>
          <w:tcPr>
            <w:tcW w:w="1110" w:type="dxa"/>
            <w:vAlign w:val="center"/>
            <w:tcPrChange w:id="283" w:author="Rajan Singh" w:date="2025-10-18T17:25:00Z">
              <w:tcPr>
                <w:tcW w:w="1110" w:type="dxa"/>
                <w:vAlign w:val="bottom"/>
              </w:tcPr>
            </w:tcPrChange>
          </w:tcPr>
          <w:p w14:paraId="7A265CB7" w14:textId="77777777" w:rsidR="00404771" w:rsidRPr="00D647D0" w:rsidRDefault="00843F69">
            <w:pPr>
              <w:ind w:firstLineChars="100" w:firstLine="240"/>
              <w:jc w:val="center"/>
              <w:rPr>
                <w:rFonts w:ascii="Times New Roman" w:hAnsi="Times New Roman" w:cs="Times New Roman"/>
                <w:color w:val="000000" w:themeColor="text1"/>
                <w:sz w:val="24"/>
                <w:szCs w:val="24"/>
              </w:rPr>
              <w:pPrChange w:id="284"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27.02</w:t>
            </w:r>
          </w:p>
        </w:tc>
      </w:tr>
      <w:tr w:rsidR="00404771" w:rsidRPr="00D647D0" w14:paraId="6AD1BD95" w14:textId="77777777" w:rsidTr="00073826">
        <w:tc>
          <w:tcPr>
            <w:tcW w:w="846" w:type="dxa"/>
            <w:vAlign w:val="center"/>
            <w:tcPrChange w:id="285" w:author="Rajan Singh" w:date="2025-10-18T17:25:00Z">
              <w:tcPr>
                <w:tcW w:w="846" w:type="dxa"/>
              </w:tcPr>
            </w:tcPrChange>
          </w:tcPr>
          <w:p w14:paraId="55A691CE" w14:textId="77777777" w:rsidR="00404771" w:rsidRPr="00D647D0" w:rsidRDefault="00404771">
            <w:pPr>
              <w:jc w:val="center"/>
              <w:rPr>
                <w:rFonts w:ascii="Times New Roman" w:hAnsi="Times New Roman" w:cs="Times New Roman"/>
                <w:b/>
                <w:color w:val="000000" w:themeColor="text1"/>
                <w:sz w:val="24"/>
                <w:szCs w:val="24"/>
                <w:lang w:val="en-US"/>
              </w:rPr>
              <w:pPrChange w:id="286"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5</w:t>
            </w:r>
          </w:p>
        </w:tc>
        <w:tc>
          <w:tcPr>
            <w:tcW w:w="1510" w:type="dxa"/>
            <w:vAlign w:val="center"/>
            <w:tcPrChange w:id="287" w:author="Rajan Singh" w:date="2025-10-18T17:25:00Z">
              <w:tcPr>
                <w:tcW w:w="1510" w:type="dxa"/>
              </w:tcPr>
            </w:tcPrChange>
          </w:tcPr>
          <w:p w14:paraId="72346D64" w14:textId="77777777" w:rsidR="00404771" w:rsidRPr="00D647D0" w:rsidRDefault="00404771">
            <w:pPr>
              <w:jc w:val="center"/>
              <w:rPr>
                <w:rFonts w:ascii="Times New Roman" w:hAnsi="Times New Roman" w:cs="Times New Roman"/>
                <w:b/>
                <w:color w:val="000000" w:themeColor="text1"/>
                <w:sz w:val="24"/>
                <w:szCs w:val="24"/>
                <w:lang w:val="en-US"/>
              </w:rPr>
              <w:pPrChange w:id="288"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NFE</w:t>
            </w:r>
          </w:p>
        </w:tc>
        <w:tc>
          <w:tcPr>
            <w:tcW w:w="1110" w:type="dxa"/>
            <w:vAlign w:val="center"/>
            <w:tcPrChange w:id="289" w:author="Rajan Singh" w:date="2025-10-18T17:25:00Z">
              <w:tcPr>
                <w:tcW w:w="1110" w:type="dxa"/>
                <w:vAlign w:val="bottom"/>
              </w:tcPr>
            </w:tcPrChange>
          </w:tcPr>
          <w:p w14:paraId="60558233"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90"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49.55</w:t>
            </w:r>
          </w:p>
        </w:tc>
        <w:tc>
          <w:tcPr>
            <w:tcW w:w="1110" w:type="dxa"/>
            <w:vAlign w:val="center"/>
            <w:tcPrChange w:id="291" w:author="Rajan Singh" w:date="2025-10-18T17:25:00Z">
              <w:tcPr>
                <w:tcW w:w="1110" w:type="dxa"/>
                <w:vAlign w:val="bottom"/>
              </w:tcPr>
            </w:tcPrChange>
          </w:tcPr>
          <w:p w14:paraId="4B70B585"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92"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49.67</w:t>
            </w:r>
          </w:p>
        </w:tc>
        <w:tc>
          <w:tcPr>
            <w:tcW w:w="1110" w:type="dxa"/>
            <w:vAlign w:val="center"/>
            <w:tcPrChange w:id="293" w:author="Rajan Singh" w:date="2025-10-18T17:25:00Z">
              <w:tcPr>
                <w:tcW w:w="1110" w:type="dxa"/>
                <w:vAlign w:val="bottom"/>
              </w:tcPr>
            </w:tcPrChange>
          </w:tcPr>
          <w:p w14:paraId="3DF084BC"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94"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49.78</w:t>
            </w:r>
          </w:p>
        </w:tc>
        <w:tc>
          <w:tcPr>
            <w:tcW w:w="1110" w:type="dxa"/>
            <w:vAlign w:val="center"/>
            <w:tcPrChange w:id="295" w:author="Rajan Singh" w:date="2025-10-18T17:25:00Z">
              <w:tcPr>
                <w:tcW w:w="1110" w:type="dxa"/>
                <w:vAlign w:val="bottom"/>
              </w:tcPr>
            </w:tcPrChange>
          </w:tcPr>
          <w:p w14:paraId="4F20FCD5"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96"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49.89</w:t>
            </w:r>
          </w:p>
        </w:tc>
        <w:tc>
          <w:tcPr>
            <w:tcW w:w="1110" w:type="dxa"/>
            <w:vAlign w:val="center"/>
            <w:tcPrChange w:id="297" w:author="Rajan Singh" w:date="2025-10-18T17:25:00Z">
              <w:tcPr>
                <w:tcW w:w="1110" w:type="dxa"/>
                <w:vAlign w:val="bottom"/>
              </w:tcPr>
            </w:tcPrChange>
          </w:tcPr>
          <w:p w14:paraId="3F905DBB"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298"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50.01</w:t>
            </w:r>
          </w:p>
        </w:tc>
        <w:tc>
          <w:tcPr>
            <w:tcW w:w="1110" w:type="dxa"/>
            <w:vAlign w:val="center"/>
            <w:tcPrChange w:id="299" w:author="Rajan Singh" w:date="2025-10-18T17:25:00Z">
              <w:tcPr>
                <w:tcW w:w="1110" w:type="dxa"/>
                <w:vAlign w:val="bottom"/>
              </w:tcPr>
            </w:tcPrChange>
          </w:tcPr>
          <w:p w14:paraId="2068AD6C"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300"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50.12</w:t>
            </w:r>
          </w:p>
        </w:tc>
      </w:tr>
      <w:tr w:rsidR="00404771" w:rsidRPr="00D647D0" w14:paraId="19A0373E" w14:textId="77777777" w:rsidTr="00073826">
        <w:tc>
          <w:tcPr>
            <w:tcW w:w="846" w:type="dxa"/>
            <w:vAlign w:val="center"/>
            <w:tcPrChange w:id="301" w:author="Rajan Singh" w:date="2025-10-18T17:25:00Z">
              <w:tcPr>
                <w:tcW w:w="846" w:type="dxa"/>
              </w:tcPr>
            </w:tcPrChange>
          </w:tcPr>
          <w:p w14:paraId="0B62E38F" w14:textId="77777777" w:rsidR="00404771" w:rsidRPr="00D647D0" w:rsidRDefault="00404771">
            <w:pPr>
              <w:jc w:val="center"/>
              <w:rPr>
                <w:rFonts w:ascii="Times New Roman" w:hAnsi="Times New Roman" w:cs="Times New Roman"/>
                <w:b/>
                <w:color w:val="000000" w:themeColor="text1"/>
                <w:sz w:val="24"/>
                <w:szCs w:val="24"/>
                <w:lang w:val="en-US"/>
              </w:rPr>
              <w:pPrChange w:id="302"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6</w:t>
            </w:r>
          </w:p>
        </w:tc>
        <w:tc>
          <w:tcPr>
            <w:tcW w:w="1510" w:type="dxa"/>
            <w:vAlign w:val="center"/>
            <w:tcPrChange w:id="303" w:author="Rajan Singh" w:date="2025-10-18T17:25:00Z">
              <w:tcPr>
                <w:tcW w:w="1510" w:type="dxa"/>
              </w:tcPr>
            </w:tcPrChange>
          </w:tcPr>
          <w:p w14:paraId="6BC0A41D" w14:textId="77777777" w:rsidR="00404771" w:rsidRPr="00D647D0" w:rsidRDefault="00404771">
            <w:pPr>
              <w:jc w:val="center"/>
              <w:rPr>
                <w:rFonts w:ascii="Times New Roman" w:hAnsi="Times New Roman" w:cs="Times New Roman"/>
                <w:b/>
                <w:color w:val="000000" w:themeColor="text1"/>
                <w:sz w:val="24"/>
                <w:szCs w:val="24"/>
                <w:lang w:val="en-US"/>
              </w:rPr>
              <w:pPrChange w:id="304" w:author="Rajan Singh" w:date="2025-10-18T17:25:00Z">
                <w:pPr>
                  <w:spacing w:line="360" w:lineRule="auto"/>
                  <w:jc w:val="center"/>
                </w:pPr>
              </w:pPrChange>
            </w:pPr>
            <w:r w:rsidRPr="00D647D0">
              <w:rPr>
                <w:rFonts w:ascii="Times New Roman" w:hAnsi="Times New Roman" w:cs="Times New Roman"/>
                <w:b/>
                <w:color w:val="000000" w:themeColor="text1"/>
                <w:sz w:val="24"/>
                <w:szCs w:val="24"/>
                <w:lang w:val="en-US"/>
              </w:rPr>
              <w:t>ASH</w:t>
            </w:r>
          </w:p>
        </w:tc>
        <w:tc>
          <w:tcPr>
            <w:tcW w:w="1110" w:type="dxa"/>
            <w:vAlign w:val="center"/>
            <w:tcPrChange w:id="305" w:author="Rajan Singh" w:date="2025-10-18T17:25:00Z">
              <w:tcPr>
                <w:tcW w:w="1110" w:type="dxa"/>
                <w:vAlign w:val="bottom"/>
              </w:tcPr>
            </w:tcPrChange>
          </w:tcPr>
          <w:p w14:paraId="5864CB18"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306"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7.51</w:t>
            </w:r>
          </w:p>
        </w:tc>
        <w:tc>
          <w:tcPr>
            <w:tcW w:w="1110" w:type="dxa"/>
            <w:vAlign w:val="center"/>
            <w:tcPrChange w:id="307" w:author="Rajan Singh" w:date="2025-10-18T17:25:00Z">
              <w:tcPr>
                <w:tcW w:w="1110" w:type="dxa"/>
                <w:vAlign w:val="bottom"/>
              </w:tcPr>
            </w:tcPrChange>
          </w:tcPr>
          <w:p w14:paraId="2DD03A8D"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308"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7.52</w:t>
            </w:r>
          </w:p>
        </w:tc>
        <w:tc>
          <w:tcPr>
            <w:tcW w:w="1110" w:type="dxa"/>
            <w:vAlign w:val="center"/>
            <w:tcPrChange w:id="309" w:author="Rajan Singh" w:date="2025-10-18T17:25:00Z">
              <w:tcPr>
                <w:tcW w:w="1110" w:type="dxa"/>
                <w:vAlign w:val="bottom"/>
              </w:tcPr>
            </w:tcPrChange>
          </w:tcPr>
          <w:p w14:paraId="2862FD1B"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310"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7.53</w:t>
            </w:r>
          </w:p>
        </w:tc>
        <w:tc>
          <w:tcPr>
            <w:tcW w:w="1110" w:type="dxa"/>
            <w:vAlign w:val="center"/>
            <w:tcPrChange w:id="311" w:author="Rajan Singh" w:date="2025-10-18T17:25:00Z">
              <w:tcPr>
                <w:tcW w:w="1110" w:type="dxa"/>
                <w:vAlign w:val="bottom"/>
              </w:tcPr>
            </w:tcPrChange>
          </w:tcPr>
          <w:p w14:paraId="7894AC07"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312"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7.54</w:t>
            </w:r>
          </w:p>
        </w:tc>
        <w:tc>
          <w:tcPr>
            <w:tcW w:w="1110" w:type="dxa"/>
            <w:vAlign w:val="center"/>
            <w:tcPrChange w:id="313" w:author="Rajan Singh" w:date="2025-10-18T17:25:00Z">
              <w:tcPr>
                <w:tcW w:w="1110" w:type="dxa"/>
                <w:vAlign w:val="bottom"/>
              </w:tcPr>
            </w:tcPrChange>
          </w:tcPr>
          <w:p w14:paraId="7A9883B9"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314"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7.55</w:t>
            </w:r>
          </w:p>
        </w:tc>
        <w:tc>
          <w:tcPr>
            <w:tcW w:w="1110" w:type="dxa"/>
            <w:vAlign w:val="center"/>
            <w:tcPrChange w:id="315" w:author="Rajan Singh" w:date="2025-10-18T17:25:00Z">
              <w:tcPr>
                <w:tcW w:w="1110" w:type="dxa"/>
                <w:vAlign w:val="bottom"/>
              </w:tcPr>
            </w:tcPrChange>
          </w:tcPr>
          <w:p w14:paraId="480241B9" w14:textId="77777777" w:rsidR="00404771" w:rsidRPr="00D647D0" w:rsidRDefault="00404771">
            <w:pPr>
              <w:ind w:firstLineChars="100" w:firstLine="240"/>
              <w:jc w:val="center"/>
              <w:rPr>
                <w:rFonts w:ascii="Times New Roman" w:hAnsi="Times New Roman" w:cs="Times New Roman"/>
                <w:color w:val="000000" w:themeColor="text1"/>
                <w:sz w:val="24"/>
                <w:szCs w:val="24"/>
              </w:rPr>
              <w:pPrChange w:id="316" w:author="Rajan Singh" w:date="2025-10-18T17:25:00Z">
                <w:pPr>
                  <w:spacing w:line="360" w:lineRule="auto"/>
                  <w:ind w:firstLineChars="100" w:firstLine="240"/>
                </w:pPr>
              </w:pPrChange>
            </w:pPr>
            <w:r w:rsidRPr="00D647D0">
              <w:rPr>
                <w:rFonts w:ascii="Times New Roman" w:hAnsi="Times New Roman" w:cs="Times New Roman"/>
                <w:color w:val="000000" w:themeColor="text1"/>
                <w:sz w:val="24"/>
                <w:szCs w:val="24"/>
              </w:rPr>
              <w:t>7.56</w:t>
            </w:r>
          </w:p>
        </w:tc>
      </w:tr>
    </w:tbl>
    <w:p w14:paraId="3274019E" w14:textId="77777777" w:rsidR="00404771" w:rsidRPr="00D647D0" w:rsidRDefault="00404771" w:rsidP="00404771">
      <w:pPr>
        <w:spacing w:after="0" w:line="360" w:lineRule="auto"/>
        <w:ind w:right="29"/>
        <w:jc w:val="both"/>
        <w:rPr>
          <w:rFonts w:ascii="Times New Roman" w:hAnsi="Times New Roman" w:cs="Times New Roman"/>
          <w:sz w:val="24"/>
          <w:szCs w:val="24"/>
        </w:rPr>
      </w:pPr>
    </w:p>
    <w:p w14:paraId="276ED7CD" w14:textId="77777777" w:rsidR="001C6B10" w:rsidRPr="00BA1731" w:rsidRDefault="00BA1731" w:rsidP="00BA1731">
      <w:pPr>
        <w:spacing w:after="0" w:line="360" w:lineRule="auto"/>
        <w:ind w:right="29"/>
        <w:jc w:val="both"/>
        <w:rPr>
          <w:rFonts w:ascii="Times New Roman" w:hAnsi="Times New Roman" w:cs="Times New Roman"/>
          <w:b/>
          <w:sz w:val="24"/>
          <w:szCs w:val="24"/>
        </w:rPr>
      </w:pPr>
      <w:r w:rsidRPr="00D647D0">
        <w:rPr>
          <w:rFonts w:ascii="Times New Roman" w:hAnsi="Times New Roman" w:cs="Times New Roman"/>
          <w:b/>
          <w:sz w:val="24"/>
          <w:szCs w:val="24"/>
        </w:rPr>
        <w:t xml:space="preserve">Table </w:t>
      </w:r>
      <w:proofErr w:type="gramStart"/>
      <w:r w:rsidRPr="00D647D0">
        <w:rPr>
          <w:rFonts w:ascii="Times New Roman" w:hAnsi="Times New Roman" w:cs="Times New Roman"/>
          <w:b/>
          <w:sz w:val="24"/>
          <w:szCs w:val="24"/>
        </w:rPr>
        <w:t>2</w:t>
      </w:r>
      <w:r w:rsidR="00D647D0" w:rsidRPr="00D647D0">
        <w:rPr>
          <w:rFonts w:ascii="Times New Roman" w:hAnsi="Times New Roman" w:cs="Times New Roman"/>
          <w:b/>
          <w:sz w:val="24"/>
          <w:szCs w:val="24"/>
        </w:rPr>
        <w:t>:</w:t>
      </w:r>
      <w:r w:rsidR="00776ACE">
        <w:rPr>
          <w:rFonts w:ascii="Times New Roman" w:hAnsi="Times New Roman" w:cs="Times New Roman"/>
          <w:b/>
          <w:sz w:val="24"/>
          <w:szCs w:val="24"/>
        </w:rPr>
        <w:t>Average</w:t>
      </w:r>
      <w:proofErr w:type="gramEnd"/>
      <w:r w:rsidR="00776ACE">
        <w:rPr>
          <w:rFonts w:ascii="Times New Roman" w:hAnsi="Times New Roman" w:cs="Times New Roman"/>
          <w:b/>
          <w:sz w:val="24"/>
          <w:szCs w:val="24"/>
        </w:rPr>
        <w:t xml:space="preserve"> Dry matter</w:t>
      </w:r>
      <w:r w:rsidR="00264100" w:rsidRPr="00D647D0">
        <w:rPr>
          <w:rFonts w:ascii="Times New Roman" w:hAnsi="Times New Roman" w:cs="Times New Roman"/>
          <w:b/>
          <w:sz w:val="24"/>
          <w:szCs w:val="24"/>
        </w:rPr>
        <w:t xml:space="preserve"> intake, </w:t>
      </w:r>
      <w:r w:rsidR="00776ACE">
        <w:rPr>
          <w:rFonts w:ascii="Times New Roman" w:hAnsi="Times New Roman" w:cs="Times New Roman"/>
          <w:b/>
          <w:sz w:val="24"/>
          <w:szCs w:val="24"/>
        </w:rPr>
        <w:t>DCP intake</w:t>
      </w:r>
      <w:r w:rsidR="00264100" w:rsidRPr="00D647D0">
        <w:rPr>
          <w:rFonts w:ascii="Times New Roman" w:hAnsi="Times New Roman" w:cs="Times New Roman"/>
          <w:b/>
          <w:sz w:val="24"/>
          <w:szCs w:val="24"/>
        </w:rPr>
        <w:t xml:space="preserve"> and </w:t>
      </w:r>
      <w:r w:rsidR="00776ACE">
        <w:rPr>
          <w:rFonts w:ascii="Times New Roman" w:hAnsi="Times New Roman" w:cs="Times New Roman"/>
          <w:b/>
          <w:sz w:val="24"/>
          <w:szCs w:val="24"/>
        </w:rPr>
        <w:t>ME</w:t>
      </w:r>
      <w:r w:rsidR="00264100" w:rsidRPr="00D647D0">
        <w:rPr>
          <w:rFonts w:ascii="Times New Roman" w:hAnsi="Times New Roman" w:cs="Times New Roman"/>
          <w:b/>
          <w:sz w:val="24"/>
          <w:szCs w:val="24"/>
        </w:rPr>
        <w:t xml:space="preserve"> of goat kids </w:t>
      </w:r>
    </w:p>
    <w:tbl>
      <w:tblPr>
        <w:tblStyle w:val="TableGrid"/>
        <w:tblW w:w="0" w:type="auto"/>
        <w:tblLook w:val="04A0" w:firstRow="1" w:lastRow="0" w:firstColumn="1" w:lastColumn="0" w:noHBand="0" w:noVBand="1"/>
        <w:tblPrChange w:id="317" w:author="Rajan Singh" w:date="2025-10-18T17:25:00Z">
          <w:tblPr>
            <w:tblStyle w:val="TableGrid"/>
            <w:tblW w:w="10453" w:type="dxa"/>
            <w:tblLook w:val="04A0" w:firstRow="1" w:lastRow="0" w:firstColumn="1" w:lastColumn="0" w:noHBand="0" w:noVBand="1"/>
          </w:tblPr>
        </w:tblPrChange>
      </w:tblPr>
      <w:tblGrid>
        <w:gridCol w:w="1031"/>
        <w:gridCol w:w="1387"/>
        <w:gridCol w:w="1514"/>
        <w:gridCol w:w="1411"/>
        <w:gridCol w:w="1411"/>
        <w:gridCol w:w="1411"/>
        <w:gridCol w:w="1411"/>
        <w:tblGridChange w:id="318">
          <w:tblGrid>
            <w:gridCol w:w="1321"/>
            <w:gridCol w:w="1481"/>
            <w:gridCol w:w="1619"/>
            <w:gridCol w:w="1508"/>
            <w:gridCol w:w="1508"/>
            <w:gridCol w:w="1508"/>
            <w:gridCol w:w="1508"/>
          </w:tblGrid>
        </w:tblGridChange>
      </w:tblGrid>
      <w:tr w:rsidR="00693CAF" w:rsidRPr="00502C5C" w14:paraId="3D115061" w14:textId="77777777" w:rsidTr="00073826">
        <w:tc>
          <w:tcPr>
            <w:tcW w:w="0" w:type="auto"/>
            <w:vAlign w:val="center"/>
            <w:tcPrChange w:id="319" w:author="Rajan Singh" w:date="2025-10-18T17:25:00Z">
              <w:tcPr>
                <w:tcW w:w="1321" w:type="dxa"/>
              </w:tcPr>
            </w:tcPrChange>
          </w:tcPr>
          <w:p w14:paraId="62599F4C" w14:textId="77777777" w:rsidR="00693CAF" w:rsidRPr="00502C5C" w:rsidRDefault="00693CAF">
            <w:pPr>
              <w:jc w:val="center"/>
              <w:rPr>
                <w:rFonts w:ascii="Times New Roman" w:eastAsiaTheme="minorEastAsia" w:hAnsi="Times New Roman" w:cs="Times New Roman"/>
                <w:b/>
                <w:color w:val="000000" w:themeColor="text1"/>
                <w:sz w:val="24"/>
                <w:szCs w:val="24"/>
              </w:rPr>
              <w:pPrChange w:id="320" w:author="Rajan Singh" w:date="2025-10-18T17:25:00Z">
                <w:pPr>
                  <w:spacing w:line="360" w:lineRule="auto"/>
                  <w:jc w:val="both"/>
                </w:pPr>
              </w:pPrChange>
            </w:pPr>
          </w:p>
        </w:tc>
        <w:tc>
          <w:tcPr>
            <w:tcW w:w="0" w:type="auto"/>
            <w:vAlign w:val="center"/>
            <w:tcPrChange w:id="321" w:author="Rajan Singh" w:date="2025-10-18T17:25:00Z">
              <w:tcPr>
                <w:tcW w:w="1481" w:type="dxa"/>
              </w:tcPr>
            </w:tcPrChange>
          </w:tcPr>
          <w:p w14:paraId="23411FEC" w14:textId="77777777" w:rsidR="00693CAF" w:rsidRPr="00502C5C" w:rsidRDefault="00693CAF">
            <w:pPr>
              <w:jc w:val="center"/>
              <w:rPr>
                <w:rFonts w:ascii="Times New Roman" w:eastAsiaTheme="minorEastAsia" w:hAnsi="Times New Roman" w:cs="Times New Roman"/>
                <w:b/>
                <w:color w:val="000000" w:themeColor="text1"/>
                <w:sz w:val="24"/>
                <w:szCs w:val="24"/>
              </w:rPr>
              <w:pPrChange w:id="322" w:author="Rajan Singh" w:date="2025-10-18T17:25:00Z">
                <w:pPr>
                  <w:spacing w:line="360" w:lineRule="auto"/>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0" w:type="auto"/>
            <w:vAlign w:val="center"/>
            <w:tcPrChange w:id="323" w:author="Rajan Singh" w:date="2025-10-18T17:25:00Z">
              <w:tcPr>
                <w:tcW w:w="1619" w:type="dxa"/>
              </w:tcPr>
            </w:tcPrChange>
          </w:tcPr>
          <w:p w14:paraId="14725723" w14:textId="77777777" w:rsidR="00693CAF" w:rsidRPr="00502C5C" w:rsidRDefault="00693CAF">
            <w:pPr>
              <w:jc w:val="center"/>
              <w:rPr>
                <w:rFonts w:ascii="Times New Roman" w:eastAsiaTheme="minorEastAsia" w:hAnsi="Times New Roman" w:cs="Times New Roman"/>
                <w:b/>
                <w:color w:val="000000" w:themeColor="text1"/>
                <w:sz w:val="24"/>
                <w:szCs w:val="24"/>
              </w:rPr>
              <w:pPrChange w:id="324" w:author="Rajan Singh" w:date="2025-10-18T17:25:00Z">
                <w:pPr>
                  <w:spacing w:line="360" w:lineRule="auto"/>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0" w:type="auto"/>
            <w:vAlign w:val="center"/>
            <w:tcPrChange w:id="325" w:author="Rajan Singh" w:date="2025-10-18T17:25:00Z">
              <w:tcPr>
                <w:tcW w:w="1508" w:type="dxa"/>
              </w:tcPr>
            </w:tcPrChange>
          </w:tcPr>
          <w:p w14:paraId="01858840" w14:textId="77777777" w:rsidR="00693CAF" w:rsidRPr="00502C5C" w:rsidRDefault="00693CAF">
            <w:pPr>
              <w:jc w:val="center"/>
              <w:rPr>
                <w:rFonts w:ascii="Times New Roman" w:eastAsiaTheme="minorEastAsia" w:hAnsi="Times New Roman" w:cs="Times New Roman"/>
                <w:b/>
                <w:color w:val="000000" w:themeColor="text1"/>
                <w:sz w:val="24"/>
                <w:szCs w:val="24"/>
              </w:rPr>
              <w:pPrChange w:id="326" w:author="Rajan Singh" w:date="2025-10-18T17:25:00Z">
                <w:pPr>
                  <w:spacing w:line="360" w:lineRule="auto"/>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0" w:type="auto"/>
            <w:vAlign w:val="center"/>
            <w:tcPrChange w:id="327" w:author="Rajan Singh" w:date="2025-10-18T17:25:00Z">
              <w:tcPr>
                <w:tcW w:w="1508" w:type="dxa"/>
              </w:tcPr>
            </w:tcPrChange>
          </w:tcPr>
          <w:p w14:paraId="7AC8AB01" w14:textId="77777777" w:rsidR="00693CAF" w:rsidRPr="00502C5C" w:rsidRDefault="00693CAF">
            <w:pPr>
              <w:jc w:val="center"/>
              <w:rPr>
                <w:rFonts w:ascii="Times New Roman" w:eastAsiaTheme="minorEastAsia" w:hAnsi="Times New Roman" w:cs="Times New Roman"/>
                <w:b/>
                <w:color w:val="000000" w:themeColor="text1"/>
                <w:sz w:val="24"/>
                <w:szCs w:val="24"/>
              </w:rPr>
              <w:pPrChange w:id="328" w:author="Rajan Singh" w:date="2025-10-18T17:25:00Z">
                <w:pPr>
                  <w:spacing w:line="360" w:lineRule="auto"/>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0" w:type="auto"/>
            <w:vAlign w:val="center"/>
            <w:tcPrChange w:id="329" w:author="Rajan Singh" w:date="2025-10-18T17:25:00Z">
              <w:tcPr>
                <w:tcW w:w="1508" w:type="dxa"/>
              </w:tcPr>
            </w:tcPrChange>
          </w:tcPr>
          <w:p w14:paraId="7F55488F" w14:textId="77777777" w:rsidR="00693CAF" w:rsidRPr="00502C5C" w:rsidRDefault="00693CAF">
            <w:pPr>
              <w:jc w:val="center"/>
              <w:rPr>
                <w:rFonts w:ascii="Times New Roman" w:eastAsiaTheme="minorEastAsia" w:hAnsi="Times New Roman" w:cs="Times New Roman"/>
                <w:b/>
                <w:color w:val="000000" w:themeColor="text1"/>
                <w:sz w:val="24"/>
                <w:szCs w:val="24"/>
              </w:rPr>
              <w:pPrChange w:id="330" w:author="Rajan Singh" w:date="2025-10-18T17:25:00Z">
                <w:pPr>
                  <w:spacing w:line="360" w:lineRule="auto"/>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0" w:type="auto"/>
            <w:vAlign w:val="center"/>
            <w:tcPrChange w:id="331" w:author="Rajan Singh" w:date="2025-10-18T17:25:00Z">
              <w:tcPr>
                <w:tcW w:w="1508" w:type="dxa"/>
              </w:tcPr>
            </w:tcPrChange>
          </w:tcPr>
          <w:p w14:paraId="05CDA3CB" w14:textId="77777777" w:rsidR="00693CAF" w:rsidRPr="00502C5C" w:rsidRDefault="00693CAF">
            <w:pPr>
              <w:jc w:val="center"/>
              <w:rPr>
                <w:rFonts w:ascii="Times New Roman" w:eastAsiaTheme="minorEastAsia" w:hAnsi="Times New Roman" w:cs="Times New Roman"/>
                <w:b/>
                <w:color w:val="000000" w:themeColor="text1"/>
                <w:sz w:val="24"/>
                <w:szCs w:val="24"/>
              </w:rPr>
              <w:pPrChange w:id="332" w:author="Rajan Singh" w:date="2025-10-18T17:25:00Z">
                <w:pPr>
                  <w:spacing w:line="360" w:lineRule="auto"/>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502C5C" w:rsidRPr="00502C5C" w14:paraId="7876C0C7" w14:textId="77777777" w:rsidTr="00073826">
        <w:tc>
          <w:tcPr>
            <w:tcW w:w="0" w:type="auto"/>
            <w:vAlign w:val="center"/>
            <w:tcPrChange w:id="333" w:author="Rajan Singh" w:date="2025-10-18T17:25:00Z">
              <w:tcPr>
                <w:tcW w:w="1321" w:type="dxa"/>
              </w:tcPr>
            </w:tcPrChange>
          </w:tcPr>
          <w:p w14:paraId="5C456477"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334"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lang w:val="en-US"/>
              </w:rPr>
              <w:t>Daily intake (g/day)</w:t>
            </w:r>
          </w:p>
        </w:tc>
        <w:tc>
          <w:tcPr>
            <w:tcW w:w="0" w:type="auto"/>
            <w:vAlign w:val="center"/>
            <w:tcPrChange w:id="335" w:author="Rajan Singh" w:date="2025-10-18T17:25:00Z">
              <w:tcPr>
                <w:tcW w:w="1481" w:type="dxa"/>
              </w:tcPr>
            </w:tcPrChange>
          </w:tcPr>
          <w:p w14:paraId="6D2C1127" w14:textId="77777777" w:rsidR="00502C5C" w:rsidRPr="00502C5C" w:rsidRDefault="00502C5C">
            <w:pPr>
              <w:jc w:val="center"/>
              <w:rPr>
                <w:rFonts w:ascii="Times New Roman" w:eastAsiaTheme="minorEastAsia" w:hAnsi="Times New Roman" w:cs="Times New Roman"/>
                <w:b/>
                <w:color w:val="000000" w:themeColor="text1"/>
                <w:sz w:val="24"/>
                <w:szCs w:val="24"/>
              </w:rPr>
              <w:pPrChange w:id="33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656</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2.35</w:t>
            </w:r>
          </w:p>
        </w:tc>
        <w:tc>
          <w:tcPr>
            <w:tcW w:w="0" w:type="auto"/>
            <w:vAlign w:val="center"/>
            <w:tcPrChange w:id="337" w:author="Rajan Singh" w:date="2025-10-18T17:25:00Z">
              <w:tcPr>
                <w:tcW w:w="1619" w:type="dxa"/>
              </w:tcPr>
            </w:tcPrChange>
          </w:tcPr>
          <w:p w14:paraId="4E9B02E6" w14:textId="77777777" w:rsidR="00502C5C" w:rsidRPr="00502C5C" w:rsidRDefault="00502C5C">
            <w:pPr>
              <w:jc w:val="center"/>
              <w:rPr>
                <w:rFonts w:ascii="Times New Roman" w:eastAsiaTheme="minorEastAsia" w:hAnsi="Times New Roman" w:cs="Times New Roman"/>
                <w:b/>
                <w:color w:val="000000" w:themeColor="text1"/>
                <w:sz w:val="24"/>
                <w:szCs w:val="24"/>
              </w:rPr>
              <w:pPrChange w:id="33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672.80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5.24</w:t>
            </w:r>
          </w:p>
        </w:tc>
        <w:tc>
          <w:tcPr>
            <w:tcW w:w="0" w:type="auto"/>
            <w:vAlign w:val="center"/>
            <w:tcPrChange w:id="339" w:author="Rajan Singh" w:date="2025-10-18T17:25:00Z">
              <w:tcPr>
                <w:tcW w:w="1508" w:type="dxa"/>
              </w:tcPr>
            </w:tcPrChange>
          </w:tcPr>
          <w:p w14:paraId="2BCB039A" w14:textId="77777777" w:rsidR="00502C5C" w:rsidRPr="00502C5C" w:rsidRDefault="00502C5C">
            <w:pPr>
              <w:jc w:val="center"/>
              <w:rPr>
                <w:rFonts w:ascii="Times New Roman" w:eastAsiaTheme="minorEastAsia" w:hAnsi="Times New Roman" w:cs="Times New Roman"/>
                <w:b/>
                <w:color w:val="000000" w:themeColor="text1"/>
                <w:sz w:val="24"/>
                <w:szCs w:val="24"/>
              </w:rPr>
              <w:pPrChange w:id="340"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694.64</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0.69</w:t>
            </w:r>
          </w:p>
        </w:tc>
        <w:tc>
          <w:tcPr>
            <w:tcW w:w="0" w:type="auto"/>
            <w:vAlign w:val="center"/>
            <w:tcPrChange w:id="341" w:author="Rajan Singh" w:date="2025-10-18T17:25:00Z">
              <w:tcPr>
                <w:tcW w:w="1508" w:type="dxa"/>
              </w:tcPr>
            </w:tcPrChange>
          </w:tcPr>
          <w:p w14:paraId="265600D1" w14:textId="77777777" w:rsidR="00502C5C" w:rsidRPr="00502C5C" w:rsidRDefault="00502C5C">
            <w:pPr>
              <w:jc w:val="center"/>
              <w:rPr>
                <w:rFonts w:ascii="Times New Roman" w:eastAsiaTheme="minorEastAsia" w:hAnsi="Times New Roman" w:cs="Times New Roman"/>
                <w:b/>
                <w:color w:val="000000" w:themeColor="text1"/>
                <w:sz w:val="24"/>
                <w:szCs w:val="24"/>
              </w:rPr>
              <w:pPrChange w:id="34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711.96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0.54</w:t>
            </w:r>
          </w:p>
        </w:tc>
        <w:tc>
          <w:tcPr>
            <w:tcW w:w="0" w:type="auto"/>
            <w:vAlign w:val="center"/>
            <w:tcPrChange w:id="343" w:author="Rajan Singh" w:date="2025-10-18T17:25:00Z">
              <w:tcPr>
                <w:tcW w:w="1508" w:type="dxa"/>
              </w:tcPr>
            </w:tcPrChange>
          </w:tcPr>
          <w:p w14:paraId="4C6A0B8C" w14:textId="77777777" w:rsidR="00502C5C" w:rsidRPr="00502C5C" w:rsidRDefault="00502C5C">
            <w:pPr>
              <w:jc w:val="center"/>
              <w:rPr>
                <w:rFonts w:ascii="Times New Roman" w:eastAsiaTheme="minorEastAsia" w:hAnsi="Times New Roman" w:cs="Times New Roman"/>
                <w:b/>
                <w:color w:val="000000" w:themeColor="text1"/>
                <w:sz w:val="24"/>
                <w:szCs w:val="24"/>
              </w:rPr>
              <w:pPrChange w:id="344"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730.14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0.20</w:t>
            </w:r>
          </w:p>
        </w:tc>
        <w:tc>
          <w:tcPr>
            <w:tcW w:w="0" w:type="auto"/>
            <w:vAlign w:val="center"/>
            <w:tcPrChange w:id="345" w:author="Rajan Singh" w:date="2025-10-18T17:25:00Z">
              <w:tcPr>
                <w:tcW w:w="1508" w:type="dxa"/>
              </w:tcPr>
            </w:tcPrChange>
          </w:tcPr>
          <w:p w14:paraId="1B49C77D" w14:textId="77777777" w:rsidR="00502C5C" w:rsidRPr="00502C5C" w:rsidRDefault="00502C5C">
            <w:pPr>
              <w:jc w:val="center"/>
              <w:rPr>
                <w:rFonts w:ascii="Times New Roman" w:eastAsiaTheme="minorEastAsia" w:hAnsi="Times New Roman" w:cs="Times New Roman"/>
                <w:b/>
                <w:color w:val="000000" w:themeColor="text1"/>
                <w:sz w:val="24"/>
                <w:szCs w:val="24"/>
              </w:rPr>
              <w:pPrChange w:id="34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740.36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0.35</w:t>
            </w:r>
          </w:p>
        </w:tc>
      </w:tr>
      <w:tr w:rsidR="00502C5C" w:rsidRPr="00502C5C" w14:paraId="6F499718" w14:textId="77777777" w:rsidTr="00073826">
        <w:tc>
          <w:tcPr>
            <w:tcW w:w="0" w:type="auto"/>
            <w:vAlign w:val="center"/>
            <w:tcPrChange w:id="347" w:author="Rajan Singh" w:date="2025-10-18T17:25:00Z">
              <w:tcPr>
                <w:tcW w:w="1321" w:type="dxa"/>
              </w:tcPr>
            </w:tcPrChange>
          </w:tcPr>
          <w:p w14:paraId="7ECE7F3C"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348" w:author="Rajan Singh" w:date="2025-10-18T17:25:00Z">
                <w:pPr>
                  <w:spacing w:line="360" w:lineRule="auto"/>
                  <w:jc w:val="both"/>
                </w:pPr>
              </w:pPrChange>
            </w:pPr>
            <w:bookmarkStart w:id="349" w:name="_Hlk204506593"/>
            <w:r w:rsidRPr="00502C5C">
              <w:rPr>
                <w:rFonts w:ascii="Times New Roman" w:eastAsiaTheme="minorEastAsia" w:hAnsi="Times New Roman" w:cs="Times New Roman"/>
                <w:bCs/>
                <w:color w:val="000000" w:themeColor="text1"/>
                <w:sz w:val="24"/>
                <w:szCs w:val="24"/>
                <w:lang w:val="en-US"/>
              </w:rPr>
              <w:t>Intake per 100 kg BW (kg)</w:t>
            </w:r>
            <w:bookmarkEnd w:id="349"/>
          </w:p>
        </w:tc>
        <w:tc>
          <w:tcPr>
            <w:tcW w:w="0" w:type="auto"/>
            <w:vAlign w:val="center"/>
            <w:tcPrChange w:id="350" w:author="Rajan Singh" w:date="2025-10-18T17:25:00Z">
              <w:tcPr>
                <w:tcW w:w="1481" w:type="dxa"/>
              </w:tcPr>
            </w:tcPrChange>
          </w:tcPr>
          <w:p w14:paraId="52F42532" w14:textId="77777777" w:rsidR="00502C5C" w:rsidRPr="00502C5C" w:rsidRDefault="00502C5C">
            <w:pPr>
              <w:jc w:val="center"/>
              <w:rPr>
                <w:rFonts w:ascii="Times New Roman" w:eastAsiaTheme="minorEastAsia" w:hAnsi="Times New Roman" w:cs="Times New Roman"/>
                <w:color w:val="000000" w:themeColor="text1"/>
                <w:sz w:val="24"/>
                <w:szCs w:val="24"/>
              </w:rPr>
              <w:pPrChange w:id="351"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3.72</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0.0253</w:t>
            </w:r>
          </w:p>
        </w:tc>
        <w:tc>
          <w:tcPr>
            <w:tcW w:w="0" w:type="auto"/>
            <w:vAlign w:val="center"/>
            <w:tcPrChange w:id="352" w:author="Rajan Singh" w:date="2025-10-18T17:25:00Z">
              <w:tcPr>
                <w:tcW w:w="1619" w:type="dxa"/>
              </w:tcPr>
            </w:tcPrChange>
          </w:tcPr>
          <w:p w14:paraId="7B43C780" w14:textId="77777777" w:rsidR="00502C5C" w:rsidRPr="00502C5C" w:rsidRDefault="00502C5C">
            <w:pPr>
              <w:jc w:val="center"/>
              <w:rPr>
                <w:rFonts w:ascii="Times New Roman" w:eastAsiaTheme="minorEastAsia" w:hAnsi="Times New Roman" w:cs="Times New Roman"/>
                <w:color w:val="000000" w:themeColor="text1"/>
                <w:sz w:val="24"/>
                <w:szCs w:val="24"/>
              </w:rPr>
              <w:pPrChange w:id="353"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3.79</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0.0068</w:t>
            </w:r>
          </w:p>
        </w:tc>
        <w:tc>
          <w:tcPr>
            <w:tcW w:w="0" w:type="auto"/>
            <w:vAlign w:val="center"/>
            <w:tcPrChange w:id="354" w:author="Rajan Singh" w:date="2025-10-18T17:25:00Z">
              <w:tcPr>
                <w:tcW w:w="1508" w:type="dxa"/>
              </w:tcPr>
            </w:tcPrChange>
          </w:tcPr>
          <w:p w14:paraId="72497F9E" w14:textId="77777777" w:rsidR="00502C5C" w:rsidRPr="00502C5C" w:rsidRDefault="00502C5C">
            <w:pPr>
              <w:jc w:val="center"/>
              <w:rPr>
                <w:rFonts w:ascii="Times New Roman" w:eastAsiaTheme="minorEastAsia" w:hAnsi="Times New Roman" w:cs="Times New Roman"/>
                <w:color w:val="000000" w:themeColor="text1"/>
                <w:sz w:val="24"/>
                <w:szCs w:val="24"/>
              </w:rPr>
              <w:pPrChange w:id="355"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3.89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0.0083</w:t>
            </w:r>
          </w:p>
        </w:tc>
        <w:tc>
          <w:tcPr>
            <w:tcW w:w="0" w:type="auto"/>
            <w:vAlign w:val="center"/>
            <w:tcPrChange w:id="356" w:author="Rajan Singh" w:date="2025-10-18T17:25:00Z">
              <w:tcPr>
                <w:tcW w:w="1508" w:type="dxa"/>
              </w:tcPr>
            </w:tcPrChange>
          </w:tcPr>
          <w:p w14:paraId="08B1D600" w14:textId="77777777" w:rsidR="00502C5C" w:rsidRPr="00502C5C" w:rsidRDefault="00502C5C">
            <w:pPr>
              <w:jc w:val="center"/>
              <w:rPr>
                <w:rFonts w:ascii="Times New Roman" w:eastAsiaTheme="minorEastAsia" w:hAnsi="Times New Roman" w:cs="Times New Roman"/>
                <w:color w:val="000000" w:themeColor="text1"/>
                <w:sz w:val="24"/>
                <w:szCs w:val="24"/>
              </w:rPr>
              <w:pPrChange w:id="357"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3.91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0.0339</w:t>
            </w:r>
          </w:p>
        </w:tc>
        <w:tc>
          <w:tcPr>
            <w:tcW w:w="0" w:type="auto"/>
            <w:vAlign w:val="center"/>
            <w:tcPrChange w:id="358" w:author="Rajan Singh" w:date="2025-10-18T17:25:00Z">
              <w:tcPr>
                <w:tcW w:w="1508" w:type="dxa"/>
              </w:tcPr>
            </w:tcPrChange>
          </w:tcPr>
          <w:p w14:paraId="296B6C62" w14:textId="77777777" w:rsidR="00502C5C" w:rsidRPr="00502C5C" w:rsidRDefault="00502C5C">
            <w:pPr>
              <w:jc w:val="center"/>
              <w:rPr>
                <w:rFonts w:ascii="Times New Roman" w:eastAsiaTheme="minorEastAsia" w:hAnsi="Times New Roman" w:cs="Times New Roman"/>
                <w:color w:val="000000" w:themeColor="text1"/>
                <w:sz w:val="24"/>
                <w:szCs w:val="24"/>
              </w:rPr>
              <w:pPrChange w:id="359"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3.95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0.0277</w:t>
            </w:r>
          </w:p>
        </w:tc>
        <w:tc>
          <w:tcPr>
            <w:tcW w:w="0" w:type="auto"/>
            <w:vAlign w:val="center"/>
            <w:tcPrChange w:id="360" w:author="Rajan Singh" w:date="2025-10-18T17:25:00Z">
              <w:tcPr>
                <w:tcW w:w="1508" w:type="dxa"/>
              </w:tcPr>
            </w:tcPrChange>
          </w:tcPr>
          <w:p w14:paraId="1929AFCA" w14:textId="77777777" w:rsidR="00502C5C" w:rsidRPr="00502C5C" w:rsidRDefault="00502C5C">
            <w:pPr>
              <w:jc w:val="center"/>
              <w:rPr>
                <w:rFonts w:ascii="Times New Roman" w:eastAsiaTheme="minorEastAsia" w:hAnsi="Times New Roman" w:cs="Times New Roman"/>
                <w:color w:val="000000" w:themeColor="text1"/>
                <w:sz w:val="24"/>
                <w:szCs w:val="24"/>
              </w:rPr>
              <w:pPrChange w:id="361"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3.83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0.0889</w:t>
            </w:r>
          </w:p>
        </w:tc>
      </w:tr>
      <w:tr w:rsidR="00502C5C" w:rsidRPr="00502C5C" w14:paraId="15020B01" w14:textId="77777777" w:rsidTr="00073826">
        <w:tc>
          <w:tcPr>
            <w:tcW w:w="0" w:type="auto"/>
            <w:vAlign w:val="center"/>
            <w:tcPrChange w:id="362" w:author="Rajan Singh" w:date="2025-10-18T17:25:00Z">
              <w:tcPr>
                <w:tcW w:w="1321" w:type="dxa"/>
              </w:tcPr>
            </w:tcPrChange>
          </w:tcPr>
          <w:p w14:paraId="75367531"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363"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lang w:val="en-US"/>
              </w:rPr>
              <w:t>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0" w:type="auto"/>
            <w:vAlign w:val="center"/>
            <w:tcPrChange w:id="364" w:author="Rajan Singh" w:date="2025-10-18T17:25:00Z">
              <w:tcPr>
                <w:tcW w:w="1481" w:type="dxa"/>
              </w:tcPr>
            </w:tcPrChange>
          </w:tcPr>
          <w:p w14:paraId="453AD435" w14:textId="77777777" w:rsidR="00502C5C" w:rsidRPr="00502C5C" w:rsidRDefault="00502C5C">
            <w:pPr>
              <w:jc w:val="center"/>
              <w:rPr>
                <w:rFonts w:ascii="Times New Roman" w:eastAsiaTheme="minorEastAsia" w:hAnsi="Times New Roman" w:cs="Times New Roman"/>
                <w:color w:val="000000" w:themeColor="text1"/>
                <w:sz w:val="24"/>
                <w:szCs w:val="24"/>
                <w:lang w:val="en-US"/>
              </w:rPr>
              <w:pPrChange w:id="365" w:author="Rajan Singh" w:date="2025-10-18T17:25:00Z">
                <w:pPr>
                  <w:spacing w:line="360" w:lineRule="auto"/>
                  <w:jc w:val="both"/>
                </w:pPr>
              </w:pPrChange>
            </w:pPr>
          </w:p>
          <w:p w14:paraId="7CEBD562" w14:textId="77777777" w:rsidR="00502C5C" w:rsidRPr="00502C5C" w:rsidRDefault="00502C5C">
            <w:pPr>
              <w:jc w:val="center"/>
              <w:rPr>
                <w:rFonts w:ascii="Times New Roman" w:eastAsiaTheme="minorEastAsia" w:hAnsi="Times New Roman" w:cs="Times New Roman"/>
                <w:color w:val="000000" w:themeColor="text1"/>
                <w:sz w:val="24"/>
                <w:szCs w:val="24"/>
              </w:rPr>
              <w:pPrChange w:id="36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76.13</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 xml:space="preserve"> ±</w:t>
            </w:r>
            <w:r w:rsidRPr="00502C5C">
              <w:rPr>
                <w:rFonts w:ascii="Times New Roman" w:eastAsiaTheme="minorEastAsia" w:hAnsi="Times New Roman" w:cs="Times New Roman"/>
                <w:bCs/>
                <w:color w:val="000000" w:themeColor="text1"/>
                <w:sz w:val="24"/>
                <w:szCs w:val="24"/>
              </w:rPr>
              <w:t>0.41</w:t>
            </w:r>
          </w:p>
        </w:tc>
        <w:tc>
          <w:tcPr>
            <w:tcW w:w="0" w:type="auto"/>
            <w:vAlign w:val="center"/>
            <w:tcPrChange w:id="367" w:author="Rajan Singh" w:date="2025-10-18T17:25:00Z">
              <w:tcPr>
                <w:tcW w:w="1619" w:type="dxa"/>
              </w:tcPr>
            </w:tcPrChange>
          </w:tcPr>
          <w:p w14:paraId="7E661286" w14:textId="77777777" w:rsidR="00502C5C" w:rsidRPr="00502C5C" w:rsidRDefault="00502C5C">
            <w:pPr>
              <w:jc w:val="center"/>
              <w:rPr>
                <w:rFonts w:ascii="Times New Roman" w:eastAsiaTheme="minorEastAsia" w:hAnsi="Times New Roman" w:cs="Times New Roman"/>
                <w:color w:val="000000" w:themeColor="text1"/>
                <w:sz w:val="24"/>
                <w:szCs w:val="24"/>
                <w:lang w:val="en-US"/>
              </w:rPr>
              <w:pPrChange w:id="368" w:author="Rajan Singh" w:date="2025-10-18T17:25:00Z">
                <w:pPr>
                  <w:spacing w:line="360" w:lineRule="auto"/>
                  <w:jc w:val="both"/>
                </w:pPr>
              </w:pPrChange>
            </w:pPr>
          </w:p>
          <w:p w14:paraId="2CE19DAF" w14:textId="77777777" w:rsidR="00502C5C" w:rsidRPr="00502C5C" w:rsidRDefault="00502C5C">
            <w:pPr>
              <w:jc w:val="center"/>
              <w:rPr>
                <w:rFonts w:ascii="Times New Roman" w:eastAsiaTheme="minorEastAsia" w:hAnsi="Times New Roman" w:cs="Times New Roman"/>
                <w:color w:val="000000" w:themeColor="text1"/>
                <w:sz w:val="24"/>
                <w:szCs w:val="24"/>
              </w:rPr>
              <w:pPrChange w:id="369"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77.64</w:t>
            </w:r>
            <w:r w:rsidRPr="00502C5C">
              <w:rPr>
                <w:rFonts w:ascii="Times New Roman" w:eastAsiaTheme="minorEastAsia" w:hAnsi="Times New Roman" w:cs="Times New Roman"/>
                <w:color w:val="000000" w:themeColor="text1"/>
                <w:sz w:val="24"/>
                <w:szCs w:val="24"/>
                <w:vertAlign w:val="superscript"/>
              </w:rPr>
              <w:t xml:space="preserve">b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0.10</w:t>
            </w:r>
          </w:p>
        </w:tc>
        <w:tc>
          <w:tcPr>
            <w:tcW w:w="0" w:type="auto"/>
            <w:vAlign w:val="center"/>
            <w:tcPrChange w:id="370" w:author="Rajan Singh" w:date="2025-10-18T17:25:00Z">
              <w:tcPr>
                <w:tcW w:w="1508" w:type="dxa"/>
              </w:tcPr>
            </w:tcPrChange>
          </w:tcPr>
          <w:p w14:paraId="666B17EA" w14:textId="77777777" w:rsidR="00502C5C" w:rsidRPr="00502C5C" w:rsidRDefault="00502C5C">
            <w:pPr>
              <w:jc w:val="center"/>
              <w:rPr>
                <w:rFonts w:ascii="Times New Roman" w:eastAsiaTheme="minorEastAsia" w:hAnsi="Times New Roman" w:cs="Times New Roman"/>
                <w:color w:val="000000" w:themeColor="text1"/>
                <w:sz w:val="24"/>
                <w:szCs w:val="24"/>
                <w:lang w:val="en-US"/>
              </w:rPr>
              <w:pPrChange w:id="371" w:author="Rajan Singh" w:date="2025-10-18T17:25:00Z">
                <w:pPr>
                  <w:spacing w:line="360" w:lineRule="auto"/>
                  <w:jc w:val="both"/>
                </w:pPr>
              </w:pPrChange>
            </w:pPr>
          </w:p>
          <w:p w14:paraId="358167F1" w14:textId="77777777" w:rsidR="00502C5C" w:rsidRPr="00502C5C" w:rsidRDefault="00502C5C">
            <w:pPr>
              <w:jc w:val="center"/>
              <w:rPr>
                <w:rFonts w:ascii="Times New Roman" w:eastAsiaTheme="minorEastAsia" w:hAnsi="Times New Roman" w:cs="Times New Roman"/>
                <w:color w:val="000000" w:themeColor="text1"/>
                <w:sz w:val="24"/>
                <w:szCs w:val="24"/>
              </w:rPr>
              <w:pPrChange w:id="37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79.50</w:t>
            </w:r>
            <w:r w:rsidRPr="00502C5C">
              <w:rPr>
                <w:rFonts w:ascii="Times New Roman" w:eastAsiaTheme="minorEastAsia" w:hAnsi="Times New Roman" w:cs="Times New Roman"/>
                <w:color w:val="000000" w:themeColor="text1"/>
                <w:sz w:val="24"/>
                <w:szCs w:val="24"/>
                <w:vertAlign w:val="superscript"/>
              </w:rPr>
              <w:t xml:space="preserve">a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w:t>
            </w:r>
          </w:p>
        </w:tc>
        <w:tc>
          <w:tcPr>
            <w:tcW w:w="0" w:type="auto"/>
            <w:vAlign w:val="center"/>
            <w:tcPrChange w:id="373" w:author="Rajan Singh" w:date="2025-10-18T17:25:00Z">
              <w:tcPr>
                <w:tcW w:w="1508" w:type="dxa"/>
              </w:tcPr>
            </w:tcPrChange>
          </w:tcPr>
          <w:p w14:paraId="407D4CA9" w14:textId="77777777" w:rsidR="00502C5C" w:rsidRPr="00502C5C" w:rsidRDefault="00502C5C">
            <w:pPr>
              <w:jc w:val="center"/>
              <w:rPr>
                <w:rFonts w:ascii="Times New Roman" w:eastAsiaTheme="minorEastAsia" w:hAnsi="Times New Roman" w:cs="Times New Roman"/>
                <w:color w:val="000000" w:themeColor="text1"/>
                <w:sz w:val="24"/>
                <w:szCs w:val="24"/>
                <w:lang w:val="en-US"/>
              </w:rPr>
              <w:pPrChange w:id="374" w:author="Rajan Singh" w:date="2025-10-18T17:25:00Z">
                <w:pPr>
                  <w:spacing w:line="360" w:lineRule="auto"/>
                  <w:jc w:val="both"/>
                </w:pPr>
              </w:pPrChange>
            </w:pPr>
          </w:p>
          <w:p w14:paraId="21F2CD82" w14:textId="77777777" w:rsidR="00502C5C" w:rsidRPr="00502C5C" w:rsidRDefault="00502C5C">
            <w:pPr>
              <w:jc w:val="center"/>
              <w:rPr>
                <w:rFonts w:ascii="Times New Roman" w:eastAsiaTheme="minorEastAsia" w:hAnsi="Times New Roman" w:cs="Times New Roman"/>
                <w:color w:val="000000" w:themeColor="text1"/>
                <w:sz w:val="24"/>
                <w:szCs w:val="24"/>
              </w:rPr>
              <w:pPrChange w:id="375"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80.59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0.58</w:t>
            </w:r>
          </w:p>
        </w:tc>
        <w:tc>
          <w:tcPr>
            <w:tcW w:w="0" w:type="auto"/>
            <w:vAlign w:val="center"/>
            <w:tcPrChange w:id="376" w:author="Rajan Singh" w:date="2025-10-18T17:25:00Z">
              <w:tcPr>
                <w:tcW w:w="1508" w:type="dxa"/>
              </w:tcPr>
            </w:tcPrChange>
          </w:tcPr>
          <w:p w14:paraId="7AC2AD18" w14:textId="77777777" w:rsidR="00502C5C" w:rsidRPr="00502C5C" w:rsidRDefault="00502C5C">
            <w:pPr>
              <w:jc w:val="center"/>
              <w:rPr>
                <w:rFonts w:ascii="Times New Roman" w:eastAsiaTheme="minorEastAsia" w:hAnsi="Times New Roman" w:cs="Times New Roman"/>
                <w:color w:val="000000" w:themeColor="text1"/>
                <w:sz w:val="24"/>
                <w:szCs w:val="24"/>
                <w:lang w:val="en-US"/>
              </w:rPr>
              <w:pPrChange w:id="377" w:author="Rajan Singh" w:date="2025-10-18T17:25:00Z">
                <w:pPr>
                  <w:spacing w:line="360" w:lineRule="auto"/>
                  <w:jc w:val="both"/>
                </w:pPr>
              </w:pPrChange>
            </w:pPr>
          </w:p>
          <w:p w14:paraId="19776CC1" w14:textId="77777777" w:rsidR="00502C5C" w:rsidRPr="00502C5C" w:rsidRDefault="00502C5C">
            <w:pPr>
              <w:jc w:val="center"/>
              <w:rPr>
                <w:rFonts w:ascii="Times New Roman" w:eastAsiaTheme="minorEastAsia" w:hAnsi="Times New Roman" w:cs="Times New Roman"/>
                <w:color w:val="000000" w:themeColor="text1"/>
                <w:sz w:val="24"/>
                <w:szCs w:val="24"/>
              </w:rPr>
              <w:pPrChange w:id="37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81.75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0.565</w:t>
            </w:r>
          </w:p>
        </w:tc>
        <w:tc>
          <w:tcPr>
            <w:tcW w:w="0" w:type="auto"/>
            <w:vAlign w:val="center"/>
            <w:tcPrChange w:id="379" w:author="Rajan Singh" w:date="2025-10-18T17:25:00Z">
              <w:tcPr>
                <w:tcW w:w="1508" w:type="dxa"/>
              </w:tcPr>
            </w:tcPrChange>
          </w:tcPr>
          <w:p w14:paraId="1593E57C" w14:textId="77777777" w:rsidR="00502C5C" w:rsidRPr="00502C5C" w:rsidRDefault="00502C5C">
            <w:pPr>
              <w:jc w:val="center"/>
              <w:rPr>
                <w:rFonts w:ascii="Times New Roman" w:eastAsiaTheme="minorEastAsia" w:hAnsi="Times New Roman" w:cs="Times New Roman"/>
                <w:color w:val="000000" w:themeColor="text1"/>
                <w:sz w:val="24"/>
                <w:szCs w:val="24"/>
                <w:lang w:val="en-US"/>
              </w:rPr>
              <w:pPrChange w:id="380" w:author="Rajan Singh" w:date="2025-10-18T17:25:00Z">
                <w:pPr>
                  <w:spacing w:line="360" w:lineRule="auto"/>
                  <w:jc w:val="both"/>
                </w:pPr>
              </w:pPrChange>
            </w:pPr>
          </w:p>
          <w:p w14:paraId="65D77074" w14:textId="77777777" w:rsidR="00502C5C" w:rsidRPr="00502C5C" w:rsidRDefault="00502C5C">
            <w:pPr>
              <w:jc w:val="center"/>
              <w:rPr>
                <w:rFonts w:ascii="Times New Roman" w:eastAsiaTheme="minorEastAsia" w:hAnsi="Times New Roman" w:cs="Times New Roman"/>
                <w:color w:val="000000" w:themeColor="text1"/>
                <w:sz w:val="24"/>
                <w:szCs w:val="24"/>
              </w:rPr>
              <w:pPrChange w:id="381"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81.08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1.23</w:t>
            </w:r>
          </w:p>
        </w:tc>
      </w:tr>
      <w:tr w:rsidR="00502C5C" w:rsidRPr="00502C5C" w14:paraId="18DD7587" w14:textId="77777777" w:rsidTr="00073826">
        <w:tc>
          <w:tcPr>
            <w:tcW w:w="0" w:type="auto"/>
            <w:vAlign w:val="center"/>
            <w:tcPrChange w:id="382" w:author="Rajan Singh" w:date="2025-10-18T17:25:00Z">
              <w:tcPr>
                <w:tcW w:w="1321" w:type="dxa"/>
              </w:tcPr>
            </w:tcPrChange>
          </w:tcPr>
          <w:p w14:paraId="0A6CD851"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383" w:author="Rajan Singh" w:date="2025-10-18T17:25:00Z">
                <w:pPr>
                  <w:spacing w:line="360" w:lineRule="auto"/>
                  <w:jc w:val="both"/>
                </w:pPr>
              </w:pPrChange>
            </w:pPr>
            <w:bookmarkStart w:id="384" w:name="_Hlk204678289"/>
            <w:r w:rsidRPr="00502C5C">
              <w:rPr>
                <w:rFonts w:ascii="Times New Roman" w:eastAsiaTheme="minorEastAsia" w:hAnsi="Times New Roman" w:cs="Times New Roman"/>
                <w:bCs/>
                <w:color w:val="000000" w:themeColor="text1"/>
                <w:sz w:val="24"/>
                <w:szCs w:val="24"/>
                <w:lang w:val="en-US"/>
              </w:rPr>
              <w:t>DCP intake (g/day)</w:t>
            </w:r>
            <w:bookmarkEnd w:id="384"/>
          </w:p>
        </w:tc>
        <w:tc>
          <w:tcPr>
            <w:tcW w:w="0" w:type="auto"/>
            <w:vAlign w:val="center"/>
            <w:tcPrChange w:id="385" w:author="Rajan Singh" w:date="2025-10-18T17:25:00Z">
              <w:tcPr>
                <w:tcW w:w="1481" w:type="dxa"/>
                <w:vAlign w:val="bottom"/>
              </w:tcPr>
            </w:tcPrChange>
          </w:tcPr>
          <w:p w14:paraId="0CB362B0" w14:textId="77777777" w:rsidR="00502C5C" w:rsidRPr="00502C5C" w:rsidRDefault="00502C5C">
            <w:pPr>
              <w:jc w:val="center"/>
              <w:rPr>
                <w:rFonts w:ascii="Times New Roman" w:eastAsiaTheme="minorEastAsia" w:hAnsi="Times New Roman" w:cs="Times New Roman"/>
                <w:color w:val="000000" w:themeColor="text1"/>
                <w:sz w:val="24"/>
                <w:szCs w:val="24"/>
              </w:rPr>
              <w:pPrChange w:id="38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107.85</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0.37</w:t>
            </w:r>
          </w:p>
        </w:tc>
        <w:tc>
          <w:tcPr>
            <w:tcW w:w="0" w:type="auto"/>
            <w:vAlign w:val="center"/>
            <w:tcPrChange w:id="387" w:author="Rajan Singh" w:date="2025-10-18T17:25:00Z">
              <w:tcPr>
                <w:tcW w:w="1619" w:type="dxa"/>
                <w:vAlign w:val="bottom"/>
              </w:tcPr>
            </w:tcPrChange>
          </w:tcPr>
          <w:p w14:paraId="58DDA372" w14:textId="77777777" w:rsidR="00502C5C" w:rsidRPr="00502C5C" w:rsidRDefault="00502C5C">
            <w:pPr>
              <w:jc w:val="center"/>
              <w:rPr>
                <w:rFonts w:ascii="Times New Roman" w:eastAsiaTheme="minorEastAsia" w:hAnsi="Times New Roman" w:cs="Times New Roman"/>
                <w:color w:val="000000" w:themeColor="text1"/>
                <w:sz w:val="24"/>
                <w:szCs w:val="24"/>
              </w:rPr>
              <w:pPrChange w:id="38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110.60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0.86</w:t>
            </w:r>
          </w:p>
        </w:tc>
        <w:tc>
          <w:tcPr>
            <w:tcW w:w="0" w:type="auto"/>
            <w:vAlign w:val="center"/>
            <w:tcPrChange w:id="389" w:author="Rajan Singh" w:date="2025-10-18T17:25:00Z">
              <w:tcPr>
                <w:tcW w:w="1508" w:type="dxa"/>
                <w:vAlign w:val="bottom"/>
              </w:tcPr>
            </w:tcPrChange>
          </w:tcPr>
          <w:p w14:paraId="49D43E61" w14:textId="77777777" w:rsidR="00502C5C" w:rsidRPr="00502C5C" w:rsidRDefault="00502C5C">
            <w:pPr>
              <w:jc w:val="center"/>
              <w:rPr>
                <w:rFonts w:ascii="Times New Roman" w:eastAsiaTheme="minorEastAsia" w:hAnsi="Times New Roman" w:cs="Times New Roman"/>
                <w:color w:val="000000" w:themeColor="text1"/>
                <w:sz w:val="24"/>
                <w:szCs w:val="24"/>
              </w:rPr>
              <w:pPrChange w:id="390"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114.22</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0.11</w:t>
            </w:r>
          </w:p>
        </w:tc>
        <w:tc>
          <w:tcPr>
            <w:tcW w:w="0" w:type="auto"/>
            <w:vAlign w:val="center"/>
            <w:tcPrChange w:id="391" w:author="Rajan Singh" w:date="2025-10-18T17:25:00Z">
              <w:tcPr>
                <w:tcW w:w="1508" w:type="dxa"/>
                <w:vAlign w:val="bottom"/>
              </w:tcPr>
            </w:tcPrChange>
          </w:tcPr>
          <w:p w14:paraId="6E69F3A4" w14:textId="77777777" w:rsidR="00502C5C" w:rsidRPr="00502C5C" w:rsidRDefault="00502C5C">
            <w:pPr>
              <w:jc w:val="center"/>
              <w:rPr>
                <w:rFonts w:ascii="Times New Roman" w:eastAsiaTheme="minorEastAsia" w:hAnsi="Times New Roman" w:cs="Times New Roman"/>
                <w:color w:val="000000" w:themeColor="text1"/>
                <w:sz w:val="24"/>
                <w:szCs w:val="24"/>
              </w:rPr>
              <w:pPrChange w:id="39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117.11</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w:t>
            </w:r>
          </w:p>
        </w:tc>
        <w:tc>
          <w:tcPr>
            <w:tcW w:w="0" w:type="auto"/>
            <w:vAlign w:val="center"/>
            <w:tcPrChange w:id="393" w:author="Rajan Singh" w:date="2025-10-18T17:25:00Z">
              <w:tcPr>
                <w:tcW w:w="1508" w:type="dxa"/>
                <w:vAlign w:val="bottom"/>
              </w:tcPr>
            </w:tcPrChange>
          </w:tcPr>
          <w:p w14:paraId="71B4C3B3" w14:textId="77777777" w:rsidR="00502C5C" w:rsidRPr="00502C5C" w:rsidRDefault="00502C5C">
            <w:pPr>
              <w:jc w:val="center"/>
              <w:rPr>
                <w:rFonts w:ascii="Times New Roman" w:eastAsiaTheme="minorEastAsia" w:hAnsi="Times New Roman" w:cs="Times New Roman"/>
                <w:color w:val="000000" w:themeColor="text1"/>
                <w:sz w:val="24"/>
                <w:szCs w:val="24"/>
              </w:rPr>
              <w:pPrChange w:id="394"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120.14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w:t>
            </w:r>
          </w:p>
        </w:tc>
        <w:tc>
          <w:tcPr>
            <w:tcW w:w="0" w:type="auto"/>
            <w:vAlign w:val="center"/>
            <w:tcPrChange w:id="395" w:author="Rajan Singh" w:date="2025-10-18T17:25:00Z">
              <w:tcPr>
                <w:tcW w:w="1508" w:type="dxa"/>
                <w:vAlign w:val="bottom"/>
              </w:tcPr>
            </w:tcPrChange>
          </w:tcPr>
          <w:p w14:paraId="3EC4A43C" w14:textId="77777777" w:rsidR="00502C5C" w:rsidRPr="00502C5C" w:rsidRDefault="00502C5C">
            <w:pPr>
              <w:jc w:val="center"/>
              <w:rPr>
                <w:rFonts w:ascii="Times New Roman" w:eastAsiaTheme="minorEastAsia" w:hAnsi="Times New Roman" w:cs="Times New Roman"/>
                <w:color w:val="000000" w:themeColor="text1"/>
                <w:sz w:val="24"/>
                <w:szCs w:val="24"/>
              </w:rPr>
              <w:pPrChange w:id="39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121.86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0.05</w:t>
            </w:r>
          </w:p>
        </w:tc>
      </w:tr>
      <w:tr w:rsidR="00502C5C" w:rsidRPr="00502C5C" w14:paraId="7DD72B6B" w14:textId="77777777" w:rsidTr="00073826">
        <w:tc>
          <w:tcPr>
            <w:tcW w:w="0" w:type="auto"/>
            <w:vAlign w:val="center"/>
            <w:tcPrChange w:id="397" w:author="Rajan Singh" w:date="2025-10-18T17:25:00Z">
              <w:tcPr>
                <w:tcW w:w="1321" w:type="dxa"/>
              </w:tcPr>
            </w:tcPrChange>
          </w:tcPr>
          <w:p w14:paraId="02F28CD2"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398"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lang w:val="en-US"/>
              </w:rPr>
              <w:t>DCP intake per 100 kg BW (kg)</w:t>
            </w:r>
          </w:p>
        </w:tc>
        <w:tc>
          <w:tcPr>
            <w:tcW w:w="0" w:type="auto"/>
            <w:vAlign w:val="center"/>
            <w:tcPrChange w:id="399" w:author="Rajan Singh" w:date="2025-10-18T17:25:00Z">
              <w:tcPr>
                <w:tcW w:w="1481" w:type="dxa"/>
              </w:tcPr>
            </w:tcPrChange>
          </w:tcPr>
          <w:p w14:paraId="2E11006C" w14:textId="77777777" w:rsidR="00502C5C" w:rsidRPr="00502C5C" w:rsidRDefault="00502C5C">
            <w:pPr>
              <w:jc w:val="center"/>
              <w:rPr>
                <w:rFonts w:ascii="Times New Roman" w:eastAsiaTheme="minorEastAsia" w:hAnsi="Times New Roman" w:cs="Times New Roman"/>
                <w:color w:val="000000" w:themeColor="text1"/>
                <w:sz w:val="24"/>
                <w:szCs w:val="24"/>
              </w:rPr>
              <w:pPrChange w:id="400"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0.610</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0.004</w:t>
            </w:r>
          </w:p>
        </w:tc>
        <w:tc>
          <w:tcPr>
            <w:tcW w:w="0" w:type="auto"/>
            <w:vAlign w:val="center"/>
            <w:tcPrChange w:id="401" w:author="Rajan Singh" w:date="2025-10-18T17:25:00Z">
              <w:tcPr>
                <w:tcW w:w="1619" w:type="dxa"/>
              </w:tcPr>
            </w:tcPrChange>
          </w:tcPr>
          <w:p w14:paraId="5D4A088D" w14:textId="77777777" w:rsidR="00502C5C" w:rsidRPr="00502C5C" w:rsidRDefault="00502C5C">
            <w:pPr>
              <w:jc w:val="center"/>
              <w:rPr>
                <w:rFonts w:ascii="Times New Roman" w:eastAsiaTheme="minorEastAsia" w:hAnsi="Times New Roman" w:cs="Times New Roman"/>
                <w:color w:val="000000" w:themeColor="text1"/>
                <w:sz w:val="24"/>
                <w:szCs w:val="24"/>
              </w:rPr>
              <w:pPrChange w:id="40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0.621</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0.0005</w:t>
            </w:r>
          </w:p>
        </w:tc>
        <w:tc>
          <w:tcPr>
            <w:tcW w:w="0" w:type="auto"/>
            <w:vAlign w:val="center"/>
            <w:tcPrChange w:id="403" w:author="Rajan Singh" w:date="2025-10-18T17:25:00Z">
              <w:tcPr>
                <w:tcW w:w="1508" w:type="dxa"/>
              </w:tcPr>
            </w:tcPrChange>
          </w:tcPr>
          <w:p w14:paraId="7C36E77B" w14:textId="77777777" w:rsidR="00502C5C" w:rsidRPr="00502C5C" w:rsidRDefault="00502C5C">
            <w:pPr>
              <w:jc w:val="center"/>
              <w:rPr>
                <w:rFonts w:ascii="Times New Roman" w:eastAsiaTheme="minorEastAsia" w:hAnsi="Times New Roman" w:cs="Times New Roman"/>
                <w:color w:val="000000" w:themeColor="text1"/>
                <w:sz w:val="24"/>
                <w:szCs w:val="24"/>
              </w:rPr>
              <w:pPrChange w:id="404"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0.635</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0" w:type="auto"/>
            <w:vAlign w:val="center"/>
            <w:tcPrChange w:id="405" w:author="Rajan Singh" w:date="2025-10-18T17:25:00Z">
              <w:tcPr>
                <w:tcW w:w="1508" w:type="dxa"/>
              </w:tcPr>
            </w:tcPrChange>
          </w:tcPr>
          <w:p w14:paraId="615B46DA" w14:textId="77777777" w:rsidR="00502C5C" w:rsidRPr="00502C5C" w:rsidRDefault="00502C5C">
            <w:pPr>
              <w:jc w:val="center"/>
              <w:rPr>
                <w:rFonts w:ascii="Times New Roman" w:eastAsiaTheme="minorEastAsia" w:hAnsi="Times New Roman" w:cs="Times New Roman"/>
                <w:color w:val="000000" w:themeColor="text1"/>
                <w:sz w:val="24"/>
                <w:szCs w:val="24"/>
              </w:rPr>
              <w:pPrChange w:id="40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0.641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0.006</w:t>
            </w:r>
          </w:p>
        </w:tc>
        <w:tc>
          <w:tcPr>
            <w:tcW w:w="0" w:type="auto"/>
            <w:vAlign w:val="center"/>
            <w:tcPrChange w:id="407" w:author="Rajan Singh" w:date="2025-10-18T17:25:00Z">
              <w:tcPr>
                <w:tcW w:w="1508" w:type="dxa"/>
              </w:tcPr>
            </w:tcPrChange>
          </w:tcPr>
          <w:p w14:paraId="05BA0C10" w14:textId="77777777" w:rsidR="00502C5C" w:rsidRPr="00502C5C" w:rsidRDefault="00502C5C">
            <w:pPr>
              <w:jc w:val="center"/>
              <w:rPr>
                <w:rFonts w:ascii="Times New Roman" w:eastAsiaTheme="minorEastAsia" w:hAnsi="Times New Roman" w:cs="Times New Roman"/>
                <w:color w:val="000000" w:themeColor="text1"/>
                <w:sz w:val="24"/>
                <w:szCs w:val="24"/>
              </w:rPr>
              <w:pPrChange w:id="40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0.648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0" w:type="auto"/>
            <w:vAlign w:val="center"/>
            <w:tcPrChange w:id="409" w:author="Rajan Singh" w:date="2025-10-18T17:25:00Z">
              <w:tcPr>
                <w:tcW w:w="1508" w:type="dxa"/>
              </w:tcPr>
            </w:tcPrChange>
          </w:tcPr>
          <w:p w14:paraId="4D6D86BF" w14:textId="77777777" w:rsidR="00502C5C" w:rsidRPr="00502C5C" w:rsidRDefault="00502C5C">
            <w:pPr>
              <w:jc w:val="center"/>
              <w:rPr>
                <w:rFonts w:ascii="Times New Roman" w:eastAsiaTheme="minorEastAsia" w:hAnsi="Times New Roman" w:cs="Times New Roman"/>
                <w:color w:val="000000" w:themeColor="text1"/>
                <w:sz w:val="24"/>
                <w:szCs w:val="24"/>
              </w:rPr>
              <w:pPrChange w:id="410"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0.639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0.012</w:t>
            </w:r>
          </w:p>
        </w:tc>
      </w:tr>
      <w:tr w:rsidR="00502C5C" w:rsidRPr="00502C5C" w14:paraId="495B3BFA" w14:textId="77777777" w:rsidTr="00073826">
        <w:tc>
          <w:tcPr>
            <w:tcW w:w="0" w:type="auto"/>
            <w:vAlign w:val="center"/>
            <w:tcPrChange w:id="411" w:author="Rajan Singh" w:date="2025-10-18T17:25:00Z">
              <w:tcPr>
                <w:tcW w:w="1321" w:type="dxa"/>
              </w:tcPr>
            </w:tcPrChange>
          </w:tcPr>
          <w:p w14:paraId="42A9A680"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412"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lang w:val="en-US"/>
              </w:rPr>
              <w:t>DCP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0" w:type="auto"/>
            <w:vAlign w:val="center"/>
            <w:tcPrChange w:id="413" w:author="Rajan Singh" w:date="2025-10-18T17:25:00Z">
              <w:tcPr>
                <w:tcW w:w="1481" w:type="dxa"/>
              </w:tcPr>
            </w:tcPrChange>
          </w:tcPr>
          <w:p w14:paraId="01655572" w14:textId="77777777" w:rsidR="00502C5C" w:rsidRPr="00502C5C" w:rsidRDefault="00502C5C">
            <w:pPr>
              <w:jc w:val="center"/>
              <w:rPr>
                <w:rFonts w:ascii="Times New Roman" w:eastAsiaTheme="minorEastAsia" w:hAnsi="Times New Roman" w:cs="Times New Roman"/>
                <w:color w:val="000000" w:themeColor="text1"/>
                <w:sz w:val="24"/>
                <w:szCs w:val="24"/>
              </w:rPr>
              <w:pPrChange w:id="414"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12.51</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0.06</w:t>
            </w:r>
          </w:p>
        </w:tc>
        <w:tc>
          <w:tcPr>
            <w:tcW w:w="0" w:type="auto"/>
            <w:vAlign w:val="center"/>
            <w:tcPrChange w:id="415" w:author="Rajan Singh" w:date="2025-10-18T17:25:00Z">
              <w:tcPr>
                <w:tcW w:w="1619" w:type="dxa"/>
              </w:tcPr>
            </w:tcPrChange>
          </w:tcPr>
          <w:p w14:paraId="278B9AD5" w14:textId="77777777" w:rsidR="00502C5C" w:rsidRPr="00502C5C" w:rsidRDefault="00502C5C">
            <w:pPr>
              <w:jc w:val="center"/>
              <w:rPr>
                <w:rFonts w:ascii="Times New Roman" w:eastAsiaTheme="minorEastAsia" w:hAnsi="Times New Roman" w:cs="Times New Roman"/>
                <w:color w:val="000000" w:themeColor="text1"/>
                <w:sz w:val="24"/>
                <w:szCs w:val="24"/>
              </w:rPr>
              <w:pPrChange w:id="41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12.76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0" w:type="auto"/>
            <w:vAlign w:val="center"/>
            <w:tcPrChange w:id="417" w:author="Rajan Singh" w:date="2025-10-18T17:25:00Z">
              <w:tcPr>
                <w:tcW w:w="1508" w:type="dxa"/>
              </w:tcPr>
            </w:tcPrChange>
          </w:tcPr>
          <w:p w14:paraId="31BF9B7F" w14:textId="77777777" w:rsidR="00502C5C" w:rsidRPr="00502C5C" w:rsidRDefault="00502C5C">
            <w:pPr>
              <w:jc w:val="center"/>
              <w:rPr>
                <w:rFonts w:ascii="Times New Roman" w:eastAsiaTheme="minorEastAsia" w:hAnsi="Times New Roman" w:cs="Times New Roman"/>
                <w:color w:val="000000" w:themeColor="text1"/>
                <w:sz w:val="24"/>
                <w:szCs w:val="24"/>
              </w:rPr>
              <w:pPrChange w:id="41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13.07</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0" w:type="auto"/>
            <w:vAlign w:val="center"/>
            <w:tcPrChange w:id="419" w:author="Rajan Singh" w:date="2025-10-18T17:25:00Z">
              <w:tcPr>
                <w:tcW w:w="1508" w:type="dxa"/>
              </w:tcPr>
            </w:tcPrChange>
          </w:tcPr>
          <w:p w14:paraId="1EBD2C5F" w14:textId="77777777" w:rsidR="00502C5C" w:rsidRPr="00502C5C" w:rsidRDefault="00502C5C">
            <w:pPr>
              <w:jc w:val="center"/>
              <w:rPr>
                <w:rFonts w:ascii="Times New Roman" w:eastAsiaTheme="minorEastAsia" w:hAnsi="Times New Roman" w:cs="Times New Roman"/>
                <w:color w:val="000000" w:themeColor="text1"/>
                <w:sz w:val="24"/>
                <w:szCs w:val="24"/>
              </w:rPr>
              <w:pPrChange w:id="420"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13.26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0" w:type="auto"/>
            <w:vAlign w:val="center"/>
            <w:tcPrChange w:id="421" w:author="Rajan Singh" w:date="2025-10-18T17:25:00Z">
              <w:tcPr>
                <w:tcW w:w="1508" w:type="dxa"/>
              </w:tcPr>
            </w:tcPrChange>
          </w:tcPr>
          <w:p w14:paraId="5A5BF072" w14:textId="77777777" w:rsidR="00502C5C" w:rsidRPr="00502C5C" w:rsidRDefault="00502C5C">
            <w:pPr>
              <w:jc w:val="center"/>
              <w:rPr>
                <w:rFonts w:ascii="Times New Roman" w:eastAsiaTheme="minorEastAsia" w:hAnsi="Times New Roman" w:cs="Times New Roman"/>
                <w:color w:val="000000" w:themeColor="text1"/>
                <w:sz w:val="24"/>
                <w:szCs w:val="24"/>
              </w:rPr>
              <w:pPrChange w:id="42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13.45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0" w:type="auto"/>
            <w:vAlign w:val="center"/>
            <w:tcPrChange w:id="423" w:author="Rajan Singh" w:date="2025-10-18T17:25:00Z">
              <w:tcPr>
                <w:tcW w:w="1508" w:type="dxa"/>
              </w:tcPr>
            </w:tcPrChange>
          </w:tcPr>
          <w:p w14:paraId="142422E4" w14:textId="77777777" w:rsidR="00502C5C" w:rsidRPr="00502C5C" w:rsidRDefault="00502C5C">
            <w:pPr>
              <w:jc w:val="center"/>
              <w:rPr>
                <w:rFonts w:ascii="Times New Roman" w:eastAsiaTheme="minorEastAsia" w:hAnsi="Times New Roman" w:cs="Times New Roman"/>
                <w:color w:val="000000" w:themeColor="text1"/>
                <w:sz w:val="24"/>
                <w:szCs w:val="24"/>
              </w:rPr>
              <w:pPrChange w:id="424"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13.34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0.20</w:t>
            </w:r>
          </w:p>
        </w:tc>
      </w:tr>
      <w:tr w:rsidR="00502C5C" w:rsidRPr="00502C5C" w14:paraId="2517639D" w14:textId="77777777" w:rsidTr="00073826">
        <w:tc>
          <w:tcPr>
            <w:tcW w:w="0" w:type="auto"/>
            <w:vAlign w:val="center"/>
            <w:tcPrChange w:id="425" w:author="Rajan Singh" w:date="2025-10-18T17:25:00Z">
              <w:tcPr>
                <w:tcW w:w="1321" w:type="dxa"/>
              </w:tcPr>
            </w:tcPrChange>
          </w:tcPr>
          <w:p w14:paraId="4C18B3AC"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426"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lang w:val="en-US"/>
              </w:rPr>
              <w:t>ME intake (MJ/day)</w:t>
            </w:r>
          </w:p>
        </w:tc>
        <w:tc>
          <w:tcPr>
            <w:tcW w:w="0" w:type="auto"/>
            <w:vAlign w:val="center"/>
            <w:tcPrChange w:id="427" w:author="Rajan Singh" w:date="2025-10-18T17:25:00Z">
              <w:tcPr>
                <w:tcW w:w="1481" w:type="dxa"/>
              </w:tcPr>
            </w:tcPrChange>
          </w:tcPr>
          <w:p w14:paraId="6AB19CC2" w14:textId="77777777" w:rsidR="00502C5C" w:rsidRPr="00502C5C" w:rsidRDefault="00502C5C">
            <w:pPr>
              <w:jc w:val="center"/>
              <w:rPr>
                <w:rFonts w:ascii="Times New Roman" w:eastAsiaTheme="minorEastAsia" w:hAnsi="Times New Roman" w:cs="Times New Roman"/>
                <w:color w:val="000000" w:themeColor="text1"/>
                <w:sz w:val="24"/>
                <w:szCs w:val="24"/>
                <w:vertAlign w:val="superscript"/>
              </w:rPr>
              <w:pPrChange w:id="42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8.26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0" w:type="auto"/>
            <w:vAlign w:val="center"/>
            <w:tcPrChange w:id="429" w:author="Rajan Singh" w:date="2025-10-18T17:25:00Z">
              <w:tcPr>
                <w:tcW w:w="1619" w:type="dxa"/>
              </w:tcPr>
            </w:tcPrChange>
          </w:tcPr>
          <w:p w14:paraId="3AD79F0F" w14:textId="77777777" w:rsidR="00502C5C" w:rsidRPr="00502C5C" w:rsidRDefault="00502C5C">
            <w:pPr>
              <w:jc w:val="center"/>
              <w:rPr>
                <w:rFonts w:ascii="Times New Roman" w:eastAsiaTheme="minorEastAsia" w:hAnsi="Times New Roman" w:cs="Times New Roman"/>
                <w:color w:val="000000" w:themeColor="text1"/>
                <w:sz w:val="24"/>
                <w:szCs w:val="24"/>
              </w:rPr>
              <w:pPrChange w:id="430"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8.8</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±0.10</w:t>
            </w:r>
          </w:p>
        </w:tc>
        <w:tc>
          <w:tcPr>
            <w:tcW w:w="0" w:type="auto"/>
            <w:vAlign w:val="center"/>
            <w:tcPrChange w:id="431" w:author="Rajan Singh" w:date="2025-10-18T17:25:00Z">
              <w:tcPr>
                <w:tcW w:w="1508" w:type="dxa"/>
              </w:tcPr>
            </w:tcPrChange>
          </w:tcPr>
          <w:p w14:paraId="7CFDE174" w14:textId="77777777" w:rsidR="00502C5C" w:rsidRPr="00502C5C" w:rsidRDefault="00502C5C">
            <w:pPr>
              <w:jc w:val="center"/>
              <w:rPr>
                <w:rFonts w:ascii="Times New Roman" w:eastAsiaTheme="minorEastAsia" w:hAnsi="Times New Roman" w:cs="Times New Roman"/>
                <w:color w:val="000000" w:themeColor="text1"/>
                <w:sz w:val="24"/>
                <w:szCs w:val="24"/>
              </w:rPr>
              <w:pPrChange w:id="43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9.37</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0" w:type="auto"/>
            <w:vAlign w:val="center"/>
            <w:tcPrChange w:id="433" w:author="Rajan Singh" w:date="2025-10-18T17:25:00Z">
              <w:tcPr>
                <w:tcW w:w="1508" w:type="dxa"/>
              </w:tcPr>
            </w:tcPrChange>
          </w:tcPr>
          <w:p w14:paraId="32BF2BA2" w14:textId="77777777" w:rsidR="00502C5C" w:rsidRPr="00502C5C" w:rsidRDefault="00502C5C">
            <w:pPr>
              <w:jc w:val="center"/>
              <w:rPr>
                <w:rFonts w:ascii="Times New Roman" w:eastAsiaTheme="minorEastAsia" w:hAnsi="Times New Roman" w:cs="Times New Roman"/>
                <w:color w:val="000000" w:themeColor="text1"/>
                <w:sz w:val="24"/>
                <w:szCs w:val="24"/>
              </w:rPr>
              <w:pPrChange w:id="434"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rPr>
              <w:t>10.51</w:t>
            </w:r>
            <w:r w:rsidRPr="00502C5C">
              <w:rPr>
                <w:rFonts w:ascii="Times New Roman" w:eastAsiaTheme="minorEastAsia" w:hAnsi="Times New Roman" w:cs="Times New Roman"/>
                <w:bCs/>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0.08</w:t>
            </w:r>
          </w:p>
        </w:tc>
        <w:tc>
          <w:tcPr>
            <w:tcW w:w="0" w:type="auto"/>
            <w:vAlign w:val="center"/>
            <w:tcPrChange w:id="435" w:author="Rajan Singh" w:date="2025-10-18T17:25:00Z">
              <w:tcPr>
                <w:tcW w:w="1508" w:type="dxa"/>
              </w:tcPr>
            </w:tcPrChange>
          </w:tcPr>
          <w:p w14:paraId="6AF9AF81" w14:textId="77777777" w:rsidR="00502C5C" w:rsidRPr="00502C5C" w:rsidRDefault="00502C5C">
            <w:pPr>
              <w:jc w:val="center"/>
              <w:rPr>
                <w:rFonts w:ascii="Times New Roman" w:eastAsiaTheme="minorEastAsia" w:hAnsi="Times New Roman" w:cs="Times New Roman"/>
                <w:color w:val="000000" w:themeColor="text1"/>
                <w:sz w:val="24"/>
                <w:szCs w:val="24"/>
              </w:rPr>
              <w:pPrChange w:id="436"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rPr>
              <w:t>11.0</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0.29</w:t>
            </w:r>
          </w:p>
        </w:tc>
        <w:tc>
          <w:tcPr>
            <w:tcW w:w="0" w:type="auto"/>
            <w:vAlign w:val="center"/>
            <w:tcPrChange w:id="437" w:author="Rajan Singh" w:date="2025-10-18T17:25:00Z">
              <w:tcPr>
                <w:tcW w:w="1508" w:type="dxa"/>
              </w:tcPr>
            </w:tcPrChange>
          </w:tcPr>
          <w:p w14:paraId="07CED6E9" w14:textId="77777777" w:rsidR="00502C5C" w:rsidRPr="00502C5C" w:rsidRDefault="00502C5C">
            <w:pPr>
              <w:jc w:val="center"/>
              <w:rPr>
                <w:rFonts w:ascii="Times New Roman" w:eastAsiaTheme="minorEastAsia" w:hAnsi="Times New Roman" w:cs="Times New Roman"/>
                <w:color w:val="000000" w:themeColor="text1"/>
                <w:sz w:val="24"/>
                <w:szCs w:val="24"/>
              </w:rPr>
              <w:pPrChange w:id="438"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rPr>
              <w:t>11.22</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±0.13</w:t>
            </w:r>
          </w:p>
        </w:tc>
      </w:tr>
      <w:tr w:rsidR="00502C5C" w:rsidRPr="00502C5C" w14:paraId="46D2EFE8" w14:textId="77777777" w:rsidTr="00073826">
        <w:tc>
          <w:tcPr>
            <w:tcW w:w="0" w:type="auto"/>
            <w:vAlign w:val="center"/>
            <w:tcPrChange w:id="439" w:author="Rajan Singh" w:date="2025-10-18T17:25:00Z">
              <w:tcPr>
                <w:tcW w:w="1321" w:type="dxa"/>
              </w:tcPr>
            </w:tcPrChange>
          </w:tcPr>
          <w:p w14:paraId="0D555601"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440"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lang w:val="en-US"/>
              </w:rPr>
              <w:t>ME intake per 100 kg BW (MJ)</w:t>
            </w:r>
          </w:p>
        </w:tc>
        <w:tc>
          <w:tcPr>
            <w:tcW w:w="0" w:type="auto"/>
            <w:vAlign w:val="center"/>
            <w:tcPrChange w:id="441" w:author="Rajan Singh" w:date="2025-10-18T17:25:00Z">
              <w:tcPr>
                <w:tcW w:w="1481" w:type="dxa"/>
              </w:tcPr>
            </w:tcPrChange>
          </w:tcPr>
          <w:p w14:paraId="1DD12148" w14:textId="77777777" w:rsidR="00502C5C" w:rsidRPr="00502C5C" w:rsidRDefault="00502C5C">
            <w:pPr>
              <w:jc w:val="center"/>
              <w:rPr>
                <w:rFonts w:ascii="Times New Roman" w:eastAsiaTheme="minorEastAsia" w:hAnsi="Times New Roman" w:cs="Times New Roman"/>
                <w:color w:val="000000" w:themeColor="text1"/>
                <w:sz w:val="24"/>
                <w:szCs w:val="24"/>
              </w:rPr>
              <w:pPrChange w:id="44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46.73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±1.03</w:t>
            </w:r>
          </w:p>
        </w:tc>
        <w:tc>
          <w:tcPr>
            <w:tcW w:w="0" w:type="auto"/>
            <w:vAlign w:val="center"/>
            <w:tcPrChange w:id="443" w:author="Rajan Singh" w:date="2025-10-18T17:25:00Z">
              <w:tcPr>
                <w:tcW w:w="1619" w:type="dxa"/>
              </w:tcPr>
            </w:tcPrChange>
          </w:tcPr>
          <w:p w14:paraId="7AF6947B" w14:textId="77777777" w:rsidR="00502C5C" w:rsidRPr="00502C5C" w:rsidRDefault="00502C5C">
            <w:pPr>
              <w:jc w:val="center"/>
              <w:rPr>
                <w:rFonts w:ascii="Times New Roman" w:eastAsiaTheme="minorEastAsia" w:hAnsi="Times New Roman" w:cs="Times New Roman"/>
                <w:color w:val="000000" w:themeColor="text1"/>
                <w:sz w:val="24"/>
                <w:szCs w:val="24"/>
              </w:rPr>
              <w:pPrChange w:id="444"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49.44</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1.91</w:t>
            </w:r>
          </w:p>
        </w:tc>
        <w:tc>
          <w:tcPr>
            <w:tcW w:w="0" w:type="auto"/>
            <w:vAlign w:val="center"/>
            <w:tcPrChange w:id="445" w:author="Rajan Singh" w:date="2025-10-18T17:25:00Z">
              <w:tcPr>
                <w:tcW w:w="1508" w:type="dxa"/>
              </w:tcPr>
            </w:tcPrChange>
          </w:tcPr>
          <w:p w14:paraId="60AB1DE8" w14:textId="77777777" w:rsidR="00502C5C" w:rsidRPr="00502C5C" w:rsidRDefault="00502C5C">
            <w:pPr>
              <w:jc w:val="center"/>
              <w:rPr>
                <w:rFonts w:ascii="Times New Roman" w:eastAsiaTheme="minorEastAsia" w:hAnsi="Times New Roman" w:cs="Times New Roman"/>
                <w:color w:val="000000" w:themeColor="text1"/>
                <w:sz w:val="24"/>
                <w:szCs w:val="24"/>
              </w:rPr>
              <w:pPrChange w:id="44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52.72</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1.09</w:t>
            </w:r>
          </w:p>
        </w:tc>
        <w:tc>
          <w:tcPr>
            <w:tcW w:w="0" w:type="auto"/>
            <w:vAlign w:val="center"/>
            <w:tcPrChange w:id="447" w:author="Rajan Singh" w:date="2025-10-18T17:25:00Z">
              <w:tcPr>
                <w:tcW w:w="1508" w:type="dxa"/>
              </w:tcPr>
            </w:tcPrChange>
          </w:tcPr>
          <w:p w14:paraId="1FA7246D" w14:textId="77777777" w:rsidR="00502C5C" w:rsidRPr="00502C5C" w:rsidRDefault="00502C5C">
            <w:pPr>
              <w:jc w:val="center"/>
              <w:rPr>
                <w:rFonts w:ascii="Times New Roman" w:eastAsiaTheme="minorEastAsia" w:hAnsi="Times New Roman" w:cs="Times New Roman"/>
                <w:color w:val="000000" w:themeColor="text1"/>
                <w:sz w:val="24"/>
                <w:szCs w:val="24"/>
              </w:rPr>
              <w:pPrChange w:id="44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57.49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0.83</w:t>
            </w:r>
          </w:p>
        </w:tc>
        <w:tc>
          <w:tcPr>
            <w:tcW w:w="0" w:type="auto"/>
            <w:vAlign w:val="center"/>
            <w:tcPrChange w:id="449" w:author="Rajan Singh" w:date="2025-10-18T17:25:00Z">
              <w:tcPr>
                <w:tcW w:w="1508" w:type="dxa"/>
              </w:tcPr>
            </w:tcPrChange>
          </w:tcPr>
          <w:p w14:paraId="6A2D2696" w14:textId="77777777" w:rsidR="00502C5C" w:rsidRPr="00502C5C" w:rsidRDefault="00502C5C">
            <w:pPr>
              <w:jc w:val="center"/>
              <w:rPr>
                <w:rFonts w:ascii="Times New Roman" w:eastAsiaTheme="minorEastAsia" w:hAnsi="Times New Roman" w:cs="Times New Roman"/>
                <w:color w:val="000000" w:themeColor="text1"/>
                <w:sz w:val="24"/>
                <w:szCs w:val="24"/>
              </w:rPr>
              <w:pPrChange w:id="450"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rPr>
              <w:t>59.35</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0.88</w:t>
            </w:r>
          </w:p>
        </w:tc>
        <w:tc>
          <w:tcPr>
            <w:tcW w:w="0" w:type="auto"/>
            <w:vAlign w:val="center"/>
            <w:tcPrChange w:id="451" w:author="Rajan Singh" w:date="2025-10-18T17:25:00Z">
              <w:tcPr>
                <w:tcW w:w="1508" w:type="dxa"/>
              </w:tcPr>
            </w:tcPrChange>
          </w:tcPr>
          <w:p w14:paraId="612E4326" w14:textId="77777777" w:rsidR="00502C5C" w:rsidRPr="00502C5C" w:rsidRDefault="00502C5C">
            <w:pPr>
              <w:jc w:val="center"/>
              <w:rPr>
                <w:rFonts w:ascii="Times New Roman" w:eastAsiaTheme="minorEastAsia" w:hAnsi="Times New Roman" w:cs="Times New Roman"/>
                <w:color w:val="000000" w:themeColor="text1"/>
                <w:sz w:val="24"/>
                <w:szCs w:val="24"/>
              </w:rPr>
              <w:pPrChange w:id="452"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rPr>
              <w:t>59.74</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0.60</w:t>
            </w:r>
          </w:p>
        </w:tc>
      </w:tr>
      <w:tr w:rsidR="00502C5C" w:rsidRPr="00502C5C" w14:paraId="0892307D" w14:textId="77777777" w:rsidTr="00073826">
        <w:tc>
          <w:tcPr>
            <w:tcW w:w="0" w:type="auto"/>
            <w:vAlign w:val="center"/>
            <w:tcPrChange w:id="453" w:author="Rajan Singh" w:date="2025-10-18T17:25:00Z">
              <w:tcPr>
                <w:tcW w:w="1321" w:type="dxa"/>
              </w:tcPr>
            </w:tcPrChange>
          </w:tcPr>
          <w:p w14:paraId="254A6EB9" w14:textId="77777777" w:rsidR="00502C5C" w:rsidRPr="00502C5C" w:rsidRDefault="00502C5C">
            <w:pPr>
              <w:jc w:val="center"/>
              <w:rPr>
                <w:rFonts w:ascii="Times New Roman" w:eastAsiaTheme="minorEastAsia" w:hAnsi="Times New Roman" w:cs="Times New Roman"/>
                <w:bCs/>
                <w:color w:val="000000" w:themeColor="text1"/>
                <w:sz w:val="24"/>
                <w:szCs w:val="24"/>
              </w:rPr>
              <w:pPrChange w:id="454" w:author="Rajan Singh" w:date="2025-10-18T17:25:00Z">
                <w:pPr>
                  <w:spacing w:line="360" w:lineRule="auto"/>
                  <w:jc w:val="both"/>
                </w:pPr>
              </w:pPrChange>
            </w:pPr>
            <w:r w:rsidRPr="00502C5C">
              <w:rPr>
                <w:rFonts w:ascii="Times New Roman" w:eastAsiaTheme="minorEastAsia" w:hAnsi="Times New Roman" w:cs="Times New Roman"/>
                <w:bCs/>
                <w:color w:val="000000" w:themeColor="text1"/>
                <w:sz w:val="24"/>
                <w:szCs w:val="24"/>
                <w:lang w:val="en-US"/>
              </w:rPr>
              <w:t>ME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(MJ)</w:t>
            </w:r>
          </w:p>
        </w:tc>
        <w:tc>
          <w:tcPr>
            <w:tcW w:w="0" w:type="auto"/>
            <w:vAlign w:val="center"/>
            <w:tcPrChange w:id="455" w:author="Rajan Singh" w:date="2025-10-18T17:25:00Z">
              <w:tcPr>
                <w:tcW w:w="1481" w:type="dxa"/>
              </w:tcPr>
            </w:tcPrChange>
          </w:tcPr>
          <w:p w14:paraId="33868813" w14:textId="77777777" w:rsidR="00502C5C" w:rsidRPr="00502C5C" w:rsidRDefault="00502C5C">
            <w:pPr>
              <w:jc w:val="center"/>
              <w:rPr>
                <w:rFonts w:ascii="Times New Roman" w:eastAsiaTheme="minorEastAsia" w:hAnsi="Times New Roman" w:cs="Times New Roman"/>
                <w:color w:val="000000" w:themeColor="text1"/>
                <w:sz w:val="24"/>
                <w:szCs w:val="24"/>
              </w:rPr>
              <w:pPrChange w:id="45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0.96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0.05</w:t>
            </w:r>
          </w:p>
        </w:tc>
        <w:tc>
          <w:tcPr>
            <w:tcW w:w="0" w:type="auto"/>
            <w:vAlign w:val="center"/>
            <w:tcPrChange w:id="457" w:author="Rajan Singh" w:date="2025-10-18T17:25:00Z">
              <w:tcPr>
                <w:tcW w:w="1619" w:type="dxa"/>
              </w:tcPr>
            </w:tcPrChange>
          </w:tcPr>
          <w:p w14:paraId="4B1F04B6" w14:textId="77777777" w:rsidR="00502C5C" w:rsidRPr="00502C5C" w:rsidRDefault="00502C5C">
            <w:pPr>
              <w:jc w:val="center"/>
              <w:rPr>
                <w:rFonts w:ascii="Times New Roman" w:eastAsiaTheme="minorEastAsia" w:hAnsi="Times New Roman" w:cs="Times New Roman"/>
                <w:color w:val="000000" w:themeColor="text1"/>
                <w:sz w:val="24"/>
                <w:szCs w:val="24"/>
              </w:rPr>
              <w:pPrChange w:id="458"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1.02</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0.035</w:t>
            </w:r>
          </w:p>
        </w:tc>
        <w:tc>
          <w:tcPr>
            <w:tcW w:w="0" w:type="auto"/>
            <w:vAlign w:val="center"/>
            <w:tcPrChange w:id="459" w:author="Rajan Singh" w:date="2025-10-18T17:25:00Z">
              <w:tcPr>
                <w:tcW w:w="1508" w:type="dxa"/>
              </w:tcPr>
            </w:tcPrChange>
          </w:tcPr>
          <w:p w14:paraId="0004A2B9" w14:textId="77777777" w:rsidR="00502C5C" w:rsidRPr="00502C5C" w:rsidRDefault="00502C5C">
            <w:pPr>
              <w:jc w:val="center"/>
              <w:rPr>
                <w:rFonts w:ascii="Times New Roman" w:eastAsiaTheme="minorEastAsia" w:hAnsi="Times New Roman" w:cs="Times New Roman"/>
                <w:color w:val="000000" w:themeColor="text1"/>
                <w:sz w:val="24"/>
                <w:szCs w:val="24"/>
              </w:rPr>
              <w:pPrChange w:id="460"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1.07</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0.02</w:t>
            </w:r>
          </w:p>
        </w:tc>
        <w:tc>
          <w:tcPr>
            <w:tcW w:w="0" w:type="auto"/>
            <w:vAlign w:val="center"/>
            <w:tcPrChange w:id="461" w:author="Rajan Singh" w:date="2025-10-18T17:25:00Z">
              <w:tcPr>
                <w:tcW w:w="1508" w:type="dxa"/>
              </w:tcPr>
            </w:tcPrChange>
          </w:tcPr>
          <w:p w14:paraId="4CE33633" w14:textId="77777777" w:rsidR="00502C5C" w:rsidRPr="00502C5C" w:rsidRDefault="00502C5C">
            <w:pPr>
              <w:jc w:val="center"/>
              <w:rPr>
                <w:rFonts w:ascii="Times New Roman" w:eastAsiaTheme="minorEastAsia" w:hAnsi="Times New Roman" w:cs="Times New Roman"/>
                <w:color w:val="000000" w:themeColor="text1"/>
                <w:sz w:val="24"/>
                <w:szCs w:val="24"/>
              </w:rPr>
              <w:pPrChange w:id="462"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1.19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±0.02</w:t>
            </w:r>
          </w:p>
        </w:tc>
        <w:tc>
          <w:tcPr>
            <w:tcW w:w="0" w:type="auto"/>
            <w:vAlign w:val="center"/>
            <w:tcPrChange w:id="463" w:author="Rajan Singh" w:date="2025-10-18T17:25:00Z">
              <w:tcPr>
                <w:tcW w:w="1508" w:type="dxa"/>
              </w:tcPr>
            </w:tcPrChange>
          </w:tcPr>
          <w:p w14:paraId="43A315B3" w14:textId="77777777" w:rsidR="00502C5C" w:rsidRPr="00502C5C" w:rsidRDefault="00502C5C">
            <w:pPr>
              <w:jc w:val="center"/>
              <w:rPr>
                <w:rFonts w:ascii="Times New Roman" w:eastAsiaTheme="minorEastAsia" w:hAnsi="Times New Roman" w:cs="Times New Roman"/>
                <w:color w:val="000000" w:themeColor="text1"/>
                <w:sz w:val="24"/>
                <w:szCs w:val="24"/>
              </w:rPr>
              <w:pPrChange w:id="464"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±0.005</w:t>
            </w:r>
          </w:p>
        </w:tc>
        <w:tc>
          <w:tcPr>
            <w:tcW w:w="0" w:type="auto"/>
            <w:vAlign w:val="center"/>
            <w:tcPrChange w:id="465" w:author="Rajan Singh" w:date="2025-10-18T17:25:00Z">
              <w:tcPr>
                <w:tcW w:w="1508" w:type="dxa"/>
              </w:tcPr>
            </w:tcPrChange>
          </w:tcPr>
          <w:p w14:paraId="62844D31" w14:textId="77777777" w:rsidR="00502C5C" w:rsidRPr="00502C5C" w:rsidRDefault="00502C5C">
            <w:pPr>
              <w:jc w:val="center"/>
              <w:rPr>
                <w:rFonts w:ascii="Times New Roman" w:eastAsiaTheme="minorEastAsia" w:hAnsi="Times New Roman" w:cs="Times New Roman"/>
                <w:color w:val="000000" w:themeColor="text1"/>
                <w:sz w:val="24"/>
                <w:szCs w:val="24"/>
              </w:rPr>
              <w:pPrChange w:id="466" w:author="Rajan Singh" w:date="2025-10-18T17:25:00Z">
                <w:pPr>
                  <w:spacing w:line="360" w:lineRule="auto"/>
                  <w:jc w:val="both"/>
                </w:pPr>
              </w:pPrChange>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±0.06</w:t>
            </w:r>
          </w:p>
        </w:tc>
      </w:tr>
    </w:tbl>
    <w:p w14:paraId="6B5ADD29" w14:textId="77777777" w:rsidR="00502C5C" w:rsidRDefault="00776ACE"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17E35F1D" w14:textId="77777777" w:rsidR="001C6B10" w:rsidRPr="001C6B10" w:rsidRDefault="001C6B10" w:rsidP="001C6B10">
      <w:pPr>
        <w:spacing w:after="0" w:line="360" w:lineRule="auto"/>
        <w:jc w:val="both"/>
        <w:rPr>
          <w:rFonts w:ascii="Times New Roman" w:hAnsi="Times New Roman" w:cs="Times New Roman"/>
          <w:color w:val="000000" w:themeColor="text1"/>
          <w:sz w:val="24"/>
          <w:szCs w:val="24"/>
        </w:rPr>
      </w:pPr>
    </w:p>
    <w:p w14:paraId="08C4A0B3" w14:textId="77777777" w:rsidR="00264100" w:rsidRDefault="004715DC"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r w:rsidR="00D647D0" w:rsidRPr="00D647D0">
        <w:rPr>
          <w:rFonts w:ascii="Times New Roman" w:hAnsi="Times New Roman" w:cs="Times New Roman"/>
          <w:b/>
          <w:color w:val="000000" w:themeColor="text1"/>
          <w:sz w:val="24"/>
          <w:szCs w:val="24"/>
        </w:rPr>
        <w:t xml:space="preserve"> </w:t>
      </w:r>
      <w:proofErr w:type="gramStart"/>
      <w:r w:rsidR="00D647D0" w:rsidRPr="00D647D0">
        <w:rPr>
          <w:rFonts w:ascii="Times New Roman" w:hAnsi="Times New Roman" w:cs="Times New Roman"/>
          <w:b/>
          <w:color w:val="000000" w:themeColor="text1"/>
          <w:sz w:val="24"/>
          <w:szCs w:val="24"/>
        </w:rPr>
        <w:t>3:</w:t>
      </w:r>
      <w:r w:rsidR="00264100" w:rsidRPr="00D647D0">
        <w:rPr>
          <w:rFonts w:ascii="Times New Roman" w:hAnsi="Times New Roman" w:cs="Times New Roman"/>
          <w:b/>
          <w:color w:val="000000" w:themeColor="text1"/>
          <w:sz w:val="24"/>
          <w:szCs w:val="24"/>
        </w:rPr>
        <w:t>Average</w:t>
      </w:r>
      <w:proofErr w:type="gramEnd"/>
      <w:r w:rsidR="00264100" w:rsidRPr="00D647D0">
        <w:rPr>
          <w:rFonts w:ascii="Times New Roman" w:hAnsi="Times New Roman" w:cs="Times New Roman"/>
          <w:b/>
          <w:color w:val="000000" w:themeColor="text1"/>
          <w:sz w:val="24"/>
          <w:szCs w:val="24"/>
        </w:rPr>
        <w:t xml:space="preserve"> nutrient digestibility in experimental kids (%DM basis) </w:t>
      </w:r>
    </w:p>
    <w:tbl>
      <w:tblPr>
        <w:tblStyle w:val="TableGrid"/>
        <w:tblW w:w="0" w:type="auto"/>
        <w:tblLook w:val="04A0" w:firstRow="1" w:lastRow="0" w:firstColumn="1" w:lastColumn="0" w:noHBand="0" w:noVBand="1"/>
        <w:tblPrChange w:id="467" w:author="Rajan Singh" w:date="2025-10-18T17:26:00Z">
          <w:tblPr>
            <w:tblStyle w:val="TableGrid"/>
            <w:tblW w:w="10735" w:type="dxa"/>
            <w:tblLook w:val="04A0" w:firstRow="1" w:lastRow="0" w:firstColumn="1" w:lastColumn="0" w:noHBand="0" w:noVBand="1"/>
          </w:tblPr>
        </w:tblPrChange>
      </w:tblPr>
      <w:tblGrid>
        <w:gridCol w:w="1395"/>
        <w:gridCol w:w="1367"/>
        <w:gridCol w:w="1366"/>
        <w:gridCol w:w="1366"/>
        <w:gridCol w:w="1366"/>
        <w:gridCol w:w="1358"/>
        <w:gridCol w:w="1358"/>
        <w:tblGridChange w:id="468">
          <w:tblGrid>
            <w:gridCol w:w="1482"/>
            <w:gridCol w:w="1497"/>
            <w:gridCol w:w="1416"/>
            <w:gridCol w:w="1473"/>
            <w:gridCol w:w="1620"/>
            <w:gridCol w:w="1620"/>
            <w:gridCol w:w="1627"/>
          </w:tblGrid>
        </w:tblGridChange>
      </w:tblGrid>
      <w:tr w:rsidR="001E054E" w:rsidRPr="00693CAF" w14:paraId="1D6E1840" w14:textId="77777777" w:rsidTr="00073826">
        <w:trPr>
          <w:trHeight w:val="666"/>
          <w:trPrChange w:id="469" w:author="Rajan Singh" w:date="2025-10-18T17:26:00Z">
            <w:trPr>
              <w:trHeight w:val="666"/>
            </w:trPr>
          </w:trPrChange>
        </w:trPr>
        <w:tc>
          <w:tcPr>
            <w:tcW w:w="0" w:type="auto"/>
            <w:vAlign w:val="center"/>
            <w:tcPrChange w:id="470" w:author="Rajan Singh" w:date="2025-10-18T17:26:00Z">
              <w:tcPr>
                <w:tcW w:w="1482" w:type="dxa"/>
              </w:tcPr>
            </w:tcPrChange>
          </w:tcPr>
          <w:p w14:paraId="7A55993D" w14:textId="77777777" w:rsidR="00693CAF" w:rsidRPr="00693CAF" w:rsidRDefault="00693CAF">
            <w:pPr>
              <w:ind w:right="28"/>
              <w:jc w:val="center"/>
              <w:rPr>
                <w:rFonts w:ascii="Times New Roman" w:hAnsi="Times New Roman" w:cs="Times New Roman"/>
                <w:b/>
                <w:sz w:val="24"/>
                <w:szCs w:val="24"/>
              </w:rPr>
              <w:pPrChange w:id="471" w:author="Rajan Singh" w:date="2025-10-18T17:26:00Z">
                <w:pPr>
                  <w:spacing w:line="288" w:lineRule="auto"/>
                  <w:ind w:right="28"/>
                  <w:jc w:val="both"/>
                </w:pPr>
              </w:pPrChange>
            </w:pPr>
            <w:r w:rsidRPr="00693CAF">
              <w:rPr>
                <w:rFonts w:ascii="Times New Roman" w:hAnsi="Times New Roman" w:cs="Times New Roman"/>
                <w:b/>
                <w:color w:val="000000" w:themeColor="text1"/>
                <w:sz w:val="24"/>
                <w:szCs w:val="24"/>
                <w:lang w:val="en-US"/>
              </w:rPr>
              <w:lastRenderedPageBreak/>
              <w:t>Nutrients digestibility</w:t>
            </w:r>
          </w:p>
        </w:tc>
        <w:tc>
          <w:tcPr>
            <w:tcW w:w="0" w:type="auto"/>
            <w:vAlign w:val="center"/>
            <w:tcPrChange w:id="472" w:author="Rajan Singh" w:date="2025-10-18T17:26:00Z">
              <w:tcPr>
                <w:tcW w:w="1497" w:type="dxa"/>
              </w:tcPr>
            </w:tcPrChange>
          </w:tcPr>
          <w:p w14:paraId="40E4AB6D" w14:textId="77777777" w:rsidR="00693CAF" w:rsidRPr="00693CAF" w:rsidRDefault="00693CAF">
            <w:pPr>
              <w:ind w:right="28"/>
              <w:jc w:val="center"/>
              <w:rPr>
                <w:rFonts w:ascii="Times New Roman" w:hAnsi="Times New Roman" w:cs="Times New Roman"/>
                <w:b/>
                <w:sz w:val="24"/>
                <w:szCs w:val="24"/>
              </w:rPr>
              <w:pPrChange w:id="473"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0" w:type="auto"/>
            <w:vAlign w:val="center"/>
            <w:tcPrChange w:id="474" w:author="Rajan Singh" w:date="2025-10-18T17:26:00Z">
              <w:tcPr>
                <w:tcW w:w="1416" w:type="dxa"/>
              </w:tcPr>
            </w:tcPrChange>
          </w:tcPr>
          <w:p w14:paraId="1F914E97" w14:textId="77777777" w:rsidR="00693CAF" w:rsidRPr="00693CAF" w:rsidRDefault="00693CAF">
            <w:pPr>
              <w:ind w:right="28"/>
              <w:jc w:val="center"/>
              <w:rPr>
                <w:rFonts w:ascii="Times New Roman" w:hAnsi="Times New Roman" w:cs="Times New Roman"/>
                <w:b/>
                <w:sz w:val="24"/>
                <w:szCs w:val="24"/>
              </w:rPr>
              <w:pPrChange w:id="475"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0" w:type="auto"/>
            <w:vAlign w:val="center"/>
            <w:tcPrChange w:id="476" w:author="Rajan Singh" w:date="2025-10-18T17:26:00Z">
              <w:tcPr>
                <w:tcW w:w="1473" w:type="dxa"/>
              </w:tcPr>
            </w:tcPrChange>
          </w:tcPr>
          <w:p w14:paraId="2480B01A" w14:textId="77777777" w:rsidR="00693CAF" w:rsidRPr="00693CAF" w:rsidRDefault="00693CAF">
            <w:pPr>
              <w:ind w:right="28"/>
              <w:jc w:val="center"/>
              <w:rPr>
                <w:rFonts w:ascii="Times New Roman" w:hAnsi="Times New Roman" w:cs="Times New Roman"/>
                <w:b/>
                <w:sz w:val="24"/>
                <w:szCs w:val="24"/>
              </w:rPr>
              <w:pPrChange w:id="477"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0" w:type="auto"/>
            <w:vAlign w:val="center"/>
            <w:tcPrChange w:id="478" w:author="Rajan Singh" w:date="2025-10-18T17:26:00Z">
              <w:tcPr>
                <w:tcW w:w="1620" w:type="dxa"/>
              </w:tcPr>
            </w:tcPrChange>
          </w:tcPr>
          <w:p w14:paraId="77F0A697" w14:textId="77777777" w:rsidR="00693CAF" w:rsidRPr="00693CAF" w:rsidRDefault="00693CAF">
            <w:pPr>
              <w:ind w:right="28"/>
              <w:jc w:val="center"/>
              <w:rPr>
                <w:rFonts w:ascii="Times New Roman" w:hAnsi="Times New Roman" w:cs="Times New Roman"/>
                <w:b/>
                <w:sz w:val="24"/>
                <w:szCs w:val="24"/>
              </w:rPr>
              <w:pPrChange w:id="479"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0" w:type="auto"/>
            <w:vAlign w:val="center"/>
            <w:tcPrChange w:id="480" w:author="Rajan Singh" w:date="2025-10-18T17:26:00Z">
              <w:tcPr>
                <w:tcW w:w="1620" w:type="dxa"/>
              </w:tcPr>
            </w:tcPrChange>
          </w:tcPr>
          <w:p w14:paraId="6633E431" w14:textId="77777777" w:rsidR="00693CAF" w:rsidRPr="00693CAF" w:rsidRDefault="00693CAF">
            <w:pPr>
              <w:ind w:right="28"/>
              <w:jc w:val="center"/>
              <w:rPr>
                <w:rFonts w:ascii="Times New Roman" w:hAnsi="Times New Roman" w:cs="Times New Roman"/>
                <w:b/>
                <w:sz w:val="24"/>
                <w:szCs w:val="24"/>
              </w:rPr>
              <w:pPrChange w:id="481"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0" w:type="auto"/>
            <w:vAlign w:val="center"/>
            <w:tcPrChange w:id="482" w:author="Rajan Singh" w:date="2025-10-18T17:26:00Z">
              <w:tcPr>
                <w:tcW w:w="1627" w:type="dxa"/>
              </w:tcPr>
            </w:tcPrChange>
          </w:tcPr>
          <w:p w14:paraId="6FC61705" w14:textId="77777777" w:rsidR="00693CAF" w:rsidRPr="00693CAF" w:rsidRDefault="00693CAF">
            <w:pPr>
              <w:ind w:right="28"/>
              <w:jc w:val="center"/>
              <w:rPr>
                <w:rFonts w:ascii="Times New Roman" w:hAnsi="Times New Roman" w:cs="Times New Roman"/>
                <w:b/>
                <w:sz w:val="24"/>
                <w:szCs w:val="24"/>
              </w:rPr>
              <w:pPrChange w:id="483"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1E054E" w:rsidRPr="00693CAF" w14:paraId="67851DE5" w14:textId="77777777" w:rsidTr="00073826">
        <w:trPr>
          <w:trHeight w:val="333"/>
          <w:trPrChange w:id="484" w:author="Rajan Singh" w:date="2025-10-18T17:26:00Z">
            <w:trPr>
              <w:trHeight w:val="333"/>
            </w:trPr>
          </w:trPrChange>
        </w:trPr>
        <w:tc>
          <w:tcPr>
            <w:tcW w:w="0" w:type="auto"/>
            <w:vAlign w:val="center"/>
            <w:tcPrChange w:id="485" w:author="Rajan Singh" w:date="2025-10-18T17:26:00Z">
              <w:tcPr>
                <w:tcW w:w="1482" w:type="dxa"/>
              </w:tcPr>
            </w:tcPrChange>
          </w:tcPr>
          <w:p w14:paraId="23A5056D" w14:textId="77777777" w:rsidR="00A1586A" w:rsidRPr="00693CAF" w:rsidRDefault="00A1586A">
            <w:pPr>
              <w:ind w:right="28"/>
              <w:jc w:val="center"/>
              <w:rPr>
                <w:rFonts w:ascii="Times New Roman" w:hAnsi="Times New Roman" w:cs="Times New Roman"/>
                <w:bCs/>
                <w:sz w:val="24"/>
                <w:szCs w:val="24"/>
              </w:rPr>
              <w:pPrChange w:id="486" w:author="Rajan Singh" w:date="2025-10-18T17:26:00Z">
                <w:pPr>
                  <w:spacing w:line="288" w:lineRule="auto"/>
                  <w:ind w:right="28"/>
                  <w:jc w:val="both"/>
                </w:pPr>
              </w:pPrChange>
            </w:pPr>
            <w:r w:rsidRPr="00693CAF">
              <w:rPr>
                <w:rFonts w:ascii="Times New Roman" w:hAnsi="Times New Roman" w:cs="Times New Roman"/>
                <w:bCs/>
                <w:color w:val="000000" w:themeColor="text1"/>
                <w:sz w:val="24"/>
                <w:szCs w:val="24"/>
                <w:lang w:val="en-US"/>
              </w:rPr>
              <w:t>DM</w:t>
            </w:r>
          </w:p>
        </w:tc>
        <w:tc>
          <w:tcPr>
            <w:tcW w:w="0" w:type="auto"/>
            <w:vAlign w:val="center"/>
            <w:tcPrChange w:id="487" w:author="Rajan Singh" w:date="2025-10-18T17:26:00Z">
              <w:tcPr>
                <w:tcW w:w="1497" w:type="dxa"/>
              </w:tcPr>
            </w:tcPrChange>
          </w:tcPr>
          <w:p w14:paraId="0CCDE697" w14:textId="77777777" w:rsidR="00A1586A" w:rsidRPr="00693CAF" w:rsidRDefault="00A1586A">
            <w:pPr>
              <w:ind w:right="28"/>
              <w:jc w:val="center"/>
              <w:rPr>
                <w:rFonts w:ascii="Times New Roman" w:hAnsi="Times New Roman" w:cs="Times New Roman"/>
                <w:b/>
                <w:sz w:val="24"/>
                <w:szCs w:val="24"/>
              </w:rPr>
              <w:pPrChange w:id="48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58.96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±0.25</w:t>
            </w:r>
          </w:p>
        </w:tc>
        <w:tc>
          <w:tcPr>
            <w:tcW w:w="0" w:type="auto"/>
            <w:vAlign w:val="center"/>
            <w:tcPrChange w:id="489" w:author="Rajan Singh" w:date="2025-10-18T17:26:00Z">
              <w:tcPr>
                <w:tcW w:w="1416" w:type="dxa"/>
              </w:tcPr>
            </w:tcPrChange>
          </w:tcPr>
          <w:p w14:paraId="5213E6FA" w14:textId="77777777" w:rsidR="00A1586A" w:rsidRPr="00693CAF" w:rsidRDefault="00A1586A">
            <w:pPr>
              <w:ind w:right="28"/>
              <w:jc w:val="center"/>
              <w:rPr>
                <w:rFonts w:ascii="Times New Roman" w:hAnsi="Times New Roman" w:cs="Times New Roman"/>
                <w:b/>
                <w:sz w:val="24"/>
                <w:szCs w:val="24"/>
              </w:rPr>
              <w:pPrChange w:id="49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60.16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±0.43</w:t>
            </w:r>
          </w:p>
        </w:tc>
        <w:tc>
          <w:tcPr>
            <w:tcW w:w="0" w:type="auto"/>
            <w:vAlign w:val="center"/>
            <w:tcPrChange w:id="491" w:author="Rajan Singh" w:date="2025-10-18T17:26:00Z">
              <w:tcPr>
                <w:tcW w:w="1473" w:type="dxa"/>
              </w:tcPr>
            </w:tcPrChange>
          </w:tcPr>
          <w:p w14:paraId="6090E088" w14:textId="77777777" w:rsidR="00A1586A" w:rsidRPr="00693CAF" w:rsidRDefault="00A1586A">
            <w:pPr>
              <w:ind w:right="28"/>
              <w:jc w:val="center"/>
              <w:rPr>
                <w:rFonts w:ascii="Times New Roman" w:hAnsi="Times New Roman" w:cs="Times New Roman"/>
                <w:b/>
                <w:sz w:val="24"/>
                <w:szCs w:val="24"/>
              </w:rPr>
              <w:pPrChange w:id="49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61.75</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±0.14</w:t>
            </w:r>
          </w:p>
        </w:tc>
        <w:tc>
          <w:tcPr>
            <w:tcW w:w="0" w:type="auto"/>
            <w:vAlign w:val="center"/>
            <w:tcPrChange w:id="493" w:author="Rajan Singh" w:date="2025-10-18T17:26:00Z">
              <w:tcPr>
                <w:tcW w:w="1620" w:type="dxa"/>
              </w:tcPr>
            </w:tcPrChange>
          </w:tcPr>
          <w:p w14:paraId="3102A7D6" w14:textId="77777777" w:rsidR="00A1586A" w:rsidRPr="00693CAF" w:rsidRDefault="00A1586A">
            <w:pPr>
              <w:ind w:right="28"/>
              <w:jc w:val="center"/>
              <w:rPr>
                <w:rFonts w:ascii="Times New Roman" w:hAnsi="Times New Roman" w:cs="Times New Roman"/>
                <w:b/>
                <w:sz w:val="24"/>
                <w:szCs w:val="24"/>
              </w:rPr>
              <w:pPrChange w:id="49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62.92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0.21</w:t>
            </w:r>
          </w:p>
        </w:tc>
        <w:tc>
          <w:tcPr>
            <w:tcW w:w="0" w:type="auto"/>
            <w:vAlign w:val="center"/>
            <w:tcPrChange w:id="495" w:author="Rajan Singh" w:date="2025-10-18T17:26:00Z">
              <w:tcPr>
                <w:tcW w:w="1620" w:type="dxa"/>
              </w:tcPr>
            </w:tcPrChange>
          </w:tcPr>
          <w:p w14:paraId="4DED7BD5" w14:textId="77777777" w:rsidR="00A1586A" w:rsidRPr="00693CAF" w:rsidRDefault="00A1586A">
            <w:pPr>
              <w:ind w:right="28"/>
              <w:jc w:val="center"/>
              <w:rPr>
                <w:rFonts w:ascii="Times New Roman" w:hAnsi="Times New Roman" w:cs="Times New Roman"/>
                <w:b/>
                <w:sz w:val="24"/>
                <w:szCs w:val="24"/>
              </w:rPr>
              <w:pPrChange w:id="49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64.12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±0.17</w:t>
            </w:r>
          </w:p>
        </w:tc>
        <w:tc>
          <w:tcPr>
            <w:tcW w:w="0" w:type="auto"/>
            <w:vAlign w:val="center"/>
            <w:tcPrChange w:id="497" w:author="Rajan Singh" w:date="2025-10-18T17:26:00Z">
              <w:tcPr>
                <w:tcW w:w="1627" w:type="dxa"/>
              </w:tcPr>
            </w:tcPrChange>
          </w:tcPr>
          <w:p w14:paraId="2AB471F9" w14:textId="77777777" w:rsidR="00A1586A" w:rsidRPr="00693CAF" w:rsidRDefault="00A1586A">
            <w:pPr>
              <w:ind w:right="28"/>
              <w:jc w:val="center"/>
              <w:rPr>
                <w:rFonts w:ascii="Times New Roman" w:hAnsi="Times New Roman" w:cs="Times New Roman"/>
                <w:b/>
                <w:sz w:val="24"/>
                <w:szCs w:val="24"/>
              </w:rPr>
              <w:pPrChange w:id="49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65.11</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±0.03</w:t>
            </w:r>
          </w:p>
        </w:tc>
      </w:tr>
      <w:tr w:rsidR="001E054E" w:rsidRPr="00693CAF" w14:paraId="2AAEE392" w14:textId="77777777" w:rsidTr="00073826">
        <w:trPr>
          <w:trHeight w:val="317"/>
          <w:trPrChange w:id="499" w:author="Rajan Singh" w:date="2025-10-18T17:26:00Z">
            <w:trPr>
              <w:trHeight w:val="317"/>
            </w:trPr>
          </w:trPrChange>
        </w:trPr>
        <w:tc>
          <w:tcPr>
            <w:tcW w:w="0" w:type="auto"/>
            <w:vAlign w:val="center"/>
            <w:tcPrChange w:id="500" w:author="Rajan Singh" w:date="2025-10-18T17:26:00Z">
              <w:tcPr>
                <w:tcW w:w="1482" w:type="dxa"/>
              </w:tcPr>
            </w:tcPrChange>
          </w:tcPr>
          <w:p w14:paraId="78D8BC1F" w14:textId="77777777" w:rsidR="00A1586A" w:rsidRPr="00693CAF" w:rsidRDefault="00A1586A">
            <w:pPr>
              <w:ind w:right="28"/>
              <w:jc w:val="center"/>
              <w:rPr>
                <w:rFonts w:ascii="Times New Roman" w:hAnsi="Times New Roman" w:cs="Times New Roman"/>
                <w:bCs/>
                <w:color w:val="000000" w:themeColor="text1"/>
                <w:sz w:val="24"/>
                <w:szCs w:val="24"/>
              </w:rPr>
              <w:pPrChange w:id="501" w:author="Rajan Singh" w:date="2025-10-18T17:26:00Z">
                <w:pPr>
                  <w:spacing w:line="288" w:lineRule="auto"/>
                  <w:ind w:right="28"/>
                  <w:jc w:val="both"/>
                </w:pPr>
              </w:pPrChange>
            </w:pPr>
            <w:r w:rsidRPr="00693CAF">
              <w:rPr>
                <w:rFonts w:ascii="Times New Roman" w:hAnsi="Times New Roman" w:cs="Times New Roman"/>
                <w:bCs/>
                <w:color w:val="000000" w:themeColor="text1"/>
                <w:sz w:val="24"/>
                <w:szCs w:val="24"/>
                <w:lang w:val="en-US"/>
              </w:rPr>
              <w:t>CP</w:t>
            </w:r>
          </w:p>
        </w:tc>
        <w:tc>
          <w:tcPr>
            <w:tcW w:w="0" w:type="auto"/>
            <w:vAlign w:val="center"/>
            <w:tcPrChange w:id="502" w:author="Rajan Singh" w:date="2025-10-18T17:26:00Z">
              <w:tcPr>
                <w:tcW w:w="1497" w:type="dxa"/>
              </w:tcPr>
            </w:tcPrChange>
          </w:tcPr>
          <w:p w14:paraId="2DB5DA9D" w14:textId="77777777" w:rsidR="00A1586A" w:rsidRPr="00693CAF" w:rsidRDefault="00A1586A">
            <w:pPr>
              <w:ind w:right="28"/>
              <w:jc w:val="center"/>
              <w:rPr>
                <w:rFonts w:ascii="Times New Roman" w:hAnsi="Times New Roman" w:cs="Times New Roman"/>
                <w:color w:val="000000" w:themeColor="text1"/>
                <w:sz w:val="24"/>
                <w:szCs w:val="24"/>
              </w:rPr>
              <w:pPrChange w:id="50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58.51</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±0.71</w:t>
            </w:r>
          </w:p>
        </w:tc>
        <w:tc>
          <w:tcPr>
            <w:tcW w:w="0" w:type="auto"/>
            <w:vAlign w:val="center"/>
            <w:tcPrChange w:id="504" w:author="Rajan Singh" w:date="2025-10-18T17:26:00Z">
              <w:tcPr>
                <w:tcW w:w="1416" w:type="dxa"/>
              </w:tcPr>
            </w:tcPrChange>
          </w:tcPr>
          <w:p w14:paraId="34907B7F" w14:textId="77777777" w:rsidR="00A1586A" w:rsidRPr="00693CAF" w:rsidRDefault="00A1586A">
            <w:pPr>
              <w:ind w:right="28"/>
              <w:jc w:val="center"/>
              <w:rPr>
                <w:rFonts w:ascii="Times New Roman" w:hAnsi="Times New Roman" w:cs="Times New Roman"/>
                <w:color w:val="000000" w:themeColor="text1"/>
                <w:sz w:val="24"/>
                <w:szCs w:val="24"/>
              </w:rPr>
              <w:pPrChange w:id="505"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61.56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±0.73</w:t>
            </w:r>
          </w:p>
        </w:tc>
        <w:tc>
          <w:tcPr>
            <w:tcW w:w="0" w:type="auto"/>
            <w:vAlign w:val="center"/>
            <w:tcPrChange w:id="506" w:author="Rajan Singh" w:date="2025-10-18T17:26:00Z">
              <w:tcPr>
                <w:tcW w:w="1473" w:type="dxa"/>
              </w:tcPr>
            </w:tcPrChange>
          </w:tcPr>
          <w:p w14:paraId="25DE9566" w14:textId="77777777" w:rsidR="00A1586A" w:rsidRPr="00693CAF" w:rsidRDefault="00A1586A">
            <w:pPr>
              <w:ind w:right="28"/>
              <w:jc w:val="center"/>
              <w:rPr>
                <w:rFonts w:ascii="Times New Roman" w:hAnsi="Times New Roman" w:cs="Times New Roman"/>
                <w:color w:val="000000" w:themeColor="text1"/>
                <w:sz w:val="24"/>
                <w:szCs w:val="24"/>
              </w:rPr>
              <w:pPrChange w:id="507"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63.81</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0.34</w:t>
            </w:r>
          </w:p>
        </w:tc>
        <w:tc>
          <w:tcPr>
            <w:tcW w:w="0" w:type="auto"/>
            <w:vAlign w:val="center"/>
            <w:tcPrChange w:id="508" w:author="Rajan Singh" w:date="2025-10-18T17:26:00Z">
              <w:tcPr>
                <w:tcW w:w="1620" w:type="dxa"/>
              </w:tcPr>
            </w:tcPrChange>
          </w:tcPr>
          <w:p w14:paraId="671630DC" w14:textId="77777777" w:rsidR="00A1586A" w:rsidRPr="00693CAF" w:rsidRDefault="00A1586A">
            <w:pPr>
              <w:ind w:right="28"/>
              <w:jc w:val="center"/>
              <w:rPr>
                <w:rFonts w:ascii="Times New Roman" w:hAnsi="Times New Roman" w:cs="Times New Roman"/>
                <w:color w:val="000000" w:themeColor="text1"/>
                <w:sz w:val="24"/>
                <w:szCs w:val="24"/>
              </w:rPr>
              <w:pPrChange w:id="509"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64.72</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±0.04</w:t>
            </w:r>
          </w:p>
        </w:tc>
        <w:tc>
          <w:tcPr>
            <w:tcW w:w="0" w:type="auto"/>
            <w:vAlign w:val="center"/>
            <w:tcPrChange w:id="510" w:author="Rajan Singh" w:date="2025-10-18T17:26:00Z">
              <w:tcPr>
                <w:tcW w:w="1620" w:type="dxa"/>
              </w:tcPr>
            </w:tcPrChange>
          </w:tcPr>
          <w:p w14:paraId="595D5AB6" w14:textId="77777777" w:rsidR="00A1586A" w:rsidRPr="00693CAF" w:rsidRDefault="00A1586A">
            <w:pPr>
              <w:ind w:right="28"/>
              <w:jc w:val="center"/>
              <w:rPr>
                <w:rFonts w:ascii="Times New Roman" w:hAnsi="Times New Roman" w:cs="Times New Roman"/>
                <w:color w:val="000000" w:themeColor="text1"/>
                <w:sz w:val="24"/>
                <w:szCs w:val="24"/>
              </w:rPr>
              <w:pPrChange w:id="51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66.00</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c>
          <w:tcPr>
            <w:tcW w:w="0" w:type="auto"/>
            <w:vAlign w:val="center"/>
            <w:tcPrChange w:id="512" w:author="Rajan Singh" w:date="2025-10-18T17:26:00Z">
              <w:tcPr>
                <w:tcW w:w="1627" w:type="dxa"/>
              </w:tcPr>
            </w:tcPrChange>
          </w:tcPr>
          <w:p w14:paraId="6D6DDC72" w14:textId="77777777" w:rsidR="00A1586A" w:rsidRPr="00693CAF" w:rsidRDefault="00A1586A">
            <w:pPr>
              <w:ind w:right="28"/>
              <w:jc w:val="center"/>
              <w:rPr>
                <w:rFonts w:ascii="Times New Roman" w:hAnsi="Times New Roman" w:cs="Times New Roman"/>
                <w:color w:val="000000" w:themeColor="text1"/>
                <w:sz w:val="24"/>
                <w:szCs w:val="24"/>
              </w:rPr>
              <w:pPrChange w:id="51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67.05</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r>
      <w:tr w:rsidR="001E054E" w:rsidRPr="00693CAF" w14:paraId="0E017DB6" w14:textId="77777777" w:rsidTr="00073826">
        <w:trPr>
          <w:trHeight w:val="666"/>
          <w:trPrChange w:id="514" w:author="Rajan Singh" w:date="2025-10-18T17:26:00Z">
            <w:trPr>
              <w:trHeight w:val="666"/>
            </w:trPr>
          </w:trPrChange>
        </w:trPr>
        <w:tc>
          <w:tcPr>
            <w:tcW w:w="0" w:type="auto"/>
            <w:vAlign w:val="center"/>
            <w:tcPrChange w:id="515" w:author="Rajan Singh" w:date="2025-10-18T17:26:00Z">
              <w:tcPr>
                <w:tcW w:w="1482" w:type="dxa"/>
              </w:tcPr>
            </w:tcPrChange>
          </w:tcPr>
          <w:p w14:paraId="125D3015" w14:textId="77777777" w:rsidR="00A1586A" w:rsidRPr="00693CAF" w:rsidRDefault="00A1586A">
            <w:pPr>
              <w:ind w:right="28"/>
              <w:jc w:val="center"/>
              <w:rPr>
                <w:rFonts w:ascii="Times New Roman" w:hAnsi="Times New Roman" w:cs="Times New Roman"/>
                <w:bCs/>
                <w:color w:val="000000" w:themeColor="text1"/>
                <w:sz w:val="24"/>
                <w:szCs w:val="24"/>
              </w:rPr>
              <w:pPrChange w:id="516" w:author="Rajan Singh" w:date="2025-10-18T17:26:00Z">
                <w:pPr>
                  <w:spacing w:line="288" w:lineRule="auto"/>
                  <w:ind w:right="28"/>
                  <w:jc w:val="both"/>
                </w:pPr>
              </w:pPrChange>
            </w:pPr>
            <w:r w:rsidRPr="00693CAF">
              <w:rPr>
                <w:rFonts w:ascii="Times New Roman" w:hAnsi="Times New Roman" w:cs="Times New Roman"/>
                <w:bCs/>
                <w:color w:val="000000" w:themeColor="text1"/>
                <w:sz w:val="24"/>
                <w:szCs w:val="24"/>
                <w:lang w:val="en-US"/>
              </w:rPr>
              <w:t>EE</w:t>
            </w:r>
          </w:p>
        </w:tc>
        <w:tc>
          <w:tcPr>
            <w:tcW w:w="0" w:type="auto"/>
            <w:vAlign w:val="center"/>
            <w:tcPrChange w:id="517" w:author="Rajan Singh" w:date="2025-10-18T17:26:00Z">
              <w:tcPr>
                <w:tcW w:w="1497" w:type="dxa"/>
              </w:tcPr>
            </w:tcPrChange>
          </w:tcPr>
          <w:p w14:paraId="1C0A5984" w14:textId="77777777" w:rsidR="00A1586A" w:rsidRPr="00693CAF" w:rsidRDefault="00A1586A">
            <w:pPr>
              <w:ind w:right="28"/>
              <w:jc w:val="center"/>
              <w:rPr>
                <w:rFonts w:ascii="Times New Roman" w:hAnsi="Times New Roman" w:cs="Times New Roman"/>
                <w:color w:val="000000" w:themeColor="text1"/>
                <w:sz w:val="24"/>
                <w:szCs w:val="24"/>
              </w:rPr>
              <w:pPrChange w:id="51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69.01</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1.50</w:t>
            </w:r>
          </w:p>
        </w:tc>
        <w:tc>
          <w:tcPr>
            <w:tcW w:w="0" w:type="auto"/>
            <w:vAlign w:val="center"/>
            <w:tcPrChange w:id="519" w:author="Rajan Singh" w:date="2025-10-18T17:26:00Z">
              <w:tcPr>
                <w:tcW w:w="1416" w:type="dxa"/>
              </w:tcPr>
            </w:tcPrChange>
          </w:tcPr>
          <w:p w14:paraId="5418E628" w14:textId="77777777" w:rsidR="00A1586A" w:rsidRPr="00693CAF" w:rsidRDefault="00A1586A">
            <w:pPr>
              <w:ind w:right="28"/>
              <w:jc w:val="center"/>
              <w:rPr>
                <w:rFonts w:ascii="Times New Roman" w:hAnsi="Times New Roman" w:cs="Times New Roman"/>
                <w:color w:val="000000" w:themeColor="text1"/>
                <w:sz w:val="24"/>
                <w:szCs w:val="24"/>
              </w:rPr>
              <w:pPrChange w:id="52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71.96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1.87</w:t>
            </w:r>
          </w:p>
        </w:tc>
        <w:tc>
          <w:tcPr>
            <w:tcW w:w="0" w:type="auto"/>
            <w:vAlign w:val="center"/>
            <w:tcPrChange w:id="521" w:author="Rajan Singh" w:date="2025-10-18T17:26:00Z">
              <w:tcPr>
                <w:tcW w:w="1473" w:type="dxa"/>
              </w:tcPr>
            </w:tcPrChange>
          </w:tcPr>
          <w:p w14:paraId="5A427821" w14:textId="77777777" w:rsidR="00A1586A" w:rsidRPr="00693CAF" w:rsidRDefault="00A1586A">
            <w:pPr>
              <w:ind w:right="28"/>
              <w:jc w:val="center"/>
              <w:rPr>
                <w:rFonts w:ascii="Times New Roman" w:hAnsi="Times New Roman" w:cs="Times New Roman"/>
                <w:color w:val="000000" w:themeColor="text1"/>
                <w:sz w:val="24"/>
                <w:szCs w:val="24"/>
              </w:rPr>
              <w:pPrChange w:id="52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72.36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1.74</w:t>
            </w:r>
          </w:p>
        </w:tc>
        <w:tc>
          <w:tcPr>
            <w:tcW w:w="0" w:type="auto"/>
            <w:vAlign w:val="center"/>
            <w:tcPrChange w:id="523" w:author="Rajan Singh" w:date="2025-10-18T17:26:00Z">
              <w:tcPr>
                <w:tcW w:w="1620" w:type="dxa"/>
              </w:tcPr>
            </w:tcPrChange>
          </w:tcPr>
          <w:p w14:paraId="43075D89" w14:textId="77777777" w:rsidR="00A1586A" w:rsidRPr="00693CAF" w:rsidRDefault="00A1586A">
            <w:pPr>
              <w:ind w:right="28"/>
              <w:jc w:val="center"/>
              <w:rPr>
                <w:rFonts w:ascii="Times New Roman" w:hAnsi="Times New Roman" w:cs="Times New Roman"/>
                <w:color w:val="000000" w:themeColor="text1"/>
                <w:sz w:val="24"/>
                <w:szCs w:val="24"/>
              </w:rPr>
              <w:pPrChange w:id="52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73.01</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1.68</w:t>
            </w:r>
          </w:p>
        </w:tc>
        <w:tc>
          <w:tcPr>
            <w:tcW w:w="0" w:type="auto"/>
            <w:vAlign w:val="center"/>
            <w:tcPrChange w:id="525" w:author="Rajan Singh" w:date="2025-10-18T17:26:00Z">
              <w:tcPr>
                <w:tcW w:w="1620" w:type="dxa"/>
              </w:tcPr>
            </w:tcPrChange>
          </w:tcPr>
          <w:p w14:paraId="0C9C188E" w14:textId="77777777" w:rsidR="00A1586A" w:rsidRPr="00693CAF" w:rsidRDefault="00A1586A">
            <w:pPr>
              <w:ind w:right="28"/>
              <w:jc w:val="center"/>
              <w:rPr>
                <w:rFonts w:ascii="Times New Roman" w:hAnsi="Times New Roman" w:cs="Times New Roman"/>
                <w:color w:val="000000" w:themeColor="text1"/>
                <w:sz w:val="24"/>
                <w:szCs w:val="24"/>
              </w:rPr>
              <w:pPrChange w:id="52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74.84</w:t>
            </w:r>
            <w:r w:rsidRPr="00693CAF">
              <w:rPr>
                <w:rFonts w:ascii="Times New Roman" w:hAnsi="Times New Roman" w:cs="Times New Roman"/>
                <w:color w:val="000000" w:themeColor="text1"/>
                <w:sz w:val="24"/>
                <w:szCs w:val="24"/>
                <w:vertAlign w:val="superscript"/>
              </w:rPr>
              <w:t xml:space="preserve">a </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0.90</w:t>
            </w:r>
          </w:p>
        </w:tc>
        <w:tc>
          <w:tcPr>
            <w:tcW w:w="0" w:type="auto"/>
            <w:vAlign w:val="center"/>
            <w:tcPrChange w:id="527" w:author="Rajan Singh" w:date="2025-10-18T17:26:00Z">
              <w:tcPr>
                <w:tcW w:w="1627" w:type="dxa"/>
              </w:tcPr>
            </w:tcPrChange>
          </w:tcPr>
          <w:p w14:paraId="5B66B383" w14:textId="77777777" w:rsidR="00A1586A" w:rsidRPr="00693CAF" w:rsidRDefault="00A1586A">
            <w:pPr>
              <w:ind w:right="28"/>
              <w:jc w:val="center"/>
              <w:rPr>
                <w:rFonts w:ascii="Times New Roman" w:hAnsi="Times New Roman" w:cs="Times New Roman"/>
                <w:color w:val="000000" w:themeColor="text1"/>
                <w:sz w:val="24"/>
                <w:szCs w:val="24"/>
              </w:rPr>
              <w:pPrChange w:id="52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75.30</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 0.94</w:t>
            </w:r>
          </w:p>
        </w:tc>
      </w:tr>
      <w:tr w:rsidR="001E054E" w:rsidRPr="00693CAF" w14:paraId="2E6C0E58" w14:textId="77777777" w:rsidTr="00073826">
        <w:trPr>
          <w:trHeight w:val="666"/>
          <w:trPrChange w:id="529" w:author="Rajan Singh" w:date="2025-10-18T17:26:00Z">
            <w:trPr>
              <w:trHeight w:val="666"/>
            </w:trPr>
          </w:trPrChange>
        </w:trPr>
        <w:tc>
          <w:tcPr>
            <w:tcW w:w="0" w:type="auto"/>
            <w:vAlign w:val="center"/>
            <w:tcPrChange w:id="530" w:author="Rajan Singh" w:date="2025-10-18T17:26:00Z">
              <w:tcPr>
                <w:tcW w:w="1482" w:type="dxa"/>
              </w:tcPr>
            </w:tcPrChange>
          </w:tcPr>
          <w:p w14:paraId="6A406FC7" w14:textId="77777777" w:rsidR="00A1586A" w:rsidRPr="00693CAF" w:rsidRDefault="00A1586A">
            <w:pPr>
              <w:ind w:right="28"/>
              <w:jc w:val="center"/>
              <w:rPr>
                <w:rFonts w:ascii="Times New Roman" w:hAnsi="Times New Roman" w:cs="Times New Roman"/>
                <w:bCs/>
                <w:color w:val="000000" w:themeColor="text1"/>
                <w:sz w:val="24"/>
                <w:szCs w:val="24"/>
              </w:rPr>
              <w:pPrChange w:id="531" w:author="Rajan Singh" w:date="2025-10-18T17:26:00Z">
                <w:pPr>
                  <w:spacing w:line="288" w:lineRule="auto"/>
                  <w:ind w:right="28"/>
                  <w:jc w:val="both"/>
                </w:pPr>
              </w:pPrChange>
            </w:pPr>
            <w:r w:rsidRPr="00693CAF">
              <w:rPr>
                <w:rFonts w:ascii="Times New Roman" w:hAnsi="Times New Roman" w:cs="Times New Roman"/>
                <w:bCs/>
                <w:color w:val="000000" w:themeColor="text1"/>
                <w:sz w:val="24"/>
                <w:szCs w:val="24"/>
                <w:lang w:val="en-US"/>
              </w:rPr>
              <w:t>CF</w:t>
            </w:r>
          </w:p>
        </w:tc>
        <w:tc>
          <w:tcPr>
            <w:tcW w:w="0" w:type="auto"/>
            <w:vAlign w:val="center"/>
            <w:tcPrChange w:id="532" w:author="Rajan Singh" w:date="2025-10-18T17:26:00Z">
              <w:tcPr>
                <w:tcW w:w="1497" w:type="dxa"/>
              </w:tcPr>
            </w:tcPrChange>
          </w:tcPr>
          <w:p w14:paraId="450D1C21" w14:textId="77777777" w:rsidR="00A1586A" w:rsidRPr="00693CAF" w:rsidRDefault="00A1586A">
            <w:pPr>
              <w:ind w:right="28"/>
              <w:jc w:val="center"/>
              <w:rPr>
                <w:rFonts w:ascii="Times New Roman" w:hAnsi="Times New Roman" w:cs="Times New Roman"/>
                <w:color w:val="000000" w:themeColor="text1"/>
                <w:sz w:val="24"/>
                <w:szCs w:val="24"/>
              </w:rPr>
              <w:pPrChange w:id="53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56.25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0" w:type="auto"/>
            <w:vAlign w:val="center"/>
            <w:tcPrChange w:id="534" w:author="Rajan Singh" w:date="2025-10-18T17:26:00Z">
              <w:tcPr>
                <w:tcW w:w="1416" w:type="dxa"/>
              </w:tcPr>
            </w:tcPrChange>
          </w:tcPr>
          <w:p w14:paraId="22FCFAFA" w14:textId="77777777" w:rsidR="00A1586A" w:rsidRPr="00693CAF" w:rsidRDefault="00A1586A">
            <w:pPr>
              <w:ind w:right="28"/>
              <w:jc w:val="center"/>
              <w:rPr>
                <w:rFonts w:ascii="Times New Roman" w:hAnsi="Times New Roman" w:cs="Times New Roman"/>
                <w:color w:val="000000" w:themeColor="text1"/>
                <w:sz w:val="24"/>
                <w:szCs w:val="24"/>
              </w:rPr>
              <w:pPrChange w:id="535"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58.02</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0.33</w:t>
            </w:r>
          </w:p>
        </w:tc>
        <w:tc>
          <w:tcPr>
            <w:tcW w:w="0" w:type="auto"/>
            <w:vAlign w:val="center"/>
            <w:tcPrChange w:id="536" w:author="Rajan Singh" w:date="2025-10-18T17:26:00Z">
              <w:tcPr>
                <w:tcW w:w="1473" w:type="dxa"/>
              </w:tcPr>
            </w:tcPrChange>
          </w:tcPr>
          <w:p w14:paraId="5E350C41" w14:textId="77777777" w:rsidR="00A1586A" w:rsidRPr="00693CAF" w:rsidRDefault="00A1586A">
            <w:pPr>
              <w:ind w:right="28"/>
              <w:jc w:val="center"/>
              <w:rPr>
                <w:rFonts w:ascii="Times New Roman" w:hAnsi="Times New Roman" w:cs="Times New Roman"/>
                <w:color w:val="000000" w:themeColor="text1"/>
                <w:sz w:val="24"/>
                <w:szCs w:val="24"/>
              </w:rPr>
              <w:pPrChange w:id="537"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0" w:type="auto"/>
            <w:vAlign w:val="center"/>
            <w:tcPrChange w:id="538" w:author="Rajan Singh" w:date="2025-10-18T17:26:00Z">
              <w:tcPr>
                <w:tcW w:w="1620" w:type="dxa"/>
              </w:tcPr>
            </w:tcPrChange>
          </w:tcPr>
          <w:p w14:paraId="342405BC" w14:textId="77777777" w:rsidR="00A1586A" w:rsidRPr="00693CAF" w:rsidRDefault="00A1586A">
            <w:pPr>
              <w:ind w:right="28"/>
              <w:jc w:val="center"/>
              <w:rPr>
                <w:rFonts w:ascii="Times New Roman" w:hAnsi="Times New Roman" w:cs="Times New Roman"/>
                <w:color w:val="000000" w:themeColor="text1"/>
                <w:sz w:val="24"/>
                <w:szCs w:val="24"/>
              </w:rPr>
              <w:pPrChange w:id="539"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60.50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0.24</w:t>
            </w:r>
          </w:p>
        </w:tc>
        <w:tc>
          <w:tcPr>
            <w:tcW w:w="0" w:type="auto"/>
            <w:vAlign w:val="center"/>
            <w:tcPrChange w:id="540" w:author="Rajan Singh" w:date="2025-10-18T17:26:00Z">
              <w:tcPr>
                <w:tcW w:w="1620" w:type="dxa"/>
              </w:tcPr>
            </w:tcPrChange>
          </w:tcPr>
          <w:p w14:paraId="64FCDB41" w14:textId="77777777" w:rsidR="00A1586A" w:rsidRPr="00693CAF" w:rsidRDefault="00A1586A">
            <w:pPr>
              <w:ind w:right="28"/>
              <w:jc w:val="center"/>
              <w:rPr>
                <w:rFonts w:ascii="Times New Roman" w:hAnsi="Times New Roman" w:cs="Times New Roman"/>
                <w:color w:val="000000" w:themeColor="text1"/>
                <w:sz w:val="24"/>
                <w:szCs w:val="24"/>
              </w:rPr>
              <w:pPrChange w:id="54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61.38</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0.25</w:t>
            </w:r>
          </w:p>
        </w:tc>
        <w:tc>
          <w:tcPr>
            <w:tcW w:w="0" w:type="auto"/>
            <w:vAlign w:val="center"/>
            <w:tcPrChange w:id="542" w:author="Rajan Singh" w:date="2025-10-18T17:26:00Z">
              <w:tcPr>
                <w:tcW w:w="1627" w:type="dxa"/>
              </w:tcPr>
            </w:tcPrChange>
          </w:tcPr>
          <w:p w14:paraId="53744446" w14:textId="77777777" w:rsidR="00A1586A" w:rsidRPr="00693CAF" w:rsidRDefault="00A1586A">
            <w:pPr>
              <w:ind w:right="28"/>
              <w:jc w:val="center"/>
              <w:rPr>
                <w:rFonts w:ascii="Times New Roman" w:hAnsi="Times New Roman" w:cs="Times New Roman"/>
                <w:color w:val="000000" w:themeColor="text1"/>
                <w:sz w:val="24"/>
                <w:szCs w:val="24"/>
              </w:rPr>
              <w:pPrChange w:id="54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61.82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0.30</w:t>
            </w:r>
          </w:p>
        </w:tc>
      </w:tr>
      <w:tr w:rsidR="001E054E" w:rsidRPr="00693CAF" w14:paraId="694306AE" w14:textId="77777777" w:rsidTr="00073826">
        <w:trPr>
          <w:trHeight w:val="317"/>
          <w:trPrChange w:id="544" w:author="Rajan Singh" w:date="2025-10-18T17:26:00Z">
            <w:trPr>
              <w:trHeight w:val="317"/>
            </w:trPr>
          </w:trPrChange>
        </w:trPr>
        <w:tc>
          <w:tcPr>
            <w:tcW w:w="0" w:type="auto"/>
            <w:vAlign w:val="center"/>
            <w:tcPrChange w:id="545" w:author="Rajan Singh" w:date="2025-10-18T17:26:00Z">
              <w:tcPr>
                <w:tcW w:w="1482" w:type="dxa"/>
              </w:tcPr>
            </w:tcPrChange>
          </w:tcPr>
          <w:p w14:paraId="026F0271" w14:textId="77777777" w:rsidR="00A1586A" w:rsidRPr="00693CAF" w:rsidRDefault="00A1586A">
            <w:pPr>
              <w:ind w:right="28"/>
              <w:jc w:val="center"/>
              <w:rPr>
                <w:rFonts w:ascii="Times New Roman" w:hAnsi="Times New Roman" w:cs="Times New Roman"/>
                <w:bCs/>
                <w:color w:val="000000" w:themeColor="text1"/>
                <w:sz w:val="24"/>
                <w:szCs w:val="24"/>
              </w:rPr>
              <w:pPrChange w:id="546" w:author="Rajan Singh" w:date="2025-10-18T17:26:00Z">
                <w:pPr>
                  <w:spacing w:line="288" w:lineRule="auto"/>
                  <w:ind w:right="28"/>
                  <w:jc w:val="both"/>
                </w:pPr>
              </w:pPrChange>
            </w:pPr>
            <w:r w:rsidRPr="00693CAF">
              <w:rPr>
                <w:rFonts w:ascii="Times New Roman" w:hAnsi="Times New Roman" w:cs="Times New Roman"/>
                <w:bCs/>
                <w:color w:val="000000" w:themeColor="text1"/>
                <w:sz w:val="24"/>
                <w:szCs w:val="24"/>
                <w:lang w:val="en-US"/>
              </w:rPr>
              <w:t>NFE</w:t>
            </w:r>
          </w:p>
        </w:tc>
        <w:tc>
          <w:tcPr>
            <w:tcW w:w="0" w:type="auto"/>
            <w:vAlign w:val="center"/>
            <w:tcPrChange w:id="547" w:author="Rajan Singh" w:date="2025-10-18T17:26:00Z">
              <w:tcPr>
                <w:tcW w:w="1497" w:type="dxa"/>
              </w:tcPr>
            </w:tcPrChange>
          </w:tcPr>
          <w:p w14:paraId="77BD4C90" w14:textId="77777777" w:rsidR="00A1586A" w:rsidRPr="00693CAF" w:rsidRDefault="00A1586A">
            <w:pPr>
              <w:ind w:right="28"/>
              <w:jc w:val="center"/>
              <w:rPr>
                <w:rFonts w:ascii="Times New Roman" w:hAnsi="Times New Roman" w:cs="Times New Roman"/>
                <w:color w:val="000000" w:themeColor="text1"/>
                <w:sz w:val="24"/>
                <w:szCs w:val="24"/>
              </w:rPr>
              <w:pPrChange w:id="54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52.54</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0.38</w:t>
            </w:r>
          </w:p>
        </w:tc>
        <w:tc>
          <w:tcPr>
            <w:tcW w:w="0" w:type="auto"/>
            <w:vAlign w:val="center"/>
            <w:tcPrChange w:id="549" w:author="Rajan Singh" w:date="2025-10-18T17:26:00Z">
              <w:tcPr>
                <w:tcW w:w="1416" w:type="dxa"/>
              </w:tcPr>
            </w:tcPrChange>
          </w:tcPr>
          <w:p w14:paraId="342F3444" w14:textId="77777777" w:rsidR="00A1586A" w:rsidRPr="00693CAF" w:rsidRDefault="00A1586A">
            <w:pPr>
              <w:ind w:right="28"/>
              <w:jc w:val="center"/>
              <w:rPr>
                <w:rFonts w:ascii="Times New Roman" w:hAnsi="Times New Roman" w:cs="Times New Roman"/>
                <w:color w:val="000000" w:themeColor="text1"/>
                <w:sz w:val="24"/>
                <w:szCs w:val="24"/>
              </w:rPr>
              <w:pPrChange w:id="55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54.73</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0.36</w:t>
            </w:r>
          </w:p>
        </w:tc>
        <w:tc>
          <w:tcPr>
            <w:tcW w:w="0" w:type="auto"/>
            <w:vAlign w:val="center"/>
            <w:tcPrChange w:id="551" w:author="Rajan Singh" w:date="2025-10-18T17:26:00Z">
              <w:tcPr>
                <w:tcW w:w="1473" w:type="dxa"/>
              </w:tcPr>
            </w:tcPrChange>
          </w:tcPr>
          <w:p w14:paraId="11F4DA2A" w14:textId="77777777" w:rsidR="00A1586A" w:rsidRPr="00693CAF" w:rsidRDefault="00A1586A">
            <w:pPr>
              <w:ind w:right="28"/>
              <w:jc w:val="center"/>
              <w:rPr>
                <w:rFonts w:ascii="Times New Roman" w:hAnsi="Times New Roman" w:cs="Times New Roman"/>
                <w:color w:val="000000" w:themeColor="text1"/>
                <w:sz w:val="24"/>
                <w:szCs w:val="24"/>
              </w:rPr>
              <w:pPrChange w:id="55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56.29</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0.29</w:t>
            </w:r>
          </w:p>
        </w:tc>
        <w:tc>
          <w:tcPr>
            <w:tcW w:w="0" w:type="auto"/>
            <w:vAlign w:val="center"/>
            <w:tcPrChange w:id="553" w:author="Rajan Singh" w:date="2025-10-18T17:26:00Z">
              <w:tcPr>
                <w:tcW w:w="1620" w:type="dxa"/>
              </w:tcPr>
            </w:tcPrChange>
          </w:tcPr>
          <w:p w14:paraId="79623F57" w14:textId="77777777" w:rsidR="00A1586A" w:rsidRPr="00693CAF" w:rsidRDefault="00A1586A">
            <w:pPr>
              <w:ind w:right="28"/>
              <w:jc w:val="center"/>
              <w:rPr>
                <w:rFonts w:ascii="Times New Roman" w:hAnsi="Times New Roman" w:cs="Times New Roman"/>
                <w:color w:val="000000" w:themeColor="text1"/>
                <w:sz w:val="24"/>
                <w:szCs w:val="24"/>
              </w:rPr>
              <w:pPrChange w:id="55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57.57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0" w:type="auto"/>
            <w:vAlign w:val="center"/>
            <w:tcPrChange w:id="555" w:author="Rajan Singh" w:date="2025-10-18T17:26:00Z">
              <w:tcPr>
                <w:tcW w:w="1620" w:type="dxa"/>
              </w:tcPr>
            </w:tcPrChange>
          </w:tcPr>
          <w:p w14:paraId="4924F4C0" w14:textId="77777777" w:rsidR="00A1586A" w:rsidRPr="00693CAF" w:rsidRDefault="00A1586A">
            <w:pPr>
              <w:ind w:right="28"/>
              <w:jc w:val="center"/>
              <w:rPr>
                <w:rFonts w:ascii="Times New Roman" w:hAnsi="Times New Roman" w:cs="Times New Roman"/>
                <w:color w:val="000000" w:themeColor="text1"/>
                <w:sz w:val="24"/>
                <w:szCs w:val="24"/>
              </w:rPr>
              <w:pPrChange w:id="55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59.03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0" w:type="auto"/>
            <w:vAlign w:val="center"/>
            <w:tcPrChange w:id="557" w:author="Rajan Singh" w:date="2025-10-18T17:26:00Z">
              <w:tcPr>
                <w:tcW w:w="1627" w:type="dxa"/>
              </w:tcPr>
            </w:tcPrChange>
          </w:tcPr>
          <w:p w14:paraId="29CE453D" w14:textId="77777777" w:rsidR="00A1586A" w:rsidRPr="00693CAF" w:rsidRDefault="00A1586A">
            <w:pPr>
              <w:ind w:right="28"/>
              <w:jc w:val="center"/>
              <w:rPr>
                <w:rFonts w:ascii="Times New Roman" w:hAnsi="Times New Roman" w:cs="Times New Roman"/>
                <w:color w:val="000000" w:themeColor="text1"/>
                <w:sz w:val="24"/>
                <w:szCs w:val="24"/>
              </w:rPr>
              <w:pPrChange w:id="55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59.46</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0.14</w:t>
            </w:r>
          </w:p>
        </w:tc>
      </w:tr>
    </w:tbl>
    <w:p w14:paraId="4B643307" w14:textId="77777777" w:rsidR="00264100" w:rsidRDefault="001C6B10" w:rsidP="009E4571">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5E066A02" w14:textId="77777777" w:rsidR="009E4571" w:rsidRPr="009E4571" w:rsidRDefault="009E4571" w:rsidP="009E4571">
      <w:pPr>
        <w:spacing w:after="0" w:line="360" w:lineRule="auto"/>
        <w:jc w:val="both"/>
        <w:rPr>
          <w:rFonts w:ascii="Times New Roman" w:hAnsi="Times New Roman" w:cs="Times New Roman"/>
          <w:color w:val="000000" w:themeColor="text1"/>
          <w:sz w:val="24"/>
          <w:szCs w:val="24"/>
        </w:rPr>
      </w:pPr>
    </w:p>
    <w:p w14:paraId="371DC018" w14:textId="77777777" w:rsidR="00264100" w:rsidRDefault="00FB0A95"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proofErr w:type="gramStart"/>
      <w:r w:rsidRPr="00D647D0">
        <w:rPr>
          <w:rFonts w:ascii="Times New Roman" w:hAnsi="Times New Roman" w:cs="Times New Roman"/>
          <w:b/>
          <w:color w:val="000000" w:themeColor="text1"/>
          <w:sz w:val="24"/>
          <w:szCs w:val="24"/>
        </w:rPr>
        <w:t>4</w:t>
      </w:r>
      <w:r w:rsidR="00D647D0" w:rsidRPr="00D647D0">
        <w:rPr>
          <w:rFonts w:ascii="Times New Roman" w:hAnsi="Times New Roman" w:cs="Times New Roman"/>
          <w:b/>
          <w:color w:val="000000" w:themeColor="text1"/>
          <w:sz w:val="24"/>
          <w:szCs w:val="24"/>
        </w:rPr>
        <w:t>:</w:t>
      </w:r>
      <w:r w:rsidR="00A1586A" w:rsidRPr="00D647D0">
        <w:rPr>
          <w:rFonts w:ascii="Times New Roman" w:hAnsi="Times New Roman" w:cs="Times New Roman"/>
          <w:b/>
          <w:color w:val="000000" w:themeColor="text1"/>
          <w:sz w:val="24"/>
          <w:szCs w:val="24"/>
        </w:rPr>
        <w:t>Total</w:t>
      </w:r>
      <w:proofErr w:type="gramEnd"/>
      <w:r w:rsidR="00A1586A" w:rsidRPr="00D647D0">
        <w:rPr>
          <w:rFonts w:ascii="Times New Roman" w:hAnsi="Times New Roman" w:cs="Times New Roman"/>
          <w:b/>
          <w:color w:val="000000" w:themeColor="text1"/>
          <w:sz w:val="24"/>
          <w:szCs w:val="24"/>
        </w:rPr>
        <w:t xml:space="preserve"> gain in body weight of experimental kids</w:t>
      </w:r>
    </w:p>
    <w:tbl>
      <w:tblPr>
        <w:tblStyle w:val="TableGrid"/>
        <w:tblW w:w="0" w:type="auto"/>
        <w:jc w:val="center"/>
        <w:tblLook w:val="04A0" w:firstRow="1" w:lastRow="0" w:firstColumn="1" w:lastColumn="0" w:noHBand="0" w:noVBand="1"/>
        <w:tblPrChange w:id="559" w:author="Rajan Singh" w:date="2025-10-18T17:26:00Z">
          <w:tblPr>
            <w:tblStyle w:val="TableGrid"/>
            <w:tblW w:w="5000" w:type="pct"/>
            <w:tblLook w:val="04A0" w:firstRow="1" w:lastRow="0" w:firstColumn="1" w:lastColumn="0" w:noHBand="0" w:noVBand="1"/>
          </w:tblPr>
        </w:tblPrChange>
      </w:tblPr>
      <w:tblGrid>
        <w:gridCol w:w="1273"/>
        <w:gridCol w:w="1417"/>
        <w:gridCol w:w="1417"/>
        <w:gridCol w:w="1417"/>
        <w:gridCol w:w="1417"/>
        <w:gridCol w:w="1417"/>
        <w:gridCol w:w="1218"/>
        <w:tblGridChange w:id="560">
          <w:tblGrid>
            <w:gridCol w:w="1274"/>
            <w:gridCol w:w="1417"/>
            <w:gridCol w:w="1417"/>
            <w:gridCol w:w="1417"/>
            <w:gridCol w:w="1417"/>
            <w:gridCol w:w="1417"/>
            <w:gridCol w:w="1217"/>
          </w:tblGrid>
        </w:tblGridChange>
      </w:tblGrid>
      <w:tr w:rsidR="00693CAF" w:rsidRPr="00693CAF" w14:paraId="2946FC23" w14:textId="77777777" w:rsidTr="00073826">
        <w:trPr>
          <w:trHeight w:val="330"/>
          <w:jc w:val="center"/>
          <w:trPrChange w:id="561" w:author="Rajan Singh" w:date="2025-10-18T17:26:00Z">
            <w:trPr>
              <w:trHeight w:val="330"/>
            </w:trPr>
          </w:trPrChange>
        </w:trPr>
        <w:tc>
          <w:tcPr>
            <w:tcW w:w="0" w:type="auto"/>
            <w:vAlign w:val="center"/>
            <w:tcPrChange w:id="562" w:author="Rajan Singh" w:date="2025-10-18T17:26:00Z">
              <w:tcPr>
                <w:tcW w:w="870" w:type="pct"/>
              </w:tcPr>
            </w:tcPrChange>
          </w:tcPr>
          <w:p w14:paraId="0B5F2BBE" w14:textId="77777777" w:rsidR="00693CAF" w:rsidRPr="00693CAF" w:rsidRDefault="00693CAF">
            <w:pPr>
              <w:spacing w:line="288" w:lineRule="auto"/>
              <w:ind w:right="29"/>
              <w:jc w:val="center"/>
              <w:rPr>
                <w:rFonts w:ascii="Times New Roman" w:hAnsi="Times New Roman" w:cs="Times New Roman"/>
                <w:b/>
                <w:sz w:val="24"/>
                <w:szCs w:val="24"/>
              </w:rPr>
              <w:pPrChange w:id="563" w:author="Rajan Singh" w:date="2025-10-18T17:26:00Z">
                <w:pPr>
                  <w:spacing w:line="288" w:lineRule="auto"/>
                  <w:ind w:right="29"/>
                  <w:jc w:val="both"/>
                </w:pPr>
              </w:pPrChange>
            </w:pPr>
          </w:p>
        </w:tc>
        <w:tc>
          <w:tcPr>
            <w:tcW w:w="0" w:type="auto"/>
            <w:vAlign w:val="center"/>
            <w:tcPrChange w:id="564" w:author="Rajan Singh" w:date="2025-10-18T17:26:00Z">
              <w:tcPr>
                <w:tcW w:w="677" w:type="pct"/>
              </w:tcPr>
            </w:tcPrChange>
          </w:tcPr>
          <w:p w14:paraId="5D1DD563" w14:textId="77777777" w:rsidR="00693CAF" w:rsidRPr="00693CAF" w:rsidRDefault="00693CAF">
            <w:pPr>
              <w:spacing w:line="288" w:lineRule="auto"/>
              <w:ind w:right="29"/>
              <w:jc w:val="center"/>
              <w:rPr>
                <w:rFonts w:ascii="Times New Roman" w:hAnsi="Times New Roman" w:cs="Times New Roman"/>
                <w:b/>
                <w:sz w:val="24"/>
                <w:szCs w:val="24"/>
              </w:rPr>
              <w:pPrChange w:id="565" w:author="Rajan Singh" w:date="2025-10-18T17:26:00Z">
                <w:pPr>
                  <w:spacing w:line="288" w:lineRule="auto"/>
                  <w:ind w:right="29"/>
                  <w:jc w:val="both"/>
                </w:pPr>
              </w:pPrChange>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0</w:t>
            </w:r>
          </w:p>
        </w:tc>
        <w:tc>
          <w:tcPr>
            <w:tcW w:w="0" w:type="auto"/>
            <w:vAlign w:val="center"/>
            <w:tcPrChange w:id="566" w:author="Rajan Singh" w:date="2025-10-18T17:26:00Z">
              <w:tcPr>
                <w:tcW w:w="665" w:type="pct"/>
              </w:tcPr>
            </w:tcPrChange>
          </w:tcPr>
          <w:p w14:paraId="5C902E19" w14:textId="77777777" w:rsidR="00693CAF" w:rsidRPr="00693CAF" w:rsidRDefault="00693CAF">
            <w:pPr>
              <w:spacing w:line="288" w:lineRule="auto"/>
              <w:ind w:right="29"/>
              <w:jc w:val="center"/>
              <w:rPr>
                <w:rFonts w:ascii="Times New Roman" w:hAnsi="Times New Roman" w:cs="Times New Roman"/>
                <w:b/>
                <w:sz w:val="24"/>
                <w:szCs w:val="24"/>
              </w:rPr>
              <w:pPrChange w:id="567" w:author="Rajan Singh" w:date="2025-10-18T17:26:00Z">
                <w:pPr>
                  <w:spacing w:line="288" w:lineRule="auto"/>
                  <w:ind w:right="29"/>
                  <w:jc w:val="both"/>
                </w:pPr>
              </w:pPrChange>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1</w:t>
            </w:r>
          </w:p>
        </w:tc>
        <w:tc>
          <w:tcPr>
            <w:tcW w:w="0" w:type="auto"/>
            <w:vAlign w:val="center"/>
            <w:tcPrChange w:id="568" w:author="Rajan Singh" w:date="2025-10-18T17:26:00Z">
              <w:tcPr>
                <w:tcW w:w="665" w:type="pct"/>
              </w:tcPr>
            </w:tcPrChange>
          </w:tcPr>
          <w:p w14:paraId="22456DF2" w14:textId="77777777" w:rsidR="00693CAF" w:rsidRPr="00693CAF" w:rsidRDefault="00693CAF">
            <w:pPr>
              <w:spacing w:line="288" w:lineRule="auto"/>
              <w:ind w:right="29"/>
              <w:jc w:val="center"/>
              <w:rPr>
                <w:rFonts w:ascii="Times New Roman" w:hAnsi="Times New Roman" w:cs="Times New Roman"/>
                <w:b/>
                <w:sz w:val="24"/>
                <w:szCs w:val="24"/>
              </w:rPr>
              <w:pPrChange w:id="569" w:author="Rajan Singh" w:date="2025-10-18T17:26:00Z">
                <w:pPr>
                  <w:spacing w:line="288" w:lineRule="auto"/>
                  <w:ind w:right="29"/>
                  <w:jc w:val="both"/>
                </w:pPr>
              </w:pPrChange>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2</w:t>
            </w:r>
          </w:p>
        </w:tc>
        <w:tc>
          <w:tcPr>
            <w:tcW w:w="0" w:type="auto"/>
            <w:vAlign w:val="center"/>
            <w:tcPrChange w:id="570" w:author="Rajan Singh" w:date="2025-10-18T17:26:00Z">
              <w:tcPr>
                <w:tcW w:w="665" w:type="pct"/>
              </w:tcPr>
            </w:tcPrChange>
          </w:tcPr>
          <w:p w14:paraId="5C978FDD" w14:textId="77777777" w:rsidR="00693CAF" w:rsidRPr="00693CAF" w:rsidRDefault="00693CAF">
            <w:pPr>
              <w:spacing w:line="288" w:lineRule="auto"/>
              <w:ind w:right="29"/>
              <w:jc w:val="center"/>
              <w:rPr>
                <w:rFonts w:ascii="Times New Roman" w:hAnsi="Times New Roman" w:cs="Times New Roman"/>
                <w:b/>
                <w:sz w:val="24"/>
                <w:szCs w:val="24"/>
              </w:rPr>
              <w:pPrChange w:id="571" w:author="Rajan Singh" w:date="2025-10-18T17:26:00Z">
                <w:pPr>
                  <w:spacing w:line="288" w:lineRule="auto"/>
                  <w:ind w:right="29"/>
                  <w:jc w:val="both"/>
                </w:pPr>
              </w:pPrChange>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3</w:t>
            </w:r>
          </w:p>
        </w:tc>
        <w:tc>
          <w:tcPr>
            <w:tcW w:w="0" w:type="auto"/>
            <w:vAlign w:val="center"/>
            <w:tcPrChange w:id="572" w:author="Rajan Singh" w:date="2025-10-18T17:26:00Z">
              <w:tcPr>
                <w:tcW w:w="707" w:type="pct"/>
              </w:tcPr>
            </w:tcPrChange>
          </w:tcPr>
          <w:p w14:paraId="3D76FEE8" w14:textId="77777777" w:rsidR="00693CAF" w:rsidRPr="00693CAF" w:rsidRDefault="00693CAF">
            <w:pPr>
              <w:spacing w:line="288" w:lineRule="auto"/>
              <w:ind w:right="29"/>
              <w:jc w:val="center"/>
              <w:rPr>
                <w:rFonts w:ascii="Times New Roman" w:hAnsi="Times New Roman" w:cs="Times New Roman"/>
                <w:b/>
                <w:sz w:val="24"/>
                <w:szCs w:val="24"/>
              </w:rPr>
              <w:pPrChange w:id="573" w:author="Rajan Singh" w:date="2025-10-18T17:26:00Z">
                <w:pPr>
                  <w:spacing w:line="288" w:lineRule="auto"/>
                  <w:ind w:right="29"/>
                  <w:jc w:val="both"/>
                </w:pPr>
              </w:pPrChange>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4</w:t>
            </w:r>
          </w:p>
        </w:tc>
        <w:tc>
          <w:tcPr>
            <w:tcW w:w="0" w:type="auto"/>
            <w:vAlign w:val="center"/>
            <w:tcPrChange w:id="574" w:author="Rajan Singh" w:date="2025-10-18T17:26:00Z">
              <w:tcPr>
                <w:tcW w:w="751" w:type="pct"/>
              </w:tcPr>
            </w:tcPrChange>
          </w:tcPr>
          <w:p w14:paraId="191DDA28" w14:textId="77777777" w:rsidR="00693CAF" w:rsidRPr="00693CAF" w:rsidRDefault="00693CAF">
            <w:pPr>
              <w:spacing w:line="288" w:lineRule="auto"/>
              <w:ind w:right="29"/>
              <w:jc w:val="center"/>
              <w:rPr>
                <w:rFonts w:ascii="Times New Roman" w:hAnsi="Times New Roman" w:cs="Times New Roman"/>
                <w:b/>
                <w:sz w:val="24"/>
                <w:szCs w:val="24"/>
              </w:rPr>
              <w:pPrChange w:id="575" w:author="Rajan Singh" w:date="2025-10-18T17:26:00Z">
                <w:pPr>
                  <w:spacing w:line="288" w:lineRule="auto"/>
                  <w:ind w:right="29"/>
                  <w:jc w:val="both"/>
                </w:pPr>
              </w:pPrChange>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5</w:t>
            </w:r>
          </w:p>
        </w:tc>
      </w:tr>
      <w:tr w:rsidR="00693CAF" w:rsidRPr="00693CAF" w14:paraId="68CE9352" w14:textId="77777777" w:rsidTr="00073826">
        <w:trPr>
          <w:trHeight w:val="315"/>
          <w:jc w:val="center"/>
          <w:trPrChange w:id="576" w:author="Rajan Singh" w:date="2025-10-18T17:26:00Z">
            <w:trPr>
              <w:trHeight w:val="315"/>
            </w:trPr>
          </w:trPrChange>
        </w:trPr>
        <w:tc>
          <w:tcPr>
            <w:tcW w:w="0" w:type="auto"/>
            <w:vAlign w:val="center"/>
            <w:tcPrChange w:id="577" w:author="Rajan Singh" w:date="2025-10-18T17:26:00Z">
              <w:tcPr>
                <w:tcW w:w="870" w:type="pct"/>
              </w:tcPr>
            </w:tcPrChange>
          </w:tcPr>
          <w:p w14:paraId="234388C2" w14:textId="77777777" w:rsidR="00A1586A" w:rsidRPr="00693CAF" w:rsidRDefault="00A1586A">
            <w:pPr>
              <w:spacing w:line="288" w:lineRule="auto"/>
              <w:ind w:right="29"/>
              <w:jc w:val="center"/>
              <w:rPr>
                <w:rFonts w:ascii="Times New Roman" w:hAnsi="Times New Roman" w:cs="Times New Roman"/>
                <w:bCs/>
                <w:sz w:val="24"/>
                <w:szCs w:val="24"/>
              </w:rPr>
              <w:pPrChange w:id="578" w:author="Rajan Singh" w:date="2025-10-18T17:26:00Z">
                <w:pPr>
                  <w:spacing w:line="288" w:lineRule="auto"/>
                  <w:ind w:right="29"/>
                  <w:jc w:val="both"/>
                </w:pPr>
              </w:pPrChange>
            </w:pPr>
            <w:r w:rsidRPr="00693CAF">
              <w:rPr>
                <w:rFonts w:ascii="Times New Roman" w:hAnsi="Times New Roman" w:cs="Times New Roman"/>
                <w:bCs/>
                <w:color w:val="000000" w:themeColor="text1"/>
                <w:sz w:val="24"/>
                <w:szCs w:val="24"/>
                <w:lang w:val="en-US"/>
              </w:rPr>
              <w:t>Initial BW (kg)</w:t>
            </w:r>
          </w:p>
        </w:tc>
        <w:tc>
          <w:tcPr>
            <w:tcW w:w="0" w:type="auto"/>
            <w:vAlign w:val="center"/>
            <w:tcPrChange w:id="579" w:author="Rajan Singh" w:date="2025-10-18T17:26:00Z">
              <w:tcPr>
                <w:tcW w:w="677" w:type="pct"/>
              </w:tcPr>
            </w:tcPrChange>
          </w:tcPr>
          <w:p w14:paraId="70E23D3C" w14:textId="77777777" w:rsidR="00A1586A" w:rsidRPr="00693CAF" w:rsidRDefault="00A1586A">
            <w:pPr>
              <w:spacing w:line="288" w:lineRule="auto"/>
              <w:ind w:right="29"/>
              <w:jc w:val="center"/>
              <w:rPr>
                <w:rFonts w:ascii="Times New Roman" w:hAnsi="Times New Roman" w:cs="Times New Roman"/>
                <w:b/>
                <w:sz w:val="24"/>
                <w:szCs w:val="24"/>
              </w:rPr>
              <w:pPrChange w:id="580"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0" w:type="auto"/>
            <w:vAlign w:val="center"/>
            <w:tcPrChange w:id="581" w:author="Rajan Singh" w:date="2025-10-18T17:26:00Z">
              <w:tcPr>
                <w:tcW w:w="665" w:type="pct"/>
              </w:tcPr>
            </w:tcPrChange>
          </w:tcPr>
          <w:p w14:paraId="325420EE" w14:textId="77777777" w:rsidR="00A1586A" w:rsidRPr="00693CAF" w:rsidRDefault="00A1586A">
            <w:pPr>
              <w:spacing w:line="288" w:lineRule="auto"/>
              <w:ind w:right="29"/>
              <w:jc w:val="center"/>
              <w:rPr>
                <w:rFonts w:ascii="Times New Roman" w:hAnsi="Times New Roman" w:cs="Times New Roman"/>
                <w:b/>
                <w:sz w:val="24"/>
                <w:szCs w:val="24"/>
              </w:rPr>
              <w:pPrChange w:id="582"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0" w:type="auto"/>
            <w:vAlign w:val="center"/>
            <w:tcPrChange w:id="583" w:author="Rajan Singh" w:date="2025-10-18T17:26:00Z">
              <w:tcPr>
                <w:tcW w:w="665" w:type="pct"/>
              </w:tcPr>
            </w:tcPrChange>
          </w:tcPr>
          <w:p w14:paraId="6080274C" w14:textId="77777777" w:rsidR="00A1586A" w:rsidRPr="00693CAF" w:rsidRDefault="00A1586A">
            <w:pPr>
              <w:spacing w:line="288" w:lineRule="auto"/>
              <w:ind w:right="29"/>
              <w:jc w:val="center"/>
              <w:rPr>
                <w:rFonts w:ascii="Times New Roman" w:hAnsi="Times New Roman" w:cs="Times New Roman"/>
                <w:b/>
                <w:sz w:val="24"/>
                <w:szCs w:val="24"/>
              </w:rPr>
              <w:pPrChange w:id="584"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0.15</w:t>
            </w:r>
          </w:p>
        </w:tc>
        <w:tc>
          <w:tcPr>
            <w:tcW w:w="0" w:type="auto"/>
            <w:vAlign w:val="center"/>
            <w:tcPrChange w:id="585" w:author="Rajan Singh" w:date="2025-10-18T17:26:00Z">
              <w:tcPr>
                <w:tcW w:w="665" w:type="pct"/>
              </w:tcPr>
            </w:tcPrChange>
          </w:tcPr>
          <w:p w14:paraId="2F706A79" w14:textId="77777777" w:rsidR="00A1586A" w:rsidRPr="00693CAF" w:rsidRDefault="00A1586A">
            <w:pPr>
              <w:spacing w:line="288" w:lineRule="auto"/>
              <w:ind w:right="29"/>
              <w:jc w:val="center"/>
              <w:rPr>
                <w:rFonts w:ascii="Times New Roman" w:hAnsi="Times New Roman" w:cs="Times New Roman"/>
                <w:b/>
                <w:sz w:val="24"/>
                <w:szCs w:val="24"/>
              </w:rPr>
              <w:pPrChange w:id="586"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0.20</w:t>
            </w:r>
          </w:p>
        </w:tc>
        <w:tc>
          <w:tcPr>
            <w:tcW w:w="0" w:type="auto"/>
            <w:vAlign w:val="center"/>
            <w:tcPrChange w:id="587" w:author="Rajan Singh" w:date="2025-10-18T17:26:00Z">
              <w:tcPr>
                <w:tcW w:w="707" w:type="pct"/>
              </w:tcPr>
            </w:tcPrChange>
          </w:tcPr>
          <w:p w14:paraId="06B171F6" w14:textId="77777777" w:rsidR="00A1586A" w:rsidRPr="00693CAF" w:rsidRDefault="00A1586A">
            <w:pPr>
              <w:spacing w:line="288" w:lineRule="auto"/>
              <w:ind w:right="29"/>
              <w:jc w:val="center"/>
              <w:rPr>
                <w:rFonts w:ascii="Times New Roman" w:hAnsi="Times New Roman" w:cs="Times New Roman"/>
                <w:b/>
                <w:sz w:val="24"/>
                <w:szCs w:val="24"/>
              </w:rPr>
              <w:pPrChange w:id="588"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0" w:type="auto"/>
            <w:vAlign w:val="center"/>
            <w:tcPrChange w:id="589" w:author="Rajan Singh" w:date="2025-10-18T17:26:00Z">
              <w:tcPr>
                <w:tcW w:w="751" w:type="pct"/>
              </w:tcPr>
            </w:tcPrChange>
          </w:tcPr>
          <w:p w14:paraId="606DA137" w14:textId="77777777" w:rsidR="00A1586A" w:rsidRPr="00693CAF" w:rsidRDefault="00A1586A">
            <w:pPr>
              <w:spacing w:line="288" w:lineRule="auto"/>
              <w:ind w:right="29"/>
              <w:jc w:val="center"/>
              <w:rPr>
                <w:rFonts w:ascii="Times New Roman" w:hAnsi="Times New Roman" w:cs="Times New Roman"/>
                <w:b/>
                <w:sz w:val="24"/>
                <w:szCs w:val="24"/>
              </w:rPr>
              <w:pPrChange w:id="590"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r>
      <w:tr w:rsidR="00693CAF" w:rsidRPr="00693CAF" w14:paraId="45D46C52" w14:textId="77777777" w:rsidTr="00073826">
        <w:trPr>
          <w:trHeight w:val="660"/>
          <w:jc w:val="center"/>
          <w:trPrChange w:id="591" w:author="Rajan Singh" w:date="2025-10-18T17:26:00Z">
            <w:trPr>
              <w:trHeight w:val="660"/>
            </w:trPr>
          </w:trPrChange>
        </w:trPr>
        <w:tc>
          <w:tcPr>
            <w:tcW w:w="0" w:type="auto"/>
            <w:vAlign w:val="center"/>
            <w:tcPrChange w:id="592" w:author="Rajan Singh" w:date="2025-10-18T17:26:00Z">
              <w:tcPr>
                <w:tcW w:w="870" w:type="pct"/>
              </w:tcPr>
            </w:tcPrChange>
          </w:tcPr>
          <w:p w14:paraId="57F6908C" w14:textId="77777777" w:rsidR="00A1586A" w:rsidRPr="00693CAF" w:rsidRDefault="00A1586A">
            <w:pPr>
              <w:spacing w:line="288" w:lineRule="auto"/>
              <w:ind w:right="29"/>
              <w:jc w:val="center"/>
              <w:rPr>
                <w:rFonts w:ascii="Times New Roman" w:hAnsi="Times New Roman" w:cs="Times New Roman"/>
                <w:bCs/>
                <w:color w:val="000000" w:themeColor="text1"/>
                <w:sz w:val="24"/>
                <w:szCs w:val="24"/>
              </w:rPr>
              <w:pPrChange w:id="593" w:author="Rajan Singh" w:date="2025-10-18T17:26:00Z">
                <w:pPr>
                  <w:spacing w:line="288" w:lineRule="auto"/>
                  <w:ind w:right="29"/>
                  <w:jc w:val="both"/>
                </w:pPr>
              </w:pPrChange>
            </w:pPr>
            <w:bookmarkStart w:id="594" w:name="_Hlk204447756"/>
            <w:r w:rsidRPr="00693CAF">
              <w:rPr>
                <w:rFonts w:ascii="Times New Roman" w:hAnsi="Times New Roman" w:cs="Times New Roman"/>
                <w:bCs/>
                <w:color w:val="000000" w:themeColor="text1"/>
                <w:sz w:val="24"/>
                <w:szCs w:val="24"/>
                <w:lang w:val="en-US"/>
              </w:rPr>
              <w:t>Final BW (kg)</w:t>
            </w:r>
            <w:bookmarkEnd w:id="594"/>
          </w:p>
        </w:tc>
        <w:tc>
          <w:tcPr>
            <w:tcW w:w="0" w:type="auto"/>
            <w:vAlign w:val="center"/>
            <w:tcPrChange w:id="595" w:author="Rajan Singh" w:date="2025-10-18T17:26:00Z">
              <w:tcPr>
                <w:tcW w:w="677" w:type="pct"/>
              </w:tcPr>
            </w:tcPrChange>
          </w:tcPr>
          <w:p w14:paraId="291429F2"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596"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17.42</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±0.16</w:t>
            </w:r>
          </w:p>
        </w:tc>
        <w:tc>
          <w:tcPr>
            <w:tcW w:w="0" w:type="auto"/>
            <w:vAlign w:val="center"/>
            <w:tcPrChange w:id="597" w:author="Rajan Singh" w:date="2025-10-18T17:26:00Z">
              <w:tcPr>
                <w:tcW w:w="665" w:type="pct"/>
              </w:tcPr>
            </w:tcPrChange>
          </w:tcPr>
          <w:p w14:paraId="0599EFA6"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598"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17.80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0" w:type="auto"/>
            <w:vAlign w:val="center"/>
            <w:tcPrChange w:id="599" w:author="Rajan Singh" w:date="2025-10-18T17:26:00Z">
              <w:tcPr>
                <w:tcW w:w="665" w:type="pct"/>
              </w:tcPr>
            </w:tcPrChange>
          </w:tcPr>
          <w:p w14:paraId="7D8B78C3"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00"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18.00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0" w:type="auto"/>
            <w:vAlign w:val="center"/>
            <w:tcPrChange w:id="601" w:author="Rajan Singh" w:date="2025-10-18T17:26:00Z">
              <w:tcPr>
                <w:tcW w:w="665" w:type="pct"/>
              </w:tcPr>
            </w:tcPrChange>
          </w:tcPr>
          <w:p w14:paraId="6AA4B94A"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02"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18.26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±0.19</w:t>
            </w:r>
          </w:p>
        </w:tc>
        <w:tc>
          <w:tcPr>
            <w:tcW w:w="0" w:type="auto"/>
            <w:vAlign w:val="center"/>
            <w:tcPrChange w:id="603" w:author="Rajan Singh" w:date="2025-10-18T17:26:00Z">
              <w:tcPr>
                <w:tcW w:w="707" w:type="pct"/>
              </w:tcPr>
            </w:tcPrChange>
          </w:tcPr>
          <w:p w14:paraId="4C652DD0"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04"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18.53</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±0.18</w:t>
            </w:r>
          </w:p>
        </w:tc>
        <w:tc>
          <w:tcPr>
            <w:tcW w:w="0" w:type="auto"/>
            <w:vAlign w:val="center"/>
            <w:tcPrChange w:id="605" w:author="Rajan Singh" w:date="2025-10-18T17:26:00Z">
              <w:tcPr>
                <w:tcW w:w="751" w:type="pct"/>
              </w:tcPr>
            </w:tcPrChange>
          </w:tcPr>
          <w:p w14:paraId="609B6DE9"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06"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19.10</w:t>
            </w:r>
            <w:r w:rsidRPr="00693CAF">
              <w:rPr>
                <w:rFonts w:ascii="Times New Roman" w:hAnsi="Times New Roman" w:cs="Times New Roman"/>
                <w:color w:val="000000" w:themeColor="text1"/>
                <w:sz w:val="24"/>
                <w:szCs w:val="24"/>
                <w:vertAlign w:val="superscript"/>
              </w:rPr>
              <w:t xml:space="preserve">a </w:t>
            </w:r>
            <w:r w:rsidRPr="00693CAF">
              <w:rPr>
                <w:rFonts w:ascii="Times New Roman" w:hAnsi="Times New Roman" w:cs="Times New Roman"/>
                <w:color w:val="000000" w:themeColor="text1"/>
                <w:sz w:val="24"/>
                <w:szCs w:val="24"/>
              </w:rPr>
              <w:t>±</w:t>
            </w:r>
            <w:r w:rsidRPr="00693CAF">
              <w:rPr>
                <w:rFonts w:ascii="Times New Roman" w:hAnsi="Times New Roman" w:cs="Times New Roman"/>
                <w:sz w:val="24"/>
                <w:szCs w:val="24"/>
              </w:rPr>
              <w:t>0.38</w:t>
            </w:r>
          </w:p>
        </w:tc>
      </w:tr>
      <w:tr w:rsidR="00693CAF" w:rsidRPr="00693CAF" w14:paraId="5990A2D5" w14:textId="77777777" w:rsidTr="00073826">
        <w:trPr>
          <w:trHeight w:val="660"/>
          <w:jc w:val="center"/>
          <w:trPrChange w:id="607" w:author="Rajan Singh" w:date="2025-10-18T17:26:00Z">
            <w:trPr>
              <w:trHeight w:val="660"/>
            </w:trPr>
          </w:trPrChange>
        </w:trPr>
        <w:tc>
          <w:tcPr>
            <w:tcW w:w="0" w:type="auto"/>
            <w:vAlign w:val="center"/>
            <w:tcPrChange w:id="608" w:author="Rajan Singh" w:date="2025-10-18T17:26:00Z">
              <w:tcPr>
                <w:tcW w:w="870" w:type="pct"/>
              </w:tcPr>
            </w:tcPrChange>
          </w:tcPr>
          <w:p w14:paraId="014C561E" w14:textId="77777777" w:rsidR="00A1586A" w:rsidRPr="00693CAF" w:rsidRDefault="00A1586A">
            <w:pPr>
              <w:spacing w:line="288" w:lineRule="auto"/>
              <w:ind w:right="29"/>
              <w:jc w:val="center"/>
              <w:rPr>
                <w:rFonts w:ascii="Times New Roman" w:hAnsi="Times New Roman" w:cs="Times New Roman"/>
                <w:bCs/>
                <w:color w:val="000000" w:themeColor="text1"/>
                <w:sz w:val="24"/>
                <w:szCs w:val="24"/>
              </w:rPr>
              <w:pPrChange w:id="609" w:author="Rajan Singh" w:date="2025-10-18T17:26:00Z">
                <w:pPr>
                  <w:spacing w:line="288" w:lineRule="auto"/>
                  <w:ind w:right="29"/>
                  <w:jc w:val="both"/>
                </w:pPr>
              </w:pPrChange>
            </w:pPr>
            <w:r w:rsidRPr="00693CAF">
              <w:rPr>
                <w:rFonts w:ascii="Times New Roman" w:hAnsi="Times New Roman" w:cs="Times New Roman"/>
                <w:bCs/>
                <w:color w:val="000000" w:themeColor="text1"/>
                <w:sz w:val="24"/>
                <w:szCs w:val="24"/>
                <w:lang w:val="en-US"/>
              </w:rPr>
              <w:t>Total gain (kg)</w:t>
            </w:r>
          </w:p>
        </w:tc>
        <w:tc>
          <w:tcPr>
            <w:tcW w:w="0" w:type="auto"/>
            <w:vAlign w:val="center"/>
            <w:tcPrChange w:id="610" w:author="Rajan Singh" w:date="2025-10-18T17:26:00Z">
              <w:tcPr>
                <w:tcW w:w="677" w:type="pct"/>
              </w:tcPr>
            </w:tcPrChange>
          </w:tcPr>
          <w:p w14:paraId="68906595"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11"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7.69</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0.05</w:t>
            </w:r>
          </w:p>
        </w:tc>
        <w:tc>
          <w:tcPr>
            <w:tcW w:w="0" w:type="auto"/>
            <w:vAlign w:val="center"/>
            <w:tcPrChange w:id="612" w:author="Rajan Singh" w:date="2025-10-18T17:26:00Z">
              <w:tcPr>
                <w:tcW w:w="665" w:type="pct"/>
              </w:tcPr>
            </w:tcPrChange>
          </w:tcPr>
          <w:p w14:paraId="0695F72D"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13"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8.03</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±0.03</w:t>
            </w:r>
          </w:p>
        </w:tc>
        <w:tc>
          <w:tcPr>
            <w:tcW w:w="0" w:type="auto"/>
            <w:vAlign w:val="center"/>
            <w:tcPrChange w:id="614" w:author="Rajan Singh" w:date="2025-10-18T17:26:00Z">
              <w:tcPr>
                <w:tcW w:w="665" w:type="pct"/>
              </w:tcPr>
            </w:tcPrChange>
          </w:tcPr>
          <w:p w14:paraId="42382375"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15"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8.26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±0.03</w:t>
            </w:r>
          </w:p>
        </w:tc>
        <w:tc>
          <w:tcPr>
            <w:tcW w:w="0" w:type="auto"/>
            <w:vAlign w:val="center"/>
            <w:tcPrChange w:id="616" w:author="Rajan Singh" w:date="2025-10-18T17:26:00Z">
              <w:tcPr>
                <w:tcW w:w="665" w:type="pct"/>
              </w:tcPr>
            </w:tcPrChange>
          </w:tcPr>
          <w:p w14:paraId="7EB51C7D"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17"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8.50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±0.06</w:t>
            </w:r>
          </w:p>
        </w:tc>
        <w:tc>
          <w:tcPr>
            <w:tcW w:w="0" w:type="auto"/>
            <w:vAlign w:val="center"/>
            <w:tcPrChange w:id="618" w:author="Rajan Singh" w:date="2025-10-18T17:26:00Z">
              <w:tcPr>
                <w:tcW w:w="707" w:type="pct"/>
              </w:tcPr>
            </w:tcPrChange>
          </w:tcPr>
          <w:p w14:paraId="0512D136"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19"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8.80</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±0.06</w:t>
            </w:r>
          </w:p>
        </w:tc>
        <w:tc>
          <w:tcPr>
            <w:tcW w:w="0" w:type="auto"/>
            <w:vAlign w:val="center"/>
            <w:tcPrChange w:id="620" w:author="Rajan Singh" w:date="2025-10-18T17:26:00Z">
              <w:tcPr>
                <w:tcW w:w="751" w:type="pct"/>
              </w:tcPr>
            </w:tcPrChange>
          </w:tcPr>
          <w:p w14:paraId="3DF0CA60"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21"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9.06</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±0.03</w:t>
            </w:r>
          </w:p>
        </w:tc>
      </w:tr>
      <w:tr w:rsidR="00693CAF" w:rsidRPr="00693CAF" w14:paraId="164E6A2F" w14:textId="77777777" w:rsidTr="00073826">
        <w:trPr>
          <w:trHeight w:val="990"/>
          <w:jc w:val="center"/>
          <w:trPrChange w:id="622" w:author="Rajan Singh" w:date="2025-10-18T17:26:00Z">
            <w:trPr>
              <w:trHeight w:val="990"/>
            </w:trPr>
          </w:trPrChange>
        </w:trPr>
        <w:tc>
          <w:tcPr>
            <w:tcW w:w="0" w:type="auto"/>
            <w:vAlign w:val="center"/>
            <w:tcPrChange w:id="623" w:author="Rajan Singh" w:date="2025-10-18T17:26:00Z">
              <w:tcPr>
                <w:tcW w:w="870" w:type="pct"/>
              </w:tcPr>
            </w:tcPrChange>
          </w:tcPr>
          <w:p w14:paraId="1CC3BD0B" w14:textId="77777777" w:rsidR="00A1586A" w:rsidRPr="00693CAF" w:rsidRDefault="00A1586A">
            <w:pPr>
              <w:spacing w:line="288" w:lineRule="auto"/>
              <w:jc w:val="center"/>
              <w:rPr>
                <w:rFonts w:ascii="Times New Roman" w:hAnsi="Times New Roman" w:cs="Times New Roman"/>
                <w:bCs/>
                <w:color w:val="000000" w:themeColor="text1"/>
                <w:sz w:val="24"/>
                <w:szCs w:val="24"/>
                <w:lang w:val="en-US"/>
              </w:rPr>
              <w:pPrChange w:id="624" w:author="Rajan Singh" w:date="2025-10-18T17:26:00Z">
                <w:pPr>
                  <w:spacing w:line="288" w:lineRule="auto"/>
                </w:pPr>
              </w:pPrChange>
            </w:pPr>
            <w:r w:rsidRPr="00693CAF">
              <w:rPr>
                <w:rFonts w:ascii="Times New Roman" w:hAnsi="Times New Roman" w:cs="Times New Roman"/>
                <w:bCs/>
                <w:color w:val="000000" w:themeColor="text1"/>
                <w:sz w:val="24"/>
                <w:szCs w:val="24"/>
                <w:lang w:val="en-US"/>
              </w:rPr>
              <w:t>Average daily gain</w:t>
            </w:r>
          </w:p>
          <w:p w14:paraId="1C38058C" w14:textId="77777777" w:rsidR="00A1586A" w:rsidRPr="00693CAF" w:rsidRDefault="00A1586A">
            <w:pPr>
              <w:spacing w:line="288" w:lineRule="auto"/>
              <w:ind w:right="29"/>
              <w:jc w:val="center"/>
              <w:rPr>
                <w:rFonts w:ascii="Times New Roman" w:hAnsi="Times New Roman" w:cs="Times New Roman"/>
                <w:bCs/>
                <w:color w:val="000000" w:themeColor="text1"/>
                <w:sz w:val="24"/>
                <w:szCs w:val="24"/>
              </w:rPr>
              <w:pPrChange w:id="625" w:author="Rajan Singh" w:date="2025-10-18T17:26:00Z">
                <w:pPr>
                  <w:spacing w:line="288" w:lineRule="auto"/>
                  <w:ind w:right="29"/>
                  <w:jc w:val="both"/>
                </w:pPr>
              </w:pPrChange>
            </w:pPr>
            <w:r w:rsidRPr="00693CAF">
              <w:rPr>
                <w:rFonts w:ascii="Times New Roman" w:hAnsi="Times New Roman" w:cs="Times New Roman"/>
                <w:bCs/>
                <w:color w:val="000000" w:themeColor="text1"/>
                <w:sz w:val="24"/>
                <w:szCs w:val="24"/>
                <w:lang w:val="en-US"/>
              </w:rPr>
              <w:t>(g/day)</w:t>
            </w:r>
          </w:p>
        </w:tc>
        <w:tc>
          <w:tcPr>
            <w:tcW w:w="0" w:type="auto"/>
            <w:vAlign w:val="center"/>
            <w:tcPrChange w:id="626" w:author="Rajan Singh" w:date="2025-10-18T17:26:00Z">
              <w:tcPr>
                <w:tcW w:w="677" w:type="pct"/>
              </w:tcPr>
            </w:tcPrChange>
          </w:tcPr>
          <w:p w14:paraId="2C398854"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27"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85.42</w:t>
            </w:r>
            <w:r w:rsidRPr="00693CAF">
              <w:rPr>
                <w:rFonts w:ascii="Times New Roman" w:hAnsi="Times New Roman" w:cs="Times New Roman"/>
                <w:color w:val="000000" w:themeColor="text1"/>
                <w:sz w:val="24"/>
                <w:szCs w:val="24"/>
                <w:vertAlign w:val="superscript"/>
              </w:rPr>
              <w:t>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0.59</w:t>
            </w:r>
          </w:p>
        </w:tc>
        <w:tc>
          <w:tcPr>
            <w:tcW w:w="0" w:type="auto"/>
            <w:vAlign w:val="center"/>
            <w:tcPrChange w:id="628" w:author="Rajan Singh" w:date="2025-10-18T17:26:00Z">
              <w:tcPr>
                <w:tcW w:w="665" w:type="pct"/>
              </w:tcPr>
            </w:tcPrChange>
          </w:tcPr>
          <w:p w14:paraId="362FC865"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29"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89.25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±0.37</w:t>
            </w:r>
          </w:p>
        </w:tc>
        <w:tc>
          <w:tcPr>
            <w:tcW w:w="0" w:type="auto"/>
            <w:vAlign w:val="center"/>
            <w:tcPrChange w:id="630" w:author="Rajan Singh" w:date="2025-10-18T17:26:00Z">
              <w:tcPr>
                <w:tcW w:w="665" w:type="pct"/>
              </w:tcPr>
            </w:tcPrChange>
          </w:tcPr>
          <w:p w14:paraId="6227A846"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31"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91.85</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±0.37</w:t>
            </w:r>
          </w:p>
        </w:tc>
        <w:tc>
          <w:tcPr>
            <w:tcW w:w="0" w:type="auto"/>
            <w:vAlign w:val="center"/>
            <w:tcPrChange w:id="632" w:author="Rajan Singh" w:date="2025-10-18T17:26:00Z">
              <w:tcPr>
                <w:tcW w:w="665" w:type="pct"/>
              </w:tcPr>
            </w:tcPrChange>
          </w:tcPr>
          <w:p w14:paraId="266F809D"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33"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94.44</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±0.64</w:t>
            </w:r>
          </w:p>
        </w:tc>
        <w:tc>
          <w:tcPr>
            <w:tcW w:w="0" w:type="auto"/>
            <w:vAlign w:val="center"/>
            <w:tcPrChange w:id="634" w:author="Rajan Singh" w:date="2025-10-18T17:26:00Z">
              <w:tcPr>
                <w:tcW w:w="707" w:type="pct"/>
              </w:tcPr>
            </w:tcPrChange>
          </w:tcPr>
          <w:p w14:paraId="1EA5D231"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35"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97.77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±0.64</w:t>
            </w:r>
          </w:p>
        </w:tc>
        <w:tc>
          <w:tcPr>
            <w:tcW w:w="0" w:type="auto"/>
            <w:vAlign w:val="center"/>
            <w:tcPrChange w:id="636" w:author="Rajan Singh" w:date="2025-10-18T17:26:00Z">
              <w:tcPr>
                <w:tcW w:w="751" w:type="pct"/>
              </w:tcPr>
            </w:tcPrChange>
          </w:tcPr>
          <w:p w14:paraId="5A7D5C65"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37"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100.74</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±0.37</w:t>
            </w:r>
          </w:p>
        </w:tc>
      </w:tr>
      <w:tr w:rsidR="00693CAF" w:rsidRPr="00693CAF" w14:paraId="04D10183" w14:textId="77777777" w:rsidTr="00073826">
        <w:trPr>
          <w:trHeight w:val="660"/>
          <w:jc w:val="center"/>
          <w:trPrChange w:id="638" w:author="Rajan Singh" w:date="2025-10-18T17:26:00Z">
            <w:trPr>
              <w:trHeight w:val="660"/>
            </w:trPr>
          </w:trPrChange>
        </w:trPr>
        <w:tc>
          <w:tcPr>
            <w:tcW w:w="0" w:type="auto"/>
            <w:vAlign w:val="center"/>
            <w:tcPrChange w:id="639" w:author="Rajan Singh" w:date="2025-10-18T17:26:00Z">
              <w:tcPr>
                <w:tcW w:w="870" w:type="pct"/>
              </w:tcPr>
            </w:tcPrChange>
          </w:tcPr>
          <w:p w14:paraId="594C383B" w14:textId="77777777" w:rsidR="00A1586A" w:rsidRPr="00693CAF" w:rsidRDefault="00A1586A">
            <w:pPr>
              <w:spacing w:line="288" w:lineRule="auto"/>
              <w:jc w:val="center"/>
              <w:rPr>
                <w:rFonts w:ascii="Times New Roman" w:hAnsi="Times New Roman" w:cs="Times New Roman"/>
                <w:bCs/>
                <w:color w:val="000000" w:themeColor="text1"/>
                <w:sz w:val="24"/>
                <w:szCs w:val="24"/>
              </w:rPr>
              <w:pPrChange w:id="640" w:author="Rajan Singh" w:date="2025-10-18T17:26:00Z">
                <w:pPr>
                  <w:spacing w:line="288" w:lineRule="auto"/>
                </w:pPr>
              </w:pPrChange>
            </w:pPr>
            <w:r w:rsidRPr="00693CAF">
              <w:rPr>
                <w:rFonts w:ascii="Times New Roman" w:hAnsi="Times New Roman" w:cs="Times New Roman"/>
                <w:bCs/>
                <w:color w:val="000000" w:themeColor="text1"/>
                <w:sz w:val="24"/>
                <w:szCs w:val="24"/>
                <w:lang w:val="en-US"/>
              </w:rPr>
              <w:t xml:space="preserve">Feed conversion </w:t>
            </w:r>
            <w:r w:rsidRPr="00693CAF">
              <w:rPr>
                <w:rFonts w:ascii="Times New Roman" w:hAnsi="Times New Roman" w:cs="Times New Roman"/>
                <w:bCs/>
                <w:color w:val="000000" w:themeColor="text1"/>
                <w:sz w:val="24"/>
                <w:szCs w:val="24"/>
              </w:rPr>
              <w:t>efficiency (%)</w:t>
            </w:r>
          </w:p>
        </w:tc>
        <w:tc>
          <w:tcPr>
            <w:tcW w:w="0" w:type="auto"/>
            <w:vAlign w:val="center"/>
            <w:tcPrChange w:id="641" w:author="Rajan Singh" w:date="2025-10-18T17:26:00Z">
              <w:tcPr>
                <w:tcW w:w="677" w:type="pct"/>
              </w:tcPr>
            </w:tcPrChange>
          </w:tcPr>
          <w:p w14:paraId="5C162140"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42"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13.02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0.11</w:t>
            </w:r>
          </w:p>
        </w:tc>
        <w:tc>
          <w:tcPr>
            <w:tcW w:w="0" w:type="auto"/>
            <w:vAlign w:val="center"/>
            <w:tcPrChange w:id="643" w:author="Rajan Singh" w:date="2025-10-18T17:26:00Z">
              <w:tcPr>
                <w:tcW w:w="665" w:type="pct"/>
              </w:tcPr>
            </w:tcPrChange>
          </w:tcPr>
          <w:p w14:paraId="58066AB7"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44"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0.16</w:t>
            </w:r>
          </w:p>
        </w:tc>
        <w:tc>
          <w:tcPr>
            <w:tcW w:w="0" w:type="auto"/>
            <w:vAlign w:val="center"/>
            <w:tcPrChange w:id="645" w:author="Rajan Singh" w:date="2025-10-18T17:26:00Z">
              <w:tcPr>
                <w:tcW w:w="665" w:type="pct"/>
              </w:tcPr>
            </w:tcPrChange>
          </w:tcPr>
          <w:p w14:paraId="0938DFDA"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46"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13.22</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±0.06</w:t>
            </w:r>
          </w:p>
        </w:tc>
        <w:tc>
          <w:tcPr>
            <w:tcW w:w="0" w:type="auto"/>
            <w:vAlign w:val="center"/>
            <w:tcPrChange w:id="647" w:author="Rajan Singh" w:date="2025-10-18T17:26:00Z">
              <w:tcPr>
                <w:tcW w:w="665" w:type="pct"/>
              </w:tcPr>
            </w:tcPrChange>
          </w:tcPr>
          <w:p w14:paraId="65F05ADA"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48"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±0.08</w:t>
            </w:r>
          </w:p>
        </w:tc>
        <w:tc>
          <w:tcPr>
            <w:tcW w:w="0" w:type="auto"/>
            <w:vAlign w:val="center"/>
            <w:tcPrChange w:id="649" w:author="Rajan Singh" w:date="2025-10-18T17:26:00Z">
              <w:tcPr>
                <w:tcW w:w="707" w:type="pct"/>
              </w:tcPr>
            </w:tcPrChange>
          </w:tcPr>
          <w:p w14:paraId="50DA40ED"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50"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13.39</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±0.08</w:t>
            </w:r>
          </w:p>
        </w:tc>
        <w:tc>
          <w:tcPr>
            <w:tcW w:w="0" w:type="auto"/>
            <w:vAlign w:val="center"/>
            <w:tcPrChange w:id="651" w:author="Rajan Singh" w:date="2025-10-18T17:26:00Z">
              <w:tcPr>
                <w:tcW w:w="751" w:type="pct"/>
              </w:tcPr>
            </w:tcPrChange>
          </w:tcPr>
          <w:p w14:paraId="5FF994DE" w14:textId="77777777" w:rsidR="00A1586A" w:rsidRPr="00693CAF" w:rsidRDefault="00A1586A">
            <w:pPr>
              <w:spacing w:line="288" w:lineRule="auto"/>
              <w:ind w:right="29"/>
              <w:jc w:val="center"/>
              <w:rPr>
                <w:rFonts w:ascii="Times New Roman" w:hAnsi="Times New Roman" w:cs="Times New Roman"/>
                <w:color w:val="000000" w:themeColor="text1"/>
                <w:sz w:val="24"/>
                <w:szCs w:val="24"/>
              </w:rPr>
              <w:pPrChange w:id="652" w:author="Rajan Singh" w:date="2025-10-18T17:26:00Z">
                <w:pPr>
                  <w:spacing w:line="288" w:lineRule="auto"/>
                  <w:ind w:right="29"/>
                  <w:jc w:val="both"/>
                </w:pPr>
              </w:pPrChange>
            </w:pPr>
            <w:r w:rsidRPr="00693CAF">
              <w:rPr>
                <w:rFonts w:ascii="Times New Roman" w:hAnsi="Times New Roman" w:cs="Times New Roman"/>
                <w:color w:val="000000" w:themeColor="text1"/>
                <w:sz w:val="24"/>
                <w:szCs w:val="24"/>
              </w:rPr>
              <w:t>13.61</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±0.05</w:t>
            </w:r>
          </w:p>
        </w:tc>
      </w:tr>
    </w:tbl>
    <w:p w14:paraId="6133B18A" w14:textId="77777777" w:rsidR="001C6B10" w:rsidRPr="00040289" w:rsidRDefault="001C6B10"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172EE8C1" w14:textId="77777777" w:rsidR="00321608" w:rsidRPr="00D647D0" w:rsidRDefault="00321608" w:rsidP="00404771">
      <w:pPr>
        <w:spacing w:after="0" w:line="360" w:lineRule="auto"/>
        <w:ind w:right="29"/>
        <w:jc w:val="both"/>
        <w:rPr>
          <w:rFonts w:ascii="Times New Roman" w:hAnsi="Times New Roman" w:cs="Times New Roman"/>
          <w:sz w:val="24"/>
          <w:szCs w:val="24"/>
        </w:rPr>
      </w:pPr>
    </w:p>
    <w:p w14:paraId="7DA403FC" w14:textId="77777777" w:rsidR="0022628E" w:rsidRDefault="00EC72B8" w:rsidP="00D647D0">
      <w:pPr>
        <w:spacing w:after="0" w:line="360" w:lineRule="auto"/>
        <w:ind w:right="29"/>
        <w:jc w:val="center"/>
        <w:rPr>
          <w:rFonts w:ascii="Times New Roman" w:hAnsi="Times New Roman" w:cs="Times New Roman"/>
          <w:b/>
          <w:sz w:val="24"/>
          <w:szCs w:val="24"/>
        </w:rPr>
      </w:pPr>
      <w:r w:rsidRPr="00D647D0">
        <w:rPr>
          <w:rFonts w:ascii="Times New Roman" w:hAnsi="Times New Roman" w:cs="Times New Roman"/>
          <w:b/>
          <w:sz w:val="24"/>
          <w:szCs w:val="24"/>
        </w:rPr>
        <w:t>Table</w:t>
      </w:r>
      <w:proofErr w:type="gramStart"/>
      <w:r w:rsidR="001E054E">
        <w:rPr>
          <w:rFonts w:ascii="Times New Roman" w:hAnsi="Times New Roman" w:cs="Times New Roman"/>
          <w:b/>
          <w:sz w:val="24"/>
          <w:szCs w:val="24"/>
        </w:rPr>
        <w:t>5</w:t>
      </w:r>
      <w:r w:rsidR="00964B79" w:rsidRPr="00D647D0">
        <w:rPr>
          <w:rFonts w:ascii="Times New Roman" w:hAnsi="Times New Roman" w:cs="Times New Roman"/>
          <w:b/>
          <w:sz w:val="24"/>
          <w:szCs w:val="24"/>
        </w:rPr>
        <w:t>:Average</w:t>
      </w:r>
      <w:proofErr w:type="gramEnd"/>
      <w:r w:rsidR="00964B79" w:rsidRPr="00D647D0">
        <w:rPr>
          <w:rFonts w:ascii="Times New Roman" w:hAnsi="Times New Roman" w:cs="Times New Roman"/>
          <w:b/>
          <w:sz w:val="24"/>
          <w:szCs w:val="24"/>
        </w:rPr>
        <w:t xml:space="preserve"> </w:t>
      </w:r>
      <w:proofErr w:type="spellStart"/>
      <w:r w:rsidR="00964B79" w:rsidRPr="00D647D0">
        <w:rPr>
          <w:rFonts w:ascii="Times New Roman" w:hAnsi="Times New Roman" w:cs="Times New Roman"/>
          <w:b/>
          <w:sz w:val="24"/>
          <w:szCs w:val="24"/>
        </w:rPr>
        <w:t>body</w:t>
      </w:r>
      <w:r w:rsidRPr="00D647D0">
        <w:rPr>
          <w:rFonts w:ascii="Times New Roman" w:hAnsi="Times New Roman" w:cs="Times New Roman"/>
          <w:b/>
          <w:sz w:val="24"/>
          <w:szCs w:val="24"/>
        </w:rPr>
        <w:t>length</w:t>
      </w:r>
      <w:proofErr w:type="spellEnd"/>
      <w:r w:rsidRPr="00D647D0">
        <w:rPr>
          <w:rFonts w:ascii="Times New Roman" w:hAnsi="Times New Roman" w:cs="Times New Roman"/>
          <w:b/>
          <w:sz w:val="24"/>
          <w:szCs w:val="24"/>
        </w:rPr>
        <w:t>, height</w:t>
      </w:r>
      <w:r w:rsidR="00964B79" w:rsidRPr="00D647D0">
        <w:rPr>
          <w:rFonts w:ascii="Times New Roman" w:hAnsi="Times New Roman" w:cs="Times New Roman"/>
          <w:b/>
          <w:sz w:val="24"/>
          <w:szCs w:val="24"/>
        </w:rPr>
        <w:t xml:space="preserve"> at </w:t>
      </w:r>
      <w:r w:rsidRPr="00D647D0">
        <w:rPr>
          <w:rFonts w:ascii="Times New Roman" w:hAnsi="Times New Roman" w:cs="Times New Roman"/>
          <w:b/>
          <w:sz w:val="24"/>
          <w:szCs w:val="24"/>
        </w:rPr>
        <w:t>wither point</w:t>
      </w:r>
      <w:r w:rsidR="00962D3A">
        <w:rPr>
          <w:rFonts w:ascii="Times New Roman" w:hAnsi="Times New Roman" w:cs="Times New Roman"/>
          <w:b/>
          <w:sz w:val="24"/>
          <w:szCs w:val="24"/>
        </w:rPr>
        <w:t xml:space="preserve">, </w:t>
      </w:r>
      <w:r w:rsidRPr="00D647D0">
        <w:rPr>
          <w:rFonts w:ascii="Times New Roman" w:hAnsi="Times New Roman" w:cs="Times New Roman"/>
          <w:b/>
          <w:sz w:val="24"/>
          <w:szCs w:val="24"/>
        </w:rPr>
        <w:t>chest girth</w:t>
      </w:r>
      <w:r w:rsidR="00962D3A">
        <w:rPr>
          <w:rFonts w:ascii="Times New Roman" w:hAnsi="Times New Roman" w:cs="Times New Roman"/>
          <w:b/>
          <w:sz w:val="24"/>
          <w:szCs w:val="24"/>
        </w:rPr>
        <w:t xml:space="preserve">, </w:t>
      </w:r>
      <w:r w:rsidR="00962D3A" w:rsidRPr="00D647D0">
        <w:rPr>
          <w:rFonts w:ascii="Times New Roman" w:hAnsi="Times New Roman" w:cs="Times New Roman"/>
          <w:b/>
          <w:sz w:val="24"/>
          <w:szCs w:val="24"/>
        </w:rPr>
        <w:t>face length, ear length and tail length</w:t>
      </w:r>
      <w:r w:rsidRPr="00D647D0">
        <w:rPr>
          <w:rFonts w:ascii="Times New Roman" w:hAnsi="Times New Roman" w:cs="Times New Roman"/>
          <w:b/>
          <w:sz w:val="24"/>
          <w:szCs w:val="24"/>
        </w:rPr>
        <w:t xml:space="preserve"> of experimental kids(cm)</w:t>
      </w:r>
    </w:p>
    <w:tbl>
      <w:tblPr>
        <w:tblStyle w:val="TableGrid"/>
        <w:tblW w:w="0" w:type="auto"/>
        <w:tblLook w:val="04A0" w:firstRow="1" w:lastRow="0" w:firstColumn="1" w:lastColumn="0" w:noHBand="0" w:noVBand="1"/>
        <w:tblPrChange w:id="653" w:author="Rajan Singh" w:date="2025-10-18T17:26:00Z">
          <w:tblPr>
            <w:tblStyle w:val="TableGrid"/>
            <w:tblW w:w="10673" w:type="dxa"/>
            <w:tblLook w:val="04A0" w:firstRow="1" w:lastRow="0" w:firstColumn="1" w:lastColumn="0" w:noHBand="0" w:noVBand="1"/>
          </w:tblPr>
        </w:tblPrChange>
      </w:tblPr>
      <w:tblGrid>
        <w:gridCol w:w="818"/>
        <w:gridCol w:w="1456"/>
        <w:gridCol w:w="1456"/>
        <w:gridCol w:w="1456"/>
        <w:gridCol w:w="1456"/>
        <w:gridCol w:w="1456"/>
        <w:gridCol w:w="1447"/>
        <w:tblGridChange w:id="654">
          <w:tblGrid>
            <w:gridCol w:w="1054"/>
            <w:gridCol w:w="1661"/>
            <w:gridCol w:w="1605"/>
            <w:gridCol w:w="1615"/>
            <w:gridCol w:w="1605"/>
            <w:gridCol w:w="1605"/>
            <w:gridCol w:w="1528"/>
          </w:tblGrid>
        </w:tblGridChange>
      </w:tblGrid>
      <w:tr w:rsidR="00600365" w:rsidRPr="00CC42CD" w14:paraId="16A5A7CC" w14:textId="77777777" w:rsidTr="00073826">
        <w:trPr>
          <w:trHeight w:val="325"/>
          <w:trPrChange w:id="655" w:author="Rajan Singh" w:date="2025-10-18T17:26:00Z">
            <w:trPr>
              <w:trHeight w:val="325"/>
            </w:trPr>
          </w:trPrChange>
        </w:trPr>
        <w:tc>
          <w:tcPr>
            <w:tcW w:w="0" w:type="auto"/>
            <w:vAlign w:val="center"/>
            <w:tcPrChange w:id="656" w:author="Rajan Singh" w:date="2025-10-18T17:26:00Z">
              <w:tcPr>
                <w:tcW w:w="1054" w:type="dxa"/>
              </w:tcPr>
            </w:tcPrChange>
          </w:tcPr>
          <w:p w14:paraId="1839CC84" w14:textId="77777777" w:rsidR="00693CAF" w:rsidRPr="00CC42CD" w:rsidRDefault="00693CAF">
            <w:pPr>
              <w:spacing w:line="288" w:lineRule="auto"/>
              <w:ind w:right="28"/>
              <w:jc w:val="center"/>
              <w:rPr>
                <w:rFonts w:ascii="Arial" w:hAnsi="Arial" w:cs="Arial"/>
                <w:b/>
                <w:sz w:val="18"/>
                <w:szCs w:val="18"/>
              </w:rPr>
              <w:pPrChange w:id="657" w:author="Rajan Singh" w:date="2025-10-18T17:26:00Z">
                <w:pPr>
                  <w:spacing w:line="288" w:lineRule="auto"/>
                  <w:ind w:right="28"/>
                  <w:jc w:val="both"/>
                </w:pPr>
              </w:pPrChange>
            </w:pPr>
          </w:p>
        </w:tc>
        <w:tc>
          <w:tcPr>
            <w:tcW w:w="0" w:type="auto"/>
            <w:vAlign w:val="center"/>
            <w:tcPrChange w:id="658" w:author="Rajan Singh" w:date="2025-10-18T17:26:00Z">
              <w:tcPr>
                <w:tcW w:w="1661" w:type="dxa"/>
              </w:tcPr>
            </w:tcPrChange>
          </w:tcPr>
          <w:p w14:paraId="7C67A211" w14:textId="77777777" w:rsidR="00693CAF" w:rsidRPr="00CC42CD" w:rsidRDefault="00693CAF">
            <w:pPr>
              <w:spacing w:line="288" w:lineRule="auto"/>
              <w:ind w:right="28"/>
              <w:jc w:val="center"/>
              <w:rPr>
                <w:rFonts w:ascii="Arial" w:hAnsi="Arial" w:cs="Arial"/>
                <w:b/>
                <w:sz w:val="18"/>
                <w:szCs w:val="18"/>
              </w:rPr>
              <w:pPrChange w:id="659"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0" w:type="auto"/>
            <w:vAlign w:val="center"/>
            <w:tcPrChange w:id="660" w:author="Rajan Singh" w:date="2025-10-18T17:26:00Z">
              <w:tcPr>
                <w:tcW w:w="1605" w:type="dxa"/>
              </w:tcPr>
            </w:tcPrChange>
          </w:tcPr>
          <w:p w14:paraId="2EC15645" w14:textId="77777777" w:rsidR="00693CAF" w:rsidRPr="00CC42CD" w:rsidRDefault="00693CAF">
            <w:pPr>
              <w:spacing w:line="288" w:lineRule="auto"/>
              <w:ind w:right="28"/>
              <w:jc w:val="center"/>
              <w:rPr>
                <w:rFonts w:ascii="Arial" w:hAnsi="Arial" w:cs="Arial"/>
                <w:b/>
                <w:sz w:val="18"/>
                <w:szCs w:val="18"/>
              </w:rPr>
              <w:pPrChange w:id="661"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0" w:type="auto"/>
            <w:vAlign w:val="center"/>
            <w:tcPrChange w:id="662" w:author="Rajan Singh" w:date="2025-10-18T17:26:00Z">
              <w:tcPr>
                <w:tcW w:w="1615" w:type="dxa"/>
              </w:tcPr>
            </w:tcPrChange>
          </w:tcPr>
          <w:p w14:paraId="4A1764B7" w14:textId="77777777" w:rsidR="00693CAF" w:rsidRPr="00CC42CD" w:rsidRDefault="00693CAF">
            <w:pPr>
              <w:spacing w:line="288" w:lineRule="auto"/>
              <w:ind w:right="28"/>
              <w:jc w:val="center"/>
              <w:rPr>
                <w:rFonts w:ascii="Arial" w:hAnsi="Arial" w:cs="Arial"/>
                <w:b/>
                <w:sz w:val="18"/>
                <w:szCs w:val="18"/>
              </w:rPr>
              <w:pPrChange w:id="663"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0" w:type="auto"/>
            <w:vAlign w:val="center"/>
            <w:tcPrChange w:id="664" w:author="Rajan Singh" w:date="2025-10-18T17:26:00Z">
              <w:tcPr>
                <w:tcW w:w="1605" w:type="dxa"/>
              </w:tcPr>
            </w:tcPrChange>
          </w:tcPr>
          <w:p w14:paraId="7E7F9D8A" w14:textId="77777777" w:rsidR="00693CAF" w:rsidRPr="00CC42CD" w:rsidRDefault="00693CAF">
            <w:pPr>
              <w:spacing w:line="288" w:lineRule="auto"/>
              <w:ind w:right="28"/>
              <w:jc w:val="center"/>
              <w:rPr>
                <w:rFonts w:ascii="Arial" w:hAnsi="Arial" w:cs="Arial"/>
                <w:b/>
                <w:sz w:val="18"/>
                <w:szCs w:val="18"/>
              </w:rPr>
              <w:pPrChange w:id="665"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0" w:type="auto"/>
            <w:vAlign w:val="center"/>
            <w:tcPrChange w:id="666" w:author="Rajan Singh" w:date="2025-10-18T17:26:00Z">
              <w:tcPr>
                <w:tcW w:w="1605" w:type="dxa"/>
              </w:tcPr>
            </w:tcPrChange>
          </w:tcPr>
          <w:p w14:paraId="00CBA7E7" w14:textId="77777777" w:rsidR="00693CAF" w:rsidRPr="00CC42CD" w:rsidRDefault="00693CAF">
            <w:pPr>
              <w:spacing w:line="288" w:lineRule="auto"/>
              <w:ind w:right="28"/>
              <w:jc w:val="center"/>
              <w:rPr>
                <w:rFonts w:ascii="Arial" w:hAnsi="Arial" w:cs="Arial"/>
                <w:b/>
                <w:sz w:val="18"/>
                <w:szCs w:val="18"/>
              </w:rPr>
              <w:pPrChange w:id="667"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0" w:type="auto"/>
            <w:vAlign w:val="center"/>
            <w:tcPrChange w:id="668" w:author="Rajan Singh" w:date="2025-10-18T17:26:00Z">
              <w:tcPr>
                <w:tcW w:w="1524" w:type="dxa"/>
              </w:tcPr>
            </w:tcPrChange>
          </w:tcPr>
          <w:p w14:paraId="1FF50AA2" w14:textId="77777777" w:rsidR="00693CAF" w:rsidRPr="00CC42CD" w:rsidRDefault="00693CAF">
            <w:pPr>
              <w:spacing w:line="288" w:lineRule="auto"/>
              <w:ind w:right="28"/>
              <w:jc w:val="center"/>
              <w:rPr>
                <w:rFonts w:ascii="Arial" w:hAnsi="Arial" w:cs="Arial"/>
                <w:b/>
                <w:sz w:val="18"/>
                <w:szCs w:val="18"/>
              </w:rPr>
              <w:pPrChange w:id="669" w:author="Rajan Singh" w:date="2025-10-18T17:26:00Z">
                <w:pPr>
                  <w:spacing w:line="288" w:lineRule="auto"/>
                  <w:ind w:right="28"/>
                  <w:jc w:val="both"/>
                </w:pPr>
              </w:pPrChange>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693CAF" w:rsidRPr="00CC42CD" w14:paraId="12C0D440" w14:textId="77777777" w:rsidTr="00073826">
        <w:trPr>
          <w:trHeight w:val="310"/>
          <w:trPrChange w:id="670" w:author="Rajan Singh" w:date="2025-10-18T17:26:00Z">
            <w:trPr>
              <w:trHeight w:val="310"/>
            </w:trPr>
          </w:trPrChange>
        </w:trPr>
        <w:tc>
          <w:tcPr>
            <w:tcW w:w="0" w:type="auto"/>
            <w:gridSpan w:val="7"/>
            <w:vAlign w:val="center"/>
            <w:tcPrChange w:id="671" w:author="Rajan Singh" w:date="2025-10-18T17:26:00Z">
              <w:tcPr>
                <w:tcW w:w="10673" w:type="dxa"/>
                <w:gridSpan w:val="7"/>
              </w:tcPr>
            </w:tcPrChange>
          </w:tcPr>
          <w:p w14:paraId="6C22EBE6" w14:textId="77777777" w:rsidR="00693CAF" w:rsidRPr="00E948F3" w:rsidRDefault="00693CAF" w:rsidP="00073826">
            <w:pPr>
              <w:spacing w:line="288" w:lineRule="auto"/>
              <w:ind w:right="28"/>
              <w:jc w:val="center"/>
              <w:rPr>
                <w:rFonts w:ascii="Times New Roman" w:hAnsi="Times New Roman" w:cs="Times New Roman"/>
                <w:b/>
                <w:sz w:val="18"/>
                <w:szCs w:val="18"/>
              </w:rPr>
            </w:pPr>
            <w:r w:rsidRPr="00E948F3">
              <w:rPr>
                <w:rFonts w:ascii="Times New Roman" w:hAnsi="Times New Roman" w:cs="Times New Roman"/>
                <w:sz w:val="24"/>
                <w:szCs w:val="24"/>
              </w:rPr>
              <w:t>Body length (cm)</w:t>
            </w:r>
          </w:p>
        </w:tc>
      </w:tr>
      <w:tr w:rsidR="00600365" w:rsidRPr="00693CAF" w14:paraId="4B5748AB" w14:textId="77777777" w:rsidTr="00073826">
        <w:trPr>
          <w:trHeight w:val="325"/>
          <w:trPrChange w:id="672" w:author="Rajan Singh" w:date="2025-10-18T17:26:00Z">
            <w:trPr>
              <w:trHeight w:val="325"/>
            </w:trPr>
          </w:trPrChange>
        </w:trPr>
        <w:tc>
          <w:tcPr>
            <w:tcW w:w="0" w:type="auto"/>
            <w:vAlign w:val="center"/>
            <w:tcPrChange w:id="673" w:author="Rajan Singh" w:date="2025-10-18T17:26:00Z">
              <w:tcPr>
                <w:tcW w:w="1054" w:type="dxa"/>
              </w:tcPr>
            </w:tcPrChange>
          </w:tcPr>
          <w:p w14:paraId="0A9B5686"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674"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Initial</w:t>
            </w:r>
          </w:p>
        </w:tc>
        <w:tc>
          <w:tcPr>
            <w:tcW w:w="0" w:type="auto"/>
            <w:vAlign w:val="center"/>
            <w:tcPrChange w:id="675" w:author="Rajan Singh" w:date="2025-10-18T17:26:00Z">
              <w:tcPr>
                <w:tcW w:w="1661" w:type="dxa"/>
              </w:tcPr>
            </w:tcPrChange>
          </w:tcPr>
          <w:p w14:paraId="0452F9CC"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7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44.63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1.59</w:t>
            </w:r>
          </w:p>
        </w:tc>
        <w:tc>
          <w:tcPr>
            <w:tcW w:w="0" w:type="auto"/>
            <w:vAlign w:val="center"/>
            <w:tcPrChange w:id="677" w:author="Rajan Singh" w:date="2025-10-18T17:26:00Z">
              <w:tcPr>
                <w:tcW w:w="1605" w:type="dxa"/>
              </w:tcPr>
            </w:tcPrChange>
          </w:tcPr>
          <w:p w14:paraId="7E45B38A"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7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46.40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2.55</w:t>
            </w:r>
          </w:p>
        </w:tc>
        <w:tc>
          <w:tcPr>
            <w:tcW w:w="0" w:type="auto"/>
            <w:vAlign w:val="center"/>
            <w:tcPrChange w:id="679" w:author="Rajan Singh" w:date="2025-10-18T17:26:00Z">
              <w:tcPr>
                <w:tcW w:w="1615" w:type="dxa"/>
              </w:tcPr>
            </w:tcPrChange>
          </w:tcPr>
          <w:p w14:paraId="5305AA52"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8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46.10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1.47</w:t>
            </w:r>
          </w:p>
        </w:tc>
        <w:tc>
          <w:tcPr>
            <w:tcW w:w="0" w:type="auto"/>
            <w:vAlign w:val="center"/>
            <w:tcPrChange w:id="681" w:author="Rajan Singh" w:date="2025-10-18T17:26:00Z">
              <w:tcPr>
                <w:tcW w:w="1605" w:type="dxa"/>
              </w:tcPr>
            </w:tcPrChange>
          </w:tcPr>
          <w:p w14:paraId="1B63E8ED"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8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47.60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4.11</w:t>
            </w:r>
          </w:p>
        </w:tc>
        <w:tc>
          <w:tcPr>
            <w:tcW w:w="0" w:type="auto"/>
            <w:vAlign w:val="center"/>
            <w:tcPrChange w:id="683" w:author="Rajan Singh" w:date="2025-10-18T17:26:00Z">
              <w:tcPr>
                <w:tcW w:w="1605" w:type="dxa"/>
              </w:tcPr>
            </w:tcPrChange>
          </w:tcPr>
          <w:p w14:paraId="62EB9D78"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8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45.53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1.63</w:t>
            </w:r>
          </w:p>
        </w:tc>
        <w:tc>
          <w:tcPr>
            <w:tcW w:w="0" w:type="auto"/>
            <w:vAlign w:val="center"/>
            <w:tcPrChange w:id="685" w:author="Rajan Singh" w:date="2025-10-18T17:26:00Z">
              <w:tcPr>
                <w:tcW w:w="1524" w:type="dxa"/>
              </w:tcPr>
            </w:tcPrChange>
          </w:tcPr>
          <w:p w14:paraId="0404E87A"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8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43.73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0.37</w:t>
            </w:r>
          </w:p>
        </w:tc>
      </w:tr>
      <w:tr w:rsidR="00600365" w:rsidRPr="00693CAF" w14:paraId="5A9D11B1" w14:textId="77777777" w:rsidTr="00073826">
        <w:trPr>
          <w:trHeight w:val="325"/>
          <w:trPrChange w:id="687" w:author="Rajan Singh" w:date="2025-10-18T17:26:00Z">
            <w:trPr>
              <w:trHeight w:val="325"/>
            </w:trPr>
          </w:trPrChange>
        </w:trPr>
        <w:tc>
          <w:tcPr>
            <w:tcW w:w="0" w:type="auto"/>
            <w:vAlign w:val="center"/>
            <w:tcPrChange w:id="688" w:author="Rajan Singh" w:date="2025-10-18T17:26:00Z">
              <w:tcPr>
                <w:tcW w:w="1054" w:type="dxa"/>
              </w:tcPr>
            </w:tcPrChange>
          </w:tcPr>
          <w:p w14:paraId="6E8B925F"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689"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Final</w:t>
            </w:r>
          </w:p>
        </w:tc>
        <w:tc>
          <w:tcPr>
            <w:tcW w:w="0" w:type="auto"/>
            <w:vAlign w:val="center"/>
            <w:tcPrChange w:id="690" w:author="Rajan Singh" w:date="2025-10-18T17:26:00Z">
              <w:tcPr>
                <w:tcW w:w="1661" w:type="dxa"/>
              </w:tcPr>
            </w:tcPrChange>
          </w:tcPr>
          <w:p w14:paraId="7B7B46EF"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9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49.80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1.55</w:t>
            </w:r>
          </w:p>
        </w:tc>
        <w:tc>
          <w:tcPr>
            <w:tcW w:w="0" w:type="auto"/>
            <w:vAlign w:val="center"/>
            <w:tcPrChange w:id="692" w:author="Rajan Singh" w:date="2025-10-18T17:26:00Z">
              <w:tcPr>
                <w:tcW w:w="1605" w:type="dxa"/>
              </w:tcPr>
            </w:tcPrChange>
          </w:tcPr>
          <w:p w14:paraId="435D4BEA"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9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2.52</w:t>
            </w:r>
          </w:p>
        </w:tc>
        <w:tc>
          <w:tcPr>
            <w:tcW w:w="0" w:type="auto"/>
            <w:vAlign w:val="center"/>
            <w:tcPrChange w:id="694" w:author="Rajan Singh" w:date="2025-10-18T17:26:00Z">
              <w:tcPr>
                <w:tcW w:w="1615" w:type="dxa"/>
              </w:tcPr>
            </w:tcPrChange>
          </w:tcPr>
          <w:p w14:paraId="6D362B0B"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95"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1.44</w:t>
            </w:r>
          </w:p>
        </w:tc>
        <w:tc>
          <w:tcPr>
            <w:tcW w:w="0" w:type="auto"/>
            <w:vAlign w:val="center"/>
            <w:tcPrChange w:id="696" w:author="Rajan Singh" w:date="2025-10-18T17:26:00Z">
              <w:tcPr>
                <w:tcW w:w="1605" w:type="dxa"/>
              </w:tcPr>
            </w:tcPrChange>
          </w:tcPr>
          <w:p w14:paraId="521E396F"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97"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55.66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4.08</w:t>
            </w:r>
          </w:p>
        </w:tc>
        <w:tc>
          <w:tcPr>
            <w:tcW w:w="0" w:type="auto"/>
            <w:vAlign w:val="center"/>
            <w:tcPrChange w:id="698" w:author="Rajan Singh" w:date="2025-10-18T17:26:00Z">
              <w:tcPr>
                <w:tcW w:w="1605" w:type="dxa"/>
              </w:tcPr>
            </w:tcPrChange>
          </w:tcPr>
          <w:p w14:paraId="6C8E3BA7"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699"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54.30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1.60</w:t>
            </w:r>
          </w:p>
        </w:tc>
        <w:tc>
          <w:tcPr>
            <w:tcW w:w="0" w:type="auto"/>
            <w:vAlign w:val="center"/>
            <w:tcPrChange w:id="700" w:author="Rajan Singh" w:date="2025-10-18T17:26:00Z">
              <w:tcPr>
                <w:tcW w:w="1524" w:type="dxa"/>
              </w:tcPr>
            </w:tcPrChange>
          </w:tcPr>
          <w:p w14:paraId="279357D3"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0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52.86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0.39</w:t>
            </w:r>
          </w:p>
        </w:tc>
      </w:tr>
      <w:tr w:rsidR="00600365" w:rsidRPr="00693CAF" w14:paraId="36AB1BB9" w14:textId="77777777" w:rsidTr="00073826">
        <w:trPr>
          <w:trHeight w:val="650"/>
          <w:trPrChange w:id="702" w:author="Rajan Singh" w:date="2025-10-18T17:26:00Z">
            <w:trPr>
              <w:trHeight w:val="650"/>
            </w:trPr>
          </w:trPrChange>
        </w:trPr>
        <w:tc>
          <w:tcPr>
            <w:tcW w:w="0" w:type="auto"/>
            <w:vAlign w:val="center"/>
            <w:tcPrChange w:id="703" w:author="Rajan Singh" w:date="2025-10-18T17:26:00Z">
              <w:tcPr>
                <w:tcW w:w="1054" w:type="dxa"/>
              </w:tcPr>
            </w:tcPrChange>
          </w:tcPr>
          <w:p w14:paraId="56BC9D8C"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704"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lastRenderedPageBreak/>
              <w:t>Gain</w:t>
            </w:r>
          </w:p>
        </w:tc>
        <w:tc>
          <w:tcPr>
            <w:tcW w:w="0" w:type="auto"/>
            <w:vAlign w:val="center"/>
            <w:tcPrChange w:id="705" w:author="Rajan Singh" w:date="2025-10-18T17:26:00Z">
              <w:tcPr>
                <w:tcW w:w="1661" w:type="dxa"/>
              </w:tcPr>
            </w:tcPrChange>
          </w:tcPr>
          <w:p w14:paraId="1CF4F36E"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0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5.16</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0" w:type="auto"/>
            <w:vAlign w:val="center"/>
            <w:tcPrChange w:id="707" w:author="Rajan Singh" w:date="2025-10-18T17:26:00Z">
              <w:tcPr>
                <w:tcW w:w="1605" w:type="dxa"/>
              </w:tcPr>
            </w:tcPrChange>
          </w:tcPr>
          <w:p w14:paraId="7C2B8831"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0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7.56</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0" w:type="auto"/>
            <w:vAlign w:val="center"/>
            <w:tcPrChange w:id="709" w:author="Rajan Singh" w:date="2025-10-18T17:26:00Z">
              <w:tcPr>
                <w:tcW w:w="1615" w:type="dxa"/>
              </w:tcPr>
            </w:tcPrChange>
          </w:tcPr>
          <w:p w14:paraId="2D14B9B6"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1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7.86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0" w:type="auto"/>
            <w:vAlign w:val="center"/>
            <w:tcPrChange w:id="711" w:author="Rajan Singh" w:date="2025-10-18T17:26:00Z">
              <w:tcPr>
                <w:tcW w:w="1605" w:type="dxa"/>
              </w:tcPr>
            </w:tcPrChange>
          </w:tcPr>
          <w:p w14:paraId="0F2542FA"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1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8.06</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0" w:type="auto"/>
            <w:vAlign w:val="center"/>
            <w:tcPrChange w:id="713" w:author="Rajan Singh" w:date="2025-10-18T17:26:00Z">
              <w:tcPr>
                <w:tcW w:w="1605" w:type="dxa"/>
              </w:tcPr>
            </w:tcPrChange>
          </w:tcPr>
          <w:p w14:paraId="23872BB7"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1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8.76</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0" w:type="auto"/>
            <w:vAlign w:val="center"/>
            <w:tcPrChange w:id="715" w:author="Rajan Singh" w:date="2025-10-18T17:26:00Z">
              <w:tcPr>
                <w:tcW w:w="1524" w:type="dxa"/>
              </w:tcPr>
            </w:tcPrChange>
          </w:tcPr>
          <w:p w14:paraId="13A4DC7B"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1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9.13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r>
      <w:tr w:rsidR="00962D3A" w:rsidRPr="00693CAF" w14:paraId="60F6CE46" w14:textId="77777777" w:rsidTr="00073826">
        <w:trPr>
          <w:trHeight w:val="325"/>
          <w:trPrChange w:id="717" w:author="Rajan Singh" w:date="2025-10-18T17:26:00Z">
            <w:trPr>
              <w:trHeight w:val="325"/>
            </w:trPr>
          </w:trPrChange>
        </w:trPr>
        <w:tc>
          <w:tcPr>
            <w:tcW w:w="0" w:type="auto"/>
            <w:gridSpan w:val="7"/>
            <w:vAlign w:val="center"/>
            <w:tcPrChange w:id="718" w:author="Rajan Singh" w:date="2025-10-18T17:26:00Z">
              <w:tcPr>
                <w:tcW w:w="10673" w:type="dxa"/>
                <w:gridSpan w:val="7"/>
              </w:tcPr>
            </w:tcPrChange>
          </w:tcPr>
          <w:p w14:paraId="5D535528" w14:textId="77777777" w:rsidR="00962D3A" w:rsidRPr="00600365" w:rsidRDefault="00962D3A" w:rsidP="00073826">
            <w:pPr>
              <w:spacing w:line="288" w:lineRule="auto"/>
              <w:ind w:right="28"/>
              <w:jc w:val="center"/>
              <w:rPr>
                <w:rFonts w:ascii="Times New Roman" w:hAnsi="Times New Roman" w:cs="Times New Roman"/>
                <w:b/>
                <w:bCs/>
                <w:color w:val="000000" w:themeColor="text1"/>
                <w:sz w:val="24"/>
                <w:szCs w:val="24"/>
              </w:rPr>
            </w:pPr>
            <w:bookmarkStart w:id="719" w:name="_Hlk204502884"/>
            <w:r w:rsidRPr="00600365">
              <w:rPr>
                <w:rFonts w:ascii="Times New Roman" w:hAnsi="Times New Roman" w:cs="Times New Roman"/>
                <w:b/>
                <w:bCs/>
                <w:sz w:val="24"/>
                <w:szCs w:val="24"/>
              </w:rPr>
              <w:t>Height at wither point</w:t>
            </w:r>
            <w:bookmarkEnd w:id="719"/>
            <w:r w:rsidRPr="00600365">
              <w:rPr>
                <w:rFonts w:ascii="Times New Roman" w:hAnsi="Times New Roman" w:cs="Times New Roman"/>
                <w:b/>
                <w:bCs/>
                <w:sz w:val="24"/>
                <w:szCs w:val="24"/>
              </w:rPr>
              <w:t>(cm)</w:t>
            </w:r>
          </w:p>
        </w:tc>
      </w:tr>
      <w:tr w:rsidR="00600365" w:rsidRPr="00693CAF" w14:paraId="1C83CA23" w14:textId="77777777" w:rsidTr="00073826">
        <w:trPr>
          <w:trHeight w:val="310"/>
          <w:trPrChange w:id="720" w:author="Rajan Singh" w:date="2025-10-18T17:26:00Z">
            <w:trPr>
              <w:trHeight w:val="310"/>
            </w:trPr>
          </w:trPrChange>
        </w:trPr>
        <w:tc>
          <w:tcPr>
            <w:tcW w:w="0" w:type="auto"/>
            <w:vAlign w:val="center"/>
            <w:tcPrChange w:id="721" w:author="Rajan Singh" w:date="2025-10-18T17:26:00Z">
              <w:tcPr>
                <w:tcW w:w="1054" w:type="dxa"/>
              </w:tcPr>
            </w:tcPrChange>
          </w:tcPr>
          <w:p w14:paraId="77543F19"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722"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Initial</w:t>
            </w:r>
          </w:p>
        </w:tc>
        <w:tc>
          <w:tcPr>
            <w:tcW w:w="0" w:type="auto"/>
            <w:vAlign w:val="center"/>
            <w:tcPrChange w:id="723" w:author="Rajan Singh" w:date="2025-10-18T17:26:00Z">
              <w:tcPr>
                <w:tcW w:w="1661" w:type="dxa"/>
              </w:tcPr>
            </w:tcPrChange>
          </w:tcPr>
          <w:p w14:paraId="7605A2F5"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2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53.26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2.32</w:t>
            </w:r>
          </w:p>
        </w:tc>
        <w:tc>
          <w:tcPr>
            <w:tcW w:w="0" w:type="auto"/>
            <w:vAlign w:val="center"/>
            <w:tcPrChange w:id="725" w:author="Rajan Singh" w:date="2025-10-18T17:26:00Z">
              <w:tcPr>
                <w:tcW w:w="1605" w:type="dxa"/>
              </w:tcPr>
            </w:tcPrChange>
          </w:tcPr>
          <w:p w14:paraId="51497B07"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2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50.93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4.72</w:t>
            </w:r>
          </w:p>
        </w:tc>
        <w:tc>
          <w:tcPr>
            <w:tcW w:w="0" w:type="auto"/>
            <w:vAlign w:val="center"/>
            <w:tcPrChange w:id="727" w:author="Rajan Singh" w:date="2025-10-18T17:26:00Z">
              <w:tcPr>
                <w:tcW w:w="1615" w:type="dxa"/>
              </w:tcPr>
            </w:tcPrChange>
          </w:tcPr>
          <w:p w14:paraId="0B019649"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2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49.20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1.67</w:t>
            </w:r>
          </w:p>
        </w:tc>
        <w:tc>
          <w:tcPr>
            <w:tcW w:w="0" w:type="auto"/>
            <w:vAlign w:val="center"/>
            <w:tcPrChange w:id="729" w:author="Rajan Singh" w:date="2025-10-18T17:26:00Z">
              <w:tcPr>
                <w:tcW w:w="1605" w:type="dxa"/>
              </w:tcPr>
            </w:tcPrChange>
          </w:tcPr>
          <w:p w14:paraId="56EF20B8"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3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50.90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3.42</w:t>
            </w:r>
          </w:p>
        </w:tc>
        <w:tc>
          <w:tcPr>
            <w:tcW w:w="0" w:type="auto"/>
            <w:vAlign w:val="center"/>
            <w:tcPrChange w:id="731" w:author="Rajan Singh" w:date="2025-10-18T17:26:00Z">
              <w:tcPr>
                <w:tcW w:w="1605" w:type="dxa"/>
              </w:tcPr>
            </w:tcPrChange>
          </w:tcPr>
          <w:p w14:paraId="2EC72782"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3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50.96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2.53</w:t>
            </w:r>
          </w:p>
        </w:tc>
        <w:tc>
          <w:tcPr>
            <w:tcW w:w="0" w:type="auto"/>
            <w:vAlign w:val="center"/>
            <w:tcPrChange w:id="733" w:author="Rajan Singh" w:date="2025-10-18T17:26:00Z">
              <w:tcPr>
                <w:tcW w:w="1524" w:type="dxa"/>
              </w:tcPr>
            </w:tcPrChange>
          </w:tcPr>
          <w:p w14:paraId="294378F3"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3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52.30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0.35</w:t>
            </w:r>
          </w:p>
        </w:tc>
      </w:tr>
      <w:tr w:rsidR="00600365" w:rsidRPr="00693CAF" w14:paraId="2A4E7AD2" w14:textId="77777777" w:rsidTr="00073826">
        <w:trPr>
          <w:trHeight w:val="325"/>
          <w:trPrChange w:id="735" w:author="Rajan Singh" w:date="2025-10-18T17:26:00Z">
            <w:trPr>
              <w:trHeight w:val="325"/>
            </w:trPr>
          </w:trPrChange>
        </w:trPr>
        <w:tc>
          <w:tcPr>
            <w:tcW w:w="0" w:type="auto"/>
            <w:vAlign w:val="center"/>
            <w:tcPrChange w:id="736" w:author="Rajan Singh" w:date="2025-10-18T17:26:00Z">
              <w:tcPr>
                <w:tcW w:w="1054" w:type="dxa"/>
              </w:tcPr>
            </w:tcPrChange>
          </w:tcPr>
          <w:p w14:paraId="06EE5B9D"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737"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Final</w:t>
            </w:r>
          </w:p>
        </w:tc>
        <w:tc>
          <w:tcPr>
            <w:tcW w:w="0" w:type="auto"/>
            <w:vAlign w:val="center"/>
            <w:tcPrChange w:id="738" w:author="Rajan Singh" w:date="2025-10-18T17:26:00Z">
              <w:tcPr>
                <w:tcW w:w="1661" w:type="dxa"/>
              </w:tcPr>
            </w:tcPrChange>
          </w:tcPr>
          <w:p w14:paraId="013D40AC"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39"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60.06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2.04</w:t>
            </w:r>
          </w:p>
        </w:tc>
        <w:tc>
          <w:tcPr>
            <w:tcW w:w="0" w:type="auto"/>
            <w:vAlign w:val="center"/>
            <w:tcPrChange w:id="740" w:author="Rajan Singh" w:date="2025-10-18T17:26:00Z">
              <w:tcPr>
                <w:tcW w:w="1605" w:type="dxa"/>
              </w:tcPr>
            </w:tcPrChange>
          </w:tcPr>
          <w:p w14:paraId="25E6C786"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4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57.93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4.17</w:t>
            </w:r>
          </w:p>
        </w:tc>
        <w:tc>
          <w:tcPr>
            <w:tcW w:w="0" w:type="auto"/>
            <w:vAlign w:val="center"/>
            <w:tcPrChange w:id="742" w:author="Rajan Singh" w:date="2025-10-18T17:26:00Z">
              <w:tcPr>
                <w:tcW w:w="1615" w:type="dxa"/>
              </w:tcPr>
            </w:tcPrChange>
          </w:tcPr>
          <w:p w14:paraId="21812CA2"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4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56.43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2.03</w:t>
            </w:r>
          </w:p>
        </w:tc>
        <w:tc>
          <w:tcPr>
            <w:tcW w:w="0" w:type="auto"/>
            <w:vAlign w:val="center"/>
            <w:tcPrChange w:id="744" w:author="Rajan Singh" w:date="2025-10-18T17:26:00Z">
              <w:tcPr>
                <w:tcW w:w="1605" w:type="dxa"/>
              </w:tcPr>
            </w:tcPrChange>
          </w:tcPr>
          <w:p w14:paraId="739A16BB"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45"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58.30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2.88</w:t>
            </w:r>
          </w:p>
        </w:tc>
        <w:tc>
          <w:tcPr>
            <w:tcW w:w="0" w:type="auto"/>
            <w:vAlign w:val="center"/>
            <w:tcPrChange w:id="746" w:author="Rajan Singh" w:date="2025-10-18T17:26:00Z">
              <w:tcPr>
                <w:tcW w:w="1605" w:type="dxa"/>
              </w:tcPr>
            </w:tcPrChange>
          </w:tcPr>
          <w:p w14:paraId="7966FE40"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47"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58.46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2.09</w:t>
            </w:r>
          </w:p>
        </w:tc>
        <w:tc>
          <w:tcPr>
            <w:tcW w:w="0" w:type="auto"/>
            <w:vAlign w:val="center"/>
            <w:tcPrChange w:id="748" w:author="Rajan Singh" w:date="2025-10-18T17:26:00Z">
              <w:tcPr>
                <w:tcW w:w="1524" w:type="dxa"/>
              </w:tcPr>
            </w:tcPrChange>
          </w:tcPr>
          <w:p w14:paraId="7F34DEA6"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49"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0.89</w:t>
            </w:r>
          </w:p>
        </w:tc>
      </w:tr>
      <w:tr w:rsidR="00600365" w:rsidRPr="00693CAF" w14:paraId="2CD71A89" w14:textId="77777777" w:rsidTr="00073826">
        <w:trPr>
          <w:trHeight w:val="650"/>
          <w:trPrChange w:id="750" w:author="Rajan Singh" w:date="2025-10-18T17:26:00Z">
            <w:trPr>
              <w:trHeight w:val="650"/>
            </w:trPr>
          </w:trPrChange>
        </w:trPr>
        <w:tc>
          <w:tcPr>
            <w:tcW w:w="0" w:type="auto"/>
            <w:vAlign w:val="center"/>
            <w:tcPrChange w:id="751" w:author="Rajan Singh" w:date="2025-10-18T17:26:00Z">
              <w:tcPr>
                <w:tcW w:w="1054" w:type="dxa"/>
              </w:tcPr>
            </w:tcPrChange>
          </w:tcPr>
          <w:p w14:paraId="1FCA8F27"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752"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Gain</w:t>
            </w:r>
          </w:p>
        </w:tc>
        <w:tc>
          <w:tcPr>
            <w:tcW w:w="0" w:type="auto"/>
            <w:vAlign w:val="center"/>
            <w:tcPrChange w:id="753" w:author="Rajan Singh" w:date="2025-10-18T17:26:00Z">
              <w:tcPr>
                <w:tcW w:w="1661" w:type="dxa"/>
              </w:tcPr>
            </w:tcPrChange>
          </w:tcPr>
          <w:p w14:paraId="38E27BDF"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5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6.80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0" w:type="auto"/>
            <w:vAlign w:val="center"/>
            <w:tcPrChange w:id="755" w:author="Rajan Singh" w:date="2025-10-18T17:26:00Z">
              <w:tcPr>
                <w:tcW w:w="1605" w:type="dxa"/>
              </w:tcPr>
            </w:tcPrChange>
          </w:tcPr>
          <w:p w14:paraId="63B6F665"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5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7.00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0" w:type="auto"/>
            <w:vAlign w:val="center"/>
            <w:tcPrChange w:id="757" w:author="Rajan Singh" w:date="2025-10-18T17:26:00Z">
              <w:tcPr>
                <w:tcW w:w="1615" w:type="dxa"/>
              </w:tcPr>
            </w:tcPrChange>
          </w:tcPr>
          <w:p w14:paraId="7D177F77"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5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7.23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±0.606</w:t>
            </w:r>
          </w:p>
        </w:tc>
        <w:tc>
          <w:tcPr>
            <w:tcW w:w="0" w:type="auto"/>
            <w:vAlign w:val="center"/>
            <w:tcPrChange w:id="759" w:author="Rajan Singh" w:date="2025-10-18T17:26:00Z">
              <w:tcPr>
                <w:tcW w:w="1605" w:type="dxa"/>
              </w:tcPr>
            </w:tcPrChange>
          </w:tcPr>
          <w:p w14:paraId="09820553"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6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7.40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0" w:type="auto"/>
            <w:vAlign w:val="center"/>
            <w:tcPrChange w:id="761" w:author="Rajan Singh" w:date="2025-10-18T17:26:00Z">
              <w:tcPr>
                <w:tcW w:w="1605" w:type="dxa"/>
              </w:tcPr>
            </w:tcPrChange>
          </w:tcPr>
          <w:p w14:paraId="5C12F5D3"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6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7.50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0" w:type="auto"/>
            <w:vAlign w:val="center"/>
            <w:tcPrChange w:id="763" w:author="Rajan Singh" w:date="2025-10-18T17:26:00Z">
              <w:tcPr>
                <w:tcW w:w="1524" w:type="dxa"/>
              </w:tcPr>
            </w:tcPrChange>
          </w:tcPr>
          <w:p w14:paraId="5E6D9417"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6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7.60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r>
      <w:tr w:rsidR="00600365" w:rsidRPr="00693CAF" w14:paraId="52E8430B" w14:textId="77777777" w:rsidTr="00073826">
        <w:trPr>
          <w:trHeight w:val="325"/>
          <w:trPrChange w:id="765" w:author="Rajan Singh" w:date="2025-10-18T17:26:00Z">
            <w:trPr>
              <w:trHeight w:val="325"/>
            </w:trPr>
          </w:trPrChange>
        </w:trPr>
        <w:tc>
          <w:tcPr>
            <w:tcW w:w="0" w:type="auto"/>
            <w:gridSpan w:val="7"/>
            <w:vAlign w:val="center"/>
            <w:tcPrChange w:id="766" w:author="Rajan Singh" w:date="2025-10-18T17:26:00Z">
              <w:tcPr>
                <w:tcW w:w="10673" w:type="dxa"/>
                <w:gridSpan w:val="7"/>
              </w:tcPr>
            </w:tcPrChange>
          </w:tcPr>
          <w:p w14:paraId="5321CDFD" w14:textId="77777777" w:rsidR="00600365" w:rsidRPr="00600365" w:rsidRDefault="00600365" w:rsidP="00073826">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Chest girth (cm)</w:t>
            </w:r>
          </w:p>
        </w:tc>
      </w:tr>
      <w:tr w:rsidR="00600365" w:rsidRPr="00693CAF" w14:paraId="62994010" w14:textId="77777777" w:rsidTr="00073826">
        <w:trPr>
          <w:trHeight w:val="310"/>
          <w:trPrChange w:id="767" w:author="Rajan Singh" w:date="2025-10-18T17:26:00Z">
            <w:trPr>
              <w:trHeight w:val="310"/>
            </w:trPr>
          </w:trPrChange>
        </w:trPr>
        <w:tc>
          <w:tcPr>
            <w:tcW w:w="0" w:type="auto"/>
            <w:vAlign w:val="center"/>
            <w:tcPrChange w:id="768" w:author="Rajan Singh" w:date="2025-10-18T17:26:00Z">
              <w:tcPr>
                <w:tcW w:w="1054" w:type="dxa"/>
              </w:tcPr>
            </w:tcPrChange>
          </w:tcPr>
          <w:p w14:paraId="3360D88F"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769"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Initial</w:t>
            </w:r>
          </w:p>
        </w:tc>
        <w:tc>
          <w:tcPr>
            <w:tcW w:w="0" w:type="auto"/>
            <w:vAlign w:val="center"/>
            <w:tcPrChange w:id="770" w:author="Rajan Singh" w:date="2025-10-18T17:26:00Z">
              <w:tcPr>
                <w:tcW w:w="1661" w:type="dxa"/>
              </w:tcPr>
            </w:tcPrChange>
          </w:tcPr>
          <w:p w14:paraId="2560BE71"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7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54.17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1.17</w:t>
            </w:r>
          </w:p>
        </w:tc>
        <w:tc>
          <w:tcPr>
            <w:tcW w:w="0" w:type="auto"/>
            <w:vAlign w:val="center"/>
            <w:tcPrChange w:id="772" w:author="Rajan Singh" w:date="2025-10-18T17:26:00Z">
              <w:tcPr>
                <w:tcW w:w="1605" w:type="dxa"/>
              </w:tcPr>
            </w:tcPrChange>
          </w:tcPr>
          <w:p w14:paraId="0B76BC63"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7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49.53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4.64</w:t>
            </w:r>
          </w:p>
        </w:tc>
        <w:tc>
          <w:tcPr>
            <w:tcW w:w="0" w:type="auto"/>
            <w:vAlign w:val="center"/>
            <w:tcPrChange w:id="774" w:author="Rajan Singh" w:date="2025-10-18T17:26:00Z">
              <w:tcPr>
                <w:tcW w:w="1615" w:type="dxa"/>
              </w:tcPr>
            </w:tcPrChange>
          </w:tcPr>
          <w:p w14:paraId="6525D271"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75"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53.20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2.95</w:t>
            </w:r>
          </w:p>
        </w:tc>
        <w:tc>
          <w:tcPr>
            <w:tcW w:w="0" w:type="auto"/>
            <w:vAlign w:val="center"/>
            <w:tcPrChange w:id="776" w:author="Rajan Singh" w:date="2025-10-18T17:26:00Z">
              <w:tcPr>
                <w:tcW w:w="1605" w:type="dxa"/>
              </w:tcPr>
            </w:tcPrChange>
          </w:tcPr>
          <w:p w14:paraId="770726E5"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77"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52.60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2.70</w:t>
            </w:r>
          </w:p>
        </w:tc>
        <w:tc>
          <w:tcPr>
            <w:tcW w:w="0" w:type="auto"/>
            <w:vAlign w:val="center"/>
            <w:tcPrChange w:id="778" w:author="Rajan Singh" w:date="2025-10-18T17:26:00Z">
              <w:tcPr>
                <w:tcW w:w="1605" w:type="dxa"/>
              </w:tcPr>
            </w:tcPrChange>
          </w:tcPr>
          <w:p w14:paraId="686C03F8"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79"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53.03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2.42</w:t>
            </w:r>
          </w:p>
        </w:tc>
        <w:tc>
          <w:tcPr>
            <w:tcW w:w="0" w:type="auto"/>
            <w:vAlign w:val="center"/>
            <w:tcPrChange w:id="780" w:author="Rajan Singh" w:date="2025-10-18T17:26:00Z">
              <w:tcPr>
                <w:tcW w:w="1524" w:type="dxa"/>
              </w:tcPr>
            </w:tcPrChange>
          </w:tcPr>
          <w:p w14:paraId="12E126C6"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8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53.63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1.02</w:t>
            </w:r>
          </w:p>
        </w:tc>
      </w:tr>
      <w:tr w:rsidR="00600365" w:rsidRPr="00693CAF" w14:paraId="3A041504" w14:textId="77777777" w:rsidTr="00073826">
        <w:trPr>
          <w:trHeight w:val="325"/>
          <w:trPrChange w:id="782" w:author="Rajan Singh" w:date="2025-10-18T17:26:00Z">
            <w:trPr>
              <w:trHeight w:val="325"/>
            </w:trPr>
          </w:trPrChange>
        </w:trPr>
        <w:tc>
          <w:tcPr>
            <w:tcW w:w="0" w:type="auto"/>
            <w:vAlign w:val="center"/>
            <w:tcPrChange w:id="783" w:author="Rajan Singh" w:date="2025-10-18T17:26:00Z">
              <w:tcPr>
                <w:tcW w:w="1054" w:type="dxa"/>
              </w:tcPr>
            </w:tcPrChange>
          </w:tcPr>
          <w:p w14:paraId="2C3B8041"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784"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Final</w:t>
            </w:r>
          </w:p>
        </w:tc>
        <w:tc>
          <w:tcPr>
            <w:tcW w:w="0" w:type="auto"/>
            <w:vAlign w:val="center"/>
            <w:tcPrChange w:id="785" w:author="Rajan Singh" w:date="2025-10-18T17:26:00Z">
              <w:tcPr>
                <w:tcW w:w="1661" w:type="dxa"/>
              </w:tcPr>
            </w:tcPrChange>
          </w:tcPr>
          <w:p w14:paraId="01B3FA4F"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8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1.14</w:t>
            </w:r>
          </w:p>
        </w:tc>
        <w:tc>
          <w:tcPr>
            <w:tcW w:w="0" w:type="auto"/>
            <w:vAlign w:val="center"/>
            <w:tcPrChange w:id="787" w:author="Rajan Singh" w:date="2025-10-18T17:26:00Z">
              <w:tcPr>
                <w:tcW w:w="1605" w:type="dxa"/>
              </w:tcPr>
            </w:tcPrChange>
          </w:tcPr>
          <w:p w14:paraId="7096611E"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88"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55.30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4.30</w:t>
            </w:r>
          </w:p>
        </w:tc>
        <w:tc>
          <w:tcPr>
            <w:tcW w:w="0" w:type="auto"/>
            <w:vAlign w:val="center"/>
            <w:tcPrChange w:id="789" w:author="Rajan Singh" w:date="2025-10-18T17:26:00Z">
              <w:tcPr>
                <w:tcW w:w="1615" w:type="dxa"/>
              </w:tcPr>
            </w:tcPrChange>
          </w:tcPr>
          <w:p w14:paraId="5418B37C"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90"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2.74</w:t>
            </w:r>
          </w:p>
        </w:tc>
        <w:tc>
          <w:tcPr>
            <w:tcW w:w="0" w:type="auto"/>
            <w:vAlign w:val="center"/>
            <w:tcPrChange w:id="791" w:author="Rajan Singh" w:date="2025-10-18T17:26:00Z">
              <w:tcPr>
                <w:tcW w:w="1605" w:type="dxa"/>
              </w:tcPr>
            </w:tcPrChange>
          </w:tcPr>
          <w:p w14:paraId="52AA8911"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92"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58.83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2.43</w:t>
            </w:r>
          </w:p>
        </w:tc>
        <w:tc>
          <w:tcPr>
            <w:tcW w:w="0" w:type="auto"/>
            <w:vAlign w:val="center"/>
            <w:tcPrChange w:id="793" w:author="Rajan Singh" w:date="2025-10-18T17:26:00Z">
              <w:tcPr>
                <w:tcW w:w="1605" w:type="dxa"/>
              </w:tcPr>
            </w:tcPrChange>
          </w:tcPr>
          <w:p w14:paraId="73593607"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94"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59.47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2.25</w:t>
            </w:r>
          </w:p>
        </w:tc>
        <w:tc>
          <w:tcPr>
            <w:tcW w:w="0" w:type="auto"/>
            <w:vAlign w:val="center"/>
            <w:tcPrChange w:id="795" w:author="Rajan Singh" w:date="2025-10-18T17:26:00Z">
              <w:tcPr>
                <w:tcW w:w="1524" w:type="dxa"/>
              </w:tcPr>
            </w:tcPrChange>
          </w:tcPr>
          <w:p w14:paraId="407A971D"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796"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60.27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0.81</w:t>
            </w:r>
          </w:p>
        </w:tc>
      </w:tr>
      <w:tr w:rsidR="00600365" w:rsidRPr="00693CAF" w14:paraId="54900D61" w14:textId="77777777" w:rsidTr="00073826">
        <w:trPr>
          <w:trHeight w:val="650"/>
          <w:trPrChange w:id="797" w:author="Rajan Singh" w:date="2025-10-18T17:26:00Z">
            <w:trPr>
              <w:trHeight w:val="650"/>
            </w:trPr>
          </w:trPrChange>
        </w:trPr>
        <w:tc>
          <w:tcPr>
            <w:tcW w:w="0" w:type="auto"/>
            <w:vAlign w:val="center"/>
            <w:tcPrChange w:id="798" w:author="Rajan Singh" w:date="2025-10-18T17:26:00Z">
              <w:tcPr>
                <w:tcW w:w="1054" w:type="dxa"/>
              </w:tcPr>
            </w:tcPrChange>
          </w:tcPr>
          <w:p w14:paraId="49A7205B" w14:textId="77777777" w:rsidR="00962D3A" w:rsidRPr="00693CAF" w:rsidRDefault="00962D3A">
            <w:pPr>
              <w:spacing w:line="288" w:lineRule="auto"/>
              <w:ind w:right="28"/>
              <w:jc w:val="center"/>
              <w:rPr>
                <w:rFonts w:ascii="Times New Roman" w:hAnsi="Times New Roman" w:cs="Times New Roman"/>
                <w:bCs/>
                <w:color w:val="000000" w:themeColor="text1"/>
                <w:sz w:val="24"/>
                <w:szCs w:val="24"/>
              </w:rPr>
              <w:pPrChange w:id="799" w:author="Rajan Singh" w:date="2025-10-18T17:26:00Z">
                <w:pPr>
                  <w:spacing w:line="288" w:lineRule="auto"/>
                  <w:ind w:right="28"/>
                  <w:jc w:val="right"/>
                </w:pPr>
              </w:pPrChange>
            </w:pPr>
            <w:r w:rsidRPr="00693CAF">
              <w:rPr>
                <w:rFonts w:ascii="Times New Roman" w:hAnsi="Times New Roman" w:cs="Times New Roman"/>
                <w:bCs/>
                <w:color w:val="000000" w:themeColor="text1"/>
                <w:sz w:val="24"/>
                <w:szCs w:val="24"/>
              </w:rPr>
              <w:t>Gain</w:t>
            </w:r>
          </w:p>
        </w:tc>
        <w:tc>
          <w:tcPr>
            <w:tcW w:w="0" w:type="auto"/>
            <w:vAlign w:val="center"/>
            <w:tcPrChange w:id="800" w:author="Rajan Singh" w:date="2025-10-18T17:26:00Z">
              <w:tcPr>
                <w:tcW w:w="1661" w:type="dxa"/>
              </w:tcPr>
            </w:tcPrChange>
          </w:tcPr>
          <w:p w14:paraId="2B911E19"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80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5.43</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0.297</w:t>
            </w:r>
          </w:p>
        </w:tc>
        <w:tc>
          <w:tcPr>
            <w:tcW w:w="0" w:type="auto"/>
            <w:vAlign w:val="center"/>
            <w:tcPrChange w:id="802" w:author="Rajan Singh" w:date="2025-10-18T17:26:00Z">
              <w:tcPr>
                <w:tcW w:w="1605" w:type="dxa"/>
              </w:tcPr>
            </w:tcPrChange>
          </w:tcPr>
          <w:p w14:paraId="793C7327"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803"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0" w:type="auto"/>
            <w:vAlign w:val="center"/>
            <w:tcPrChange w:id="804" w:author="Rajan Singh" w:date="2025-10-18T17:26:00Z">
              <w:tcPr>
                <w:tcW w:w="1615" w:type="dxa"/>
              </w:tcPr>
            </w:tcPrChange>
          </w:tcPr>
          <w:p w14:paraId="1F1AA9B6"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805"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5.97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0" w:type="auto"/>
            <w:vAlign w:val="center"/>
            <w:tcPrChange w:id="806" w:author="Rajan Singh" w:date="2025-10-18T17:26:00Z">
              <w:tcPr>
                <w:tcW w:w="1605" w:type="dxa"/>
              </w:tcPr>
            </w:tcPrChange>
          </w:tcPr>
          <w:p w14:paraId="5CED7F69"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807"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6.23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0" w:type="auto"/>
            <w:vAlign w:val="center"/>
            <w:tcPrChange w:id="808" w:author="Rajan Singh" w:date="2025-10-18T17:26:00Z">
              <w:tcPr>
                <w:tcW w:w="1605" w:type="dxa"/>
              </w:tcPr>
            </w:tcPrChange>
          </w:tcPr>
          <w:p w14:paraId="1E3DC640"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809"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6.43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0" w:type="auto"/>
            <w:vAlign w:val="center"/>
            <w:tcPrChange w:id="810" w:author="Rajan Singh" w:date="2025-10-18T17:26:00Z">
              <w:tcPr>
                <w:tcW w:w="1524" w:type="dxa"/>
              </w:tcPr>
            </w:tcPrChange>
          </w:tcPr>
          <w:p w14:paraId="42EB3654" w14:textId="77777777" w:rsidR="00962D3A" w:rsidRPr="00693CAF" w:rsidRDefault="00962D3A">
            <w:pPr>
              <w:spacing w:line="288" w:lineRule="auto"/>
              <w:ind w:right="28"/>
              <w:jc w:val="center"/>
              <w:rPr>
                <w:rFonts w:ascii="Times New Roman" w:hAnsi="Times New Roman" w:cs="Times New Roman"/>
                <w:color w:val="000000" w:themeColor="text1"/>
                <w:sz w:val="24"/>
                <w:szCs w:val="24"/>
              </w:rPr>
              <w:pPrChange w:id="811" w:author="Rajan Singh" w:date="2025-10-18T17:26:00Z">
                <w:pPr>
                  <w:spacing w:line="288" w:lineRule="auto"/>
                  <w:ind w:right="28"/>
                  <w:jc w:val="both"/>
                </w:pPr>
              </w:pPrChange>
            </w:pPr>
            <w:r w:rsidRPr="00693CAF">
              <w:rPr>
                <w:rFonts w:ascii="Times New Roman" w:hAnsi="Times New Roman" w:cs="Times New Roman"/>
                <w:color w:val="000000" w:themeColor="text1"/>
                <w:sz w:val="24"/>
                <w:szCs w:val="24"/>
              </w:rPr>
              <w:t>6.63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r>
      <w:tr w:rsidR="00600365" w:rsidRPr="00600365" w14:paraId="78DAA0BE" w14:textId="77777777" w:rsidTr="00073826">
        <w:trPr>
          <w:trHeight w:val="310"/>
          <w:trPrChange w:id="812" w:author="Rajan Singh" w:date="2025-10-18T17:26:00Z">
            <w:trPr>
              <w:trHeight w:val="310"/>
            </w:trPr>
          </w:trPrChange>
        </w:trPr>
        <w:tc>
          <w:tcPr>
            <w:tcW w:w="0" w:type="auto"/>
            <w:gridSpan w:val="7"/>
            <w:vAlign w:val="center"/>
            <w:tcPrChange w:id="813" w:author="Rajan Singh" w:date="2025-10-18T17:26:00Z">
              <w:tcPr>
                <w:tcW w:w="10673" w:type="dxa"/>
                <w:gridSpan w:val="7"/>
              </w:tcPr>
            </w:tcPrChange>
          </w:tcPr>
          <w:p w14:paraId="355E2C6A" w14:textId="77777777" w:rsidR="00600365" w:rsidRPr="00600365" w:rsidRDefault="00600365" w:rsidP="00073826">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Face Length (cm)</w:t>
            </w:r>
          </w:p>
        </w:tc>
      </w:tr>
      <w:tr w:rsidR="00600365" w:rsidRPr="00600365" w14:paraId="22410D38" w14:textId="77777777" w:rsidTr="00073826">
        <w:trPr>
          <w:trHeight w:val="325"/>
          <w:trPrChange w:id="814" w:author="Rajan Singh" w:date="2025-10-18T17:26:00Z">
            <w:trPr>
              <w:trHeight w:val="325"/>
            </w:trPr>
          </w:trPrChange>
        </w:trPr>
        <w:tc>
          <w:tcPr>
            <w:tcW w:w="0" w:type="auto"/>
            <w:vAlign w:val="center"/>
            <w:tcPrChange w:id="815" w:author="Rajan Singh" w:date="2025-10-18T17:26:00Z">
              <w:tcPr>
                <w:tcW w:w="1054" w:type="dxa"/>
              </w:tcPr>
            </w:tcPrChange>
          </w:tcPr>
          <w:p w14:paraId="765588BD"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816"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Initial</w:t>
            </w:r>
          </w:p>
        </w:tc>
        <w:tc>
          <w:tcPr>
            <w:tcW w:w="0" w:type="auto"/>
            <w:vAlign w:val="center"/>
            <w:tcPrChange w:id="817" w:author="Rajan Singh" w:date="2025-10-18T17:26:00Z">
              <w:tcPr>
                <w:tcW w:w="1661" w:type="dxa"/>
              </w:tcPr>
            </w:tcPrChange>
          </w:tcPr>
          <w:p w14:paraId="4A6BB445"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1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0.88</w:t>
            </w:r>
          </w:p>
        </w:tc>
        <w:tc>
          <w:tcPr>
            <w:tcW w:w="0" w:type="auto"/>
            <w:vAlign w:val="center"/>
            <w:tcPrChange w:id="819" w:author="Rajan Singh" w:date="2025-10-18T17:26:00Z">
              <w:tcPr>
                <w:tcW w:w="1605" w:type="dxa"/>
              </w:tcPr>
            </w:tcPrChange>
          </w:tcPr>
          <w:p w14:paraId="20EF8D6A"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20"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0" w:type="auto"/>
            <w:vAlign w:val="center"/>
            <w:tcPrChange w:id="821" w:author="Rajan Singh" w:date="2025-10-18T17:26:00Z">
              <w:tcPr>
                <w:tcW w:w="1615" w:type="dxa"/>
              </w:tcPr>
            </w:tcPrChange>
          </w:tcPr>
          <w:p w14:paraId="2110E6E3"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22"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14.90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0.44</w:t>
            </w:r>
          </w:p>
        </w:tc>
        <w:tc>
          <w:tcPr>
            <w:tcW w:w="0" w:type="auto"/>
            <w:vAlign w:val="center"/>
            <w:tcPrChange w:id="823" w:author="Rajan Singh" w:date="2025-10-18T17:26:00Z">
              <w:tcPr>
                <w:tcW w:w="1605" w:type="dxa"/>
              </w:tcPr>
            </w:tcPrChange>
          </w:tcPr>
          <w:p w14:paraId="207661F7"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24"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15.03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1.74</w:t>
            </w:r>
          </w:p>
        </w:tc>
        <w:tc>
          <w:tcPr>
            <w:tcW w:w="0" w:type="auto"/>
            <w:vAlign w:val="center"/>
            <w:tcPrChange w:id="825" w:author="Rajan Singh" w:date="2025-10-18T17:26:00Z">
              <w:tcPr>
                <w:tcW w:w="1605" w:type="dxa"/>
              </w:tcPr>
            </w:tcPrChange>
          </w:tcPr>
          <w:p w14:paraId="78990FDA"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26"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13.37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0.21</w:t>
            </w:r>
          </w:p>
        </w:tc>
        <w:tc>
          <w:tcPr>
            <w:tcW w:w="0" w:type="auto"/>
            <w:vAlign w:val="center"/>
            <w:tcPrChange w:id="827" w:author="Rajan Singh" w:date="2025-10-18T17:26:00Z">
              <w:tcPr>
                <w:tcW w:w="1524" w:type="dxa"/>
              </w:tcPr>
            </w:tcPrChange>
          </w:tcPr>
          <w:p w14:paraId="23021735"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2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0.41</w:t>
            </w:r>
          </w:p>
        </w:tc>
      </w:tr>
      <w:tr w:rsidR="00600365" w:rsidRPr="00600365" w14:paraId="7F05F4A3" w14:textId="77777777" w:rsidTr="00073826">
        <w:trPr>
          <w:trHeight w:val="325"/>
          <w:trPrChange w:id="829" w:author="Rajan Singh" w:date="2025-10-18T17:26:00Z">
            <w:trPr>
              <w:trHeight w:val="325"/>
            </w:trPr>
          </w:trPrChange>
        </w:trPr>
        <w:tc>
          <w:tcPr>
            <w:tcW w:w="0" w:type="auto"/>
            <w:vAlign w:val="center"/>
            <w:tcPrChange w:id="830" w:author="Rajan Singh" w:date="2025-10-18T17:26:00Z">
              <w:tcPr>
                <w:tcW w:w="1054" w:type="dxa"/>
              </w:tcPr>
            </w:tcPrChange>
          </w:tcPr>
          <w:p w14:paraId="34A4E354"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831"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Final</w:t>
            </w:r>
          </w:p>
        </w:tc>
        <w:tc>
          <w:tcPr>
            <w:tcW w:w="0" w:type="auto"/>
            <w:vAlign w:val="center"/>
            <w:tcPrChange w:id="832" w:author="Rajan Singh" w:date="2025-10-18T17:26:00Z">
              <w:tcPr>
                <w:tcW w:w="1661" w:type="dxa"/>
              </w:tcPr>
            </w:tcPrChange>
          </w:tcPr>
          <w:p w14:paraId="34B1DA05"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33"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16.73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0.83</w:t>
            </w:r>
          </w:p>
        </w:tc>
        <w:tc>
          <w:tcPr>
            <w:tcW w:w="0" w:type="auto"/>
            <w:vAlign w:val="center"/>
            <w:tcPrChange w:id="834" w:author="Rajan Singh" w:date="2025-10-18T17:26:00Z">
              <w:tcPr>
                <w:tcW w:w="1605" w:type="dxa"/>
              </w:tcPr>
            </w:tcPrChange>
          </w:tcPr>
          <w:p w14:paraId="2605B6C1"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35"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17.90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1.47</w:t>
            </w:r>
          </w:p>
        </w:tc>
        <w:tc>
          <w:tcPr>
            <w:tcW w:w="0" w:type="auto"/>
            <w:vAlign w:val="center"/>
            <w:tcPrChange w:id="836" w:author="Rajan Singh" w:date="2025-10-18T17:26:00Z">
              <w:tcPr>
                <w:tcW w:w="1615" w:type="dxa"/>
              </w:tcPr>
            </w:tcPrChange>
          </w:tcPr>
          <w:p w14:paraId="4440C1C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37"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19.43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c>
          <w:tcPr>
            <w:tcW w:w="0" w:type="auto"/>
            <w:vAlign w:val="center"/>
            <w:tcPrChange w:id="838" w:author="Rajan Singh" w:date="2025-10-18T17:26:00Z">
              <w:tcPr>
                <w:tcW w:w="1605" w:type="dxa"/>
              </w:tcPr>
            </w:tcPrChange>
          </w:tcPr>
          <w:p w14:paraId="0357144A"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39"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19.73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1.67</w:t>
            </w:r>
          </w:p>
        </w:tc>
        <w:tc>
          <w:tcPr>
            <w:tcW w:w="0" w:type="auto"/>
            <w:vAlign w:val="center"/>
            <w:tcPrChange w:id="840" w:author="Rajan Singh" w:date="2025-10-18T17:26:00Z">
              <w:tcPr>
                <w:tcW w:w="1605" w:type="dxa"/>
              </w:tcPr>
            </w:tcPrChange>
          </w:tcPr>
          <w:p w14:paraId="3EB20D4F"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41"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18.20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0.23</w:t>
            </w:r>
          </w:p>
        </w:tc>
        <w:tc>
          <w:tcPr>
            <w:tcW w:w="0" w:type="auto"/>
            <w:vAlign w:val="center"/>
            <w:tcPrChange w:id="842" w:author="Rajan Singh" w:date="2025-10-18T17:26:00Z">
              <w:tcPr>
                <w:tcW w:w="1524" w:type="dxa"/>
              </w:tcPr>
            </w:tcPrChange>
          </w:tcPr>
          <w:p w14:paraId="4FB572E7"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43"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18.77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r>
      <w:tr w:rsidR="00600365" w:rsidRPr="00600365" w14:paraId="334724F2" w14:textId="77777777" w:rsidTr="00073826">
        <w:trPr>
          <w:trHeight w:val="650"/>
          <w:trPrChange w:id="844" w:author="Rajan Singh" w:date="2025-10-18T17:26:00Z">
            <w:trPr>
              <w:trHeight w:val="650"/>
            </w:trPr>
          </w:trPrChange>
        </w:trPr>
        <w:tc>
          <w:tcPr>
            <w:tcW w:w="0" w:type="auto"/>
            <w:vAlign w:val="center"/>
            <w:tcPrChange w:id="845" w:author="Rajan Singh" w:date="2025-10-18T17:26:00Z">
              <w:tcPr>
                <w:tcW w:w="1054" w:type="dxa"/>
              </w:tcPr>
            </w:tcPrChange>
          </w:tcPr>
          <w:p w14:paraId="2287008F"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846"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Gain</w:t>
            </w:r>
          </w:p>
        </w:tc>
        <w:tc>
          <w:tcPr>
            <w:tcW w:w="0" w:type="auto"/>
            <w:vAlign w:val="center"/>
            <w:tcPrChange w:id="847" w:author="Rajan Singh" w:date="2025-10-18T17:26:00Z">
              <w:tcPr>
                <w:tcW w:w="1661" w:type="dxa"/>
              </w:tcPr>
            </w:tcPrChange>
          </w:tcPr>
          <w:p w14:paraId="302D44CB"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4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3.60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0.264</w:t>
            </w:r>
          </w:p>
        </w:tc>
        <w:tc>
          <w:tcPr>
            <w:tcW w:w="0" w:type="auto"/>
            <w:vAlign w:val="center"/>
            <w:tcPrChange w:id="849" w:author="Rajan Singh" w:date="2025-10-18T17:26:00Z">
              <w:tcPr>
                <w:tcW w:w="1605" w:type="dxa"/>
              </w:tcPr>
            </w:tcPrChange>
          </w:tcPr>
          <w:p w14:paraId="53B4E73A"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50"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4.27</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0" w:type="auto"/>
            <w:vAlign w:val="center"/>
            <w:tcPrChange w:id="851" w:author="Rajan Singh" w:date="2025-10-18T17:26:00Z">
              <w:tcPr>
                <w:tcW w:w="1615" w:type="dxa"/>
              </w:tcPr>
            </w:tcPrChange>
          </w:tcPr>
          <w:p w14:paraId="5E1780D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52"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4.53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0" w:type="auto"/>
            <w:vAlign w:val="center"/>
            <w:tcPrChange w:id="853" w:author="Rajan Singh" w:date="2025-10-18T17:26:00Z">
              <w:tcPr>
                <w:tcW w:w="1605" w:type="dxa"/>
                <w:vAlign w:val="bottom"/>
              </w:tcPr>
            </w:tcPrChange>
          </w:tcPr>
          <w:p w14:paraId="46B6EA6F"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54"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4.70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c>
          <w:tcPr>
            <w:tcW w:w="0" w:type="auto"/>
            <w:vAlign w:val="center"/>
            <w:tcPrChange w:id="855" w:author="Rajan Singh" w:date="2025-10-18T17:26:00Z">
              <w:tcPr>
                <w:tcW w:w="1605" w:type="dxa"/>
                <w:vAlign w:val="bottom"/>
              </w:tcPr>
            </w:tcPrChange>
          </w:tcPr>
          <w:p w14:paraId="724C89D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56"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4.83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0" w:type="auto"/>
            <w:vAlign w:val="center"/>
            <w:tcPrChange w:id="857" w:author="Rajan Singh" w:date="2025-10-18T17:26:00Z">
              <w:tcPr>
                <w:tcW w:w="1524" w:type="dxa"/>
                <w:vAlign w:val="bottom"/>
              </w:tcPr>
            </w:tcPrChange>
          </w:tcPr>
          <w:p w14:paraId="7D514EC0"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5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4.90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r>
      <w:tr w:rsidR="00600365" w:rsidRPr="00600365" w14:paraId="685D2633" w14:textId="77777777" w:rsidTr="00073826">
        <w:trPr>
          <w:trHeight w:val="310"/>
          <w:trPrChange w:id="859" w:author="Rajan Singh" w:date="2025-10-18T17:26:00Z">
            <w:trPr>
              <w:trHeight w:val="310"/>
            </w:trPr>
          </w:trPrChange>
        </w:trPr>
        <w:tc>
          <w:tcPr>
            <w:tcW w:w="0" w:type="auto"/>
            <w:gridSpan w:val="7"/>
            <w:vAlign w:val="center"/>
            <w:tcPrChange w:id="860" w:author="Rajan Singh" w:date="2025-10-18T17:26:00Z">
              <w:tcPr>
                <w:tcW w:w="10673" w:type="dxa"/>
                <w:gridSpan w:val="7"/>
              </w:tcPr>
            </w:tcPrChange>
          </w:tcPr>
          <w:p w14:paraId="4B6121DE" w14:textId="77777777" w:rsidR="00600365" w:rsidRPr="00600365" w:rsidRDefault="00600365" w:rsidP="00073826">
            <w:pPr>
              <w:spacing w:line="288" w:lineRule="auto"/>
              <w:ind w:right="28"/>
              <w:jc w:val="center"/>
              <w:rPr>
                <w:rFonts w:ascii="Times New Roman" w:hAnsi="Times New Roman" w:cs="Times New Roman"/>
                <w:b/>
                <w:bCs/>
                <w:color w:val="000000" w:themeColor="text1"/>
                <w:sz w:val="24"/>
                <w:szCs w:val="24"/>
              </w:rPr>
            </w:pPr>
            <w:bookmarkStart w:id="861" w:name="_Hlk204505102"/>
            <w:r w:rsidRPr="00600365">
              <w:rPr>
                <w:rFonts w:ascii="Times New Roman" w:hAnsi="Times New Roman" w:cs="Times New Roman"/>
                <w:b/>
                <w:bCs/>
                <w:sz w:val="24"/>
                <w:szCs w:val="24"/>
              </w:rPr>
              <w:t>Ear Length (cm)</w:t>
            </w:r>
            <w:bookmarkEnd w:id="861"/>
          </w:p>
        </w:tc>
      </w:tr>
      <w:tr w:rsidR="00600365" w:rsidRPr="00600365" w14:paraId="73BC8388" w14:textId="77777777" w:rsidTr="00073826">
        <w:trPr>
          <w:trHeight w:val="325"/>
          <w:trPrChange w:id="862" w:author="Rajan Singh" w:date="2025-10-18T17:26:00Z">
            <w:trPr>
              <w:trHeight w:val="325"/>
            </w:trPr>
          </w:trPrChange>
        </w:trPr>
        <w:tc>
          <w:tcPr>
            <w:tcW w:w="0" w:type="auto"/>
            <w:vAlign w:val="center"/>
            <w:tcPrChange w:id="863" w:author="Rajan Singh" w:date="2025-10-18T17:26:00Z">
              <w:tcPr>
                <w:tcW w:w="1054" w:type="dxa"/>
              </w:tcPr>
            </w:tcPrChange>
          </w:tcPr>
          <w:p w14:paraId="588F6996"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864"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Initial</w:t>
            </w:r>
          </w:p>
        </w:tc>
        <w:tc>
          <w:tcPr>
            <w:tcW w:w="0" w:type="auto"/>
            <w:vAlign w:val="center"/>
            <w:tcPrChange w:id="865" w:author="Rajan Singh" w:date="2025-10-18T17:26:00Z">
              <w:tcPr>
                <w:tcW w:w="1661" w:type="dxa"/>
              </w:tcPr>
            </w:tcPrChange>
          </w:tcPr>
          <w:p w14:paraId="10D29163"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66"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0.70</w:t>
            </w:r>
          </w:p>
        </w:tc>
        <w:tc>
          <w:tcPr>
            <w:tcW w:w="0" w:type="auto"/>
            <w:vAlign w:val="center"/>
            <w:tcPrChange w:id="867" w:author="Rajan Singh" w:date="2025-10-18T17:26:00Z">
              <w:tcPr>
                <w:tcW w:w="1605" w:type="dxa"/>
              </w:tcPr>
            </w:tcPrChange>
          </w:tcPr>
          <w:p w14:paraId="79203A0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6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1.75</w:t>
            </w:r>
          </w:p>
        </w:tc>
        <w:tc>
          <w:tcPr>
            <w:tcW w:w="0" w:type="auto"/>
            <w:vAlign w:val="center"/>
            <w:tcPrChange w:id="869" w:author="Rajan Singh" w:date="2025-10-18T17:26:00Z">
              <w:tcPr>
                <w:tcW w:w="1615" w:type="dxa"/>
              </w:tcPr>
            </w:tcPrChange>
          </w:tcPr>
          <w:p w14:paraId="645F5883"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70"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14.73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0.81</w:t>
            </w:r>
          </w:p>
        </w:tc>
        <w:tc>
          <w:tcPr>
            <w:tcW w:w="0" w:type="auto"/>
            <w:vAlign w:val="center"/>
            <w:tcPrChange w:id="871" w:author="Rajan Singh" w:date="2025-10-18T17:26:00Z">
              <w:tcPr>
                <w:tcW w:w="1605" w:type="dxa"/>
                <w:vAlign w:val="bottom"/>
              </w:tcPr>
            </w:tcPrChange>
          </w:tcPr>
          <w:p w14:paraId="38D39380"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72"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12.23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0.72</w:t>
            </w:r>
          </w:p>
        </w:tc>
        <w:tc>
          <w:tcPr>
            <w:tcW w:w="0" w:type="auto"/>
            <w:vAlign w:val="center"/>
            <w:tcPrChange w:id="873" w:author="Rajan Singh" w:date="2025-10-18T17:26:00Z">
              <w:tcPr>
                <w:tcW w:w="1605" w:type="dxa"/>
                <w:vAlign w:val="bottom"/>
              </w:tcPr>
            </w:tcPrChange>
          </w:tcPr>
          <w:p w14:paraId="27CE5D48"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74"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13.70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0.58</w:t>
            </w:r>
          </w:p>
        </w:tc>
        <w:tc>
          <w:tcPr>
            <w:tcW w:w="0" w:type="auto"/>
            <w:vAlign w:val="center"/>
            <w:tcPrChange w:id="875" w:author="Rajan Singh" w:date="2025-10-18T17:26:00Z">
              <w:tcPr>
                <w:tcW w:w="1524" w:type="dxa"/>
                <w:vAlign w:val="bottom"/>
              </w:tcPr>
            </w:tcPrChange>
          </w:tcPr>
          <w:p w14:paraId="32DD6D72"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76"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14.63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0.33</w:t>
            </w:r>
          </w:p>
        </w:tc>
      </w:tr>
      <w:tr w:rsidR="00600365" w:rsidRPr="00600365" w14:paraId="07B0D07A" w14:textId="77777777" w:rsidTr="00073826">
        <w:trPr>
          <w:trHeight w:val="325"/>
          <w:trPrChange w:id="877" w:author="Rajan Singh" w:date="2025-10-18T17:26:00Z">
            <w:trPr>
              <w:trHeight w:val="325"/>
            </w:trPr>
          </w:trPrChange>
        </w:trPr>
        <w:tc>
          <w:tcPr>
            <w:tcW w:w="0" w:type="auto"/>
            <w:vAlign w:val="center"/>
            <w:tcPrChange w:id="878" w:author="Rajan Singh" w:date="2025-10-18T17:26:00Z">
              <w:tcPr>
                <w:tcW w:w="1054" w:type="dxa"/>
              </w:tcPr>
            </w:tcPrChange>
          </w:tcPr>
          <w:p w14:paraId="220EDF6F"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879"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Final</w:t>
            </w:r>
          </w:p>
        </w:tc>
        <w:tc>
          <w:tcPr>
            <w:tcW w:w="0" w:type="auto"/>
            <w:vAlign w:val="center"/>
            <w:tcPrChange w:id="880" w:author="Rajan Singh" w:date="2025-10-18T17:26:00Z">
              <w:tcPr>
                <w:tcW w:w="1661" w:type="dxa"/>
              </w:tcPr>
            </w:tcPrChange>
          </w:tcPr>
          <w:p w14:paraId="2F9E75E0"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81"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16.03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0.80</w:t>
            </w:r>
          </w:p>
        </w:tc>
        <w:tc>
          <w:tcPr>
            <w:tcW w:w="0" w:type="auto"/>
            <w:vAlign w:val="center"/>
            <w:tcPrChange w:id="882" w:author="Rajan Singh" w:date="2025-10-18T17:26:00Z">
              <w:tcPr>
                <w:tcW w:w="1605" w:type="dxa"/>
              </w:tcPr>
            </w:tcPrChange>
          </w:tcPr>
          <w:p w14:paraId="6D1CCFF7"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83"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17.60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1.71</w:t>
            </w:r>
          </w:p>
        </w:tc>
        <w:tc>
          <w:tcPr>
            <w:tcW w:w="0" w:type="auto"/>
            <w:vAlign w:val="center"/>
            <w:tcPrChange w:id="884" w:author="Rajan Singh" w:date="2025-10-18T17:26:00Z">
              <w:tcPr>
                <w:tcW w:w="1615" w:type="dxa"/>
              </w:tcPr>
            </w:tcPrChange>
          </w:tcPr>
          <w:p w14:paraId="05631C6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85"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18.53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0.96</w:t>
            </w:r>
          </w:p>
        </w:tc>
        <w:tc>
          <w:tcPr>
            <w:tcW w:w="0" w:type="auto"/>
            <w:vAlign w:val="center"/>
            <w:tcPrChange w:id="886" w:author="Rajan Singh" w:date="2025-10-18T17:26:00Z">
              <w:tcPr>
                <w:tcW w:w="1605" w:type="dxa"/>
                <w:vAlign w:val="bottom"/>
              </w:tcPr>
            </w:tcPrChange>
          </w:tcPr>
          <w:p w14:paraId="4645AE5A"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87"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16.13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0.67</w:t>
            </w:r>
          </w:p>
        </w:tc>
        <w:tc>
          <w:tcPr>
            <w:tcW w:w="0" w:type="auto"/>
            <w:vAlign w:val="center"/>
            <w:tcPrChange w:id="888" w:author="Rajan Singh" w:date="2025-10-18T17:26:00Z">
              <w:tcPr>
                <w:tcW w:w="1605" w:type="dxa"/>
                <w:vAlign w:val="bottom"/>
              </w:tcPr>
            </w:tcPrChange>
          </w:tcPr>
          <w:p w14:paraId="7A3E941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89"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17.83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0.43</w:t>
            </w:r>
          </w:p>
        </w:tc>
        <w:tc>
          <w:tcPr>
            <w:tcW w:w="0" w:type="auto"/>
            <w:vAlign w:val="center"/>
            <w:tcPrChange w:id="890" w:author="Rajan Singh" w:date="2025-10-18T17:26:00Z">
              <w:tcPr>
                <w:tcW w:w="1524" w:type="dxa"/>
                <w:vAlign w:val="bottom"/>
              </w:tcPr>
            </w:tcPrChange>
          </w:tcPr>
          <w:p w14:paraId="4DC48861"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91"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18.87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r>
      <w:tr w:rsidR="00600365" w:rsidRPr="00600365" w14:paraId="4FA7FD72" w14:textId="77777777" w:rsidTr="00073826">
        <w:trPr>
          <w:trHeight w:val="650"/>
          <w:trPrChange w:id="892" w:author="Rajan Singh" w:date="2025-10-18T17:26:00Z">
            <w:trPr>
              <w:trHeight w:val="650"/>
            </w:trPr>
          </w:trPrChange>
        </w:trPr>
        <w:tc>
          <w:tcPr>
            <w:tcW w:w="0" w:type="auto"/>
            <w:vAlign w:val="center"/>
            <w:tcPrChange w:id="893" w:author="Rajan Singh" w:date="2025-10-18T17:26:00Z">
              <w:tcPr>
                <w:tcW w:w="1054" w:type="dxa"/>
              </w:tcPr>
            </w:tcPrChange>
          </w:tcPr>
          <w:p w14:paraId="253A86A1"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894"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Gain</w:t>
            </w:r>
          </w:p>
        </w:tc>
        <w:tc>
          <w:tcPr>
            <w:tcW w:w="0" w:type="auto"/>
            <w:vAlign w:val="center"/>
            <w:tcPrChange w:id="895" w:author="Rajan Singh" w:date="2025-10-18T17:26:00Z">
              <w:tcPr>
                <w:tcW w:w="1661" w:type="dxa"/>
              </w:tcPr>
            </w:tcPrChange>
          </w:tcPr>
          <w:p w14:paraId="514B8BB4"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96"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2.57</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0.103</w:t>
            </w:r>
          </w:p>
        </w:tc>
        <w:tc>
          <w:tcPr>
            <w:tcW w:w="0" w:type="auto"/>
            <w:vAlign w:val="center"/>
            <w:tcPrChange w:id="897" w:author="Rajan Singh" w:date="2025-10-18T17:26:00Z">
              <w:tcPr>
                <w:tcW w:w="1605" w:type="dxa"/>
              </w:tcPr>
            </w:tcPrChange>
          </w:tcPr>
          <w:p w14:paraId="5A3B6197"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89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3.70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0" w:type="auto"/>
            <w:vAlign w:val="center"/>
            <w:tcPrChange w:id="899" w:author="Rajan Singh" w:date="2025-10-18T17:26:00Z">
              <w:tcPr>
                <w:tcW w:w="1615" w:type="dxa"/>
              </w:tcPr>
            </w:tcPrChange>
          </w:tcPr>
          <w:p w14:paraId="331BB898"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00"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3.80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0" w:type="auto"/>
            <w:vAlign w:val="center"/>
            <w:tcPrChange w:id="901" w:author="Rajan Singh" w:date="2025-10-18T17:26:00Z">
              <w:tcPr>
                <w:tcW w:w="1605" w:type="dxa"/>
                <w:vAlign w:val="bottom"/>
              </w:tcPr>
            </w:tcPrChange>
          </w:tcPr>
          <w:p w14:paraId="498577C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02"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3.90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0" w:type="auto"/>
            <w:vAlign w:val="center"/>
            <w:tcPrChange w:id="903" w:author="Rajan Singh" w:date="2025-10-18T17:26:00Z">
              <w:tcPr>
                <w:tcW w:w="1605" w:type="dxa"/>
                <w:vAlign w:val="bottom"/>
              </w:tcPr>
            </w:tcPrChange>
          </w:tcPr>
          <w:p w14:paraId="20512852"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04"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4.13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±0.119</w:t>
            </w:r>
          </w:p>
        </w:tc>
        <w:tc>
          <w:tcPr>
            <w:tcW w:w="0" w:type="auto"/>
            <w:vAlign w:val="center"/>
            <w:tcPrChange w:id="905" w:author="Rajan Singh" w:date="2025-10-18T17:26:00Z">
              <w:tcPr>
                <w:tcW w:w="1524" w:type="dxa"/>
                <w:vAlign w:val="bottom"/>
              </w:tcPr>
            </w:tcPrChange>
          </w:tcPr>
          <w:p w14:paraId="6484A482"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06"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4.23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0.062</w:t>
            </w:r>
          </w:p>
        </w:tc>
      </w:tr>
      <w:tr w:rsidR="00600365" w:rsidRPr="00600365" w14:paraId="3B3B9A7C" w14:textId="77777777" w:rsidTr="00073826">
        <w:trPr>
          <w:trHeight w:val="310"/>
          <w:trPrChange w:id="907" w:author="Rajan Singh" w:date="2025-10-18T17:26:00Z">
            <w:trPr>
              <w:trHeight w:val="310"/>
            </w:trPr>
          </w:trPrChange>
        </w:trPr>
        <w:tc>
          <w:tcPr>
            <w:tcW w:w="0" w:type="auto"/>
            <w:gridSpan w:val="7"/>
            <w:vAlign w:val="center"/>
            <w:tcPrChange w:id="908" w:author="Rajan Singh" w:date="2025-10-18T17:26:00Z">
              <w:tcPr>
                <w:tcW w:w="10673" w:type="dxa"/>
                <w:gridSpan w:val="7"/>
              </w:tcPr>
            </w:tcPrChange>
          </w:tcPr>
          <w:p w14:paraId="7AB2DFAB" w14:textId="77777777" w:rsidR="00600365" w:rsidRPr="00600365" w:rsidRDefault="00600365" w:rsidP="00073826">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Tail Length (cm)</w:t>
            </w:r>
          </w:p>
        </w:tc>
      </w:tr>
      <w:tr w:rsidR="00600365" w:rsidRPr="00600365" w14:paraId="4D888DAC" w14:textId="77777777" w:rsidTr="00073826">
        <w:trPr>
          <w:trHeight w:val="325"/>
          <w:trPrChange w:id="909" w:author="Rajan Singh" w:date="2025-10-18T17:26:00Z">
            <w:trPr>
              <w:trHeight w:val="325"/>
            </w:trPr>
          </w:trPrChange>
        </w:trPr>
        <w:tc>
          <w:tcPr>
            <w:tcW w:w="0" w:type="auto"/>
            <w:vAlign w:val="center"/>
            <w:tcPrChange w:id="910" w:author="Rajan Singh" w:date="2025-10-18T17:26:00Z">
              <w:tcPr>
                <w:tcW w:w="1054" w:type="dxa"/>
              </w:tcPr>
            </w:tcPrChange>
          </w:tcPr>
          <w:p w14:paraId="78A24828"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911"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Initial</w:t>
            </w:r>
          </w:p>
        </w:tc>
        <w:tc>
          <w:tcPr>
            <w:tcW w:w="0" w:type="auto"/>
            <w:vAlign w:val="center"/>
            <w:tcPrChange w:id="912" w:author="Rajan Singh" w:date="2025-10-18T17:26:00Z">
              <w:tcPr>
                <w:tcW w:w="1661" w:type="dxa"/>
              </w:tcPr>
            </w:tcPrChange>
          </w:tcPr>
          <w:p w14:paraId="04B720D1"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13"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11.87</w:t>
            </w:r>
            <w:r w:rsidRPr="00600365">
              <w:rPr>
                <w:rFonts w:ascii="Times New Roman" w:eastAsia="Calibri" w:hAnsi="Times New Roman" w:cs="Times New Roman"/>
                <w:sz w:val="24"/>
                <w:szCs w:val="24"/>
              </w:rPr>
              <w:t>±0.47</w:t>
            </w:r>
          </w:p>
        </w:tc>
        <w:tc>
          <w:tcPr>
            <w:tcW w:w="0" w:type="auto"/>
            <w:vAlign w:val="center"/>
            <w:tcPrChange w:id="914" w:author="Rajan Singh" w:date="2025-10-18T17:26:00Z">
              <w:tcPr>
                <w:tcW w:w="1605" w:type="dxa"/>
              </w:tcPr>
            </w:tcPrChange>
          </w:tcPr>
          <w:p w14:paraId="0072B631"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15"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13.53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1.92</w:t>
            </w:r>
          </w:p>
        </w:tc>
        <w:tc>
          <w:tcPr>
            <w:tcW w:w="0" w:type="auto"/>
            <w:vAlign w:val="center"/>
            <w:tcPrChange w:id="916" w:author="Rajan Singh" w:date="2025-10-18T17:26:00Z">
              <w:tcPr>
                <w:tcW w:w="1615" w:type="dxa"/>
              </w:tcPr>
            </w:tcPrChange>
          </w:tcPr>
          <w:p w14:paraId="4BC4151F"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17"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11.47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0.56</w:t>
            </w:r>
          </w:p>
        </w:tc>
        <w:tc>
          <w:tcPr>
            <w:tcW w:w="0" w:type="auto"/>
            <w:vAlign w:val="center"/>
            <w:tcPrChange w:id="918" w:author="Rajan Singh" w:date="2025-10-18T17:26:00Z">
              <w:tcPr>
                <w:tcW w:w="1605" w:type="dxa"/>
                <w:vAlign w:val="bottom"/>
              </w:tcPr>
            </w:tcPrChange>
          </w:tcPr>
          <w:p w14:paraId="3C6B1D41"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19"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11.30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1.81</w:t>
            </w:r>
          </w:p>
        </w:tc>
        <w:tc>
          <w:tcPr>
            <w:tcW w:w="0" w:type="auto"/>
            <w:vAlign w:val="center"/>
            <w:tcPrChange w:id="920" w:author="Rajan Singh" w:date="2025-10-18T17:26:00Z">
              <w:tcPr>
                <w:tcW w:w="1605" w:type="dxa"/>
                <w:vAlign w:val="bottom"/>
              </w:tcPr>
            </w:tcPrChange>
          </w:tcPr>
          <w:p w14:paraId="744E277E"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21"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10.13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c>
          <w:tcPr>
            <w:tcW w:w="0" w:type="auto"/>
            <w:vAlign w:val="center"/>
            <w:tcPrChange w:id="922" w:author="Rajan Singh" w:date="2025-10-18T17:26:00Z">
              <w:tcPr>
                <w:tcW w:w="1524" w:type="dxa"/>
                <w:vAlign w:val="bottom"/>
              </w:tcPr>
            </w:tcPrChange>
          </w:tcPr>
          <w:p w14:paraId="754E07A7"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23"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10.77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1.14</w:t>
            </w:r>
          </w:p>
        </w:tc>
      </w:tr>
      <w:tr w:rsidR="00600365" w:rsidRPr="00600365" w14:paraId="1DB98A37" w14:textId="77777777" w:rsidTr="00073826">
        <w:trPr>
          <w:trHeight w:val="325"/>
          <w:trPrChange w:id="924" w:author="Rajan Singh" w:date="2025-10-18T17:26:00Z">
            <w:trPr>
              <w:trHeight w:val="325"/>
            </w:trPr>
          </w:trPrChange>
        </w:trPr>
        <w:tc>
          <w:tcPr>
            <w:tcW w:w="0" w:type="auto"/>
            <w:vAlign w:val="center"/>
            <w:tcPrChange w:id="925" w:author="Rajan Singh" w:date="2025-10-18T17:26:00Z">
              <w:tcPr>
                <w:tcW w:w="1054" w:type="dxa"/>
              </w:tcPr>
            </w:tcPrChange>
          </w:tcPr>
          <w:p w14:paraId="0AAFF101"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926"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Final</w:t>
            </w:r>
          </w:p>
        </w:tc>
        <w:tc>
          <w:tcPr>
            <w:tcW w:w="0" w:type="auto"/>
            <w:vAlign w:val="center"/>
            <w:tcPrChange w:id="927" w:author="Rajan Singh" w:date="2025-10-18T17:26:00Z">
              <w:tcPr>
                <w:tcW w:w="1661" w:type="dxa"/>
              </w:tcPr>
            </w:tcPrChange>
          </w:tcPr>
          <w:p w14:paraId="1ABD6DF6"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2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14.07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0.371</w:t>
            </w:r>
          </w:p>
        </w:tc>
        <w:tc>
          <w:tcPr>
            <w:tcW w:w="0" w:type="auto"/>
            <w:vAlign w:val="center"/>
            <w:tcPrChange w:id="929" w:author="Rajan Singh" w:date="2025-10-18T17:26:00Z">
              <w:tcPr>
                <w:tcW w:w="1605" w:type="dxa"/>
              </w:tcPr>
            </w:tcPrChange>
          </w:tcPr>
          <w:p w14:paraId="70302B7D"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30"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17.03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0" w:type="auto"/>
            <w:vAlign w:val="center"/>
            <w:tcPrChange w:id="931" w:author="Rajan Singh" w:date="2025-10-18T17:26:00Z">
              <w:tcPr>
                <w:tcW w:w="1615" w:type="dxa"/>
              </w:tcPr>
            </w:tcPrChange>
          </w:tcPr>
          <w:p w14:paraId="0301524D"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32"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15.13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0.38</w:t>
            </w:r>
          </w:p>
        </w:tc>
        <w:tc>
          <w:tcPr>
            <w:tcW w:w="0" w:type="auto"/>
            <w:vAlign w:val="center"/>
            <w:tcPrChange w:id="933" w:author="Rajan Singh" w:date="2025-10-18T17:26:00Z">
              <w:tcPr>
                <w:tcW w:w="1605" w:type="dxa"/>
                <w:vAlign w:val="bottom"/>
              </w:tcPr>
            </w:tcPrChange>
          </w:tcPr>
          <w:p w14:paraId="64BEF90F"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34"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15.07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1.31</w:t>
            </w:r>
          </w:p>
        </w:tc>
        <w:tc>
          <w:tcPr>
            <w:tcW w:w="0" w:type="auto"/>
            <w:vAlign w:val="center"/>
            <w:tcPrChange w:id="935" w:author="Rajan Singh" w:date="2025-10-18T17:26:00Z">
              <w:tcPr>
                <w:tcW w:w="1605" w:type="dxa"/>
                <w:vAlign w:val="bottom"/>
              </w:tcPr>
            </w:tcPrChange>
          </w:tcPr>
          <w:p w14:paraId="0D65B149"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36"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14.00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0.36</w:t>
            </w:r>
          </w:p>
        </w:tc>
        <w:tc>
          <w:tcPr>
            <w:tcW w:w="0" w:type="auto"/>
            <w:vAlign w:val="center"/>
            <w:tcPrChange w:id="937" w:author="Rajan Singh" w:date="2025-10-18T17:26:00Z">
              <w:tcPr>
                <w:tcW w:w="1524" w:type="dxa"/>
                <w:vAlign w:val="bottom"/>
              </w:tcPr>
            </w:tcPrChange>
          </w:tcPr>
          <w:p w14:paraId="114EF92A"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38"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14.80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0.86</w:t>
            </w:r>
          </w:p>
        </w:tc>
      </w:tr>
      <w:tr w:rsidR="00600365" w:rsidRPr="00600365" w14:paraId="6EF2BBFC" w14:textId="77777777" w:rsidTr="00073826">
        <w:trPr>
          <w:trHeight w:val="635"/>
          <w:trPrChange w:id="939" w:author="Rajan Singh" w:date="2025-10-18T17:26:00Z">
            <w:trPr>
              <w:trHeight w:val="635"/>
            </w:trPr>
          </w:trPrChange>
        </w:trPr>
        <w:tc>
          <w:tcPr>
            <w:tcW w:w="0" w:type="auto"/>
            <w:vAlign w:val="center"/>
            <w:tcPrChange w:id="940" w:author="Rajan Singh" w:date="2025-10-18T17:26:00Z">
              <w:tcPr>
                <w:tcW w:w="1054" w:type="dxa"/>
              </w:tcPr>
            </w:tcPrChange>
          </w:tcPr>
          <w:p w14:paraId="71F81E2B" w14:textId="77777777" w:rsidR="00962D3A" w:rsidRPr="00600365" w:rsidRDefault="00962D3A">
            <w:pPr>
              <w:spacing w:line="288" w:lineRule="auto"/>
              <w:ind w:right="28"/>
              <w:jc w:val="center"/>
              <w:rPr>
                <w:rFonts w:ascii="Times New Roman" w:hAnsi="Times New Roman" w:cs="Times New Roman"/>
                <w:bCs/>
                <w:color w:val="000000" w:themeColor="text1"/>
                <w:sz w:val="24"/>
                <w:szCs w:val="24"/>
              </w:rPr>
              <w:pPrChange w:id="941" w:author="Rajan Singh" w:date="2025-10-18T17:26:00Z">
                <w:pPr>
                  <w:spacing w:line="288" w:lineRule="auto"/>
                  <w:ind w:right="28"/>
                  <w:jc w:val="right"/>
                </w:pPr>
              </w:pPrChange>
            </w:pPr>
            <w:r w:rsidRPr="00600365">
              <w:rPr>
                <w:rFonts w:ascii="Times New Roman" w:hAnsi="Times New Roman" w:cs="Times New Roman"/>
                <w:bCs/>
                <w:color w:val="000000" w:themeColor="text1"/>
                <w:sz w:val="24"/>
                <w:szCs w:val="24"/>
              </w:rPr>
              <w:t>Gain</w:t>
            </w:r>
          </w:p>
        </w:tc>
        <w:tc>
          <w:tcPr>
            <w:tcW w:w="0" w:type="auto"/>
            <w:vAlign w:val="center"/>
            <w:tcPrChange w:id="942" w:author="Rajan Singh" w:date="2025-10-18T17:26:00Z">
              <w:tcPr>
                <w:tcW w:w="1661" w:type="dxa"/>
              </w:tcPr>
            </w:tcPrChange>
          </w:tcPr>
          <w:p w14:paraId="56AA4EAE"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43"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2.20</w:t>
            </w:r>
            <w:r w:rsidRPr="00600365">
              <w:rPr>
                <w:rFonts w:ascii="Times New Roman" w:hAnsi="Times New Roman" w:cs="Times New Roman"/>
                <w:color w:val="000000" w:themeColor="text1"/>
                <w:sz w:val="24"/>
                <w:szCs w:val="24"/>
                <w:vertAlign w:val="superscript"/>
              </w:rPr>
              <w:t xml:space="preserve"> d</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0" w:type="auto"/>
            <w:vAlign w:val="center"/>
            <w:tcPrChange w:id="944" w:author="Rajan Singh" w:date="2025-10-18T17:26:00Z">
              <w:tcPr>
                <w:tcW w:w="1605" w:type="dxa"/>
                <w:vAlign w:val="bottom"/>
              </w:tcPr>
            </w:tcPrChange>
          </w:tcPr>
          <w:p w14:paraId="5E995B2D"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45"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3.50</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0" w:type="auto"/>
            <w:vAlign w:val="center"/>
            <w:tcPrChange w:id="946" w:author="Rajan Singh" w:date="2025-10-18T17:26:00Z">
              <w:tcPr>
                <w:tcW w:w="1615" w:type="dxa"/>
                <w:vAlign w:val="bottom"/>
              </w:tcPr>
            </w:tcPrChange>
          </w:tcPr>
          <w:p w14:paraId="3C4BB1C1"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47"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3.67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0" w:type="auto"/>
            <w:vAlign w:val="center"/>
            <w:tcPrChange w:id="948" w:author="Rajan Singh" w:date="2025-10-18T17:26:00Z">
              <w:tcPr>
                <w:tcW w:w="1605" w:type="dxa"/>
                <w:vAlign w:val="bottom"/>
              </w:tcPr>
            </w:tcPrChange>
          </w:tcPr>
          <w:p w14:paraId="3EEEFBE0"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49"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3.77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0" w:type="auto"/>
            <w:vAlign w:val="center"/>
            <w:tcPrChange w:id="950" w:author="Rajan Singh" w:date="2025-10-18T17:26:00Z">
              <w:tcPr>
                <w:tcW w:w="1605" w:type="dxa"/>
                <w:vAlign w:val="bottom"/>
              </w:tcPr>
            </w:tcPrChange>
          </w:tcPr>
          <w:p w14:paraId="71419424"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51"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3.87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0" w:type="auto"/>
            <w:vAlign w:val="center"/>
            <w:tcPrChange w:id="952" w:author="Rajan Singh" w:date="2025-10-18T17:26:00Z">
              <w:tcPr>
                <w:tcW w:w="1524" w:type="dxa"/>
                <w:vAlign w:val="bottom"/>
              </w:tcPr>
            </w:tcPrChange>
          </w:tcPr>
          <w:p w14:paraId="7BDD2C20" w14:textId="77777777" w:rsidR="00962D3A" w:rsidRPr="00600365" w:rsidRDefault="00962D3A">
            <w:pPr>
              <w:spacing w:line="288" w:lineRule="auto"/>
              <w:ind w:right="28"/>
              <w:jc w:val="center"/>
              <w:rPr>
                <w:rFonts w:ascii="Times New Roman" w:hAnsi="Times New Roman" w:cs="Times New Roman"/>
                <w:color w:val="000000" w:themeColor="text1"/>
                <w:sz w:val="24"/>
                <w:szCs w:val="24"/>
              </w:rPr>
              <w:pPrChange w:id="953" w:author="Rajan Singh" w:date="2025-10-18T17:26:00Z">
                <w:pPr>
                  <w:spacing w:line="288" w:lineRule="auto"/>
                  <w:ind w:right="28"/>
                  <w:jc w:val="both"/>
                </w:pPr>
              </w:pPrChange>
            </w:pPr>
            <w:r w:rsidRPr="00600365">
              <w:rPr>
                <w:rFonts w:ascii="Times New Roman" w:hAnsi="Times New Roman" w:cs="Times New Roman"/>
                <w:color w:val="000000" w:themeColor="text1"/>
                <w:sz w:val="24"/>
                <w:szCs w:val="24"/>
              </w:rPr>
              <w:t>4.03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0.066</w:t>
            </w:r>
          </w:p>
        </w:tc>
      </w:tr>
    </w:tbl>
    <w:p w14:paraId="7122B631" w14:textId="77777777" w:rsidR="0022628E" w:rsidRPr="001C6B10" w:rsidRDefault="001C6B10" w:rsidP="001C6B10">
      <w:pPr>
        <w:spacing w:after="0" w:line="360" w:lineRule="auto"/>
        <w:jc w:val="both"/>
        <w:rPr>
          <w:rFonts w:ascii="Times New Roman" w:hAnsi="Times New Roman" w:cs="Times New Roman"/>
          <w:color w:val="000000" w:themeColor="text1"/>
          <w:sz w:val="24"/>
          <w:szCs w:val="24"/>
        </w:rPr>
      </w:pPr>
      <w:commentRangeStart w:id="954"/>
      <w:r w:rsidRPr="00082458">
        <w:rPr>
          <w:rFonts w:ascii="Times New Roman" w:hAnsi="Times New Roman" w:cs="Times New Roman"/>
          <w:color w:val="000000" w:themeColor="text1"/>
          <w:sz w:val="24"/>
          <w:szCs w:val="24"/>
        </w:rPr>
        <w:t>Figures having different superscripts differed from each other</w:t>
      </w:r>
      <w:commentRangeEnd w:id="954"/>
      <w:r w:rsidR="00073826">
        <w:rPr>
          <w:rStyle w:val="CommentReference"/>
        </w:rPr>
        <w:commentReference w:id="954"/>
      </w:r>
    </w:p>
    <w:p w14:paraId="5BB47B8C" w14:textId="77777777" w:rsidR="00EC72B8" w:rsidRPr="00D647D0" w:rsidRDefault="00EC72B8" w:rsidP="00404771">
      <w:pPr>
        <w:spacing w:after="0" w:line="360" w:lineRule="auto"/>
        <w:ind w:right="29"/>
        <w:jc w:val="both"/>
        <w:rPr>
          <w:rFonts w:ascii="Times New Roman" w:hAnsi="Times New Roman" w:cs="Times New Roman"/>
          <w:sz w:val="24"/>
          <w:szCs w:val="24"/>
        </w:rPr>
      </w:pPr>
    </w:p>
    <w:p w14:paraId="35F48C8A"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01C06C71"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4E0CEA84"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608D9E06" w14:textId="77777777" w:rsidR="0022628E" w:rsidRPr="00D647D0" w:rsidRDefault="0022628E" w:rsidP="00404771">
      <w:pPr>
        <w:spacing w:after="0" w:line="360" w:lineRule="auto"/>
        <w:ind w:right="29"/>
        <w:jc w:val="both"/>
        <w:rPr>
          <w:rFonts w:ascii="Times New Roman" w:hAnsi="Times New Roman" w:cs="Times New Roman"/>
          <w:sz w:val="24"/>
          <w:szCs w:val="24"/>
        </w:rPr>
      </w:pPr>
    </w:p>
    <w:sectPr w:rsidR="0022628E" w:rsidRPr="00D647D0" w:rsidSect="002262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Rajan Singh" w:date="2025-10-18T17:01:00Z" w:initials="RS">
    <w:p w14:paraId="3AB0A4FA" w14:textId="77777777" w:rsidR="00EA6E0E" w:rsidRDefault="00EA6E0E">
      <w:pPr>
        <w:pStyle w:val="CommentText"/>
      </w:pPr>
      <w:r>
        <w:rPr>
          <w:rStyle w:val="CommentReference"/>
        </w:rPr>
        <w:annotationRef/>
      </w:r>
      <w:r>
        <w:rPr>
          <w:rFonts w:ascii="Arial" w:hAnsi="Arial" w:cs="Arial"/>
        </w:rPr>
        <w:t xml:space="preserve">Arial, Bold, 11 </w:t>
      </w:r>
      <w:proofErr w:type="gramStart"/>
      <w:r>
        <w:rPr>
          <w:rFonts w:ascii="Arial" w:hAnsi="Arial" w:cs="Arial"/>
        </w:rPr>
        <w:t>font</w:t>
      </w:r>
      <w:proofErr w:type="gramEnd"/>
      <w:r>
        <w:rPr>
          <w:rFonts w:ascii="Arial" w:hAnsi="Arial" w:cs="Arial"/>
        </w:rPr>
        <w:t>, left aligned, caps</w:t>
      </w:r>
    </w:p>
  </w:comment>
  <w:comment w:id="26" w:author="Rajan Singh" w:date="2025-10-18T17:04:00Z" w:initials="RS">
    <w:p w14:paraId="25B5E363" w14:textId="77777777" w:rsidR="00EA6E0E" w:rsidRDefault="00EA6E0E">
      <w:pPr>
        <w:pStyle w:val="CommentText"/>
      </w:pPr>
      <w:r>
        <w:rPr>
          <w:rStyle w:val="CommentReference"/>
        </w:rPr>
        <w:annotationRef/>
      </w:r>
      <w:r w:rsidRPr="00BA1B01">
        <w:rPr>
          <w:rFonts w:ascii="Arial" w:eastAsia="Calibri" w:hAnsi="Arial" w:cs="Arial"/>
          <w:b/>
          <w:szCs w:val="22"/>
        </w:rPr>
        <w:t>Aims</w:t>
      </w:r>
      <w:r>
        <w:rPr>
          <w:rFonts w:ascii="Arial" w:eastAsia="Calibri" w:hAnsi="Arial" w:cs="Arial"/>
          <w:b/>
          <w:szCs w:val="22"/>
        </w:rPr>
        <w:t xml:space="preserve">, </w:t>
      </w:r>
      <w:r w:rsidRPr="00BA1B01">
        <w:rPr>
          <w:rFonts w:ascii="Arial" w:eastAsia="Calibri" w:hAnsi="Arial" w:cs="Arial"/>
          <w:b/>
          <w:szCs w:val="22"/>
        </w:rPr>
        <w:t>Study design</w:t>
      </w:r>
      <w:r>
        <w:rPr>
          <w:rFonts w:ascii="Arial" w:eastAsia="Calibri" w:hAnsi="Arial" w:cs="Arial"/>
          <w:b/>
          <w:szCs w:val="22"/>
        </w:rPr>
        <w:t xml:space="preserve">, </w:t>
      </w:r>
      <w:r w:rsidRPr="00BA1B01">
        <w:rPr>
          <w:rFonts w:ascii="Arial" w:eastAsia="Calibri" w:hAnsi="Arial" w:cs="Arial"/>
          <w:b/>
          <w:szCs w:val="22"/>
        </w:rPr>
        <w:t>Place and Duration of Study</w:t>
      </w:r>
      <w:r>
        <w:rPr>
          <w:rFonts w:ascii="Arial" w:eastAsia="Calibri" w:hAnsi="Arial" w:cs="Arial"/>
          <w:b/>
          <w:szCs w:val="22"/>
        </w:rPr>
        <w:t xml:space="preserve">, </w:t>
      </w:r>
      <w:r w:rsidRPr="00BA1B01">
        <w:rPr>
          <w:rFonts w:ascii="Arial" w:eastAsia="Calibri" w:hAnsi="Arial" w:cs="Arial"/>
          <w:b/>
          <w:bCs/>
          <w:szCs w:val="22"/>
        </w:rPr>
        <w:t>Methodology</w:t>
      </w:r>
      <w:r>
        <w:rPr>
          <w:rFonts w:ascii="Arial" w:eastAsia="Calibri" w:hAnsi="Arial" w:cs="Arial"/>
          <w:b/>
          <w:bCs/>
          <w:szCs w:val="22"/>
        </w:rPr>
        <w:t>, Results and Conclusion</w:t>
      </w:r>
    </w:p>
  </w:comment>
  <w:comment w:id="954" w:author="Rajan Singh" w:date="2025-10-18T17:27:00Z" w:initials="RS">
    <w:p w14:paraId="4DE11B44" w14:textId="77777777" w:rsidR="00073826" w:rsidRDefault="00073826">
      <w:pPr>
        <w:pStyle w:val="CommentText"/>
      </w:pPr>
      <w:r>
        <w:rPr>
          <w:rStyle w:val="CommentReference"/>
        </w:rPr>
        <w:annotationRef/>
      </w:r>
      <w:r>
        <w:t>Where is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B0A4FA" w15:done="0"/>
  <w15:commentEx w15:paraId="25B5E363" w15:done="0"/>
  <w15:commentEx w15:paraId="4DE11B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B0A4FA" w16cid:durableId="2CA33BCE"/>
  <w16cid:commentId w16cid:paraId="25B5E363" w16cid:durableId="2CA33BCF"/>
  <w16cid:commentId w16cid:paraId="4DE11B44" w16cid:durableId="2CA33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17C2" w14:textId="77777777" w:rsidR="005A1F7B" w:rsidRDefault="005A1F7B" w:rsidP="00CA594C">
      <w:pPr>
        <w:spacing w:after="0" w:line="240" w:lineRule="auto"/>
      </w:pPr>
      <w:r>
        <w:separator/>
      </w:r>
    </w:p>
  </w:endnote>
  <w:endnote w:type="continuationSeparator" w:id="0">
    <w:p w14:paraId="0CB0A611" w14:textId="77777777" w:rsidR="005A1F7B" w:rsidRDefault="005A1F7B" w:rsidP="00CA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C906" w14:textId="77777777" w:rsidR="00EA6E0E" w:rsidRDefault="00EA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81C8" w14:textId="77777777" w:rsidR="00EA6E0E" w:rsidRDefault="00EA6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F312A" w14:textId="77777777" w:rsidR="00EA6E0E" w:rsidRDefault="00EA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0FB7B" w14:textId="77777777" w:rsidR="005A1F7B" w:rsidRDefault="005A1F7B" w:rsidP="00CA594C">
      <w:pPr>
        <w:spacing w:after="0" w:line="240" w:lineRule="auto"/>
      </w:pPr>
      <w:r>
        <w:separator/>
      </w:r>
    </w:p>
  </w:footnote>
  <w:footnote w:type="continuationSeparator" w:id="0">
    <w:p w14:paraId="37E0B08B" w14:textId="77777777" w:rsidR="005A1F7B" w:rsidRDefault="005A1F7B" w:rsidP="00CA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CE59" w14:textId="77777777" w:rsidR="00EA6E0E" w:rsidRDefault="005A1F7B">
    <w:pPr>
      <w:pStyle w:val="Header"/>
    </w:pPr>
    <w:r>
      <w:rPr>
        <w:noProof/>
      </w:rPr>
      <w:pict w14:anchorId="45C75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62C8" w14:textId="77777777" w:rsidR="00EA6E0E" w:rsidRDefault="005A1F7B">
    <w:pPr>
      <w:pStyle w:val="Header"/>
    </w:pPr>
    <w:r>
      <w:rPr>
        <w:noProof/>
      </w:rPr>
      <w:pict w14:anchorId="0B464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2BB4" w14:textId="77777777" w:rsidR="00EA6E0E" w:rsidRDefault="005A1F7B">
    <w:pPr>
      <w:pStyle w:val="Header"/>
    </w:pPr>
    <w:r>
      <w:rPr>
        <w:noProof/>
      </w:rPr>
      <w:pict w14:anchorId="21E23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70412"/>
    <w:multiLevelType w:val="hybridMultilevel"/>
    <w:tmpl w:val="581A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96548"/>
    <w:multiLevelType w:val="hybridMultilevel"/>
    <w:tmpl w:val="F58C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D0535"/>
    <w:multiLevelType w:val="hybridMultilevel"/>
    <w:tmpl w:val="854E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C7C"/>
    <w:rsid w:val="000234FC"/>
    <w:rsid w:val="00024324"/>
    <w:rsid w:val="0003722E"/>
    <w:rsid w:val="00051B71"/>
    <w:rsid w:val="000644D9"/>
    <w:rsid w:val="00073826"/>
    <w:rsid w:val="00090FD6"/>
    <w:rsid w:val="00097E8A"/>
    <w:rsid w:val="000B452B"/>
    <w:rsid w:val="000B76D8"/>
    <w:rsid w:val="00127423"/>
    <w:rsid w:val="00164F5A"/>
    <w:rsid w:val="00166A35"/>
    <w:rsid w:val="00187565"/>
    <w:rsid w:val="001A1DA1"/>
    <w:rsid w:val="001C10C9"/>
    <w:rsid w:val="001C6B10"/>
    <w:rsid w:val="001E054E"/>
    <w:rsid w:val="00200E56"/>
    <w:rsid w:val="0022628E"/>
    <w:rsid w:val="00236DD8"/>
    <w:rsid w:val="00264100"/>
    <w:rsid w:val="00264AB9"/>
    <w:rsid w:val="002B47D6"/>
    <w:rsid w:val="002F78FE"/>
    <w:rsid w:val="003059B5"/>
    <w:rsid w:val="00321608"/>
    <w:rsid w:val="00325508"/>
    <w:rsid w:val="00327D8A"/>
    <w:rsid w:val="00350A44"/>
    <w:rsid w:val="00357A95"/>
    <w:rsid w:val="00366A57"/>
    <w:rsid w:val="00373296"/>
    <w:rsid w:val="003817BC"/>
    <w:rsid w:val="00387BDC"/>
    <w:rsid w:val="00387E5C"/>
    <w:rsid w:val="003A4403"/>
    <w:rsid w:val="003B1E43"/>
    <w:rsid w:val="003B3DB4"/>
    <w:rsid w:val="003D658D"/>
    <w:rsid w:val="00404771"/>
    <w:rsid w:val="004715DC"/>
    <w:rsid w:val="004A06DF"/>
    <w:rsid w:val="004C5189"/>
    <w:rsid w:val="00502C5C"/>
    <w:rsid w:val="00512A53"/>
    <w:rsid w:val="0052777F"/>
    <w:rsid w:val="00533DFE"/>
    <w:rsid w:val="00544B96"/>
    <w:rsid w:val="005463D8"/>
    <w:rsid w:val="00560206"/>
    <w:rsid w:val="005657F7"/>
    <w:rsid w:val="00567A1F"/>
    <w:rsid w:val="00580B54"/>
    <w:rsid w:val="00596476"/>
    <w:rsid w:val="005A1F7B"/>
    <w:rsid w:val="005B4BDB"/>
    <w:rsid w:val="005D782E"/>
    <w:rsid w:val="00600365"/>
    <w:rsid w:val="00661CA7"/>
    <w:rsid w:val="0066317A"/>
    <w:rsid w:val="0069191E"/>
    <w:rsid w:val="00693CAF"/>
    <w:rsid w:val="006D1DCC"/>
    <w:rsid w:val="00705011"/>
    <w:rsid w:val="00711C31"/>
    <w:rsid w:val="007137A3"/>
    <w:rsid w:val="00714320"/>
    <w:rsid w:val="00715E45"/>
    <w:rsid w:val="007247B5"/>
    <w:rsid w:val="0074480C"/>
    <w:rsid w:val="00752892"/>
    <w:rsid w:val="00776ACE"/>
    <w:rsid w:val="007F0DC3"/>
    <w:rsid w:val="00812358"/>
    <w:rsid w:val="00843F69"/>
    <w:rsid w:val="008709E9"/>
    <w:rsid w:val="00870E6C"/>
    <w:rsid w:val="008A0484"/>
    <w:rsid w:val="008A4FD9"/>
    <w:rsid w:val="008C027D"/>
    <w:rsid w:val="008C662C"/>
    <w:rsid w:val="008D6F5D"/>
    <w:rsid w:val="008D76E7"/>
    <w:rsid w:val="008E1A5A"/>
    <w:rsid w:val="009241E2"/>
    <w:rsid w:val="00926B4A"/>
    <w:rsid w:val="0093308C"/>
    <w:rsid w:val="00951DA0"/>
    <w:rsid w:val="00960C7C"/>
    <w:rsid w:val="00962D3A"/>
    <w:rsid w:val="00964B79"/>
    <w:rsid w:val="009A4AE5"/>
    <w:rsid w:val="009D366B"/>
    <w:rsid w:val="009E4571"/>
    <w:rsid w:val="009F6C37"/>
    <w:rsid w:val="00A03E59"/>
    <w:rsid w:val="00A1586A"/>
    <w:rsid w:val="00A3634E"/>
    <w:rsid w:val="00A43133"/>
    <w:rsid w:val="00A439E8"/>
    <w:rsid w:val="00A4440F"/>
    <w:rsid w:val="00A502A3"/>
    <w:rsid w:val="00A5560E"/>
    <w:rsid w:val="00A566A7"/>
    <w:rsid w:val="00A576A3"/>
    <w:rsid w:val="00A650EC"/>
    <w:rsid w:val="00AD1CBB"/>
    <w:rsid w:val="00AE33DD"/>
    <w:rsid w:val="00AE3807"/>
    <w:rsid w:val="00AE64A7"/>
    <w:rsid w:val="00B05B54"/>
    <w:rsid w:val="00B12F18"/>
    <w:rsid w:val="00B42372"/>
    <w:rsid w:val="00B43895"/>
    <w:rsid w:val="00B86603"/>
    <w:rsid w:val="00BA1731"/>
    <w:rsid w:val="00BD123A"/>
    <w:rsid w:val="00BF4454"/>
    <w:rsid w:val="00C0635C"/>
    <w:rsid w:val="00C20DE7"/>
    <w:rsid w:val="00CA594C"/>
    <w:rsid w:val="00CB501D"/>
    <w:rsid w:val="00CC06A6"/>
    <w:rsid w:val="00CF0AB9"/>
    <w:rsid w:val="00CF42EA"/>
    <w:rsid w:val="00CF4447"/>
    <w:rsid w:val="00D257D5"/>
    <w:rsid w:val="00D25CED"/>
    <w:rsid w:val="00D45154"/>
    <w:rsid w:val="00D51452"/>
    <w:rsid w:val="00D647D0"/>
    <w:rsid w:val="00D757BB"/>
    <w:rsid w:val="00D808A5"/>
    <w:rsid w:val="00D862BC"/>
    <w:rsid w:val="00DB0BE4"/>
    <w:rsid w:val="00DF2CDD"/>
    <w:rsid w:val="00E12122"/>
    <w:rsid w:val="00E1638F"/>
    <w:rsid w:val="00E431A6"/>
    <w:rsid w:val="00E462AC"/>
    <w:rsid w:val="00E75ED5"/>
    <w:rsid w:val="00E83EAD"/>
    <w:rsid w:val="00E84DFC"/>
    <w:rsid w:val="00E933BA"/>
    <w:rsid w:val="00E948F3"/>
    <w:rsid w:val="00EA6E0E"/>
    <w:rsid w:val="00EC50A5"/>
    <w:rsid w:val="00EC72B8"/>
    <w:rsid w:val="00ED0711"/>
    <w:rsid w:val="00ED5FCF"/>
    <w:rsid w:val="00EE1694"/>
    <w:rsid w:val="00EE79C4"/>
    <w:rsid w:val="00F15F72"/>
    <w:rsid w:val="00F1678C"/>
    <w:rsid w:val="00F365E8"/>
    <w:rsid w:val="00F37F25"/>
    <w:rsid w:val="00F439B0"/>
    <w:rsid w:val="00F57D70"/>
    <w:rsid w:val="00F71D0D"/>
    <w:rsid w:val="00F91E10"/>
    <w:rsid w:val="00F9215F"/>
    <w:rsid w:val="00F96F3A"/>
    <w:rsid w:val="00FA0C95"/>
    <w:rsid w:val="00FB0A95"/>
    <w:rsid w:val="00FD169E"/>
    <w:rsid w:val="00FD57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804302"/>
  <w15:docId w15:val="{55FFDC14-4BD0-4F94-BD7E-0D11274B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9B0"/>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00"/>
    <w:rPr>
      <w:rFonts w:ascii="Tahoma" w:hAnsi="Tahoma" w:cs="Tahoma"/>
      <w:sz w:val="16"/>
      <w:szCs w:val="16"/>
    </w:rPr>
  </w:style>
  <w:style w:type="table" w:styleId="LightShading">
    <w:name w:val="Light Shading"/>
    <w:basedOn w:val="TableNormal"/>
    <w:uiPriority w:val="60"/>
    <w:rsid w:val="001A1D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A1DA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3059B5"/>
    <w:pPr>
      <w:ind w:left="720"/>
      <w:contextualSpacing/>
    </w:pPr>
  </w:style>
  <w:style w:type="paragraph" w:styleId="Header">
    <w:name w:val="header"/>
    <w:basedOn w:val="Normal"/>
    <w:link w:val="HeaderChar"/>
    <w:uiPriority w:val="99"/>
    <w:unhideWhenUsed/>
    <w:rsid w:val="00CA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4C"/>
  </w:style>
  <w:style w:type="paragraph" w:styleId="Footer">
    <w:name w:val="footer"/>
    <w:basedOn w:val="Normal"/>
    <w:link w:val="FooterChar"/>
    <w:uiPriority w:val="99"/>
    <w:unhideWhenUsed/>
    <w:rsid w:val="00CA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4C"/>
  </w:style>
  <w:style w:type="character" w:styleId="Hyperlink">
    <w:name w:val="Hyperlink"/>
    <w:basedOn w:val="DefaultParagraphFont"/>
    <w:uiPriority w:val="99"/>
    <w:unhideWhenUsed/>
    <w:rsid w:val="00350A44"/>
    <w:rPr>
      <w:color w:val="0000FF" w:themeColor="hyperlink"/>
      <w:u w:val="single"/>
    </w:rPr>
  </w:style>
  <w:style w:type="character" w:styleId="FollowedHyperlink">
    <w:name w:val="FollowedHyperlink"/>
    <w:basedOn w:val="DefaultParagraphFont"/>
    <w:uiPriority w:val="99"/>
    <w:semiHidden/>
    <w:unhideWhenUsed/>
    <w:rsid w:val="00350A44"/>
    <w:rPr>
      <w:color w:val="800080" w:themeColor="followedHyperlink"/>
      <w:u w:val="single"/>
    </w:rPr>
  </w:style>
  <w:style w:type="character" w:customStyle="1" w:styleId="UnresolvedMention1">
    <w:name w:val="Unresolved Mention1"/>
    <w:basedOn w:val="DefaultParagraphFont"/>
    <w:uiPriority w:val="99"/>
    <w:semiHidden/>
    <w:unhideWhenUsed/>
    <w:rsid w:val="00387BDC"/>
    <w:rPr>
      <w:color w:val="605E5C"/>
      <w:shd w:val="clear" w:color="auto" w:fill="E1DFDD"/>
    </w:rPr>
  </w:style>
  <w:style w:type="character" w:styleId="CommentReference">
    <w:name w:val="annotation reference"/>
    <w:basedOn w:val="DefaultParagraphFont"/>
    <w:uiPriority w:val="99"/>
    <w:semiHidden/>
    <w:unhideWhenUsed/>
    <w:rsid w:val="00512A53"/>
    <w:rPr>
      <w:sz w:val="16"/>
      <w:szCs w:val="16"/>
    </w:rPr>
  </w:style>
  <w:style w:type="paragraph" w:styleId="CommentText">
    <w:name w:val="annotation text"/>
    <w:basedOn w:val="Normal"/>
    <w:link w:val="CommentTextChar"/>
    <w:uiPriority w:val="99"/>
    <w:unhideWhenUsed/>
    <w:rsid w:val="00512A53"/>
    <w:pPr>
      <w:spacing w:line="240" w:lineRule="auto"/>
    </w:pPr>
    <w:rPr>
      <w:sz w:val="20"/>
      <w:szCs w:val="20"/>
    </w:rPr>
  </w:style>
  <w:style w:type="character" w:customStyle="1" w:styleId="CommentTextChar">
    <w:name w:val="Comment Text Char"/>
    <w:basedOn w:val="DefaultParagraphFont"/>
    <w:link w:val="CommentText"/>
    <w:uiPriority w:val="99"/>
    <w:rsid w:val="00512A53"/>
    <w:rPr>
      <w:sz w:val="20"/>
      <w:szCs w:val="20"/>
    </w:rPr>
  </w:style>
  <w:style w:type="paragraph" w:styleId="CommentSubject">
    <w:name w:val="annotation subject"/>
    <w:basedOn w:val="CommentText"/>
    <w:next w:val="CommentText"/>
    <w:link w:val="CommentSubjectChar"/>
    <w:uiPriority w:val="99"/>
    <w:semiHidden/>
    <w:unhideWhenUsed/>
    <w:rsid w:val="005B4BDB"/>
    <w:rPr>
      <w:b/>
      <w:bCs/>
    </w:rPr>
  </w:style>
  <w:style w:type="character" w:customStyle="1" w:styleId="CommentSubjectChar">
    <w:name w:val="Comment Subject Char"/>
    <w:basedOn w:val="CommentTextChar"/>
    <w:link w:val="CommentSubject"/>
    <w:uiPriority w:val="99"/>
    <w:semiHidden/>
    <w:rsid w:val="005B4BDB"/>
    <w:rPr>
      <w:b/>
      <w:bCs/>
      <w:sz w:val="20"/>
      <w:szCs w:val="20"/>
    </w:rPr>
  </w:style>
  <w:style w:type="paragraph" w:customStyle="1" w:styleId="Author">
    <w:name w:val="Author"/>
    <w:basedOn w:val="Normal"/>
    <w:rsid w:val="00926B4A"/>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26B4A"/>
    <w:pPr>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1167</cp:lastModifiedBy>
  <cp:revision>7</cp:revision>
  <dcterms:created xsi:type="dcterms:W3CDTF">2025-10-17T12:02:00Z</dcterms:created>
  <dcterms:modified xsi:type="dcterms:W3CDTF">2025-10-22T05:51:00Z</dcterms:modified>
</cp:coreProperties>
</file>