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D0E1E" w14:textId="77777777" w:rsidR="00A1638D" w:rsidRDefault="00A1638D" w:rsidP="00A1638D">
      <w:pPr>
        <w:jc w:val="center"/>
        <w:rPr>
          <w:rFonts w:ascii="Times New Roman" w:hAnsi="Times New Roman" w:cs="Times New Roman"/>
          <w:b/>
          <w:sz w:val="24"/>
          <w:szCs w:val="24"/>
        </w:rPr>
      </w:pPr>
      <w:r>
        <w:rPr>
          <w:rFonts w:ascii="Times New Roman" w:hAnsi="Times New Roman" w:cs="Times New Roman"/>
          <w:b/>
          <w:sz w:val="24"/>
          <w:szCs w:val="24"/>
        </w:rPr>
        <w:t>LEVEL OF AFLATOXINS IN SOME CEREAL FOOD SAMPLES IN EKITI STATE, NIGERIA</w:t>
      </w:r>
    </w:p>
    <w:p w14:paraId="6407DE83" w14:textId="77777777" w:rsidR="00954DF7" w:rsidRDefault="00954DF7" w:rsidP="00A1638D">
      <w:pPr>
        <w:jc w:val="both"/>
        <w:rPr>
          <w:rFonts w:ascii="Times New Roman" w:hAnsi="Times New Roman" w:cs="Times New Roman"/>
          <w:b/>
          <w:sz w:val="24"/>
          <w:szCs w:val="24"/>
        </w:rPr>
      </w:pPr>
    </w:p>
    <w:p w14:paraId="248A01B7" w14:textId="34D4D54E" w:rsidR="00A1638D" w:rsidRDefault="00A1638D" w:rsidP="00A1638D">
      <w:pPr>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D70A21F" w14:textId="69EEF5E4" w:rsidR="00A1638D" w:rsidRDefault="00A1638D" w:rsidP="00A1638D">
      <w:pPr>
        <w:jc w:val="both"/>
        <w:rPr>
          <w:rFonts w:ascii="Times New Roman" w:hAnsi="Times New Roman" w:cs="Times New Roman"/>
          <w:sz w:val="24"/>
          <w:szCs w:val="24"/>
        </w:rPr>
      </w:pPr>
      <w:r w:rsidRPr="00CD626A">
        <w:rPr>
          <w:rFonts w:ascii="Times New Roman" w:hAnsi="Times New Roman" w:cs="Times New Roman"/>
          <w:sz w:val="24"/>
          <w:szCs w:val="24"/>
        </w:rPr>
        <w:t xml:space="preserve">Aflatoxins are family of toxins produced by certain fungi found on agricultural crops such as maize (corn), peanuts, cottonseed, and nuts. The ingestion of such mycotoxin contaminated grains by animals and human beings has enormous public health significance. </w:t>
      </w:r>
      <w:r w:rsidRPr="00CD626A">
        <w:rPr>
          <w:rFonts w:ascii="Times New Roman" w:eastAsia="+mn-ea" w:hAnsi="Times New Roman" w:cs="Times New Roman"/>
          <w:sz w:val="24"/>
          <w:szCs w:val="24"/>
        </w:rPr>
        <w:t xml:space="preserve">This has necessitated the evaluation of </w:t>
      </w:r>
      <w:r w:rsidRPr="00CD626A">
        <w:rPr>
          <w:rFonts w:ascii="Times New Roman" w:hAnsi="Times New Roman" w:cs="Times New Roman"/>
          <w:bCs/>
          <w:sz w:val="24"/>
          <w:szCs w:val="24"/>
        </w:rPr>
        <w:t xml:space="preserve">effects of </w:t>
      </w:r>
      <w:r w:rsidRPr="00CD626A">
        <w:rPr>
          <w:rFonts w:ascii="Times New Roman" w:hAnsi="Times New Roman" w:cs="Times New Roman"/>
          <w:bCs/>
          <w:i/>
          <w:iCs/>
          <w:sz w:val="24"/>
          <w:szCs w:val="24"/>
        </w:rPr>
        <w:t>Asparagus africanus</w:t>
      </w:r>
      <w:r w:rsidRPr="00CD626A">
        <w:rPr>
          <w:rFonts w:ascii="Times New Roman" w:hAnsi="Times New Roman" w:cs="Times New Roman"/>
          <w:bCs/>
          <w:sz w:val="24"/>
          <w:szCs w:val="24"/>
        </w:rPr>
        <w:t xml:space="preserve"> (Lam - whole plant) extracts on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production by fungi isolated from selected foods in Ekiti State, Nigeria. </w:t>
      </w:r>
      <w:commentRangeStart w:id="0"/>
      <w:r w:rsidRPr="00CD626A">
        <w:rPr>
          <w:rFonts w:ascii="Times New Roman" w:hAnsi="Times New Roman" w:cs="Times New Roman"/>
          <w:bCs/>
          <w:sz w:val="24"/>
          <w:szCs w:val="24"/>
        </w:rPr>
        <w:t>A total of 240 food samples were collected across the 16 Local Government areas</w:t>
      </w:r>
      <w:commentRangeEnd w:id="0"/>
      <w:r w:rsidR="00A52930">
        <w:rPr>
          <w:rStyle w:val="CommentReference"/>
        </w:rPr>
        <w:commentReference w:id="0"/>
      </w:r>
      <w:r w:rsidRPr="00CD626A">
        <w:rPr>
          <w:rFonts w:ascii="Times New Roman" w:hAnsi="Times New Roman" w:cs="Times New Roman"/>
          <w:bCs/>
          <w:sz w:val="24"/>
          <w:szCs w:val="24"/>
        </w:rPr>
        <w:t xml:space="preserve">. The food samples analyzed were: </w:t>
      </w:r>
      <w:proofErr w:type="spellStart"/>
      <w:r w:rsidRPr="00CD626A">
        <w:rPr>
          <w:rFonts w:ascii="Times New Roman" w:hAnsi="Times New Roman" w:cs="Times New Roman"/>
          <w:bCs/>
          <w:sz w:val="24"/>
          <w:szCs w:val="24"/>
        </w:rPr>
        <w:t>Igbemo</w:t>
      </w:r>
      <w:proofErr w:type="spellEnd"/>
      <w:r w:rsidRPr="00CD626A">
        <w:rPr>
          <w:rFonts w:ascii="Times New Roman" w:hAnsi="Times New Roman" w:cs="Times New Roman"/>
          <w:bCs/>
          <w:sz w:val="24"/>
          <w:szCs w:val="24"/>
        </w:rPr>
        <w:t xml:space="preserve"> rice </w:t>
      </w:r>
      <w:r w:rsidRPr="00CD626A">
        <w:rPr>
          <w:rFonts w:ascii="Times New Roman" w:hAnsi="Times New Roman" w:cs="Times New Roman"/>
          <w:i/>
          <w:sz w:val="24"/>
          <w:szCs w:val="24"/>
        </w:rPr>
        <w:t>Oryza</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 xml:space="preserve">sativa </w:t>
      </w:r>
      <w:proofErr w:type="spellStart"/>
      <w:r w:rsidRPr="00CD626A">
        <w:rPr>
          <w:rFonts w:ascii="Times New Roman" w:hAnsi="Times New Roman" w:cs="Times New Roman"/>
          <w:sz w:val="24"/>
          <w:szCs w:val="24"/>
        </w:rPr>
        <w:t>igbemo</w:t>
      </w:r>
      <w:proofErr w:type="spellEnd"/>
      <w:r w:rsidRPr="00CD626A">
        <w:rPr>
          <w:rFonts w:ascii="Times New Roman" w:hAnsi="Times New Roman" w:cs="Times New Roman"/>
          <w:i/>
          <w:sz w:val="24"/>
          <w:szCs w:val="24"/>
        </w:rPr>
        <w:t xml:space="preserve"> </w:t>
      </w:r>
      <w:proofErr w:type="spellStart"/>
      <w:r w:rsidRPr="00CD626A">
        <w:rPr>
          <w:rFonts w:ascii="Times New Roman" w:hAnsi="Times New Roman" w:cs="Times New Roman"/>
          <w:sz w:val="24"/>
          <w:szCs w:val="24"/>
        </w:rPr>
        <w:t>curtivar</w:t>
      </w:r>
      <w:proofErr w:type="spellEnd"/>
      <w:r w:rsidRPr="00CD626A">
        <w:rPr>
          <w:rFonts w:ascii="Times New Roman" w:hAnsi="Times New Roman" w:cs="Times New Roman"/>
          <w:sz w:val="24"/>
          <w:szCs w:val="24"/>
        </w:rPr>
        <w:t>), maize (</w:t>
      </w:r>
      <w:proofErr w:type="spellStart"/>
      <w:r w:rsidRPr="00CD626A">
        <w:rPr>
          <w:rFonts w:ascii="Times New Roman" w:hAnsi="Times New Roman" w:cs="Times New Roman"/>
          <w:i/>
          <w:sz w:val="24"/>
          <w:szCs w:val="24"/>
        </w:rPr>
        <w:t>Zea</w:t>
      </w:r>
      <w:proofErr w:type="spellEnd"/>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mays</w:t>
      </w:r>
      <w:r w:rsidRPr="00CD626A">
        <w:rPr>
          <w:rFonts w:ascii="Times New Roman" w:hAnsi="Times New Roman" w:cs="Times New Roman"/>
          <w:sz w:val="24"/>
          <w:szCs w:val="24"/>
        </w:rPr>
        <w:t>) and groundnut (</w:t>
      </w:r>
      <w:r w:rsidRPr="00CD626A">
        <w:rPr>
          <w:rFonts w:ascii="Times New Roman" w:hAnsi="Times New Roman" w:cs="Times New Roman"/>
          <w:i/>
          <w:sz w:val="24"/>
          <w:szCs w:val="24"/>
        </w:rPr>
        <w:t>Arachis</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hypogaea</w:t>
      </w:r>
      <w:r w:rsidRPr="00CD626A">
        <w:rPr>
          <w:rFonts w:ascii="Times New Roman" w:hAnsi="Times New Roman" w:cs="Times New Roman"/>
          <w:sz w:val="24"/>
          <w:szCs w:val="24"/>
        </w:rPr>
        <w:t>)</w:t>
      </w:r>
      <w:r w:rsidRPr="00CD626A">
        <w:rPr>
          <w:rFonts w:ascii="Times New Roman" w:hAnsi="Times New Roman" w:cs="Times New Roman"/>
          <w:bCs/>
          <w:sz w:val="24"/>
          <w:szCs w:val="24"/>
        </w:rPr>
        <w:t>.</w:t>
      </w:r>
      <w:r>
        <w:rPr>
          <w:rFonts w:ascii="Times New Roman" w:hAnsi="Times New Roman" w:cs="Times New Roman"/>
          <w:bCs/>
          <w:sz w:val="24"/>
          <w:szCs w:val="24"/>
        </w:rPr>
        <w:t xml:space="preserve"> </w:t>
      </w:r>
      <w:r w:rsidRPr="00CD626A">
        <w:rPr>
          <w:rFonts w:ascii="Times New Roman" w:hAnsi="Times New Roman" w:cs="Times New Roman"/>
          <w:bCs/>
          <w:sz w:val="24"/>
          <w:szCs w:val="24"/>
        </w:rPr>
        <w:t xml:space="preserve">Aflatoxin-producing fungi and </w:t>
      </w:r>
      <w:proofErr w:type="spellStart"/>
      <w:r w:rsidRPr="00CD626A">
        <w:rPr>
          <w:rFonts w:ascii="Times New Roman" w:hAnsi="Times New Roman" w:cs="Times New Roman"/>
          <w:bCs/>
          <w:sz w:val="24"/>
          <w:szCs w:val="24"/>
        </w:rPr>
        <w:t>non aflatoxin</w:t>
      </w:r>
      <w:proofErr w:type="spellEnd"/>
      <w:r w:rsidRPr="00CD626A">
        <w:rPr>
          <w:rFonts w:ascii="Times New Roman" w:hAnsi="Times New Roman" w:cs="Times New Roman"/>
          <w:bCs/>
          <w:sz w:val="24"/>
          <w:szCs w:val="24"/>
        </w:rPr>
        <w:t xml:space="preserve"> producing fungi were isolated and identified using morphological method of identification on PDA and microscopic with lactophenol cotton blue stain.</w:t>
      </w:r>
      <w:r>
        <w:rPr>
          <w:rFonts w:ascii="Times New Roman" w:hAnsi="Times New Roman" w:cs="Times New Roman"/>
          <w:bCs/>
          <w:sz w:val="24"/>
          <w:szCs w:val="24"/>
        </w:rPr>
        <w:t xml:space="preserve"> </w:t>
      </w:r>
      <w:r w:rsidRPr="00CD626A">
        <w:rPr>
          <w:rFonts w:ascii="Times New Roman" w:hAnsi="Times New Roman" w:cs="Times New Roman"/>
          <w:bCs/>
          <w:sz w:val="24"/>
          <w:szCs w:val="24"/>
        </w:rPr>
        <w:t xml:space="preserve">The molecular identification of the isolates was done using internal </w:t>
      </w:r>
      <w:r>
        <w:rPr>
          <w:rFonts w:ascii="Times New Roman" w:hAnsi="Times New Roman" w:cs="Times New Roman"/>
          <w:bCs/>
          <w:sz w:val="24"/>
          <w:szCs w:val="24"/>
        </w:rPr>
        <w:t xml:space="preserve">transcribe spacer (ITS) region. A </w:t>
      </w:r>
      <w:r w:rsidRPr="00CD626A">
        <w:rPr>
          <w:rFonts w:ascii="Times New Roman" w:hAnsi="Times New Roman" w:cs="Times New Roman"/>
          <w:bCs/>
          <w:sz w:val="24"/>
          <w:szCs w:val="24"/>
        </w:rPr>
        <w:t xml:space="preserve">total of 70 samples that contain </w:t>
      </w:r>
      <w:r w:rsidRPr="00CD626A">
        <w:rPr>
          <w:rFonts w:ascii="Times New Roman" w:hAnsi="Times New Roman" w:cs="Times New Roman"/>
          <w:i/>
          <w:iCs/>
          <w:sz w:val="24"/>
          <w:szCs w:val="24"/>
        </w:rPr>
        <w:t>Aspergillus</w:t>
      </w:r>
      <w:r w:rsidRPr="00CD626A">
        <w:rPr>
          <w:rFonts w:ascii="Times New Roman" w:hAnsi="Times New Roman" w:cs="Times New Roman"/>
          <w:iCs/>
          <w:sz w:val="24"/>
          <w:szCs w:val="24"/>
        </w:rPr>
        <w:t xml:space="preserve"> </w:t>
      </w:r>
      <w:proofErr w:type="spellStart"/>
      <w:r w:rsidRPr="00CD626A">
        <w:rPr>
          <w:rFonts w:ascii="Times New Roman" w:hAnsi="Times New Roman" w:cs="Times New Roman"/>
          <w:iCs/>
          <w:sz w:val="24"/>
          <w:szCs w:val="24"/>
        </w:rPr>
        <w:t>spp</w:t>
      </w:r>
      <w:proofErr w:type="spellEnd"/>
      <w:r w:rsidRPr="00CD626A">
        <w:rPr>
          <w:rFonts w:ascii="Times New Roman" w:hAnsi="Times New Roman" w:cs="Times New Roman"/>
          <w:iCs/>
          <w:sz w:val="24"/>
          <w:szCs w:val="24"/>
        </w:rPr>
        <w:t xml:space="preserve"> </w:t>
      </w:r>
      <w:r w:rsidRPr="00CD626A">
        <w:rPr>
          <w:rFonts w:ascii="Times New Roman" w:hAnsi="Times New Roman" w:cs="Times New Roman"/>
          <w:bCs/>
          <w:sz w:val="24"/>
          <w:szCs w:val="24"/>
        </w:rPr>
        <w:t xml:space="preserve">were subjected to ELISA test to quantify and identify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that were present in them. It was revealed that four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were present in the food samples (AFB1, AFB2, AFG1, and AFG2). Also, different</w:t>
      </w:r>
      <w:r w:rsidRPr="00CD626A">
        <w:rPr>
          <w:rFonts w:ascii="Times New Roman" w:hAnsi="Times New Roman" w:cs="Times New Roman"/>
          <w:sz w:val="24"/>
          <w:szCs w:val="24"/>
        </w:rPr>
        <w:t xml:space="preserve"> species of isolates were obtained from the samples viz: </w:t>
      </w:r>
      <w:r w:rsidRPr="00CD626A">
        <w:rPr>
          <w:rFonts w:ascii="Times New Roman" w:hAnsi="Times New Roman" w:cs="Times New Roman"/>
          <w:i/>
          <w:iCs/>
          <w:sz w:val="24"/>
          <w:szCs w:val="24"/>
        </w:rPr>
        <w:t xml:space="preserve">Aspergillus flavus, Aspergillus </w:t>
      </w:r>
      <w:proofErr w:type="spellStart"/>
      <w:r w:rsidRPr="00CD626A">
        <w:rPr>
          <w:rFonts w:ascii="Times New Roman" w:hAnsi="Times New Roman" w:cs="Times New Roman"/>
          <w:i/>
          <w:iCs/>
          <w:sz w:val="24"/>
          <w:szCs w:val="24"/>
        </w:rPr>
        <w:t>niger</w:t>
      </w:r>
      <w:proofErr w:type="spellEnd"/>
      <w:r w:rsidRPr="00CD626A">
        <w:rPr>
          <w:rFonts w:ascii="Times New Roman" w:hAnsi="Times New Roman" w:cs="Times New Roman"/>
          <w:i/>
          <w:iCs/>
          <w:sz w:val="24"/>
          <w:szCs w:val="24"/>
        </w:rPr>
        <w:t xml:space="preserve">, Rhizopus </w:t>
      </w:r>
      <w:proofErr w:type="spellStart"/>
      <w:r w:rsidRPr="00CD626A">
        <w:rPr>
          <w:rFonts w:ascii="Times New Roman" w:hAnsi="Times New Roman" w:cs="Times New Roman"/>
          <w:i/>
          <w:sz w:val="24"/>
          <w:szCs w:val="24"/>
        </w:rPr>
        <w:t>stolonifer</w:t>
      </w:r>
      <w:proofErr w:type="spellEnd"/>
      <w:r w:rsidRPr="00CD626A">
        <w:rPr>
          <w:rFonts w:ascii="Times New Roman" w:hAnsi="Times New Roman" w:cs="Times New Roman"/>
          <w:i/>
          <w:sz w:val="24"/>
          <w:szCs w:val="24"/>
        </w:rPr>
        <w:t xml:space="preserve">, Mucor </w:t>
      </w:r>
      <w:proofErr w:type="spellStart"/>
      <w:r w:rsidRPr="00CD626A">
        <w:rPr>
          <w:rFonts w:ascii="Times New Roman" w:hAnsi="Times New Roman" w:cs="Times New Roman"/>
          <w:i/>
          <w:sz w:val="24"/>
          <w:szCs w:val="24"/>
        </w:rPr>
        <w:t>mucedo</w:t>
      </w:r>
      <w:proofErr w:type="spellEnd"/>
      <w:r w:rsidRPr="00CD626A">
        <w:rPr>
          <w:rFonts w:ascii="Times New Roman" w:hAnsi="Times New Roman" w:cs="Times New Roman"/>
          <w:i/>
          <w:sz w:val="24"/>
          <w:szCs w:val="24"/>
        </w:rPr>
        <w:t>,</w:t>
      </w:r>
      <w:r w:rsidRPr="00CD626A">
        <w:rPr>
          <w:rFonts w:ascii="Times New Roman" w:hAnsi="Times New Roman" w:cs="Times New Roman"/>
          <w:i/>
          <w:iCs/>
          <w:sz w:val="24"/>
          <w:szCs w:val="24"/>
        </w:rPr>
        <w:t xml:space="preserve"> A. </w:t>
      </w:r>
      <w:proofErr w:type="spellStart"/>
      <w:r w:rsidRPr="00CD626A">
        <w:rPr>
          <w:rFonts w:ascii="Times New Roman" w:hAnsi="Times New Roman" w:cs="Times New Roman"/>
          <w:i/>
          <w:iCs/>
          <w:sz w:val="24"/>
          <w:szCs w:val="24"/>
        </w:rPr>
        <w:t>parasiticus</w:t>
      </w:r>
      <w:proofErr w:type="spellEnd"/>
      <w:r w:rsidRPr="00CD626A">
        <w:rPr>
          <w:rFonts w:ascii="Times New Roman" w:hAnsi="Times New Roman" w:cs="Times New Roman"/>
          <w:iCs/>
          <w:sz w:val="24"/>
          <w:szCs w:val="24"/>
        </w:rPr>
        <w:t xml:space="preserve">, </w:t>
      </w:r>
      <w:r w:rsidRPr="00CD626A">
        <w:rPr>
          <w:rFonts w:ascii="Times New Roman" w:hAnsi="Times New Roman" w:cs="Times New Roman"/>
          <w:i/>
          <w:iCs/>
          <w:sz w:val="24"/>
          <w:szCs w:val="24"/>
        </w:rPr>
        <w:t xml:space="preserve">Neurospora </w:t>
      </w:r>
      <w:proofErr w:type="spellStart"/>
      <w:r w:rsidRPr="00CD626A">
        <w:rPr>
          <w:rFonts w:ascii="Times New Roman" w:hAnsi="Times New Roman" w:cs="Times New Roman"/>
          <w:i/>
          <w:iCs/>
          <w:sz w:val="24"/>
          <w:szCs w:val="24"/>
        </w:rPr>
        <w:t>crassa</w:t>
      </w:r>
      <w:proofErr w:type="spellEnd"/>
      <w:r w:rsidRPr="00CD626A">
        <w:rPr>
          <w:rFonts w:ascii="Times New Roman" w:hAnsi="Times New Roman" w:cs="Times New Roman"/>
          <w:i/>
          <w:iCs/>
          <w:sz w:val="24"/>
          <w:szCs w:val="24"/>
        </w:rPr>
        <w:t xml:space="preserve">, Botrytis cinerea, Fusarium </w:t>
      </w:r>
      <w:proofErr w:type="spellStart"/>
      <w:r w:rsidRPr="00CD626A">
        <w:rPr>
          <w:rFonts w:ascii="Times New Roman" w:hAnsi="Times New Roman" w:cs="Times New Roman"/>
          <w:i/>
          <w:iCs/>
          <w:sz w:val="24"/>
          <w:szCs w:val="24"/>
        </w:rPr>
        <w:t>oxyporum</w:t>
      </w:r>
      <w:proofErr w:type="spellEnd"/>
      <w:r w:rsidRPr="00CD626A">
        <w:rPr>
          <w:rFonts w:ascii="Times New Roman" w:hAnsi="Times New Roman" w:cs="Times New Roman"/>
          <w:i/>
          <w:iCs/>
          <w:sz w:val="24"/>
          <w:szCs w:val="24"/>
        </w:rPr>
        <w:t xml:space="preserve"> </w:t>
      </w:r>
      <w:r w:rsidRPr="00CD626A">
        <w:rPr>
          <w:rFonts w:ascii="Times New Roman" w:hAnsi="Times New Roman" w:cs="Times New Roman"/>
          <w:iCs/>
          <w:sz w:val="24"/>
          <w:szCs w:val="24"/>
        </w:rPr>
        <w:t xml:space="preserve">and </w:t>
      </w:r>
      <w:r w:rsidRPr="00CD626A">
        <w:rPr>
          <w:rFonts w:ascii="Times New Roman" w:hAnsi="Times New Roman" w:cs="Times New Roman"/>
          <w:i/>
          <w:iCs/>
          <w:sz w:val="24"/>
          <w:szCs w:val="24"/>
        </w:rPr>
        <w:t xml:space="preserve">Penicillium </w:t>
      </w:r>
      <w:proofErr w:type="spellStart"/>
      <w:r w:rsidRPr="00CD626A">
        <w:rPr>
          <w:rFonts w:ascii="Times New Roman" w:hAnsi="Times New Roman" w:cs="Times New Roman"/>
          <w:i/>
          <w:iCs/>
          <w:sz w:val="24"/>
          <w:szCs w:val="24"/>
        </w:rPr>
        <w:t>oxalicum</w:t>
      </w:r>
      <w:proofErr w:type="spellEnd"/>
      <w:r w:rsidRPr="00CD626A">
        <w:rPr>
          <w:rFonts w:ascii="Times New Roman" w:hAnsi="Times New Roman" w:cs="Times New Roman"/>
          <w:i/>
          <w:iCs/>
          <w:sz w:val="24"/>
          <w:szCs w:val="24"/>
        </w:rPr>
        <w:t xml:space="preserve">. </w:t>
      </w:r>
      <w:r w:rsidRPr="00CD626A">
        <w:rPr>
          <w:rFonts w:ascii="Times New Roman" w:hAnsi="Times New Roman" w:cs="Times New Roman"/>
          <w:bCs/>
          <w:sz w:val="24"/>
          <w:szCs w:val="24"/>
        </w:rPr>
        <w:t xml:space="preserve"> </w:t>
      </w:r>
      <w:r w:rsidRPr="00CD626A">
        <w:rPr>
          <w:rFonts w:ascii="Times New Roman" w:hAnsi="Times New Roman" w:cs="Times New Roman"/>
          <w:i/>
          <w:iCs/>
          <w:sz w:val="24"/>
          <w:szCs w:val="24"/>
        </w:rPr>
        <w:t>Aspergillus flavus</w:t>
      </w:r>
      <w:r w:rsidRPr="00CD626A">
        <w:rPr>
          <w:rFonts w:ascii="Times New Roman" w:hAnsi="Times New Roman" w:cs="Times New Roman"/>
          <w:bCs/>
          <w:sz w:val="24"/>
          <w:szCs w:val="24"/>
        </w:rPr>
        <w:t xml:space="preserve"> was prevalent among the isolates. The molecular identification showed three of the isolates were </w:t>
      </w:r>
      <w:r w:rsidRPr="00CD626A">
        <w:rPr>
          <w:rFonts w:ascii="Times New Roman" w:hAnsi="Times New Roman" w:cs="Times New Roman"/>
          <w:i/>
          <w:sz w:val="24"/>
          <w:szCs w:val="24"/>
        </w:rPr>
        <w:t xml:space="preserve">Aspergillus flavus </w:t>
      </w:r>
      <w:r w:rsidRPr="00CD626A">
        <w:rPr>
          <w:rFonts w:ascii="Times New Roman" w:hAnsi="Times New Roman" w:cs="Times New Roman"/>
          <w:sz w:val="24"/>
          <w:szCs w:val="24"/>
        </w:rPr>
        <w:t>with different percentage of ITS4 rDNA identity.</w:t>
      </w:r>
    </w:p>
    <w:p w14:paraId="45085488"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b/>
          <w:sz w:val="24"/>
          <w:szCs w:val="24"/>
        </w:rPr>
        <w:t>Keywords:</w:t>
      </w:r>
      <w:r>
        <w:rPr>
          <w:rFonts w:ascii="Times New Roman" w:hAnsi="Times New Roman" w:cs="Times New Roman"/>
          <w:b/>
          <w:sz w:val="24"/>
          <w:szCs w:val="24"/>
        </w:rPr>
        <w:t xml:space="preserve"> </w:t>
      </w:r>
      <w:r w:rsidRPr="00A1638D">
        <w:rPr>
          <w:rFonts w:ascii="Times New Roman" w:hAnsi="Times New Roman" w:cs="Times New Roman"/>
          <w:sz w:val="24"/>
          <w:szCs w:val="24"/>
        </w:rPr>
        <w:t>Aflatoxins,</w:t>
      </w:r>
      <w:r>
        <w:rPr>
          <w:rFonts w:ascii="Times New Roman" w:hAnsi="Times New Roman" w:cs="Times New Roman"/>
          <w:b/>
          <w:sz w:val="24"/>
          <w:szCs w:val="24"/>
        </w:rPr>
        <w:t xml:space="preserve"> </w:t>
      </w:r>
      <w:r>
        <w:rPr>
          <w:rFonts w:ascii="Times New Roman" w:hAnsi="Times New Roman" w:cs="Times New Roman"/>
          <w:sz w:val="24"/>
          <w:szCs w:val="24"/>
        </w:rPr>
        <w:t xml:space="preserve">Cereal foods, Food safety, Mycotoxins </w:t>
      </w:r>
    </w:p>
    <w:p w14:paraId="6B9FB401"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 xml:space="preserve">INTRODUCTION </w:t>
      </w:r>
    </w:p>
    <w:p w14:paraId="68C978F5"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 xml:space="preserve">The priority of the world is on Food security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Due to the population of the world, there is high demand for food, yet the global food supply is being challenged by several factors such as changes in the patterns of spatial and temporal distribution of water available for agriculture, temperature patterns and frequency of adverse weather conditions and geographical distribution of pests and diseases (Millar and Roots, 2012). Food production requires continued innovation and resilience in farming systems, including better preparedness and improved risk management. In addition, food production must be achieved sustainably, i.e. without affecting agricultural land and natural ecosystems for future generations </w:t>
      </w:r>
      <w:commentRangeStart w:id="1"/>
      <w:r w:rsidRPr="00A1638D">
        <w:rPr>
          <w:rFonts w:ascii="Times New Roman" w:hAnsi="Times New Roman" w:cs="Times New Roman"/>
          <w:sz w:val="24"/>
          <w:szCs w:val="24"/>
        </w:rPr>
        <w:t>(Hoffmann, 2011</w:t>
      </w:r>
      <w:commentRangeEnd w:id="1"/>
      <w:r w:rsidR="00E03F47">
        <w:rPr>
          <w:rStyle w:val="CommentReference"/>
        </w:rPr>
        <w:commentReference w:id="1"/>
      </w:r>
      <w:r w:rsidRPr="00A1638D">
        <w:rPr>
          <w:rFonts w:ascii="Times New Roman" w:hAnsi="Times New Roman" w:cs="Times New Roman"/>
          <w:sz w:val="24"/>
          <w:szCs w:val="24"/>
        </w:rPr>
        <w:t xml:space="preserve">). </w:t>
      </w:r>
    </w:p>
    <w:p w14:paraId="14322CBE"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 xml:space="preserve">Cereals, including wheat, maize (corn) and rice, are the major staple foods required by the world’s population, for both human and animal consumption. It is imperative that cereal production meets the demands of our growing world population, which is estimated to reach 9 billion by 2050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2014).</w:t>
      </w:r>
      <w:r w:rsidRPr="00A1638D">
        <w:rPr>
          <w:rFonts w:ascii="Times New Roman" w:hAnsi="Times New Roman" w:cs="Times New Roman"/>
          <w:b/>
          <w:sz w:val="24"/>
          <w:szCs w:val="24"/>
        </w:rPr>
        <w:t xml:space="preserve"> </w:t>
      </w:r>
      <w:commentRangeStart w:id="2"/>
      <w:r w:rsidRPr="00A1638D">
        <w:rPr>
          <w:rFonts w:ascii="Times New Roman" w:hAnsi="Times New Roman" w:cs="Times New Roman"/>
          <w:sz w:val="24"/>
          <w:szCs w:val="24"/>
        </w:rPr>
        <w:t xml:space="preserve">Worldwide, cereal production has failed to meet consumption needs due to loss </w:t>
      </w:r>
      <w:r w:rsidRPr="00A1638D">
        <w:rPr>
          <w:rFonts w:ascii="Times New Roman" w:hAnsi="Times New Roman" w:cs="Times New Roman"/>
          <w:sz w:val="24"/>
          <w:szCs w:val="24"/>
        </w:rPr>
        <w:lastRenderedPageBreak/>
        <w:t xml:space="preserve">contamination of crops during storage and effects of </w:t>
      </w:r>
      <w:proofErr w:type="gramStart"/>
      <w:r w:rsidRPr="00A1638D">
        <w:rPr>
          <w:rFonts w:ascii="Times New Roman" w:hAnsi="Times New Roman" w:cs="Times New Roman"/>
          <w:sz w:val="24"/>
          <w:szCs w:val="24"/>
        </w:rPr>
        <w:t>pests</w:t>
      </w:r>
      <w:proofErr w:type="gramEnd"/>
      <w:r w:rsidRPr="00A1638D">
        <w:rPr>
          <w:rFonts w:ascii="Times New Roman" w:hAnsi="Times New Roman" w:cs="Times New Roman"/>
          <w:sz w:val="24"/>
          <w:szCs w:val="24"/>
        </w:rPr>
        <w:t xml:space="preserve"> attack is estimated at around 10% to 30% annually (Chelladurai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2010). </w:t>
      </w:r>
      <w:commentRangeEnd w:id="2"/>
      <w:r w:rsidR="00E03F47">
        <w:rPr>
          <w:rStyle w:val="CommentReference"/>
        </w:rPr>
        <w:commentReference w:id="2"/>
      </w:r>
      <w:r w:rsidRPr="00A1638D">
        <w:rPr>
          <w:rFonts w:ascii="Times New Roman" w:hAnsi="Times New Roman" w:cs="Times New Roman"/>
          <w:sz w:val="24"/>
          <w:szCs w:val="24"/>
        </w:rPr>
        <w:t>In many developing countries losses of 10-15% in stored products including cereals and legumes are caused by insect and microbial activities (</w:t>
      </w:r>
      <w:proofErr w:type="spellStart"/>
      <w:r w:rsidRPr="00A1638D">
        <w:rPr>
          <w:rFonts w:ascii="Times New Roman" w:hAnsi="Times New Roman" w:cs="Times New Roman"/>
          <w:sz w:val="24"/>
          <w:szCs w:val="24"/>
        </w:rPr>
        <w:t>Neethirajan</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2017). Twenty-five million tons of cereals are lost during different postharvest stages including storage and post-production </w:t>
      </w:r>
      <w:commentRangeStart w:id="3"/>
      <w:r w:rsidRPr="00A1638D">
        <w:rPr>
          <w:rFonts w:ascii="Times New Roman" w:hAnsi="Times New Roman" w:cs="Times New Roman"/>
          <w:sz w:val="24"/>
          <w:szCs w:val="24"/>
        </w:rPr>
        <w:t>in Nigeria, Australia, USA, and West Asia</w:t>
      </w:r>
      <w:commentRangeEnd w:id="3"/>
      <w:r w:rsidR="00E03F47">
        <w:rPr>
          <w:rStyle w:val="CommentReference"/>
        </w:rPr>
        <w:commentReference w:id="3"/>
      </w:r>
      <w:r w:rsidRPr="00A1638D">
        <w:rPr>
          <w:rFonts w:ascii="Times New Roman" w:hAnsi="Times New Roman" w:cs="Times New Roman"/>
          <w:sz w:val="24"/>
          <w:szCs w:val="24"/>
        </w:rPr>
        <w:t xml:space="preserve">. The main biotic factors influencing cereals loss during storage are insects, </w:t>
      </w:r>
      <w:proofErr w:type="spellStart"/>
      <w:r w:rsidRPr="00A1638D">
        <w:rPr>
          <w:rFonts w:ascii="Times New Roman" w:hAnsi="Times New Roman" w:cs="Times New Roman"/>
          <w:sz w:val="24"/>
          <w:szCs w:val="24"/>
        </w:rPr>
        <w:t>moulds</w:t>
      </w:r>
      <w:proofErr w:type="spellEnd"/>
      <w:r w:rsidRPr="00A1638D">
        <w:rPr>
          <w:rFonts w:ascii="Times New Roman" w:hAnsi="Times New Roman" w:cs="Times New Roman"/>
          <w:sz w:val="24"/>
          <w:szCs w:val="24"/>
        </w:rPr>
        <w:t xml:space="preserve">, </w:t>
      </w:r>
      <w:proofErr w:type="gramStart"/>
      <w:r w:rsidRPr="00A1638D">
        <w:rPr>
          <w:rFonts w:ascii="Times New Roman" w:hAnsi="Times New Roman" w:cs="Times New Roman"/>
          <w:sz w:val="24"/>
          <w:szCs w:val="24"/>
        </w:rPr>
        <w:t>birds</w:t>
      </w:r>
      <w:proofErr w:type="gramEnd"/>
      <w:r w:rsidRPr="00A1638D">
        <w:rPr>
          <w:rFonts w:ascii="Times New Roman" w:hAnsi="Times New Roman" w:cs="Times New Roman"/>
          <w:sz w:val="24"/>
          <w:szCs w:val="24"/>
        </w:rPr>
        <w:t xml:space="preserve"> and rats (Baloch, 2018). </w:t>
      </w:r>
    </w:p>
    <w:p w14:paraId="63EB316A"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Climate change has indirectly impacted land values in areas of cereals cropping due to increasing temperature and declining rainfall from 1990 to 2011; temperatures are projected to increase considerably by 2100. Extreme weather events in Nigeria such as droughts, floods and severe storms also have negative effects on cereals production, particularly due to erratic rainfall or high temperatures. These factors influence infection of crops by fungi that grow and produce mycotoxins (e.g. aflatoxins). Changes in CO</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concentrations </w:t>
      </w:r>
      <w:proofErr w:type="gramStart"/>
      <w:r w:rsidRPr="00A1638D">
        <w:rPr>
          <w:rFonts w:ascii="Times New Roman" w:hAnsi="Times New Roman" w:cs="Times New Roman"/>
          <w:sz w:val="24"/>
          <w:szCs w:val="24"/>
        </w:rPr>
        <w:t>as a result of</w:t>
      </w:r>
      <w:proofErr w:type="gramEnd"/>
      <w:r w:rsidRPr="00A1638D">
        <w:rPr>
          <w:rFonts w:ascii="Times New Roman" w:hAnsi="Times New Roman" w:cs="Times New Roman"/>
          <w:sz w:val="24"/>
          <w:szCs w:val="24"/>
        </w:rPr>
        <w:t xml:space="preserve"> climate change also impact on wheat production (Yang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w:t>
      </w:r>
    </w:p>
    <w:p w14:paraId="50D398C8" w14:textId="77777777" w:rsidR="004411DE" w:rsidRPr="00A1638D" w:rsidRDefault="004411DE" w:rsidP="004411DE">
      <w:pPr>
        <w:jc w:val="both"/>
        <w:rPr>
          <w:rFonts w:ascii="Times New Roman" w:hAnsi="Times New Roman" w:cs="Times New Roman"/>
          <w:sz w:val="24"/>
        </w:rPr>
      </w:pPr>
      <w:r w:rsidRPr="00A1638D">
        <w:rPr>
          <w:rFonts w:ascii="Times New Roman" w:hAnsi="Times New Roman" w:cs="Times New Roman"/>
          <w:sz w:val="24"/>
        </w:rPr>
        <w:t xml:space="preserve">Fungi are ubiquitous plant pathogens and are the major spoilage agents of foods and feedstuffs (Makun </w:t>
      </w:r>
      <w:r w:rsidRPr="00A1638D">
        <w:rPr>
          <w:rFonts w:ascii="Times New Roman" w:hAnsi="Times New Roman" w:cs="Times New Roman"/>
          <w:i/>
          <w:sz w:val="24"/>
        </w:rPr>
        <w:t xml:space="preserve">et al. </w:t>
      </w:r>
      <w:r w:rsidRPr="00A1638D">
        <w:rPr>
          <w:rFonts w:ascii="Times New Roman" w:hAnsi="Times New Roman" w:cs="Times New Roman"/>
          <w:sz w:val="24"/>
        </w:rPr>
        <w:t xml:space="preserve">2010, Esan </w:t>
      </w:r>
      <w:r w:rsidRPr="00A1638D">
        <w:rPr>
          <w:rFonts w:ascii="Times New Roman" w:hAnsi="Times New Roman" w:cs="Times New Roman"/>
          <w:i/>
          <w:iCs/>
          <w:sz w:val="24"/>
        </w:rPr>
        <w:t xml:space="preserve">et al., </w:t>
      </w:r>
      <w:r w:rsidRPr="00A1638D">
        <w:rPr>
          <w:rFonts w:ascii="Times New Roman" w:hAnsi="Times New Roman" w:cs="Times New Roman"/>
          <w:sz w:val="24"/>
        </w:rPr>
        <w:t xml:space="preserve">2020). The infection of plants by various fungi not only results in reduction in crop yield and quality with significant economic losses, but contamination of grains with fungal poisonous secondary metabolites called mycotoxins (Fan </w:t>
      </w:r>
      <w:r w:rsidRPr="00A1638D">
        <w:rPr>
          <w:rFonts w:ascii="Times New Roman" w:hAnsi="Times New Roman" w:cs="Times New Roman"/>
          <w:i/>
          <w:iCs/>
          <w:sz w:val="24"/>
        </w:rPr>
        <w:t>et al</w:t>
      </w:r>
      <w:r w:rsidRPr="00A1638D">
        <w:rPr>
          <w:rFonts w:ascii="Times New Roman" w:hAnsi="Times New Roman" w:cs="Times New Roman"/>
          <w:sz w:val="24"/>
        </w:rPr>
        <w:t xml:space="preserve">., 2023). Aflatoxins are family of toxins produced by certain fungi found on agricultural crops such as maize (corn), peanuts, cottonseed, and nuts </w:t>
      </w:r>
      <w:proofErr w:type="spellStart"/>
      <w:r w:rsidRPr="00A1638D">
        <w:rPr>
          <w:rFonts w:ascii="Times New Roman" w:hAnsi="Times New Roman" w:cs="Times New Roman"/>
          <w:sz w:val="24"/>
        </w:rPr>
        <w:t>etc</w:t>
      </w:r>
      <w:proofErr w:type="spellEnd"/>
      <w:r w:rsidRPr="00A1638D">
        <w:rPr>
          <w:rFonts w:ascii="Times New Roman" w:hAnsi="Times New Roman" w:cs="Times New Roman"/>
          <w:sz w:val="24"/>
        </w:rPr>
        <w:t xml:space="preserve"> (Cassel</w:t>
      </w:r>
      <w:r w:rsidRPr="00A1638D">
        <w:rPr>
          <w:rFonts w:ascii="Times New Roman" w:hAnsi="Times New Roman" w:cs="Times New Roman"/>
          <w:i/>
          <w:sz w:val="24"/>
        </w:rPr>
        <w:t xml:space="preserve"> et al., </w:t>
      </w:r>
      <w:r w:rsidRPr="00A1638D">
        <w:rPr>
          <w:rFonts w:ascii="Times New Roman" w:hAnsi="Times New Roman" w:cs="Times New Roman"/>
          <w:sz w:val="24"/>
        </w:rPr>
        <w:t>2012,</w:t>
      </w:r>
      <w:r w:rsidRPr="00A1638D">
        <w:rPr>
          <w:rFonts w:ascii="Times New Roman" w:hAnsi="Times New Roman" w:cs="Times New Roman"/>
          <w:i/>
          <w:sz w:val="24"/>
        </w:rPr>
        <w:t xml:space="preserve"> </w:t>
      </w:r>
      <w:proofErr w:type="spellStart"/>
      <w:r w:rsidRPr="00A1638D">
        <w:rPr>
          <w:rFonts w:ascii="Times New Roman" w:hAnsi="Times New Roman" w:cs="Times New Roman"/>
          <w:sz w:val="24"/>
          <w:shd w:val="clear" w:color="auto" w:fill="FFFFFF"/>
        </w:rPr>
        <w:t>Alshannaq</w:t>
      </w:r>
      <w:proofErr w:type="spellEnd"/>
      <w:r w:rsidRPr="00A1638D">
        <w:rPr>
          <w:rFonts w:ascii="Times New Roman" w:hAnsi="Times New Roman" w:cs="Times New Roman"/>
          <w:sz w:val="24"/>
          <w:shd w:val="clear" w:color="auto" w:fill="FFFFFF"/>
        </w:rPr>
        <w:t xml:space="preserve"> and Yu,</w:t>
      </w:r>
      <w:r w:rsidRPr="00A1638D">
        <w:rPr>
          <w:rFonts w:ascii="Times New Roman" w:hAnsi="Times New Roman" w:cs="Times New Roman"/>
          <w:sz w:val="24"/>
        </w:rPr>
        <w:t xml:space="preserve"> 2017). Aflatoxin-producing fungi can contaminate crops in the field, at harvest, and during storage (Garcia-Cela, </w:t>
      </w:r>
      <w:r w:rsidRPr="00A1638D">
        <w:rPr>
          <w:rFonts w:ascii="Times New Roman" w:hAnsi="Times New Roman" w:cs="Times New Roman"/>
          <w:i/>
          <w:sz w:val="24"/>
        </w:rPr>
        <w:t>et al</w:t>
      </w:r>
      <w:r w:rsidRPr="00A1638D">
        <w:rPr>
          <w:rFonts w:ascii="Times New Roman" w:hAnsi="Times New Roman" w:cs="Times New Roman"/>
          <w:sz w:val="24"/>
        </w:rPr>
        <w:t xml:space="preserve">., 2019). The ingestion of such mycotoxin contaminated grains by animals and human beings has enormous public health significance because these toxins </w:t>
      </w:r>
      <w:proofErr w:type="gramStart"/>
      <w:r w:rsidRPr="00A1638D">
        <w:rPr>
          <w:rFonts w:ascii="Times New Roman" w:hAnsi="Times New Roman" w:cs="Times New Roman"/>
          <w:sz w:val="24"/>
        </w:rPr>
        <w:t>are:</w:t>
      </w:r>
      <w:proofErr w:type="gramEnd"/>
      <w:r w:rsidRPr="00A1638D">
        <w:rPr>
          <w:rFonts w:ascii="Times New Roman" w:hAnsi="Times New Roman" w:cs="Times New Roman"/>
          <w:sz w:val="24"/>
        </w:rPr>
        <w:t xml:space="preserve"> nephrotoxic, </w:t>
      </w:r>
      <w:proofErr w:type="spellStart"/>
      <w:r w:rsidRPr="00A1638D">
        <w:rPr>
          <w:rFonts w:ascii="Times New Roman" w:hAnsi="Times New Roman" w:cs="Times New Roman"/>
          <w:sz w:val="24"/>
        </w:rPr>
        <w:t>immunotoxic</w:t>
      </w:r>
      <w:proofErr w:type="spellEnd"/>
      <w:r w:rsidRPr="00A1638D">
        <w:rPr>
          <w:rFonts w:ascii="Times New Roman" w:hAnsi="Times New Roman" w:cs="Times New Roman"/>
          <w:sz w:val="24"/>
        </w:rPr>
        <w:t>, teratogenic and mutagenic (</w:t>
      </w:r>
      <w:proofErr w:type="spellStart"/>
      <w:r w:rsidRPr="00A1638D">
        <w:rPr>
          <w:rFonts w:ascii="Times New Roman" w:hAnsi="Times New Roman" w:cs="Times New Roman"/>
          <w:sz w:val="24"/>
          <w:shd w:val="clear" w:color="auto" w:fill="FFFFFF"/>
        </w:rPr>
        <w:t>Benkerroum</w:t>
      </w:r>
      <w:proofErr w:type="spellEnd"/>
      <w:r w:rsidRPr="00A1638D">
        <w:rPr>
          <w:rFonts w:ascii="Times New Roman" w:hAnsi="Times New Roman" w:cs="Times New Roman"/>
          <w:sz w:val="24"/>
          <w:shd w:val="clear" w:color="auto" w:fill="FFFFFF"/>
        </w:rPr>
        <w:t>,</w:t>
      </w:r>
      <w:r w:rsidRPr="00A1638D">
        <w:rPr>
          <w:rFonts w:ascii="Times New Roman" w:hAnsi="Times New Roman" w:cs="Times New Roman"/>
          <w:sz w:val="24"/>
        </w:rPr>
        <w:t xml:space="preserve"> 2020). They </w:t>
      </w:r>
      <w:proofErr w:type="gramStart"/>
      <w:r w:rsidRPr="00A1638D">
        <w:rPr>
          <w:rFonts w:ascii="Times New Roman" w:hAnsi="Times New Roman" w:cs="Times New Roman"/>
          <w:sz w:val="24"/>
        </w:rPr>
        <w:t>are capable of causing</w:t>
      </w:r>
      <w:proofErr w:type="gramEnd"/>
      <w:r w:rsidRPr="00A1638D">
        <w:rPr>
          <w:rFonts w:ascii="Times New Roman" w:hAnsi="Times New Roman" w:cs="Times New Roman"/>
          <w:sz w:val="24"/>
        </w:rPr>
        <w:t xml:space="preserve"> acute and chronic effects in man and animals ranging from death to disorder of central nervous, cardiovascular and pulmonary systems and intestinal tract (</w:t>
      </w:r>
      <w:proofErr w:type="spellStart"/>
      <w:r w:rsidRPr="00A1638D">
        <w:rPr>
          <w:rFonts w:ascii="Times New Roman" w:hAnsi="Times New Roman" w:cs="Times New Roman"/>
          <w:sz w:val="24"/>
        </w:rPr>
        <w:t>Awuchi</w:t>
      </w:r>
      <w:proofErr w:type="spellEnd"/>
      <w:r w:rsidRPr="00A1638D">
        <w:rPr>
          <w:rFonts w:ascii="Times New Roman" w:hAnsi="Times New Roman" w:cs="Times New Roman"/>
          <w:sz w:val="24"/>
        </w:rPr>
        <w:t>, 2022).</w:t>
      </w:r>
    </w:p>
    <w:p w14:paraId="6099125C" w14:textId="77777777" w:rsidR="00234DE1" w:rsidRPr="00A1638D" w:rsidRDefault="004411DE" w:rsidP="004411DE">
      <w:pPr>
        <w:jc w:val="both"/>
        <w:rPr>
          <w:rFonts w:ascii="Times New Roman" w:hAnsi="Times New Roman" w:cs="Times New Roman"/>
          <w:bCs/>
          <w:sz w:val="24"/>
          <w:szCs w:val="24"/>
        </w:rPr>
      </w:pPr>
      <w:r w:rsidRPr="00A1638D">
        <w:rPr>
          <w:rFonts w:ascii="Times New Roman" w:hAnsi="Times New Roman" w:cs="Times New Roman"/>
          <w:sz w:val="24"/>
          <w:szCs w:val="24"/>
        </w:rPr>
        <w:t xml:space="preserve">Whilst food production is an important part of food security, less consideration has been given to postharvest losses of food supplies, especially losses related to a reduction in food quality due to increased activity of biological organisms such as pests and diseases, yet spoilage accounts for significant losses of edible grain. Indeed, the postharvest loss of cereals is highest during storage after harvest. Magan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demonstrated that postharvest losses are caused by a wide variety of biotic and abiotic factors. These include </w:t>
      </w:r>
      <w:proofErr w:type="spellStart"/>
      <w:r w:rsidRPr="00A1638D">
        <w:rPr>
          <w:rFonts w:ascii="Times New Roman" w:hAnsi="Times New Roman" w:cs="Times New Roman"/>
          <w:sz w:val="24"/>
          <w:szCs w:val="24"/>
        </w:rPr>
        <w:t>mould</w:t>
      </w:r>
      <w:proofErr w:type="spellEnd"/>
      <w:r w:rsidRPr="00A1638D">
        <w:rPr>
          <w:rFonts w:ascii="Times New Roman" w:hAnsi="Times New Roman" w:cs="Times New Roman"/>
          <w:sz w:val="24"/>
          <w:szCs w:val="24"/>
        </w:rPr>
        <w:t xml:space="preserve">, insects, mites and the key environmental factors of water and temperature respectively. The interactions between these factors affect the dominance of fungi, especially mycotoxigenic species such as </w:t>
      </w:r>
      <w:r w:rsidRPr="00A1638D">
        <w:rPr>
          <w:rFonts w:ascii="Times New Roman" w:hAnsi="Times New Roman" w:cs="Times New Roman"/>
          <w:i/>
          <w:iCs/>
          <w:sz w:val="24"/>
          <w:szCs w:val="24"/>
        </w:rPr>
        <w:t xml:space="preserve">Fusarium </w:t>
      </w:r>
      <w:proofErr w:type="spellStart"/>
      <w:r w:rsidRPr="00A1638D">
        <w:rPr>
          <w:rFonts w:ascii="Times New Roman" w:hAnsi="Times New Roman" w:cs="Times New Roman"/>
          <w:i/>
          <w:iCs/>
          <w:sz w:val="24"/>
          <w:szCs w:val="24"/>
        </w:rPr>
        <w:t>culmorum</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ochraceus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Penicillium </w:t>
      </w:r>
      <w:proofErr w:type="spellStart"/>
      <w:r w:rsidRPr="00A1638D">
        <w:rPr>
          <w:rFonts w:ascii="Times New Roman" w:hAnsi="Times New Roman" w:cs="Times New Roman"/>
          <w:i/>
          <w:iCs/>
          <w:sz w:val="24"/>
          <w:szCs w:val="24"/>
        </w:rPr>
        <w:t>verruscosum</w:t>
      </w:r>
      <w:proofErr w:type="spellEnd"/>
      <w:r w:rsidRPr="00A1638D">
        <w:rPr>
          <w:rFonts w:ascii="Times New Roman" w:hAnsi="Times New Roman" w:cs="Times New Roman"/>
          <w:sz w:val="24"/>
          <w:szCs w:val="24"/>
        </w:rPr>
        <w:t xml:space="preserve">. Therefore, minimizing postharvest losses caused by these pathogens is an effective way to improve agricultural income (Tefera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This study aims at </w:t>
      </w:r>
      <w:r w:rsidRPr="00A1638D">
        <w:rPr>
          <w:rFonts w:ascii="Times New Roman" w:hAnsi="Times New Roman" w:cs="Times New Roman"/>
          <w:bCs/>
          <w:sz w:val="24"/>
          <w:szCs w:val="24"/>
        </w:rPr>
        <w:t xml:space="preserve">isolating and identifying the aflatoxin-producing fungi from the selected food items such as </w:t>
      </w:r>
      <w:proofErr w:type="spellStart"/>
      <w:r w:rsidRPr="00A1638D">
        <w:rPr>
          <w:rFonts w:ascii="Times New Roman" w:hAnsi="Times New Roman" w:cs="Times New Roman"/>
          <w:bCs/>
          <w:sz w:val="24"/>
          <w:szCs w:val="24"/>
        </w:rPr>
        <w:t>Igbemo</w:t>
      </w:r>
      <w:proofErr w:type="spellEnd"/>
      <w:r w:rsidRPr="00A1638D">
        <w:rPr>
          <w:rFonts w:ascii="Times New Roman" w:hAnsi="Times New Roman" w:cs="Times New Roman"/>
          <w:bCs/>
          <w:sz w:val="24"/>
          <w:szCs w:val="24"/>
        </w:rPr>
        <w:t xml:space="preserve"> rice (“</w:t>
      </w:r>
      <w:proofErr w:type="spellStart"/>
      <w:r w:rsidRPr="00A1638D">
        <w:rPr>
          <w:rFonts w:ascii="Times New Roman" w:hAnsi="Times New Roman" w:cs="Times New Roman"/>
          <w:bCs/>
          <w:i/>
          <w:sz w:val="24"/>
          <w:szCs w:val="24"/>
        </w:rPr>
        <w:t>Igbemo</w:t>
      </w:r>
      <w:proofErr w:type="spellEnd"/>
      <w:r w:rsidRPr="00A1638D">
        <w:rPr>
          <w:rFonts w:ascii="Times New Roman" w:hAnsi="Times New Roman" w:cs="Times New Roman"/>
          <w:bCs/>
          <w:sz w:val="24"/>
          <w:szCs w:val="24"/>
        </w:rPr>
        <w:t xml:space="preserve"> </w:t>
      </w:r>
      <w:proofErr w:type="spellStart"/>
      <w:r w:rsidRPr="00A1638D">
        <w:rPr>
          <w:rFonts w:ascii="Times New Roman" w:hAnsi="Times New Roman" w:cs="Times New Roman"/>
          <w:i/>
          <w:sz w:val="24"/>
          <w:szCs w:val="24"/>
        </w:rPr>
        <w:t>curtiva</w:t>
      </w:r>
      <w:proofErr w:type="spellEnd"/>
      <w:r w:rsidRPr="00A1638D">
        <w:rPr>
          <w:rFonts w:ascii="Times New Roman" w:hAnsi="Times New Roman" w:cs="Times New Roman"/>
          <w:i/>
          <w:sz w:val="24"/>
          <w:szCs w:val="24"/>
        </w:rPr>
        <w:t>”</w:t>
      </w:r>
      <w:r w:rsidRPr="00A1638D">
        <w:rPr>
          <w:rFonts w:ascii="Times New Roman" w:hAnsi="Times New Roman" w:cs="Times New Roman"/>
          <w:sz w:val="24"/>
          <w:szCs w:val="24"/>
        </w:rPr>
        <w:t>), maize (</w:t>
      </w:r>
      <w:proofErr w:type="spellStart"/>
      <w:r w:rsidRPr="00A1638D">
        <w:rPr>
          <w:rFonts w:ascii="Times New Roman" w:hAnsi="Times New Roman" w:cs="Times New Roman"/>
          <w:i/>
          <w:sz w:val="24"/>
          <w:szCs w:val="24"/>
        </w:rPr>
        <w:t>Zea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and 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xml:space="preserve">); and </w:t>
      </w:r>
      <w:proofErr w:type="gramStart"/>
      <w:r w:rsidRPr="00A1638D">
        <w:rPr>
          <w:rFonts w:ascii="Times New Roman" w:hAnsi="Times New Roman" w:cs="Times New Roman"/>
          <w:sz w:val="24"/>
          <w:szCs w:val="24"/>
        </w:rPr>
        <w:t>also</w:t>
      </w:r>
      <w:proofErr w:type="gramEnd"/>
      <w:r w:rsidRPr="00A1638D">
        <w:rPr>
          <w:rFonts w:ascii="Times New Roman" w:hAnsi="Times New Roman" w:cs="Times New Roman"/>
          <w:sz w:val="24"/>
          <w:szCs w:val="24"/>
        </w:rPr>
        <w:t xml:space="preserve"> to </w:t>
      </w:r>
      <w:r w:rsidRPr="00A1638D">
        <w:rPr>
          <w:rFonts w:ascii="Times New Roman" w:hAnsi="Times New Roman" w:cs="Times New Roman"/>
          <w:bCs/>
          <w:sz w:val="24"/>
          <w:szCs w:val="24"/>
        </w:rPr>
        <w:t>determine the level of aflatoxin in these food samples.</w:t>
      </w:r>
    </w:p>
    <w:p w14:paraId="6B624E3A" w14:textId="77777777" w:rsidR="004411DE" w:rsidRPr="00A1638D" w:rsidRDefault="004411DE" w:rsidP="004411DE">
      <w:pPr>
        <w:jc w:val="both"/>
        <w:rPr>
          <w:rFonts w:ascii="Times New Roman" w:hAnsi="Times New Roman" w:cs="Times New Roman"/>
          <w:b/>
          <w:bCs/>
          <w:sz w:val="24"/>
          <w:szCs w:val="24"/>
        </w:rPr>
      </w:pPr>
      <w:r w:rsidRPr="00A1638D">
        <w:rPr>
          <w:rFonts w:ascii="Times New Roman" w:hAnsi="Times New Roman" w:cs="Times New Roman"/>
          <w:b/>
          <w:bCs/>
          <w:sz w:val="24"/>
          <w:szCs w:val="24"/>
        </w:rPr>
        <w:lastRenderedPageBreak/>
        <w:t>MATERIALS AND METHODS</w:t>
      </w:r>
      <w:bookmarkStart w:id="4" w:name="_Toc157685083"/>
    </w:p>
    <w:p w14:paraId="355FFC1C"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Collection of food samples</w:t>
      </w:r>
      <w:bookmarkEnd w:id="4"/>
    </w:p>
    <w:p w14:paraId="3E578D85" w14:textId="77777777" w:rsidR="00F75797" w:rsidRPr="00A1638D" w:rsidRDefault="004411DE" w:rsidP="00F75797">
      <w:pPr>
        <w:jc w:val="both"/>
        <w:rPr>
          <w:rFonts w:ascii="Times New Roman" w:hAnsi="Times New Roman" w:cs="Times New Roman"/>
          <w:bCs/>
          <w:sz w:val="24"/>
          <w:szCs w:val="24"/>
        </w:rPr>
      </w:pPr>
      <w:r w:rsidRPr="00A1638D">
        <w:rPr>
          <w:rFonts w:ascii="Times New Roman" w:hAnsi="Times New Roman" w:cs="Times New Roman"/>
          <w:bCs/>
          <w:sz w:val="24"/>
          <w:szCs w:val="24"/>
        </w:rPr>
        <w:t>A total of 240 dried samples of</w:t>
      </w:r>
      <w:r w:rsidRPr="00A1638D">
        <w:rPr>
          <w:rFonts w:ascii="Times New Roman" w:hAnsi="Times New Roman" w:cs="Times New Roman"/>
          <w:sz w:val="24"/>
          <w:szCs w:val="24"/>
        </w:rPr>
        <w:t xml:space="preserve"> Local Rice: ‘</w:t>
      </w:r>
      <w:proofErr w:type="spellStart"/>
      <w:r w:rsidRPr="00A1638D">
        <w:rPr>
          <w:rFonts w:ascii="Times New Roman" w:hAnsi="Times New Roman" w:cs="Times New Roman"/>
          <w:sz w:val="24"/>
          <w:szCs w:val="24"/>
        </w:rPr>
        <w:t>Igbemo</w:t>
      </w:r>
      <w:proofErr w:type="spellEnd"/>
      <w:r w:rsidRPr="00A1638D">
        <w:rPr>
          <w:rFonts w:ascii="Times New Roman" w:hAnsi="Times New Roman" w:cs="Times New Roman"/>
          <w:sz w:val="24"/>
          <w:szCs w:val="24"/>
        </w:rPr>
        <w:t xml:space="preserve"> rice’ (</w:t>
      </w:r>
      <w:proofErr w:type="spellStart"/>
      <w:r w:rsidRPr="00A1638D">
        <w:rPr>
          <w:rFonts w:ascii="Times New Roman" w:hAnsi="Times New Roman" w:cs="Times New Roman"/>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iCs/>
          <w:sz w:val="24"/>
          <w:szCs w:val="24"/>
        </w:rPr>
        <w:t>Zea</w:t>
      </w:r>
      <w:proofErr w:type="spellEnd"/>
      <w:r w:rsidRPr="00A1638D">
        <w:rPr>
          <w:rFonts w:ascii="Times New Roman" w:hAnsi="Times New Roman" w:cs="Times New Roman"/>
          <w:i/>
          <w:iCs/>
          <w:sz w:val="24"/>
          <w:szCs w:val="24"/>
        </w:rPr>
        <w:t xml:space="preserve">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L)</w:t>
      </w:r>
      <w:r w:rsidRPr="00A1638D">
        <w:rPr>
          <w:rFonts w:ascii="Times New Roman" w:hAnsi="Times New Roman" w:cs="Times New Roman"/>
          <w:bCs/>
          <w:sz w:val="24"/>
          <w:szCs w:val="24"/>
        </w:rPr>
        <w:t xml:space="preserve"> weighing 250g each </w:t>
      </w:r>
      <w:commentRangeStart w:id="5"/>
      <w:r w:rsidRPr="00A1638D">
        <w:rPr>
          <w:rFonts w:ascii="Times New Roman" w:hAnsi="Times New Roman" w:cs="Times New Roman"/>
          <w:bCs/>
          <w:sz w:val="24"/>
          <w:szCs w:val="24"/>
        </w:rPr>
        <w:t xml:space="preserve">were randomly collected in all the 16 Local </w:t>
      </w:r>
      <w:commentRangeEnd w:id="5"/>
      <w:r w:rsidR="008A44FA">
        <w:rPr>
          <w:rStyle w:val="CommentReference"/>
        </w:rPr>
        <w:commentReference w:id="5"/>
      </w:r>
      <w:r w:rsidRPr="00A1638D">
        <w:rPr>
          <w:rFonts w:ascii="Times New Roman" w:hAnsi="Times New Roman" w:cs="Times New Roman"/>
          <w:bCs/>
          <w:sz w:val="24"/>
          <w:szCs w:val="24"/>
        </w:rPr>
        <w:t xml:space="preserve">Governments Areas of Ekiti State in a sterile </w:t>
      </w:r>
      <w:proofErr w:type="spellStart"/>
      <w:r w:rsidRPr="00A1638D">
        <w:rPr>
          <w:rFonts w:ascii="Times New Roman" w:hAnsi="Times New Roman" w:cs="Times New Roman"/>
          <w:bCs/>
          <w:sz w:val="24"/>
          <w:szCs w:val="24"/>
        </w:rPr>
        <w:t>ziplock</w:t>
      </w:r>
      <w:proofErr w:type="spellEnd"/>
      <w:r w:rsidRPr="00A1638D">
        <w:rPr>
          <w:rFonts w:ascii="Times New Roman" w:hAnsi="Times New Roman" w:cs="Times New Roman"/>
          <w:bCs/>
          <w:sz w:val="24"/>
          <w:szCs w:val="24"/>
        </w:rPr>
        <w:t xml:space="preserve"> bag and were </w:t>
      </w:r>
      <w:commentRangeStart w:id="6"/>
      <w:r w:rsidRPr="00A1638D">
        <w:rPr>
          <w:rFonts w:ascii="Times New Roman" w:hAnsi="Times New Roman" w:cs="Times New Roman"/>
          <w:bCs/>
          <w:sz w:val="24"/>
          <w:szCs w:val="24"/>
        </w:rPr>
        <w:t>kept in the refrigerator until use</w:t>
      </w:r>
      <w:commentRangeEnd w:id="6"/>
      <w:r w:rsidR="008E49C9">
        <w:rPr>
          <w:rStyle w:val="CommentReference"/>
        </w:rPr>
        <w:commentReference w:id="6"/>
      </w:r>
      <w:r w:rsidRPr="00A1638D">
        <w:rPr>
          <w:rFonts w:ascii="Times New Roman" w:hAnsi="Times New Roman" w:cs="Times New Roman"/>
          <w:bCs/>
          <w:sz w:val="24"/>
          <w:szCs w:val="24"/>
        </w:rPr>
        <w:t xml:space="preserve">. </w:t>
      </w:r>
    </w:p>
    <w:p w14:paraId="3FDD0EDE" w14:textId="77777777" w:rsidR="00F75797" w:rsidRPr="00A1638D" w:rsidRDefault="00F75797" w:rsidP="00F75797">
      <w:pPr>
        <w:jc w:val="both"/>
        <w:rPr>
          <w:rFonts w:ascii="Times New Roman" w:hAnsi="Times New Roman" w:cs="Times New Roman"/>
          <w:b/>
          <w:bCs/>
          <w:sz w:val="24"/>
          <w:szCs w:val="24"/>
        </w:rPr>
      </w:pPr>
      <w:r w:rsidRPr="00A1638D">
        <w:rPr>
          <w:rFonts w:ascii="Times New Roman" w:eastAsiaTheme="minorEastAsia" w:hAnsi="Times New Roman" w:cs="Times New Roman"/>
          <w:b/>
          <w:sz w:val="24"/>
          <w:szCs w:val="24"/>
        </w:rPr>
        <w:t xml:space="preserve">Isolation of fungi associated with food </w:t>
      </w:r>
      <w:proofErr w:type="gramStart"/>
      <w:r w:rsidRPr="00A1638D">
        <w:rPr>
          <w:rFonts w:ascii="Times New Roman" w:eastAsiaTheme="minorEastAsia" w:hAnsi="Times New Roman" w:cs="Times New Roman"/>
          <w:b/>
          <w:sz w:val="24"/>
          <w:szCs w:val="24"/>
        </w:rPr>
        <w:t>samples</w:t>
      </w:r>
      <w:proofErr w:type="gramEnd"/>
    </w:p>
    <w:p w14:paraId="1E90358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Ten (10) grains of Local Rice (</w:t>
      </w:r>
      <w:proofErr w:type="spellStart"/>
      <w:r w:rsidRPr="00A1638D">
        <w:rPr>
          <w:rFonts w:ascii="Times New Roman" w:hAnsi="Times New Roman" w:cs="Times New Roman"/>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iCs/>
          <w:sz w:val="24"/>
          <w:szCs w:val="24"/>
        </w:rPr>
        <w:t>Zea</w:t>
      </w:r>
      <w:proofErr w:type="spellEnd"/>
      <w:r w:rsidRPr="00A1638D">
        <w:rPr>
          <w:rFonts w:ascii="Times New Roman" w:hAnsi="Times New Roman" w:cs="Times New Roman"/>
          <w:i/>
          <w:iCs/>
          <w:sz w:val="24"/>
          <w:szCs w:val="24"/>
        </w:rPr>
        <w:t xml:space="preserve">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 xml:space="preserve">L) were randomly selected from the samples already in </w:t>
      </w:r>
      <w:proofErr w:type="spellStart"/>
      <w:r w:rsidRPr="00A1638D">
        <w:rPr>
          <w:rFonts w:ascii="Times New Roman" w:hAnsi="Times New Roman" w:cs="Times New Roman"/>
          <w:sz w:val="24"/>
          <w:szCs w:val="24"/>
        </w:rPr>
        <w:t>ziplock</w:t>
      </w:r>
      <w:proofErr w:type="spellEnd"/>
      <w:r w:rsidRPr="00A1638D">
        <w:rPr>
          <w:rFonts w:ascii="Times New Roman" w:hAnsi="Times New Roman" w:cs="Times New Roman"/>
          <w:sz w:val="24"/>
          <w:szCs w:val="24"/>
        </w:rPr>
        <w:t xml:space="preserve"> bag </w:t>
      </w:r>
      <w:proofErr w:type="gramStart"/>
      <w:r w:rsidRPr="00A1638D">
        <w:rPr>
          <w:rFonts w:ascii="Times New Roman" w:hAnsi="Times New Roman" w:cs="Times New Roman"/>
          <w:sz w:val="24"/>
          <w:szCs w:val="24"/>
        </w:rPr>
        <w:t>and  subjected</w:t>
      </w:r>
      <w:proofErr w:type="gramEnd"/>
      <w:r w:rsidRPr="00A1638D">
        <w:rPr>
          <w:rFonts w:ascii="Times New Roman" w:hAnsi="Times New Roman" w:cs="Times New Roman"/>
          <w:sz w:val="24"/>
          <w:szCs w:val="24"/>
        </w:rPr>
        <w:t xml:space="preserve"> to surface sterilization with 0.1% sodium hypochlorite solution for 2 minutes. The selected samples were rinsed with distilled water (the aim is to remove contaminant from the environment). The samples were picked with sterile </w:t>
      </w:r>
      <w:proofErr w:type="spellStart"/>
      <w:r w:rsidRPr="00A1638D">
        <w:rPr>
          <w:rFonts w:ascii="Times New Roman" w:hAnsi="Times New Roman" w:cs="Times New Roman"/>
          <w:sz w:val="24"/>
          <w:szCs w:val="24"/>
        </w:rPr>
        <w:t>forcep</w:t>
      </w:r>
      <w:proofErr w:type="spellEnd"/>
      <w:r w:rsidRPr="00A1638D">
        <w:rPr>
          <w:rFonts w:ascii="Times New Roman" w:hAnsi="Times New Roman" w:cs="Times New Roman"/>
          <w:sz w:val="24"/>
          <w:szCs w:val="24"/>
        </w:rPr>
        <w:t xml:space="preserve"> onto already prepared plates (direct plating method) aseptically and incubated at room temperature (25</w:t>
      </w:r>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 xml:space="preserve">C) for 3 days (72 hours). The plates were observed for growth thereafter. Pure culture of fungal colonies obtained were sub-cultured on freshly prepared PDA plates and incubated aerobically at 25 </w:t>
      </w:r>
      <w:proofErr w:type="spellStart"/>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C</w:t>
      </w:r>
      <w:proofErr w:type="spellEnd"/>
      <w:r w:rsidRPr="00A1638D">
        <w:rPr>
          <w:rFonts w:ascii="Times New Roman" w:hAnsi="Times New Roman" w:cs="Times New Roman"/>
          <w:sz w:val="24"/>
          <w:szCs w:val="24"/>
        </w:rPr>
        <w:t xml:space="preserve"> for 3 days (72 hours) for subsequent characterization and taxonomic identification</w:t>
      </w:r>
      <w:r w:rsidRPr="00A1638D">
        <w:rPr>
          <w:rFonts w:ascii="Times New Roman" w:eastAsiaTheme="minorEastAsia" w:hAnsi="Times New Roman" w:cs="Times New Roman"/>
          <w:b/>
          <w:bCs/>
          <w:sz w:val="24"/>
          <w:szCs w:val="24"/>
        </w:rPr>
        <w:t xml:space="preserve">. </w:t>
      </w:r>
      <w:commentRangeStart w:id="7"/>
      <w:r w:rsidRPr="00A1638D">
        <w:rPr>
          <w:rFonts w:ascii="Times New Roman" w:hAnsi="Times New Roman" w:cs="Times New Roman"/>
          <w:sz w:val="24"/>
          <w:szCs w:val="24"/>
        </w:rPr>
        <w:t>As a control</w:t>
      </w:r>
      <w:commentRangeEnd w:id="7"/>
      <w:r w:rsidR="00F73335">
        <w:rPr>
          <w:rStyle w:val="CommentReference"/>
        </w:rPr>
        <w:commentReference w:id="7"/>
      </w:r>
      <w:r w:rsidRPr="00A1638D">
        <w:rPr>
          <w:rFonts w:ascii="Times New Roman" w:hAnsi="Times New Roman" w:cs="Times New Roman"/>
          <w:sz w:val="24"/>
          <w:szCs w:val="24"/>
        </w:rPr>
        <w:t>, a plate with only Potato Dextrose Agar (PDA) was incubated at 25 °C for 3 days (Toma and Abdulla, 2013).</w:t>
      </w:r>
      <w:bookmarkStart w:id="8" w:name="_Toc157685088"/>
    </w:p>
    <w:p w14:paraId="1D62AF46"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Cultural and morphological examination of isolates on PDA</w:t>
      </w:r>
      <w:bookmarkEnd w:id="8"/>
      <w:r w:rsidRPr="00A1638D">
        <w:rPr>
          <w:rFonts w:ascii="Times New Roman" w:hAnsi="Times New Roman" w:cs="Times New Roman"/>
          <w:b/>
          <w:sz w:val="24"/>
          <w:szCs w:val="24"/>
        </w:rPr>
        <w:t xml:space="preserve"> </w:t>
      </w:r>
    </w:p>
    <w:p w14:paraId="6DEAD67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 xml:space="preserve">The fungal isolates were identified using cultural and morphological features such as colony growth pattern, conidial </w:t>
      </w:r>
      <w:proofErr w:type="gramStart"/>
      <w:r w:rsidRPr="00A1638D">
        <w:rPr>
          <w:rFonts w:ascii="Times New Roman" w:hAnsi="Times New Roman" w:cs="Times New Roman"/>
          <w:sz w:val="24"/>
          <w:szCs w:val="24"/>
        </w:rPr>
        <w:t>morphology</w:t>
      </w:r>
      <w:proofErr w:type="gramEnd"/>
      <w:r w:rsidRPr="00A1638D">
        <w:rPr>
          <w:rFonts w:ascii="Times New Roman" w:hAnsi="Times New Roman" w:cs="Times New Roman"/>
          <w:sz w:val="24"/>
          <w:szCs w:val="24"/>
        </w:rPr>
        <w:t xml:space="preserve"> and pigmentation (</w:t>
      </w:r>
      <w:proofErr w:type="spellStart"/>
      <w:r w:rsidRPr="00A1638D">
        <w:rPr>
          <w:rFonts w:ascii="Times New Roman" w:hAnsi="Times New Roman" w:cs="Times New Roman"/>
          <w:sz w:val="24"/>
          <w:szCs w:val="24"/>
        </w:rPr>
        <w:t>Tafinta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2013). All the colonies were observed. The morphological characteristics and appearance of the fungal isolates seen were identified.</w:t>
      </w:r>
      <w:bookmarkStart w:id="9" w:name="_Toc157685089"/>
    </w:p>
    <w:p w14:paraId="65334CE1"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Microscopic examination of isolates</w:t>
      </w:r>
      <w:bookmarkEnd w:id="9"/>
    </w:p>
    <w:p w14:paraId="7C193B10"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 xml:space="preserve">From pure culture, fungal colony was picked with an inoculating needle and placed on a sterilized and grease-free glass slide containing two drops of lactophenol cotton blue stain. The fungal colony was covered with a cover slip and the slides were examined under the microscope with ×10 and × 40 objective lens. The fungi isolates were identified </w:t>
      </w:r>
      <w:proofErr w:type="gramStart"/>
      <w:r w:rsidRPr="00A1638D">
        <w:rPr>
          <w:rFonts w:ascii="Times New Roman" w:hAnsi="Times New Roman" w:cs="Times New Roman"/>
          <w:sz w:val="24"/>
          <w:szCs w:val="24"/>
        </w:rPr>
        <w:t>on the basis of</w:t>
      </w:r>
      <w:proofErr w:type="gramEnd"/>
      <w:r w:rsidRPr="00A1638D">
        <w:rPr>
          <w:rFonts w:ascii="Times New Roman" w:hAnsi="Times New Roman" w:cs="Times New Roman"/>
          <w:sz w:val="24"/>
          <w:szCs w:val="24"/>
        </w:rPr>
        <w:t xml:space="preserve"> their hyphae, spores, conidial, presence of rhizome and etc</w:t>
      </w:r>
      <w:r w:rsidR="008154C3">
        <w:rPr>
          <w:rFonts w:ascii="Times New Roman" w:hAnsi="Times New Roman" w:cs="Times New Roman"/>
          <w:sz w:val="24"/>
          <w:szCs w:val="24"/>
        </w:rPr>
        <w:t>.</w:t>
      </w:r>
      <w:r w:rsidRPr="00A1638D">
        <w:rPr>
          <w:rFonts w:ascii="Times New Roman" w:hAnsi="Times New Roman" w:cs="Times New Roman"/>
          <w:sz w:val="24"/>
          <w:szCs w:val="24"/>
          <w:shd w:val="clear" w:color="auto" w:fill="FFFFFF"/>
        </w:rPr>
        <w:t xml:space="preserve"> (Borman and Johnson, 2014</w:t>
      </w:r>
      <w:r w:rsidRPr="00A1638D">
        <w:rPr>
          <w:rFonts w:ascii="Times New Roman" w:hAnsi="Times New Roman" w:cs="Times New Roman"/>
          <w:sz w:val="24"/>
          <w:szCs w:val="24"/>
        </w:rPr>
        <w:t>).</w:t>
      </w:r>
      <w:bookmarkStart w:id="10" w:name="_Toc157685090"/>
    </w:p>
    <w:p w14:paraId="6EFBC128"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Molecular characterization of fungal isolates</w:t>
      </w:r>
      <w:bookmarkStart w:id="11" w:name="_Toc157601860"/>
      <w:bookmarkStart w:id="12" w:name="_Toc157685091"/>
      <w:bookmarkEnd w:id="10"/>
    </w:p>
    <w:p w14:paraId="4B2E0E8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Molecular identification was done by I</w:t>
      </w:r>
      <w:r w:rsidR="008154C3">
        <w:rPr>
          <w:rFonts w:ascii="Times New Roman" w:hAnsi="Times New Roman" w:cs="Times New Roman"/>
          <w:sz w:val="24"/>
          <w:szCs w:val="24"/>
        </w:rPr>
        <w:t>TS4rDNA gene as described by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(2018). It involves four stages viz:</w:t>
      </w:r>
      <w:bookmarkEnd w:id="11"/>
      <w:bookmarkEnd w:id="12"/>
      <w:r w:rsidRPr="00A1638D">
        <w:rPr>
          <w:rFonts w:ascii="Times New Roman" w:hAnsi="Times New Roman" w:cs="Times New Roman"/>
          <w:sz w:val="24"/>
          <w:szCs w:val="24"/>
        </w:rPr>
        <w:t xml:space="preserve"> </w:t>
      </w:r>
      <w:bookmarkStart w:id="13" w:name="_Toc157685092"/>
    </w:p>
    <w:p w14:paraId="40F0E3CE"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Fungal DNA extraction and preparation</w:t>
      </w:r>
      <w:bookmarkEnd w:id="13"/>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 xml:space="preserve">A ZR Bashing Lysis Tube was filled with 50 mg (Net Weight) of resuspended fungus cells in up to 200 L of water or up to 200 mg of tissue. A750 mL of the lysis solution was put into the tube for at least five minutes. It was processed at maximum </w:t>
      </w:r>
      <w:r w:rsidRPr="00A1638D">
        <w:rPr>
          <w:rFonts w:ascii="Times New Roman" w:hAnsi="Times New Roman" w:cs="Times New Roman"/>
          <w:sz w:val="24"/>
          <w:szCs w:val="24"/>
        </w:rPr>
        <w:lastRenderedPageBreak/>
        <w:t xml:space="preserve">speed in the presence of a 2 mL tube holder assembly on the bead. The Lysis tube containing the solution was centrifuged for one min at a speed of over 10,000 rpm in a micro centrifuge. </w:t>
      </w:r>
      <w:proofErr w:type="spellStart"/>
      <w:r w:rsidRPr="00A1638D">
        <w:rPr>
          <w:rFonts w:ascii="Times New Roman" w:hAnsi="Times New Roman" w:cs="Times New Roman"/>
          <w:sz w:val="24"/>
          <w:szCs w:val="24"/>
        </w:rPr>
        <w:t>Fuor</w:t>
      </w:r>
      <w:proofErr w:type="spellEnd"/>
      <w:r w:rsidRPr="00A1638D">
        <w:rPr>
          <w:rFonts w:ascii="Times New Roman" w:hAnsi="Times New Roman" w:cs="Times New Roman"/>
          <w:sz w:val="24"/>
          <w:szCs w:val="24"/>
        </w:rPr>
        <w:t xml:space="preserve"> hundred (400 mL) of supernatant were centrifuged at 7000 rpm for a minute after being taken to a Zymo-Spin IV Spin Filter (orange top). The base of the Zymo-Spin IV Spin Filter was snapped off prior usage. One thousand two</w:t>
      </w:r>
      <w:r w:rsidR="00A1638D">
        <w:rPr>
          <w:rFonts w:ascii="Times New Roman" w:hAnsi="Times New Roman" w:cs="Times New Roman"/>
          <w:sz w:val="24"/>
          <w:szCs w:val="24"/>
        </w:rPr>
        <w:t xml:space="preserve"> </w:t>
      </w:r>
      <w:r w:rsidRPr="00A1638D">
        <w:rPr>
          <w:rFonts w:ascii="Times New Roman" w:hAnsi="Times New Roman" w:cs="Times New Roman"/>
          <w:sz w:val="24"/>
          <w:szCs w:val="24"/>
        </w:rPr>
        <w:t xml:space="preserve">hundred (1200 L) of fungal DNA binding buffer was mixed with the filtrate in the collecting tube. The mixture was divided into 800ul portions, placed into a column of Zymo-Spin IIC in a collecting tube and centrifuged at 10000 rpm 1 minute. A total of 800ul can be stored in the Zygo-Spin IIC column. After being returned to the Zymo-Spin II C column in a collecting tube, the mixture underwent a 10-minute centrifugation at 10000 g. The Zymo-Spin II C column in the new collection tube was filled with 200 L DNA pre-wash buffer before being centrifuged at 10000 rpm for one minute. The Zymo-Spin IIC column received 500 L of fungal DNA wash buffer, and it was centrifuged at 10,000 rpm for one minute. DNA elution buffer was added directly to the column matrix after transferring the Zygo-Spin II C column to a clean 1.5 mL micro centrifuge tube. Then the column matrix was centrifuged at 10000 rpm for </w:t>
      </w:r>
      <w:r w:rsidR="008154C3">
        <w:rPr>
          <w:rFonts w:ascii="Times New Roman" w:hAnsi="Times New Roman" w:cs="Times New Roman"/>
          <w:sz w:val="24"/>
          <w:szCs w:val="24"/>
        </w:rPr>
        <w:t>30 seconds to elite the DNA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2018). </w:t>
      </w:r>
      <w:bookmarkStart w:id="14" w:name="_Toc157685093"/>
    </w:p>
    <w:p w14:paraId="74603298"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Polymerase chain reaction (PCR)</w:t>
      </w:r>
      <w:bookmarkEnd w:id="14"/>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PCR cocktail mix consists of 2.5 µL of 10x PCR buffer, 1 µL of 25 mM MgCl</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1 µL of DMSO, 2 µL of 2.5 </w:t>
      </w:r>
      <w:proofErr w:type="spellStart"/>
      <w:r w:rsidRPr="00A1638D">
        <w:rPr>
          <w:rFonts w:ascii="Times New Roman" w:hAnsi="Times New Roman" w:cs="Times New Roman"/>
          <w:sz w:val="24"/>
          <w:szCs w:val="24"/>
        </w:rPr>
        <w:t>mMDNTPs</w:t>
      </w:r>
      <w:proofErr w:type="spellEnd"/>
      <w:r w:rsidRPr="00A1638D">
        <w:rPr>
          <w:rFonts w:ascii="Times New Roman" w:hAnsi="Times New Roman" w:cs="Times New Roman"/>
          <w:sz w:val="24"/>
          <w:szCs w:val="24"/>
        </w:rPr>
        <w:t xml:space="preserve">, 0.1 µL of 5µ/µL Taq DNA </w:t>
      </w:r>
      <w:proofErr w:type="spellStart"/>
      <w:r w:rsidRPr="00A1638D">
        <w:rPr>
          <w:rFonts w:ascii="Times New Roman" w:hAnsi="Times New Roman" w:cs="Times New Roman"/>
          <w:sz w:val="24"/>
          <w:szCs w:val="24"/>
        </w:rPr>
        <w:t>polymeease</w:t>
      </w:r>
      <w:proofErr w:type="spellEnd"/>
      <w:r w:rsidRPr="00A1638D">
        <w:rPr>
          <w:rFonts w:ascii="Times New Roman" w:hAnsi="Times New Roman" w:cs="Times New Roman"/>
          <w:sz w:val="24"/>
          <w:szCs w:val="24"/>
        </w:rPr>
        <w:t xml:space="preserve"> and 3 µL of 10ng/µL DNA. Initial denaturation at 94 °C for 5 minutes, followed by 36 cycles of denaturation at 94 °C for 30 seconds, annealing at 54 °C for 30 seconds and elongation at 72 °C for 45 seconds followed by a final elongation step at 72 °C for 7 minutes and hold temperature at 10 °C forever. PCR amplification was carried out in </w:t>
      </w:r>
      <w:proofErr w:type="spellStart"/>
      <w:r w:rsidRPr="00A1638D">
        <w:rPr>
          <w:rFonts w:ascii="Times New Roman" w:hAnsi="Times New Roman" w:cs="Times New Roman"/>
          <w:sz w:val="24"/>
          <w:szCs w:val="24"/>
        </w:rPr>
        <w:t>GeneAmp</w:t>
      </w:r>
      <w:proofErr w:type="spellEnd"/>
      <w:r w:rsidRPr="00A1638D">
        <w:rPr>
          <w:rFonts w:ascii="Times New Roman" w:hAnsi="Times New Roman" w:cs="Times New Roman"/>
          <w:sz w:val="24"/>
          <w:szCs w:val="24"/>
        </w:rPr>
        <w:t xml:space="preserve"> PCR 9700. Amplified fragments were visualized on safe view-stained 1.5% Agarose electrophoresis gels. The size of the amplicon was about 600pb. DNA ladder used was Hyper Ladder from </w:t>
      </w:r>
      <w:proofErr w:type="spellStart"/>
      <w:r w:rsidRPr="00A1638D">
        <w:rPr>
          <w:rFonts w:ascii="Times New Roman" w:hAnsi="Times New Roman" w:cs="Times New Roman"/>
          <w:sz w:val="24"/>
          <w:szCs w:val="24"/>
        </w:rPr>
        <w:t>Bioline</w:t>
      </w:r>
      <w:proofErr w:type="spellEnd"/>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15" w:name="_Toc157685094"/>
    </w:p>
    <w:p w14:paraId="2981EC7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PCR fragments purification</w:t>
      </w:r>
      <w:bookmarkEnd w:id="15"/>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 xml:space="preserve">The Centricon-100 column was assembled according to the manufacturer’s recommendation. 2 mL of deionized water was added to the column. The entire sample was added to the column. The column was spun at 3000 x g in a fixed-angle centrifuge for 10 minutes. The waste receptacle was </w:t>
      </w:r>
      <w:proofErr w:type="gramStart"/>
      <w:r w:rsidRPr="00A1638D">
        <w:rPr>
          <w:rFonts w:ascii="Times New Roman" w:hAnsi="Times New Roman" w:cs="Times New Roman"/>
          <w:sz w:val="24"/>
          <w:szCs w:val="24"/>
        </w:rPr>
        <w:t>removed</w:t>
      </w:r>
      <w:proofErr w:type="gramEnd"/>
      <w:r w:rsidRPr="00A1638D">
        <w:rPr>
          <w:rFonts w:ascii="Times New Roman" w:hAnsi="Times New Roman" w:cs="Times New Roman"/>
          <w:sz w:val="24"/>
          <w:szCs w:val="24"/>
        </w:rPr>
        <w:t xml:space="preserve"> and the collection vial was attached. The column was inverted and spun at 270 x g for 2 minutes to collect the sample. This should yield approximately 40 – 60 µL of sample. Deionized water was added to bring the purified PCR fragments to the original volume</w:t>
      </w:r>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16" w:name="_Toc157685095"/>
    </w:p>
    <w:p w14:paraId="7859D683"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Fungal DNA sequencing</w:t>
      </w:r>
      <w:bookmarkEnd w:id="16"/>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Sanger sequencing was performed using 3130 XL Genetic Analyzer from Applied Biosystems. The sequences of primer used are ITS4: TCCTCCGCTTATTGATATGC and ITS5: GGAAGTAAAAGTCGTAAGAAGG. The obtained DNA sequence was blasted on the NCBI Gene library for finding similar sequences. Only those sequences were included that showed highest sequence similarities with the query sequence (Al</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17" w:name="_Toc157685096"/>
    </w:p>
    <w:p w14:paraId="298769C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 xml:space="preserve">Quantitative </w:t>
      </w:r>
      <w:r w:rsidR="008154C3" w:rsidRPr="00A1638D">
        <w:rPr>
          <w:rFonts w:ascii="Times New Roman" w:hAnsi="Times New Roman" w:cs="Times New Roman"/>
          <w:b/>
          <w:sz w:val="24"/>
          <w:szCs w:val="24"/>
        </w:rPr>
        <w:t>aflatoxins</w:t>
      </w:r>
      <w:r w:rsidRPr="00A1638D">
        <w:rPr>
          <w:rFonts w:ascii="Times New Roman" w:hAnsi="Times New Roman" w:cs="Times New Roman"/>
          <w:b/>
          <w:sz w:val="24"/>
          <w:szCs w:val="24"/>
        </w:rPr>
        <w:t xml:space="preserve"> content of samples</w:t>
      </w:r>
      <w:bookmarkEnd w:id="17"/>
    </w:p>
    <w:p w14:paraId="4AF10F38" w14:textId="77777777" w:rsidR="00F75797" w:rsidRPr="00A1638D" w:rsidRDefault="00F75797" w:rsidP="00F75797">
      <w:pPr>
        <w:jc w:val="both"/>
        <w:rPr>
          <w:rFonts w:ascii="Times New Roman" w:eastAsiaTheme="minorEastAsia" w:hAnsi="Times New Roman" w:cs="Times New Roman"/>
          <w:bCs/>
          <w:sz w:val="24"/>
          <w:szCs w:val="24"/>
        </w:rPr>
      </w:pPr>
      <w:r w:rsidRPr="00A1638D">
        <w:rPr>
          <w:rFonts w:ascii="Times New Roman" w:eastAsiaTheme="minorEastAsia" w:hAnsi="Times New Roman" w:cs="Times New Roman"/>
          <w:bCs/>
          <w:sz w:val="24"/>
          <w:szCs w:val="24"/>
        </w:rPr>
        <w:lastRenderedPageBreak/>
        <w:t xml:space="preserve">The food samples from which </w:t>
      </w:r>
      <w:r w:rsidR="008154C3" w:rsidRPr="00A1638D">
        <w:rPr>
          <w:rFonts w:ascii="Times New Roman" w:eastAsiaTheme="minorEastAsia" w:hAnsi="Times New Roman" w:cs="Times New Roman"/>
          <w:bCs/>
          <w:sz w:val="24"/>
          <w:szCs w:val="24"/>
        </w:rPr>
        <w:t>aflatoxins</w:t>
      </w:r>
      <w:r w:rsidRPr="00A1638D">
        <w:rPr>
          <w:rFonts w:ascii="Times New Roman" w:eastAsiaTheme="minorEastAsia" w:hAnsi="Times New Roman" w:cs="Times New Roman"/>
          <w:bCs/>
          <w:sz w:val="24"/>
          <w:szCs w:val="24"/>
        </w:rPr>
        <w:t xml:space="preserve"> producing organisms has been isolated were subjected to screening </w:t>
      </w:r>
      <w:r w:rsidRPr="00A1638D">
        <w:rPr>
          <w:rFonts w:ascii="Times New Roman" w:hAnsi="Times New Roman" w:cs="Times New Roman"/>
          <w:bCs/>
          <w:sz w:val="24"/>
          <w:szCs w:val="24"/>
        </w:rPr>
        <w:t xml:space="preserve">for presence of </w:t>
      </w:r>
      <w:r w:rsidR="008154C3" w:rsidRPr="00A1638D">
        <w:rPr>
          <w:rFonts w:ascii="Times New Roman" w:hAnsi="Times New Roman" w:cs="Times New Roman"/>
          <w:bCs/>
          <w:sz w:val="24"/>
          <w:szCs w:val="24"/>
        </w:rPr>
        <w:t>aflatoxins</w:t>
      </w:r>
      <w:r w:rsidRPr="00A1638D">
        <w:rPr>
          <w:rFonts w:ascii="Times New Roman" w:hAnsi="Times New Roman" w:cs="Times New Roman"/>
          <w:bCs/>
          <w:sz w:val="24"/>
          <w:szCs w:val="24"/>
        </w:rPr>
        <w:t xml:space="preserve"> </w:t>
      </w:r>
      <w:r w:rsidRPr="00A1638D">
        <w:rPr>
          <w:rFonts w:ascii="Times New Roman" w:eastAsiaTheme="minorEastAsia" w:hAnsi="Times New Roman" w:cs="Times New Roman"/>
          <w:bCs/>
          <w:sz w:val="24"/>
          <w:szCs w:val="24"/>
        </w:rPr>
        <w:t xml:space="preserve">and quantified as well using ELISA kit a method described by Harish </w:t>
      </w:r>
      <w:r w:rsidRPr="00A1638D">
        <w:rPr>
          <w:rFonts w:ascii="Times New Roman" w:eastAsiaTheme="minorEastAsia" w:hAnsi="Times New Roman" w:cs="Times New Roman"/>
          <w:bCs/>
          <w:i/>
          <w:sz w:val="24"/>
          <w:szCs w:val="24"/>
        </w:rPr>
        <w:t xml:space="preserve">et al. </w:t>
      </w:r>
      <w:r w:rsidRPr="00A1638D">
        <w:rPr>
          <w:rFonts w:ascii="Times New Roman" w:eastAsiaTheme="minorEastAsia" w:hAnsi="Times New Roman" w:cs="Times New Roman"/>
          <w:bCs/>
          <w:sz w:val="24"/>
          <w:szCs w:val="24"/>
        </w:rPr>
        <w:t>(2013).</w:t>
      </w:r>
      <w:bookmarkStart w:id="18" w:name="_Toc157685097"/>
    </w:p>
    <w:p w14:paraId="1CE1A5B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Sample preparation and immunoaffinity</w:t>
      </w:r>
      <w:bookmarkEnd w:id="18"/>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Five (5) grams of finely ground sample was extracted with 25 mL of 70% aqueous methanol using a laboratory homogenizer and filtered through a filter paper (Whatman no.1). 100 µL of each filtrate were diluted with 600 µL of dilution buffer and 50 µL of diluted sample employed to immunoaffinity column (</w:t>
      </w:r>
      <w:proofErr w:type="spellStart"/>
      <w:r w:rsidRPr="00A1638D">
        <w:rPr>
          <w:rFonts w:ascii="Times New Roman" w:hAnsi="Times New Roman" w:cs="Times New Roman"/>
          <w:sz w:val="24"/>
          <w:szCs w:val="24"/>
        </w:rPr>
        <w:t>RBiopharm</w:t>
      </w:r>
      <w:proofErr w:type="spellEnd"/>
      <w:r w:rsidRPr="00A1638D">
        <w:rPr>
          <w:rFonts w:ascii="Times New Roman" w:hAnsi="Times New Roman" w:cs="Times New Roman"/>
          <w:sz w:val="24"/>
          <w:szCs w:val="24"/>
        </w:rPr>
        <w:t xml:space="preserve"> Ag, Darmstadt, Germany) for cleaning up of the samples. The basis of washing of samples involved antigen-antibody reaction. The column containing gel suspension to which monoclonal antibodies were attached covalently. The antibodies are specific for the Aflatoxin B1, B2, G1, G2 and M. Total aflatoxins content finally eluted with 0.5 mL of HPLC grade methanol and analyzed through ELISA microplate Reader Model 680 (Bio-Rad India)</w:t>
      </w:r>
      <w:bookmarkStart w:id="19" w:name="_Toc157685098"/>
    </w:p>
    <w:p w14:paraId="179F5D8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Quantification of total aflatoxin content</w:t>
      </w:r>
      <w:bookmarkEnd w:id="19"/>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Quantitative analysis of total aflatoxin was performed by competitive ELISA using RIDASCREEN total aflatoxin kit, Darmstadt, Germany.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µL) of standard solution of aflatoxin and cleaned eluted sample were added to the wells of microtiter plate in replicates.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 xml:space="preserve">µL) of peroxidase enzyme conjugate and 50 µL of mouse monoclonal anti-aflatoxin antibodies were added to each well of microtiter plate and incubated at room temperature in the dark for 30 minutes. After washing thoroughly with 250 µL distilled water three times, 50 µL of urea peroxidase (substrate) and 50 µL of tetramethylbenzidine (chromogen) were added to each well to mix thoroughly and was further incubated for 30 </w:t>
      </w:r>
      <w:proofErr w:type="gramStart"/>
      <w:r w:rsidRPr="00A1638D">
        <w:rPr>
          <w:rFonts w:ascii="Times New Roman" w:hAnsi="Times New Roman" w:cs="Times New Roman"/>
          <w:sz w:val="24"/>
          <w:szCs w:val="24"/>
        </w:rPr>
        <w:t>minute</w:t>
      </w:r>
      <w:proofErr w:type="gramEnd"/>
      <w:r w:rsidRPr="00A1638D">
        <w:rPr>
          <w:rFonts w:ascii="Times New Roman" w:hAnsi="Times New Roman" w:cs="Times New Roman"/>
          <w:sz w:val="24"/>
          <w:szCs w:val="24"/>
        </w:rPr>
        <w:t xml:space="preserve"> at room temperature in the dark. Reaction was stopped by adding 100 µL 1M </w:t>
      </w:r>
      <w:proofErr w:type="spellStart"/>
      <w:r w:rsidRPr="00A1638D">
        <w:rPr>
          <w:rFonts w:ascii="Times New Roman" w:hAnsi="Times New Roman" w:cs="Times New Roman"/>
          <w:sz w:val="24"/>
          <w:szCs w:val="24"/>
        </w:rPr>
        <w:t>sulphuric</w:t>
      </w:r>
      <w:proofErr w:type="spellEnd"/>
      <w:r w:rsidRPr="00A1638D">
        <w:rPr>
          <w:rFonts w:ascii="Times New Roman" w:hAnsi="Times New Roman" w:cs="Times New Roman"/>
          <w:sz w:val="24"/>
          <w:szCs w:val="24"/>
        </w:rPr>
        <w:t xml:space="preserve"> acid (stop reagent) and the absorbance was measured at 450 nm using ELISA microplate reader Model 680 (Bio-Rad India). A calibration curve was drawn using a wide range of total aflatoxin standards with concentration of 0 ppt to 4050 ppt.</w:t>
      </w:r>
      <w:bookmarkStart w:id="20" w:name="_Toc157685099"/>
    </w:p>
    <w:p w14:paraId="57D41481" w14:textId="77777777" w:rsidR="008154C3" w:rsidRDefault="008154C3" w:rsidP="00F75797">
      <w:pPr>
        <w:jc w:val="both"/>
        <w:rPr>
          <w:rFonts w:ascii="Times New Roman" w:hAnsi="Times New Roman" w:cs="Times New Roman"/>
          <w:b/>
          <w:sz w:val="24"/>
          <w:szCs w:val="24"/>
        </w:rPr>
      </w:pPr>
    </w:p>
    <w:p w14:paraId="7E237A7E" w14:textId="77777777" w:rsidR="008154C3" w:rsidRDefault="008154C3" w:rsidP="00F75797">
      <w:pPr>
        <w:jc w:val="both"/>
        <w:rPr>
          <w:rFonts w:ascii="Times New Roman" w:hAnsi="Times New Roman" w:cs="Times New Roman"/>
          <w:b/>
          <w:sz w:val="24"/>
          <w:szCs w:val="24"/>
        </w:rPr>
      </w:pPr>
    </w:p>
    <w:p w14:paraId="321F279D" w14:textId="77777777" w:rsidR="00F75797" w:rsidRPr="00A1638D" w:rsidRDefault="008154C3" w:rsidP="00F75797">
      <w:pPr>
        <w:jc w:val="both"/>
        <w:rPr>
          <w:rFonts w:ascii="Times New Roman" w:hAnsi="Times New Roman" w:cs="Times New Roman"/>
          <w:b/>
          <w:sz w:val="24"/>
          <w:szCs w:val="24"/>
        </w:rPr>
      </w:pPr>
      <w:r w:rsidRPr="00A1638D">
        <w:rPr>
          <w:rFonts w:ascii="Times New Roman" w:hAnsi="Times New Roman" w:cs="Times New Roman"/>
          <w:b/>
          <w:sz w:val="24"/>
          <w:szCs w:val="24"/>
        </w:rPr>
        <w:t>Aflatoxins</w:t>
      </w:r>
      <w:r w:rsidR="00F75797" w:rsidRPr="00A1638D">
        <w:rPr>
          <w:rFonts w:ascii="Times New Roman" w:hAnsi="Times New Roman" w:cs="Times New Roman"/>
          <w:b/>
          <w:sz w:val="24"/>
          <w:szCs w:val="24"/>
        </w:rPr>
        <w:t xml:space="preserve"> content of food inoculated with </w:t>
      </w:r>
      <w:proofErr w:type="gramStart"/>
      <w:r w:rsidR="00F75797" w:rsidRPr="00A1638D">
        <w:rPr>
          <w:rFonts w:ascii="Times New Roman" w:hAnsi="Times New Roman" w:cs="Times New Roman"/>
          <w:b/>
          <w:sz w:val="24"/>
          <w:szCs w:val="24"/>
        </w:rPr>
        <w:t>isolates</w:t>
      </w:r>
      <w:bookmarkEnd w:id="20"/>
      <w:proofErr w:type="gramEnd"/>
    </w:p>
    <w:p w14:paraId="703F84F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 xml:space="preserve">One kilogram (1.0 kg) of </w:t>
      </w:r>
      <w:commentRangeStart w:id="21"/>
      <w:r w:rsidRPr="00A1638D">
        <w:rPr>
          <w:rFonts w:ascii="Times New Roman" w:hAnsi="Times New Roman" w:cs="Times New Roman"/>
          <w:sz w:val="24"/>
          <w:szCs w:val="24"/>
        </w:rPr>
        <w:t xml:space="preserve">healthy food samples </w:t>
      </w:r>
      <w:commentRangeEnd w:id="21"/>
      <w:r w:rsidR="000B4A8B">
        <w:rPr>
          <w:rStyle w:val="CommentReference"/>
        </w:rPr>
        <w:commentReference w:id="21"/>
      </w:r>
      <w:r w:rsidRPr="00A1638D">
        <w:rPr>
          <w:rFonts w:ascii="Times New Roman" w:hAnsi="Times New Roman" w:cs="Times New Roman"/>
          <w:sz w:val="24"/>
          <w:szCs w:val="24"/>
        </w:rPr>
        <w:t>viz: Rice (</w:t>
      </w:r>
      <w:proofErr w:type="spellStart"/>
      <w:r w:rsidRPr="00A1638D">
        <w:rPr>
          <w:rFonts w:ascii="Times New Roman" w:hAnsi="Times New Roman" w:cs="Times New Roman"/>
          <w:i/>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sz w:val="24"/>
          <w:szCs w:val="24"/>
        </w:rPr>
        <w:t>Zea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and 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was weighed into 5L capacity bucket separately. The samples were inoculated with inoculum (</w:t>
      </w:r>
      <w:proofErr w:type="gramStart"/>
      <w:r w:rsidRPr="00A1638D">
        <w:rPr>
          <w:rFonts w:ascii="Times New Roman" w:hAnsi="Times New Roman" w:cs="Times New Roman"/>
          <w:sz w:val="24"/>
          <w:szCs w:val="24"/>
        </w:rPr>
        <w:t>1.6x10</w:t>
      </w:r>
      <w:r w:rsidRPr="00A1638D">
        <w:rPr>
          <w:rFonts w:ascii="Times New Roman" w:hAnsi="Times New Roman" w:cs="Times New Roman"/>
          <w:sz w:val="24"/>
          <w:szCs w:val="24"/>
          <w:vertAlign w:val="superscript"/>
        </w:rPr>
        <w:t xml:space="preserve">3 </w:t>
      </w:r>
      <w:r w:rsidRPr="00A1638D">
        <w:rPr>
          <w:rFonts w:ascii="Times New Roman" w:hAnsi="Times New Roman" w:cs="Times New Roman"/>
          <w:sz w:val="24"/>
          <w:szCs w:val="24"/>
        </w:rPr>
        <w:t xml:space="preserve"> CFU</w:t>
      </w:r>
      <w:proofErr w:type="gramEnd"/>
      <w:r w:rsidRPr="00A1638D">
        <w:rPr>
          <w:rFonts w:ascii="Times New Roman" w:hAnsi="Times New Roman" w:cs="Times New Roman"/>
          <w:sz w:val="24"/>
          <w:szCs w:val="24"/>
        </w:rPr>
        <w:t xml:space="preserve">/mL) of the confirmed isolates from 3.4 above for 14 days and incubated at room temperature (25 </w:t>
      </w:r>
      <w:proofErr w:type="spellStart"/>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C</w:t>
      </w:r>
      <w:proofErr w:type="spellEnd"/>
      <w:r w:rsidRPr="00A1638D">
        <w:rPr>
          <w:rFonts w:ascii="Times New Roman" w:hAnsi="Times New Roman" w:cs="Times New Roman"/>
          <w:sz w:val="24"/>
          <w:szCs w:val="24"/>
        </w:rPr>
        <w:t xml:space="preserve"> ± 0.2) (Wanjiku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2020).</w:t>
      </w:r>
      <w:r w:rsidRPr="00A1638D">
        <w:rPr>
          <w:rFonts w:ascii="Times New Roman" w:hAnsi="Times New Roman" w:cs="Times New Roman"/>
          <w:b/>
          <w:bCs/>
          <w:sz w:val="24"/>
          <w:szCs w:val="24"/>
        </w:rPr>
        <w:t xml:space="preserve"> </w:t>
      </w:r>
      <w:r w:rsidRPr="00A1638D">
        <w:rPr>
          <w:rFonts w:ascii="Times New Roman" w:hAnsi="Times New Roman" w:cs="Times New Roman"/>
          <w:bCs/>
          <w:sz w:val="24"/>
          <w:szCs w:val="24"/>
        </w:rPr>
        <w:t xml:space="preserve">The samples were analyzed for aflatoxin content using </w:t>
      </w:r>
      <w:r w:rsidRPr="00A1638D">
        <w:rPr>
          <w:rFonts w:ascii="Times New Roman" w:hAnsi="Times New Roman" w:cs="Times New Roman"/>
          <w:sz w:val="24"/>
          <w:szCs w:val="24"/>
        </w:rPr>
        <w:t xml:space="preserve">Harish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(2013) protocol.</w:t>
      </w:r>
    </w:p>
    <w:p w14:paraId="4FDD6DF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RESULTS AND DISCUSSION</w:t>
      </w:r>
    </w:p>
    <w:p w14:paraId="7CCFB1F4"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Results</w:t>
      </w:r>
    </w:p>
    <w:p w14:paraId="46EAE410" w14:textId="77777777" w:rsidR="00F75797" w:rsidRPr="00A1638D" w:rsidRDefault="002F2F19" w:rsidP="00F75797">
      <w:pPr>
        <w:jc w:val="both"/>
        <w:rPr>
          <w:rFonts w:ascii="Times New Roman" w:hAnsi="Times New Roman" w:cs="Times New Roman"/>
          <w:sz w:val="24"/>
          <w:szCs w:val="24"/>
        </w:rPr>
      </w:pPr>
      <w:r w:rsidRPr="00A1638D">
        <w:rPr>
          <w:rFonts w:ascii="Times New Roman" w:hAnsi="Times New Roman" w:cs="Times New Roman"/>
          <w:b/>
          <w:sz w:val="24"/>
          <w:szCs w:val="24"/>
        </w:rPr>
        <w:lastRenderedPageBreak/>
        <w:t xml:space="preserve">Various Local Governments and number of food samples collected: </w:t>
      </w:r>
      <w:r w:rsidR="00F75797" w:rsidRPr="00A1638D">
        <w:rPr>
          <w:rFonts w:ascii="Times New Roman" w:hAnsi="Times New Roman" w:cs="Times New Roman"/>
          <w:sz w:val="24"/>
          <w:szCs w:val="24"/>
        </w:rPr>
        <w:t>The number of samples taken from each of Ekiti State's 16 Local Government Areas (LGA) is displayed in Table 1. In each Local Government, 15 samples of Maize, Rice (</w:t>
      </w:r>
      <w:proofErr w:type="spellStart"/>
      <w:r w:rsidR="00F75797" w:rsidRPr="00A1638D">
        <w:rPr>
          <w:rFonts w:ascii="Times New Roman" w:hAnsi="Times New Roman" w:cs="Times New Roman"/>
          <w:sz w:val="24"/>
          <w:szCs w:val="24"/>
        </w:rPr>
        <w:t>Igbemo</w:t>
      </w:r>
      <w:proofErr w:type="spellEnd"/>
      <w:r w:rsidR="00F75797" w:rsidRPr="00A1638D">
        <w:rPr>
          <w:rFonts w:ascii="Times New Roman" w:hAnsi="Times New Roman" w:cs="Times New Roman"/>
          <w:sz w:val="24"/>
          <w:szCs w:val="24"/>
        </w:rPr>
        <w:t xml:space="preserve"> cultivar), and Groundnut were gathered from various places. Ado, </w:t>
      </w:r>
      <w:proofErr w:type="spellStart"/>
      <w:r w:rsidR="00F75797" w:rsidRPr="00A1638D">
        <w:rPr>
          <w:rFonts w:ascii="Times New Roman" w:hAnsi="Times New Roman" w:cs="Times New Roman"/>
          <w:sz w:val="24"/>
          <w:szCs w:val="24"/>
        </w:rPr>
        <w:t>Ikere</w:t>
      </w:r>
      <w:proofErr w:type="spellEnd"/>
      <w:r w:rsidR="00F75797" w:rsidRPr="00A1638D">
        <w:rPr>
          <w:rFonts w:ascii="Times New Roman" w:hAnsi="Times New Roman" w:cs="Times New Roman"/>
          <w:sz w:val="24"/>
          <w:szCs w:val="24"/>
        </w:rPr>
        <w:t xml:space="preserve">, </w:t>
      </w:r>
      <w:proofErr w:type="spellStart"/>
      <w:r w:rsidR="00F75797" w:rsidRPr="00A1638D">
        <w:rPr>
          <w:rFonts w:ascii="Times New Roman" w:hAnsi="Times New Roman" w:cs="Times New Roman"/>
          <w:sz w:val="24"/>
          <w:szCs w:val="24"/>
        </w:rPr>
        <w:t>Efon</w:t>
      </w:r>
      <w:proofErr w:type="spellEnd"/>
      <w:r w:rsidR="00F75797" w:rsidRPr="00A1638D">
        <w:rPr>
          <w:rFonts w:ascii="Times New Roman" w:hAnsi="Times New Roman" w:cs="Times New Roman"/>
          <w:sz w:val="24"/>
          <w:szCs w:val="24"/>
        </w:rPr>
        <w:t xml:space="preserve">, and </w:t>
      </w:r>
      <w:proofErr w:type="spellStart"/>
      <w:r w:rsidR="00F75797" w:rsidRPr="00A1638D">
        <w:rPr>
          <w:rFonts w:ascii="Times New Roman" w:hAnsi="Times New Roman" w:cs="Times New Roman"/>
          <w:sz w:val="24"/>
          <w:szCs w:val="24"/>
        </w:rPr>
        <w:t>Ikole</w:t>
      </w:r>
      <w:proofErr w:type="spellEnd"/>
      <w:r w:rsidR="00F75797" w:rsidRPr="00A1638D">
        <w:rPr>
          <w:rFonts w:ascii="Times New Roman" w:hAnsi="Times New Roman" w:cs="Times New Roman"/>
          <w:sz w:val="24"/>
          <w:szCs w:val="24"/>
        </w:rPr>
        <w:t xml:space="preserve"> are only a few LGAs that are comprised of a single town. Some of these LGA's streets were used in place of towns. </w:t>
      </w:r>
    </w:p>
    <w:p w14:paraId="3C3C0E8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Cultural and morphological characteristics of fungal isolates from Rice ‘</w:t>
      </w:r>
      <w:proofErr w:type="spellStart"/>
      <w:r w:rsidRPr="00A1638D">
        <w:rPr>
          <w:rFonts w:ascii="Times New Roman" w:hAnsi="Times New Roman" w:cs="Times New Roman"/>
          <w:b/>
          <w:sz w:val="24"/>
          <w:szCs w:val="24"/>
        </w:rPr>
        <w:t>Igbemo</w:t>
      </w:r>
      <w:proofErr w:type="spellEnd"/>
      <w:r w:rsidRPr="00A1638D">
        <w:rPr>
          <w:rFonts w:ascii="Times New Roman" w:hAnsi="Times New Roman" w:cs="Times New Roman"/>
          <w:b/>
          <w:sz w:val="24"/>
          <w:szCs w:val="24"/>
        </w:rPr>
        <w:t xml:space="preserve"> cultivar’, Maize (</w:t>
      </w:r>
      <w:proofErr w:type="spellStart"/>
      <w:r w:rsidRPr="00A1638D">
        <w:rPr>
          <w:rFonts w:ascii="Times New Roman" w:hAnsi="Times New Roman" w:cs="Times New Roman"/>
          <w:b/>
          <w:i/>
          <w:sz w:val="24"/>
          <w:szCs w:val="24"/>
        </w:rPr>
        <w:t>Zea</w:t>
      </w:r>
      <w:proofErr w:type="spellEnd"/>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mays</w:t>
      </w:r>
      <w:r w:rsidRPr="00A1638D">
        <w:rPr>
          <w:rFonts w:ascii="Times New Roman" w:hAnsi="Times New Roman" w:cs="Times New Roman"/>
          <w:b/>
          <w:sz w:val="24"/>
          <w:szCs w:val="24"/>
        </w:rPr>
        <w:t>)</w:t>
      </w:r>
      <w:r w:rsidR="00C7537E">
        <w:rPr>
          <w:rFonts w:ascii="Times New Roman" w:hAnsi="Times New Roman" w:cs="Times New Roman"/>
          <w:b/>
          <w:sz w:val="24"/>
          <w:szCs w:val="24"/>
        </w:rPr>
        <w:t>,</w:t>
      </w:r>
      <w:r w:rsidRPr="00A1638D">
        <w:rPr>
          <w:rFonts w:ascii="Times New Roman" w:hAnsi="Times New Roman" w:cs="Times New Roman"/>
          <w:b/>
          <w:sz w:val="24"/>
          <w:szCs w:val="24"/>
        </w:rPr>
        <w:t xml:space="preserve"> and Groundnut (</w:t>
      </w:r>
      <w:r w:rsidRPr="00A1638D">
        <w:rPr>
          <w:rFonts w:ascii="Times New Roman" w:hAnsi="Times New Roman" w:cs="Times New Roman"/>
          <w:b/>
          <w:i/>
          <w:sz w:val="24"/>
          <w:szCs w:val="24"/>
        </w:rPr>
        <w:t>Arachis</w:t>
      </w:r>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hypogaea</w:t>
      </w:r>
      <w:r w:rsidRPr="00A1638D">
        <w:rPr>
          <w:rFonts w:ascii="Times New Roman" w:hAnsi="Times New Roman" w:cs="Times New Roman"/>
          <w:b/>
          <w:sz w:val="24"/>
          <w:szCs w:val="24"/>
        </w:rPr>
        <w:t>) in Ekiti:</w:t>
      </w:r>
      <w:r w:rsidRPr="00A1638D">
        <w:rPr>
          <w:rFonts w:ascii="Times New Roman" w:hAnsi="Times New Roman" w:cs="Times New Roman"/>
          <w:sz w:val="24"/>
          <w:szCs w:val="24"/>
        </w:rPr>
        <w:t xml:space="preserve"> </w:t>
      </w:r>
      <w:r w:rsidR="00F75797" w:rsidRPr="00A1638D">
        <w:rPr>
          <w:rFonts w:ascii="Times New Roman" w:hAnsi="Times New Roman" w:cs="Times New Roman"/>
          <w:sz w:val="24"/>
          <w:szCs w:val="24"/>
        </w:rPr>
        <w:t>The morphological characteristics of isolates from rice (</w:t>
      </w:r>
      <w:proofErr w:type="spellStart"/>
      <w:r w:rsidR="00F75797" w:rsidRPr="00A1638D">
        <w:rPr>
          <w:rFonts w:ascii="Times New Roman" w:hAnsi="Times New Roman" w:cs="Times New Roman"/>
          <w:bCs/>
          <w:sz w:val="24"/>
          <w:szCs w:val="24"/>
        </w:rPr>
        <w:t>Igbemo</w:t>
      </w:r>
      <w:proofErr w:type="spellEnd"/>
      <w:r w:rsidR="00F75797" w:rsidRPr="00A1638D">
        <w:rPr>
          <w:rFonts w:ascii="Times New Roman" w:hAnsi="Times New Roman" w:cs="Times New Roman"/>
          <w:bCs/>
          <w:i/>
          <w:sz w:val="24"/>
          <w:szCs w:val="24"/>
        </w:rPr>
        <w:t xml:space="preserve"> </w:t>
      </w:r>
      <w:r w:rsidR="00F75797" w:rsidRPr="00A1638D">
        <w:rPr>
          <w:rFonts w:ascii="Times New Roman" w:hAnsi="Times New Roman" w:cs="Times New Roman"/>
          <w:bCs/>
          <w:sz w:val="24"/>
          <w:szCs w:val="24"/>
        </w:rPr>
        <w:t>cultivar</w:t>
      </w:r>
      <w:r w:rsidR="00F75797" w:rsidRPr="00A1638D">
        <w:rPr>
          <w:rFonts w:ascii="Times New Roman" w:hAnsi="Times New Roman" w:cs="Times New Roman"/>
          <w:sz w:val="24"/>
          <w:szCs w:val="24"/>
        </w:rPr>
        <w:t xml:space="preserve">). </w:t>
      </w:r>
      <w:r w:rsidR="00F75797" w:rsidRPr="00A1638D">
        <w:rPr>
          <w:rFonts w:ascii="Times New Roman" w:hAnsi="Times New Roman" w:cs="Times New Roman"/>
          <w:i/>
          <w:sz w:val="24"/>
          <w:szCs w:val="24"/>
        </w:rPr>
        <w:t xml:space="preserve">Aspergillus </w:t>
      </w:r>
      <w:r w:rsidR="00F75797" w:rsidRPr="00A1638D">
        <w:rPr>
          <w:rFonts w:ascii="Times New Roman" w:hAnsi="Times New Roman" w:cs="Times New Roman"/>
          <w:sz w:val="24"/>
          <w:szCs w:val="24"/>
        </w:rPr>
        <w:t>spp</w:t>
      </w:r>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 xml:space="preserve">Rhizopus </w:t>
      </w:r>
      <w:proofErr w:type="spellStart"/>
      <w:r w:rsidR="00C7537E" w:rsidRPr="007F5224">
        <w:rPr>
          <w:rFonts w:ascii="Times New Roman" w:hAnsi="Times New Roman" w:cs="Times New Roman"/>
          <w:i/>
          <w:sz w:val="24"/>
          <w:szCs w:val="24"/>
        </w:rPr>
        <w:t>stolonifer</w:t>
      </w:r>
      <w:proofErr w:type="spellEnd"/>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 xml:space="preserve">Mucor </w:t>
      </w:r>
      <w:proofErr w:type="spellStart"/>
      <w:r w:rsidR="00C7537E" w:rsidRPr="007F5224">
        <w:rPr>
          <w:rFonts w:ascii="Times New Roman" w:hAnsi="Times New Roman" w:cs="Times New Roman"/>
          <w:i/>
          <w:sz w:val="24"/>
          <w:szCs w:val="24"/>
        </w:rPr>
        <w:t>mucedo</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 xml:space="preserve">Penicillium </w:t>
      </w:r>
      <w:proofErr w:type="spellStart"/>
      <w:r w:rsidR="00C7537E" w:rsidRPr="007F5224">
        <w:rPr>
          <w:rFonts w:ascii="Times New Roman" w:hAnsi="Times New Roman" w:cs="Times New Roman"/>
          <w:i/>
          <w:sz w:val="24"/>
          <w:szCs w:val="24"/>
        </w:rPr>
        <w:t>citrinu</w:t>
      </w:r>
      <w:r w:rsidR="007F5224">
        <w:rPr>
          <w:rFonts w:ascii="Times New Roman" w:hAnsi="Times New Roman" w:cs="Times New Roman"/>
          <w:i/>
          <w:sz w:val="24"/>
          <w:szCs w:val="24"/>
        </w:rPr>
        <w:t>m</w:t>
      </w:r>
      <w:proofErr w:type="spellEnd"/>
      <w:r w:rsidR="00F75797" w:rsidRPr="00A1638D">
        <w:rPr>
          <w:rFonts w:ascii="Times New Roman" w:hAnsi="Times New Roman" w:cs="Times New Roman"/>
          <w:sz w:val="24"/>
          <w:szCs w:val="24"/>
        </w:rPr>
        <w:t xml:space="preserve"> w</w:t>
      </w:r>
      <w:r w:rsidR="00C7537E">
        <w:rPr>
          <w:rFonts w:ascii="Times New Roman" w:hAnsi="Times New Roman" w:cs="Times New Roman"/>
          <w:sz w:val="24"/>
          <w:szCs w:val="24"/>
        </w:rPr>
        <w:t xml:space="preserve">ere </w:t>
      </w:r>
      <w:r w:rsidR="00F75797" w:rsidRPr="00A1638D">
        <w:rPr>
          <w:rFonts w:ascii="Times New Roman" w:hAnsi="Times New Roman" w:cs="Times New Roman"/>
          <w:sz w:val="24"/>
          <w:szCs w:val="24"/>
        </w:rPr>
        <w:t xml:space="preserve">predominant </w:t>
      </w:r>
      <w:r w:rsidR="00C7537E">
        <w:rPr>
          <w:rFonts w:ascii="Times New Roman" w:hAnsi="Times New Roman" w:cs="Times New Roman"/>
          <w:sz w:val="24"/>
          <w:szCs w:val="24"/>
        </w:rPr>
        <w:t xml:space="preserve">in all the food samples. </w:t>
      </w:r>
      <w:r w:rsidR="00C7537E" w:rsidRPr="007F5224">
        <w:rPr>
          <w:rFonts w:ascii="Times New Roman" w:hAnsi="Times New Roman" w:cs="Times New Roman"/>
          <w:i/>
          <w:sz w:val="24"/>
          <w:szCs w:val="24"/>
        </w:rPr>
        <w:t xml:space="preserve">Neurospora </w:t>
      </w:r>
      <w:proofErr w:type="spellStart"/>
      <w:r w:rsidR="00C7537E" w:rsidRPr="007F5224">
        <w:rPr>
          <w:rFonts w:ascii="Times New Roman" w:hAnsi="Times New Roman" w:cs="Times New Roman"/>
          <w:i/>
          <w:sz w:val="24"/>
          <w:szCs w:val="24"/>
        </w:rPr>
        <w:t>crassa</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Botrytis cinerea</w:t>
      </w:r>
      <w:r w:rsidR="00C7537E">
        <w:rPr>
          <w:rFonts w:ascii="Times New Roman" w:hAnsi="Times New Roman" w:cs="Times New Roman"/>
          <w:sz w:val="24"/>
          <w:szCs w:val="24"/>
        </w:rPr>
        <w:t xml:space="preserve"> were predominant on rice and maize samples. However, </w:t>
      </w:r>
      <w:r w:rsidR="00C7537E" w:rsidRPr="007F5224">
        <w:rPr>
          <w:rFonts w:ascii="Times New Roman" w:hAnsi="Times New Roman" w:cs="Times New Roman"/>
          <w:i/>
          <w:sz w:val="24"/>
          <w:szCs w:val="24"/>
        </w:rPr>
        <w:t xml:space="preserve">Aspergillus </w:t>
      </w:r>
      <w:proofErr w:type="spellStart"/>
      <w:r w:rsidR="00C7537E" w:rsidRPr="007F5224">
        <w:rPr>
          <w:rFonts w:ascii="Times New Roman" w:hAnsi="Times New Roman" w:cs="Times New Roman"/>
          <w:i/>
          <w:sz w:val="24"/>
          <w:szCs w:val="24"/>
        </w:rPr>
        <w:t>parasiticus</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 xml:space="preserve">Fusarium </w:t>
      </w:r>
      <w:proofErr w:type="spellStart"/>
      <w:r w:rsidR="00C7537E" w:rsidRPr="007F5224">
        <w:rPr>
          <w:rFonts w:ascii="Times New Roman" w:hAnsi="Times New Roman" w:cs="Times New Roman"/>
          <w:i/>
          <w:sz w:val="24"/>
          <w:szCs w:val="24"/>
        </w:rPr>
        <w:t>oxysporum</w:t>
      </w:r>
      <w:proofErr w:type="spellEnd"/>
      <w:r w:rsidR="00C7537E">
        <w:rPr>
          <w:rFonts w:ascii="Times New Roman" w:hAnsi="Times New Roman" w:cs="Times New Roman"/>
          <w:sz w:val="24"/>
          <w:szCs w:val="24"/>
        </w:rPr>
        <w:t xml:space="preserve"> were predominant only on the rice samples </w:t>
      </w:r>
      <w:r w:rsidR="00F75797" w:rsidRPr="00A1638D">
        <w:rPr>
          <w:rFonts w:ascii="Times New Roman" w:hAnsi="Times New Roman" w:cs="Times New Roman"/>
          <w:sz w:val="24"/>
          <w:szCs w:val="24"/>
        </w:rPr>
        <w:t xml:space="preserve">as shown </w:t>
      </w:r>
      <w:r w:rsidR="00C7537E">
        <w:rPr>
          <w:rFonts w:ascii="Times New Roman" w:hAnsi="Times New Roman" w:cs="Times New Roman"/>
          <w:sz w:val="24"/>
          <w:szCs w:val="24"/>
        </w:rPr>
        <w:t>o</w:t>
      </w:r>
      <w:r w:rsidR="00F75797" w:rsidRPr="00A1638D">
        <w:rPr>
          <w:rFonts w:ascii="Times New Roman" w:hAnsi="Times New Roman" w:cs="Times New Roman"/>
          <w:sz w:val="24"/>
          <w:szCs w:val="24"/>
        </w:rPr>
        <w:t xml:space="preserve">n Table </w:t>
      </w:r>
      <w:r w:rsidR="00C7537E">
        <w:rPr>
          <w:rFonts w:ascii="Times New Roman" w:hAnsi="Times New Roman" w:cs="Times New Roman"/>
          <w:sz w:val="24"/>
          <w:szCs w:val="24"/>
        </w:rPr>
        <w:t>2</w:t>
      </w:r>
      <w:bookmarkStart w:id="22" w:name="_Toc157601890"/>
      <w:bookmarkStart w:id="23" w:name="_Toc157685121"/>
      <w:r w:rsidR="00C7537E">
        <w:rPr>
          <w:rFonts w:ascii="Times New Roman" w:hAnsi="Times New Roman" w:cs="Times New Roman"/>
          <w:sz w:val="24"/>
          <w:szCs w:val="24"/>
        </w:rPr>
        <w:t>.</w:t>
      </w:r>
    </w:p>
    <w:p w14:paraId="67074822" w14:textId="55FEEA5C"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Frequency of occurrence of fungal colonies:</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 xml:space="preserve">Eleven (11) general of isolates were obtained from the samples. These isolates were found in all the samples. </w:t>
      </w:r>
      <w:r w:rsidR="008769D6" w:rsidRPr="00A1638D">
        <w:rPr>
          <w:rFonts w:ascii="Times New Roman" w:hAnsi="Times New Roman" w:cs="Times New Roman"/>
          <w:i/>
          <w:iCs/>
          <w:sz w:val="24"/>
          <w:szCs w:val="24"/>
        </w:rPr>
        <w:t>Aspergillus flavus</w:t>
      </w:r>
      <w:r w:rsidR="008769D6" w:rsidRPr="00A1638D">
        <w:rPr>
          <w:rFonts w:ascii="Times New Roman" w:hAnsi="Times New Roman" w:cs="Times New Roman"/>
          <w:iCs/>
          <w:sz w:val="24"/>
          <w:szCs w:val="24"/>
        </w:rPr>
        <w:t xml:space="preserve"> has t</w:t>
      </w:r>
      <w:r w:rsidR="008769D6" w:rsidRPr="00A1638D">
        <w:rPr>
          <w:rFonts w:ascii="Times New Roman" w:hAnsi="Times New Roman" w:cs="Times New Roman"/>
          <w:sz w:val="24"/>
          <w:szCs w:val="24"/>
        </w:rPr>
        <w:t>he highest number of occurrence</w:t>
      </w:r>
      <w:ins w:id="24" w:author="Yaw Osei-Asare" w:date="2024-03-17T21:16:00Z" w16du:dateUtc="2024-03-17T21:16:00Z">
        <w:r w:rsidR="00FD0F7B">
          <w:rPr>
            <w:rFonts w:ascii="Times New Roman" w:hAnsi="Times New Roman" w:cs="Times New Roman"/>
            <w:sz w:val="24"/>
            <w:szCs w:val="24"/>
          </w:rPr>
          <w:t>s</w:t>
        </w:r>
      </w:ins>
      <w:r w:rsidR="008769D6" w:rsidRPr="00A1638D">
        <w:rPr>
          <w:rFonts w:ascii="Times New Roman" w:hAnsi="Times New Roman" w:cs="Times New Roman"/>
          <w:sz w:val="24"/>
          <w:szCs w:val="24"/>
        </w:rPr>
        <w:t xml:space="preserve"> which is 31 among the </w:t>
      </w:r>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while </w:t>
      </w:r>
      <w:r w:rsidR="008769D6" w:rsidRPr="00A1638D">
        <w:rPr>
          <w:rFonts w:ascii="Times New Roman" w:hAnsi="Times New Roman" w:cs="Times New Roman"/>
          <w:i/>
          <w:sz w:val="24"/>
          <w:szCs w:val="24"/>
        </w:rPr>
        <w:t>Fusarium</w:t>
      </w:r>
      <w:r w:rsidR="008769D6" w:rsidRPr="00A1638D">
        <w:rPr>
          <w:rFonts w:ascii="Times New Roman" w:hAnsi="Times New Roman" w:cs="Times New Roman"/>
          <w:sz w:val="24"/>
          <w:szCs w:val="24"/>
        </w:rPr>
        <w:t xml:space="preserve"> has the least value of 2. </w:t>
      </w:r>
      <w:del w:id="25" w:author="Yaw Osei-Asare" w:date="2024-03-17T21:16:00Z" w16du:dateUtc="2024-03-17T21:16:00Z">
        <w:r w:rsidR="008769D6" w:rsidRPr="00A1638D" w:rsidDel="00DA1108">
          <w:rPr>
            <w:rFonts w:ascii="Times New Roman" w:hAnsi="Times New Roman" w:cs="Times New Roman"/>
            <w:sz w:val="24"/>
            <w:szCs w:val="24"/>
          </w:rPr>
          <w:delText xml:space="preserve">On the </w:delText>
        </w:r>
      </w:del>
      <w:r w:rsidR="008769D6" w:rsidRPr="00A1638D">
        <w:rPr>
          <w:rFonts w:ascii="Times New Roman" w:hAnsi="Times New Roman" w:cs="Times New Roman"/>
          <w:sz w:val="24"/>
          <w:szCs w:val="24"/>
        </w:rPr>
        <w:t>On the other hand, among the non</w:t>
      </w:r>
      <w:ins w:id="26" w:author="Yaw Osei-Asare" w:date="2024-03-17T21:16:00Z" w16du:dateUtc="2024-03-17T21:16:00Z">
        <w:r w:rsidR="00FD0F7B">
          <w:rPr>
            <w:rFonts w:ascii="Times New Roman" w:hAnsi="Times New Roman" w:cs="Times New Roman"/>
            <w:sz w:val="24"/>
            <w:szCs w:val="24"/>
          </w:rPr>
          <w:t>-</w:t>
        </w:r>
      </w:ins>
      <w:del w:id="27" w:author="Yaw Osei-Asare" w:date="2024-03-17T21:16:00Z" w16du:dateUtc="2024-03-17T21:16:00Z">
        <w:r w:rsidR="008769D6" w:rsidRPr="00A1638D" w:rsidDel="00FD0F7B">
          <w:rPr>
            <w:rFonts w:ascii="Times New Roman" w:hAnsi="Times New Roman" w:cs="Times New Roman"/>
            <w:sz w:val="24"/>
            <w:szCs w:val="24"/>
          </w:rPr>
          <w:delText xml:space="preserve"> </w:delText>
        </w:r>
      </w:del>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t>
      </w:r>
      <w:r w:rsidR="008769D6" w:rsidRPr="00A1638D">
        <w:rPr>
          <w:rFonts w:ascii="Times New Roman" w:hAnsi="Times New Roman" w:cs="Times New Roman"/>
          <w:i/>
          <w:sz w:val="24"/>
          <w:szCs w:val="24"/>
        </w:rPr>
        <w:t>Rhizopus</w:t>
      </w:r>
      <w:r w:rsidR="008769D6"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008769D6" w:rsidRPr="00A1638D">
        <w:rPr>
          <w:rFonts w:ascii="Times New Roman" w:hAnsi="Times New Roman" w:cs="Times New Roman"/>
          <w:sz w:val="24"/>
          <w:szCs w:val="24"/>
        </w:rPr>
        <w:t xml:space="preserve"> has the </w:t>
      </w:r>
      <w:ins w:id="28" w:author="Yaw Osei-Asare" w:date="2024-03-17T21:11:00Z" w16du:dateUtc="2024-03-17T21:11:00Z">
        <w:r w:rsidR="00573427">
          <w:rPr>
            <w:rFonts w:ascii="Times New Roman" w:hAnsi="Times New Roman" w:cs="Times New Roman"/>
            <w:sz w:val="24"/>
            <w:szCs w:val="24"/>
          </w:rPr>
          <w:t xml:space="preserve">highest </w:t>
        </w:r>
      </w:ins>
      <w:del w:id="29" w:author="Yaw Osei-Asare" w:date="2024-03-17T21:11:00Z" w16du:dateUtc="2024-03-17T21:11:00Z">
        <w:r w:rsidR="008769D6" w:rsidRPr="00A1638D" w:rsidDel="00573427">
          <w:rPr>
            <w:rFonts w:ascii="Times New Roman" w:hAnsi="Times New Roman" w:cs="Times New Roman"/>
            <w:sz w:val="24"/>
            <w:szCs w:val="24"/>
          </w:rPr>
          <w:delText>height</w:delText>
        </w:r>
      </w:del>
      <w:r w:rsidR="008769D6" w:rsidRPr="00A1638D">
        <w:rPr>
          <w:rFonts w:ascii="Times New Roman" w:hAnsi="Times New Roman" w:cs="Times New Roman"/>
          <w:sz w:val="24"/>
          <w:szCs w:val="24"/>
        </w:rPr>
        <w:t xml:space="preserve"> value of </w:t>
      </w:r>
      <w:del w:id="30" w:author="Yaw Osei-Asare" w:date="2024-03-17T21:11:00Z" w16du:dateUtc="2024-03-17T21:11:00Z">
        <w:r w:rsidR="008769D6" w:rsidRPr="00A1638D" w:rsidDel="00573427">
          <w:rPr>
            <w:rFonts w:ascii="Times New Roman" w:hAnsi="Times New Roman" w:cs="Times New Roman"/>
            <w:sz w:val="24"/>
            <w:szCs w:val="24"/>
          </w:rPr>
          <w:delText>47</w:delText>
        </w:r>
      </w:del>
      <w:ins w:id="31" w:author="Yaw Osei-Asare" w:date="2024-03-17T21:11:00Z" w16du:dateUtc="2024-03-17T21:11:00Z">
        <w:r w:rsidR="00573427">
          <w:rPr>
            <w:rFonts w:ascii="Times New Roman" w:hAnsi="Times New Roman" w:cs="Times New Roman"/>
            <w:sz w:val="24"/>
            <w:szCs w:val="24"/>
          </w:rPr>
          <w:t>48</w:t>
        </w:r>
      </w:ins>
      <w:r w:rsidR="008769D6" w:rsidRPr="00A1638D">
        <w:rPr>
          <w:rFonts w:ascii="Times New Roman" w:hAnsi="Times New Roman" w:cs="Times New Roman"/>
          <w:sz w:val="24"/>
          <w:szCs w:val="24"/>
        </w:rPr>
        <w:t xml:space="preserve"> while </w:t>
      </w:r>
      <w:r w:rsidR="008769D6" w:rsidRPr="00A1638D">
        <w:rPr>
          <w:rFonts w:ascii="Times New Roman" w:hAnsi="Times New Roman" w:cs="Times New Roman"/>
          <w:i/>
          <w:sz w:val="24"/>
          <w:szCs w:val="24"/>
        </w:rPr>
        <w:t xml:space="preserve">Neurospora </w:t>
      </w:r>
      <w:proofErr w:type="spellStart"/>
      <w:r w:rsidR="008769D6" w:rsidRPr="00A1638D">
        <w:rPr>
          <w:rFonts w:ascii="Times New Roman" w:hAnsi="Times New Roman" w:cs="Times New Roman"/>
          <w:sz w:val="24"/>
          <w:szCs w:val="24"/>
        </w:rPr>
        <w:t>spp</w:t>
      </w:r>
      <w:proofErr w:type="spellEnd"/>
      <w:r w:rsidR="008769D6" w:rsidRPr="00A1638D">
        <w:rPr>
          <w:rFonts w:ascii="Times New Roman" w:hAnsi="Times New Roman" w:cs="Times New Roman"/>
          <w:sz w:val="24"/>
          <w:szCs w:val="24"/>
        </w:rPr>
        <w:t xml:space="preserve"> has the least value as seen in Table </w:t>
      </w:r>
      <w:bookmarkEnd w:id="22"/>
      <w:bookmarkEnd w:id="23"/>
      <w:r w:rsidR="00C7537E">
        <w:rPr>
          <w:rFonts w:ascii="Times New Roman" w:hAnsi="Times New Roman" w:cs="Times New Roman"/>
          <w:sz w:val="24"/>
          <w:szCs w:val="24"/>
        </w:rPr>
        <w:t>3</w:t>
      </w:r>
      <w:r w:rsidR="008769D6" w:rsidRPr="00A1638D">
        <w:rPr>
          <w:rFonts w:ascii="Times New Roman" w:hAnsi="Times New Roman" w:cs="Times New Roman"/>
          <w:sz w:val="24"/>
          <w:szCs w:val="24"/>
        </w:rPr>
        <w:t>.</w:t>
      </w:r>
    </w:p>
    <w:p w14:paraId="1D67256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Molecular identification of isolates:</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 xml:space="preserve">Three of the four isolates were identified molecularly as </w:t>
      </w:r>
      <w:r w:rsidR="008769D6" w:rsidRPr="00A1638D">
        <w:rPr>
          <w:rFonts w:ascii="Times New Roman" w:hAnsi="Times New Roman" w:cs="Times New Roman"/>
          <w:i/>
          <w:sz w:val="24"/>
          <w:szCs w:val="24"/>
        </w:rPr>
        <w:t>Aspergillus flavus</w:t>
      </w:r>
      <w:r w:rsidR="008769D6" w:rsidRPr="00A1638D">
        <w:rPr>
          <w:rFonts w:ascii="Times New Roman" w:hAnsi="Times New Roman" w:cs="Times New Roman"/>
          <w:sz w:val="24"/>
          <w:szCs w:val="24"/>
        </w:rPr>
        <w:t xml:space="preserve">, while one was </w:t>
      </w:r>
      <w:r w:rsidR="008769D6" w:rsidRPr="00A1638D">
        <w:rPr>
          <w:rFonts w:ascii="Times New Roman" w:hAnsi="Times New Roman" w:cs="Times New Roman"/>
          <w:i/>
          <w:sz w:val="24"/>
          <w:szCs w:val="24"/>
        </w:rPr>
        <w:t xml:space="preserve">Trichoderma </w:t>
      </w:r>
      <w:proofErr w:type="spellStart"/>
      <w:r w:rsidR="008769D6" w:rsidRPr="00A1638D">
        <w:rPr>
          <w:rFonts w:ascii="Times New Roman" w:hAnsi="Times New Roman" w:cs="Times New Roman"/>
          <w:i/>
          <w:sz w:val="24"/>
          <w:szCs w:val="24"/>
        </w:rPr>
        <w:t>vridie</w:t>
      </w:r>
      <w:proofErr w:type="spellEnd"/>
      <w:r w:rsidR="008769D6" w:rsidRPr="00A1638D">
        <w:rPr>
          <w:rFonts w:ascii="Times New Roman" w:hAnsi="Times New Roman" w:cs="Times New Roman"/>
          <w:sz w:val="24"/>
          <w:szCs w:val="24"/>
        </w:rPr>
        <w:t xml:space="preserve">, according to Table </w:t>
      </w:r>
      <w:r w:rsidR="00C7537E">
        <w:rPr>
          <w:rFonts w:ascii="Times New Roman" w:hAnsi="Times New Roman" w:cs="Times New Roman"/>
          <w:sz w:val="24"/>
          <w:szCs w:val="24"/>
        </w:rPr>
        <w:t>4</w:t>
      </w:r>
      <w:r w:rsidR="008769D6" w:rsidRPr="00A1638D">
        <w:rPr>
          <w:rFonts w:ascii="Times New Roman" w:hAnsi="Times New Roman" w:cs="Times New Roman"/>
          <w:sz w:val="24"/>
          <w:szCs w:val="24"/>
        </w:rPr>
        <w:t xml:space="preserve"> molecular identification of four isolates with various accession numbers.</w:t>
      </w:r>
    </w:p>
    <w:p w14:paraId="1913C814" w14:textId="77777777" w:rsidR="00537C78" w:rsidRDefault="007F5224" w:rsidP="002F2F19">
      <w:pPr>
        <w:jc w:val="both"/>
        <w:rPr>
          <w:rFonts w:ascii="Times New Roman" w:hAnsi="Times New Roman" w:cs="Times New Roman"/>
          <w:bCs/>
          <w:sz w:val="24"/>
          <w:szCs w:val="24"/>
        </w:rPr>
      </w:pP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content of food sample from which fungi producing </w:t>
      </w: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were isolated</w:t>
      </w:r>
      <w:r w:rsidR="002F2F19" w:rsidRPr="00537C78">
        <w:rPr>
          <w:rFonts w:ascii="Times New Roman" w:hAnsi="Times New Roman" w:cs="Times New Roman"/>
          <w:b/>
          <w:bCs/>
          <w:sz w:val="24"/>
          <w:szCs w:val="24"/>
        </w:rPr>
        <w:t>:</w:t>
      </w:r>
      <w:r w:rsidR="002F2F19" w:rsidRPr="00537C78">
        <w:rPr>
          <w:rFonts w:ascii="Times New Roman" w:hAnsi="Times New Roman" w:cs="Times New Roman"/>
          <w:bCs/>
          <w:sz w:val="24"/>
          <w:szCs w:val="24"/>
        </w:rPr>
        <w:t xml:space="preserve"> </w:t>
      </w:r>
      <w:r w:rsidR="008769D6" w:rsidRPr="00537C78">
        <w:rPr>
          <w:rFonts w:ascii="Times New Roman" w:hAnsi="Times New Roman" w:cs="Times New Roman"/>
          <w:bCs/>
          <w:sz w:val="24"/>
          <w:szCs w:val="24"/>
        </w:rPr>
        <w:t xml:space="preserve">The </w:t>
      </w:r>
      <w:r w:rsidRPr="00537C78">
        <w:rPr>
          <w:rFonts w:ascii="Times New Roman" w:hAnsi="Times New Roman" w:cs="Times New Roman"/>
          <w:bCs/>
          <w:sz w:val="24"/>
          <w:szCs w:val="24"/>
        </w:rPr>
        <w:t>aflatoxins</w:t>
      </w:r>
      <w:r w:rsidR="008769D6" w:rsidRPr="00537C78">
        <w:rPr>
          <w:rFonts w:ascii="Times New Roman" w:hAnsi="Times New Roman" w:cs="Times New Roman"/>
          <w:bCs/>
          <w:sz w:val="24"/>
          <w:szCs w:val="24"/>
        </w:rPr>
        <w:t xml:space="preserve"> content of</w:t>
      </w:r>
      <w:r w:rsidR="00C7537E" w:rsidRPr="00537C78">
        <w:rPr>
          <w:rFonts w:ascii="Times New Roman" w:hAnsi="Times New Roman" w:cs="Times New Roman"/>
          <w:bCs/>
          <w:sz w:val="24"/>
          <w:szCs w:val="24"/>
        </w:rPr>
        <w:t xml:space="preserve"> rice, groundnut and maize revealed </w:t>
      </w:r>
      <w:r w:rsidR="00537C78" w:rsidRPr="00537C78">
        <w:rPr>
          <w:rFonts w:ascii="Times New Roman" w:hAnsi="Times New Roman" w:cs="Times New Roman"/>
          <w:bCs/>
          <w:sz w:val="24"/>
          <w:szCs w:val="24"/>
        </w:rPr>
        <w:t>the levels of AFB1, AFB2, AFG1, and AFG2. These were present in varying levels ranging from 0.00 to 85.58</w:t>
      </w:r>
      <w:r w:rsidR="00537C78" w:rsidRPr="00537C78">
        <w:rPr>
          <w:rFonts w:ascii="Times New Roman" w:hAnsi="Times New Roman" w:cs="Times New Roman"/>
          <w:sz w:val="24"/>
          <w:szCs w:val="24"/>
        </w:rPr>
        <w:t>±0.03 ppm (AFB1), 0.00 to 88.22±0.30 ppm (AFB2), 0.00 to 78.34±0.028 ppm (AFG1), and 0.00 to 70.55±0.01 ppm (AFG2)</w:t>
      </w:r>
      <w:r w:rsidR="008769D6" w:rsidRPr="00A1638D">
        <w:rPr>
          <w:rFonts w:ascii="Times New Roman" w:hAnsi="Times New Roman" w:cs="Times New Roman"/>
          <w:bCs/>
          <w:sz w:val="24"/>
          <w:szCs w:val="24"/>
        </w:rPr>
        <w:t xml:space="preserve"> (</w:t>
      </w:r>
      <w:r w:rsidR="00C7537E">
        <w:rPr>
          <w:rFonts w:ascii="Times New Roman" w:hAnsi="Times New Roman" w:cs="Times New Roman"/>
          <w:sz w:val="24"/>
          <w:szCs w:val="24"/>
        </w:rPr>
        <w:t>Table 5</w:t>
      </w:r>
      <w:r w:rsidR="008769D6" w:rsidRPr="00A1638D">
        <w:rPr>
          <w:rFonts w:ascii="Times New Roman" w:hAnsi="Times New Roman" w:cs="Times New Roman"/>
          <w:sz w:val="24"/>
          <w:szCs w:val="24"/>
        </w:rPr>
        <w:t>)</w:t>
      </w:r>
      <w:r w:rsidR="008769D6" w:rsidRPr="00A1638D">
        <w:rPr>
          <w:rFonts w:ascii="Times New Roman" w:hAnsi="Times New Roman" w:cs="Times New Roman"/>
          <w:bCs/>
          <w:sz w:val="24"/>
          <w:szCs w:val="24"/>
        </w:rPr>
        <w:t xml:space="preserve">.  </w:t>
      </w:r>
    </w:p>
    <w:p w14:paraId="26EF55F3" w14:textId="15B60859" w:rsidR="002F2F19" w:rsidRPr="00A1638D" w:rsidRDefault="007F5224" w:rsidP="002F2F19">
      <w:pPr>
        <w:jc w:val="both"/>
        <w:rPr>
          <w:rFonts w:ascii="Times New Roman" w:hAnsi="Times New Roman" w:cs="Times New Roman"/>
          <w:sz w:val="24"/>
          <w:szCs w:val="24"/>
        </w:rPr>
      </w:pPr>
      <w:r w:rsidRPr="00A1638D">
        <w:rPr>
          <w:rFonts w:ascii="Times New Roman" w:hAnsi="Times New Roman" w:cs="Times New Roman"/>
          <w:b/>
          <w:sz w:val="24"/>
          <w:szCs w:val="24"/>
        </w:rPr>
        <w:t>Aflatoxins</w:t>
      </w:r>
      <w:r w:rsidR="002F2F19" w:rsidRPr="00A1638D">
        <w:rPr>
          <w:rFonts w:ascii="Times New Roman" w:hAnsi="Times New Roman" w:cs="Times New Roman"/>
          <w:b/>
          <w:sz w:val="24"/>
          <w:szCs w:val="24"/>
        </w:rPr>
        <w:t xml:space="preserve"> content of food sample collected from each Local Government: </w:t>
      </w:r>
      <w:r w:rsidR="002F2F19" w:rsidRPr="00A1638D">
        <w:rPr>
          <w:rFonts w:ascii="Times New Roman" w:hAnsi="Times New Roman" w:cs="Times New Roman"/>
          <w:sz w:val="24"/>
          <w:szCs w:val="24"/>
        </w:rPr>
        <w:t xml:space="preserve">The percentage distribution of aflatoxins (%) in the 16 LGA </w:t>
      </w:r>
      <w:ins w:id="32" w:author="Yaw Osei-Asare" w:date="2024-03-17T21:16:00Z" w16du:dateUtc="2024-03-17T21:16:00Z">
        <w:r w:rsidR="00DA1108">
          <w:rPr>
            <w:rFonts w:ascii="Times New Roman" w:hAnsi="Times New Roman" w:cs="Times New Roman"/>
            <w:sz w:val="24"/>
            <w:szCs w:val="24"/>
          </w:rPr>
          <w:t xml:space="preserve">is </w:t>
        </w:r>
      </w:ins>
      <w:del w:id="33" w:author="Yaw Osei-Asare" w:date="2024-03-17T21:16:00Z" w16du:dateUtc="2024-03-17T21:16:00Z">
        <w:r w:rsidR="002F2F19" w:rsidRPr="00A1638D" w:rsidDel="00DA1108">
          <w:rPr>
            <w:rFonts w:ascii="Times New Roman" w:hAnsi="Times New Roman" w:cs="Times New Roman"/>
            <w:sz w:val="24"/>
            <w:szCs w:val="24"/>
          </w:rPr>
          <w:delText xml:space="preserve">was </w:delText>
        </w:r>
      </w:del>
      <w:r w:rsidR="002F2F19" w:rsidRPr="00A1638D">
        <w:rPr>
          <w:rFonts w:ascii="Times New Roman" w:hAnsi="Times New Roman" w:cs="Times New Roman"/>
          <w:sz w:val="24"/>
          <w:szCs w:val="24"/>
        </w:rPr>
        <w:t xml:space="preserve">shown in Table </w:t>
      </w:r>
      <w:r w:rsidR="00537C78">
        <w:rPr>
          <w:rFonts w:ascii="Times New Roman" w:hAnsi="Times New Roman" w:cs="Times New Roman"/>
          <w:sz w:val="24"/>
          <w:szCs w:val="24"/>
        </w:rPr>
        <w:t>6</w:t>
      </w:r>
      <w:r w:rsidR="002F2F19" w:rsidRPr="00A1638D">
        <w:rPr>
          <w:rFonts w:ascii="Times New Roman" w:hAnsi="Times New Roman" w:cs="Times New Roman"/>
          <w:sz w:val="24"/>
          <w:szCs w:val="24"/>
        </w:rPr>
        <w:t xml:space="preserve">. </w:t>
      </w:r>
      <w:proofErr w:type="spellStart"/>
      <w:r w:rsidR="002F2F19" w:rsidRPr="00A1638D">
        <w:rPr>
          <w:rFonts w:ascii="Times New Roman" w:hAnsi="Times New Roman" w:cs="Times New Roman"/>
          <w:sz w:val="24"/>
          <w:szCs w:val="24"/>
        </w:rPr>
        <w:t>Gbonyin</w:t>
      </w:r>
      <w:proofErr w:type="spellEnd"/>
      <w:r w:rsidR="002F2F19" w:rsidRPr="00A1638D">
        <w:rPr>
          <w:rFonts w:ascii="Times New Roman" w:hAnsi="Times New Roman" w:cs="Times New Roman"/>
          <w:sz w:val="24"/>
          <w:szCs w:val="24"/>
        </w:rPr>
        <w:t xml:space="preserve"> LGA had the </w:t>
      </w:r>
      <w:commentRangeStart w:id="34"/>
      <w:r w:rsidR="002F2F19" w:rsidRPr="00A1638D">
        <w:rPr>
          <w:rFonts w:ascii="Times New Roman" w:hAnsi="Times New Roman" w:cs="Times New Roman"/>
          <w:sz w:val="24"/>
          <w:szCs w:val="24"/>
        </w:rPr>
        <w:t>highest percentage (15.79</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xml:space="preserve">) </w:t>
      </w:r>
      <w:commentRangeEnd w:id="34"/>
      <w:r w:rsidR="00023B7A">
        <w:rPr>
          <w:rStyle w:val="CommentReference"/>
        </w:rPr>
        <w:commentReference w:id="34"/>
      </w:r>
      <w:r w:rsidR="002F2F19" w:rsidRPr="00A1638D">
        <w:rPr>
          <w:rFonts w:ascii="Times New Roman" w:hAnsi="Times New Roman" w:cs="Times New Roman"/>
          <w:sz w:val="24"/>
          <w:szCs w:val="24"/>
        </w:rPr>
        <w:t xml:space="preserve">followed by </w:t>
      </w:r>
      <w:proofErr w:type="spellStart"/>
      <w:r w:rsidR="002F2F19" w:rsidRPr="00A1638D">
        <w:rPr>
          <w:rFonts w:ascii="Times New Roman" w:hAnsi="Times New Roman" w:cs="Times New Roman"/>
          <w:sz w:val="24"/>
          <w:szCs w:val="24"/>
        </w:rPr>
        <w:t>Ikole</w:t>
      </w:r>
      <w:proofErr w:type="spellEnd"/>
      <w:r w:rsidR="002F2F19" w:rsidRPr="00A1638D">
        <w:rPr>
          <w:rFonts w:ascii="Times New Roman" w:hAnsi="Times New Roman" w:cs="Times New Roman"/>
          <w:sz w:val="24"/>
          <w:szCs w:val="24"/>
        </w:rPr>
        <w:t xml:space="preserve"> LGA (13.16</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The value of 10.53</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 xml:space="preserve"> is the same for Ado, </w:t>
      </w:r>
      <w:proofErr w:type="spellStart"/>
      <w:r w:rsidR="002F2F19" w:rsidRPr="00A1638D">
        <w:rPr>
          <w:rFonts w:ascii="Times New Roman" w:hAnsi="Times New Roman" w:cs="Times New Roman"/>
          <w:sz w:val="24"/>
          <w:szCs w:val="24"/>
        </w:rPr>
        <w:t>Oye</w:t>
      </w:r>
      <w:proofErr w:type="spellEnd"/>
      <w:r w:rsidR="002F2F19" w:rsidRPr="00A1638D">
        <w:rPr>
          <w:rFonts w:ascii="Times New Roman" w:hAnsi="Times New Roman" w:cs="Times New Roman"/>
          <w:sz w:val="24"/>
          <w:szCs w:val="24"/>
        </w:rPr>
        <w:t xml:space="preserve">, and </w:t>
      </w:r>
      <w:proofErr w:type="spellStart"/>
      <w:r w:rsidR="002F2F19" w:rsidRPr="00A1638D">
        <w:rPr>
          <w:rFonts w:ascii="Times New Roman" w:hAnsi="Times New Roman" w:cs="Times New Roman"/>
          <w:sz w:val="24"/>
          <w:szCs w:val="24"/>
        </w:rPr>
        <w:t>Ikere</w:t>
      </w:r>
      <w:proofErr w:type="spellEnd"/>
      <w:r w:rsidR="002F2F19" w:rsidRPr="00A1638D">
        <w:rPr>
          <w:rFonts w:ascii="Times New Roman" w:hAnsi="Times New Roman" w:cs="Times New Roman"/>
          <w:sz w:val="24"/>
          <w:szCs w:val="24"/>
        </w:rPr>
        <w:t xml:space="preserve">. Values in </w:t>
      </w:r>
      <w:proofErr w:type="spellStart"/>
      <w:r w:rsidR="002F2F19" w:rsidRPr="00A1638D">
        <w:rPr>
          <w:rFonts w:ascii="Times New Roman" w:hAnsi="Times New Roman" w:cs="Times New Roman"/>
          <w:sz w:val="24"/>
          <w:szCs w:val="24"/>
        </w:rPr>
        <w:t>Irepodun</w:t>
      </w:r>
      <w:proofErr w:type="spellEnd"/>
      <w:r w:rsidR="002F2F19" w:rsidRPr="00A1638D">
        <w:rPr>
          <w:rFonts w:ascii="Times New Roman" w:hAnsi="Times New Roman" w:cs="Times New Roman"/>
          <w:sz w:val="24"/>
          <w:szCs w:val="24"/>
        </w:rPr>
        <w:t xml:space="preserve"> and Ekiti West were undetectable (0</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w:t>
      </w:r>
    </w:p>
    <w:p w14:paraId="46C104F9" w14:textId="77777777" w:rsidR="002F2F19" w:rsidRPr="00A1638D" w:rsidRDefault="002F2F19" w:rsidP="002F2F19">
      <w:pPr>
        <w:jc w:val="both"/>
        <w:rPr>
          <w:rFonts w:ascii="Times New Roman" w:eastAsia="Times New Roman" w:hAnsi="Times New Roman" w:cs="Times New Roman"/>
          <w:kern w:val="24"/>
          <w:sz w:val="24"/>
          <w:szCs w:val="24"/>
        </w:rPr>
      </w:pPr>
      <w:r w:rsidRPr="00A1638D">
        <w:rPr>
          <w:rFonts w:ascii="Times New Roman" w:hAnsi="Times New Roman" w:cs="Times New Roman"/>
          <w:b/>
          <w:sz w:val="24"/>
          <w:szCs w:val="24"/>
        </w:rPr>
        <w:t xml:space="preserve">Aflatoxins content of inoculated food samples: </w:t>
      </w:r>
      <w:r w:rsidRPr="00A1638D">
        <w:rPr>
          <w:rFonts w:ascii="Times New Roman" w:hAnsi="Times New Roman" w:cs="Times New Roman"/>
          <w:sz w:val="24"/>
          <w:szCs w:val="24"/>
        </w:rPr>
        <w:t xml:space="preserve">The AFB1, AFB2, AFG1, and AFG2 levels in healthy food samples of Rice, Maize, and Groundnut after inoculation with a verified isolate of </w:t>
      </w:r>
      <w:r w:rsidRPr="00A1638D">
        <w:rPr>
          <w:rFonts w:ascii="Times New Roman" w:hAnsi="Times New Roman" w:cs="Times New Roman"/>
          <w:i/>
          <w:sz w:val="24"/>
          <w:szCs w:val="24"/>
        </w:rPr>
        <w:t>Aspergillus flavus</w:t>
      </w:r>
      <w:r w:rsidR="00537C78">
        <w:rPr>
          <w:rFonts w:ascii="Times New Roman" w:hAnsi="Times New Roman" w:cs="Times New Roman"/>
          <w:sz w:val="24"/>
          <w:szCs w:val="24"/>
        </w:rPr>
        <w:t xml:space="preserve"> are shown in Table 7</w:t>
      </w:r>
      <w:r w:rsidRPr="00A1638D">
        <w:rPr>
          <w:rFonts w:ascii="Times New Roman" w:hAnsi="Times New Roman" w:cs="Times New Roman"/>
          <w:sz w:val="24"/>
          <w:szCs w:val="24"/>
        </w:rPr>
        <w:t xml:space="preserve"> with values of 40.00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32.00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44.00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and 38.00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0.04 ppm for maize respectively. Two kinds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(AFB2 and AFG1 — 44.56</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38.22</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are present in healthy groundnut. Only AFB2 - 48.21</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0.01 ppm was detected in the Rice sample; all others were undetectable.</w:t>
      </w:r>
    </w:p>
    <w:p w14:paraId="75E8990C" w14:textId="77777777" w:rsidR="00F75797" w:rsidRPr="00A1638D" w:rsidRDefault="00F75797">
      <w:pPr>
        <w:rPr>
          <w:rFonts w:ascii="Times New Roman" w:hAnsi="Times New Roman" w:cs="Times New Roman"/>
          <w:b/>
          <w:sz w:val="24"/>
          <w:szCs w:val="24"/>
        </w:rPr>
      </w:pPr>
    </w:p>
    <w:p w14:paraId="77446455" w14:textId="77777777" w:rsidR="00F75797" w:rsidRPr="00A1638D" w:rsidRDefault="00F75797" w:rsidP="00F75797">
      <w:pPr>
        <w:spacing w:line="480" w:lineRule="auto"/>
        <w:rPr>
          <w:rFonts w:ascii="Times New Roman" w:hAnsi="Times New Roman" w:cs="Times New Roman"/>
          <w:b/>
          <w:sz w:val="24"/>
          <w:szCs w:val="24"/>
        </w:rPr>
      </w:pPr>
      <w:r w:rsidRPr="00A1638D">
        <w:rPr>
          <w:rFonts w:ascii="Times New Roman" w:hAnsi="Times New Roman" w:cs="Times New Roman"/>
          <w:b/>
          <w:sz w:val="24"/>
          <w:szCs w:val="24"/>
        </w:rPr>
        <w:t xml:space="preserve">Table 1: </w:t>
      </w:r>
      <w:r w:rsidRPr="00A1638D">
        <w:rPr>
          <w:rFonts w:ascii="Times New Roman" w:hAnsi="Times New Roman" w:cs="Times New Roman"/>
          <w:b/>
          <w:bCs/>
          <w:sz w:val="24"/>
          <w:szCs w:val="24"/>
        </w:rPr>
        <w:t xml:space="preserve">Various Local Governments and number of food samples </w:t>
      </w:r>
      <w:proofErr w:type="gramStart"/>
      <w:r w:rsidRPr="00A1638D">
        <w:rPr>
          <w:rFonts w:ascii="Times New Roman" w:hAnsi="Times New Roman" w:cs="Times New Roman"/>
          <w:b/>
          <w:bCs/>
          <w:sz w:val="24"/>
          <w:szCs w:val="24"/>
        </w:rPr>
        <w:t>collected</w:t>
      </w:r>
      <w:proofErr w:type="gramEnd"/>
    </w:p>
    <w:tbl>
      <w:tblPr>
        <w:tblStyle w:val="TableGrid"/>
        <w:tblW w:w="9163" w:type="dxa"/>
        <w:tblLayout w:type="fixed"/>
        <w:tblLook w:val="04A0" w:firstRow="1" w:lastRow="0" w:firstColumn="1" w:lastColumn="0" w:noHBand="0" w:noVBand="1"/>
      </w:tblPr>
      <w:tblGrid>
        <w:gridCol w:w="567"/>
        <w:gridCol w:w="991"/>
        <w:gridCol w:w="631"/>
        <w:gridCol w:w="2255"/>
        <w:gridCol w:w="1122"/>
        <w:gridCol w:w="1230"/>
        <w:gridCol w:w="1404"/>
        <w:gridCol w:w="963"/>
      </w:tblGrid>
      <w:tr w:rsidR="00F75797" w:rsidRPr="00C7537E" w14:paraId="768B85AE" w14:textId="77777777" w:rsidTr="00F75797">
        <w:tc>
          <w:tcPr>
            <w:tcW w:w="567" w:type="dxa"/>
          </w:tcPr>
          <w:p w14:paraId="15C9FE34"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No </w:t>
            </w:r>
          </w:p>
        </w:tc>
        <w:tc>
          <w:tcPr>
            <w:tcW w:w="1622" w:type="dxa"/>
            <w:gridSpan w:val="2"/>
          </w:tcPr>
          <w:p w14:paraId="0129C4F8"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Local Government </w:t>
            </w:r>
          </w:p>
        </w:tc>
        <w:tc>
          <w:tcPr>
            <w:tcW w:w="2255" w:type="dxa"/>
          </w:tcPr>
          <w:p w14:paraId="3A761AC9"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Town/Street </w:t>
            </w:r>
          </w:p>
        </w:tc>
        <w:tc>
          <w:tcPr>
            <w:tcW w:w="1122" w:type="dxa"/>
          </w:tcPr>
          <w:p w14:paraId="5FEE6FC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Maize sample</w:t>
            </w:r>
          </w:p>
        </w:tc>
        <w:tc>
          <w:tcPr>
            <w:tcW w:w="1230" w:type="dxa"/>
          </w:tcPr>
          <w:p w14:paraId="59440E85"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Rice sample</w:t>
            </w:r>
          </w:p>
        </w:tc>
        <w:tc>
          <w:tcPr>
            <w:tcW w:w="1404" w:type="dxa"/>
          </w:tcPr>
          <w:p w14:paraId="22EDF89B"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Groundnut sample</w:t>
            </w:r>
          </w:p>
        </w:tc>
        <w:tc>
          <w:tcPr>
            <w:tcW w:w="963" w:type="dxa"/>
          </w:tcPr>
          <w:p w14:paraId="1E67288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Total</w:t>
            </w:r>
          </w:p>
        </w:tc>
      </w:tr>
      <w:tr w:rsidR="00F75797" w:rsidRPr="00C7537E" w14:paraId="3DDE5747" w14:textId="77777777" w:rsidTr="00F75797">
        <w:tc>
          <w:tcPr>
            <w:tcW w:w="567" w:type="dxa"/>
          </w:tcPr>
          <w:p w14:paraId="619469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622" w:type="dxa"/>
            <w:gridSpan w:val="2"/>
          </w:tcPr>
          <w:p w14:paraId="15B1BEB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Ado</w:t>
            </w:r>
          </w:p>
        </w:tc>
        <w:tc>
          <w:tcPr>
            <w:tcW w:w="2255" w:type="dxa"/>
          </w:tcPr>
          <w:p w14:paraId="5EED21E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Odo Ado</w:t>
            </w:r>
          </w:p>
          <w:p w14:paraId="4A399A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Irona</w:t>
            </w:r>
          </w:p>
          <w:p w14:paraId="1EEB80B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Adebayo </w:t>
            </w:r>
          </w:p>
        </w:tc>
        <w:tc>
          <w:tcPr>
            <w:tcW w:w="1122" w:type="dxa"/>
          </w:tcPr>
          <w:p w14:paraId="4BB6F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5EC4E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2B5DC9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5DB7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F264D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B74B64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6780677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0D9B7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1110C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EBD43C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EC7CFFD" w14:textId="77777777" w:rsidTr="00F75797">
        <w:tc>
          <w:tcPr>
            <w:tcW w:w="567" w:type="dxa"/>
          </w:tcPr>
          <w:p w14:paraId="15C70F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622" w:type="dxa"/>
            <w:gridSpan w:val="2"/>
          </w:tcPr>
          <w:p w14:paraId="10BB5F87"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Ikere</w:t>
            </w:r>
            <w:proofErr w:type="spellEnd"/>
          </w:p>
        </w:tc>
        <w:tc>
          <w:tcPr>
            <w:tcW w:w="2255" w:type="dxa"/>
          </w:tcPr>
          <w:p w14:paraId="7F4C82C0"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Okekere</w:t>
            </w:r>
            <w:proofErr w:type="spellEnd"/>
            <w:r w:rsidRPr="00C7537E">
              <w:rPr>
                <w:rFonts w:ascii="Times New Roman" w:hAnsi="Times New Roman" w:cs="Times New Roman"/>
              </w:rPr>
              <w:t xml:space="preserve"> street</w:t>
            </w:r>
          </w:p>
          <w:p w14:paraId="3540EF3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Odooja</w:t>
            </w:r>
            <w:proofErr w:type="spellEnd"/>
            <w:r w:rsidRPr="00C7537E">
              <w:rPr>
                <w:rFonts w:ascii="Times New Roman" w:hAnsi="Times New Roman" w:cs="Times New Roman"/>
              </w:rPr>
              <w:t>/</w:t>
            </w:r>
            <w:proofErr w:type="gramStart"/>
            <w:r w:rsidRPr="00C7537E">
              <w:rPr>
                <w:rFonts w:ascii="Times New Roman" w:hAnsi="Times New Roman" w:cs="Times New Roman"/>
              </w:rPr>
              <w:t>Atiba street</w:t>
            </w:r>
            <w:proofErr w:type="gramEnd"/>
          </w:p>
          <w:p w14:paraId="1727022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Oke</w:t>
            </w:r>
            <w:proofErr w:type="spellEnd"/>
            <w:r w:rsidRPr="00C7537E">
              <w:rPr>
                <w:rFonts w:ascii="Times New Roman" w:hAnsi="Times New Roman" w:cs="Times New Roman"/>
              </w:rPr>
              <w:t xml:space="preserve"> Osun street</w:t>
            </w:r>
          </w:p>
          <w:p w14:paraId="4E8A69D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Anaye </w:t>
            </w:r>
            <w:proofErr w:type="spellStart"/>
            <w:r w:rsidRPr="00C7537E">
              <w:rPr>
                <w:rFonts w:ascii="Times New Roman" w:hAnsi="Times New Roman" w:cs="Times New Roman"/>
              </w:rPr>
              <w:t>stree</w:t>
            </w:r>
            <w:proofErr w:type="spellEnd"/>
          </w:p>
        </w:tc>
        <w:tc>
          <w:tcPr>
            <w:tcW w:w="1122" w:type="dxa"/>
          </w:tcPr>
          <w:p w14:paraId="2F0AFE2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3C4D59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43D1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1D2E4A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7299D6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C96F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4D910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666598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F8617D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64E68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0AFF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5F653D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25FB25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16B0DDC" w14:textId="77777777" w:rsidTr="00F75797">
        <w:tc>
          <w:tcPr>
            <w:tcW w:w="567" w:type="dxa"/>
          </w:tcPr>
          <w:p w14:paraId="4282E5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1622" w:type="dxa"/>
            <w:gridSpan w:val="2"/>
          </w:tcPr>
          <w:p w14:paraId="32BD1264"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Gbonyin</w:t>
            </w:r>
            <w:proofErr w:type="spellEnd"/>
          </w:p>
        </w:tc>
        <w:tc>
          <w:tcPr>
            <w:tcW w:w="2255" w:type="dxa"/>
          </w:tcPr>
          <w:p w14:paraId="1A77621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Ode Ekiti</w:t>
            </w:r>
          </w:p>
          <w:p w14:paraId="70FBDFE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Ijan Ekiti</w:t>
            </w:r>
          </w:p>
          <w:p w14:paraId="09CA8EC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Agbado</w:t>
            </w:r>
            <w:proofErr w:type="spellEnd"/>
            <w:r w:rsidRPr="00C7537E">
              <w:rPr>
                <w:rFonts w:ascii="Times New Roman" w:hAnsi="Times New Roman" w:cs="Times New Roman"/>
              </w:rPr>
              <w:t xml:space="preserve"> Ekiti</w:t>
            </w:r>
          </w:p>
          <w:p w14:paraId="3AD4D9CA"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Imesi</w:t>
            </w:r>
            <w:proofErr w:type="spellEnd"/>
            <w:r w:rsidRPr="00C7537E">
              <w:rPr>
                <w:rFonts w:ascii="Times New Roman" w:hAnsi="Times New Roman" w:cs="Times New Roman"/>
              </w:rPr>
              <w:t xml:space="preserve"> Ekiti</w:t>
            </w:r>
          </w:p>
        </w:tc>
        <w:tc>
          <w:tcPr>
            <w:tcW w:w="1122" w:type="dxa"/>
          </w:tcPr>
          <w:p w14:paraId="12B3DE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962C64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D5D30A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B20BD4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20B213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00536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FA8E5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31329CD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DB858D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43453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66B55F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ECD745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0AF418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30328C9" w14:textId="77777777" w:rsidTr="00F75797">
        <w:tc>
          <w:tcPr>
            <w:tcW w:w="567" w:type="dxa"/>
          </w:tcPr>
          <w:p w14:paraId="12FF8B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4</w:t>
            </w:r>
          </w:p>
        </w:tc>
        <w:tc>
          <w:tcPr>
            <w:tcW w:w="1622" w:type="dxa"/>
            <w:gridSpan w:val="2"/>
          </w:tcPr>
          <w:p w14:paraId="7097EB37"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Ijero</w:t>
            </w:r>
            <w:proofErr w:type="spellEnd"/>
          </w:p>
        </w:tc>
        <w:tc>
          <w:tcPr>
            <w:tcW w:w="2255" w:type="dxa"/>
          </w:tcPr>
          <w:p w14:paraId="0F2799E4" w14:textId="77777777" w:rsidR="00F75797" w:rsidRPr="00C7537E" w:rsidRDefault="00F75797" w:rsidP="00F75797">
            <w:pPr>
              <w:rPr>
                <w:rFonts w:ascii="Times New Roman" w:hAnsi="Times New Roman" w:cs="Times New Roman"/>
              </w:rPr>
            </w:pPr>
          </w:p>
        </w:tc>
        <w:tc>
          <w:tcPr>
            <w:tcW w:w="1122" w:type="dxa"/>
          </w:tcPr>
          <w:p w14:paraId="7D476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37F456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33A5A6A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4F696C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0D565FED" w14:textId="77777777" w:rsidTr="00F75797">
        <w:tc>
          <w:tcPr>
            <w:tcW w:w="567" w:type="dxa"/>
          </w:tcPr>
          <w:p w14:paraId="1B406E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622" w:type="dxa"/>
            <w:gridSpan w:val="2"/>
          </w:tcPr>
          <w:p w14:paraId="11D929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/Orun</w:t>
            </w:r>
          </w:p>
        </w:tc>
        <w:tc>
          <w:tcPr>
            <w:tcW w:w="2255" w:type="dxa"/>
          </w:tcPr>
          <w:p w14:paraId="53166481"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Emure</w:t>
            </w:r>
            <w:proofErr w:type="spellEnd"/>
            <w:r w:rsidRPr="00C7537E">
              <w:rPr>
                <w:rFonts w:ascii="Times New Roman" w:hAnsi="Times New Roman" w:cs="Times New Roman"/>
              </w:rPr>
              <w:t xml:space="preserve"> Ekiti</w:t>
            </w:r>
          </w:p>
          <w:p w14:paraId="1D1A8E0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Ekiti</w:t>
            </w:r>
          </w:p>
          <w:p w14:paraId="1EC711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Orun Ekiti</w:t>
            </w:r>
          </w:p>
        </w:tc>
        <w:tc>
          <w:tcPr>
            <w:tcW w:w="1122" w:type="dxa"/>
          </w:tcPr>
          <w:p w14:paraId="55F885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A2DB7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6EE786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058C9C8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E5D632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FB171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55E632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10F823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B03AC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66FCDA7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DB30455" w14:textId="77777777" w:rsidTr="00F75797">
        <w:tc>
          <w:tcPr>
            <w:tcW w:w="567" w:type="dxa"/>
          </w:tcPr>
          <w:p w14:paraId="45AAC64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6</w:t>
            </w:r>
          </w:p>
        </w:tc>
        <w:tc>
          <w:tcPr>
            <w:tcW w:w="1622" w:type="dxa"/>
            <w:gridSpan w:val="2"/>
          </w:tcPr>
          <w:p w14:paraId="4384D6E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Ido/Osi </w:t>
            </w:r>
          </w:p>
        </w:tc>
        <w:tc>
          <w:tcPr>
            <w:tcW w:w="2255" w:type="dxa"/>
          </w:tcPr>
          <w:p w14:paraId="5A35183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Ido Ekiti</w:t>
            </w:r>
          </w:p>
          <w:p w14:paraId="41EF981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Osi Ekiti</w:t>
            </w:r>
          </w:p>
          <w:p w14:paraId="1FAB0346"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Ifaki</w:t>
            </w:r>
            <w:proofErr w:type="spellEnd"/>
            <w:r w:rsidRPr="00C7537E">
              <w:rPr>
                <w:rFonts w:ascii="Times New Roman" w:hAnsi="Times New Roman" w:cs="Times New Roman"/>
              </w:rPr>
              <w:t xml:space="preserve"> Ekiti</w:t>
            </w:r>
          </w:p>
        </w:tc>
        <w:tc>
          <w:tcPr>
            <w:tcW w:w="1122" w:type="dxa"/>
          </w:tcPr>
          <w:p w14:paraId="7EA968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1AC8B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292388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4E900B3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70ABA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1A1E7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B32E8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B0CC3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3C3F78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6FFC5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3D460D2" w14:textId="77777777" w:rsidTr="00F75797">
        <w:tc>
          <w:tcPr>
            <w:tcW w:w="567" w:type="dxa"/>
          </w:tcPr>
          <w:p w14:paraId="17BA13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7</w:t>
            </w:r>
          </w:p>
        </w:tc>
        <w:tc>
          <w:tcPr>
            <w:tcW w:w="1622" w:type="dxa"/>
            <w:gridSpan w:val="2"/>
          </w:tcPr>
          <w:p w14:paraId="588777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East</w:t>
            </w:r>
          </w:p>
        </w:tc>
        <w:tc>
          <w:tcPr>
            <w:tcW w:w="2255" w:type="dxa"/>
          </w:tcPr>
          <w:p w14:paraId="6000CAA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Omuo</w:t>
            </w:r>
            <w:proofErr w:type="spellEnd"/>
            <w:r w:rsidRPr="00C7537E">
              <w:rPr>
                <w:rFonts w:ascii="Times New Roman" w:hAnsi="Times New Roman" w:cs="Times New Roman"/>
              </w:rPr>
              <w:t xml:space="preserve"> Ekiti</w:t>
            </w:r>
          </w:p>
          <w:p w14:paraId="196B88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Kota Ekiti</w:t>
            </w:r>
          </w:p>
        </w:tc>
        <w:tc>
          <w:tcPr>
            <w:tcW w:w="1122" w:type="dxa"/>
          </w:tcPr>
          <w:p w14:paraId="4D68AD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43DD52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CB2A6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0C9C3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5F26E2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1D377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963" w:type="dxa"/>
          </w:tcPr>
          <w:p w14:paraId="58A2AD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4E31721C" w14:textId="77777777" w:rsidTr="00F75797">
        <w:tc>
          <w:tcPr>
            <w:tcW w:w="567" w:type="dxa"/>
          </w:tcPr>
          <w:p w14:paraId="3593477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8</w:t>
            </w:r>
          </w:p>
        </w:tc>
        <w:tc>
          <w:tcPr>
            <w:tcW w:w="1622" w:type="dxa"/>
            <w:gridSpan w:val="2"/>
          </w:tcPr>
          <w:p w14:paraId="6E2A28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south</w:t>
            </w:r>
          </w:p>
        </w:tc>
        <w:tc>
          <w:tcPr>
            <w:tcW w:w="2255" w:type="dxa"/>
          </w:tcPr>
          <w:p w14:paraId="626C289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Ilawe</w:t>
            </w:r>
            <w:proofErr w:type="spellEnd"/>
            <w:r w:rsidRPr="00C7537E">
              <w:rPr>
                <w:rFonts w:ascii="Times New Roman" w:hAnsi="Times New Roman" w:cs="Times New Roman"/>
              </w:rPr>
              <w:t xml:space="preserve"> Ekiti</w:t>
            </w:r>
          </w:p>
          <w:p w14:paraId="6A5F482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Ogotun</w:t>
            </w:r>
            <w:proofErr w:type="spellEnd"/>
            <w:r w:rsidRPr="00C7537E">
              <w:rPr>
                <w:rFonts w:ascii="Times New Roman" w:hAnsi="Times New Roman" w:cs="Times New Roman"/>
              </w:rPr>
              <w:t xml:space="preserve"> Ekiti</w:t>
            </w:r>
          </w:p>
          <w:p w14:paraId="6461068B"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Aramoko</w:t>
            </w:r>
            <w:proofErr w:type="spellEnd"/>
            <w:r w:rsidRPr="00C7537E">
              <w:rPr>
                <w:rFonts w:ascii="Times New Roman" w:hAnsi="Times New Roman" w:cs="Times New Roman"/>
              </w:rPr>
              <w:t xml:space="preserve"> Ekiti</w:t>
            </w:r>
          </w:p>
        </w:tc>
        <w:tc>
          <w:tcPr>
            <w:tcW w:w="1122" w:type="dxa"/>
          </w:tcPr>
          <w:p w14:paraId="7944E9AB" w14:textId="77777777" w:rsidR="00F75797" w:rsidRPr="00C7537E" w:rsidRDefault="00F75797" w:rsidP="00F75797">
            <w:pPr>
              <w:rPr>
                <w:rFonts w:ascii="Times New Roman" w:hAnsi="Times New Roman" w:cs="Times New Roman"/>
              </w:rPr>
            </w:pPr>
            <w:commentRangeStart w:id="35"/>
            <w:r w:rsidRPr="00C7537E">
              <w:rPr>
                <w:rFonts w:ascii="Times New Roman" w:hAnsi="Times New Roman" w:cs="Times New Roman"/>
              </w:rPr>
              <w:t>1</w:t>
            </w:r>
          </w:p>
          <w:p w14:paraId="63C549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2B0AAF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commentRangeEnd w:id="35"/>
            <w:r w:rsidR="00B317CC">
              <w:rPr>
                <w:rStyle w:val="CommentReference"/>
              </w:rPr>
              <w:commentReference w:id="35"/>
            </w:r>
          </w:p>
        </w:tc>
        <w:tc>
          <w:tcPr>
            <w:tcW w:w="1230" w:type="dxa"/>
          </w:tcPr>
          <w:p w14:paraId="6E9A7D5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7C88A9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3799E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BB0E80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CC170A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40BFEB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B37FE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73D8477" w14:textId="77777777" w:rsidTr="00F75797">
        <w:tc>
          <w:tcPr>
            <w:tcW w:w="567" w:type="dxa"/>
          </w:tcPr>
          <w:p w14:paraId="59F3786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9</w:t>
            </w:r>
          </w:p>
        </w:tc>
        <w:tc>
          <w:tcPr>
            <w:tcW w:w="1622" w:type="dxa"/>
            <w:gridSpan w:val="2"/>
          </w:tcPr>
          <w:p w14:paraId="6C5F1E9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Irepodun</w:t>
            </w:r>
            <w:proofErr w:type="spellEnd"/>
            <w:r w:rsidRPr="00C7537E">
              <w:rPr>
                <w:rFonts w:ascii="Times New Roman" w:hAnsi="Times New Roman" w:cs="Times New Roman"/>
              </w:rPr>
              <w:t xml:space="preserve">/ </w:t>
            </w:r>
            <w:proofErr w:type="spellStart"/>
            <w:r w:rsidRPr="00C7537E">
              <w:rPr>
                <w:rFonts w:ascii="Times New Roman" w:hAnsi="Times New Roman" w:cs="Times New Roman"/>
              </w:rPr>
              <w:t>Ifelodun</w:t>
            </w:r>
            <w:proofErr w:type="spellEnd"/>
            <w:r w:rsidRPr="00C7537E">
              <w:rPr>
                <w:rFonts w:ascii="Times New Roman" w:hAnsi="Times New Roman" w:cs="Times New Roman"/>
              </w:rPr>
              <w:t xml:space="preserve"> </w:t>
            </w:r>
          </w:p>
        </w:tc>
        <w:tc>
          <w:tcPr>
            <w:tcW w:w="2255" w:type="dxa"/>
          </w:tcPr>
          <w:p w14:paraId="1826A8B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Iyin</w:t>
            </w:r>
            <w:proofErr w:type="spellEnd"/>
            <w:r w:rsidRPr="00C7537E">
              <w:rPr>
                <w:rFonts w:ascii="Times New Roman" w:hAnsi="Times New Roman" w:cs="Times New Roman"/>
              </w:rPr>
              <w:t xml:space="preserve"> Ekiti</w:t>
            </w:r>
          </w:p>
          <w:p w14:paraId="1E23E839"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Igede</w:t>
            </w:r>
            <w:proofErr w:type="spellEnd"/>
            <w:r w:rsidRPr="00C7537E">
              <w:rPr>
                <w:rFonts w:ascii="Times New Roman" w:hAnsi="Times New Roman" w:cs="Times New Roman"/>
              </w:rPr>
              <w:t xml:space="preserve"> Ekiti</w:t>
            </w:r>
          </w:p>
          <w:p w14:paraId="6290A7D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Are Ekiti</w:t>
            </w:r>
          </w:p>
        </w:tc>
        <w:tc>
          <w:tcPr>
            <w:tcW w:w="1122" w:type="dxa"/>
          </w:tcPr>
          <w:p w14:paraId="628330A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DEF53A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6A3D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23C880C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E000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2C6583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4E31FA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E6CDB3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122631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F400C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8B10F36" w14:textId="77777777" w:rsidTr="00F75797">
        <w:tc>
          <w:tcPr>
            <w:tcW w:w="567" w:type="dxa"/>
          </w:tcPr>
          <w:p w14:paraId="6E0FC0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10</w:t>
            </w:r>
          </w:p>
        </w:tc>
        <w:tc>
          <w:tcPr>
            <w:tcW w:w="1622" w:type="dxa"/>
            <w:gridSpan w:val="2"/>
          </w:tcPr>
          <w:p w14:paraId="6D568883"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Efon</w:t>
            </w:r>
            <w:proofErr w:type="spellEnd"/>
          </w:p>
        </w:tc>
        <w:tc>
          <w:tcPr>
            <w:tcW w:w="2255" w:type="dxa"/>
          </w:tcPr>
          <w:p w14:paraId="2BC0054C" w14:textId="77777777" w:rsidR="00F75797" w:rsidRPr="00C7537E" w:rsidRDefault="00F75797" w:rsidP="00F75797">
            <w:pPr>
              <w:rPr>
                <w:rFonts w:ascii="Times New Roman" w:hAnsi="Times New Roman" w:cs="Times New Roman"/>
              </w:rPr>
            </w:pPr>
          </w:p>
        </w:tc>
        <w:tc>
          <w:tcPr>
            <w:tcW w:w="1122" w:type="dxa"/>
          </w:tcPr>
          <w:p w14:paraId="00980A4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63CE2A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7748A2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3886DB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7358F57" w14:textId="77777777" w:rsidTr="00F75797">
        <w:tc>
          <w:tcPr>
            <w:tcW w:w="567" w:type="dxa"/>
          </w:tcPr>
          <w:p w14:paraId="2BA14FD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11</w:t>
            </w:r>
          </w:p>
        </w:tc>
        <w:tc>
          <w:tcPr>
            <w:tcW w:w="1622" w:type="dxa"/>
            <w:gridSpan w:val="2"/>
          </w:tcPr>
          <w:p w14:paraId="668131BD"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Moba</w:t>
            </w:r>
            <w:proofErr w:type="spellEnd"/>
          </w:p>
        </w:tc>
        <w:tc>
          <w:tcPr>
            <w:tcW w:w="2255" w:type="dxa"/>
          </w:tcPr>
          <w:p w14:paraId="055E0DC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Otun</w:t>
            </w:r>
            <w:proofErr w:type="spellEnd"/>
            <w:r w:rsidRPr="00C7537E">
              <w:rPr>
                <w:rFonts w:ascii="Times New Roman" w:hAnsi="Times New Roman" w:cs="Times New Roman"/>
              </w:rPr>
              <w:t xml:space="preserve"> </w:t>
            </w:r>
          </w:p>
          <w:p w14:paraId="044472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Usi</w:t>
            </w:r>
          </w:p>
        </w:tc>
        <w:tc>
          <w:tcPr>
            <w:tcW w:w="1122" w:type="dxa"/>
          </w:tcPr>
          <w:p w14:paraId="50DB0AB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7E3802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5B37D3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11D6C44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3865F70" w14:textId="77777777" w:rsidTr="00F75797">
        <w:tc>
          <w:tcPr>
            <w:tcW w:w="567" w:type="dxa"/>
          </w:tcPr>
          <w:p w14:paraId="5CC906D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12</w:t>
            </w:r>
          </w:p>
        </w:tc>
        <w:tc>
          <w:tcPr>
            <w:tcW w:w="1622" w:type="dxa"/>
            <w:gridSpan w:val="2"/>
          </w:tcPr>
          <w:p w14:paraId="2718919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Ilejemeje</w:t>
            </w:r>
            <w:proofErr w:type="spellEnd"/>
          </w:p>
        </w:tc>
        <w:tc>
          <w:tcPr>
            <w:tcW w:w="2255" w:type="dxa"/>
          </w:tcPr>
          <w:p w14:paraId="74972B9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Ekanmaje</w:t>
            </w:r>
            <w:proofErr w:type="spellEnd"/>
            <w:r w:rsidRPr="00C7537E">
              <w:rPr>
                <w:rFonts w:ascii="Times New Roman" w:hAnsi="Times New Roman" w:cs="Times New Roman"/>
              </w:rPr>
              <w:t xml:space="preserve"> </w:t>
            </w:r>
          </w:p>
        </w:tc>
        <w:tc>
          <w:tcPr>
            <w:tcW w:w="1122" w:type="dxa"/>
          </w:tcPr>
          <w:p w14:paraId="667148B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22FF08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CF2C15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7F02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4A0BBB8" w14:textId="77777777" w:rsidTr="00F75797">
        <w:tc>
          <w:tcPr>
            <w:tcW w:w="567" w:type="dxa"/>
          </w:tcPr>
          <w:p w14:paraId="650837C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13</w:t>
            </w:r>
          </w:p>
        </w:tc>
        <w:tc>
          <w:tcPr>
            <w:tcW w:w="1622" w:type="dxa"/>
            <w:gridSpan w:val="2"/>
          </w:tcPr>
          <w:p w14:paraId="0751DE2A"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Emure</w:t>
            </w:r>
            <w:proofErr w:type="spellEnd"/>
            <w:r w:rsidRPr="00C7537E">
              <w:rPr>
                <w:rFonts w:ascii="Times New Roman" w:hAnsi="Times New Roman" w:cs="Times New Roman"/>
              </w:rPr>
              <w:t xml:space="preserve"> </w:t>
            </w:r>
          </w:p>
        </w:tc>
        <w:tc>
          <w:tcPr>
            <w:tcW w:w="2255" w:type="dxa"/>
          </w:tcPr>
          <w:p w14:paraId="6AC49C30" w14:textId="77777777" w:rsidR="00F75797" w:rsidRPr="00C7537E" w:rsidRDefault="00F75797" w:rsidP="00F75797">
            <w:pPr>
              <w:rPr>
                <w:rFonts w:ascii="Times New Roman" w:hAnsi="Times New Roman" w:cs="Times New Roman"/>
              </w:rPr>
            </w:pPr>
          </w:p>
        </w:tc>
        <w:tc>
          <w:tcPr>
            <w:tcW w:w="1122" w:type="dxa"/>
          </w:tcPr>
          <w:p w14:paraId="13A8E0B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50C188F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BAF9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B06881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49E48D1" w14:textId="77777777" w:rsidTr="00F75797">
        <w:tc>
          <w:tcPr>
            <w:tcW w:w="567" w:type="dxa"/>
          </w:tcPr>
          <w:p w14:paraId="754E4CF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14</w:t>
            </w:r>
          </w:p>
        </w:tc>
        <w:tc>
          <w:tcPr>
            <w:tcW w:w="1622" w:type="dxa"/>
            <w:gridSpan w:val="2"/>
          </w:tcPr>
          <w:p w14:paraId="57ECB39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Oye</w:t>
            </w:r>
            <w:proofErr w:type="spellEnd"/>
            <w:r w:rsidRPr="00C7537E">
              <w:rPr>
                <w:rFonts w:ascii="Times New Roman" w:hAnsi="Times New Roman" w:cs="Times New Roman"/>
              </w:rPr>
              <w:t xml:space="preserve"> </w:t>
            </w:r>
          </w:p>
        </w:tc>
        <w:tc>
          <w:tcPr>
            <w:tcW w:w="2255" w:type="dxa"/>
          </w:tcPr>
          <w:p w14:paraId="2EB2A9D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Oye</w:t>
            </w:r>
            <w:proofErr w:type="spellEnd"/>
          </w:p>
          <w:p w14:paraId="172B1605"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Ilupeju</w:t>
            </w:r>
            <w:proofErr w:type="spellEnd"/>
          </w:p>
          <w:p w14:paraId="6AF88106"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Ayegbaju</w:t>
            </w:r>
            <w:proofErr w:type="spellEnd"/>
          </w:p>
        </w:tc>
        <w:tc>
          <w:tcPr>
            <w:tcW w:w="1122" w:type="dxa"/>
          </w:tcPr>
          <w:p w14:paraId="5A7AC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241BC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EF4D4A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18EA5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6CCDC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11FA90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6A377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28CE2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078EA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9BAF6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60159149" w14:textId="77777777" w:rsidTr="00F75797">
        <w:tc>
          <w:tcPr>
            <w:tcW w:w="567" w:type="dxa"/>
          </w:tcPr>
          <w:p w14:paraId="375C58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c>
          <w:tcPr>
            <w:tcW w:w="1622" w:type="dxa"/>
            <w:gridSpan w:val="2"/>
          </w:tcPr>
          <w:p w14:paraId="6CB88FDB"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Ikole</w:t>
            </w:r>
            <w:proofErr w:type="spellEnd"/>
          </w:p>
        </w:tc>
        <w:tc>
          <w:tcPr>
            <w:tcW w:w="2255" w:type="dxa"/>
          </w:tcPr>
          <w:p w14:paraId="7F73AAF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Asin</w:t>
            </w:r>
          </w:p>
        </w:tc>
        <w:tc>
          <w:tcPr>
            <w:tcW w:w="1122" w:type="dxa"/>
          </w:tcPr>
          <w:p w14:paraId="13736B1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DDF96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159EEF6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D53BA0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100721E" w14:textId="77777777" w:rsidTr="00F75797">
        <w:tc>
          <w:tcPr>
            <w:tcW w:w="567" w:type="dxa"/>
          </w:tcPr>
          <w:p w14:paraId="367394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16</w:t>
            </w:r>
          </w:p>
        </w:tc>
        <w:tc>
          <w:tcPr>
            <w:tcW w:w="1622" w:type="dxa"/>
            <w:gridSpan w:val="2"/>
          </w:tcPr>
          <w:p w14:paraId="0B1223E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West</w:t>
            </w:r>
          </w:p>
        </w:tc>
        <w:tc>
          <w:tcPr>
            <w:tcW w:w="2255" w:type="dxa"/>
          </w:tcPr>
          <w:p w14:paraId="51F8ADAF" w14:textId="77777777" w:rsidR="00F75797" w:rsidRPr="00C7537E" w:rsidRDefault="00F75797" w:rsidP="00F75797">
            <w:pPr>
              <w:rPr>
                <w:rFonts w:ascii="Times New Roman" w:hAnsi="Times New Roman" w:cs="Times New Roman"/>
              </w:rPr>
            </w:pPr>
          </w:p>
        </w:tc>
        <w:tc>
          <w:tcPr>
            <w:tcW w:w="1122" w:type="dxa"/>
          </w:tcPr>
          <w:p w14:paraId="4C2BFF1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EE52FF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96E6C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2C53A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E5966C0" w14:textId="77777777" w:rsidTr="00F75797">
        <w:tc>
          <w:tcPr>
            <w:tcW w:w="1558" w:type="dxa"/>
            <w:gridSpan w:val="2"/>
          </w:tcPr>
          <w:p w14:paraId="2926BED8" w14:textId="77777777" w:rsidR="00F75797" w:rsidRPr="00C7537E" w:rsidRDefault="00F75797" w:rsidP="00F75797">
            <w:pPr>
              <w:rPr>
                <w:rFonts w:ascii="Times New Roman" w:hAnsi="Times New Roman" w:cs="Times New Roman"/>
              </w:rPr>
            </w:pPr>
          </w:p>
        </w:tc>
        <w:tc>
          <w:tcPr>
            <w:tcW w:w="6642" w:type="dxa"/>
            <w:gridSpan w:val="5"/>
          </w:tcPr>
          <w:p w14:paraId="4E742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Total</w:t>
            </w:r>
          </w:p>
        </w:tc>
        <w:tc>
          <w:tcPr>
            <w:tcW w:w="963" w:type="dxa"/>
          </w:tcPr>
          <w:p w14:paraId="58BE7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240</w:t>
            </w:r>
          </w:p>
        </w:tc>
      </w:tr>
    </w:tbl>
    <w:p w14:paraId="66C796CF" w14:textId="77777777" w:rsidR="00F75797" w:rsidRPr="00A1638D" w:rsidRDefault="00F75797">
      <w:pPr>
        <w:rPr>
          <w:rFonts w:ascii="Times New Roman" w:hAnsi="Times New Roman" w:cs="Times New Roman"/>
          <w:b/>
          <w:sz w:val="24"/>
          <w:szCs w:val="24"/>
        </w:rPr>
      </w:pPr>
    </w:p>
    <w:p w14:paraId="11F172D8" w14:textId="77777777" w:rsidR="00F75797" w:rsidRPr="00A1638D" w:rsidRDefault="00F75797" w:rsidP="00F75797">
      <w:pPr>
        <w:spacing w:line="240" w:lineRule="auto"/>
        <w:jc w:val="both"/>
        <w:rPr>
          <w:rFonts w:ascii="Times New Roman" w:hAnsi="Times New Roman" w:cs="Times New Roman"/>
          <w:b/>
          <w:szCs w:val="24"/>
        </w:rPr>
      </w:pPr>
      <w:r w:rsidRPr="00A1638D">
        <w:rPr>
          <w:rFonts w:ascii="Times New Roman" w:hAnsi="Times New Roman" w:cs="Times New Roman"/>
          <w:b/>
          <w:bCs/>
          <w:szCs w:val="24"/>
        </w:rPr>
        <w:t xml:space="preserve">Table </w:t>
      </w:r>
      <w:r w:rsidR="00B54530">
        <w:rPr>
          <w:rFonts w:ascii="Times New Roman" w:hAnsi="Times New Roman" w:cs="Times New Roman"/>
          <w:b/>
          <w:bCs/>
          <w:szCs w:val="24"/>
        </w:rPr>
        <w:t>2</w:t>
      </w:r>
      <w:r w:rsidRPr="00A1638D">
        <w:rPr>
          <w:rFonts w:ascii="Times New Roman" w:hAnsi="Times New Roman" w:cs="Times New Roman"/>
          <w:b/>
          <w:bCs/>
          <w:szCs w:val="24"/>
        </w:rPr>
        <w:t>: Cultural and morphological characteristics of fungal isolates from Rice ‘</w:t>
      </w:r>
      <w:proofErr w:type="spellStart"/>
      <w:r w:rsidRPr="00A1638D">
        <w:rPr>
          <w:rFonts w:ascii="Times New Roman" w:hAnsi="Times New Roman" w:cs="Times New Roman"/>
          <w:b/>
          <w:bCs/>
          <w:i/>
          <w:szCs w:val="24"/>
        </w:rPr>
        <w:t>igbemo</w:t>
      </w:r>
      <w:proofErr w:type="spellEnd"/>
      <w:r w:rsidRPr="00A1638D">
        <w:rPr>
          <w:rFonts w:ascii="Times New Roman" w:hAnsi="Times New Roman" w:cs="Times New Roman"/>
          <w:b/>
          <w:bCs/>
          <w:i/>
          <w:szCs w:val="24"/>
        </w:rPr>
        <w:t xml:space="preserve"> cultivar</w:t>
      </w:r>
      <w:r w:rsidRPr="00A1638D">
        <w:rPr>
          <w:rFonts w:ascii="Times New Roman" w:hAnsi="Times New Roman" w:cs="Times New Roman"/>
          <w:b/>
          <w:bCs/>
          <w:szCs w:val="24"/>
        </w:rPr>
        <w:t>’</w:t>
      </w:r>
      <w:r w:rsidR="00B54530">
        <w:rPr>
          <w:rFonts w:ascii="Times New Roman" w:hAnsi="Times New Roman" w:cs="Times New Roman"/>
          <w:b/>
          <w:bCs/>
          <w:szCs w:val="24"/>
        </w:rPr>
        <w:t>, Groundnut, and Maize</w:t>
      </w:r>
      <w:r w:rsidRPr="00A1638D">
        <w:rPr>
          <w:rFonts w:ascii="Times New Roman" w:hAnsi="Times New Roman" w:cs="Times New Roman"/>
          <w:b/>
          <w:bCs/>
          <w:szCs w:val="24"/>
        </w:rPr>
        <w:t xml:space="preserve"> in Ekiti</w:t>
      </w:r>
      <w:r w:rsidR="00B54530">
        <w:rPr>
          <w:rFonts w:ascii="Times New Roman" w:hAnsi="Times New Roman" w:cs="Times New Roman"/>
          <w:b/>
          <w:bCs/>
          <w:szCs w:val="24"/>
        </w:rPr>
        <w:t xml:space="preserve"> State</w:t>
      </w:r>
      <w:r w:rsidRPr="00A1638D">
        <w:rPr>
          <w:rFonts w:ascii="Times New Roman" w:hAnsi="Times New Roman" w:cs="Times New Roman"/>
          <w:b/>
          <w:bCs/>
          <w:szCs w:val="24"/>
        </w:rPr>
        <w:t>, Nigeria</w:t>
      </w:r>
    </w:p>
    <w:tbl>
      <w:tblPr>
        <w:tblStyle w:val="TableGrid"/>
        <w:tblW w:w="0" w:type="auto"/>
        <w:tblLook w:val="04A0" w:firstRow="1" w:lastRow="0" w:firstColumn="1" w:lastColumn="0" w:noHBand="0" w:noVBand="1"/>
      </w:tblPr>
      <w:tblGrid>
        <w:gridCol w:w="5090"/>
        <w:gridCol w:w="2382"/>
        <w:gridCol w:w="1878"/>
      </w:tblGrid>
      <w:tr w:rsidR="00B54530" w:rsidRPr="00B54530" w14:paraId="01E51A3E" w14:textId="77777777" w:rsidTr="00B54530">
        <w:tc>
          <w:tcPr>
            <w:tcW w:w="5238" w:type="dxa"/>
          </w:tcPr>
          <w:p w14:paraId="76CF94AB"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lastRenderedPageBreak/>
              <w:t>Morphological Characteristics</w:t>
            </w:r>
          </w:p>
        </w:tc>
        <w:tc>
          <w:tcPr>
            <w:tcW w:w="2430" w:type="dxa"/>
          </w:tcPr>
          <w:p w14:paraId="148759E9"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t>Suspected Fungi Identified</w:t>
            </w:r>
          </w:p>
        </w:tc>
        <w:tc>
          <w:tcPr>
            <w:tcW w:w="1908" w:type="dxa"/>
          </w:tcPr>
          <w:p w14:paraId="279107CD"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rPr>
              <w:t>Food samples</w:t>
            </w:r>
          </w:p>
        </w:tc>
      </w:tr>
      <w:tr w:rsidR="00B54530" w:rsidRPr="00B54530" w14:paraId="20DC672E" w14:textId="77777777" w:rsidTr="00B54530">
        <w:tc>
          <w:tcPr>
            <w:tcW w:w="5238" w:type="dxa"/>
          </w:tcPr>
          <w:p w14:paraId="4D2C7D09"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Yellow green colour on the surface, cream colour on the reverse, woolly in texture, septate hyphae.</w:t>
            </w:r>
          </w:p>
        </w:tc>
        <w:tc>
          <w:tcPr>
            <w:tcW w:w="2430" w:type="dxa"/>
          </w:tcPr>
          <w:p w14:paraId="3EC5AB2C"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Aspergillus flavus</w:t>
            </w:r>
          </w:p>
        </w:tc>
        <w:tc>
          <w:tcPr>
            <w:tcW w:w="1908" w:type="dxa"/>
          </w:tcPr>
          <w:p w14:paraId="40448CDA"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3C6F224E" w14:textId="77777777" w:rsidTr="00B54530">
        <w:tc>
          <w:tcPr>
            <w:tcW w:w="5238" w:type="dxa"/>
          </w:tcPr>
          <w:p w14:paraId="426F1D5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Dark green colour on the surface, bright orange yellow colour on the reverse, suede like surface, velvety in texture, filamentous, septate hyphae.</w:t>
            </w:r>
          </w:p>
        </w:tc>
        <w:tc>
          <w:tcPr>
            <w:tcW w:w="2430" w:type="dxa"/>
          </w:tcPr>
          <w:p w14:paraId="3BC54CF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 xml:space="preserve">Aspergillus </w:t>
            </w:r>
            <w:proofErr w:type="spellStart"/>
            <w:r w:rsidRPr="00B54530">
              <w:rPr>
                <w:rFonts w:ascii="Times New Roman" w:hAnsi="Times New Roman" w:cs="Times New Roman"/>
                <w:i/>
                <w:iCs/>
              </w:rPr>
              <w:t>parasiticus</w:t>
            </w:r>
            <w:proofErr w:type="spellEnd"/>
          </w:p>
        </w:tc>
        <w:tc>
          <w:tcPr>
            <w:tcW w:w="1908" w:type="dxa"/>
          </w:tcPr>
          <w:p w14:paraId="1B26D96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2B65FEA8" w14:textId="77777777" w:rsidTr="00B54530">
        <w:tc>
          <w:tcPr>
            <w:tcW w:w="5238" w:type="dxa"/>
          </w:tcPr>
          <w:p w14:paraId="0E83D4A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White to grey colour on the surface, pale white colour on the reverse, filamentous, cottony in texture, </w:t>
            </w:r>
            <w:proofErr w:type="spellStart"/>
            <w:r w:rsidRPr="00B54530">
              <w:rPr>
                <w:rFonts w:ascii="Times New Roman" w:hAnsi="Times New Roman" w:cs="Times New Roman"/>
              </w:rPr>
              <w:t>non septate</w:t>
            </w:r>
            <w:proofErr w:type="spellEnd"/>
            <w:r w:rsidRPr="00B54530">
              <w:rPr>
                <w:rFonts w:ascii="Times New Roman" w:hAnsi="Times New Roman" w:cs="Times New Roman"/>
              </w:rPr>
              <w:t xml:space="preserve"> hyphae.</w:t>
            </w:r>
          </w:p>
        </w:tc>
        <w:tc>
          <w:tcPr>
            <w:tcW w:w="2430" w:type="dxa"/>
          </w:tcPr>
          <w:p w14:paraId="72825EC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 xml:space="preserve">Rhizopus </w:t>
            </w:r>
            <w:proofErr w:type="spellStart"/>
            <w:r w:rsidRPr="00B54530">
              <w:rPr>
                <w:rFonts w:ascii="Times New Roman" w:hAnsi="Times New Roman" w:cs="Times New Roman"/>
                <w:i/>
              </w:rPr>
              <w:t>stolonifer</w:t>
            </w:r>
            <w:proofErr w:type="spellEnd"/>
          </w:p>
        </w:tc>
        <w:tc>
          <w:tcPr>
            <w:tcW w:w="1908" w:type="dxa"/>
          </w:tcPr>
          <w:p w14:paraId="0E7B4DD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6540BAD4" w14:textId="77777777" w:rsidTr="00B54530">
        <w:tc>
          <w:tcPr>
            <w:tcW w:w="5238" w:type="dxa"/>
          </w:tcPr>
          <w:p w14:paraId="02E74CC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Colonies are typically colour white to grey, older colony become grey to brownish colour due to development of spores</w:t>
            </w:r>
          </w:p>
        </w:tc>
        <w:tc>
          <w:tcPr>
            <w:tcW w:w="2430" w:type="dxa"/>
          </w:tcPr>
          <w:p w14:paraId="7E79F8CF"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Mucor</w:t>
            </w:r>
            <w:r w:rsidRPr="00B54530">
              <w:rPr>
                <w:rFonts w:ascii="Times New Roman" w:hAnsi="Times New Roman" w:cs="Times New Roman"/>
                <w:i/>
              </w:rPr>
              <w:t xml:space="preserve"> </w:t>
            </w:r>
            <w:proofErr w:type="spellStart"/>
            <w:r w:rsidRPr="00B54530">
              <w:rPr>
                <w:rFonts w:ascii="Times New Roman" w:hAnsi="Times New Roman" w:cs="Times New Roman"/>
                <w:i/>
              </w:rPr>
              <w:t>mucedo</w:t>
            </w:r>
            <w:proofErr w:type="spellEnd"/>
          </w:p>
        </w:tc>
        <w:tc>
          <w:tcPr>
            <w:tcW w:w="1908" w:type="dxa"/>
          </w:tcPr>
          <w:p w14:paraId="284B2114"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4C989D4C" w14:textId="77777777" w:rsidTr="00B54530">
        <w:tc>
          <w:tcPr>
            <w:tcW w:w="5238" w:type="dxa"/>
          </w:tcPr>
          <w:p w14:paraId="7F4C4A8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Orange, powdery conidia</w:t>
            </w:r>
          </w:p>
        </w:tc>
        <w:tc>
          <w:tcPr>
            <w:tcW w:w="2430" w:type="dxa"/>
          </w:tcPr>
          <w:p w14:paraId="2CD506E0"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 xml:space="preserve">Neurospora </w:t>
            </w:r>
            <w:proofErr w:type="spellStart"/>
            <w:r w:rsidRPr="00B54530">
              <w:rPr>
                <w:rFonts w:ascii="Times New Roman" w:hAnsi="Times New Roman" w:cs="Times New Roman"/>
                <w:i/>
                <w:iCs/>
              </w:rPr>
              <w:t>crassa</w:t>
            </w:r>
            <w:proofErr w:type="spellEnd"/>
          </w:p>
        </w:tc>
        <w:tc>
          <w:tcPr>
            <w:tcW w:w="1908" w:type="dxa"/>
          </w:tcPr>
          <w:p w14:paraId="0375786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maize</w:t>
            </w:r>
          </w:p>
        </w:tc>
      </w:tr>
      <w:tr w:rsidR="00B54530" w:rsidRPr="00B54530" w14:paraId="292AB7FA" w14:textId="77777777" w:rsidTr="00B54530">
        <w:tc>
          <w:tcPr>
            <w:tcW w:w="5238" w:type="dxa"/>
          </w:tcPr>
          <w:p w14:paraId="15D747F3"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Fluffy creamy growth that later turned pinkish with a yellowish reverse side</w:t>
            </w:r>
          </w:p>
        </w:tc>
        <w:tc>
          <w:tcPr>
            <w:tcW w:w="2430" w:type="dxa"/>
          </w:tcPr>
          <w:p w14:paraId="7EEFF8DC"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 xml:space="preserve">Fusarium </w:t>
            </w:r>
            <w:proofErr w:type="spellStart"/>
            <w:r w:rsidRPr="00B54530">
              <w:rPr>
                <w:rFonts w:ascii="Times New Roman" w:hAnsi="Times New Roman" w:cs="Times New Roman"/>
                <w:i/>
                <w:iCs/>
              </w:rPr>
              <w:t>oxysporum</w:t>
            </w:r>
            <w:proofErr w:type="spellEnd"/>
          </w:p>
        </w:tc>
        <w:tc>
          <w:tcPr>
            <w:tcW w:w="1908" w:type="dxa"/>
          </w:tcPr>
          <w:p w14:paraId="572B09F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1BB0CBAC" w14:textId="77777777" w:rsidTr="00B54530">
        <w:tc>
          <w:tcPr>
            <w:tcW w:w="5238" w:type="dxa"/>
          </w:tcPr>
          <w:p w14:paraId="66E0CAD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White to brown colour with dark spots on the surface, dark coloured reverse, filamentous, woolly in texture, septate hyphae</w:t>
            </w:r>
          </w:p>
        </w:tc>
        <w:tc>
          <w:tcPr>
            <w:tcW w:w="2430" w:type="dxa"/>
          </w:tcPr>
          <w:p w14:paraId="58D245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Botrytis cinerea</w:t>
            </w:r>
          </w:p>
        </w:tc>
        <w:tc>
          <w:tcPr>
            <w:tcW w:w="1908" w:type="dxa"/>
          </w:tcPr>
          <w:p w14:paraId="15C0ACC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maize </w:t>
            </w:r>
          </w:p>
        </w:tc>
      </w:tr>
      <w:tr w:rsidR="00B54530" w:rsidRPr="00B54530" w14:paraId="550D9B1D" w14:textId="77777777" w:rsidTr="00B54530">
        <w:tc>
          <w:tcPr>
            <w:tcW w:w="5238" w:type="dxa"/>
          </w:tcPr>
          <w:p w14:paraId="6882519C"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Green with green colour on the surface, orange coloured wrinkled reverse, filamentous, powdery in texture, septate hyphae</w:t>
            </w:r>
          </w:p>
        </w:tc>
        <w:tc>
          <w:tcPr>
            <w:tcW w:w="2430" w:type="dxa"/>
          </w:tcPr>
          <w:p w14:paraId="6A81BC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 xml:space="preserve">Penicillium </w:t>
            </w:r>
            <w:proofErr w:type="spellStart"/>
            <w:r w:rsidRPr="00B54530">
              <w:rPr>
                <w:rFonts w:ascii="Times New Roman" w:hAnsi="Times New Roman" w:cs="Times New Roman"/>
                <w:i/>
                <w:iCs/>
              </w:rPr>
              <w:t>citrinum</w:t>
            </w:r>
            <w:proofErr w:type="spellEnd"/>
          </w:p>
        </w:tc>
        <w:tc>
          <w:tcPr>
            <w:tcW w:w="1908" w:type="dxa"/>
          </w:tcPr>
          <w:p w14:paraId="0E28FA0E"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groundnut, maize</w:t>
            </w:r>
          </w:p>
        </w:tc>
      </w:tr>
    </w:tbl>
    <w:p w14:paraId="060491F0" w14:textId="77777777" w:rsidR="00F75797" w:rsidRPr="00A1638D" w:rsidRDefault="00F75797" w:rsidP="00537C78">
      <w:pPr>
        <w:spacing w:line="240" w:lineRule="auto"/>
        <w:ind w:left="360"/>
        <w:rPr>
          <w:rFonts w:ascii="Times New Roman" w:hAnsi="Times New Roman" w:cs="Times New Roman"/>
          <w:sz w:val="24"/>
          <w:szCs w:val="24"/>
        </w:rPr>
      </w:pPr>
    </w:p>
    <w:p w14:paraId="785F54F6" w14:textId="77777777" w:rsidR="008769D6" w:rsidRPr="00A1638D" w:rsidRDefault="00C7537E" w:rsidP="002F2F19">
      <w:pPr>
        <w:spacing w:line="240" w:lineRule="auto"/>
        <w:rPr>
          <w:rFonts w:ascii="Times New Roman" w:hAnsi="Times New Roman" w:cs="Times New Roman"/>
          <w:b/>
          <w:sz w:val="24"/>
          <w:szCs w:val="24"/>
        </w:rPr>
      </w:pPr>
      <w:commentRangeStart w:id="36"/>
      <w:r>
        <w:rPr>
          <w:rFonts w:ascii="Times New Roman" w:hAnsi="Times New Roman" w:cs="Times New Roman"/>
          <w:b/>
          <w:sz w:val="24"/>
          <w:szCs w:val="24"/>
        </w:rPr>
        <w:t>Table 3</w:t>
      </w:r>
      <w:r w:rsidR="008769D6" w:rsidRPr="00A1638D">
        <w:rPr>
          <w:rFonts w:ascii="Times New Roman" w:hAnsi="Times New Roman" w:cs="Times New Roman"/>
          <w:b/>
          <w:sz w:val="24"/>
          <w:szCs w:val="24"/>
        </w:rPr>
        <w:t xml:space="preserve">: Frequency of occurrence of fungal isolates from food samples collected </w:t>
      </w:r>
      <w:commentRangeEnd w:id="36"/>
      <w:r w:rsidR="001313F4">
        <w:rPr>
          <w:rStyle w:val="CommentReference"/>
        </w:rPr>
        <w:commentReference w:id="36"/>
      </w:r>
    </w:p>
    <w:tbl>
      <w:tblPr>
        <w:tblStyle w:val="TableGrid"/>
        <w:tblW w:w="0" w:type="auto"/>
        <w:tblLook w:val="04A0" w:firstRow="1" w:lastRow="0" w:firstColumn="1" w:lastColumn="0" w:noHBand="0" w:noVBand="1"/>
      </w:tblPr>
      <w:tblGrid>
        <w:gridCol w:w="2970"/>
        <w:gridCol w:w="2800"/>
        <w:gridCol w:w="2886"/>
      </w:tblGrid>
      <w:tr w:rsidR="008769D6" w:rsidRPr="00A1638D" w14:paraId="6AA1B0ED" w14:textId="77777777" w:rsidTr="008769D6">
        <w:tc>
          <w:tcPr>
            <w:tcW w:w="2970" w:type="dxa"/>
          </w:tcPr>
          <w:p w14:paraId="7C4B6B1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szCs w:val="24"/>
              </w:rPr>
              <w:t>Isolates</w:t>
            </w:r>
          </w:p>
        </w:tc>
        <w:tc>
          <w:tcPr>
            <w:tcW w:w="2800" w:type="dxa"/>
          </w:tcPr>
          <w:p w14:paraId="7457FF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(X) Occurrence</w:t>
            </w:r>
          </w:p>
        </w:tc>
        <w:tc>
          <w:tcPr>
            <w:tcW w:w="2886" w:type="dxa"/>
          </w:tcPr>
          <w:p w14:paraId="6EEF3A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 Frequency</w:t>
            </w:r>
          </w:p>
        </w:tc>
      </w:tr>
      <w:tr w:rsidR="008769D6" w:rsidRPr="00A1638D" w14:paraId="7F7EF066" w14:textId="77777777" w:rsidTr="008769D6">
        <w:tc>
          <w:tcPr>
            <w:tcW w:w="2970" w:type="dxa"/>
          </w:tcPr>
          <w:p w14:paraId="580D76FF"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flavus</w:t>
            </w:r>
          </w:p>
        </w:tc>
        <w:tc>
          <w:tcPr>
            <w:tcW w:w="2800" w:type="dxa"/>
          </w:tcPr>
          <w:p w14:paraId="179AFAF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31</w:t>
            </w:r>
          </w:p>
        </w:tc>
        <w:tc>
          <w:tcPr>
            <w:tcW w:w="2886" w:type="dxa"/>
          </w:tcPr>
          <w:p w14:paraId="2F9B9A65"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16.75</w:t>
            </w:r>
          </w:p>
        </w:tc>
      </w:tr>
      <w:tr w:rsidR="008769D6" w:rsidRPr="00A1638D" w14:paraId="31E935D9" w14:textId="77777777" w:rsidTr="008769D6">
        <w:tc>
          <w:tcPr>
            <w:tcW w:w="2970" w:type="dxa"/>
          </w:tcPr>
          <w:p w14:paraId="43D985D8"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Aspergillus </w:t>
            </w:r>
            <w:proofErr w:type="spellStart"/>
            <w:r w:rsidRPr="00A1638D">
              <w:rPr>
                <w:rFonts w:ascii="Times New Roman" w:hAnsi="Times New Roman" w:cs="Times New Roman"/>
                <w:i/>
                <w:iCs/>
                <w:szCs w:val="24"/>
              </w:rPr>
              <w:t>niger</w:t>
            </w:r>
            <w:proofErr w:type="spellEnd"/>
          </w:p>
        </w:tc>
        <w:tc>
          <w:tcPr>
            <w:tcW w:w="2800" w:type="dxa"/>
          </w:tcPr>
          <w:p w14:paraId="0AF0950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12</w:t>
            </w:r>
          </w:p>
        </w:tc>
        <w:tc>
          <w:tcPr>
            <w:tcW w:w="2886" w:type="dxa"/>
          </w:tcPr>
          <w:p w14:paraId="4A90D932"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6.49</w:t>
            </w:r>
          </w:p>
        </w:tc>
      </w:tr>
      <w:tr w:rsidR="008769D6" w:rsidRPr="00A1638D" w14:paraId="7790B90D" w14:textId="77777777" w:rsidTr="008769D6">
        <w:tc>
          <w:tcPr>
            <w:tcW w:w="2970" w:type="dxa"/>
          </w:tcPr>
          <w:p w14:paraId="5AC381C6"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Penicillium</w:t>
            </w:r>
            <w:r w:rsidRPr="00A1638D">
              <w:rPr>
                <w:rFonts w:ascii="Times New Roman" w:hAnsi="Times New Roman" w:cs="Times New Roman"/>
                <w:szCs w:val="24"/>
              </w:rPr>
              <w:t xml:space="preserve"> </w:t>
            </w:r>
            <w:proofErr w:type="spellStart"/>
            <w:r w:rsidRPr="00A1638D">
              <w:rPr>
                <w:rFonts w:ascii="Times New Roman" w:hAnsi="Times New Roman" w:cs="Times New Roman"/>
                <w:i/>
                <w:szCs w:val="24"/>
              </w:rPr>
              <w:t>citrinum</w:t>
            </w:r>
            <w:proofErr w:type="spellEnd"/>
            <w:r w:rsidRPr="00A1638D">
              <w:rPr>
                <w:rFonts w:ascii="Times New Roman" w:hAnsi="Times New Roman" w:cs="Times New Roman"/>
                <w:szCs w:val="24"/>
              </w:rPr>
              <w:t>.</w:t>
            </w:r>
          </w:p>
        </w:tc>
        <w:tc>
          <w:tcPr>
            <w:tcW w:w="2800" w:type="dxa"/>
          </w:tcPr>
          <w:p w14:paraId="19566EC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15</w:t>
            </w:r>
          </w:p>
        </w:tc>
        <w:tc>
          <w:tcPr>
            <w:tcW w:w="2886" w:type="dxa"/>
          </w:tcPr>
          <w:p w14:paraId="23E3DC8C" w14:textId="77777777" w:rsidR="008769D6" w:rsidRPr="00A1638D" w:rsidRDefault="008769D6" w:rsidP="008769D6">
            <w:pPr>
              <w:jc w:val="center"/>
              <w:rPr>
                <w:rFonts w:ascii="Times New Roman" w:hAnsi="Times New Roman" w:cs="Times New Roman"/>
                <w:szCs w:val="24"/>
              </w:rPr>
            </w:pPr>
            <w:commentRangeStart w:id="37"/>
            <w:r w:rsidRPr="00A1638D">
              <w:rPr>
                <w:rFonts w:ascii="Times New Roman" w:hAnsi="Times New Roman" w:cs="Times New Roman"/>
                <w:szCs w:val="24"/>
              </w:rPr>
              <w:t>8.12</w:t>
            </w:r>
            <w:commentRangeEnd w:id="37"/>
            <w:r w:rsidR="005877D6">
              <w:rPr>
                <w:rStyle w:val="CommentReference"/>
              </w:rPr>
              <w:commentReference w:id="37"/>
            </w:r>
          </w:p>
        </w:tc>
      </w:tr>
      <w:tr w:rsidR="008769D6" w:rsidRPr="00A1638D" w14:paraId="0ED3D633" w14:textId="77777777" w:rsidTr="008769D6">
        <w:tc>
          <w:tcPr>
            <w:tcW w:w="2970" w:type="dxa"/>
          </w:tcPr>
          <w:p w14:paraId="061831E5" w14:textId="77777777" w:rsidR="008769D6" w:rsidRPr="00A1638D" w:rsidRDefault="008769D6" w:rsidP="008769D6">
            <w:pPr>
              <w:jc w:val="both"/>
              <w:rPr>
                <w:rFonts w:ascii="Times New Roman" w:hAnsi="Times New Roman" w:cs="Times New Roman"/>
                <w:szCs w:val="24"/>
              </w:rPr>
            </w:pPr>
            <w:proofErr w:type="spellStart"/>
            <w:r w:rsidRPr="00A1638D">
              <w:rPr>
                <w:rFonts w:ascii="Times New Roman" w:hAnsi="Times New Roman" w:cs="Times New Roman"/>
                <w:i/>
                <w:iCs/>
                <w:szCs w:val="24"/>
              </w:rPr>
              <w:t>Rhizoous</w:t>
            </w:r>
            <w:proofErr w:type="spellEnd"/>
            <w:r w:rsidRPr="00A1638D">
              <w:rPr>
                <w:rFonts w:ascii="Times New Roman" w:hAnsi="Times New Roman" w:cs="Times New Roman"/>
                <w:i/>
                <w:iCs/>
                <w:szCs w:val="24"/>
              </w:rPr>
              <w:t xml:space="preserve"> </w:t>
            </w:r>
            <w:proofErr w:type="spellStart"/>
            <w:r w:rsidRPr="00A1638D">
              <w:rPr>
                <w:rFonts w:ascii="Times New Roman" w:hAnsi="Times New Roman" w:cs="Times New Roman"/>
                <w:i/>
                <w:iCs/>
                <w:szCs w:val="24"/>
              </w:rPr>
              <w:t>stolonifer</w:t>
            </w:r>
            <w:proofErr w:type="spellEnd"/>
          </w:p>
        </w:tc>
        <w:tc>
          <w:tcPr>
            <w:tcW w:w="2800" w:type="dxa"/>
          </w:tcPr>
          <w:p w14:paraId="693ECF9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48</w:t>
            </w:r>
          </w:p>
        </w:tc>
        <w:tc>
          <w:tcPr>
            <w:tcW w:w="2886" w:type="dxa"/>
          </w:tcPr>
          <w:p w14:paraId="29ADE26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25.41</w:t>
            </w:r>
          </w:p>
        </w:tc>
      </w:tr>
      <w:tr w:rsidR="008769D6" w:rsidRPr="00A1638D" w14:paraId="38E54D7E" w14:textId="77777777" w:rsidTr="008769D6">
        <w:tc>
          <w:tcPr>
            <w:tcW w:w="2970" w:type="dxa"/>
          </w:tcPr>
          <w:p w14:paraId="6FCD2643"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 xml:space="preserve">Mucor </w:t>
            </w:r>
            <w:proofErr w:type="spellStart"/>
            <w:r w:rsidRPr="00A1638D">
              <w:rPr>
                <w:rFonts w:ascii="Times New Roman" w:hAnsi="Times New Roman" w:cs="Times New Roman"/>
                <w:i/>
                <w:iCs/>
                <w:szCs w:val="24"/>
              </w:rPr>
              <w:t>mucedo</w:t>
            </w:r>
            <w:proofErr w:type="spellEnd"/>
          </w:p>
        </w:tc>
        <w:tc>
          <w:tcPr>
            <w:tcW w:w="2800" w:type="dxa"/>
          </w:tcPr>
          <w:p w14:paraId="2C41B9F9"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30</w:t>
            </w:r>
          </w:p>
        </w:tc>
        <w:tc>
          <w:tcPr>
            <w:tcW w:w="2886" w:type="dxa"/>
          </w:tcPr>
          <w:p w14:paraId="7088530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16.22</w:t>
            </w:r>
          </w:p>
        </w:tc>
      </w:tr>
      <w:tr w:rsidR="008769D6" w:rsidRPr="00A1638D" w14:paraId="6855C21C" w14:textId="77777777" w:rsidTr="008769D6">
        <w:tc>
          <w:tcPr>
            <w:tcW w:w="2970" w:type="dxa"/>
          </w:tcPr>
          <w:p w14:paraId="4FDAA5A0"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Botrytis cinerea</w:t>
            </w:r>
            <w:r w:rsidRPr="00A1638D">
              <w:rPr>
                <w:rFonts w:ascii="Times New Roman" w:hAnsi="Times New Roman" w:cs="Times New Roman"/>
                <w:szCs w:val="24"/>
              </w:rPr>
              <w:t>.</w:t>
            </w:r>
          </w:p>
        </w:tc>
        <w:tc>
          <w:tcPr>
            <w:tcW w:w="2800" w:type="dxa"/>
          </w:tcPr>
          <w:p w14:paraId="1210D69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19</w:t>
            </w:r>
          </w:p>
        </w:tc>
        <w:tc>
          <w:tcPr>
            <w:tcW w:w="2886" w:type="dxa"/>
          </w:tcPr>
          <w:p w14:paraId="2B048B0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10.27</w:t>
            </w:r>
          </w:p>
        </w:tc>
      </w:tr>
      <w:tr w:rsidR="008769D6" w:rsidRPr="00A1638D" w14:paraId="33DE58BD" w14:textId="77777777" w:rsidTr="008769D6">
        <w:tc>
          <w:tcPr>
            <w:tcW w:w="2970" w:type="dxa"/>
          </w:tcPr>
          <w:p w14:paraId="3D04AC1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Aspergillus </w:t>
            </w:r>
            <w:proofErr w:type="spellStart"/>
            <w:r w:rsidRPr="00A1638D">
              <w:rPr>
                <w:rFonts w:ascii="Times New Roman" w:hAnsi="Times New Roman" w:cs="Times New Roman"/>
                <w:i/>
                <w:iCs/>
                <w:szCs w:val="24"/>
              </w:rPr>
              <w:t>parasiticus</w:t>
            </w:r>
            <w:proofErr w:type="spellEnd"/>
          </w:p>
        </w:tc>
        <w:tc>
          <w:tcPr>
            <w:tcW w:w="2800" w:type="dxa"/>
          </w:tcPr>
          <w:p w14:paraId="774A311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17</w:t>
            </w:r>
          </w:p>
        </w:tc>
        <w:tc>
          <w:tcPr>
            <w:tcW w:w="2886" w:type="dxa"/>
          </w:tcPr>
          <w:p w14:paraId="74491CA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9.19</w:t>
            </w:r>
          </w:p>
        </w:tc>
      </w:tr>
      <w:tr w:rsidR="008769D6" w:rsidRPr="00A1638D" w14:paraId="3A326529" w14:textId="77777777" w:rsidTr="008769D6">
        <w:tc>
          <w:tcPr>
            <w:tcW w:w="2970" w:type="dxa"/>
          </w:tcPr>
          <w:p w14:paraId="73FF2B8A"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Aspergillus fumigatus</w:t>
            </w:r>
          </w:p>
        </w:tc>
        <w:tc>
          <w:tcPr>
            <w:tcW w:w="2800" w:type="dxa"/>
          </w:tcPr>
          <w:p w14:paraId="1F364804"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w:t>
            </w:r>
          </w:p>
        </w:tc>
        <w:tc>
          <w:tcPr>
            <w:tcW w:w="2886" w:type="dxa"/>
          </w:tcPr>
          <w:p w14:paraId="0075971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5.41</w:t>
            </w:r>
          </w:p>
        </w:tc>
      </w:tr>
      <w:tr w:rsidR="008769D6" w:rsidRPr="00A1638D" w14:paraId="51F873F3" w14:textId="77777777" w:rsidTr="008769D6">
        <w:tc>
          <w:tcPr>
            <w:tcW w:w="2970" w:type="dxa"/>
          </w:tcPr>
          <w:p w14:paraId="3A5FAFE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Fusarium </w:t>
            </w:r>
            <w:proofErr w:type="spellStart"/>
            <w:r w:rsidRPr="00A1638D">
              <w:rPr>
                <w:rFonts w:ascii="Times New Roman" w:hAnsi="Times New Roman" w:cs="Times New Roman"/>
                <w:i/>
                <w:iCs/>
                <w:szCs w:val="24"/>
              </w:rPr>
              <w:t>oxysporium</w:t>
            </w:r>
            <w:proofErr w:type="spellEnd"/>
          </w:p>
        </w:tc>
        <w:tc>
          <w:tcPr>
            <w:tcW w:w="2800" w:type="dxa"/>
          </w:tcPr>
          <w:p w14:paraId="03EB5C2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w:t>
            </w:r>
          </w:p>
        </w:tc>
        <w:tc>
          <w:tcPr>
            <w:tcW w:w="2886" w:type="dxa"/>
          </w:tcPr>
          <w:p w14:paraId="773BF37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1.08</w:t>
            </w:r>
          </w:p>
        </w:tc>
      </w:tr>
      <w:tr w:rsidR="008769D6" w:rsidRPr="00A1638D" w14:paraId="4DD71D82" w14:textId="77777777" w:rsidTr="008769D6">
        <w:tc>
          <w:tcPr>
            <w:tcW w:w="2970" w:type="dxa"/>
          </w:tcPr>
          <w:p w14:paraId="4385090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Neurospora </w:t>
            </w:r>
            <w:proofErr w:type="spellStart"/>
            <w:r w:rsidRPr="00A1638D">
              <w:rPr>
                <w:rFonts w:ascii="Times New Roman" w:hAnsi="Times New Roman" w:cs="Times New Roman"/>
                <w:i/>
                <w:iCs/>
                <w:szCs w:val="24"/>
              </w:rPr>
              <w:t>crassa</w:t>
            </w:r>
            <w:proofErr w:type="spellEnd"/>
          </w:p>
        </w:tc>
        <w:tc>
          <w:tcPr>
            <w:tcW w:w="2800" w:type="dxa"/>
          </w:tcPr>
          <w:p w14:paraId="61B7D33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w:t>
            </w:r>
          </w:p>
        </w:tc>
        <w:tc>
          <w:tcPr>
            <w:tcW w:w="2886" w:type="dxa"/>
          </w:tcPr>
          <w:p w14:paraId="642DD87D"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0.54</w:t>
            </w:r>
          </w:p>
        </w:tc>
      </w:tr>
      <w:tr w:rsidR="008769D6" w:rsidRPr="00A1638D" w14:paraId="19916F06" w14:textId="77777777" w:rsidTr="008769D6">
        <w:tc>
          <w:tcPr>
            <w:tcW w:w="2970" w:type="dxa"/>
          </w:tcPr>
          <w:p w14:paraId="5093E5DC" w14:textId="77777777" w:rsidR="008769D6" w:rsidRPr="00A1638D" w:rsidRDefault="008769D6" w:rsidP="008769D6">
            <w:pPr>
              <w:jc w:val="both"/>
              <w:rPr>
                <w:rFonts w:ascii="Times New Roman" w:hAnsi="Times New Roman" w:cs="Times New Roman"/>
                <w:bCs/>
                <w:szCs w:val="24"/>
              </w:rPr>
            </w:pPr>
            <w:r w:rsidRPr="00A1638D">
              <w:rPr>
                <w:rFonts w:ascii="Times New Roman" w:hAnsi="Times New Roman" w:cs="Times New Roman"/>
                <w:szCs w:val="24"/>
              </w:rPr>
              <w:t>Total</w:t>
            </w:r>
          </w:p>
        </w:tc>
        <w:tc>
          <w:tcPr>
            <w:tcW w:w="2800" w:type="dxa"/>
          </w:tcPr>
          <w:p w14:paraId="54E5F666"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185</w:t>
            </w:r>
          </w:p>
        </w:tc>
        <w:tc>
          <w:tcPr>
            <w:tcW w:w="2886" w:type="dxa"/>
          </w:tcPr>
          <w:p w14:paraId="152A79DA"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100.00</w:t>
            </w:r>
          </w:p>
        </w:tc>
      </w:tr>
    </w:tbl>
    <w:p w14:paraId="7B5CEFF3" w14:textId="77777777" w:rsidR="002F2F19" w:rsidRPr="00A1638D" w:rsidRDefault="002F2F19" w:rsidP="00C7537E">
      <w:pPr>
        <w:spacing w:line="240" w:lineRule="auto"/>
        <w:rPr>
          <w:rFonts w:ascii="Times New Roman" w:hAnsi="Times New Roman" w:cs="Times New Roman"/>
          <w:b/>
          <w:bCs/>
          <w:sz w:val="24"/>
          <w:szCs w:val="24"/>
        </w:rPr>
      </w:pPr>
    </w:p>
    <w:p w14:paraId="376E3503" w14:textId="77777777" w:rsidR="008769D6" w:rsidRPr="00A1638D" w:rsidRDefault="008769D6" w:rsidP="002F2F19">
      <w:pPr>
        <w:spacing w:line="240" w:lineRule="auto"/>
        <w:rPr>
          <w:rFonts w:ascii="Times New Roman" w:hAnsi="Times New Roman" w:cs="Times New Roman"/>
          <w:b/>
          <w:bCs/>
          <w:sz w:val="24"/>
          <w:szCs w:val="24"/>
        </w:rPr>
      </w:pPr>
      <w:r w:rsidRPr="00A1638D">
        <w:rPr>
          <w:rFonts w:ascii="Times New Roman" w:hAnsi="Times New Roman" w:cs="Times New Roman"/>
          <w:b/>
          <w:bCs/>
          <w:sz w:val="24"/>
          <w:szCs w:val="24"/>
        </w:rPr>
        <w:t xml:space="preserve">Table </w:t>
      </w:r>
      <w:r w:rsidR="00C7537E">
        <w:rPr>
          <w:rFonts w:ascii="Times New Roman" w:hAnsi="Times New Roman" w:cs="Times New Roman"/>
          <w:b/>
          <w:bCs/>
          <w:sz w:val="24"/>
          <w:szCs w:val="24"/>
        </w:rPr>
        <w:t>4</w:t>
      </w:r>
      <w:r w:rsidRPr="00A1638D">
        <w:rPr>
          <w:rFonts w:ascii="Times New Roman" w:hAnsi="Times New Roman" w:cs="Times New Roman"/>
          <w:b/>
          <w:bCs/>
          <w:sz w:val="24"/>
          <w:szCs w:val="24"/>
        </w:rPr>
        <w:t>:</w:t>
      </w:r>
      <w:r w:rsidRPr="00A1638D">
        <w:rPr>
          <w:rFonts w:ascii="Times New Roman" w:hAnsi="Times New Roman" w:cs="Times New Roman"/>
          <w:b/>
          <w:sz w:val="24"/>
          <w:szCs w:val="24"/>
        </w:rPr>
        <w:t xml:space="preserve"> </w:t>
      </w:r>
      <w:r w:rsidRPr="00A1638D">
        <w:rPr>
          <w:rFonts w:ascii="Times New Roman" w:hAnsi="Times New Roman" w:cs="Times New Roman"/>
          <w:b/>
          <w:bCs/>
          <w:sz w:val="24"/>
          <w:szCs w:val="24"/>
        </w:rPr>
        <w:t>Molecular identification of isolates</w:t>
      </w:r>
    </w:p>
    <w:tbl>
      <w:tblPr>
        <w:tblStyle w:val="TableGrid"/>
        <w:tblW w:w="9648" w:type="dxa"/>
        <w:tblLayout w:type="fixed"/>
        <w:tblLook w:val="04A0" w:firstRow="1" w:lastRow="0" w:firstColumn="1" w:lastColumn="0" w:noHBand="0" w:noVBand="1"/>
      </w:tblPr>
      <w:tblGrid>
        <w:gridCol w:w="918"/>
        <w:gridCol w:w="2520"/>
        <w:gridCol w:w="1530"/>
        <w:gridCol w:w="990"/>
        <w:gridCol w:w="1530"/>
        <w:gridCol w:w="2160"/>
      </w:tblGrid>
      <w:tr w:rsidR="008769D6" w:rsidRPr="00A1638D" w14:paraId="2FB2597F" w14:textId="77777777" w:rsidTr="002F2F19">
        <w:trPr>
          <w:trHeight w:val="216"/>
        </w:trPr>
        <w:tc>
          <w:tcPr>
            <w:tcW w:w="918" w:type="dxa"/>
          </w:tcPr>
          <w:p w14:paraId="19F4981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w:t>
            </w:r>
          </w:p>
        </w:tc>
        <w:tc>
          <w:tcPr>
            <w:tcW w:w="2520" w:type="dxa"/>
          </w:tcPr>
          <w:p w14:paraId="577CA38B"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Strain</w:t>
            </w:r>
          </w:p>
        </w:tc>
        <w:tc>
          <w:tcPr>
            <w:tcW w:w="1530" w:type="dxa"/>
          </w:tcPr>
          <w:p w14:paraId="639AF3D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Accession Number</w:t>
            </w:r>
          </w:p>
        </w:tc>
        <w:tc>
          <w:tcPr>
            <w:tcW w:w="990" w:type="dxa"/>
          </w:tcPr>
          <w:p w14:paraId="4A8A8CD3"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E-value</w:t>
            </w:r>
          </w:p>
        </w:tc>
        <w:tc>
          <w:tcPr>
            <w:tcW w:w="1530" w:type="dxa"/>
          </w:tcPr>
          <w:p w14:paraId="40495A30"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ITS4 rDNA identity (%)</w:t>
            </w:r>
          </w:p>
        </w:tc>
        <w:tc>
          <w:tcPr>
            <w:tcW w:w="2160" w:type="dxa"/>
          </w:tcPr>
          <w:p w14:paraId="5915AD9E"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Isolates’ Identity</w:t>
            </w:r>
          </w:p>
        </w:tc>
      </w:tr>
      <w:tr w:rsidR="008769D6" w:rsidRPr="00A1638D" w14:paraId="4F421A68" w14:textId="77777777" w:rsidTr="00C7537E">
        <w:trPr>
          <w:trHeight w:val="77"/>
        </w:trPr>
        <w:tc>
          <w:tcPr>
            <w:tcW w:w="918" w:type="dxa"/>
          </w:tcPr>
          <w:p w14:paraId="68202178"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B2</w:t>
            </w:r>
          </w:p>
        </w:tc>
        <w:tc>
          <w:tcPr>
            <w:tcW w:w="2520" w:type="dxa"/>
          </w:tcPr>
          <w:p w14:paraId="33B0EB9C" w14:textId="77777777" w:rsidR="008769D6" w:rsidRPr="00A1638D" w:rsidRDefault="008769D6" w:rsidP="002F2F19">
            <w:pPr>
              <w:spacing w:before="240"/>
              <w:jc w:val="both"/>
              <w:rPr>
                <w:rFonts w:ascii="Times New Roman" w:hAnsi="Times New Roman" w:cs="Times New Roman"/>
                <w:i/>
                <w:szCs w:val="24"/>
              </w:rPr>
            </w:pPr>
            <w:r w:rsidRPr="00A1638D">
              <w:rPr>
                <w:rFonts w:ascii="Times New Roman" w:hAnsi="Times New Roman" w:cs="Times New Roman"/>
                <w:i/>
                <w:szCs w:val="24"/>
              </w:rPr>
              <w:t>Aspergillus flavusT13</w:t>
            </w:r>
          </w:p>
        </w:tc>
        <w:tc>
          <w:tcPr>
            <w:tcW w:w="1530" w:type="dxa"/>
          </w:tcPr>
          <w:p w14:paraId="254B928B"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MN179300.1</w:t>
            </w:r>
          </w:p>
        </w:tc>
        <w:tc>
          <w:tcPr>
            <w:tcW w:w="990" w:type="dxa"/>
          </w:tcPr>
          <w:p w14:paraId="5F41B4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76AE53E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90.73</w:t>
            </w:r>
          </w:p>
        </w:tc>
        <w:tc>
          <w:tcPr>
            <w:tcW w:w="2160" w:type="dxa"/>
          </w:tcPr>
          <w:p w14:paraId="18D5704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 flavus</w:t>
            </w:r>
          </w:p>
        </w:tc>
      </w:tr>
      <w:tr w:rsidR="008769D6" w:rsidRPr="00A1638D" w14:paraId="43DC6EC7" w14:textId="77777777" w:rsidTr="002F2F19">
        <w:trPr>
          <w:trHeight w:val="77"/>
        </w:trPr>
        <w:tc>
          <w:tcPr>
            <w:tcW w:w="918" w:type="dxa"/>
          </w:tcPr>
          <w:p w14:paraId="35FBD8DB"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B3</w:t>
            </w:r>
          </w:p>
        </w:tc>
        <w:tc>
          <w:tcPr>
            <w:tcW w:w="2520" w:type="dxa"/>
          </w:tcPr>
          <w:p w14:paraId="19BB1191"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r w:rsidRPr="00A1638D">
              <w:rPr>
                <w:rFonts w:ascii="Times New Roman" w:hAnsi="Times New Roman" w:cs="Times New Roman"/>
                <w:szCs w:val="24"/>
              </w:rPr>
              <w:t xml:space="preserve"> Egy3</w:t>
            </w:r>
          </w:p>
        </w:tc>
        <w:tc>
          <w:tcPr>
            <w:tcW w:w="1530" w:type="dxa"/>
          </w:tcPr>
          <w:p w14:paraId="389DB082"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LC368455.1</w:t>
            </w:r>
          </w:p>
        </w:tc>
        <w:tc>
          <w:tcPr>
            <w:tcW w:w="990" w:type="dxa"/>
          </w:tcPr>
          <w:p w14:paraId="148933FC"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6E9C0C5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89.56</w:t>
            </w:r>
          </w:p>
        </w:tc>
        <w:tc>
          <w:tcPr>
            <w:tcW w:w="2160" w:type="dxa"/>
          </w:tcPr>
          <w:p w14:paraId="7392052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r w:rsidR="008769D6" w:rsidRPr="00A1638D" w14:paraId="778DBD44" w14:textId="77777777" w:rsidTr="002F2F19">
        <w:trPr>
          <w:trHeight w:val="213"/>
        </w:trPr>
        <w:tc>
          <w:tcPr>
            <w:tcW w:w="918" w:type="dxa"/>
          </w:tcPr>
          <w:p w14:paraId="7A929863"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B4</w:t>
            </w:r>
          </w:p>
        </w:tc>
        <w:tc>
          <w:tcPr>
            <w:tcW w:w="2520" w:type="dxa"/>
          </w:tcPr>
          <w:p w14:paraId="64ED14D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 xml:space="preserve">Trichoderma </w:t>
            </w:r>
            <w:proofErr w:type="spellStart"/>
            <w:r w:rsidRPr="00A1638D">
              <w:rPr>
                <w:rFonts w:ascii="Times New Roman" w:hAnsi="Times New Roman" w:cs="Times New Roman"/>
                <w:i/>
                <w:szCs w:val="24"/>
              </w:rPr>
              <w:t>viridie</w:t>
            </w:r>
            <w:proofErr w:type="spellEnd"/>
          </w:p>
        </w:tc>
        <w:tc>
          <w:tcPr>
            <w:tcW w:w="1530" w:type="dxa"/>
          </w:tcPr>
          <w:p w14:paraId="76452DC8"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MN497567.1</w:t>
            </w:r>
          </w:p>
        </w:tc>
        <w:tc>
          <w:tcPr>
            <w:tcW w:w="990" w:type="dxa"/>
          </w:tcPr>
          <w:p w14:paraId="56FA3BE7"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58D8FCA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71.19</w:t>
            </w:r>
          </w:p>
        </w:tc>
        <w:tc>
          <w:tcPr>
            <w:tcW w:w="2160" w:type="dxa"/>
          </w:tcPr>
          <w:p w14:paraId="1760CC6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 xml:space="preserve">Trichoderma </w:t>
            </w:r>
            <w:proofErr w:type="spellStart"/>
            <w:r w:rsidRPr="00A1638D">
              <w:rPr>
                <w:rFonts w:ascii="Times New Roman" w:hAnsi="Times New Roman" w:cs="Times New Roman"/>
                <w:i/>
                <w:szCs w:val="24"/>
              </w:rPr>
              <w:t>viridie</w:t>
            </w:r>
            <w:proofErr w:type="spellEnd"/>
          </w:p>
        </w:tc>
      </w:tr>
      <w:tr w:rsidR="008769D6" w:rsidRPr="00A1638D" w14:paraId="6D956C38" w14:textId="77777777" w:rsidTr="002F2F19">
        <w:trPr>
          <w:trHeight w:val="217"/>
        </w:trPr>
        <w:tc>
          <w:tcPr>
            <w:tcW w:w="918" w:type="dxa"/>
          </w:tcPr>
          <w:p w14:paraId="13A2C89A"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lastRenderedPageBreak/>
              <w:t>B6</w:t>
            </w:r>
          </w:p>
        </w:tc>
        <w:tc>
          <w:tcPr>
            <w:tcW w:w="2520" w:type="dxa"/>
          </w:tcPr>
          <w:p w14:paraId="66F668D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c>
          <w:tcPr>
            <w:tcW w:w="1530" w:type="dxa"/>
          </w:tcPr>
          <w:p w14:paraId="16205F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MK493826.1</w:t>
            </w:r>
          </w:p>
        </w:tc>
        <w:tc>
          <w:tcPr>
            <w:tcW w:w="990" w:type="dxa"/>
          </w:tcPr>
          <w:p w14:paraId="72F45E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23D236D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75.91</w:t>
            </w:r>
          </w:p>
        </w:tc>
        <w:tc>
          <w:tcPr>
            <w:tcW w:w="2160" w:type="dxa"/>
          </w:tcPr>
          <w:p w14:paraId="528FB16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bl>
    <w:p w14:paraId="18659C34" w14:textId="77777777" w:rsidR="002F2F19" w:rsidRPr="00A1638D" w:rsidRDefault="002F2F19" w:rsidP="008769D6">
      <w:pPr>
        <w:spacing w:line="480" w:lineRule="auto"/>
        <w:jc w:val="both"/>
        <w:rPr>
          <w:rFonts w:ascii="Times New Roman" w:hAnsi="Times New Roman" w:cs="Times New Roman"/>
          <w:b/>
          <w:bCs/>
          <w:sz w:val="24"/>
          <w:szCs w:val="24"/>
        </w:rPr>
      </w:pPr>
    </w:p>
    <w:p w14:paraId="0D26341C" w14:textId="77777777" w:rsidR="008769D6" w:rsidRPr="00A1638D" w:rsidRDefault="008769D6" w:rsidP="002F2F19">
      <w:pPr>
        <w:spacing w:line="240" w:lineRule="auto"/>
        <w:jc w:val="both"/>
        <w:rPr>
          <w:rFonts w:ascii="Times New Roman" w:hAnsi="Times New Roman" w:cs="Times New Roman"/>
          <w:b/>
          <w:bCs/>
          <w:sz w:val="24"/>
          <w:szCs w:val="24"/>
        </w:rPr>
      </w:pPr>
      <w:r w:rsidRPr="00A1638D">
        <w:rPr>
          <w:rFonts w:ascii="Times New Roman" w:hAnsi="Times New Roman" w:cs="Times New Roman"/>
          <w:b/>
          <w:bCs/>
          <w:sz w:val="24"/>
          <w:szCs w:val="24"/>
        </w:rPr>
        <w:t xml:space="preserve">Table </w:t>
      </w:r>
      <w:r w:rsidR="00537C78">
        <w:rPr>
          <w:rFonts w:ascii="Times New Roman" w:hAnsi="Times New Roman" w:cs="Times New Roman"/>
          <w:b/>
          <w:bCs/>
          <w:sz w:val="24"/>
          <w:szCs w:val="24"/>
        </w:rPr>
        <w:t>5</w:t>
      </w:r>
      <w:r w:rsidRPr="00A1638D">
        <w:rPr>
          <w:rFonts w:ascii="Times New Roman" w:hAnsi="Times New Roman" w:cs="Times New Roman"/>
          <w:b/>
          <w:bCs/>
          <w:sz w:val="24"/>
          <w:szCs w:val="24"/>
        </w:rPr>
        <w:t xml:space="preserve">: Aflatoxin content of food sample from which fungi producing aflatoxin were </w:t>
      </w:r>
      <w:proofErr w:type="gramStart"/>
      <w:r w:rsidRPr="00A1638D">
        <w:rPr>
          <w:rFonts w:ascii="Times New Roman" w:hAnsi="Times New Roman" w:cs="Times New Roman"/>
          <w:b/>
          <w:bCs/>
          <w:sz w:val="24"/>
          <w:szCs w:val="24"/>
        </w:rPr>
        <w:t>isolated</w:t>
      </w:r>
      <w:proofErr w:type="gramEnd"/>
    </w:p>
    <w:tbl>
      <w:tblPr>
        <w:tblStyle w:val="TableGrid"/>
        <w:tblW w:w="9468" w:type="dxa"/>
        <w:tblLook w:val="0600" w:firstRow="0" w:lastRow="0" w:firstColumn="0" w:lastColumn="0" w:noHBand="1" w:noVBand="1"/>
      </w:tblPr>
      <w:tblGrid>
        <w:gridCol w:w="724"/>
        <w:gridCol w:w="1721"/>
        <w:gridCol w:w="1893"/>
        <w:gridCol w:w="1710"/>
        <w:gridCol w:w="1800"/>
        <w:gridCol w:w="1620"/>
      </w:tblGrid>
      <w:tr w:rsidR="008769D6" w:rsidRPr="00A1638D" w14:paraId="101A7933" w14:textId="77777777" w:rsidTr="00537C78">
        <w:trPr>
          <w:trHeight w:val="428"/>
        </w:trPr>
        <w:tc>
          <w:tcPr>
            <w:tcW w:w="724" w:type="dxa"/>
          </w:tcPr>
          <w:p w14:paraId="0DA9D90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SN </w:t>
            </w:r>
          </w:p>
        </w:tc>
        <w:tc>
          <w:tcPr>
            <w:tcW w:w="1721" w:type="dxa"/>
            <w:hideMark/>
          </w:tcPr>
          <w:p w14:paraId="47F6FC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Sample code              </w:t>
            </w:r>
          </w:p>
        </w:tc>
        <w:tc>
          <w:tcPr>
            <w:tcW w:w="1893" w:type="dxa"/>
            <w:hideMark/>
          </w:tcPr>
          <w:p w14:paraId="694039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AFB1(ppb)</w:t>
            </w:r>
          </w:p>
        </w:tc>
        <w:tc>
          <w:tcPr>
            <w:tcW w:w="1710" w:type="dxa"/>
            <w:hideMark/>
          </w:tcPr>
          <w:p w14:paraId="5FF6156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AFB2 (ppb)</w:t>
            </w:r>
          </w:p>
        </w:tc>
        <w:tc>
          <w:tcPr>
            <w:tcW w:w="1800" w:type="dxa"/>
            <w:hideMark/>
          </w:tcPr>
          <w:p w14:paraId="7EA02F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AFG1(ppb)</w:t>
            </w:r>
          </w:p>
        </w:tc>
        <w:tc>
          <w:tcPr>
            <w:tcW w:w="1620" w:type="dxa"/>
            <w:hideMark/>
          </w:tcPr>
          <w:p w14:paraId="62591F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AFG2(ppb)</w:t>
            </w:r>
          </w:p>
        </w:tc>
      </w:tr>
      <w:tr w:rsidR="008769D6" w:rsidRPr="00A1638D" w14:paraId="5557594C" w14:textId="77777777" w:rsidTr="00537C78">
        <w:trPr>
          <w:trHeight w:val="77"/>
        </w:trPr>
        <w:tc>
          <w:tcPr>
            <w:tcW w:w="724" w:type="dxa"/>
          </w:tcPr>
          <w:p w14:paraId="62A84B2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w:t>
            </w:r>
          </w:p>
        </w:tc>
        <w:tc>
          <w:tcPr>
            <w:tcW w:w="1721" w:type="dxa"/>
            <w:hideMark/>
          </w:tcPr>
          <w:p w14:paraId="6D5714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40B1686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80.00±0.70</w:t>
            </w:r>
          </w:p>
        </w:tc>
        <w:tc>
          <w:tcPr>
            <w:tcW w:w="1710" w:type="dxa"/>
            <w:hideMark/>
          </w:tcPr>
          <w:p w14:paraId="70FEAF8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31.75±0.30</w:t>
            </w:r>
          </w:p>
        </w:tc>
        <w:tc>
          <w:tcPr>
            <w:tcW w:w="1800" w:type="dxa"/>
            <w:hideMark/>
          </w:tcPr>
          <w:p w14:paraId="75A18B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45.5±0.70</w:t>
            </w:r>
          </w:p>
        </w:tc>
        <w:tc>
          <w:tcPr>
            <w:tcW w:w="1620" w:type="dxa"/>
            <w:hideMark/>
          </w:tcPr>
          <w:p w14:paraId="516972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38.00±0.00</w:t>
            </w:r>
          </w:p>
        </w:tc>
      </w:tr>
      <w:tr w:rsidR="008769D6" w:rsidRPr="00A1638D" w14:paraId="0E0F1D6C" w14:textId="77777777" w:rsidTr="00537C78">
        <w:trPr>
          <w:trHeight w:val="77"/>
        </w:trPr>
        <w:tc>
          <w:tcPr>
            <w:tcW w:w="724" w:type="dxa"/>
          </w:tcPr>
          <w:p w14:paraId="13099E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w:t>
            </w:r>
          </w:p>
        </w:tc>
        <w:tc>
          <w:tcPr>
            <w:tcW w:w="1721" w:type="dxa"/>
          </w:tcPr>
          <w:p w14:paraId="7301A36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ISR1</w:t>
            </w:r>
          </w:p>
        </w:tc>
        <w:tc>
          <w:tcPr>
            <w:tcW w:w="1893" w:type="dxa"/>
          </w:tcPr>
          <w:p w14:paraId="20E68D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7C47F4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32.00 ±0.20</w:t>
            </w:r>
          </w:p>
        </w:tc>
        <w:tc>
          <w:tcPr>
            <w:tcW w:w="1800" w:type="dxa"/>
          </w:tcPr>
          <w:p w14:paraId="585389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17D97F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2D0584" w14:textId="77777777" w:rsidTr="00537C78">
        <w:trPr>
          <w:trHeight w:val="77"/>
        </w:trPr>
        <w:tc>
          <w:tcPr>
            <w:tcW w:w="724" w:type="dxa"/>
          </w:tcPr>
          <w:p w14:paraId="74E860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w:t>
            </w:r>
          </w:p>
        </w:tc>
        <w:tc>
          <w:tcPr>
            <w:tcW w:w="1721" w:type="dxa"/>
            <w:hideMark/>
          </w:tcPr>
          <w:p w14:paraId="11DB09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EFG2</w:t>
            </w:r>
          </w:p>
        </w:tc>
        <w:tc>
          <w:tcPr>
            <w:tcW w:w="1893" w:type="dxa"/>
            <w:hideMark/>
          </w:tcPr>
          <w:p w14:paraId="1B04EC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34.00±0.70</w:t>
            </w:r>
          </w:p>
        </w:tc>
        <w:tc>
          <w:tcPr>
            <w:tcW w:w="1710" w:type="dxa"/>
            <w:hideMark/>
          </w:tcPr>
          <w:p w14:paraId="26F828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193E26E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44.25±0.06</w:t>
            </w:r>
          </w:p>
        </w:tc>
        <w:tc>
          <w:tcPr>
            <w:tcW w:w="1620" w:type="dxa"/>
            <w:hideMark/>
          </w:tcPr>
          <w:p w14:paraId="00685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30.85±0.49</w:t>
            </w:r>
          </w:p>
        </w:tc>
      </w:tr>
      <w:tr w:rsidR="008769D6" w:rsidRPr="00A1638D" w14:paraId="7E6FC0EE" w14:textId="77777777" w:rsidTr="00537C78">
        <w:trPr>
          <w:trHeight w:val="77"/>
        </w:trPr>
        <w:tc>
          <w:tcPr>
            <w:tcW w:w="724" w:type="dxa"/>
          </w:tcPr>
          <w:p w14:paraId="03396E3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w:t>
            </w:r>
          </w:p>
        </w:tc>
        <w:tc>
          <w:tcPr>
            <w:tcW w:w="1721" w:type="dxa"/>
            <w:hideMark/>
          </w:tcPr>
          <w:p w14:paraId="4D465DB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ADM2</w:t>
            </w:r>
          </w:p>
        </w:tc>
        <w:tc>
          <w:tcPr>
            <w:tcW w:w="1893" w:type="dxa"/>
            <w:hideMark/>
          </w:tcPr>
          <w:p w14:paraId="1F85391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54EC773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0EA6012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38.27±0.07</w:t>
            </w:r>
          </w:p>
        </w:tc>
        <w:tc>
          <w:tcPr>
            <w:tcW w:w="1620" w:type="dxa"/>
            <w:hideMark/>
          </w:tcPr>
          <w:p w14:paraId="1186E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63DC6B8" w14:textId="77777777" w:rsidTr="00537C78">
        <w:trPr>
          <w:trHeight w:val="77"/>
        </w:trPr>
        <w:tc>
          <w:tcPr>
            <w:tcW w:w="724" w:type="dxa"/>
          </w:tcPr>
          <w:p w14:paraId="20496CB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w:t>
            </w:r>
          </w:p>
        </w:tc>
        <w:tc>
          <w:tcPr>
            <w:tcW w:w="1721" w:type="dxa"/>
            <w:hideMark/>
          </w:tcPr>
          <w:p w14:paraId="3BDB6A1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IKOR3</w:t>
            </w:r>
          </w:p>
        </w:tc>
        <w:tc>
          <w:tcPr>
            <w:tcW w:w="1893" w:type="dxa"/>
            <w:hideMark/>
          </w:tcPr>
          <w:p w14:paraId="6B81B9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AA86A2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59FE2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35.10±0.01</w:t>
            </w:r>
          </w:p>
        </w:tc>
        <w:tc>
          <w:tcPr>
            <w:tcW w:w="1620" w:type="dxa"/>
            <w:hideMark/>
          </w:tcPr>
          <w:p w14:paraId="054229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30.00±0.71</w:t>
            </w:r>
          </w:p>
        </w:tc>
      </w:tr>
      <w:tr w:rsidR="008769D6" w:rsidRPr="00A1638D" w14:paraId="0E1380E7" w14:textId="77777777" w:rsidTr="00537C78">
        <w:trPr>
          <w:trHeight w:val="77"/>
        </w:trPr>
        <w:tc>
          <w:tcPr>
            <w:tcW w:w="724" w:type="dxa"/>
          </w:tcPr>
          <w:p w14:paraId="1AFD70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w:t>
            </w:r>
          </w:p>
        </w:tc>
        <w:tc>
          <w:tcPr>
            <w:tcW w:w="1721" w:type="dxa"/>
          </w:tcPr>
          <w:p w14:paraId="07DCB71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IKM3</w:t>
            </w:r>
          </w:p>
        </w:tc>
        <w:tc>
          <w:tcPr>
            <w:tcW w:w="1893" w:type="dxa"/>
          </w:tcPr>
          <w:p w14:paraId="3968F9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0B2624D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15FEE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33.22±0.02</w:t>
            </w:r>
          </w:p>
        </w:tc>
        <w:tc>
          <w:tcPr>
            <w:tcW w:w="1620" w:type="dxa"/>
          </w:tcPr>
          <w:p w14:paraId="684A86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FDA69A8" w14:textId="77777777" w:rsidTr="00537C78">
        <w:trPr>
          <w:trHeight w:val="77"/>
        </w:trPr>
        <w:tc>
          <w:tcPr>
            <w:tcW w:w="724" w:type="dxa"/>
          </w:tcPr>
          <w:p w14:paraId="1D44E3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w:t>
            </w:r>
          </w:p>
        </w:tc>
        <w:tc>
          <w:tcPr>
            <w:tcW w:w="1721" w:type="dxa"/>
            <w:hideMark/>
          </w:tcPr>
          <w:p w14:paraId="76C842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IKM2</w:t>
            </w:r>
          </w:p>
        </w:tc>
        <w:tc>
          <w:tcPr>
            <w:tcW w:w="1893" w:type="dxa"/>
            <w:hideMark/>
          </w:tcPr>
          <w:p w14:paraId="7BB924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32.45±0.01</w:t>
            </w:r>
          </w:p>
        </w:tc>
        <w:tc>
          <w:tcPr>
            <w:tcW w:w="1710" w:type="dxa"/>
            <w:hideMark/>
          </w:tcPr>
          <w:p w14:paraId="08B52A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292C502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34.75±0.35</w:t>
            </w:r>
          </w:p>
        </w:tc>
        <w:tc>
          <w:tcPr>
            <w:tcW w:w="1620" w:type="dxa"/>
            <w:hideMark/>
          </w:tcPr>
          <w:p w14:paraId="240CF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30.35±0.00</w:t>
            </w:r>
          </w:p>
        </w:tc>
      </w:tr>
      <w:tr w:rsidR="008769D6" w:rsidRPr="00A1638D" w14:paraId="53D7963D" w14:textId="77777777" w:rsidTr="00537C78">
        <w:trPr>
          <w:trHeight w:val="77"/>
        </w:trPr>
        <w:tc>
          <w:tcPr>
            <w:tcW w:w="724" w:type="dxa"/>
          </w:tcPr>
          <w:p w14:paraId="191417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w:t>
            </w:r>
          </w:p>
        </w:tc>
        <w:tc>
          <w:tcPr>
            <w:tcW w:w="1721" w:type="dxa"/>
          </w:tcPr>
          <w:p w14:paraId="32C79F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GBR3</w:t>
            </w:r>
          </w:p>
        </w:tc>
        <w:tc>
          <w:tcPr>
            <w:tcW w:w="1893" w:type="dxa"/>
          </w:tcPr>
          <w:p w14:paraId="2F3F0E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40.20±0.01</w:t>
            </w:r>
          </w:p>
        </w:tc>
        <w:tc>
          <w:tcPr>
            <w:tcW w:w="1710" w:type="dxa"/>
          </w:tcPr>
          <w:p w14:paraId="211286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EC9CF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F2BF1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0D522440" w14:textId="77777777" w:rsidTr="00537C78">
        <w:trPr>
          <w:trHeight w:val="77"/>
        </w:trPr>
        <w:tc>
          <w:tcPr>
            <w:tcW w:w="724" w:type="dxa"/>
          </w:tcPr>
          <w:p w14:paraId="10AB7C0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9</w:t>
            </w:r>
          </w:p>
        </w:tc>
        <w:tc>
          <w:tcPr>
            <w:tcW w:w="1721" w:type="dxa"/>
            <w:hideMark/>
          </w:tcPr>
          <w:p w14:paraId="1DC0DD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ADM3</w:t>
            </w:r>
          </w:p>
        </w:tc>
        <w:tc>
          <w:tcPr>
            <w:tcW w:w="1893" w:type="dxa"/>
            <w:hideMark/>
          </w:tcPr>
          <w:p w14:paraId="0B04E8E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38.55±0.07</w:t>
            </w:r>
          </w:p>
        </w:tc>
        <w:tc>
          <w:tcPr>
            <w:tcW w:w="1710" w:type="dxa"/>
            <w:hideMark/>
          </w:tcPr>
          <w:p w14:paraId="5666A79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3B388A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620" w:type="dxa"/>
            <w:hideMark/>
          </w:tcPr>
          <w:p w14:paraId="032DC1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30.58±0.03</w:t>
            </w:r>
          </w:p>
        </w:tc>
      </w:tr>
      <w:tr w:rsidR="008769D6" w:rsidRPr="00A1638D" w14:paraId="6BC157F5" w14:textId="77777777" w:rsidTr="00537C78">
        <w:trPr>
          <w:trHeight w:val="77"/>
        </w:trPr>
        <w:tc>
          <w:tcPr>
            <w:tcW w:w="724" w:type="dxa"/>
          </w:tcPr>
          <w:p w14:paraId="234559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10</w:t>
            </w:r>
          </w:p>
        </w:tc>
        <w:tc>
          <w:tcPr>
            <w:tcW w:w="1721" w:type="dxa"/>
          </w:tcPr>
          <w:p w14:paraId="3683D7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IDM5</w:t>
            </w:r>
          </w:p>
        </w:tc>
        <w:tc>
          <w:tcPr>
            <w:tcW w:w="1893" w:type="dxa"/>
          </w:tcPr>
          <w:p w14:paraId="7AEBFCF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A55B1F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800" w:type="dxa"/>
          </w:tcPr>
          <w:p w14:paraId="5499C1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298EF1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CA17FF4" w14:textId="77777777" w:rsidTr="00537C78">
        <w:trPr>
          <w:trHeight w:val="77"/>
        </w:trPr>
        <w:tc>
          <w:tcPr>
            <w:tcW w:w="724" w:type="dxa"/>
          </w:tcPr>
          <w:p w14:paraId="735837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11</w:t>
            </w:r>
          </w:p>
        </w:tc>
        <w:tc>
          <w:tcPr>
            <w:tcW w:w="1721" w:type="dxa"/>
            <w:hideMark/>
          </w:tcPr>
          <w:p w14:paraId="1A5A1A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IJG3</w:t>
            </w:r>
          </w:p>
        </w:tc>
        <w:tc>
          <w:tcPr>
            <w:tcW w:w="1893" w:type="dxa"/>
            <w:hideMark/>
          </w:tcPr>
          <w:p w14:paraId="0DC46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41FEE68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6ADE80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502847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2B4DA25" w14:textId="77777777" w:rsidTr="00537C78">
        <w:trPr>
          <w:trHeight w:val="77"/>
        </w:trPr>
        <w:tc>
          <w:tcPr>
            <w:tcW w:w="724" w:type="dxa"/>
          </w:tcPr>
          <w:p w14:paraId="5AB6BE0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12</w:t>
            </w:r>
          </w:p>
        </w:tc>
        <w:tc>
          <w:tcPr>
            <w:tcW w:w="1721" w:type="dxa"/>
            <w:hideMark/>
          </w:tcPr>
          <w:p w14:paraId="2FA525A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IKR3</w:t>
            </w:r>
          </w:p>
        </w:tc>
        <w:tc>
          <w:tcPr>
            <w:tcW w:w="1893" w:type="dxa"/>
            <w:hideMark/>
          </w:tcPr>
          <w:p w14:paraId="6DA15A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21884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44.39±0.20</w:t>
            </w:r>
          </w:p>
        </w:tc>
        <w:tc>
          <w:tcPr>
            <w:tcW w:w="1800" w:type="dxa"/>
            <w:hideMark/>
          </w:tcPr>
          <w:p w14:paraId="6197C4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5A56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9986695" w14:textId="77777777" w:rsidTr="00537C78">
        <w:trPr>
          <w:trHeight w:val="77"/>
        </w:trPr>
        <w:tc>
          <w:tcPr>
            <w:tcW w:w="724" w:type="dxa"/>
          </w:tcPr>
          <w:p w14:paraId="0F2184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13</w:t>
            </w:r>
          </w:p>
        </w:tc>
        <w:tc>
          <w:tcPr>
            <w:tcW w:w="1721" w:type="dxa"/>
            <w:hideMark/>
          </w:tcPr>
          <w:p w14:paraId="13D2B8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IDR3</w:t>
            </w:r>
          </w:p>
        </w:tc>
        <w:tc>
          <w:tcPr>
            <w:tcW w:w="1893" w:type="dxa"/>
            <w:hideMark/>
          </w:tcPr>
          <w:p w14:paraId="15EC2E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20C0EBE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44.28±0.02</w:t>
            </w:r>
          </w:p>
        </w:tc>
        <w:tc>
          <w:tcPr>
            <w:tcW w:w="1800" w:type="dxa"/>
            <w:hideMark/>
          </w:tcPr>
          <w:p w14:paraId="242692A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6D4B7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26BCD8E" w14:textId="77777777" w:rsidTr="00537C78">
        <w:trPr>
          <w:trHeight w:val="77"/>
        </w:trPr>
        <w:tc>
          <w:tcPr>
            <w:tcW w:w="724" w:type="dxa"/>
          </w:tcPr>
          <w:p w14:paraId="46A4351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14</w:t>
            </w:r>
          </w:p>
        </w:tc>
        <w:tc>
          <w:tcPr>
            <w:tcW w:w="1721" w:type="dxa"/>
            <w:hideMark/>
          </w:tcPr>
          <w:p w14:paraId="2494F6A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01C7ACA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43754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44.00±0.71</w:t>
            </w:r>
          </w:p>
        </w:tc>
        <w:tc>
          <w:tcPr>
            <w:tcW w:w="1800" w:type="dxa"/>
            <w:hideMark/>
          </w:tcPr>
          <w:p w14:paraId="39BCA6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35.32±0.01</w:t>
            </w:r>
          </w:p>
        </w:tc>
        <w:tc>
          <w:tcPr>
            <w:tcW w:w="1620" w:type="dxa"/>
            <w:hideMark/>
          </w:tcPr>
          <w:p w14:paraId="1541A5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30.00±0.00</w:t>
            </w:r>
          </w:p>
        </w:tc>
      </w:tr>
      <w:tr w:rsidR="008769D6" w:rsidRPr="00A1638D" w14:paraId="01BD81B5" w14:textId="77777777" w:rsidTr="00537C78">
        <w:trPr>
          <w:trHeight w:val="77"/>
        </w:trPr>
        <w:tc>
          <w:tcPr>
            <w:tcW w:w="724" w:type="dxa"/>
          </w:tcPr>
          <w:p w14:paraId="4CB978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15</w:t>
            </w:r>
          </w:p>
        </w:tc>
        <w:tc>
          <w:tcPr>
            <w:tcW w:w="1721" w:type="dxa"/>
            <w:hideMark/>
          </w:tcPr>
          <w:p w14:paraId="0247543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IKG3</w:t>
            </w:r>
          </w:p>
        </w:tc>
        <w:tc>
          <w:tcPr>
            <w:tcW w:w="1893" w:type="dxa"/>
            <w:hideMark/>
          </w:tcPr>
          <w:p w14:paraId="0577A75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44.28±0.03</w:t>
            </w:r>
          </w:p>
        </w:tc>
        <w:tc>
          <w:tcPr>
            <w:tcW w:w="1710" w:type="dxa"/>
            <w:hideMark/>
          </w:tcPr>
          <w:p w14:paraId="5A5A8B4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38.25±0.01</w:t>
            </w:r>
          </w:p>
        </w:tc>
        <w:tc>
          <w:tcPr>
            <w:tcW w:w="1800" w:type="dxa"/>
            <w:hideMark/>
          </w:tcPr>
          <w:p w14:paraId="5E9DB3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76.33±0.014</w:t>
            </w:r>
          </w:p>
        </w:tc>
        <w:tc>
          <w:tcPr>
            <w:tcW w:w="1620" w:type="dxa"/>
            <w:hideMark/>
          </w:tcPr>
          <w:p w14:paraId="62F8E6D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70.55±0.01</w:t>
            </w:r>
          </w:p>
        </w:tc>
      </w:tr>
      <w:tr w:rsidR="008769D6" w:rsidRPr="00A1638D" w14:paraId="512579DA" w14:textId="77777777" w:rsidTr="00537C78">
        <w:trPr>
          <w:trHeight w:val="77"/>
        </w:trPr>
        <w:tc>
          <w:tcPr>
            <w:tcW w:w="724" w:type="dxa"/>
          </w:tcPr>
          <w:p w14:paraId="5E25B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16</w:t>
            </w:r>
          </w:p>
        </w:tc>
        <w:tc>
          <w:tcPr>
            <w:tcW w:w="1721" w:type="dxa"/>
            <w:hideMark/>
          </w:tcPr>
          <w:p w14:paraId="674E147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EEG1</w:t>
            </w:r>
          </w:p>
        </w:tc>
        <w:tc>
          <w:tcPr>
            <w:tcW w:w="1893" w:type="dxa"/>
            <w:hideMark/>
          </w:tcPr>
          <w:p w14:paraId="397375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75.22±0.028</w:t>
            </w:r>
          </w:p>
        </w:tc>
        <w:tc>
          <w:tcPr>
            <w:tcW w:w="1710" w:type="dxa"/>
            <w:hideMark/>
          </w:tcPr>
          <w:p w14:paraId="1D66845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68.85±0.02</w:t>
            </w:r>
          </w:p>
        </w:tc>
        <w:tc>
          <w:tcPr>
            <w:tcW w:w="1800" w:type="dxa"/>
            <w:hideMark/>
          </w:tcPr>
          <w:p w14:paraId="00F031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78.34±0.028</w:t>
            </w:r>
          </w:p>
        </w:tc>
        <w:tc>
          <w:tcPr>
            <w:tcW w:w="1620" w:type="dxa"/>
            <w:hideMark/>
          </w:tcPr>
          <w:p w14:paraId="19AB06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70.55±0.07</w:t>
            </w:r>
          </w:p>
        </w:tc>
      </w:tr>
      <w:tr w:rsidR="008769D6" w:rsidRPr="00A1638D" w14:paraId="3792706C" w14:textId="77777777" w:rsidTr="00537C78">
        <w:trPr>
          <w:trHeight w:val="77"/>
        </w:trPr>
        <w:tc>
          <w:tcPr>
            <w:tcW w:w="724" w:type="dxa"/>
          </w:tcPr>
          <w:p w14:paraId="25C070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17</w:t>
            </w:r>
          </w:p>
        </w:tc>
        <w:tc>
          <w:tcPr>
            <w:tcW w:w="1721" w:type="dxa"/>
            <w:hideMark/>
          </w:tcPr>
          <w:p w14:paraId="629F5DD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GBM3</w:t>
            </w:r>
          </w:p>
        </w:tc>
        <w:tc>
          <w:tcPr>
            <w:tcW w:w="1893" w:type="dxa"/>
            <w:hideMark/>
          </w:tcPr>
          <w:p w14:paraId="16E0782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85.58±0.03</w:t>
            </w:r>
          </w:p>
        </w:tc>
        <w:tc>
          <w:tcPr>
            <w:tcW w:w="1710" w:type="dxa"/>
            <w:hideMark/>
          </w:tcPr>
          <w:p w14:paraId="3C6DF84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66.00±0.71</w:t>
            </w:r>
          </w:p>
        </w:tc>
        <w:tc>
          <w:tcPr>
            <w:tcW w:w="1800" w:type="dxa"/>
            <w:hideMark/>
          </w:tcPr>
          <w:p w14:paraId="61D9ED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55.64±0.028</w:t>
            </w:r>
          </w:p>
        </w:tc>
        <w:tc>
          <w:tcPr>
            <w:tcW w:w="1620" w:type="dxa"/>
            <w:hideMark/>
          </w:tcPr>
          <w:p w14:paraId="0078DBB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39.67±0.01</w:t>
            </w:r>
          </w:p>
        </w:tc>
      </w:tr>
      <w:tr w:rsidR="008769D6" w:rsidRPr="00A1638D" w14:paraId="6A9936A4" w14:textId="77777777" w:rsidTr="00537C78">
        <w:trPr>
          <w:trHeight w:val="77"/>
        </w:trPr>
        <w:tc>
          <w:tcPr>
            <w:tcW w:w="724" w:type="dxa"/>
          </w:tcPr>
          <w:p w14:paraId="07EFB0C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18</w:t>
            </w:r>
          </w:p>
        </w:tc>
        <w:tc>
          <w:tcPr>
            <w:tcW w:w="1721" w:type="dxa"/>
          </w:tcPr>
          <w:p w14:paraId="115CD9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OYG2</w:t>
            </w:r>
          </w:p>
        </w:tc>
        <w:tc>
          <w:tcPr>
            <w:tcW w:w="1893" w:type="dxa"/>
          </w:tcPr>
          <w:p w14:paraId="320CC6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F1A33B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41.10±0.01</w:t>
            </w:r>
          </w:p>
        </w:tc>
        <w:tc>
          <w:tcPr>
            <w:tcW w:w="1800" w:type="dxa"/>
          </w:tcPr>
          <w:p w14:paraId="1B3F99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1E7F46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E02BF0" w14:textId="77777777" w:rsidTr="00537C78">
        <w:trPr>
          <w:trHeight w:val="77"/>
        </w:trPr>
        <w:tc>
          <w:tcPr>
            <w:tcW w:w="724" w:type="dxa"/>
          </w:tcPr>
          <w:p w14:paraId="12D216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19</w:t>
            </w:r>
          </w:p>
        </w:tc>
        <w:tc>
          <w:tcPr>
            <w:tcW w:w="1721" w:type="dxa"/>
          </w:tcPr>
          <w:p w14:paraId="20AAC6E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ADR3</w:t>
            </w:r>
          </w:p>
        </w:tc>
        <w:tc>
          <w:tcPr>
            <w:tcW w:w="1893" w:type="dxa"/>
          </w:tcPr>
          <w:p w14:paraId="529E13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55129E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800" w:type="dxa"/>
          </w:tcPr>
          <w:p w14:paraId="65C0D33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172BD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01356A0" w14:textId="77777777" w:rsidTr="00537C78">
        <w:trPr>
          <w:trHeight w:val="77"/>
        </w:trPr>
        <w:tc>
          <w:tcPr>
            <w:tcW w:w="724" w:type="dxa"/>
          </w:tcPr>
          <w:p w14:paraId="4802671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20</w:t>
            </w:r>
          </w:p>
        </w:tc>
        <w:tc>
          <w:tcPr>
            <w:tcW w:w="1721" w:type="dxa"/>
            <w:hideMark/>
          </w:tcPr>
          <w:p w14:paraId="1F3A7D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IKM1</w:t>
            </w:r>
          </w:p>
        </w:tc>
        <w:tc>
          <w:tcPr>
            <w:tcW w:w="1893" w:type="dxa"/>
            <w:hideMark/>
          </w:tcPr>
          <w:p w14:paraId="21F1746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36.72±0.01</w:t>
            </w:r>
          </w:p>
        </w:tc>
        <w:tc>
          <w:tcPr>
            <w:tcW w:w="1710" w:type="dxa"/>
            <w:hideMark/>
          </w:tcPr>
          <w:p w14:paraId="470A9B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80.00±0.20</w:t>
            </w:r>
          </w:p>
        </w:tc>
        <w:tc>
          <w:tcPr>
            <w:tcW w:w="1800" w:type="dxa"/>
            <w:hideMark/>
          </w:tcPr>
          <w:p w14:paraId="7D0078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1BB59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E119EA5" w14:textId="77777777" w:rsidTr="00537C78">
        <w:trPr>
          <w:trHeight w:val="77"/>
        </w:trPr>
        <w:tc>
          <w:tcPr>
            <w:tcW w:w="724" w:type="dxa"/>
          </w:tcPr>
          <w:p w14:paraId="40EF050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21</w:t>
            </w:r>
          </w:p>
        </w:tc>
        <w:tc>
          <w:tcPr>
            <w:tcW w:w="1721" w:type="dxa"/>
            <w:hideMark/>
          </w:tcPr>
          <w:p w14:paraId="2C9FB8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OYM2</w:t>
            </w:r>
          </w:p>
        </w:tc>
        <w:tc>
          <w:tcPr>
            <w:tcW w:w="1893" w:type="dxa"/>
            <w:hideMark/>
          </w:tcPr>
          <w:p w14:paraId="068073B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62.00±0.01</w:t>
            </w:r>
          </w:p>
        </w:tc>
        <w:tc>
          <w:tcPr>
            <w:tcW w:w="1710" w:type="dxa"/>
            <w:hideMark/>
          </w:tcPr>
          <w:p w14:paraId="08E45A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88.22±0.30</w:t>
            </w:r>
          </w:p>
        </w:tc>
        <w:tc>
          <w:tcPr>
            <w:tcW w:w="1800" w:type="dxa"/>
            <w:hideMark/>
          </w:tcPr>
          <w:p w14:paraId="3B6AC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33.21±0.014</w:t>
            </w:r>
          </w:p>
        </w:tc>
        <w:tc>
          <w:tcPr>
            <w:tcW w:w="1620" w:type="dxa"/>
            <w:hideMark/>
          </w:tcPr>
          <w:p w14:paraId="0BA7C3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30.58±0.01</w:t>
            </w:r>
          </w:p>
        </w:tc>
      </w:tr>
      <w:tr w:rsidR="008769D6" w:rsidRPr="00A1638D" w14:paraId="6BB301C8" w14:textId="77777777" w:rsidTr="00537C78">
        <w:trPr>
          <w:trHeight w:val="77"/>
        </w:trPr>
        <w:tc>
          <w:tcPr>
            <w:tcW w:w="724" w:type="dxa"/>
          </w:tcPr>
          <w:p w14:paraId="450003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22</w:t>
            </w:r>
          </w:p>
        </w:tc>
        <w:tc>
          <w:tcPr>
            <w:tcW w:w="1721" w:type="dxa"/>
          </w:tcPr>
          <w:p w14:paraId="2CA52DB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GBG1</w:t>
            </w:r>
          </w:p>
        </w:tc>
        <w:tc>
          <w:tcPr>
            <w:tcW w:w="1893" w:type="dxa"/>
          </w:tcPr>
          <w:p w14:paraId="57D894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AB3F81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32.22±0.01</w:t>
            </w:r>
          </w:p>
        </w:tc>
        <w:tc>
          <w:tcPr>
            <w:tcW w:w="1800" w:type="dxa"/>
          </w:tcPr>
          <w:p w14:paraId="55411D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E089E7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1B136B2" w14:textId="77777777" w:rsidTr="00537C78">
        <w:trPr>
          <w:trHeight w:val="77"/>
        </w:trPr>
        <w:tc>
          <w:tcPr>
            <w:tcW w:w="724" w:type="dxa"/>
          </w:tcPr>
          <w:p w14:paraId="4D58405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23</w:t>
            </w:r>
          </w:p>
        </w:tc>
        <w:tc>
          <w:tcPr>
            <w:tcW w:w="1721" w:type="dxa"/>
          </w:tcPr>
          <w:p w14:paraId="4DA9AF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EEG2</w:t>
            </w:r>
          </w:p>
        </w:tc>
        <w:tc>
          <w:tcPr>
            <w:tcW w:w="1893" w:type="dxa"/>
          </w:tcPr>
          <w:p w14:paraId="01C6AB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710" w:type="dxa"/>
          </w:tcPr>
          <w:p w14:paraId="3DC0DE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63.12±0.02</w:t>
            </w:r>
          </w:p>
        </w:tc>
        <w:tc>
          <w:tcPr>
            <w:tcW w:w="1800" w:type="dxa"/>
          </w:tcPr>
          <w:p w14:paraId="2B2C78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6414168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C8F5931" w14:textId="77777777" w:rsidTr="00537C78">
        <w:trPr>
          <w:trHeight w:val="77"/>
        </w:trPr>
        <w:tc>
          <w:tcPr>
            <w:tcW w:w="724" w:type="dxa"/>
          </w:tcPr>
          <w:p w14:paraId="368C3BF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24</w:t>
            </w:r>
          </w:p>
        </w:tc>
        <w:tc>
          <w:tcPr>
            <w:tcW w:w="1721" w:type="dxa"/>
          </w:tcPr>
          <w:p w14:paraId="3CE4F20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IKG2</w:t>
            </w:r>
          </w:p>
        </w:tc>
        <w:tc>
          <w:tcPr>
            <w:tcW w:w="1893" w:type="dxa"/>
          </w:tcPr>
          <w:p w14:paraId="3626EAF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33.02±0.20</w:t>
            </w:r>
          </w:p>
        </w:tc>
        <w:tc>
          <w:tcPr>
            <w:tcW w:w="1710" w:type="dxa"/>
          </w:tcPr>
          <w:p w14:paraId="0E0FC99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34.00±0.022</w:t>
            </w:r>
          </w:p>
        </w:tc>
        <w:tc>
          <w:tcPr>
            <w:tcW w:w="1800" w:type="dxa"/>
          </w:tcPr>
          <w:p w14:paraId="0EB5558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43.00±0.00</w:t>
            </w:r>
          </w:p>
        </w:tc>
        <w:tc>
          <w:tcPr>
            <w:tcW w:w="1620" w:type="dxa"/>
          </w:tcPr>
          <w:p w14:paraId="5D9E4A2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852AEF0" w14:textId="77777777" w:rsidTr="00537C78">
        <w:trPr>
          <w:trHeight w:val="77"/>
        </w:trPr>
        <w:tc>
          <w:tcPr>
            <w:tcW w:w="724" w:type="dxa"/>
          </w:tcPr>
          <w:p w14:paraId="425D67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25</w:t>
            </w:r>
          </w:p>
        </w:tc>
        <w:tc>
          <w:tcPr>
            <w:tcW w:w="1721" w:type="dxa"/>
          </w:tcPr>
          <w:p w14:paraId="146888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0940C0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42489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63.22±0.01</w:t>
            </w:r>
          </w:p>
        </w:tc>
        <w:tc>
          <w:tcPr>
            <w:tcW w:w="1800" w:type="dxa"/>
          </w:tcPr>
          <w:p w14:paraId="58C249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620" w:type="dxa"/>
          </w:tcPr>
          <w:p w14:paraId="3082E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02DC64A" w14:textId="77777777" w:rsidTr="00537C78">
        <w:trPr>
          <w:trHeight w:val="77"/>
        </w:trPr>
        <w:tc>
          <w:tcPr>
            <w:tcW w:w="724" w:type="dxa"/>
          </w:tcPr>
          <w:p w14:paraId="070DE26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26</w:t>
            </w:r>
          </w:p>
        </w:tc>
        <w:tc>
          <w:tcPr>
            <w:tcW w:w="1721" w:type="dxa"/>
          </w:tcPr>
          <w:p w14:paraId="3AB2C87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EEM1</w:t>
            </w:r>
          </w:p>
        </w:tc>
        <w:tc>
          <w:tcPr>
            <w:tcW w:w="1893" w:type="dxa"/>
          </w:tcPr>
          <w:p w14:paraId="77C0F7D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52.00±0.01</w:t>
            </w:r>
          </w:p>
        </w:tc>
        <w:tc>
          <w:tcPr>
            <w:tcW w:w="1710" w:type="dxa"/>
          </w:tcPr>
          <w:p w14:paraId="40F0A3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6AC079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4F0AD1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B260189" w14:textId="77777777" w:rsidTr="00537C78">
        <w:trPr>
          <w:trHeight w:val="77"/>
        </w:trPr>
        <w:tc>
          <w:tcPr>
            <w:tcW w:w="724" w:type="dxa"/>
          </w:tcPr>
          <w:p w14:paraId="071CEA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27</w:t>
            </w:r>
          </w:p>
        </w:tc>
        <w:tc>
          <w:tcPr>
            <w:tcW w:w="1721" w:type="dxa"/>
          </w:tcPr>
          <w:p w14:paraId="7B6ADB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ADR1</w:t>
            </w:r>
          </w:p>
        </w:tc>
        <w:tc>
          <w:tcPr>
            <w:tcW w:w="1893" w:type="dxa"/>
          </w:tcPr>
          <w:p w14:paraId="4D8403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C83DE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49EDBC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38.00±0.01</w:t>
            </w:r>
          </w:p>
        </w:tc>
        <w:tc>
          <w:tcPr>
            <w:tcW w:w="1620" w:type="dxa"/>
          </w:tcPr>
          <w:p w14:paraId="4060C3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0C863A" w14:textId="77777777" w:rsidTr="00537C78">
        <w:trPr>
          <w:trHeight w:val="77"/>
        </w:trPr>
        <w:tc>
          <w:tcPr>
            <w:tcW w:w="724" w:type="dxa"/>
          </w:tcPr>
          <w:p w14:paraId="5C15CE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28</w:t>
            </w:r>
          </w:p>
        </w:tc>
        <w:tc>
          <w:tcPr>
            <w:tcW w:w="1721" w:type="dxa"/>
          </w:tcPr>
          <w:p w14:paraId="4B9F9C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IKOG2</w:t>
            </w:r>
          </w:p>
        </w:tc>
        <w:tc>
          <w:tcPr>
            <w:tcW w:w="1893" w:type="dxa"/>
          </w:tcPr>
          <w:p w14:paraId="4554122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710" w:type="dxa"/>
          </w:tcPr>
          <w:p w14:paraId="454A3FA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55.13±0.01</w:t>
            </w:r>
          </w:p>
        </w:tc>
        <w:tc>
          <w:tcPr>
            <w:tcW w:w="1800" w:type="dxa"/>
          </w:tcPr>
          <w:p w14:paraId="4C780A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43.22±0.00</w:t>
            </w:r>
          </w:p>
        </w:tc>
        <w:tc>
          <w:tcPr>
            <w:tcW w:w="1620" w:type="dxa"/>
          </w:tcPr>
          <w:p w14:paraId="342F63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48.00±0.00</w:t>
            </w:r>
          </w:p>
        </w:tc>
      </w:tr>
      <w:tr w:rsidR="008769D6" w:rsidRPr="00A1638D" w14:paraId="70D283EF" w14:textId="77777777" w:rsidTr="00537C78">
        <w:trPr>
          <w:trHeight w:val="77"/>
        </w:trPr>
        <w:tc>
          <w:tcPr>
            <w:tcW w:w="724" w:type="dxa"/>
          </w:tcPr>
          <w:p w14:paraId="108627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29</w:t>
            </w:r>
          </w:p>
        </w:tc>
        <w:tc>
          <w:tcPr>
            <w:tcW w:w="1721" w:type="dxa"/>
          </w:tcPr>
          <w:p w14:paraId="05B591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tcPr>
          <w:p w14:paraId="21A25BA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6CA2421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33.22±0.04</w:t>
            </w:r>
          </w:p>
        </w:tc>
        <w:tc>
          <w:tcPr>
            <w:tcW w:w="1800" w:type="dxa"/>
          </w:tcPr>
          <w:p w14:paraId="27CF8B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55.00±0.02</w:t>
            </w:r>
          </w:p>
        </w:tc>
        <w:tc>
          <w:tcPr>
            <w:tcW w:w="1620" w:type="dxa"/>
          </w:tcPr>
          <w:p w14:paraId="601A6C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A43A7DA" w14:textId="77777777" w:rsidTr="00537C78">
        <w:trPr>
          <w:trHeight w:val="77"/>
        </w:trPr>
        <w:tc>
          <w:tcPr>
            <w:tcW w:w="724" w:type="dxa"/>
          </w:tcPr>
          <w:p w14:paraId="571C69F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w:t>
            </w:r>
          </w:p>
        </w:tc>
        <w:tc>
          <w:tcPr>
            <w:tcW w:w="1721" w:type="dxa"/>
          </w:tcPr>
          <w:p w14:paraId="781A6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IKR1</w:t>
            </w:r>
          </w:p>
        </w:tc>
        <w:tc>
          <w:tcPr>
            <w:tcW w:w="1893" w:type="dxa"/>
          </w:tcPr>
          <w:p w14:paraId="275206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43.45±0.01</w:t>
            </w:r>
          </w:p>
        </w:tc>
        <w:tc>
          <w:tcPr>
            <w:tcW w:w="1710" w:type="dxa"/>
          </w:tcPr>
          <w:p w14:paraId="10CC4A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08623D3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BD30A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B605671" w14:textId="77777777" w:rsidTr="00537C78">
        <w:trPr>
          <w:trHeight w:val="77"/>
        </w:trPr>
        <w:tc>
          <w:tcPr>
            <w:tcW w:w="724" w:type="dxa"/>
          </w:tcPr>
          <w:p w14:paraId="008B2F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31</w:t>
            </w:r>
          </w:p>
        </w:tc>
        <w:tc>
          <w:tcPr>
            <w:tcW w:w="1721" w:type="dxa"/>
          </w:tcPr>
          <w:p w14:paraId="769C1C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IKOM1</w:t>
            </w:r>
          </w:p>
        </w:tc>
        <w:tc>
          <w:tcPr>
            <w:tcW w:w="1893" w:type="dxa"/>
          </w:tcPr>
          <w:p w14:paraId="5DFDF2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75.22±0.01</w:t>
            </w:r>
          </w:p>
        </w:tc>
        <w:tc>
          <w:tcPr>
            <w:tcW w:w="1710" w:type="dxa"/>
          </w:tcPr>
          <w:p w14:paraId="72437CF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221D989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65.00±0.01</w:t>
            </w:r>
          </w:p>
        </w:tc>
        <w:tc>
          <w:tcPr>
            <w:tcW w:w="1620" w:type="dxa"/>
          </w:tcPr>
          <w:p w14:paraId="647303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57.08 ±0.01</w:t>
            </w:r>
          </w:p>
        </w:tc>
      </w:tr>
      <w:tr w:rsidR="008769D6" w:rsidRPr="00A1638D" w14:paraId="17C56EA5" w14:textId="77777777" w:rsidTr="00537C78">
        <w:trPr>
          <w:trHeight w:val="77"/>
        </w:trPr>
        <w:tc>
          <w:tcPr>
            <w:tcW w:w="724" w:type="dxa"/>
          </w:tcPr>
          <w:p w14:paraId="29E1040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w:t>
            </w:r>
          </w:p>
        </w:tc>
        <w:tc>
          <w:tcPr>
            <w:tcW w:w="1721" w:type="dxa"/>
          </w:tcPr>
          <w:p w14:paraId="3864EF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134192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58C96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800" w:type="dxa"/>
          </w:tcPr>
          <w:p w14:paraId="0D70B2D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788D7A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AD05A3" w14:textId="77777777" w:rsidTr="00537C78">
        <w:trPr>
          <w:trHeight w:val="77"/>
        </w:trPr>
        <w:tc>
          <w:tcPr>
            <w:tcW w:w="724" w:type="dxa"/>
          </w:tcPr>
          <w:p w14:paraId="0C326F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w:t>
            </w:r>
          </w:p>
        </w:tc>
        <w:tc>
          <w:tcPr>
            <w:tcW w:w="1721" w:type="dxa"/>
          </w:tcPr>
          <w:p w14:paraId="05DA5D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IKOM2</w:t>
            </w:r>
          </w:p>
        </w:tc>
        <w:tc>
          <w:tcPr>
            <w:tcW w:w="1893" w:type="dxa"/>
          </w:tcPr>
          <w:p w14:paraId="2541B7F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62.22±0.01</w:t>
            </w:r>
          </w:p>
        </w:tc>
        <w:tc>
          <w:tcPr>
            <w:tcW w:w="1710" w:type="dxa"/>
          </w:tcPr>
          <w:p w14:paraId="653A54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35.00±0.01</w:t>
            </w:r>
          </w:p>
        </w:tc>
        <w:tc>
          <w:tcPr>
            <w:tcW w:w="1800" w:type="dxa"/>
          </w:tcPr>
          <w:p w14:paraId="09B9EC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CA915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68B8B3D" w14:textId="77777777" w:rsidTr="00537C78">
        <w:trPr>
          <w:trHeight w:val="77"/>
        </w:trPr>
        <w:tc>
          <w:tcPr>
            <w:tcW w:w="724" w:type="dxa"/>
          </w:tcPr>
          <w:p w14:paraId="31BE0D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w:t>
            </w:r>
          </w:p>
        </w:tc>
        <w:tc>
          <w:tcPr>
            <w:tcW w:w="1721" w:type="dxa"/>
          </w:tcPr>
          <w:p w14:paraId="630FB5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OYR3</w:t>
            </w:r>
          </w:p>
        </w:tc>
        <w:tc>
          <w:tcPr>
            <w:tcW w:w="1893" w:type="dxa"/>
          </w:tcPr>
          <w:p w14:paraId="6CAE35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53.00±0.01</w:t>
            </w:r>
          </w:p>
        </w:tc>
        <w:tc>
          <w:tcPr>
            <w:tcW w:w="1710" w:type="dxa"/>
          </w:tcPr>
          <w:p w14:paraId="724B86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67A6E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200D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B2A508F" w14:textId="77777777" w:rsidTr="00537C78">
        <w:trPr>
          <w:trHeight w:val="77"/>
        </w:trPr>
        <w:tc>
          <w:tcPr>
            <w:tcW w:w="724" w:type="dxa"/>
          </w:tcPr>
          <w:p w14:paraId="12699D8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w:t>
            </w:r>
          </w:p>
        </w:tc>
        <w:tc>
          <w:tcPr>
            <w:tcW w:w="1721" w:type="dxa"/>
          </w:tcPr>
          <w:p w14:paraId="78CCC2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OYM1</w:t>
            </w:r>
          </w:p>
        </w:tc>
        <w:tc>
          <w:tcPr>
            <w:tcW w:w="1893" w:type="dxa"/>
          </w:tcPr>
          <w:p w14:paraId="625036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60.00±0.01</w:t>
            </w:r>
          </w:p>
        </w:tc>
        <w:tc>
          <w:tcPr>
            <w:tcW w:w="1710" w:type="dxa"/>
          </w:tcPr>
          <w:p w14:paraId="3A44A4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47.30±0.01</w:t>
            </w:r>
          </w:p>
        </w:tc>
        <w:tc>
          <w:tcPr>
            <w:tcW w:w="1800" w:type="dxa"/>
          </w:tcPr>
          <w:p w14:paraId="766E59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0274854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03DF3D5" w14:textId="77777777" w:rsidTr="00537C78">
        <w:trPr>
          <w:trHeight w:val="77"/>
        </w:trPr>
        <w:tc>
          <w:tcPr>
            <w:tcW w:w="724" w:type="dxa"/>
          </w:tcPr>
          <w:p w14:paraId="31614E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w:t>
            </w:r>
          </w:p>
        </w:tc>
        <w:tc>
          <w:tcPr>
            <w:tcW w:w="1721" w:type="dxa"/>
          </w:tcPr>
          <w:p w14:paraId="7D04B97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IMG2</w:t>
            </w:r>
          </w:p>
        </w:tc>
        <w:tc>
          <w:tcPr>
            <w:tcW w:w="1893" w:type="dxa"/>
          </w:tcPr>
          <w:p w14:paraId="394C8C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8BCF5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53.40±0.02</w:t>
            </w:r>
          </w:p>
        </w:tc>
        <w:tc>
          <w:tcPr>
            <w:tcW w:w="1800" w:type="dxa"/>
          </w:tcPr>
          <w:p w14:paraId="141B76D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CAC121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30BB9EA" w14:textId="77777777" w:rsidTr="00537C78">
        <w:trPr>
          <w:trHeight w:val="77"/>
        </w:trPr>
        <w:tc>
          <w:tcPr>
            <w:tcW w:w="724" w:type="dxa"/>
          </w:tcPr>
          <w:p w14:paraId="13C034A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37</w:t>
            </w:r>
          </w:p>
        </w:tc>
        <w:tc>
          <w:tcPr>
            <w:tcW w:w="1721" w:type="dxa"/>
          </w:tcPr>
          <w:p w14:paraId="4FB1CC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MOR1</w:t>
            </w:r>
          </w:p>
        </w:tc>
        <w:tc>
          <w:tcPr>
            <w:tcW w:w="1893" w:type="dxa"/>
          </w:tcPr>
          <w:p w14:paraId="72F5B9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7E0D0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50.20±0.01</w:t>
            </w:r>
          </w:p>
        </w:tc>
        <w:tc>
          <w:tcPr>
            <w:tcW w:w="1800" w:type="dxa"/>
          </w:tcPr>
          <w:p w14:paraId="669B6B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3893D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E3375E0" w14:textId="77777777" w:rsidTr="00537C78">
        <w:trPr>
          <w:trHeight w:val="77"/>
        </w:trPr>
        <w:tc>
          <w:tcPr>
            <w:tcW w:w="724" w:type="dxa"/>
          </w:tcPr>
          <w:p w14:paraId="23E848E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w:t>
            </w:r>
          </w:p>
        </w:tc>
        <w:tc>
          <w:tcPr>
            <w:tcW w:w="1721" w:type="dxa"/>
          </w:tcPr>
          <w:p w14:paraId="2141D2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IMM1</w:t>
            </w:r>
          </w:p>
        </w:tc>
        <w:tc>
          <w:tcPr>
            <w:tcW w:w="1893" w:type="dxa"/>
          </w:tcPr>
          <w:p w14:paraId="753D4F3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83.00±0.01</w:t>
            </w:r>
          </w:p>
        </w:tc>
        <w:tc>
          <w:tcPr>
            <w:tcW w:w="1710" w:type="dxa"/>
          </w:tcPr>
          <w:p w14:paraId="4C147BD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35.22±0.01</w:t>
            </w:r>
          </w:p>
        </w:tc>
        <w:tc>
          <w:tcPr>
            <w:tcW w:w="1800" w:type="dxa"/>
          </w:tcPr>
          <w:p w14:paraId="48DFF45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51.00±0.01</w:t>
            </w:r>
          </w:p>
        </w:tc>
        <w:tc>
          <w:tcPr>
            <w:tcW w:w="1620" w:type="dxa"/>
          </w:tcPr>
          <w:p w14:paraId="52ADBCD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45.21±0.00</w:t>
            </w:r>
          </w:p>
        </w:tc>
      </w:tr>
    </w:tbl>
    <w:p w14:paraId="473DFB6D" w14:textId="77777777" w:rsidR="008769D6" w:rsidRPr="00A1638D" w:rsidRDefault="008769D6" w:rsidP="002F2F19">
      <w:pPr>
        <w:pStyle w:val="NoSpacing"/>
        <w:jc w:val="both"/>
        <w:rPr>
          <w:rFonts w:ascii="Times New Roman" w:hAnsi="Times New Roman" w:cs="Times New Roman"/>
          <w:sz w:val="20"/>
          <w:szCs w:val="20"/>
        </w:rPr>
      </w:pPr>
      <w:proofErr w:type="spellStart"/>
      <w:r w:rsidRPr="00A1638D">
        <w:rPr>
          <w:rFonts w:ascii="Times New Roman" w:hAnsi="Times New Roman" w:cs="Times New Roman"/>
          <w:sz w:val="16"/>
          <w:szCs w:val="20"/>
        </w:rPr>
        <w:t>Gbonyin</w:t>
      </w:r>
      <w:proofErr w:type="spellEnd"/>
      <w:r w:rsidRPr="00A1638D">
        <w:rPr>
          <w:rFonts w:ascii="Times New Roman" w:hAnsi="Times New Roman" w:cs="Times New Roman"/>
          <w:sz w:val="16"/>
          <w:szCs w:val="20"/>
        </w:rPr>
        <w:t xml:space="preserve"> Groundnut GBG, EFG </w:t>
      </w:r>
      <w:proofErr w:type="spellStart"/>
      <w:r w:rsidRPr="00A1638D">
        <w:rPr>
          <w:rFonts w:ascii="Times New Roman" w:hAnsi="Times New Roman" w:cs="Times New Roman"/>
          <w:sz w:val="16"/>
          <w:szCs w:val="20"/>
        </w:rPr>
        <w:t>Efon</w:t>
      </w:r>
      <w:proofErr w:type="spellEnd"/>
      <w:r w:rsidRPr="00A1638D">
        <w:rPr>
          <w:rFonts w:ascii="Times New Roman" w:hAnsi="Times New Roman" w:cs="Times New Roman"/>
          <w:sz w:val="16"/>
          <w:szCs w:val="20"/>
        </w:rPr>
        <w:t xml:space="preserve"> </w:t>
      </w:r>
      <w:proofErr w:type="spellStart"/>
      <w:r w:rsidRPr="00A1638D">
        <w:rPr>
          <w:rFonts w:ascii="Times New Roman" w:hAnsi="Times New Roman" w:cs="Times New Roman"/>
          <w:sz w:val="16"/>
          <w:szCs w:val="20"/>
        </w:rPr>
        <w:t>Groudnut</w:t>
      </w:r>
      <w:proofErr w:type="spellEnd"/>
      <w:r w:rsidRPr="00A1638D">
        <w:rPr>
          <w:rFonts w:ascii="Times New Roman" w:hAnsi="Times New Roman" w:cs="Times New Roman"/>
          <w:sz w:val="16"/>
          <w:szCs w:val="20"/>
        </w:rPr>
        <w:t xml:space="preserve">, GBR: </w:t>
      </w:r>
      <w:proofErr w:type="spellStart"/>
      <w:r w:rsidRPr="00A1638D">
        <w:rPr>
          <w:rFonts w:ascii="Times New Roman" w:hAnsi="Times New Roman" w:cs="Times New Roman"/>
          <w:sz w:val="16"/>
          <w:szCs w:val="20"/>
        </w:rPr>
        <w:t>Gbonyin</w:t>
      </w:r>
      <w:proofErr w:type="spellEnd"/>
      <w:r w:rsidRPr="00A1638D">
        <w:rPr>
          <w:rFonts w:ascii="Times New Roman" w:hAnsi="Times New Roman" w:cs="Times New Roman"/>
          <w:sz w:val="16"/>
          <w:szCs w:val="20"/>
        </w:rPr>
        <w:t xml:space="preserve"> Rice, IKOR; </w:t>
      </w:r>
      <w:proofErr w:type="spellStart"/>
      <w:r w:rsidRPr="00A1638D">
        <w:rPr>
          <w:rFonts w:ascii="Times New Roman" w:hAnsi="Times New Roman" w:cs="Times New Roman"/>
          <w:sz w:val="16"/>
          <w:szCs w:val="20"/>
        </w:rPr>
        <w:t>Ikole</w:t>
      </w:r>
      <w:proofErr w:type="spellEnd"/>
      <w:r w:rsidRPr="00A1638D">
        <w:rPr>
          <w:rFonts w:ascii="Times New Roman" w:hAnsi="Times New Roman" w:cs="Times New Roman"/>
          <w:sz w:val="16"/>
          <w:szCs w:val="20"/>
        </w:rPr>
        <w:t xml:space="preserve"> Rice, ADM: Ado Maize, OYM: </w:t>
      </w:r>
      <w:proofErr w:type="spellStart"/>
      <w:r w:rsidRPr="00A1638D">
        <w:rPr>
          <w:rFonts w:ascii="Times New Roman" w:hAnsi="Times New Roman" w:cs="Times New Roman"/>
          <w:sz w:val="16"/>
          <w:szCs w:val="20"/>
        </w:rPr>
        <w:t>Oye</w:t>
      </w:r>
      <w:proofErr w:type="spellEnd"/>
      <w:r w:rsidRPr="00A1638D">
        <w:rPr>
          <w:rFonts w:ascii="Times New Roman" w:hAnsi="Times New Roman" w:cs="Times New Roman"/>
          <w:sz w:val="16"/>
          <w:szCs w:val="20"/>
        </w:rPr>
        <w:t xml:space="preserve"> Maize, EE: </w:t>
      </w:r>
      <w:proofErr w:type="spellStart"/>
      <w:r w:rsidRPr="00A1638D">
        <w:rPr>
          <w:rFonts w:ascii="Times New Roman" w:hAnsi="Times New Roman" w:cs="Times New Roman"/>
          <w:sz w:val="16"/>
          <w:szCs w:val="20"/>
        </w:rPr>
        <w:t>Emure</w:t>
      </w:r>
      <w:proofErr w:type="spellEnd"/>
      <w:r w:rsidRPr="00A1638D">
        <w:rPr>
          <w:rFonts w:ascii="Times New Roman" w:hAnsi="Times New Roman" w:cs="Times New Roman"/>
          <w:sz w:val="16"/>
          <w:szCs w:val="20"/>
        </w:rPr>
        <w:t>/Ise. Values are means of duplicates ± standard deviation. The safe limit: 1-30ppb</w:t>
      </w:r>
    </w:p>
    <w:p w14:paraId="2FE3518D" w14:textId="77777777" w:rsidR="00F75797" w:rsidRPr="00A1638D" w:rsidRDefault="00F75797" w:rsidP="00F75797">
      <w:pPr>
        <w:jc w:val="both"/>
        <w:rPr>
          <w:rFonts w:ascii="Times New Roman" w:hAnsi="Times New Roman" w:cs="Times New Roman"/>
          <w:b/>
          <w:sz w:val="24"/>
          <w:szCs w:val="24"/>
        </w:rPr>
      </w:pPr>
    </w:p>
    <w:p w14:paraId="3EBC569B" w14:textId="77777777" w:rsidR="002F2F19" w:rsidRPr="00A1638D" w:rsidRDefault="002F2F19" w:rsidP="00A1638D">
      <w:pPr>
        <w:spacing w:line="240" w:lineRule="auto"/>
        <w:rPr>
          <w:rFonts w:ascii="Times New Roman" w:hAnsi="Times New Roman" w:cs="Times New Roman"/>
          <w:b/>
          <w:sz w:val="24"/>
          <w:szCs w:val="24"/>
        </w:rPr>
      </w:pPr>
      <w:r w:rsidRPr="00A1638D">
        <w:rPr>
          <w:rFonts w:ascii="Times New Roman" w:hAnsi="Times New Roman" w:cs="Times New Roman"/>
          <w:b/>
          <w:bCs/>
          <w:sz w:val="24"/>
          <w:szCs w:val="24"/>
        </w:rPr>
        <w:lastRenderedPageBreak/>
        <w:t>Table</w:t>
      </w:r>
      <w:r w:rsidR="00537C78">
        <w:rPr>
          <w:rFonts w:ascii="Times New Roman" w:hAnsi="Times New Roman" w:cs="Times New Roman"/>
          <w:b/>
          <w:bCs/>
          <w:sz w:val="24"/>
          <w:szCs w:val="24"/>
        </w:rPr>
        <w:t xml:space="preserve"> 6</w:t>
      </w:r>
      <w:r w:rsidRPr="00A1638D">
        <w:rPr>
          <w:rFonts w:ascii="Times New Roman" w:hAnsi="Times New Roman" w:cs="Times New Roman"/>
          <w:b/>
          <w:bCs/>
          <w:sz w:val="24"/>
          <w:szCs w:val="24"/>
        </w:rPr>
        <w:t>: Percentage of aflatoxin content of food samples in each Local Government</w:t>
      </w:r>
    </w:p>
    <w:tbl>
      <w:tblPr>
        <w:tblStyle w:val="TableGrid"/>
        <w:tblW w:w="8330" w:type="dxa"/>
        <w:tblLook w:val="04A0" w:firstRow="1" w:lastRow="0" w:firstColumn="1" w:lastColumn="0" w:noHBand="0" w:noVBand="1"/>
      </w:tblPr>
      <w:tblGrid>
        <w:gridCol w:w="800"/>
        <w:gridCol w:w="3561"/>
        <w:gridCol w:w="3969"/>
      </w:tblGrid>
      <w:tr w:rsidR="002F2F19" w:rsidRPr="00A1638D" w14:paraId="279FAEC9" w14:textId="77777777" w:rsidTr="00A1638D">
        <w:trPr>
          <w:trHeight w:val="77"/>
        </w:trPr>
        <w:tc>
          <w:tcPr>
            <w:tcW w:w="800" w:type="dxa"/>
            <w:hideMark/>
          </w:tcPr>
          <w:p w14:paraId="5A533D9E"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SN</w:t>
            </w:r>
          </w:p>
        </w:tc>
        <w:tc>
          <w:tcPr>
            <w:tcW w:w="3561" w:type="dxa"/>
            <w:hideMark/>
          </w:tcPr>
          <w:p w14:paraId="466FB0E9"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 Local Government Areas</w:t>
            </w:r>
          </w:p>
        </w:tc>
        <w:tc>
          <w:tcPr>
            <w:tcW w:w="3969" w:type="dxa"/>
            <w:hideMark/>
          </w:tcPr>
          <w:p w14:paraId="45E2C4AB" w14:textId="77777777" w:rsidR="002F2F19" w:rsidRPr="00A1638D" w:rsidRDefault="002F2F19" w:rsidP="00A1638D">
            <w:pPr>
              <w:pStyle w:val="NoSpacing"/>
              <w:jc w:val="center"/>
              <w:rPr>
                <w:rFonts w:ascii="Times New Roman" w:hAnsi="Times New Roman" w:cs="Times New Roman"/>
                <w:b/>
              </w:rPr>
            </w:pPr>
            <w:commentRangeStart w:id="38"/>
            <w:r w:rsidRPr="00A1638D">
              <w:rPr>
                <w:rFonts w:ascii="Times New Roman" w:hAnsi="Times New Roman" w:cs="Times New Roman"/>
                <w:b/>
              </w:rPr>
              <w:t>Distribution of Aflatoxin (%)</w:t>
            </w:r>
            <w:commentRangeEnd w:id="38"/>
            <w:r w:rsidR="005D66C8">
              <w:rPr>
                <w:rStyle w:val="CommentReference"/>
              </w:rPr>
              <w:commentReference w:id="38"/>
            </w:r>
          </w:p>
        </w:tc>
      </w:tr>
      <w:tr w:rsidR="002F2F19" w:rsidRPr="00A1638D" w14:paraId="4B588F98" w14:textId="77777777" w:rsidTr="00A1638D">
        <w:trPr>
          <w:trHeight w:val="77"/>
        </w:trPr>
        <w:tc>
          <w:tcPr>
            <w:tcW w:w="800" w:type="dxa"/>
            <w:hideMark/>
          </w:tcPr>
          <w:p w14:paraId="3401269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w:t>
            </w:r>
          </w:p>
        </w:tc>
        <w:tc>
          <w:tcPr>
            <w:tcW w:w="3561" w:type="dxa"/>
            <w:hideMark/>
          </w:tcPr>
          <w:p w14:paraId="2B334DD2"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Oye</w:t>
            </w:r>
            <w:proofErr w:type="spellEnd"/>
          </w:p>
        </w:tc>
        <w:tc>
          <w:tcPr>
            <w:tcW w:w="3969" w:type="dxa"/>
            <w:hideMark/>
          </w:tcPr>
          <w:p w14:paraId="6A3D43A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64C29BFC" w14:textId="77777777" w:rsidTr="00A1638D">
        <w:trPr>
          <w:trHeight w:val="77"/>
        </w:trPr>
        <w:tc>
          <w:tcPr>
            <w:tcW w:w="800" w:type="dxa"/>
            <w:hideMark/>
          </w:tcPr>
          <w:p w14:paraId="1F8989B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2</w:t>
            </w:r>
          </w:p>
        </w:tc>
        <w:tc>
          <w:tcPr>
            <w:tcW w:w="3561" w:type="dxa"/>
            <w:hideMark/>
          </w:tcPr>
          <w:p w14:paraId="7A7526F7"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Gbonyin</w:t>
            </w:r>
            <w:proofErr w:type="spellEnd"/>
            <w:r w:rsidRPr="00A1638D">
              <w:rPr>
                <w:rFonts w:ascii="Times New Roman" w:hAnsi="Times New Roman" w:cs="Times New Roman"/>
              </w:rPr>
              <w:t xml:space="preserve"> </w:t>
            </w:r>
          </w:p>
        </w:tc>
        <w:tc>
          <w:tcPr>
            <w:tcW w:w="3969" w:type="dxa"/>
            <w:hideMark/>
          </w:tcPr>
          <w:p w14:paraId="7B64CABD"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15.79</w:t>
            </w:r>
          </w:p>
        </w:tc>
      </w:tr>
      <w:tr w:rsidR="002F2F19" w:rsidRPr="00A1638D" w14:paraId="66E3E3E5" w14:textId="77777777" w:rsidTr="00A1638D">
        <w:trPr>
          <w:trHeight w:val="77"/>
        </w:trPr>
        <w:tc>
          <w:tcPr>
            <w:tcW w:w="800" w:type="dxa"/>
            <w:hideMark/>
          </w:tcPr>
          <w:p w14:paraId="18E6FEF9"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3</w:t>
            </w:r>
          </w:p>
        </w:tc>
        <w:tc>
          <w:tcPr>
            <w:tcW w:w="3561" w:type="dxa"/>
            <w:hideMark/>
          </w:tcPr>
          <w:p w14:paraId="70D04390"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Efon</w:t>
            </w:r>
            <w:proofErr w:type="spellEnd"/>
          </w:p>
        </w:tc>
        <w:tc>
          <w:tcPr>
            <w:tcW w:w="3969" w:type="dxa"/>
            <w:hideMark/>
          </w:tcPr>
          <w:p w14:paraId="00BCD27E"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5A39C419" w14:textId="77777777" w:rsidTr="00A1638D">
        <w:trPr>
          <w:trHeight w:val="77"/>
        </w:trPr>
        <w:tc>
          <w:tcPr>
            <w:tcW w:w="800" w:type="dxa"/>
            <w:hideMark/>
          </w:tcPr>
          <w:p w14:paraId="4FAAA3E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4</w:t>
            </w:r>
          </w:p>
        </w:tc>
        <w:tc>
          <w:tcPr>
            <w:tcW w:w="3561" w:type="dxa"/>
            <w:hideMark/>
          </w:tcPr>
          <w:p w14:paraId="605EC6CF"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Moba</w:t>
            </w:r>
            <w:proofErr w:type="spellEnd"/>
            <w:r w:rsidRPr="00A1638D">
              <w:rPr>
                <w:rFonts w:ascii="Times New Roman" w:hAnsi="Times New Roman" w:cs="Times New Roman"/>
              </w:rPr>
              <w:t xml:space="preserve"> </w:t>
            </w:r>
          </w:p>
        </w:tc>
        <w:tc>
          <w:tcPr>
            <w:tcW w:w="3969" w:type="dxa"/>
            <w:hideMark/>
          </w:tcPr>
          <w:p w14:paraId="2EFDD0A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3ADEAAC6" w14:textId="77777777" w:rsidTr="00A1638D">
        <w:trPr>
          <w:trHeight w:val="77"/>
        </w:trPr>
        <w:tc>
          <w:tcPr>
            <w:tcW w:w="800" w:type="dxa"/>
            <w:hideMark/>
          </w:tcPr>
          <w:p w14:paraId="7524C679"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5</w:t>
            </w:r>
          </w:p>
        </w:tc>
        <w:tc>
          <w:tcPr>
            <w:tcW w:w="3561" w:type="dxa"/>
            <w:hideMark/>
          </w:tcPr>
          <w:p w14:paraId="1EDF1688"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Ikere</w:t>
            </w:r>
            <w:proofErr w:type="spellEnd"/>
          </w:p>
        </w:tc>
        <w:tc>
          <w:tcPr>
            <w:tcW w:w="3969" w:type="dxa"/>
            <w:hideMark/>
          </w:tcPr>
          <w:p w14:paraId="6F701B9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628659C8" w14:textId="77777777" w:rsidTr="00A1638D">
        <w:trPr>
          <w:trHeight w:val="77"/>
        </w:trPr>
        <w:tc>
          <w:tcPr>
            <w:tcW w:w="800" w:type="dxa"/>
            <w:hideMark/>
          </w:tcPr>
          <w:p w14:paraId="0B4A35C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6</w:t>
            </w:r>
          </w:p>
        </w:tc>
        <w:tc>
          <w:tcPr>
            <w:tcW w:w="3561" w:type="dxa"/>
            <w:hideMark/>
          </w:tcPr>
          <w:p w14:paraId="38FE4147"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Ikole</w:t>
            </w:r>
            <w:proofErr w:type="spellEnd"/>
          </w:p>
        </w:tc>
        <w:tc>
          <w:tcPr>
            <w:tcW w:w="3969" w:type="dxa"/>
            <w:hideMark/>
          </w:tcPr>
          <w:p w14:paraId="0D1B11C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13.16</w:t>
            </w:r>
          </w:p>
        </w:tc>
      </w:tr>
      <w:tr w:rsidR="002F2F19" w:rsidRPr="00A1638D" w14:paraId="43FBBE05" w14:textId="77777777" w:rsidTr="00A1638D">
        <w:trPr>
          <w:trHeight w:val="77"/>
        </w:trPr>
        <w:tc>
          <w:tcPr>
            <w:tcW w:w="800" w:type="dxa"/>
            <w:hideMark/>
          </w:tcPr>
          <w:p w14:paraId="572F40F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7</w:t>
            </w:r>
          </w:p>
        </w:tc>
        <w:tc>
          <w:tcPr>
            <w:tcW w:w="3561" w:type="dxa"/>
            <w:hideMark/>
          </w:tcPr>
          <w:p w14:paraId="4ADC58D6"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Southwest</w:t>
            </w:r>
          </w:p>
        </w:tc>
        <w:tc>
          <w:tcPr>
            <w:tcW w:w="3969" w:type="dxa"/>
            <w:hideMark/>
          </w:tcPr>
          <w:p w14:paraId="0248F56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5.30</w:t>
            </w:r>
          </w:p>
        </w:tc>
      </w:tr>
      <w:tr w:rsidR="002F2F19" w:rsidRPr="00A1638D" w14:paraId="13C1421E" w14:textId="77777777" w:rsidTr="00A1638D">
        <w:trPr>
          <w:trHeight w:val="77"/>
        </w:trPr>
        <w:tc>
          <w:tcPr>
            <w:tcW w:w="800" w:type="dxa"/>
            <w:hideMark/>
          </w:tcPr>
          <w:p w14:paraId="2BB5AFD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8</w:t>
            </w:r>
          </w:p>
        </w:tc>
        <w:tc>
          <w:tcPr>
            <w:tcW w:w="3561" w:type="dxa"/>
            <w:hideMark/>
          </w:tcPr>
          <w:p w14:paraId="7427BCC5"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Ijero</w:t>
            </w:r>
            <w:proofErr w:type="spellEnd"/>
          </w:p>
        </w:tc>
        <w:tc>
          <w:tcPr>
            <w:tcW w:w="3969" w:type="dxa"/>
            <w:hideMark/>
          </w:tcPr>
          <w:p w14:paraId="3381C076"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273A54F1" w14:textId="77777777" w:rsidTr="00A1638D">
        <w:trPr>
          <w:trHeight w:val="77"/>
        </w:trPr>
        <w:tc>
          <w:tcPr>
            <w:tcW w:w="800" w:type="dxa"/>
            <w:hideMark/>
          </w:tcPr>
          <w:p w14:paraId="781224C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9</w:t>
            </w:r>
          </w:p>
        </w:tc>
        <w:tc>
          <w:tcPr>
            <w:tcW w:w="3561" w:type="dxa"/>
            <w:hideMark/>
          </w:tcPr>
          <w:p w14:paraId="6B1ADD9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Ido </w:t>
            </w:r>
          </w:p>
        </w:tc>
        <w:tc>
          <w:tcPr>
            <w:tcW w:w="3969" w:type="dxa"/>
            <w:hideMark/>
          </w:tcPr>
          <w:p w14:paraId="00B47D5F"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2.60</w:t>
            </w:r>
          </w:p>
        </w:tc>
      </w:tr>
      <w:tr w:rsidR="002F2F19" w:rsidRPr="00A1638D" w14:paraId="302FD081" w14:textId="77777777" w:rsidTr="00A1638D">
        <w:trPr>
          <w:trHeight w:val="77"/>
        </w:trPr>
        <w:tc>
          <w:tcPr>
            <w:tcW w:w="800" w:type="dxa"/>
            <w:hideMark/>
          </w:tcPr>
          <w:p w14:paraId="03D97A9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10</w:t>
            </w:r>
          </w:p>
        </w:tc>
        <w:tc>
          <w:tcPr>
            <w:tcW w:w="3561" w:type="dxa"/>
            <w:hideMark/>
          </w:tcPr>
          <w:p w14:paraId="493FE9EC"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Irepodun</w:t>
            </w:r>
            <w:proofErr w:type="spellEnd"/>
            <w:r w:rsidRPr="00A1638D">
              <w:rPr>
                <w:rFonts w:ascii="Times New Roman" w:hAnsi="Times New Roman" w:cs="Times New Roman"/>
              </w:rPr>
              <w:t xml:space="preserve"> </w:t>
            </w:r>
          </w:p>
        </w:tc>
        <w:tc>
          <w:tcPr>
            <w:tcW w:w="3969" w:type="dxa"/>
            <w:hideMark/>
          </w:tcPr>
          <w:p w14:paraId="33FDF1BE"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2F2F19" w:rsidRPr="00A1638D" w14:paraId="0DCF867C" w14:textId="77777777" w:rsidTr="00A1638D">
        <w:trPr>
          <w:trHeight w:val="77"/>
        </w:trPr>
        <w:tc>
          <w:tcPr>
            <w:tcW w:w="800" w:type="dxa"/>
            <w:hideMark/>
          </w:tcPr>
          <w:p w14:paraId="355EAD7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11</w:t>
            </w:r>
          </w:p>
        </w:tc>
        <w:tc>
          <w:tcPr>
            <w:tcW w:w="3561" w:type="dxa"/>
            <w:hideMark/>
          </w:tcPr>
          <w:p w14:paraId="0C31AED0"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Ekiti East</w:t>
            </w:r>
          </w:p>
        </w:tc>
        <w:tc>
          <w:tcPr>
            <w:tcW w:w="3969" w:type="dxa"/>
            <w:hideMark/>
          </w:tcPr>
          <w:p w14:paraId="690C0959"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7.90</w:t>
            </w:r>
          </w:p>
        </w:tc>
      </w:tr>
      <w:tr w:rsidR="002F2F19" w:rsidRPr="00A1638D" w14:paraId="357A01DC" w14:textId="77777777" w:rsidTr="00A1638D">
        <w:trPr>
          <w:trHeight w:val="77"/>
        </w:trPr>
        <w:tc>
          <w:tcPr>
            <w:tcW w:w="800" w:type="dxa"/>
            <w:hideMark/>
          </w:tcPr>
          <w:p w14:paraId="6D66ECC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12</w:t>
            </w:r>
          </w:p>
        </w:tc>
        <w:tc>
          <w:tcPr>
            <w:tcW w:w="3561" w:type="dxa"/>
            <w:hideMark/>
          </w:tcPr>
          <w:p w14:paraId="2096952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Ado Ekiti</w:t>
            </w:r>
          </w:p>
        </w:tc>
        <w:tc>
          <w:tcPr>
            <w:tcW w:w="3969" w:type="dxa"/>
            <w:hideMark/>
          </w:tcPr>
          <w:p w14:paraId="4BE5444C"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2F2F19" w:rsidRPr="00A1638D" w14:paraId="347FF065" w14:textId="77777777" w:rsidTr="00A1638D">
        <w:trPr>
          <w:trHeight w:val="77"/>
        </w:trPr>
        <w:tc>
          <w:tcPr>
            <w:tcW w:w="800" w:type="dxa"/>
            <w:hideMark/>
          </w:tcPr>
          <w:p w14:paraId="24A61E21"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13</w:t>
            </w:r>
          </w:p>
        </w:tc>
        <w:tc>
          <w:tcPr>
            <w:tcW w:w="3561" w:type="dxa"/>
            <w:hideMark/>
          </w:tcPr>
          <w:p w14:paraId="13DE9D3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Ido/Osi </w:t>
            </w:r>
          </w:p>
        </w:tc>
        <w:tc>
          <w:tcPr>
            <w:tcW w:w="3969" w:type="dxa"/>
            <w:hideMark/>
          </w:tcPr>
          <w:p w14:paraId="5E42674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2.63</w:t>
            </w:r>
          </w:p>
        </w:tc>
      </w:tr>
      <w:tr w:rsidR="002F2F19" w:rsidRPr="00A1638D" w14:paraId="28E83B7A" w14:textId="77777777" w:rsidTr="00A1638D">
        <w:trPr>
          <w:trHeight w:val="77"/>
        </w:trPr>
        <w:tc>
          <w:tcPr>
            <w:tcW w:w="800" w:type="dxa"/>
            <w:hideMark/>
          </w:tcPr>
          <w:p w14:paraId="2B362CFB"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14</w:t>
            </w:r>
          </w:p>
        </w:tc>
        <w:tc>
          <w:tcPr>
            <w:tcW w:w="3561" w:type="dxa"/>
            <w:hideMark/>
          </w:tcPr>
          <w:p w14:paraId="58686E4D"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Emure</w:t>
            </w:r>
            <w:proofErr w:type="spellEnd"/>
            <w:r w:rsidRPr="00A1638D">
              <w:rPr>
                <w:rFonts w:ascii="Times New Roman" w:hAnsi="Times New Roman" w:cs="Times New Roman"/>
              </w:rPr>
              <w:t xml:space="preserve"> </w:t>
            </w:r>
          </w:p>
        </w:tc>
        <w:tc>
          <w:tcPr>
            <w:tcW w:w="3969" w:type="dxa"/>
            <w:hideMark/>
          </w:tcPr>
          <w:p w14:paraId="395C670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7.90</w:t>
            </w:r>
          </w:p>
        </w:tc>
      </w:tr>
      <w:tr w:rsidR="002F2F19" w:rsidRPr="00A1638D" w14:paraId="6B7DDA19" w14:textId="77777777" w:rsidTr="00A1638D">
        <w:trPr>
          <w:trHeight w:val="77"/>
        </w:trPr>
        <w:tc>
          <w:tcPr>
            <w:tcW w:w="800" w:type="dxa"/>
            <w:hideMark/>
          </w:tcPr>
          <w:p w14:paraId="703E6DF1"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15</w:t>
            </w:r>
          </w:p>
        </w:tc>
        <w:tc>
          <w:tcPr>
            <w:tcW w:w="3561" w:type="dxa"/>
            <w:hideMark/>
          </w:tcPr>
          <w:p w14:paraId="260CA05A"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Ekiti West</w:t>
            </w:r>
          </w:p>
        </w:tc>
        <w:tc>
          <w:tcPr>
            <w:tcW w:w="3969" w:type="dxa"/>
            <w:hideMark/>
          </w:tcPr>
          <w:p w14:paraId="4D706274"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2F2F19" w:rsidRPr="00A1638D" w14:paraId="22DCACCE" w14:textId="77777777" w:rsidTr="00A1638D">
        <w:trPr>
          <w:trHeight w:val="77"/>
        </w:trPr>
        <w:tc>
          <w:tcPr>
            <w:tcW w:w="800" w:type="dxa"/>
          </w:tcPr>
          <w:p w14:paraId="5624E8BE"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rPr>
              <w:t xml:space="preserve">16 </w:t>
            </w:r>
          </w:p>
        </w:tc>
        <w:tc>
          <w:tcPr>
            <w:tcW w:w="3561" w:type="dxa"/>
          </w:tcPr>
          <w:p w14:paraId="61019E02" w14:textId="77777777" w:rsidR="002F2F19" w:rsidRPr="00A1638D" w:rsidRDefault="002F2F19" w:rsidP="00A1638D">
            <w:pPr>
              <w:pStyle w:val="NoSpacing"/>
              <w:jc w:val="both"/>
              <w:rPr>
                <w:rFonts w:ascii="Times New Roman" w:hAnsi="Times New Roman" w:cs="Times New Roman"/>
              </w:rPr>
            </w:pPr>
            <w:proofErr w:type="spellStart"/>
            <w:r w:rsidRPr="00A1638D">
              <w:rPr>
                <w:rFonts w:ascii="Times New Roman" w:hAnsi="Times New Roman" w:cs="Times New Roman"/>
              </w:rPr>
              <w:t>Ilejemeje</w:t>
            </w:r>
            <w:proofErr w:type="spellEnd"/>
            <w:r w:rsidRPr="00A1638D">
              <w:rPr>
                <w:rFonts w:ascii="Times New Roman" w:hAnsi="Times New Roman" w:cs="Times New Roman"/>
              </w:rPr>
              <w:t xml:space="preserve"> </w:t>
            </w:r>
          </w:p>
        </w:tc>
        <w:tc>
          <w:tcPr>
            <w:tcW w:w="3969" w:type="dxa"/>
          </w:tcPr>
          <w:p w14:paraId="16179C87"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5.30</w:t>
            </w:r>
          </w:p>
        </w:tc>
      </w:tr>
    </w:tbl>
    <w:p w14:paraId="06DE1270" w14:textId="77777777" w:rsidR="002F2F19" w:rsidRPr="00A1638D" w:rsidRDefault="002F2F19" w:rsidP="00F75797">
      <w:pPr>
        <w:jc w:val="both"/>
        <w:rPr>
          <w:rFonts w:ascii="Times New Roman" w:hAnsi="Times New Roman" w:cs="Times New Roman"/>
          <w:b/>
          <w:sz w:val="24"/>
          <w:szCs w:val="24"/>
        </w:rPr>
      </w:pPr>
    </w:p>
    <w:p w14:paraId="1075FDA0" w14:textId="77777777" w:rsidR="002F2F19" w:rsidRPr="00A1638D" w:rsidRDefault="00537C78" w:rsidP="002F2F19">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7</w:t>
      </w:r>
      <w:r w:rsidR="002F2F19" w:rsidRPr="00A1638D">
        <w:rPr>
          <w:rFonts w:ascii="Times New Roman" w:hAnsi="Times New Roman" w:cs="Times New Roman"/>
          <w:b/>
          <w:bCs/>
          <w:sz w:val="24"/>
          <w:szCs w:val="24"/>
        </w:rPr>
        <w:t>: Aflatoxins content of inoculated food samples</w:t>
      </w:r>
    </w:p>
    <w:tbl>
      <w:tblPr>
        <w:tblStyle w:val="TableGrid"/>
        <w:tblW w:w="9468" w:type="dxa"/>
        <w:tblLayout w:type="fixed"/>
        <w:tblLook w:val="0640" w:firstRow="0" w:lastRow="1" w:firstColumn="0" w:lastColumn="0" w:noHBand="1" w:noVBand="1"/>
      </w:tblPr>
      <w:tblGrid>
        <w:gridCol w:w="1008"/>
        <w:gridCol w:w="1890"/>
        <w:gridCol w:w="1620"/>
        <w:gridCol w:w="1620"/>
        <w:gridCol w:w="1530"/>
        <w:gridCol w:w="1800"/>
      </w:tblGrid>
      <w:tr w:rsidR="00537C78" w:rsidRPr="00A1638D" w14:paraId="6FD10D81" w14:textId="77777777" w:rsidTr="00537C78">
        <w:trPr>
          <w:trHeight w:val="22"/>
        </w:trPr>
        <w:tc>
          <w:tcPr>
            <w:tcW w:w="1008" w:type="dxa"/>
            <w:hideMark/>
          </w:tcPr>
          <w:p w14:paraId="198F99AD"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Samples</w:t>
            </w:r>
          </w:p>
        </w:tc>
        <w:tc>
          <w:tcPr>
            <w:tcW w:w="1890" w:type="dxa"/>
            <w:hideMark/>
          </w:tcPr>
          <w:p w14:paraId="35073E51"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Isolate inoculated</w:t>
            </w:r>
          </w:p>
        </w:tc>
        <w:tc>
          <w:tcPr>
            <w:tcW w:w="1620" w:type="dxa"/>
            <w:hideMark/>
          </w:tcPr>
          <w:p w14:paraId="71EE734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AFB1</w:t>
            </w:r>
            <w:r w:rsidR="00537C78">
              <w:rPr>
                <w:rFonts w:ascii="Times New Roman" w:hAnsi="Times New Roman" w:cs="Times New Roman"/>
                <w:b/>
                <w:bCs/>
                <w:lang w:val="en-GB"/>
              </w:rPr>
              <w:t xml:space="preserve"> </w:t>
            </w:r>
            <w:proofErr w:type="gramStart"/>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rPr>
              <w:t>ppb</w:t>
            </w:r>
            <w:proofErr w:type="gramEnd"/>
            <w:r w:rsidRPr="00A1638D">
              <w:rPr>
                <w:rFonts w:ascii="Times New Roman" w:hAnsi="Times New Roman" w:cs="Times New Roman"/>
                <w:b/>
              </w:rPr>
              <w:t>)</w:t>
            </w:r>
          </w:p>
        </w:tc>
        <w:tc>
          <w:tcPr>
            <w:tcW w:w="1620" w:type="dxa"/>
            <w:hideMark/>
          </w:tcPr>
          <w:p w14:paraId="63CA54EB"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AFB2</w:t>
            </w:r>
            <w:r w:rsidR="00537C78">
              <w:rPr>
                <w:rFonts w:ascii="Times New Roman" w:hAnsi="Times New Roman" w:cs="Times New Roman"/>
                <w:b/>
                <w:bCs/>
                <w:lang w:val="en-GB"/>
              </w:rPr>
              <w:t xml:space="preserve"> </w:t>
            </w:r>
            <w:r w:rsidRPr="00A1638D">
              <w:rPr>
                <w:rFonts w:ascii="Times New Roman" w:hAnsi="Times New Roman" w:cs="Times New Roman"/>
                <w:b/>
                <w:bCs/>
                <w:lang w:val="en-GB"/>
              </w:rPr>
              <w:t>(ppb)</w:t>
            </w:r>
          </w:p>
        </w:tc>
        <w:tc>
          <w:tcPr>
            <w:tcW w:w="1530" w:type="dxa"/>
            <w:hideMark/>
          </w:tcPr>
          <w:p w14:paraId="6428B6A0"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AFG1 (ppb)</w:t>
            </w:r>
          </w:p>
        </w:tc>
        <w:tc>
          <w:tcPr>
            <w:tcW w:w="1800" w:type="dxa"/>
            <w:hideMark/>
          </w:tcPr>
          <w:p w14:paraId="08F3109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AFG</w:t>
            </w:r>
            <w:r w:rsidR="00537C78">
              <w:rPr>
                <w:rFonts w:ascii="Times New Roman" w:hAnsi="Times New Roman" w:cs="Times New Roman"/>
                <w:b/>
                <w:bCs/>
                <w:lang w:val="en-GB"/>
              </w:rPr>
              <w:t xml:space="preserve">2 </w:t>
            </w:r>
            <w:proofErr w:type="gramStart"/>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bCs/>
                <w:lang w:val="en-GB"/>
              </w:rPr>
              <w:t>ppb</w:t>
            </w:r>
            <w:proofErr w:type="gramEnd"/>
            <w:r w:rsidRPr="00A1638D">
              <w:rPr>
                <w:rFonts w:ascii="Times New Roman" w:hAnsi="Times New Roman" w:cs="Times New Roman"/>
                <w:b/>
                <w:bCs/>
                <w:lang w:val="en-GB"/>
              </w:rPr>
              <w:t>)</w:t>
            </w:r>
          </w:p>
        </w:tc>
      </w:tr>
      <w:tr w:rsidR="00537C78" w:rsidRPr="00A1638D" w14:paraId="101401E4" w14:textId="77777777" w:rsidTr="00537C78">
        <w:trPr>
          <w:trHeight w:val="22"/>
        </w:trPr>
        <w:tc>
          <w:tcPr>
            <w:tcW w:w="1008" w:type="dxa"/>
            <w:hideMark/>
          </w:tcPr>
          <w:p w14:paraId="4200101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HM</w:t>
            </w:r>
          </w:p>
        </w:tc>
        <w:tc>
          <w:tcPr>
            <w:tcW w:w="1890" w:type="dxa"/>
            <w:hideMark/>
          </w:tcPr>
          <w:p w14:paraId="17761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2764100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40.00±0.02</w:t>
            </w:r>
          </w:p>
        </w:tc>
        <w:tc>
          <w:tcPr>
            <w:tcW w:w="1620" w:type="dxa"/>
            <w:hideMark/>
          </w:tcPr>
          <w:p w14:paraId="44C7133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32.00±0.03</w:t>
            </w:r>
          </w:p>
        </w:tc>
        <w:tc>
          <w:tcPr>
            <w:tcW w:w="1530" w:type="dxa"/>
            <w:hideMark/>
          </w:tcPr>
          <w:p w14:paraId="2437F8F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44.00±0.03</w:t>
            </w:r>
          </w:p>
        </w:tc>
        <w:tc>
          <w:tcPr>
            <w:tcW w:w="1800" w:type="dxa"/>
            <w:hideMark/>
          </w:tcPr>
          <w:p w14:paraId="125633F5"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38.00±0.04</w:t>
            </w:r>
          </w:p>
        </w:tc>
      </w:tr>
      <w:tr w:rsidR="00537C78" w:rsidRPr="00A1638D" w14:paraId="7A00DFA7" w14:textId="77777777" w:rsidTr="00537C78">
        <w:trPr>
          <w:trHeight w:val="22"/>
        </w:trPr>
        <w:tc>
          <w:tcPr>
            <w:tcW w:w="1008" w:type="dxa"/>
            <w:hideMark/>
          </w:tcPr>
          <w:p w14:paraId="6A99510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HG</w:t>
            </w:r>
          </w:p>
        </w:tc>
        <w:tc>
          <w:tcPr>
            <w:tcW w:w="1890" w:type="dxa"/>
            <w:hideMark/>
          </w:tcPr>
          <w:p w14:paraId="16C68B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59E2A76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673D2EEC"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44.56±0.02</w:t>
            </w:r>
          </w:p>
        </w:tc>
        <w:tc>
          <w:tcPr>
            <w:tcW w:w="1530" w:type="dxa"/>
            <w:hideMark/>
          </w:tcPr>
          <w:p w14:paraId="313E146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38.22±0.02</w:t>
            </w:r>
          </w:p>
        </w:tc>
        <w:tc>
          <w:tcPr>
            <w:tcW w:w="1800" w:type="dxa"/>
            <w:hideMark/>
          </w:tcPr>
          <w:p w14:paraId="35A0EF16"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537C78" w:rsidRPr="00A1638D" w14:paraId="432081EF" w14:textId="77777777" w:rsidTr="00537C78">
        <w:trPr>
          <w:trHeight w:val="22"/>
        </w:trPr>
        <w:tc>
          <w:tcPr>
            <w:tcW w:w="1008" w:type="dxa"/>
            <w:hideMark/>
          </w:tcPr>
          <w:p w14:paraId="0E910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HR</w:t>
            </w:r>
          </w:p>
        </w:tc>
        <w:tc>
          <w:tcPr>
            <w:tcW w:w="1890" w:type="dxa"/>
            <w:hideMark/>
          </w:tcPr>
          <w:p w14:paraId="6BCD31FF"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3A03FB5F"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45CF4F8A"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48.21±0.01</w:t>
            </w:r>
          </w:p>
        </w:tc>
        <w:tc>
          <w:tcPr>
            <w:tcW w:w="1530" w:type="dxa"/>
            <w:hideMark/>
          </w:tcPr>
          <w:p w14:paraId="3D2B4DC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800" w:type="dxa"/>
            <w:hideMark/>
          </w:tcPr>
          <w:p w14:paraId="4153B3A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bl>
    <w:p w14:paraId="51258D5B" w14:textId="77777777" w:rsidR="00537C78" w:rsidRDefault="002F2F19" w:rsidP="00537C78">
      <w:pPr>
        <w:pStyle w:val="NoSpacing"/>
        <w:jc w:val="center"/>
        <w:rPr>
          <w:rFonts w:ascii="Times New Roman" w:hAnsi="Times New Roman" w:cs="Times New Roman"/>
          <w:sz w:val="18"/>
          <w:szCs w:val="20"/>
        </w:rPr>
      </w:pPr>
      <w:r w:rsidRPr="00537C78">
        <w:rPr>
          <w:rFonts w:ascii="Times New Roman" w:hAnsi="Times New Roman" w:cs="Times New Roman"/>
          <w:sz w:val="18"/>
          <w:szCs w:val="20"/>
        </w:rPr>
        <w:t xml:space="preserve">Values are means of duplicates ± standard </w:t>
      </w:r>
      <w:proofErr w:type="gramStart"/>
      <w:r w:rsidRPr="00537C78">
        <w:rPr>
          <w:rFonts w:ascii="Times New Roman" w:hAnsi="Times New Roman" w:cs="Times New Roman"/>
          <w:sz w:val="18"/>
          <w:szCs w:val="20"/>
        </w:rPr>
        <w:t>deviation</w:t>
      </w:r>
      <w:proofErr w:type="gramEnd"/>
      <w:r w:rsidRPr="00537C78">
        <w:rPr>
          <w:rFonts w:ascii="Times New Roman" w:hAnsi="Times New Roman" w:cs="Times New Roman"/>
          <w:sz w:val="18"/>
          <w:szCs w:val="20"/>
        </w:rPr>
        <w:t xml:space="preserve"> </w:t>
      </w:r>
    </w:p>
    <w:p w14:paraId="28ACCC9A" w14:textId="77777777" w:rsidR="002F2F19" w:rsidRPr="00A1638D" w:rsidRDefault="002F2F19" w:rsidP="00537C78">
      <w:pPr>
        <w:pStyle w:val="NoSpacing"/>
        <w:jc w:val="center"/>
        <w:rPr>
          <w:rFonts w:ascii="Times New Roman" w:hAnsi="Times New Roman" w:cs="Times New Roman"/>
          <w:b/>
          <w:bCs/>
          <w:sz w:val="20"/>
          <w:szCs w:val="20"/>
        </w:rPr>
      </w:pPr>
      <w:r w:rsidRPr="00537C78">
        <w:rPr>
          <w:rFonts w:ascii="Times New Roman" w:hAnsi="Times New Roman" w:cs="Times New Roman"/>
          <w:sz w:val="18"/>
          <w:szCs w:val="20"/>
        </w:rPr>
        <w:t xml:space="preserve">HG: Healthy groundnut, HM: Healthy Maize, HR: Healthy Rice. B2: confirmed </w:t>
      </w:r>
      <w:r w:rsidRPr="00537C78">
        <w:rPr>
          <w:rFonts w:ascii="Times New Roman" w:hAnsi="Times New Roman" w:cs="Times New Roman"/>
          <w:i/>
          <w:iCs/>
          <w:sz w:val="18"/>
          <w:szCs w:val="20"/>
        </w:rPr>
        <w:t>Aspergillus</w:t>
      </w:r>
      <w:r w:rsidRPr="00537C78">
        <w:rPr>
          <w:rFonts w:ascii="Times New Roman" w:hAnsi="Times New Roman" w:cs="Times New Roman"/>
          <w:sz w:val="18"/>
          <w:szCs w:val="20"/>
        </w:rPr>
        <w:t xml:space="preserve"> </w:t>
      </w:r>
      <w:r w:rsidRPr="00537C78">
        <w:rPr>
          <w:rFonts w:ascii="Times New Roman" w:hAnsi="Times New Roman" w:cs="Times New Roman"/>
          <w:i/>
          <w:iCs/>
          <w:sz w:val="18"/>
          <w:szCs w:val="20"/>
        </w:rPr>
        <w:t>flavus</w:t>
      </w:r>
    </w:p>
    <w:p w14:paraId="0832030B" w14:textId="77777777" w:rsidR="002F2F19" w:rsidRPr="00A1638D" w:rsidRDefault="002F2F19" w:rsidP="00F75797">
      <w:pPr>
        <w:jc w:val="both"/>
        <w:rPr>
          <w:rFonts w:ascii="Times New Roman" w:hAnsi="Times New Roman" w:cs="Times New Roman"/>
          <w:b/>
          <w:sz w:val="24"/>
          <w:szCs w:val="24"/>
        </w:rPr>
      </w:pPr>
    </w:p>
    <w:p w14:paraId="01AB8156"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Discussion</w:t>
      </w:r>
    </w:p>
    <w:p w14:paraId="2B8D668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A total of 240 food samples (Rice</w:t>
      </w:r>
      <w:r w:rsidR="008154C3">
        <w:rPr>
          <w:rFonts w:ascii="Times New Roman" w:hAnsi="Times New Roman" w:cs="Times New Roman"/>
          <w:sz w:val="24"/>
          <w:szCs w:val="24"/>
        </w:rPr>
        <w:t xml:space="preserve"> ‘</w:t>
      </w:r>
      <w:proofErr w:type="spellStart"/>
      <w:r w:rsidRPr="008154C3">
        <w:rPr>
          <w:rFonts w:ascii="Times New Roman" w:hAnsi="Times New Roman" w:cs="Times New Roman"/>
          <w:i/>
          <w:sz w:val="24"/>
          <w:szCs w:val="24"/>
        </w:rPr>
        <w:t>igbemo</w:t>
      </w:r>
      <w:proofErr w:type="spellEnd"/>
      <w:r w:rsidRPr="008154C3">
        <w:rPr>
          <w:rFonts w:ascii="Times New Roman" w:hAnsi="Times New Roman" w:cs="Times New Roman"/>
          <w:i/>
          <w:sz w:val="24"/>
          <w:szCs w:val="24"/>
        </w:rPr>
        <w:t xml:space="preserve"> </w:t>
      </w:r>
      <w:r w:rsidR="008154C3" w:rsidRPr="008154C3">
        <w:rPr>
          <w:rFonts w:ascii="Times New Roman" w:hAnsi="Times New Roman" w:cs="Times New Roman"/>
          <w:i/>
          <w:sz w:val="24"/>
          <w:szCs w:val="24"/>
        </w:rPr>
        <w:t>cultivar</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 Maize and Groundnut) were analyzed for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and isolation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producing fungi from the 16 Local Government area of Ekiti State. </w:t>
      </w:r>
      <w:commentRangeStart w:id="39"/>
      <w:r w:rsidRPr="00A1638D">
        <w:rPr>
          <w:rFonts w:ascii="Times New Roman" w:hAnsi="Times New Roman" w:cs="Times New Roman"/>
          <w:sz w:val="24"/>
          <w:szCs w:val="24"/>
        </w:rPr>
        <w:t xml:space="preserve">Fungal species isolated from rice were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Botrytis cinerea</w:t>
      </w:r>
      <w:r w:rsidRPr="00A1638D">
        <w:rPr>
          <w:rFonts w:ascii="Times New Roman" w:hAnsi="Times New Roman" w:cs="Times New Roman"/>
          <w:sz w:val="24"/>
          <w:szCs w:val="24"/>
        </w:rPr>
        <w:t xml:space="preserve">. </w:t>
      </w:r>
      <w:commentRangeEnd w:id="39"/>
      <w:r w:rsidR="0064463C">
        <w:rPr>
          <w:rStyle w:val="CommentReference"/>
        </w:rPr>
        <w:commentReference w:id="39"/>
      </w:r>
      <w:r w:rsidRPr="00A1638D">
        <w:rPr>
          <w:rFonts w:ascii="Times New Roman" w:hAnsi="Times New Roman" w:cs="Times New Roman"/>
          <w:sz w:val="24"/>
          <w:szCs w:val="24"/>
        </w:rPr>
        <w:t xml:space="preserve">The result obtained </w:t>
      </w:r>
      <w:proofErr w:type="gramStart"/>
      <w:r w:rsidRPr="00A1638D">
        <w:rPr>
          <w:rFonts w:ascii="Times New Roman" w:hAnsi="Times New Roman" w:cs="Times New Roman"/>
          <w:sz w:val="24"/>
          <w:szCs w:val="24"/>
        </w:rPr>
        <w:t>is in agreement</w:t>
      </w:r>
      <w:proofErr w:type="gramEnd"/>
      <w:r w:rsidRPr="00A1638D">
        <w:rPr>
          <w:rFonts w:ascii="Times New Roman" w:hAnsi="Times New Roman" w:cs="Times New Roman"/>
          <w:sz w:val="24"/>
          <w:szCs w:val="24"/>
        </w:rPr>
        <w:t xml:space="preserve"> with the result of </w:t>
      </w:r>
      <w:proofErr w:type="spellStart"/>
      <w:r w:rsidRPr="00A1638D">
        <w:rPr>
          <w:rFonts w:ascii="Times New Roman" w:hAnsi="Times New Roman" w:cs="Times New Roman"/>
          <w:sz w:val="24"/>
          <w:szCs w:val="24"/>
        </w:rPr>
        <w:t>Taligoola</w:t>
      </w:r>
      <w:proofErr w:type="spellEnd"/>
      <w:r w:rsidRPr="00A1638D">
        <w:rPr>
          <w:rFonts w:ascii="Times New Roman" w:hAnsi="Times New Roman" w:cs="Times New Roman"/>
          <w:sz w:val="24"/>
          <w:szCs w:val="24"/>
        </w:rPr>
        <w:t xml:space="preserve"> </w:t>
      </w:r>
      <w:commentRangeStart w:id="40"/>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2010) who reported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sz w:val="24"/>
          <w:szCs w:val="24"/>
        </w:rPr>
        <w:t xml:space="preserve"> were isolated from rice form Libya. Similarly, this conforms to those of </w:t>
      </w:r>
      <w:proofErr w:type="spellStart"/>
      <w:r w:rsidRPr="00A1638D">
        <w:rPr>
          <w:rFonts w:ascii="Times New Roman" w:hAnsi="Times New Roman" w:cs="Times New Roman"/>
          <w:sz w:val="24"/>
          <w:szCs w:val="24"/>
        </w:rPr>
        <w:t>Amanloo</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et al. (</w:t>
      </w:r>
      <w:r w:rsidRPr="00A1638D">
        <w:rPr>
          <w:rFonts w:ascii="Times New Roman" w:hAnsi="Times New Roman" w:cs="Times New Roman"/>
          <w:sz w:val="24"/>
          <w:szCs w:val="24"/>
        </w:rPr>
        <w:t>2014)</w:t>
      </w:r>
      <w:commentRangeEnd w:id="40"/>
      <w:r w:rsidR="00CE702C">
        <w:rPr>
          <w:rStyle w:val="CommentReference"/>
        </w:rPr>
        <w:commentReference w:id="40"/>
      </w:r>
      <w:r w:rsidRPr="00A1638D">
        <w:rPr>
          <w:rFonts w:ascii="Times New Roman" w:hAnsi="Times New Roman" w:cs="Times New Roman"/>
          <w:sz w:val="24"/>
          <w:szCs w:val="24"/>
        </w:rPr>
        <w:t xml:space="preserve"> who reported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fumigatus,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Rhizopus </w:t>
      </w:r>
      <w:proofErr w:type="spellStart"/>
      <w:r w:rsidRPr="00A1638D">
        <w:rPr>
          <w:rFonts w:ascii="Times New Roman" w:hAnsi="Times New Roman" w:cs="Times New Roman"/>
          <w:sz w:val="24"/>
          <w:szCs w:val="24"/>
        </w:rPr>
        <w:t>sp</w:t>
      </w:r>
      <w:proofErr w:type="spellEnd"/>
      <w:r w:rsidRPr="00A1638D">
        <w:rPr>
          <w:rFonts w:ascii="Times New Roman" w:hAnsi="Times New Roman" w:cs="Times New Roman"/>
          <w:sz w:val="24"/>
          <w:szCs w:val="24"/>
        </w:rPr>
        <w:t xml:space="preserve"> were isolated from rice from Iran. Also, these are consistent with those of the study conducted by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who found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the major fungi in cereals. Chen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(2013) stated that </w:t>
      </w:r>
      <w:r w:rsidRPr="00A1638D">
        <w:rPr>
          <w:rFonts w:ascii="Times New Roman" w:hAnsi="Times New Roman" w:cs="Times New Roman"/>
          <w:i/>
          <w:iCs/>
          <w:sz w:val="24"/>
          <w:szCs w:val="24"/>
        </w:rPr>
        <w:t>Aspergillus flavus</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seldomly found in rice which does not conform to the result of this research work which may be </w:t>
      </w:r>
      <w:proofErr w:type="gramStart"/>
      <w:r w:rsidRPr="00A1638D">
        <w:rPr>
          <w:rFonts w:ascii="Times New Roman" w:hAnsi="Times New Roman" w:cs="Times New Roman"/>
          <w:sz w:val="24"/>
          <w:szCs w:val="24"/>
        </w:rPr>
        <w:t>as a result of</w:t>
      </w:r>
      <w:proofErr w:type="gramEnd"/>
      <w:r w:rsidRPr="00A1638D">
        <w:rPr>
          <w:rFonts w:ascii="Times New Roman" w:hAnsi="Times New Roman" w:cs="Times New Roman"/>
          <w:sz w:val="24"/>
          <w:szCs w:val="24"/>
        </w:rPr>
        <w:t xml:space="preserve"> the difference in environment, cultivation system and handling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w:t>
      </w:r>
    </w:p>
    <w:p w14:paraId="6AA34247"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lastRenderedPageBreak/>
        <w:t xml:space="preserve">Fungal genera isolated from groundnut </w:t>
      </w:r>
      <w:commentRangeStart w:id="41"/>
      <w:r w:rsidRPr="00A1638D">
        <w:rPr>
          <w:rFonts w:ascii="Times New Roman" w:hAnsi="Times New Roman" w:cs="Times New Roman"/>
          <w:sz w:val="24"/>
          <w:szCs w:val="24"/>
        </w:rPr>
        <w:t xml:space="preserve">were </w:t>
      </w:r>
      <w:r w:rsidRPr="00A1638D">
        <w:rPr>
          <w:rFonts w:ascii="Times New Roman" w:hAnsi="Times New Roman" w:cs="Times New Roman"/>
          <w:i/>
          <w:iCs/>
          <w:sz w:val="24"/>
          <w:szCs w:val="24"/>
        </w:rPr>
        <w:t xml:space="preserve">Penicillium </w:t>
      </w:r>
      <w:proofErr w:type="spellStart"/>
      <w:r w:rsidRPr="00A1638D">
        <w:rPr>
          <w:rFonts w:ascii="Times New Roman" w:hAnsi="Times New Roman" w:cs="Times New Roman"/>
          <w:sz w:val="24"/>
          <w:szCs w:val="24"/>
        </w:rPr>
        <w:t>sp</w:t>
      </w:r>
      <w:proofErr w:type="spellEnd"/>
      <w:r w:rsidRPr="00A1638D">
        <w:rPr>
          <w:rFonts w:ascii="Times New Roman" w:hAnsi="Times New Roman" w:cs="Times New Roman"/>
          <w:sz w:val="24"/>
          <w:szCs w:val="24"/>
        </w:rPr>
        <w:t xml:space="preserve">, </w:t>
      </w:r>
      <w:proofErr w:type="spellStart"/>
      <w:r w:rsidRPr="00A1638D">
        <w:rPr>
          <w:rFonts w:ascii="Times New Roman" w:hAnsi="Times New Roman" w:cs="Times New Roman"/>
          <w:i/>
          <w:iCs/>
          <w:sz w:val="24"/>
          <w:szCs w:val="24"/>
        </w:rPr>
        <w:t>Rhizoous</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sz w:val="24"/>
          <w:szCs w:val="24"/>
        </w:rPr>
        <w:t>sp</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Mucor </w:t>
      </w:r>
      <w:proofErr w:type="spellStart"/>
      <w:r w:rsidRPr="00A1638D">
        <w:rPr>
          <w:rFonts w:ascii="Times New Roman" w:hAnsi="Times New Roman" w:cs="Times New Roman"/>
          <w:sz w:val="24"/>
          <w:szCs w:val="24"/>
        </w:rPr>
        <w:t>sp</w:t>
      </w:r>
      <w:proofErr w:type="spellEnd"/>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spp</w:t>
      </w:r>
      <w:commentRangeEnd w:id="41"/>
      <w:r w:rsidR="00F56CB4">
        <w:rPr>
          <w:rStyle w:val="CommentReference"/>
        </w:rPr>
        <w:commentReference w:id="41"/>
      </w:r>
      <w:r w:rsidRPr="00A1638D">
        <w:rPr>
          <w:rFonts w:ascii="Times New Roman" w:hAnsi="Times New Roman" w:cs="Times New Roman"/>
          <w:sz w:val="24"/>
          <w:szCs w:val="24"/>
        </w:rPr>
        <w:t xml:space="preserve">. This conforms to the findings of Hamed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that the most common fungi in nuts are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Cladosporium</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Also, </w:t>
      </w:r>
      <w:proofErr w:type="spellStart"/>
      <w:r w:rsidRPr="00A1638D">
        <w:rPr>
          <w:rFonts w:ascii="Times New Roman" w:hAnsi="Times New Roman" w:cs="Times New Roman"/>
          <w:sz w:val="24"/>
          <w:szCs w:val="24"/>
        </w:rPr>
        <w:t>Madilo</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(2023) identified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tamanii</w:t>
      </w:r>
      <w:proofErr w:type="spellEnd"/>
      <w:r w:rsidRPr="00A1638D">
        <w:rPr>
          <w:rFonts w:ascii="Times New Roman" w:hAnsi="Times New Roman" w:cs="Times New Roman"/>
          <w:i/>
          <w:iCs/>
          <w:sz w:val="24"/>
          <w:szCs w:val="24"/>
        </w:rPr>
        <w:t xml:space="preserve">, Penicillium </w:t>
      </w:r>
      <w:proofErr w:type="spellStart"/>
      <w:r w:rsidRPr="00A1638D">
        <w:rPr>
          <w:rFonts w:ascii="Times New Roman" w:hAnsi="Times New Roman" w:cs="Times New Roman"/>
          <w:i/>
          <w:iCs/>
          <w:sz w:val="24"/>
          <w:szCs w:val="24"/>
        </w:rPr>
        <w:t>citrinum</w:t>
      </w:r>
      <w:proofErr w:type="spellEnd"/>
      <w:r w:rsidRPr="00A1638D">
        <w:rPr>
          <w:rFonts w:ascii="Times New Roman" w:hAnsi="Times New Roman" w:cs="Times New Roman"/>
          <w:i/>
          <w:iCs/>
          <w:sz w:val="24"/>
          <w:szCs w:val="24"/>
        </w:rPr>
        <w:t xml:space="preserve">, Rhizopus </w:t>
      </w:r>
      <w:proofErr w:type="spellStart"/>
      <w:r w:rsidRPr="00A1638D">
        <w:rPr>
          <w:rFonts w:ascii="Times New Roman" w:hAnsi="Times New Roman" w:cs="Times New Roman"/>
          <w:i/>
          <w:iCs/>
          <w:sz w:val="24"/>
          <w:szCs w:val="24"/>
        </w:rPr>
        <w:t>stolonifer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in roasted groundnut sold in Bauchi State of Nigeria. Similarly, this </w:t>
      </w:r>
      <w:proofErr w:type="gramStart"/>
      <w:r w:rsidRPr="00A1638D">
        <w:rPr>
          <w:rFonts w:ascii="Times New Roman" w:hAnsi="Times New Roman" w:cs="Times New Roman"/>
          <w:sz w:val="24"/>
          <w:szCs w:val="24"/>
        </w:rPr>
        <w:t>is in agreement</w:t>
      </w:r>
      <w:proofErr w:type="gramEnd"/>
      <w:r w:rsidRPr="00A1638D">
        <w:rPr>
          <w:rFonts w:ascii="Times New Roman" w:hAnsi="Times New Roman" w:cs="Times New Roman"/>
          <w:sz w:val="24"/>
          <w:szCs w:val="24"/>
        </w:rPr>
        <w:t xml:space="preserve"> with the study of </w:t>
      </w:r>
      <w:proofErr w:type="spellStart"/>
      <w:r w:rsidRPr="00A1638D">
        <w:rPr>
          <w:rFonts w:ascii="Times New Roman" w:hAnsi="Times New Roman" w:cs="Times New Roman"/>
          <w:sz w:val="24"/>
          <w:szCs w:val="24"/>
        </w:rPr>
        <w:t>Aleiro</w:t>
      </w:r>
      <w:proofErr w:type="spellEnd"/>
      <w:r w:rsidRPr="00A1638D">
        <w:rPr>
          <w:rFonts w:ascii="Times New Roman" w:hAnsi="Times New Roman" w:cs="Times New Roman"/>
          <w:sz w:val="24"/>
          <w:szCs w:val="24"/>
        </w:rPr>
        <w:t xml:space="preserve"> and Ibrahim (2014) who observed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proofErr w:type="spellStart"/>
      <w:r w:rsidRPr="00A1638D">
        <w:rPr>
          <w:rFonts w:ascii="Times New Roman" w:hAnsi="Times New Roman" w:cs="Times New Roman"/>
          <w:i/>
          <w:iCs/>
          <w:sz w:val="24"/>
          <w:szCs w:val="24"/>
        </w:rPr>
        <w:t>Curvularia</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dried vegetable sold in Central Market in Sokoto, Sokoto State. This conforms to those of Pitt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(2013)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were found in peanuts. Also, this is consistent with the study of </w:t>
      </w:r>
      <w:proofErr w:type="spellStart"/>
      <w:r w:rsidRPr="00A1638D">
        <w:rPr>
          <w:rFonts w:ascii="Times New Roman" w:hAnsi="Times New Roman" w:cs="Times New Roman"/>
          <w:sz w:val="24"/>
          <w:szCs w:val="24"/>
        </w:rPr>
        <w:t>Akinnibosun</w:t>
      </w:r>
      <w:proofErr w:type="spellEnd"/>
      <w:r w:rsidRPr="00A1638D">
        <w:rPr>
          <w:rFonts w:ascii="Times New Roman" w:hAnsi="Times New Roman" w:cs="Times New Roman"/>
          <w:sz w:val="24"/>
          <w:szCs w:val="24"/>
        </w:rPr>
        <w:t xml:space="preserve"> and </w:t>
      </w:r>
      <w:proofErr w:type="spellStart"/>
      <w:r w:rsidRPr="00A1638D">
        <w:rPr>
          <w:rFonts w:ascii="Times New Roman" w:hAnsi="Times New Roman" w:cs="Times New Roman"/>
          <w:sz w:val="24"/>
          <w:szCs w:val="24"/>
        </w:rPr>
        <w:t>Osawaru</w:t>
      </w:r>
      <w:proofErr w:type="spellEnd"/>
      <w:r w:rsidRPr="00A1638D">
        <w:rPr>
          <w:rFonts w:ascii="Times New Roman" w:hAnsi="Times New Roman" w:cs="Times New Roman"/>
          <w:sz w:val="24"/>
          <w:szCs w:val="24"/>
        </w:rPr>
        <w:t xml:space="preserve"> (2015) who found that </w:t>
      </w:r>
      <w:r w:rsidRPr="00A1638D">
        <w:rPr>
          <w:rFonts w:ascii="Times New Roman" w:hAnsi="Times New Roman" w:cs="Times New Roman"/>
          <w:i/>
          <w:iCs/>
          <w:sz w:val="24"/>
          <w:szCs w:val="24"/>
        </w:rPr>
        <w:t xml:space="preserve">Neurospora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flavus, 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peeled and unpeeled groundnut sold in Benin.</w:t>
      </w:r>
    </w:p>
    <w:p w14:paraId="14328A9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Fungal genera isolated from maize were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Botrytis</w:t>
      </w:r>
      <w:r w:rsidRPr="00A1638D">
        <w:rPr>
          <w:rFonts w:ascii="Times New Roman" w:hAnsi="Times New Roman" w:cs="Times New Roman"/>
          <w:sz w:val="24"/>
          <w:szCs w:val="24"/>
        </w:rPr>
        <w:t xml:space="preserve"> 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w:t>
      </w:r>
      <w:proofErr w:type="spellStart"/>
      <w:r w:rsidRPr="00A1638D">
        <w:rPr>
          <w:rFonts w:ascii="Times New Roman" w:hAnsi="Times New Roman" w:cs="Times New Roman"/>
          <w:i/>
          <w:iCs/>
          <w:sz w:val="24"/>
          <w:szCs w:val="24"/>
        </w:rPr>
        <w:t>stolonifer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i/>
          <w:iCs/>
          <w:sz w:val="24"/>
          <w:szCs w:val="24"/>
        </w:rPr>
        <w:t xml:space="preserve">, 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This </w:t>
      </w:r>
      <w:proofErr w:type="gramStart"/>
      <w:r w:rsidRPr="00A1638D">
        <w:rPr>
          <w:rFonts w:ascii="Times New Roman" w:hAnsi="Times New Roman" w:cs="Times New Roman"/>
          <w:sz w:val="24"/>
          <w:szCs w:val="24"/>
        </w:rPr>
        <w:t>is in agreement</w:t>
      </w:r>
      <w:proofErr w:type="gramEnd"/>
      <w:r w:rsidRPr="00A1638D">
        <w:rPr>
          <w:rFonts w:ascii="Times New Roman" w:hAnsi="Times New Roman" w:cs="Times New Roman"/>
          <w:sz w:val="24"/>
          <w:szCs w:val="24"/>
        </w:rPr>
        <w:t xml:space="preserve"> with the result of Muthomi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(2012) and </w:t>
      </w:r>
      <w:proofErr w:type="spellStart"/>
      <w:r w:rsidRPr="00A1638D">
        <w:rPr>
          <w:rFonts w:ascii="Times New Roman" w:hAnsi="Times New Roman" w:cs="Times New Roman"/>
          <w:sz w:val="24"/>
          <w:szCs w:val="24"/>
        </w:rPr>
        <w:t>Mt</w:t>
      </w:r>
      <w:r w:rsidR="007F5224">
        <w:rPr>
          <w:rFonts w:ascii="Times New Roman" w:hAnsi="Times New Roman" w:cs="Times New Roman"/>
          <w:sz w:val="24"/>
          <w:szCs w:val="24"/>
        </w:rPr>
        <w:t>e</w:t>
      </w:r>
      <w:r w:rsidRPr="00A1638D">
        <w:rPr>
          <w:rFonts w:ascii="Times New Roman" w:hAnsi="Times New Roman" w:cs="Times New Roman"/>
          <w:sz w:val="24"/>
          <w:szCs w:val="24"/>
        </w:rPr>
        <w:t>ga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(2020) who reported that maize samples had a higher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spp. The reason for the high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may be their high ability to colonize substrates that is rich in carbohydrate. This also conforms to those of Abubakar and Sule</w:t>
      </w:r>
      <w:r w:rsidRPr="00A1638D">
        <w:rPr>
          <w:rFonts w:ascii="Times New Roman" w:hAnsi="Times New Roman" w:cs="Times New Roman"/>
          <w:i/>
          <w:sz w:val="24"/>
          <w:szCs w:val="24"/>
        </w:rPr>
        <w:t xml:space="preserve"> </w:t>
      </w:r>
      <w:r w:rsidRPr="00A1638D">
        <w:rPr>
          <w:rFonts w:ascii="Times New Roman" w:hAnsi="Times New Roman" w:cs="Times New Roman"/>
          <w:sz w:val="24"/>
          <w:szCs w:val="24"/>
        </w:rPr>
        <w:t xml:space="preserve">(2019)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Cameroon. Similarly, this is in line with the result of Rosemary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following fungal species: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 and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Enugu State of Nigeria.</w:t>
      </w:r>
    </w:p>
    <w:p w14:paraId="71FB92C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This study showed the presence of 185 isolates belonging to eleven (11) different genera identified from stored foods obtained from Ekiti State, Nigeria. Among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had the highest number of occu</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rence (70) followed by </w:t>
      </w:r>
      <w:r w:rsidRPr="00A1638D">
        <w:rPr>
          <w:rFonts w:ascii="Times New Roman" w:hAnsi="Times New Roman" w:cs="Times New Roman"/>
          <w:i/>
          <w:iCs/>
          <w:sz w:val="24"/>
          <w:szCs w:val="24"/>
        </w:rPr>
        <w:t>Rhizopus</w:t>
      </w:r>
      <w:r w:rsidRPr="00A1638D">
        <w:rPr>
          <w:rFonts w:ascii="Times New Roman" w:hAnsi="Times New Roman" w:cs="Times New Roman"/>
          <w:sz w:val="24"/>
          <w:szCs w:val="24"/>
        </w:rPr>
        <w:t xml:space="preserve"> (48), </w:t>
      </w:r>
      <w:r w:rsidRPr="00A1638D">
        <w:rPr>
          <w:rFonts w:ascii="Times New Roman" w:hAnsi="Times New Roman" w:cs="Times New Roman"/>
          <w:i/>
          <w:iCs/>
          <w:sz w:val="24"/>
          <w:szCs w:val="24"/>
        </w:rPr>
        <w:t xml:space="preserve">Botrytis </w:t>
      </w:r>
      <w:r w:rsidRPr="00A1638D">
        <w:rPr>
          <w:rFonts w:ascii="Times New Roman" w:hAnsi="Times New Roman" w:cs="Times New Roman"/>
          <w:iCs/>
          <w:sz w:val="24"/>
          <w:szCs w:val="24"/>
        </w:rPr>
        <w:t>(19)</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Penicillium</w:t>
      </w:r>
      <w:r w:rsidRPr="00A1638D">
        <w:rPr>
          <w:rFonts w:ascii="Times New Roman" w:hAnsi="Times New Roman" w:cs="Times New Roman"/>
          <w:sz w:val="24"/>
          <w:szCs w:val="24"/>
        </w:rPr>
        <w:t xml:space="preserve"> (15). In all analyzed samples, the prevalent fungal genus was </w:t>
      </w:r>
      <w:r w:rsidRPr="00A1638D">
        <w:rPr>
          <w:rFonts w:ascii="Times New Roman" w:hAnsi="Times New Roman" w:cs="Times New Roman"/>
          <w:i/>
          <w:iCs/>
          <w:sz w:val="24"/>
          <w:szCs w:val="24"/>
        </w:rPr>
        <w:t xml:space="preserve">Aspergillus </w:t>
      </w:r>
      <w:r w:rsidRPr="00A1638D">
        <w:rPr>
          <w:rFonts w:ascii="Times New Roman" w:hAnsi="Times New Roman" w:cs="Times New Roman"/>
          <w:iCs/>
          <w:sz w:val="24"/>
          <w:szCs w:val="24"/>
        </w:rPr>
        <w:t xml:space="preserve">spp. </w:t>
      </w:r>
      <w:r w:rsidRPr="00A1638D">
        <w:rPr>
          <w:rFonts w:ascii="Times New Roman" w:hAnsi="Times New Roman" w:cs="Times New Roman"/>
          <w:sz w:val="24"/>
          <w:szCs w:val="24"/>
        </w:rPr>
        <w:t xml:space="preserve">which could have been </w:t>
      </w:r>
      <w:proofErr w:type="gramStart"/>
      <w:r w:rsidRPr="00A1638D">
        <w:rPr>
          <w:rFonts w:ascii="Times New Roman" w:hAnsi="Times New Roman" w:cs="Times New Roman"/>
          <w:sz w:val="24"/>
          <w:szCs w:val="24"/>
        </w:rPr>
        <w:t>as a result of</w:t>
      </w:r>
      <w:proofErr w:type="gramEnd"/>
      <w:r w:rsidRPr="00A1638D">
        <w:rPr>
          <w:rFonts w:ascii="Times New Roman" w:hAnsi="Times New Roman" w:cs="Times New Roman"/>
          <w:sz w:val="24"/>
          <w:szCs w:val="24"/>
        </w:rPr>
        <w:t xml:space="preserve"> their ubiquity character. This finding was in conformity with that of </w:t>
      </w:r>
      <w:proofErr w:type="spellStart"/>
      <w:r w:rsidRPr="00A1638D">
        <w:rPr>
          <w:rFonts w:ascii="Times New Roman" w:hAnsi="Times New Roman" w:cs="Times New Roman"/>
          <w:sz w:val="24"/>
          <w:szCs w:val="24"/>
        </w:rPr>
        <w:t>Nyirahakizimana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was the major genera that affects nuts and seeds. Similarly, this </w:t>
      </w:r>
      <w:proofErr w:type="gramStart"/>
      <w:r w:rsidRPr="00A1638D">
        <w:rPr>
          <w:rFonts w:ascii="Times New Roman" w:hAnsi="Times New Roman" w:cs="Times New Roman"/>
          <w:sz w:val="24"/>
          <w:szCs w:val="24"/>
        </w:rPr>
        <w:t>is in agreement</w:t>
      </w:r>
      <w:proofErr w:type="gramEnd"/>
      <w:r w:rsidRPr="00A1638D">
        <w:rPr>
          <w:rFonts w:ascii="Times New Roman" w:hAnsi="Times New Roman" w:cs="Times New Roman"/>
          <w:sz w:val="24"/>
          <w:szCs w:val="24"/>
        </w:rPr>
        <w:t xml:space="preserve"> with the study of </w:t>
      </w:r>
      <w:commentRangeStart w:id="42"/>
      <w:r w:rsidRPr="00A1638D">
        <w:rPr>
          <w:rFonts w:ascii="Times New Roman" w:hAnsi="Times New Roman" w:cs="Times New Roman"/>
          <w:sz w:val="24"/>
          <w:szCs w:val="24"/>
        </w:rPr>
        <w:t xml:space="preserve">Kumari and Ghosh, (2018) </w:t>
      </w:r>
      <w:commentRangeEnd w:id="42"/>
      <w:r w:rsidR="00DF4331">
        <w:rPr>
          <w:rStyle w:val="CommentReference"/>
        </w:rPr>
        <w:commentReference w:id="42"/>
      </w:r>
      <w:r w:rsidRPr="00A1638D">
        <w:rPr>
          <w:rFonts w:ascii="Times New Roman" w:hAnsi="Times New Roman" w:cs="Times New Roman"/>
          <w:sz w:val="24"/>
          <w:szCs w:val="24"/>
        </w:rPr>
        <w:t xml:space="preserve">who reported that </w:t>
      </w:r>
      <w:r w:rsidRPr="00A1638D">
        <w:rPr>
          <w:rFonts w:ascii="Times New Roman" w:hAnsi="Times New Roman" w:cs="Times New Roman"/>
          <w:i/>
          <w:iCs/>
          <w:sz w:val="24"/>
          <w:szCs w:val="24"/>
        </w:rPr>
        <w:t xml:space="preserve">Aspergillus flavus and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were the most visible and frequent fungi in Almonds from Japan. Mukhtar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(2019) reported that various fungi were isolated from fruits in Utako market, Abuja, Nigeria.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parasitic</w:t>
      </w:r>
      <w:r w:rsidR="007F5224">
        <w:rPr>
          <w:rFonts w:ascii="Times New Roman" w:hAnsi="Times New Roman" w:cs="Times New Roman"/>
          <w:i/>
          <w:iCs/>
          <w:sz w:val="24"/>
          <w:szCs w:val="24"/>
        </w:rPr>
        <w:t>u</w:t>
      </w:r>
      <w:r w:rsidRPr="00A1638D">
        <w:rPr>
          <w:rFonts w:ascii="Times New Roman" w:hAnsi="Times New Roman" w:cs="Times New Roman"/>
          <w:i/>
          <w:iCs/>
          <w:sz w:val="24"/>
          <w:szCs w:val="24"/>
        </w:rPr>
        <w:t>s</w:t>
      </w:r>
      <w:proofErr w:type="spellEnd"/>
      <w:r w:rsidRPr="00A1638D">
        <w:rPr>
          <w:rFonts w:ascii="Times New Roman" w:hAnsi="Times New Roman" w:cs="Times New Roman"/>
          <w:i/>
          <w:iCs/>
          <w:sz w:val="24"/>
          <w:szCs w:val="24"/>
        </w:rPr>
        <w:t xml:space="preserve">, Aspergillus fumigatus, </w:t>
      </w:r>
      <w:proofErr w:type="spellStart"/>
      <w:r w:rsidRPr="00A1638D">
        <w:rPr>
          <w:rFonts w:ascii="Times New Roman" w:hAnsi="Times New Roman" w:cs="Times New Roman"/>
          <w:i/>
          <w:iCs/>
          <w:sz w:val="24"/>
          <w:szCs w:val="24"/>
        </w:rPr>
        <w:t>Rhizoous</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
          <w:iCs/>
          <w:sz w:val="24"/>
          <w:szCs w:val="24"/>
        </w:rPr>
        <w:t>stolonifer</w:t>
      </w:r>
      <w:proofErr w:type="spellEnd"/>
      <w:r w:rsidRPr="00A1638D">
        <w:rPr>
          <w:rFonts w:ascii="Times New Roman" w:hAnsi="Times New Roman" w:cs="Times New Roman"/>
          <w:i/>
          <w:iCs/>
          <w:sz w:val="24"/>
          <w:szCs w:val="24"/>
        </w:rPr>
        <w:t xml:space="preserve">, Mucor </w:t>
      </w:r>
      <w:proofErr w:type="spellStart"/>
      <w:r w:rsidRPr="00A1638D">
        <w:rPr>
          <w:rFonts w:ascii="Times New Roman" w:hAnsi="Times New Roman" w:cs="Times New Roman"/>
          <w:i/>
          <w:iCs/>
          <w:sz w:val="24"/>
          <w:szCs w:val="24"/>
        </w:rPr>
        <w:t>mucedo</w:t>
      </w:r>
      <w:proofErr w:type="spellEnd"/>
      <w:r w:rsidRPr="00A1638D">
        <w:rPr>
          <w:rFonts w:ascii="Times New Roman" w:hAnsi="Times New Roman" w:cs="Times New Roman"/>
          <w:iCs/>
          <w:sz w:val="24"/>
          <w:szCs w:val="24"/>
        </w:rPr>
        <w:t xml:space="preserve"> and</w:t>
      </w:r>
      <w:r w:rsidRPr="00A1638D">
        <w:rPr>
          <w:rFonts w:ascii="Times New Roman" w:hAnsi="Times New Roman" w:cs="Times New Roman"/>
          <w:i/>
          <w:iCs/>
          <w:sz w:val="24"/>
          <w:szCs w:val="24"/>
        </w:rPr>
        <w:t xml:space="preserve"> Alternaria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decreasing order. Similarly,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showed that the fungal genera </w:t>
      </w:r>
      <w:r w:rsidRPr="00A1638D">
        <w:rPr>
          <w:rFonts w:ascii="Times New Roman" w:hAnsi="Times New Roman" w:cs="Times New Roman"/>
          <w:i/>
          <w:iCs/>
          <w:sz w:val="24"/>
          <w:szCs w:val="24"/>
        </w:rPr>
        <w:t>Aspergillus, Penicillium, Fusarium and Rhizopus</w:t>
      </w:r>
      <w:r w:rsidRPr="00A1638D">
        <w:rPr>
          <w:rFonts w:ascii="Times New Roman" w:hAnsi="Times New Roman" w:cs="Times New Roman"/>
          <w:sz w:val="24"/>
          <w:szCs w:val="24"/>
        </w:rPr>
        <w:t xml:space="preserve"> were isolated from agar wood</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where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and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the dominant fungi. His results also </w:t>
      </w:r>
      <w:r w:rsidRPr="00A1638D">
        <w:rPr>
          <w:rFonts w:ascii="Times New Roman" w:hAnsi="Times New Roman" w:cs="Times New Roman"/>
          <w:sz w:val="24"/>
          <w:szCs w:val="24"/>
          <w:shd w:val="clear" w:color="auto" w:fill="FFFFFF"/>
        </w:rPr>
        <w:t xml:space="preserve">indicated that the </w:t>
      </w:r>
      <w:proofErr w:type="gramStart"/>
      <w:r w:rsidRPr="00A1638D">
        <w:rPr>
          <w:rFonts w:ascii="Times New Roman" w:hAnsi="Times New Roman" w:cs="Times New Roman"/>
          <w:sz w:val="24"/>
          <w:szCs w:val="24"/>
          <w:shd w:val="clear" w:color="auto" w:fill="FFFFFF"/>
        </w:rPr>
        <w:t>most commonly isolated</w:t>
      </w:r>
      <w:proofErr w:type="gramEnd"/>
      <w:r w:rsidRPr="00A1638D">
        <w:rPr>
          <w:rFonts w:ascii="Times New Roman" w:hAnsi="Times New Roman" w:cs="Times New Roman"/>
          <w:sz w:val="24"/>
          <w:szCs w:val="24"/>
          <w:shd w:val="clear" w:color="auto" w:fill="FFFFFF"/>
        </w:rPr>
        <w:t xml:space="preserve"> fungal genera were in the following descending order: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Penicillium</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Fusarium</w:t>
      </w:r>
      <w:r w:rsidRPr="00A1638D">
        <w:rPr>
          <w:rFonts w:ascii="Times New Roman" w:hAnsi="Times New Roman" w:cs="Times New Roman"/>
          <w:sz w:val="24"/>
          <w:szCs w:val="24"/>
          <w:shd w:val="clear" w:color="auto" w:fill="FFFFFF"/>
        </w:rPr>
        <w:t xml:space="preserve"> and </w:t>
      </w:r>
      <w:r w:rsidRPr="00A1638D">
        <w:rPr>
          <w:rStyle w:val="Emphasis"/>
          <w:rFonts w:ascii="Times New Roman" w:hAnsi="Times New Roman" w:cs="Times New Roman"/>
          <w:sz w:val="24"/>
          <w:szCs w:val="24"/>
          <w:shd w:val="clear" w:color="auto" w:fill="FFFFFF"/>
        </w:rPr>
        <w:t>Rhizopus</w:t>
      </w:r>
      <w:r w:rsidRPr="00A1638D">
        <w:rPr>
          <w:rFonts w:ascii="Times New Roman" w:hAnsi="Times New Roman" w:cs="Times New Roman"/>
          <w:sz w:val="24"/>
          <w:szCs w:val="24"/>
          <w:shd w:val="clear" w:color="auto" w:fill="FFFFFF"/>
        </w:rPr>
        <w:t>.</w:t>
      </w:r>
      <w:r w:rsidRPr="00A1638D">
        <w:rPr>
          <w:rFonts w:ascii="Times New Roman" w:hAnsi="Times New Roman" w:cs="Times New Roman"/>
          <w:sz w:val="24"/>
          <w:szCs w:val="24"/>
        </w:rPr>
        <w:t xml:space="preserve"> Similarly,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Mucor</w:t>
      </w:r>
      <w:r w:rsidRPr="00A1638D">
        <w:rPr>
          <w:rFonts w:ascii="Times New Roman" w:hAnsi="Times New Roman" w:cs="Times New Roman"/>
          <w:sz w:val="24"/>
          <w:szCs w:val="24"/>
        </w:rPr>
        <w:t xml:space="preserve"> spp. were shown to </w:t>
      </w:r>
      <w:proofErr w:type="gramStart"/>
      <w:r w:rsidRPr="00A1638D">
        <w:rPr>
          <w:rFonts w:ascii="Times New Roman" w:hAnsi="Times New Roman" w:cs="Times New Roman"/>
          <w:sz w:val="24"/>
          <w:szCs w:val="24"/>
        </w:rPr>
        <w:t>be connected with</w:t>
      </w:r>
      <w:proofErr w:type="gramEnd"/>
      <w:r w:rsidRPr="00A1638D">
        <w:rPr>
          <w:rFonts w:ascii="Times New Roman" w:hAnsi="Times New Roman" w:cs="Times New Roman"/>
          <w:sz w:val="24"/>
          <w:szCs w:val="24"/>
        </w:rPr>
        <w:t xml:space="preserve"> dried cocoa beans during storage, according to research by </w:t>
      </w:r>
      <w:proofErr w:type="spellStart"/>
      <w:r w:rsidRPr="00A1638D">
        <w:rPr>
          <w:rFonts w:ascii="Times New Roman" w:hAnsi="Times New Roman" w:cs="Times New Roman"/>
          <w:sz w:val="24"/>
          <w:szCs w:val="24"/>
        </w:rPr>
        <w:t>Fagbohun</w:t>
      </w:r>
      <w:proofErr w:type="spellEnd"/>
      <w:r w:rsidRPr="00A1638D">
        <w:rPr>
          <w:rFonts w:ascii="Times New Roman" w:hAnsi="Times New Roman" w:cs="Times New Roman"/>
          <w:sz w:val="24"/>
          <w:szCs w:val="24"/>
        </w:rPr>
        <w:t xml:space="preserve"> (2015). Additionally, </w:t>
      </w:r>
      <w:proofErr w:type="gramStart"/>
      <w:r w:rsidRPr="00A1638D">
        <w:rPr>
          <w:rFonts w:ascii="Times New Roman" w:hAnsi="Times New Roman" w:cs="Times New Roman"/>
          <w:sz w:val="24"/>
          <w:szCs w:val="24"/>
        </w:rPr>
        <w:t>According</w:t>
      </w:r>
      <w:proofErr w:type="gramEnd"/>
      <w:r w:rsidRPr="00A1638D">
        <w:rPr>
          <w:rFonts w:ascii="Times New Roman" w:hAnsi="Times New Roman" w:cs="Times New Roman"/>
          <w:sz w:val="24"/>
          <w:szCs w:val="24"/>
        </w:rPr>
        <w:t xml:space="preserve"> to research by Kumari and Ghosh (2018),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 xml:space="preserve">Rhizopus </w:t>
      </w:r>
      <w:proofErr w:type="spellStart"/>
      <w:r w:rsidRPr="00A1638D">
        <w:rPr>
          <w:rFonts w:ascii="Times New Roman" w:hAnsi="Times New Roman" w:cs="Times New Roman"/>
          <w:i/>
          <w:sz w:val="24"/>
          <w:szCs w:val="24"/>
        </w:rPr>
        <w:t>oryzea</w:t>
      </w:r>
      <w:proofErr w:type="spellEnd"/>
      <w:r w:rsidRPr="00A1638D">
        <w:rPr>
          <w:rFonts w:ascii="Times New Roman" w:hAnsi="Times New Roman" w:cs="Times New Roman"/>
          <w:sz w:val="24"/>
          <w:szCs w:val="24"/>
        </w:rPr>
        <w:t xml:space="preserve">, and </w:t>
      </w:r>
      <w:proofErr w:type="spellStart"/>
      <w:r w:rsidRPr="00A1638D">
        <w:rPr>
          <w:rFonts w:ascii="Times New Roman" w:hAnsi="Times New Roman" w:cs="Times New Roman"/>
          <w:i/>
          <w:sz w:val="24"/>
          <w:szCs w:val="24"/>
        </w:rPr>
        <w:lastRenderedPageBreak/>
        <w:t>Rhodosporidium</w:t>
      </w:r>
      <w:proofErr w:type="spellEnd"/>
      <w:r w:rsidRPr="00A1638D">
        <w:rPr>
          <w:rFonts w:ascii="Times New Roman" w:hAnsi="Times New Roman" w:cs="Times New Roman"/>
          <w:i/>
          <w:sz w:val="24"/>
          <w:szCs w:val="24"/>
        </w:rPr>
        <w:t xml:space="preserve"> </w:t>
      </w:r>
      <w:proofErr w:type="spellStart"/>
      <w:r w:rsidRPr="00A1638D">
        <w:rPr>
          <w:rFonts w:ascii="Times New Roman" w:hAnsi="Times New Roman" w:cs="Times New Roman"/>
          <w:i/>
          <w:sz w:val="24"/>
          <w:szCs w:val="24"/>
        </w:rPr>
        <w:t>toruloides</w:t>
      </w:r>
      <w:proofErr w:type="spellEnd"/>
      <w:r w:rsidRPr="00A1638D">
        <w:rPr>
          <w:rFonts w:ascii="Times New Roman" w:hAnsi="Times New Roman" w:cs="Times New Roman"/>
          <w:sz w:val="24"/>
          <w:szCs w:val="24"/>
        </w:rPr>
        <w:t xml:space="preserve"> are the most common fungi found in West Bengal connected with stored food grains which correlates with this research.</w:t>
      </w:r>
    </w:p>
    <w:p w14:paraId="5B3BBB6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identity of the isolates which was determined by molecular characterization shows that they hire similarities to </w:t>
      </w:r>
      <w:proofErr w:type="gramStart"/>
      <w:r w:rsidRPr="00A1638D">
        <w:rPr>
          <w:rFonts w:ascii="Times New Roman" w:hAnsi="Times New Roman" w:cs="Times New Roman"/>
          <w:sz w:val="24"/>
          <w:szCs w:val="24"/>
        </w:rPr>
        <w:t>strains</w:t>
      </w:r>
      <w:proofErr w:type="gramEnd"/>
      <w:r w:rsidRPr="00A1638D">
        <w:rPr>
          <w:rFonts w:ascii="Times New Roman" w:hAnsi="Times New Roman" w:cs="Times New Roman"/>
          <w:sz w:val="24"/>
          <w:szCs w:val="24"/>
        </w:rPr>
        <w:t xml:space="preserve"> of isolates in the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and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genus except for two that did not show any result. The species determination was confirmed by PCR with the primers specific for the ITS-rDNA region sequencing. Out of the 6 isolates (B2, B3, B4, B6, B5, B1), B2, B3, and B6 were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B4 was </w:t>
      </w:r>
      <w:r w:rsidRPr="00A1638D">
        <w:rPr>
          <w:rFonts w:ascii="Times New Roman" w:hAnsi="Times New Roman" w:cs="Times New Roman"/>
          <w:i/>
          <w:iCs/>
          <w:sz w:val="24"/>
          <w:szCs w:val="24"/>
        </w:rPr>
        <w:t xml:space="preserve">Trichoderma </w:t>
      </w:r>
      <w:proofErr w:type="spellStart"/>
      <w:r w:rsidRPr="00A1638D">
        <w:rPr>
          <w:rFonts w:ascii="Times New Roman" w:hAnsi="Times New Roman" w:cs="Times New Roman"/>
          <w:i/>
          <w:iCs/>
          <w:sz w:val="24"/>
          <w:szCs w:val="24"/>
        </w:rPr>
        <w:t>viridie</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B5 and B1 did not show any visible result.</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The prevalence of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in the stored foods was above 50%, which is very high, and indicates the possible </w:t>
      </w:r>
      <w:proofErr w:type="gramStart"/>
      <w:r w:rsidRPr="00A1638D">
        <w:rPr>
          <w:rFonts w:ascii="Times New Roman" w:hAnsi="Times New Roman" w:cs="Times New Roman"/>
          <w:sz w:val="24"/>
          <w:szCs w:val="24"/>
        </w:rPr>
        <w:t>high level</w:t>
      </w:r>
      <w:proofErr w:type="gramEnd"/>
      <w:r w:rsidRPr="00A1638D">
        <w:rPr>
          <w:rFonts w:ascii="Times New Roman" w:hAnsi="Times New Roman" w:cs="Times New Roman"/>
          <w:sz w:val="24"/>
          <w:szCs w:val="24"/>
        </w:rPr>
        <w:t xml:space="preserve"> production of aflatoxin in food samples under study (Afzal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2022). Also,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detected </w:t>
      </w:r>
      <w:r w:rsidRPr="00A1638D">
        <w:rPr>
          <w:rFonts w:ascii="Times New Roman" w:hAnsi="Times New Roman" w:cs="Times New Roman"/>
          <w:sz w:val="24"/>
          <w:szCs w:val="24"/>
          <w:shd w:val="clear" w:color="auto" w:fill="FFFFFF"/>
        </w:rPr>
        <w:t xml:space="preserve">among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genera, </w:t>
      </w:r>
      <w:r w:rsidRPr="00A1638D">
        <w:rPr>
          <w:rStyle w:val="Emphasis"/>
          <w:rFonts w:ascii="Times New Roman" w:hAnsi="Times New Roman" w:cs="Times New Roman"/>
          <w:sz w:val="24"/>
          <w:szCs w:val="24"/>
          <w:shd w:val="clear" w:color="auto" w:fill="FFFFFF"/>
        </w:rPr>
        <w:t>A. flavus</w:t>
      </w:r>
      <w:r w:rsidRPr="00A1638D">
        <w:rPr>
          <w:rFonts w:ascii="Times New Roman" w:hAnsi="Times New Roman" w:cs="Times New Roman"/>
          <w:sz w:val="24"/>
          <w:szCs w:val="24"/>
          <w:shd w:val="clear" w:color="auto" w:fill="FFFFFF"/>
        </w:rPr>
        <w:t> and </w:t>
      </w:r>
      <w:r w:rsidRPr="00A1638D">
        <w:rPr>
          <w:rStyle w:val="Emphasis"/>
          <w:rFonts w:ascii="Times New Roman" w:hAnsi="Times New Roman" w:cs="Times New Roman"/>
          <w:sz w:val="24"/>
          <w:szCs w:val="24"/>
          <w:shd w:val="clear" w:color="auto" w:fill="FFFFFF"/>
        </w:rPr>
        <w:t xml:space="preserve">A. </w:t>
      </w:r>
      <w:proofErr w:type="spellStart"/>
      <w:r w:rsidRPr="00A1638D">
        <w:rPr>
          <w:rStyle w:val="Emphasis"/>
          <w:rFonts w:ascii="Times New Roman" w:hAnsi="Times New Roman" w:cs="Times New Roman"/>
          <w:sz w:val="24"/>
          <w:szCs w:val="24"/>
          <w:shd w:val="clear" w:color="auto" w:fill="FFFFFF"/>
        </w:rPr>
        <w:t>ochraceus</w:t>
      </w:r>
      <w:proofErr w:type="spellEnd"/>
      <w:r w:rsidRPr="00A1638D">
        <w:rPr>
          <w:rFonts w:ascii="Times New Roman" w:hAnsi="Times New Roman" w:cs="Times New Roman"/>
          <w:sz w:val="24"/>
          <w:szCs w:val="24"/>
          <w:shd w:val="clear" w:color="auto" w:fill="FFFFFF"/>
        </w:rPr>
        <w:t xml:space="preserve"> based on their morphology and confirmed by PCR using specific primers in his research on isolation and characterization of mycotoxigenic fungi in agarwood which is in line with this research. </w:t>
      </w:r>
    </w:p>
    <w:p w14:paraId="1D916537"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Aflatoxin contamination of food samples collected showed the presence of four different </w:t>
      </w:r>
      <w:proofErr w:type="gramStart"/>
      <w:r w:rsidRPr="00A1638D">
        <w:rPr>
          <w:rFonts w:ascii="Times New Roman" w:hAnsi="Times New Roman" w:cs="Times New Roman"/>
          <w:sz w:val="24"/>
          <w:szCs w:val="24"/>
        </w:rPr>
        <w:t>types;</w:t>
      </w:r>
      <w:proofErr w:type="gramEnd"/>
      <w:r w:rsidRPr="00A1638D">
        <w:rPr>
          <w:rFonts w:ascii="Times New Roman" w:hAnsi="Times New Roman" w:cs="Times New Roman"/>
          <w:sz w:val="24"/>
          <w:szCs w:val="24"/>
        </w:rPr>
        <w:t xml:space="preserve"> Aflatoxin B1 (AFB1), B2 (AFB2), G1 (AFG1), and G2 (AFG2). In this resea</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ch, the concentration of species of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decreases as follows AFB2, AFB1, AFG1 and AFG2. Among the detectable values of AFB1 concentration in food samples, eighteen (18) samples were below detection level (0 %) while twenty (20) samples were detected. AFB2 has the highest frequency of occurrence in all the samples with </w:t>
      </w:r>
      <w:proofErr w:type="gramStart"/>
      <w:r w:rsidRPr="00A1638D">
        <w:rPr>
          <w:rFonts w:ascii="Times New Roman" w:hAnsi="Times New Roman" w:cs="Times New Roman"/>
          <w:sz w:val="24"/>
          <w:szCs w:val="24"/>
        </w:rPr>
        <w:t>thirty three</w:t>
      </w:r>
      <w:proofErr w:type="gramEnd"/>
      <w:r w:rsidRPr="00A1638D">
        <w:rPr>
          <w:rFonts w:ascii="Times New Roman" w:hAnsi="Times New Roman" w:cs="Times New Roman"/>
          <w:sz w:val="24"/>
          <w:szCs w:val="24"/>
        </w:rPr>
        <w:t xml:space="preserve"> (33) samples being detected, while five (5) </w:t>
      </w:r>
      <w:commentRangeStart w:id="43"/>
      <w:r w:rsidRPr="00A1638D">
        <w:rPr>
          <w:rFonts w:ascii="Times New Roman" w:hAnsi="Times New Roman" w:cs="Times New Roman"/>
          <w:sz w:val="24"/>
          <w:szCs w:val="24"/>
        </w:rPr>
        <w:t xml:space="preserve">samples were below detection level. AFG1 was found in nineteen samples (19), while the remaining samples (19) were below detection level. Only thirteen samples were positive to AFG2, while others were 0 %.   </w:t>
      </w:r>
      <w:commentRangeEnd w:id="43"/>
      <w:r w:rsidR="0054656D">
        <w:rPr>
          <w:rStyle w:val="CommentReference"/>
        </w:rPr>
        <w:commentReference w:id="43"/>
      </w:r>
    </w:p>
    <w:p w14:paraId="6DE4C00D" w14:textId="3EE0B67A"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It has been estimated that 25% of the world’s crops are affected by </w:t>
      </w:r>
      <w:proofErr w:type="spellStart"/>
      <w:r w:rsidRPr="00A1638D">
        <w:rPr>
          <w:rFonts w:ascii="Times New Roman" w:hAnsi="Times New Roman" w:cs="Times New Roman"/>
          <w:sz w:val="24"/>
          <w:szCs w:val="24"/>
        </w:rPr>
        <w:t>mould</w:t>
      </w:r>
      <w:proofErr w:type="spellEnd"/>
      <w:r w:rsidRPr="00A1638D">
        <w:rPr>
          <w:rFonts w:ascii="Times New Roman" w:hAnsi="Times New Roman" w:cs="Times New Roman"/>
          <w:sz w:val="24"/>
          <w:szCs w:val="24"/>
        </w:rPr>
        <w:t xml:space="preserve"> or fungal growth that may result in contamination of toxic fungal secondary metabolites known as mycotoxins. Aflatoxigenic fungi are common soil habitants all over the world and they frequently contaminate agricultural crops with AFB2 and AFG1 which are present in the soil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Aflatoxins, the toxic metabolites produced by different species of toxigenic fungi, can contaminate human food at various stages in the food chain. With the development of world markets for agricultural products and more attention paid to food safety,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del w:id="44" w:author="Yaw Osei-Asare" w:date="2024-03-17T22:09:00Z" w16du:dateUtc="2024-03-17T22:09:00Z">
        <w:r w:rsidRPr="00A1638D" w:rsidDel="00501054">
          <w:rPr>
            <w:rFonts w:ascii="Times New Roman" w:hAnsi="Times New Roman" w:cs="Times New Roman"/>
            <w:sz w:val="24"/>
            <w:szCs w:val="24"/>
          </w:rPr>
          <w:delText>has</w:delText>
        </w:r>
      </w:del>
      <w:ins w:id="45" w:author="Yaw Osei-Asare" w:date="2024-03-17T22:09:00Z" w16du:dateUtc="2024-03-17T22:09:00Z">
        <w:r w:rsidR="00501054" w:rsidRPr="00A1638D">
          <w:rPr>
            <w:rFonts w:ascii="Times New Roman" w:hAnsi="Times New Roman" w:cs="Times New Roman"/>
            <w:sz w:val="24"/>
            <w:szCs w:val="24"/>
          </w:rPr>
          <w:t>have</w:t>
        </w:r>
      </w:ins>
      <w:r w:rsidRPr="00A1638D">
        <w:rPr>
          <w:rFonts w:ascii="Times New Roman" w:hAnsi="Times New Roman" w:cs="Times New Roman"/>
          <w:sz w:val="24"/>
          <w:szCs w:val="24"/>
        </w:rPr>
        <w:t xml:space="preserve"> become</w:t>
      </w:r>
      <w:del w:id="46" w:author="Yaw Osei-Asare" w:date="2024-03-17T22:09:00Z" w16du:dateUtc="2024-03-17T22:09:00Z">
        <w:r w:rsidRPr="00A1638D" w:rsidDel="00501054">
          <w:rPr>
            <w:rFonts w:ascii="Times New Roman" w:hAnsi="Times New Roman" w:cs="Times New Roman"/>
            <w:sz w:val="24"/>
            <w:szCs w:val="24"/>
          </w:rPr>
          <w:delText>s</w:delText>
        </w:r>
      </w:del>
      <w:r w:rsidRPr="00A1638D">
        <w:rPr>
          <w:rFonts w:ascii="Times New Roman" w:hAnsi="Times New Roman" w:cs="Times New Roman"/>
          <w:sz w:val="24"/>
          <w:szCs w:val="24"/>
        </w:rPr>
        <w:t xml:space="preserve"> a problem in countries that previously did not have to worry about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contamination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As a result, numerous countries have established or proposed regulations for controlling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food and feeds. The tolerance levels for total aflatoxins (sum of aflatoxins B</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B</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G</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xml:space="preserve"> and G</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in different countries may range from 1 to 35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for foods, with an average of 10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and from zero to 50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for animal feed, with an average of 20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In this present study, the level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food samples was relatively high with 85 ppb in maize. This may be due to the high level of substrate</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007F5224">
        <w:rPr>
          <w:rFonts w:ascii="Times New Roman" w:hAnsi="Times New Roman" w:cs="Times New Roman"/>
          <w:sz w:val="24"/>
          <w:szCs w:val="24"/>
        </w:rPr>
        <w:t>that is,</w:t>
      </w:r>
      <w:r w:rsidRPr="00A1638D">
        <w:rPr>
          <w:rFonts w:ascii="Times New Roman" w:hAnsi="Times New Roman" w:cs="Times New Roman"/>
          <w:sz w:val="24"/>
          <w:szCs w:val="24"/>
        </w:rPr>
        <w:t xml:space="preserve"> carbohydrate which promotes the production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r w:rsidR="007F5224" w:rsidRPr="00A1638D">
        <w:rPr>
          <w:rFonts w:ascii="Times New Roman" w:hAnsi="Times New Roman" w:cs="Times New Roman"/>
          <w:sz w:val="24"/>
          <w:szCs w:val="24"/>
        </w:rPr>
        <w:t>production is</w:t>
      </w:r>
      <w:r w:rsidRPr="00A1638D">
        <w:rPr>
          <w:rFonts w:ascii="Times New Roman" w:hAnsi="Times New Roman" w:cs="Times New Roman"/>
          <w:sz w:val="24"/>
          <w:szCs w:val="24"/>
        </w:rPr>
        <w:t xml:space="preserve"> also widely affected by the substrate and various nutritional factors such as carbon, amino acids, nitrogen, lipids, and few trace elements. Substrate </w:t>
      </w:r>
      <w:r w:rsidRPr="00A1638D">
        <w:rPr>
          <w:rFonts w:ascii="Times New Roman" w:hAnsi="Times New Roman" w:cs="Times New Roman"/>
          <w:sz w:val="24"/>
          <w:szCs w:val="24"/>
        </w:rPr>
        <w:lastRenderedPageBreak/>
        <w:t>rich in carbohydrates supports more production as compare</w:t>
      </w:r>
      <w:ins w:id="47" w:author="Yaw Osei-Asare" w:date="2024-03-17T22:11:00Z" w16du:dateUtc="2024-03-17T22:11:00Z">
        <w:r w:rsidR="0003420A">
          <w:rPr>
            <w:rFonts w:ascii="Times New Roman" w:hAnsi="Times New Roman" w:cs="Times New Roman"/>
            <w:sz w:val="24"/>
            <w:szCs w:val="24"/>
          </w:rPr>
          <w:t>d</w:t>
        </w:r>
      </w:ins>
      <w:r w:rsidRPr="00A1638D">
        <w:rPr>
          <w:rFonts w:ascii="Times New Roman" w:hAnsi="Times New Roman" w:cs="Times New Roman"/>
          <w:sz w:val="24"/>
          <w:szCs w:val="24"/>
        </w:rPr>
        <w:t xml:space="preserve"> to oil as carbohydrate easily provides carbon which is needed for good fungal growth (Ma</w:t>
      </w:r>
      <w:r w:rsidRPr="00A1638D">
        <w:rPr>
          <w:rFonts w:ascii="Times New Roman" w:hAnsi="Times New Roman" w:cs="Times New Roman"/>
          <w:i/>
          <w:sz w:val="24"/>
          <w:szCs w:val="24"/>
        </w:rPr>
        <w:t xml:space="preserve"> et al</w:t>
      </w:r>
      <w:r w:rsidRPr="00A1638D">
        <w:rPr>
          <w:rFonts w:ascii="Times New Roman" w:hAnsi="Times New Roman" w:cs="Times New Roman"/>
          <w:sz w:val="24"/>
          <w:szCs w:val="24"/>
        </w:rPr>
        <w:t xml:space="preserve">., 2014).   </w:t>
      </w:r>
    </w:p>
    <w:p w14:paraId="7BA8A117"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sz w:val="24"/>
          <w:szCs w:val="24"/>
        </w:rPr>
        <w:t xml:space="preserve">The distribution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the local government area based on this work showed that </w:t>
      </w:r>
      <w:proofErr w:type="spellStart"/>
      <w:r w:rsidRPr="00A1638D">
        <w:rPr>
          <w:rFonts w:ascii="Times New Roman" w:hAnsi="Times New Roman" w:cs="Times New Roman"/>
          <w:sz w:val="24"/>
          <w:szCs w:val="24"/>
        </w:rPr>
        <w:t>Gbonyin</w:t>
      </w:r>
      <w:proofErr w:type="spellEnd"/>
      <w:r w:rsidRPr="00A1638D">
        <w:rPr>
          <w:rFonts w:ascii="Times New Roman" w:hAnsi="Times New Roman" w:cs="Times New Roman"/>
          <w:sz w:val="24"/>
          <w:szCs w:val="24"/>
        </w:rPr>
        <w:t xml:space="preserve"> has the highest percentage (15.79 ppb), </w:t>
      </w:r>
      <w:proofErr w:type="spellStart"/>
      <w:r w:rsidRPr="00A1638D">
        <w:rPr>
          <w:rFonts w:ascii="Times New Roman" w:hAnsi="Times New Roman" w:cs="Times New Roman"/>
          <w:sz w:val="24"/>
          <w:szCs w:val="24"/>
        </w:rPr>
        <w:t>Ikole</w:t>
      </w:r>
      <w:proofErr w:type="spellEnd"/>
      <w:r w:rsidRPr="00A1638D">
        <w:rPr>
          <w:rFonts w:ascii="Times New Roman" w:hAnsi="Times New Roman" w:cs="Times New Roman"/>
          <w:sz w:val="24"/>
          <w:szCs w:val="24"/>
        </w:rPr>
        <w:t xml:space="preserve"> (13.16 ppb), </w:t>
      </w:r>
      <w:proofErr w:type="spellStart"/>
      <w:r w:rsidRPr="00A1638D">
        <w:rPr>
          <w:rFonts w:ascii="Times New Roman" w:hAnsi="Times New Roman" w:cs="Times New Roman"/>
          <w:sz w:val="24"/>
          <w:szCs w:val="24"/>
        </w:rPr>
        <w:t>Oye</w:t>
      </w:r>
      <w:proofErr w:type="spellEnd"/>
      <w:r w:rsidRPr="00A1638D">
        <w:rPr>
          <w:rFonts w:ascii="Times New Roman" w:hAnsi="Times New Roman" w:cs="Times New Roman"/>
          <w:sz w:val="24"/>
          <w:szCs w:val="24"/>
        </w:rPr>
        <w:t xml:space="preserve">, </w:t>
      </w:r>
      <w:proofErr w:type="spellStart"/>
      <w:r w:rsidRPr="00A1638D">
        <w:rPr>
          <w:rFonts w:ascii="Times New Roman" w:hAnsi="Times New Roman" w:cs="Times New Roman"/>
          <w:sz w:val="24"/>
          <w:szCs w:val="24"/>
        </w:rPr>
        <w:t>Ikere</w:t>
      </w:r>
      <w:proofErr w:type="spellEnd"/>
      <w:r w:rsidRPr="00A1638D">
        <w:rPr>
          <w:rFonts w:ascii="Times New Roman" w:hAnsi="Times New Roman" w:cs="Times New Roman"/>
          <w:sz w:val="24"/>
          <w:szCs w:val="24"/>
        </w:rPr>
        <w:t xml:space="preserve"> and Ado had the same value (10.53 ppb). Two of the local government had 0 ppb.</w:t>
      </w:r>
      <w:r w:rsidRPr="00A1638D">
        <w:rPr>
          <w:rFonts w:ascii="Times New Roman" w:hAnsi="Times New Roman" w:cs="Times New Roman"/>
          <w:b/>
          <w:sz w:val="24"/>
          <w:szCs w:val="24"/>
        </w:rPr>
        <w:t xml:space="preserv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of inoculated food sample was high in maize and all the four types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were present while groundnut had AFB2 and AFG1 while rice has AFB2. The aim is to be sure that the confirmed isolate can produce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bookmarkStart w:id="48" w:name="_Toc157685143"/>
    </w:p>
    <w:p w14:paraId="0F38DEA1"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Conclusion</w:t>
      </w:r>
      <w:bookmarkEnd w:id="48"/>
    </w:p>
    <w:p w14:paraId="13C16FE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level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of the food samples </w:t>
      </w:r>
      <w:r w:rsidR="00537C78" w:rsidRPr="00A1638D">
        <w:rPr>
          <w:rFonts w:ascii="Times New Roman" w:hAnsi="Times New Roman" w:cs="Times New Roman"/>
          <w:sz w:val="24"/>
          <w:szCs w:val="24"/>
        </w:rPr>
        <w:t>analyzed</w:t>
      </w:r>
      <w:r w:rsidRPr="00A1638D">
        <w:rPr>
          <w:rFonts w:ascii="Times New Roman" w:hAnsi="Times New Roman" w:cs="Times New Roman"/>
          <w:sz w:val="24"/>
          <w:szCs w:val="24"/>
        </w:rPr>
        <w:t xml:space="preserve"> is of great concern because of its ability to cause </w:t>
      </w:r>
      <w:r w:rsidR="00537C78" w:rsidRPr="00A1638D">
        <w:rPr>
          <w:rFonts w:ascii="Times New Roman" w:hAnsi="Times New Roman" w:cs="Times New Roman"/>
          <w:sz w:val="24"/>
          <w:szCs w:val="24"/>
        </w:rPr>
        <w:t>disease</w:t>
      </w:r>
      <w:r w:rsidRPr="00A1638D">
        <w:rPr>
          <w:rFonts w:ascii="Times New Roman" w:hAnsi="Times New Roman" w:cs="Times New Roman"/>
          <w:sz w:val="24"/>
          <w:szCs w:val="24"/>
        </w:rPr>
        <w:t xml:space="preserve"> (in man and animal) and these toxins are introduced mostly during storage</w:t>
      </w:r>
      <w:r>
        <w:rPr>
          <w:rFonts w:ascii="Times New Roman" w:hAnsi="Times New Roman" w:cs="Times New Roman"/>
          <w:sz w:val="24"/>
          <w:szCs w:val="24"/>
        </w:rPr>
        <w:t>, that is, post-ha</w:t>
      </w:r>
      <w:r w:rsidRPr="00A1638D">
        <w:rPr>
          <w:rFonts w:ascii="Times New Roman" w:hAnsi="Times New Roman" w:cs="Times New Roman"/>
          <w:sz w:val="24"/>
          <w:szCs w:val="24"/>
        </w:rPr>
        <w:t>rvest. Presence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in staple food like rice, maize and groundnut is of a great concern. Hence, farmers at the grass</w:t>
      </w:r>
      <w:r>
        <w:rPr>
          <w:rFonts w:ascii="Times New Roman" w:hAnsi="Times New Roman" w:cs="Times New Roman"/>
          <w:sz w:val="24"/>
          <w:szCs w:val="24"/>
        </w:rPr>
        <w:t>-</w:t>
      </w:r>
      <w:r w:rsidRPr="00A1638D">
        <w:rPr>
          <w:rFonts w:ascii="Times New Roman" w:hAnsi="Times New Roman" w:cs="Times New Roman"/>
          <w:sz w:val="24"/>
          <w:szCs w:val="24"/>
        </w:rPr>
        <w:t>root should be sensitized with the effects of consuming aflatoxin contaminated food.</w:t>
      </w:r>
    </w:p>
    <w:p w14:paraId="7EEF9BBA" w14:textId="77777777" w:rsidR="007F5224" w:rsidRDefault="007F5224" w:rsidP="007F5224">
      <w:pPr>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9363D7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Porter, J. R., Xie, L., Challinor, A. J., Cochrane, K., Howden, S. M., Iqbal, M. M. and Travasso, M. I. (2014). Food security and food production. </w:t>
      </w:r>
      <w:r w:rsidRPr="00CD626A">
        <w:rPr>
          <w:rFonts w:ascii="Times New Roman" w:hAnsi="Times New Roman"/>
          <w:sz w:val="24"/>
          <w:szCs w:val="24"/>
        </w:rPr>
        <w:t xml:space="preserve">Cambridge University Press, Cambridge, United </w:t>
      </w:r>
      <w:proofErr w:type="gramStart"/>
      <w:r w:rsidRPr="00CD626A">
        <w:rPr>
          <w:rFonts w:ascii="Times New Roman" w:hAnsi="Times New Roman"/>
          <w:sz w:val="24"/>
          <w:szCs w:val="24"/>
        </w:rPr>
        <w:t>Kingdom</w:t>
      </w:r>
      <w:proofErr w:type="gramEnd"/>
      <w:r w:rsidRPr="00CD626A">
        <w:rPr>
          <w:rFonts w:ascii="Times New Roman" w:hAnsi="Times New Roman"/>
          <w:sz w:val="24"/>
          <w:szCs w:val="24"/>
        </w:rPr>
        <w:t xml:space="preserve"> and New York, 485-533.</w:t>
      </w:r>
    </w:p>
    <w:p w14:paraId="40E09A54"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t>Millar, J.</w:t>
      </w:r>
      <w:r w:rsidRPr="00CD626A">
        <w:rPr>
          <w:rFonts w:ascii="Times New Roman" w:hAnsi="Times New Roman"/>
          <w:sz w:val="24"/>
          <w:szCs w:val="24"/>
          <w:shd w:val="clear" w:color="auto" w:fill="FFFFFF"/>
        </w:rPr>
        <w:t xml:space="preserve"> and Roots, J. (2012). Changes in Australian agriculture and land use: implications for future food security. </w:t>
      </w:r>
      <w:r w:rsidRPr="00CD626A">
        <w:rPr>
          <w:rFonts w:ascii="Times New Roman" w:hAnsi="Times New Roman"/>
          <w:i/>
          <w:iCs/>
          <w:sz w:val="24"/>
          <w:szCs w:val="24"/>
          <w:shd w:val="clear" w:color="auto" w:fill="FFFFFF"/>
        </w:rPr>
        <w:t>International Journal of Agricultural Sustainability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10</w:t>
      </w:r>
      <w:r w:rsidRPr="00CD626A">
        <w:rPr>
          <w:rFonts w:ascii="Times New Roman" w:hAnsi="Times New Roman"/>
          <w:sz w:val="24"/>
          <w:szCs w:val="24"/>
          <w:shd w:val="clear" w:color="auto" w:fill="FFFFFF"/>
        </w:rPr>
        <w:t xml:space="preserve">(1), 25-39.  </w:t>
      </w:r>
    </w:p>
    <w:p w14:paraId="038D66C8"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Hoffmann, U. (2011). Assuring food security in developing countries under the challenges of climate change: key trade and development issues of a fundamental t transformation of agriculture. In </w:t>
      </w:r>
      <w:r w:rsidRPr="00CD626A">
        <w:rPr>
          <w:rFonts w:ascii="Times New Roman" w:hAnsi="Times New Roman"/>
          <w:i/>
          <w:iCs/>
          <w:sz w:val="24"/>
          <w:szCs w:val="24"/>
          <w:shd w:val="clear" w:color="auto" w:fill="FFFFFF"/>
        </w:rPr>
        <w:t>Discussion Papers-United Nations Conference on Trade and Development (UNCTAD)</w:t>
      </w:r>
      <w:r w:rsidRPr="00CD626A">
        <w:rPr>
          <w:rFonts w:ascii="Times New Roman" w:hAnsi="Times New Roman"/>
          <w:sz w:val="24"/>
          <w:szCs w:val="24"/>
          <w:shd w:val="clear" w:color="auto" w:fill="FFFFFF"/>
        </w:rPr>
        <w:t xml:space="preserve"> (No. 201). United Nations Conference on Trade and Development. </w:t>
      </w:r>
    </w:p>
    <w:p w14:paraId="62ACA719" w14:textId="77777777" w:rsidR="007F5224" w:rsidRDefault="007F5224" w:rsidP="007F5224">
      <w:pPr>
        <w:jc w:val="both"/>
        <w:rPr>
          <w:rFonts w:ascii="Times New Roman" w:hAnsi="Times New Roman" w:cs="Times New Roman"/>
          <w:b/>
          <w:sz w:val="24"/>
          <w:szCs w:val="24"/>
        </w:rPr>
      </w:pPr>
      <w:r w:rsidRPr="00CD626A">
        <w:rPr>
          <w:rStyle w:val="author"/>
          <w:rFonts w:ascii="Times New Roman" w:hAnsi="Times New Roman"/>
          <w:sz w:val="24"/>
          <w:szCs w:val="24"/>
          <w:shd w:val="clear" w:color="auto" w:fill="FFFFFF"/>
        </w:rPr>
        <w:t>Chelladurai, V.</w:t>
      </w:r>
      <w:r w:rsidRPr="00CD626A">
        <w:rPr>
          <w:rFonts w:ascii="Times New Roman" w:hAnsi="Times New Roman"/>
          <w:sz w:val="24"/>
          <w:szCs w:val="24"/>
          <w:shd w:val="clear" w:color="auto" w:fill="FFFFFF"/>
        </w:rPr>
        <w:t>, </w:t>
      </w:r>
      <w:proofErr w:type="spellStart"/>
      <w:r w:rsidRPr="00CD626A">
        <w:rPr>
          <w:rStyle w:val="author"/>
          <w:rFonts w:ascii="Times New Roman" w:hAnsi="Times New Roman"/>
          <w:sz w:val="24"/>
          <w:szCs w:val="24"/>
          <w:shd w:val="clear" w:color="auto" w:fill="FFFFFF"/>
        </w:rPr>
        <w:t>Jayas</w:t>
      </w:r>
      <w:proofErr w:type="spellEnd"/>
      <w:r w:rsidRPr="00CD626A">
        <w:rPr>
          <w:rStyle w:val="author"/>
          <w:rFonts w:ascii="Times New Roman" w:hAnsi="Times New Roman"/>
          <w:sz w:val="24"/>
          <w:szCs w:val="24"/>
          <w:shd w:val="clear" w:color="auto" w:fill="FFFFFF"/>
        </w:rPr>
        <w:t>, D. S.</w:t>
      </w:r>
      <w:r w:rsidRPr="00CD626A">
        <w:rPr>
          <w:rFonts w:ascii="Times New Roman" w:hAnsi="Times New Roman"/>
          <w:sz w:val="24"/>
          <w:szCs w:val="24"/>
          <w:shd w:val="clear" w:color="auto" w:fill="FFFFFF"/>
        </w:rPr>
        <w:t xml:space="preserve"> and </w:t>
      </w:r>
      <w:r w:rsidRPr="00CD626A">
        <w:rPr>
          <w:rStyle w:val="author"/>
          <w:rFonts w:ascii="Times New Roman" w:hAnsi="Times New Roman"/>
          <w:sz w:val="24"/>
          <w:szCs w:val="24"/>
          <w:shd w:val="clear" w:color="auto" w:fill="FFFFFF"/>
        </w:rPr>
        <w:t>White, N. D. G.</w:t>
      </w:r>
      <w:r w:rsidRPr="00CD626A">
        <w:rPr>
          <w:rFonts w:ascii="Times New Roman" w:hAnsi="Times New Roman"/>
          <w:sz w:val="24"/>
          <w:szCs w:val="24"/>
          <w:shd w:val="clear" w:color="auto" w:fill="FFFFFF"/>
        </w:rPr>
        <w:t> (</w:t>
      </w:r>
      <w:r w:rsidRPr="00CD626A">
        <w:rPr>
          <w:rStyle w:val="pubyear"/>
          <w:rFonts w:ascii="Times New Roman" w:hAnsi="Times New Roman"/>
          <w:sz w:val="24"/>
          <w:szCs w:val="24"/>
          <w:shd w:val="clear" w:color="auto" w:fill="FFFFFF"/>
        </w:rPr>
        <w:t>2010</w:t>
      </w:r>
      <w:r w:rsidRPr="00CD626A">
        <w:rPr>
          <w:rFonts w:ascii="Times New Roman" w:hAnsi="Times New Roman"/>
          <w:sz w:val="24"/>
          <w:szCs w:val="24"/>
          <w:shd w:val="clear" w:color="auto" w:fill="FFFFFF"/>
        </w:rPr>
        <w:t>). </w:t>
      </w:r>
      <w:r w:rsidRPr="00CD626A">
        <w:rPr>
          <w:rStyle w:val="articletitle"/>
          <w:rFonts w:ascii="Times New Roman" w:hAnsi="Times New Roman"/>
          <w:sz w:val="24"/>
          <w:szCs w:val="24"/>
          <w:shd w:val="clear" w:color="auto" w:fill="FFFFFF"/>
        </w:rPr>
        <w:t>Thermal imaging for detecting fungal infection in stored wheat</w:t>
      </w:r>
      <w:r w:rsidRPr="00CD626A">
        <w:rPr>
          <w:rFonts w:ascii="Times New Roman" w:hAnsi="Times New Roman"/>
          <w:sz w:val="24"/>
          <w:szCs w:val="24"/>
          <w:shd w:val="clear" w:color="auto" w:fill="FFFFFF"/>
        </w:rPr>
        <w:t>. </w:t>
      </w:r>
      <w:r w:rsidRPr="00CD626A">
        <w:rPr>
          <w:rFonts w:ascii="Times New Roman" w:hAnsi="Times New Roman"/>
          <w:i/>
          <w:iCs/>
          <w:sz w:val="24"/>
          <w:szCs w:val="24"/>
          <w:shd w:val="clear" w:color="auto" w:fill="FFFFFF"/>
        </w:rPr>
        <w:t>Journal of Stored Products Research</w:t>
      </w:r>
      <w:r w:rsidRPr="00CD626A">
        <w:rPr>
          <w:rFonts w:ascii="Times New Roman" w:hAnsi="Times New Roman"/>
          <w:sz w:val="24"/>
          <w:szCs w:val="24"/>
          <w:shd w:val="clear" w:color="auto" w:fill="FFFFFF"/>
        </w:rPr>
        <w:t>, </w:t>
      </w:r>
      <w:r w:rsidRPr="00CD626A">
        <w:rPr>
          <w:rStyle w:val="vol"/>
          <w:rFonts w:ascii="Times New Roman" w:hAnsi="Times New Roman"/>
          <w:bCs/>
          <w:sz w:val="24"/>
          <w:szCs w:val="24"/>
          <w:shd w:val="clear" w:color="auto" w:fill="FFFFFF"/>
        </w:rPr>
        <w:t>46</w:t>
      </w:r>
      <w:r w:rsidRPr="00CD626A">
        <w:rPr>
          <w:rFonts w:ascii="Times New Roman" w:hAnsi="Times New Roman"/>
          <w:sz w:val="24"/>
          <w:szCs w:val="24"/>
          <w:shd w:val="clear" w:color="auto" w:fill="FFFFFF"/>
        </w:rPr>
        <w:t>:</w:t>
      </w:r>
      <w:r w:rsidRPr="00CD626A">
        <w:rPr>
          <w:rStyle w:val="pagefirst"/>
          <w:rFonts w:ascii="Times New Roman" w:hAnsi="Times New Roman"/>
          <w:sz w:val="24"/>
          <w:szCs w:val="24"/>
          <w:shd w:val="clear" w:color="auto" w:fill="FFFFFF"/>
        </w:rPr>
        <w:t>174</w:t>
      </w:r>
      <w:r w:rsidRPr="00CD626A">
        <w:rPr>
          <w:rFonts w:ascii="Times New Roman" w:hAnsi="Times New Roman"/>
          <w:sz w:val="24"/>
          <w:szCs w:val="24"/>
          <w:shd w:val="clear" w:color="auto" w:fill="FFFFFF"/>
        </w:rPr>
        <w:t>– </w:t>
      </w:r>
      <w:r w:rsidRPr="00CD626A">
        <w:rPr>
          <w:rStyle w:val="pagelast"/>
          <w:rFonts w:ascii="Times New Roman" w:hAnsi="Times New Roman"/>
          <w:sz w:val="24"/>
          <w:szCs w:val="24"/>
          <w:shd w:val="clear" w:color="auto" w:fill="FFFFFF"/>
        </w:rPr>
        <w:t>179</w:t>
      </w:r>
      <w:r w:rsidRPr="00CD626A">
        <w:rPr>
          <w:rFonts w:ascii="Times New Roman" w:hAnsi="Times New Roman"/>
          <w:sz w:val="24"/>
          <w:szCs w:val="24"/>
          <w:shd w:val="clear" w:color="auto" w:fill="FFFFFF"/>
        </w:rPr>
        <w:t xml:space="preserve">. </w:t>
      </w:r>
    </w:p>
    <w:p w14:paraId="14935CE0"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sz w:val="24"/>
          <w:szCs w:val="24"/>
          <w:shd w:val="clear" w:color="auto" w:fill="FFFFFF"/>
        </w:rPr>
        <w:t>Neethirajan</w:t>
      </w:r>
      <w:proofErr w:type="spellEnd"/>
      <w:r w:rsidRPr="00CD626A">
        <w:rPr>
          <w:rFonts w:ascii="Times New Roman" w:hAnsi="Times New Roman"/>
          <w:sz w:val="24"/>
          <w:szCs w:val="24"/>
          <w:shd w:val="clear" w:color="auto" w:fill="FFFFFF"/>
        </w:rPr>
        <w:t>, S., Tuteja, S. K., Huang, S. T., and Kelton, D. (2017). Recent advancement in biosensors technology for animal and livestock health management. </w:t>
      </w:r>
      <w:r w:rsidRPr="00CD626A">
        <w:rPr>
          <w:rFonts w:ascii="Times New Roman" w:hAnsi="Times New Roman"/>
          <w:i/>
          <w:iCs/>
          <w:sz w:val="24"/>
          <w:szCs w:val="24"/>
          <w:shd w:val="clear" w:color="auto" w:fill="FFFFFF"/>
        </w:rPr>
        <w:t>Biosensors and Bioelectronics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98:</w:t>
      </w:r>
      <w:r w:rsidRPr="00CD626A">
        <w:rPr>
          <w:rFonts w:ascii="Times New Roman" w:hAnsi="Times New Roman"/>
          <w:sz w:val="24"/>
          <w:szCs w:val="24"/>
          <w:shd w:val="clear" w:color="auto" w:fill="FFFFFF"/>
        </w:rPr>
        <w:t xml:space="preserve">398-407. </w:t>
      </w:r>
    </w:p>
    <w:p w14:paraId="745EBB56" w14:textId="77777777" w:rsidR="007F5224" w:rsidRDefault="007F5224" w:rsidP="007F5224">
      <w:pPr>
        <w:jc w:val="both"/>
        <w:rPr>
          <w:rFonts w:ascii="Times New Roman" w:hAnsi="Times New Roman" w:cs="Times New Roman"/>
          <w:b/>
          <w:sz w:val="24"/>
          <w:szCs w:val="24"/>
        </w:rPr>
      </w:pPr>
      <w:r>
        <w:rPr>
          <w:rFonts w:ascii="Times New Roman" w:eastAsia="Times New Roman" w:hAnsi="Times New Roman"/>
          <w:sz w:val="24"/>
          <w:szCs w:val="24"/>
        </w:rPr>
        <w:t>Baloch, M. A.</w:t>
      </w:r>
      <w:r w:rsidRPr="00CD626A">
        <w:rPr>
          <w:rFonts w:ascii="Times New Roman" w:eastAsia="Times New Roman" w:hAnsi="Times New Roman"/>
          <w:sz w:val="24"/>
          <w:szCs w:val="24"/>
        </w:rPr>
        <w:t xml:space="preserve"> and Thapa, G. B. (2018). The effect of agricultural extension services: Date farmers’ case in </w:t>
      </w:r>
      <w:proofErr w:type="spellStart"/>
      <w:r w:rsidRPr="00CD626A">
        <w:rPr>
          <w:rFonts w:ascii="Times New Roman" w:eastAsia="Times New Roman" w:hAnsi="Times New Roman"/>
          <w:sz w:val="24"/>
          <w:szCs w:val="24"/>
        </w:rPr>
        <w:t>Balochistan</w:t>
      </w:r>
      <w:proofErr w:type="spellEnd"/>
      <w:r w:rsidRPr="00CD626A">
        <w:rPr>
          <w:rFonts w:ascii="Times New Roman" w:eastAsia="Times New Roman" w:hAnsi="Times New Roman"/>
          <w:sz w:val="24"/>
          <w:szCs w:val="24"/>
        </w:rPr>
        <w:t>, Pakistan. </w:t>
      </w:r>
      <w:r w:rsidRPr="00CD626A">
        <w:rPr>
          <w:rFonts w:ascii="Times New Roman" w:eastAsia="Times New Roman" w:hAnsi="Times New Roman"/>
          <w:i/>
          <w:iCs/>
          <w:sz w:val="24"/>
          <w:szCs w:val="24"/>
        </w:rPr>
        <w:t>Journal of the Saudi Society of Agricultural sciences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17</w:t>
      </w:r>
      <w:r w:rsidRPr="00CD626A">
        <w:rPr>
          <w:rFonts w:ascii="Times New Roman" w:eastAsia="Times New Roman" w:hAnsi="Times New Roman"/>
          <w:sz w:val="24"/>
          <w:szCs w:val="24"/>
        </w:rPr>
        <w:t xml:space="preserve">(3):282-289. </w:t>
      </w:r>
    </w:p>
    <w:p w14:paraId="7145DAC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Yang, C., Ko, B., Hensley, C. T., J</w:t>
      </w:r>
      <w:r>
        <w:rPr>
          <w:rFonts w:ascii="Times New Roman" w:hAnsi="Times New Roman"/>
          <w:sz w:val="24"/>
          <w:szCs w:val="24"/>
          <w:shd w:val="clear" w:color="auto" w:fill="FFFFFF"/>
        </w:rPr>
        <w:t>iang, L., Wasti, A. T., Kim, J.</w:t>
      </w:r>
      <w:r w:rsidRPr="00CD626A">
        <w:rPr>
          <w:rFonts w:ascii="Times New Roman" w:hAnsi="Times New Roman"/>
          <w:sz w:val="24"/>
          <w:szCs w:val="24"/>
          <w:shd w:val="clear" w:color="auto" w:fill="FFFFFF"/>
        </w:rPr>
        <w:t xml:space="preserve"> and DeBerardinis, R. J. (2014). Glutamine oxidation maintains the TCA cycle and cell survival during impaired mitochondrial pyruvate transport. </w:t>
      </w:r>
      <w:r w:rsidRPr="00CD626A">
        <w:rPr>
          <w:rFonts w:ascii="Times New Roman" w:hAnsi="Times New Roman"/>
          <w:i/>
          <w:iCs/>
          <w:sz w:val="24"/>
          <w:szCs w:val="24"/>
          <w:shd w:val="clear" w:color="auto" w:fill="FFFFFF"/>
        </w:rPr>
        <w:t>Molecular cell</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56</w:t>
      </w:r>
      <w:r w:rsidRPr="00CD626A">
        <w:rPr>
          <w:rFonts w:ascii="Times New Roman" w:hAnsi="Times New Roman"/>
          <w:sz w:val="24"/>
          <w:szCs w:val="24"/>
          <w:shd w:val="clear" w:color="auto" w:fill="FFFFFF"/>
        </w:rPr>
        <w:t xml:space="preserve">(3), 414-424. </w:t>
      </w:r>
    </w:p>
    <w:p w14:paraId="1FE642E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lastRenderedPageBreak/>
        <w:t xml:space="preserve">Makun, H. A., Anjorin, S. T., </w:t>
      </w:r>
      <w:proofErr w:type="spellStart"/>
      <w:r w:rsidRPr="00CD626A">
        <w:rPr>
          <w:rFonts w:ascii="Times New Roman" w:hAnsi="Times New Roman"/>
          <w:color w:val="222222"/>
          <w:sz w:val="24"/>
          <w:szCs w:val="24"/>
          <w:shd w:val="clear" w:color="auto" w:fill="FFFFFF"/>
        </w:rPr>
        <w:t>Moronfoye</w:t>
      </w:r>
      <w:proofErr w:type="spellEnd"/>
      <w:r w:rsidRPr="00CD626A">
        <w:rPr>
          <w:rFonts w:ascii="Times New Roman" w:hAnsi="Times New Roman"/>
          <w:color w:val="222222"/>
          <w:sz w:val="24"/>
          <w:szCs w:val="24"/>
          <w:shd w:val="clear" w:color="auto" w:fill="FFFFFF"/>
        </w:rPr>
        <w:t xml:space="preserve">, B., </w:t>
      </w:r>
      <w:proofErr w:type="spellStart"/>
      <w:r w:rsidRPr="00CD626A">
        <w:rPr>
          <w:rFonts w:ascii="Times New Roman" w:hAnsi="Times New Roman"/>
          <w:color w:val="222222"/>
          <w:sz w:val="24"/>
          <w:szCs w:val="24"/>
          <w:shd w:val="clear" w:color="auto" w:fill="FFFFFF"/>
        </w:rPr>
        <w:t>Adejo</w:t>
      </w:r>
      <w:proofErr w:type="spellEnd"/>
      <w:r w:rsidRPr="00CD626A">
        <w:rPr>
          <w:rFonts w:ascii="Times New Roman" w:hAnsi="Times New Roman"/>
          <w:color w:val="222222"/>
          <w:sz w:val="24"/>
          <w:szCs w:val="24"/>
          <w:shd w:val="clear" w:color="auto" w:fill="FFFFFF"/>
        </w:rPr>
        <w:t>, F. O.,</w:t>
      </w:r>
      <w:r>
        <w:rPr>
          <w:rFonts w:ascii="Times New Roman" w:hAnsi="Times New Roman"/>
          <w:color w:val="222222"/>
          <w:sz w:val="24"/>
          <w:szCs w:val="24"/>
          <w:shd w:val="clear" w:color="auto" w:fill="FFFFFF"/>
        </w:rPr>
        <w:t xml:space="preserve"> Afolabi, O. A., </w:t>
      </w:r>
      <w:proofErr w:type="spellStart"/>
      <w:r>
        <w:rPr>
          <w:rFonts w:ascii="Times New Roman" w:hAnsi="Times New Roman"/>
          <w:color w:val="222222"/>
          <w:sz w:val="24"/>
          <w:szCs w:val="24"/>
          <w:shd w:val="clear" w:color="auto" w:fill="FFFFFF"/>
        </w:rPr>
        <w:t>Fagbayibo</w:t>
      </w:r>
      <w:proofErr w:type="spellEnd"/>
      <w:r>
        <w:rPr>
          <w:rFonts w:ascii="Times New Roman" w:hAnsi="Times New Roman"/>
          <w:color w:val="222222"/>
          <w:sz w:val="24"/>
          <w:szCs w:val="24"/>
          <w:shd w:val="clear" w:color="auto" w:fill="FFFFFF"/>
        </w:rPr>
        <w:t xml:space="preserve">, G. </w:t>
      </w:r>
      <w:r w:rsidRPr="00CD626A">
        <w:rPr>
          <w:rFonts w:ascii="Times New Roman" w:hAnsi="Times New Roman"/>
          <w:color w:val="222222"/>
          <w:sz w:val="24"/>
          <w:szCs w:val="24"/>
          <w:shd w:val="clear" w:color="auto" w:fill="FFFFFF"/>
        </w:rPr>
        <w:t xml:space="preserve">and </w:t>
      </w:r>
      <w:proofErr w:type="spellStart"/>
      <w:r w:rsidRPr="00CD626A">
        <w:rPr>
          <w:rFonts w:ascii="Times New Roman" w:hAnsi="Times New Roman"/>
          <w:color w:val="222222"/>
          <w:sz w:val="24"/>
          <w:szCs w:val="24"/>
          <w:shd w:val="clear" w:color="auto" w:fill="FFFFFF"/>
        </w:rPr>
        <w:t>Surajudeen</w:t>
      </w:r>
      <w:proofErr w:type="spellEnd"/>
      <w:r w:rsidRPr="00CD626A">
        <w:rPr>
          <w:rFonts w:ascii="Times New Roman" w:hAnsi="Times New Roman"/>
          <w:color w:val="222222"/>
          <w:sz w:val="24"/>
          <w:szCs w:val="24"/>
          <w:shd w:val="clear" w:color="auto" w:fill="FFFFFF"/>
        </w:rPr>
        <w:t xml:space="preserve">, A. A. (2010). Fungal and </w:t>
      </w:r>
      <w:proofErr w:type="spellStart"/>
      <w:r w:rsidRPr="00CD626A">
        <w:rPr>
          <w:rFonts w:ascii="Times New Roman" w:hAnsi="Times New Roman"/>
          <w:color w:val="222222"/>
          <w:sz w:val="24"/>
          <w:szCs w:val="24"/>
          <w:shd w:val="clear" w:color="auto" w:fill="FFFFFF"/>
        </w:rPr>
        <w:t>aliatoxin</w:t>
      </w:r>
      <w:proofErr w:type="spellEnd"/>
      <w:r w:rsidRPr="00CD626A">
        <w:rPr>
          <w:rFonts w:ascii="Times New Roman" w:hAnsi="Times New Roman"/>
          <w:color w:val="222222"/>
          <w:sz w:val="24"/>
          <w:szCs w:val="24"/>
          <w:shd w:val="clear" w:color="auto" w:fill="FFFFFF"/>
        </w:rPr>
        <w:t xml:space="preserve"> contamination of some human food commodities in Nigeria. </w:t>
      </w:r>
      <w:r w:rsidRPr="00CD626A">
        <w:rPr>
          <w:rFonts w:ascii="Times New Roman" w:hAnsi="Times New Roman"/>
          <w:i/>
          <w:iCs/>
          <w:color w:val="222222"/>
          <w:sz w:val="24"/>
          <w:szCs w:val="24"/>
          <w:shd w:val="clear" w:color="auto" w:fill="FFFFFF"/>
        </w:rPr>
        <w:t>African Journal of Food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w:t>
      </w:r>
      <w:r w:rsidRPr="00CD626A">
        <w:rPr>
          <w:rFonts w:ascii="Times New Roman" w:hAnsi="Times New Roman"/>
          <w:color w:val="222222"/>
          <w:sz w:val="24"/>
          <w:szCs w:val="24"/>
          <w:shd w:val="clear" w:color="auto" w:fill="FFFFFF"/>
        </w:rPr>
        <w:t xml:space="preserve">(4), 127-135. </w:t>
      </w:r>
    </w:p>
    <w:p w14:paraId="5FA09C0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 xml:space="preserve">Esan, A. O., </w:t>
      </w:r>
      <w:proofErr w:type="spellStart"/>
      <w:r w:rsidRPr="00CD626A">
        <w:rPr>
          <w:rFonts w:ascii="Times New Roman" w:hAnsi="Times New Roman"/>
          <w:color w:val="222222"/>
          <w:sz w:val="24"/>
          <w:szCs w:val="24"/>
          <w:shd w:val="clear" w:color="auto" w:fill="FFFFFF"/>
        </w:rPr>
        <w:t>Fapohunda</w:t>
      </w:r>
      <w:proofErr w:type="spellEnd"/>
      <w:r w:rsidRPr="00CD626A">
        <w:rPr>
          <w:rFonts w:ascii="Times New Roman" w:hAnsi="Times New Roman"/>
          <w:color w:val="222222"/>
          <w:sz w:val="24"/>
          <w:szCs w:val="24"/>
          <w:shd w:val="clear" w:color="auto" w:fill="FFFFFF"/>
        </w:rPr>
        <w:t>, S. O., Ezekiel, C. N., Sulyok, M. and Krska, R. (2020). Distribution of fungi and their toxic metabolites in melon and sesame seeds marketed in two major producing states in Nigeria. </w:t>
      </w:r>
      <w:r w:rsidRPr="00CD626A">
        <w:rPr>
          <w:rFonts w:ascii="Times New Roman" w:hAnsi="Times New Roman"/>
          <w:i/>
          <w:iCs/>
          <w:color w:val="222222"/>
          <w:sz w:val="24"/>
          <w:szCs w:val="24"/>
          <w:shd w:val="clear" w:color="auto" w:fill="FFFFFF"/>
        </w:rPr>
        <w:t>Mycotoxin Research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36</w:t>
      </w:r>
      <w:r w:rsidRPr="00CD626A">
        <w:rPr>
          <w:rFonts w:ascii="Times New Roman" w:hAnsi="Times New Roman"/>
          <w:color w:val="222222"/>
          <w:sz w:val="24"/>
          <w:szCs w:val="24"/>
          <w:shd w:val="clear" w:color="auto" w:fill="FFFFFF"/>
        </w:rPr>
        <w:t>, 361-369.</w:t>
      </w:r>
    </w:p>
    <w:p w14:paraId="2F8FE1FD"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Fan, K., Qian, S., Zhang,</w:t>
      </w:r>
      <w:r>
        <w:rPr>
          <w:rFonts w:ascii="Times New Roman" w:hAnsi="Times New Roman"/>
          <w:color w:val="222222"/>
          <w:sz w:val="24"/>
          <w:szCs w:val="24"/>
          <w:shd w:val="clear" w:color="auto" w:fill="FFFFFF"/>
        </w:rPr>
        <w:t xml:space="preserve"> Z., Huang, Q., Hu, Z., Nie, D. and Han, Z. </w:t>
      </w:r>
      <w:r w:rsidRPr="00CD626A">
        <w:rPr>
          <w:rFonts w:ascii="Times New Roman" w:hAnsi="Times New Roman"/>
          <w:color w:val="222222"/>
          <w:sz w:val="24"/>
          <w:szCs w:val="24"/>
          <w:shd w:val="clear" w:color="auto" w:fill="FFFFFF"/>
        </w:rPr>
        <w:t>(2023). Recent advances in the combinations of plant-sourced natural products for the prevention of mycotoxin contamination in food. </w:t>
      </w:r>
      <w:r w:rsidRPr="00CD626A">
        <w:rPr>
          <w:rFonts w:ascii="Times New Roman" w:hAnsi="Times New Roman"/>
          <w:i/>
          <w:iCs/>
          <w:color w:val="222222"/>
          <w:sz w:val="24"/>
          <w:szCs w:val="24"/>
          <w:shd w:val="clear" w:color="auto" w:fill="FFFFFF"/>
        </w:rPr>
        <w:t>Critical Reviews in Food Science and Nutrition</w:t>
      </w:r>
      <w:r w:rsidRPr="00CD626A">
        <w:rPr>
          <w:rFonts w:ascii="Times New Roman" w:hAnsi="Times New Roman"/>
          <w:color w:val="222222"/>
          <w:sz w:val="24"/>
          <w:szCs w:val="24"/>
          <w:shd w:val="clear" w:color="auto" w:fill="FFFFFF"/>
        </w:rPr>
        <w:t xml:space="preserve">, 1-17. </w:t>
      </w:r>
      <w:hyperlink r:id="rId12" w:history="1">
        <w:r w:rsidRPr="00467797">
          <w:rPr>
            <w:rStyle w:val="Hyperlink"/>
            <w:rFonts w:ascii="Times New Roman" w:hAnsi="Times New Roman"/>
            <w:sz w:val="24"/>
            <w:szCs w:val="24"/>
            <w:shd w:val="clear" w:color="auto" w:fill="FFFFFF"/>
          </w:rPr>
          <w:t>https://doi.org/10.1080/10408398.2023.2227260</w:t>
        </w:r>
      </w:hyperlink>
    </w:p>
    <w:p w14:paraId="3DDD6806" w14:textId="77777777" w:rsidR="007F5224" w:rsidRDefault="007F5224" w:rsidP="007F5224">
      <w:pPr>
        <w:jc w:val="both"/>
        <w:rPr>
          <w:rFonts w:ascii="Times New Roman" w:eastAsia="Lucida Sans Unicode" w:hAnsi="Times New Roman"/>
          <w:sz w:val="24"/>
          <w:szCs w:val="24"/>
        </w:rPr>
      </w:pPr>
      <w:r w:rsidRPr="00CD626A">
        <w:rPr>
          <w:rFonts w:ascii="Times New Roman" w:eastAsia="Lucida Sans Unicode" w:hAnsi="Times New Roman"/>
          <w:sz w:val="24"/>
          <w:szCs w:val="24"/>
        </w:rPr>
        <w:t xml:space="preserve">Cassel, </w:t>
      </w:r>
      <w:r>
        <w:rPr>
          <w:rFonts w:ascii="Times New Roman" w:eastAsia="Lucida Sans Unicode" w:hAnsi="Times New Roman"/>
          <w:sz w:val="24"/>
          <w:szCs w:val="24"/>
        </w:rPr>
        <w:t>E. K., Campbell, B., Draper, M. and</w:t>
      </w:r>
      <w:r w:rsidRPr="00CD626A">
        <w:rPr>
          <w:rFonts w:ascii="Times New Roman" w:eastAsia="Lucida Sans Unicode" w:hAnsi="Times New Roman"/>
          <w:sz w:val="24"/>
          <w:szCs w:val="24"/>
        </w:rPr>
        <w:t xml:space="preserve"> Epperson, B. (2012) Aflatoxins hazards in grain/Aflatoxicosis and livestock. South Dakota State University (SDSU), 444-445.</w:t>
      </w:r>
    </w:p>
    <w:p w14:paraId="71EC8219" w14:textId="77777777" w:rsidR="007F5224" w:rsidRDefault="007F5224" w:rsidP="007F5224">
      <w:pPr>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Alshannaq</w:t>
      </w:r>
      <w:proofErr w:type="spellEnd"/>
      <w:r>
        <w:rPr>
          <w:rFonts w:ascii="Times New Roman" w:eastAsia="Times New Roman" w:hAnsi="Times New Roman" w:cs="Times New Roman"/>
          <w:sz w:val="24"/>
          <w:szCs w:val="24"/>
        </w:rPr>
        <w:t>, A.</w:t>
      </w:r>
      <w:r w:rsidRPr="00CD626A">
        <w:rPr>
          <w:rFonts w:ascii="Times New Roman" w:eastAsia="Times New Roman" w:hAnsi="Times New Roman" w:cs="Times New Roman"/>
          <w:sz w:val="24"/>
          <w:szCs w:val="24"/>
        </w:rPr>
        <w:t xml:space="preserve"> and Yu, J. H. (2017). Occurrence, toxicity, and analysis of major mycotoxins in food. </w:t>
      </w:r>
      <w:r w:rsidRPr="00CD626A">
        <w:rPr>
          <w:rFonts w:ascii="Times New Roman" w:eastAsia="Times New Roman" w:hAnsi="Times New Roman" w:cs="Times New Roman"/>
          <w:i/>
          <w:iCs/>
          <w:sz w:val="24"/>
          <w:szCs w:val="24"/>
        </w:rPr>
        <w:t>International Jou</w:t>
      </w:r>
      <w:r>
        <w:rPr>
          <w:rFonts w:ascii="Times New Roman" w:eastAsia="Times New Roman" w:hAnsi="Times New Roman" w:cs="Times New Roman"/>
          <w:i/>
          <w:iCs/>
          <w:sz w:val="24"/>
          <w:szCs w:val="24"/>
        </w:rPr>
        <w:t>rnal of Environmental Research a</w:t>
      </w:r>
      <w:r w:rsidRPr="00CD626A">
        <w:rPr>
          <w:rFonts w:ascii="Times New Roman" w:eastAsia="Times New Roman" w:hAnsi="Times New Roman" w:cs="Times New Roman"/>
          <w:i/>
          <w:iCs/>
          <w:sz w:val="24"/>
          <w:szCs w:val="24"/>
        </w:rPr>
        <w:t>nd Public Health</w:t>
      </w:r>
      <w:r w:rsidRPr="00CD626A">
        <w:rPr>
          <w:rFonts w:ascii="Times New Roman" w:eastAsia="Times New Roman" w:hAnsi="Times New Roman" w:cs="Times New Roman"/>
          <w:sz w:val="24"/>
          <w:szCs w:val="24"/>
        </w:rPr>
        <w:t>, </w:t>
      </w:r>
      <w:r w:rsidRPr="00CD626A">
        <w:rPr>
          <w:rFonts w:ascii="Times New Roman" w:eastAsia="Times New Roman" w:hAnsi="Times New Roman" w:cs="Times New Roman"/>
          <w:iCs/>
          <w:sz w:val="24"/>
          <w:szCs w:val="24"/>
        </w:rPr>
        <w:t>14</w:t>
      </w:r>
      <w:r w:rsidRPr="00CD626A">
        <w:rPr>
          <w:rFonts w:ascii="Times New Roman" w:eastAsia="Times New Roman" w:hAnsi="Times New Roman" w:cs="Times New Roman"/>
          <w:sz w:val="24"/>
          <w:szCs w:val="24"/>
        </w:rPr>
        <w:t>(6): 632</w:t>
      </w:r>
      <w:r>
        <w:rPr>
          <w:rFonts w:ascii="Times New Roman" w:eastAsia="Times New Roman" w:hAnsi="Times New Roman" w:cs="Times New Roman"/>
          <w:sz w:val="24"/>
          <w:szCs w:val="24"/>
        </w:rPr>
        <w:t>.</w:t>
      </w:r>
      <w:r w:rsidRPr="00CD626A">
        <w:rPr>
          <w:rFonts w:ascii="Times New Roman" w:eastAsia="Times New Roman" w:hAnsi="Times New Roman" w:cs="Times New Roman"/>
          <w:sz w:val="24"/>
          <w:szCs w:val="24"/>
        </w:rPr>
        <w:t xml:space="preserve"> </w:t>
      </w:r>
    </w:p>
    <w:p w14:paraId="1947E3B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 xml:space="preserve">Garcia-Cela, E., </w:t>
      </w:r>
      <w:proofErr w:type="spellStart"/>
      <w:r w:rsidRPr="00CD626A">
        <w:rPr>
          <w:rFonts w:ascii="Times New Roman" w:hAnsi="Times New Roman"/>
          <w:color w:val="222222"/>
          <w:sz w:val="24"/>
          <w:szCs w:val="24"/>
          <w:shd w:val="clear" w:color="auto" w:fill="FFFFFF"/>
        </w:rPr>
        <w:t>Kiaitsi</w:t>
      </w:r>
      <w:proofErr w:type="spellEnd"/>
      <w:r w:rsidRPr="00CD626A">
        <w:rPr>
          <w:rFonts w:ascii="Times New Roman" w:hAnsi="Times New Roman"/>
          <w:color w:val="222222"/>
          <w:sz w:val="24"/>
          <w:szCs w:val="24"/>
          <w:shd w:val="clear" w:color="auto" w:fill="FFFFFF"/>
        </w:rPr>
        <w:t>, E., Sulyok, M., Krska, R</w:t>
      </w:r>
      <w:r>
        <w:rPr>
          <w:rFonts w:ascii="Times New Roman" w:hAnsi="Times New Roman"/>
          <w:color w:val="222222"/>
          <w:sz w:val="24"/>
          <w:szCs w:val="24"/>
          <w:shd w:val="clear" w:color="auto" w:fill="FFFFFF"/>
        </w:rPr>
        <w:t>., Medina, A., Petit Damico, I.</w:t>
      </w:r>
      <w:r w:rsidRPr="00CD626A">
        <w:rPr>
          <w:rFonts w:ascii="Times New Roman" w:hAnsi="Times New Roman"/>
          <w:color w:val="222222"/>
          <w:sz w:val="24"/>
          <w:szCs w:val="24"/>
          <w:shd w:val="clear" w:color="auto" w:fill="FFFFFF"/>
        </w:rPr>
        <w:t xml:space="preserve"> and Magan, N. (2019). Influence of storage environment on maize grain: CO2 production, dry matter losses and aflatoxins contamination. </w:t>
      </w:r>
      <w:r w:rsidRPr="00CD626A">
        <w:rPr>
          <w:rFonts w:ascii="Times New Roman" w:hAnsi="Times New Roman"/>
          <w:i/>
          <w:iCs/>
          <w:color w:val="222222"/>
          <w:sz w:val="24"/>
          <w:szCs w:val="24"/>
          <w:shd w:val="clear" w:color="auto" w:fill="FFFFFF"/>
        </w:rPr>
        <w:t>Food Additives and Contaminants: Part A</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36</w:t>
      </w:r>
      <w:r w:rsidRPr="00CD626A">
        <w:rPr>
          <w:rFonts w:ascii="Times New Roman" w:hAnsi="Times New Roman"/>
          <w:color w:val="222222"/>
          <w:sz w:val="24"/>
          <w:szCs w:val="24"/>
          <w:shd w:val="clear" w:color="auto" w:fill="FFFFFF"/>
        </w:rPr>
        <w:t xml:space="preserve">(1), 175-185. </w:t>
      </w:r>
    </w:p>
    <w:p w14:paraId="75F75C82"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Benkerroum</w:t>
      </w:r>
      <w:proofErr w:type="spellEnd"/>
      <w:r w:rsidRPr="00CD626A">
        <w:rPr>
          <w:rFonts w:ascii="Times New Roman" w:hAnsi="Times New Roman"/>
          <w:color w:val="222222"/>
          <w:sz w:val="24"/>
          <w:szCs w:val="24"/>
          <w:shd w:val="clear" w:color="auto" w:fill="FFFFFF"/>
        </w:rPr>
        <w:t>, N. (2020). Chronic and acute toxicities of aflatoxins: Mechanisms of action. </w:t>
      </w:r>
      <w:r w:rsidRPr="00CD626A">
        <w:rPr>
          <w:rFonts w:ascii="Times New Roman" w:hAnsi="Times New Roman"/>
          <w:i/>
          <w:iCs/>
          <w:color w:val="222222"/>
          <w:sz w:val="24"/>
          <w:szCs w:val="24"/>
          <w:shd w:val="clear" w:color="auto" w:fill="FFFFFF"/>
        </w:rPr>
        <w:t>International Journal of Environmental Research and Public Health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17</w:t>
      </w:r>
      <w:r w:rsidRPr="00CD626A">
        <w:rPr>
          <w:rFonts w:ascii="Times New Roman" w:hAnsi="Times New Roman"/>
          <w:color w:val="222222"/>
          <w:sz w:val="24"/>
          <w:szCs w:val="24"/>
          <w:shd w:val="clear" w:color="auto" w:fill="FFFFFF"/>
        </w:rPr>
        <w:t xml:space="preserve">(2), 423. </w:t>
      </w:r>
    </w:p>
    <w:p w14:paraId="2DA4EB8D" w14:textId="77777777" w:rsidR="007F5224" w:rsidRDefault="007F5224" w:rsidP="007F5224">
      <w:pPr>
        <w:jc w:val="both"/>
        <w:rPr>
          <w:rFonts w:ascii="Times New Roman" w:hAnsi="Times New Roman" w:cs="Times New Roman"/>
          <w:b/>
          <w:sz w:val="24"/>
          <w:szCs w:val="24"/>
        </w:rPr>
      </w:pPr>
      <w:proofErr w:type="spellStart"/>
      <w:r>
        <w:rPr>
          <w:rFonts w:ascii="Times New Roman" w:eastAsia="Times New Roman" w:hAnsi="Times New Roman"/>
          <w:sz w:val="24"/>
          <w:szCs w:val="24"/>
        </w:rPr>
        <w:t>Awuchi</w:t>
      </w:r>
      <w:proofErr w:type="spellEnd"/>
      <w:r>
        <w:rPr>
          <w:rFonts w:ascii="Times New Roman" w:eastAsia="Times New Roman" w:hAnsi="Times New Roman"/>
          <w:sz w:val="24"/>
          <w:szCs w:val="24"/>
        </w:rPr>
        <w:t>, C. G.</w:t>
      </w:r>
      <w:r w:rsidRPr="00CD626A">
        <w:rPr>
          <w:rFonts w:ascii="Times New Roman" w:eastAsia="Times New Roman" w:hAnsi="Times New Roman"/>
          <w:sz w:val="24"/>
          <w:szCs w:val="24"/>
        </w:rPr>
        <w:t xml:space="preserve"> Ondari, E. N., </w:t>
      </w:r>
      <w:proofErr w:type="spellStart"/>
      <w:r w:rsidRPr="00CD626A">
        <w:rPr>
          <w:rFonts w:ascii="Times New Roman" w:eastAsia="Times New Roman" w:hAnsi="Times New Roman"/>
          <w:sz w:val="24"/>
          <w:szCs w:val="24"/>
        </w:rPr>
        <w:t>Nwozo</w:t>
      </w:r>
      <w:proofErr w:type="spellEnd"/>
      <w:r w:rsidRPr="00CD626A">
        <w:rPr>
          <w:rFonts w:ascii="Times New Roman" w:eastAsia="Times New Roman" w:hAnsi="Times New Roman"/>
          <w:sz w:val="24"/>
          <w:szCs w:val="24"/>
        </w:rPr>
        <w:t xml:space="preserve">, S., Odongo, G. A., Eseoghene, I. J., </w:t>
      </w:r>
      <w:proofErr w:type="spellStart"/>
      <w:r w:rsidRPr="00CD626A">
        <w:rPr>
          <w:rFonts w:ascii="Times New Roman" w:eastAsia="Times New Roman" w:hAnsi="Times New Roman"/>
          <w:sz w:val="24"/>
          <w:szCs w:val="24"/>
        </w:rPr>
        <w:t>Twinomuhwezi</w:t>
      </w:r>
      <w:proofErr w:type="spellEnd"/>
      <w:r w:rsidRPr="00CD626A">
        <w:rPr>
          <w:rFonts w:ascii="Times New Roman" w:eastAsia="Times New Roman" w:hAnsi="Times New Roman"/>
          <w:sz w:val="24"/>
          <w:szCs w:val="24"/>
        </w:rPr>
        <w:t>, H.</w:t>
      </w:r>
      <w:r>
        <w:rPr>
          <w:rFonts w:ascii="Times New Roman" w:eastAsia="Times New Roman" w:hAnsi="Times New Roman"/>
          <w:sz w:val="24"/>
          <w:szCs w:val="24"/>
        </w:rPr>
        <w:t xml:space="preserve"> </w:t>
      </w:r>
      <w:r w:rsidRPr="00CD626A">
        <w:rPr>
          <w:rFonts w:ascii="Times New Roman" w:eastAsia="Times New Roman" w:hAnsi="Times New Roman"/>
          <w:sz w:val="24"/>
          <w:szCs w:val="24"/>
        </w:rPr>
        <w:t xml:space="preserve">and Okpala, C. O. R. (2022). Mycotoxins’ toxicological mechanisms involving humans, </w:t>
      </w:r>
      <w:proofErr w:type="gramStart"/>
      <w:r w:rsidRPr="00CD626A">
        <w:rPr>
          <w:rFonts w:ascii="Times New Roman" w:eastAsia="Times New Roman" w:hAnsi="Times New Roman"/>
          <w:sz w:val="24"/>
          <w:szCs w:val="24"/>
        </w:rPr>
        <w:t>livestock</w:t>
      </w:r>
      <w:proofErr w:type="gramEnd"/>
      <w:r w:rsidRPr="00CD626A">
        <w:rPr>
          <w:rFonts w:ascii="Times New Roman" w:eastAsia="Times New Roman" w:hAnsi="Times New Roman"/>
          <w:sz w:val="24"/>
          <w:szCs w:val="24"/>
        </w:rPr>
        <w:t xml:space="preserve"> and their associated health concerns: A review. </w:t>
      </w:r>
      <w:r w:rsidRPr="00CD626A">
        <w:rPr>
          <w:rFonts w:ascii="Times New Roman" w:eastAsia="Times New Roman" w:hAnsi="Times New Roman"/>
          <w:i/>
          <w:iCs/>
          <w:sz w:val="24"/>
          <w:szCs w:val="24"/>
        </w:rPr>
        <w:t>Toxins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14</w:t>
      </w:r>
      <w:r w:rsidRPr="00CD626A">
        <w:rPr>
          <w:rFonts w:ascii="Times New Roman" w:eastAsia="Times New Roman" w:hAnsi="Times New Roman"/>
          <w:sz w:val="24"/>
          <w:szCs w:val="24"/>
        </w:rPr>
        <w:t>(3):167.</w:t>
      </w:r>
    </w:p>
    <w:p w14:paraId="2AED51AC"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Magan, N., Medina, A. and Aldred, D., 2011. Possible climate-change effects on mycotoxin contamination of food crops pre- and postharvest. </w:t>
      </w:r>
      <w:r w:rsidRPr="001B1186">
        <w:rPr>
          <w:rFonts w:ascii="Times New Roman" w:hAnsi="Times New Roman"/>
          <w:i/>
          <w:sz w:val="24"/>
          <w:szCs w:val="24"/>
          <w:shd w:val="clear" w:color="auto" w:fill="FFFFFF"/>
        </w:rPr>
        <w:t>Plant</w:t>
      </w:r>
      <w:r w:rsidRPr="00CD626A">
        <w:rPr>
          <w:rFonts w:ascii="Times New Roman" w:hAnsi="Times New Roman"/>
          <w:sz w:val="24"/>
          <w:szCs w:val="24"/>
          <w:shd w:val="clear" w:color="auto" w:fill="FFFFFF"/>
        </w:rPr>
        <w:t xml:space="preserve"> </w:t>
      </w:r>
      <w:r w:rsidRPr="001B1186">
        <w:rPr>
          <w:rFonts w:ascii="Times New Roman" w:hAnsi="Times New Roman"/>
          <w:i/>
          <w:sz w:val="24"/>
          <w:szCs w:val="24"/>
          <w:shd w:val="clear" w:color="auto" w:fill="FFFFFF"/>
        </w:rPr>
        <w:t>Pathology</w:t>
      </w:r>
      <w:r w:rsidRPr="00CD626A">
        <w:rPr>
          <w:rFonts w:ascii="Times New Roman" w:hAnsi="Times New Roman"/>
          <w:sz w:val="24"/>
          <w:szCs w:val="24"/>
          <w:shd w:val="clear" w:color="auto" w:fill="FFFFFF"/>
        </w:rPr>
        <w:t xml:space="preserve"> 60: 150-163.</w:t>
      </w:r>
    </w:p>
    <w:p w14:paraId="6D62F7F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Tefera</w:t>
      </w:r>
      <w:r>
        <w:rPr>
          <w:rFonts w:ascii="Times New Roman" w:hAnsi="Times New Roman"/>
          <w:sz w:val="24"/>
          <w:szCs w:val="24"/>
          <w:shd w:val="clear" w:color="auto" w:fill="FFFFFF"/>
        </w:rPr>
        <w:t>, T. M., Mugo, S. N., Tende, R.</w:t>
      </w:r>
      <w:r w:rsidRPr="00CD626A">
        <w:rPr>
          <w:rFonts w:ascii="Times New Roman" w:hAnsi="Times New Roman"/>
          <w:sz w:val="24"/>
          <w:szCs w:val="24"/>
          <w:shd w:val="clear" w:color="auto" w:fill="FFFFFF"/>
        </w:rPr>
        <w:t xml:space="preserve"> and </w:t>
      </w:r>
      <w:proofErr w:type="spellStart"/>
      <w:r w:rsidRPr="00CD626A">
        <w:rPr>
          <w:rFonts w:ascii="Times New Roman" w:hAnsi="Times New Roman"/>
          <w:sz w:val="24"/>
          <w:szCs w:val="24"/>
          <w:shd w:val="clear" w:color="auto" w:fill="FFFFFF"/>
        </w:rPr>
        <w:t>Likhayo</w:t>
      </w:r>
      <w:proofErr w:type="spellEnd"/>
      <w:r w:rsidRPr="00CD626A">
        <w:rPr>
          <w:rFonts w:ascii="Times New Roman" w:hAnsi="Times New Roman"/>
          <w:sz w:val="24"/>
          <w:szCs w:val="24"/>
          <w:shd w:val="clear" w:color="auto" w:fill="FFFFFF"/>
        </w:rPr>
        <w:t>, P. (2011). </w:t>
      </w:r>
      <w:r w:rsidRPr="00FF7497">
        <w:rPr>
          <w:rFonts w:ascii="Times New Roman" w:hAnsi="Times New Roman"/>
          <w:iCs/>
          <w:sz w:val="24"/>
          <w:szCs w:val="24"/>
          <w:shd w:val="clear" w:color="auto" w:fill="FFFFFF"/>
        </w:rPr>
        <w:t>Methods of screening maize for resistance to stem borers and post-harvest insect pests</w:t>
      </w:r>
      <w:r w:rsidRPr="00FF7497">
        <w:rPr>
          <w:rFonts w:ascii="Times New Roman" w:hAnsi="Times New Roman"/>
          <w:sz w:val="24"/>
          <w:szCs w:val="24"/>
          <w:shd w:val="clear" w:color="auto" w:fill="FFFFFF"/>
        </w:rPr>
        <w:t xml:space="preserve">. </w:t>
      </w:r>
      <w:r w:rsidRPr="007C573C">
        <w:rPr>
          <w:rFonts w:ascii="Times New Roman" w:hAnsi="Times New Roman"/>
          <w:i/>
          <w:iCs/>
          <w:sz w:val="24"/>
          <w:szCs w:val="24"/>
        </w:rPr>
        <w:t>Crop Protection 30</w:t>
      </w:r>
      <w:r w:rsidRPr="007C573C">
        <w:rPr>
          <w:rFonts w:ascii="Times New Roman" w:hAnsi="Times New Roman"/>
          <w:sz w:val="24"/>
          <w:szCs w:val="24"/>
        </w:rPr>
        <w:t>(3), 240-245</w:t>
      </w:r>
      <w:r w:rsidRPr="007C573C">
        <w:rPr>
          <w:rFonts w:ascii="Times New Roman" w:hAnsi="Times New Roman"/>
          <w:sz w:val="24"/>
          <w:szCs w:val="24"/>
          <w:shd w:val="clear" w:color="auto" w:fill="FFFFFF"/>
        </w:rPr>
        <w:t>.</w:t>
      </w:r>
    </w:p>
    <w:p w14:paraId="08CFBFB0"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t>Toma, F. M.</w:t>
      </w:r>
      <w:r w:rsidRPr="00CD626A">
        <w:rPr>
          <w:rFonts w:ascii="Times New Roman" w:hAnsi="Times New Roman"/>
          <w:sz w:val="24"/>
          <w:szCs w:val="24"/>
          <w:shd w:val="clear" w:color="auto" w:fill="FFFFFF"/>
        </w:rPr>
        <w:t xml:space="preserve"> and Abdulla, N. Q. F. (2013). Isolation and identification of fungi from spices and medicinal plants. </w:t>
      </w:r>
      <w:r w:rsidRPr="00CD626A">
        <w:rPr>
          <w:rFonts w:ascii="Times New Roman" w:hAnsi="Times New Roman"/>
          <w:i/>
          <w:iCs/>
          <w:sz w:val="24"/>
          <w:szCs w:val="24"/>
          <w:shd w:val="clear" w:color="auto" w:fill="FFFFFF"/>
        </w:rPr>
        <w:t>Research Journal of Environmental and Earth Sciences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w:t>
      </w:r>
      <w:r w:rsidRPr="00CD626A">
        <w:rPr>
          <w:rFonts w:ascii="Times New Roman" w:hAnsi="Times New Roman"/>
          <w:sz w:val="24"/>
          <w:szCs w:val="24"/>
          <w:shd w:val="clear" w:color="auto" w:fill="FFFFFF"/>
        </w:rPr>
        <w:t>(3):131-138.</w:t>
      </w:r>
    </w:p>
    <w:p w14:paraId="24F96748" w14:textId="77777777" w:rsidR="007F5224" w:rsidRDefault="007F5224" w:rsidP="007F5224">
      <w:pPr>
        <w:jc w:val="both"/>
        <w:rPr>
          <w:rFonts w:ascii="Times New Roman" w:hAnsi="Times New Roman" w:cs="Times New Roman"/>
          <w:b/>
          <w:sz w:val="24"/>
          <w:szCs w:val="24"/>
        </w:rPr>
      </w:pPr>
      <w:proofErr w:type="spellStart"/>
      <w:r w:rsidRPr="008F4567">
        <w:rPr>
          <w:rFonts w:ascii="Times New Roman" w:hAnsi="Times New Roman"/>
          <w:sz w:val="24"/>
          <w:szCs w:val="24"/>
          <w:shd w:val="clear" w:color="auto" w:fill="FFFFFF"/>
        </w:rPr>
        <w:t>Tafinta</w:t>
      </w:r>
      <w:proofErr w:type="spellEnd"/>
      <w:r w:rsidRPr="008F4567">
        <w:rPr>
          <w:rFonts w:ascii="Times New Roman" w:hAnsi="Times New Roman"/>
          <w:sz w:val="24"/>
          <w:szCs w:val="24"/>
          <w:shd w:val="clear" w:color="auto" w:fill="FFFFFF"/>
        </w:rPr>
        <w:t xml:space="preserve">, I. Y., Shehu, K., </w:t>
      </w:r>
      <w:proofErr w:type="spellStart"/>
      <w:r w:rsidRPr="008F4567">
        <w:rPr>
          <w:rFonts w:ascii="Times New Roman" w:hAnsi="Times New Roman"/>
          <w:sz w:val="24"/>
          <w:szCs w:val="24"/>
          <w:shd w:val="clear" w:color="auto" w:fill="FFFFFF"/>
        </w:rPr>
        <w:t>Abdulganiyyu</w:t>
      </w:r>
      <w:proofErr w:type="spellEnd"/>
      <w:r w:rsidRPr="008F4567">
        <w:rPr>
          <w:rFonts w:ascii="Times New Roman" w:hAnsi="Times New Roman"/>
          <w:sz w:val="24"/>
          <w:szCs w:val="24"/>
          <w:shd w:val="clear" w:color="auto" w:fill="FFFFFF"/>
        </w:rPr>
        <w:t>, H., Rabe, A. M.</w:t>
      </w:r>
      <w:proofErr w:type="gramStart"/>
      <w:r w:rsidRPr="008F4567">
        <w:rPr>
          <w:rFonts w:ascii="Times New Roman" w:hAnsi="Times New Roman"/>
          <w:sz w:val="24"/>
          <w:szCs w:val="24"/>
          <w:shd w:val="clear" w:color="auto" w:fill="FFFFFF"/>
        </w:rPr>
        <w:t>,  and</w:t>
      </w:r>
      <w:proofErr w:type="gramEnd"/>
      <w:r w:rsidRPr="008F4567">
        <w:rPr>
          <w:rFonts w:ascii="Times New Roman" w:hAnsi="Times New Roman"/>
          <w:sz w:val="24"/>
          <w:szCs w:val="24"/>
          <w:shd w:val="clear" w:color="auto" w:fill="FFFFFF"/>
        </w:rPr>
        <w:t xml:space="preserve"> Usman, A. (2013): Isolation and Identification of Fungi Associated with the Spoilage of Sweet Orange (</w:t>
      </w:r>
      <w:r w:rsidRPr="001C2E52">
        <w:rPr>
          <w:rFonts w:ascii="Times New Roman" w:hAnsi="Times New Roman"/>
          <w:i/>
          <w:sz w:val="24"/>
          <w:szCs w:val="24"/>
          <w:shd w:val="clear" w:color="auto" w:fill="FFFFFF"/>
        </w:rPr>
        <w:t xml:space="preserve">Citrus </w:t>
      </w:r>
      <w:r>
        <w:rPr>
          <w:rFonts w:ascii="Times New Roman" w:hAnsi="Times New Roman"/>
          <w:i/>
          <w:sz w:val="24"/>
          <w:szCs w:val="24"/>
          <w:shd w:val="clear" w:color="auto" w:fill="FFFFFF"/>
        </w:rPr>
        <w:t>s</w:t>
      </w:r>
      <w:r w:rsidRPr="001C2E52">
        <w:rPr>
          <w:rFonts w:ascii="Times New Roman" w:hAnsi="Times New Roman"/>
          <w:i/>
          <w:sz w:val="24"/>
          <w:szCs w:val="24"/>
          <w:shd w:val="clear" w:color="auto" w:fill="FFFFFF"/>
        </w:rPr>
        <w:t>inensis</w:t>
      </w:r>
      <w:r w:rsidRPr="008F4567">
        <w:rPr>
          <w:rFonts w:ascii="Times New Roman" w:hAnsi="Times New Roman"/>
          <w:sz w:val="24"/>
          <w:szCs w:val="24"/>
          <w:shd w:val="clear" w:color="auto" w:fill="FFFFFF"/>
        </w:rPr>
        <w:t xml:space="preserve">) Fruits In Sokoto State. </w:t>
      </w:r>
      <w:r w:rsidRPr="001C2E52">
        <w:rPr>
          <w:rFonts w:ascii="Times New Roman" w:hAnsi="Times New Roman"/>
          <w:i/>
          <w:sz w:val="24"/>
          <w:szCs w:val="24"/>
          <w:shd w:val="clear" w:color="auto" w:fill="FFFFFF"/>
        </w:rPr>
        <w:t>Nigerian Journal of Basic and Applied Science</w:t>
      </w:r>
      <w:r w:rsidRPr="008F4567">
        <w:rPr>
          <w:rFonts w:ascii="Times New Roman" w:hAnsi="Times New Roman"/>
          <w:sz w:val="24"/>
          <w:szCs w:val="24"/>
          <w:shd w:val="clear" w:color="auto" w:fill="FFFFFF"/>
        </w:rPr>
        <w:t>, 21(3): 193-196</w:t>
      </w:r>
    </w:p>
    <w:p w14:paraId="0EFBEC4F" w14:textId="77777777" w:rsidR="007F5224" w:rsidRDefault="007F5224" w:rsidP="007F5224">
      <w:pPr>
        <w:jc w:val="both"/>
        <w:rPr>
          <w:rFonts w:ascii="Times New Roman" w:hAnsi="Times New Roman"/>
          <w:sz w:val="24"/>
          <w:szCs w:val="24"/>
          <w:shd w:val="clear" w:color="auto" w:fill="FFFFFF"/>
        </w:rPr>
      </w:pPr>
      <w:r>
        <w:rPr>
          <w:rFonts w:ascii="Times New Roman" w:hAnsi="Times New Roman"/>
          <w:sz w:val="24"/>
          <w:szCs w:val="24"/>
          <w:shd w:val="clear" w:color="auto" w:fill="FFFFFF"/>
        </w:rPr>
        <w:t>Borman, A. M.</w:t>
      </w:r>
      <w:r w:rsidRPr="00CD626A">
        <w:rPr>
          <w:rFonts w:ascii="Times New Roman" w:hAnsi="Times New Roman"/>
          <w:sz w:val="24"/>
          <w:szCs w:val="24"/>
          <w:shd w:val="clear" w:color="auto" w:fill="FFFFFF"/>
        </w:rPr>
        <w:t xml:space="preserve"> and Johnson, E. M. (2014). Interpretation of fungal culture results. </w:t>
      </w:r>
      <w:r w:rsidRPr="00CD626A">
        <w:rPr>
          <w:rFonts w:ascii="Times New Roman" w:hAnsi="Times New Roman"/>
          <w:i/>
          <w:iCs/>
          <w:sz w:val="24"/>
          <w:szCs w:val="24"/>
          <w:shd w:val="clear" w:color="auto" w:fill="FFFFFF"/>
        </w:rPr>
        <w:t>Current Fungal Infection Reports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8:</w:t>
      </w:r>
      <w:r w:rsidRPr="00CD626A">
        <w:rPr>
          <w:rFonts w:ascii="Times New Roman" w:hAnsi="Times New Roman"/>
          <w:sz w:val="24"/>
          <w:szCs w:val="24"/>
          <w:shd w:val="clear" w:color="auto" w:fill="FFFFFF"/>
        </w:rPr>
        <w:t>312-321.</w:t>
      </w:r>
    </w:p>
    <w:p w14:paraId="71A53A2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lastRenderedPageBreak/>
        <w:t xml:space="preserve">Al-Hindi, R. R., Aly, S. E., </w:t>
      </w:r>
      <w:proofErr w:type="spellStart"/>
      <w:r w:rsidRPr="00CD626A">
        <w:rPr>
          <w:rFonts w:ascii="Times New Roman" w:hAnsi="Times New Roman" w:cs="Times New Roman"/>
          <w:sz w:val="24"/>
          <w:szCs w:val="24"/>
          <w:shd w:val="clear" w:color="auto" w:fill="FFFFFF"/>
        </w:rPr>
        <w:t>Hathout</w:t>
      </w:r>
      <w:proofErr w:type="spellEnd"/>
      <w:r w:rsidRPr="00CD626A">
        <w:rPr>
          <w:rFonts w:ascii="Times New Roman" w:hAnsi="Times New Roman" w:cs="Times New Roman"/>
          <w:sz w:val="24"/>
          <w:szCs w:val="24"/>
          <w:shd w:val="clear" w:color="auto" w:fill="FFFFFF"/>
        </w:rPr>
        <w:t>, A. S., Alharbi, M. G., A</w:t>
      </w:r>
      <w:r>
        <w:rPr>
          <w:rFonts w:ascii="Times New Roman" w:hAnsi="Times New Roman" w:cs="Times New Roman"/>
          <w:sz w:val="24"/>
          <w:szCs w:val="24"/>
          <w:shd w:val="clear" w:color="auto" w:fill="FFFFFF"/>
        </w:rPr>
        <w:t>l-</w:t>
      </w:r>
      <w:proofErr w:type="spellStart"/>
      <w:r>
        <w:rPr>
          <w:rFonts w:ascii="Times New Roman" w:hAnsi="Times New Roman" w:cs="Times New Roman"/>
          <w:sz w:val="24"/>
          <w:szCs w:val="24"/>
          <w:shd w:val="clear" w:color="auto" w:fill="FFFFFF"/>
        </w:rPr>
        <w:t>Masaudi</w:t>
      </w:r>
      <w:proofErr w:type="spellEnd"/>
      <w:r>
        <w:rPr>
          <w:rFonts w:ascii="Times New Roman" w:hAnsi="Times New Roman" w:cs="Times New Roman"/>
          <w:sz w:val="24"/>
          <w:szCs w:val="24"/>
          <w:shd w:val="clear" w:color="auto" w:fill="FFFFFF"/>
        </w:rPr>
        <w:t>, S., Al-Jaouni, S. K.</w:t>
      </w:r>
      <w:r w:rsidRPr="00CD626A">
        <w:rPr>
          <w:rFonts w:ascii="Times New Roman" w:hAnsi="Times New Roman" w:cs="Times New Roman"/>
          <w:sz w:val="24"/>
          <w:szCs w:val="24"/>
          <w:shd w:val="clear" w:color="auto" w:fill="FFFFFF"/>
        </w:rPr>
        <w:t xml:space="preserve"> and </w:t>
      </w:r>
      <w:proofErr w:type="spellStart"/>
      <w:r w:rsidRPr="00CD626A">
        <w:rPr>
          <w:rFonts w:ascii="Times New Roman" w:hAnsi="Times New Roman" w:cs="Times New Roman"/>
          <w:sz w:val="24"/>
          <w:szCs w:val="24"/>
          <w:shd w:val="clear" w:color="auto" w:fill="FFFFFF"/>
        </w:rPr>
        <w:t>Harakeh</w:t>
      </w:r>
      <w:proofErr w:type="spellEnd"/>
      <w:r w:rsidRPr="00CD626A">
        <w:rPr>
          <w:rFonts w:ascii="Times New Roman" w:hAnsi="Times New Roman" w:cs="Times New Roman"/>
          <w:sz w:val="24"/>
          <w:szCs w:val="24"/>
          <w:shd w:val="clear" w:color="auto" w:fill="FFFFFF"/>
        </w:rPr>
        <w:t>, S. M. (2018). Isolation and molecular characterization of mycotoxigenic fungi in agarwood. </w:t>
      </w:r>
      <w:r w:rsidRPr="00CD626A">
        <w:rPr>
          <w:rFonts w:ascii="Times New Roman" w:hAnsi="Times New Roman" w:cs="Times New Roman"/>
          <w:i/>
          <w:iCs/>
          <w:sz w:val="24"/>
          <w:szCs w:val="24"/>
          <w:shd w:val="clear" w:color="auto" w:fill="FFFFFF"/>
        </w:rPr>
        <w:t>Saudi Journal of Biological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25</w:t>
      </w:r>
      <w:r w:rsidRPr="00CD626A">
        <w:rPr>
          <w:rFonts w:ascii="Times New Roman" w:hAnsi="Times New Roman" w:cs="Times New Roman"/>
          <w:sz w:val="24"/>
          <w:szCs w:val="24"/>
          <w:shd w:val="clear" w:color="auto" w:fill="FFFFFF"/>
        </w:rPr>
        <w:t>(8):1781-1787.</w:t>
      </w:r>
    </w:p>
    <w:p w14:paraId="6AB612B6"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rPr>
        <w:t xml:space="preserve">Harish Chandra, Jyotsana </w:t>
      </w:r>
      <w:proofErr w:type="spellStart"/>
      <w:r w:rsidRPr="00CD626A">
        <w:rPr>
          <w:rFonts w:ascii="Times New Roman" w:hAnsi="Times New Roman"/>
          <w:sz w:val="24"/>
          <w:szCs w:val="24"/>
        </w:rPr>
        <w:t>Bahugun</w:t>
      </w:r>
      <w:proofErr w:type="spellEnd"/>
      <w:r w:rsidRPr="00CD626A">
        <w:rPr>
          <w:rFonts w:ascii="Times New Roman" w:hAnsi="Times New Roman"/>
          <w:sz w:val="24"/>
          <w:szCs w:val="24"/>
        </w:rPr>
        <w:t xml:space="preserve"> and Ajay Singh (2013) Detection of Aflatoxin in </w:t>
      </w:r>
      <w:proofErr w:type="spellStart"/>
      <w:r w:rsidRPr="00CD626A">
        <w:rPr>
          <w:rFonts w:ascii="Times New Roman" w:hAnsi="Times New Roman"/>
          <w:i/>
          <w:sz w:val="24"/>
          <w:szCs w:val="24"/>
        </w:rPr>
        <w:t>Zea</w:t>
      </w:r>
      <w:proofErr w:type="spellEnd"/>
      <w:r w:rsidRPr="00CD626A">
        <w:rPr>
          <w:rFonts w:ascii="Times New Roman" w:hAnsi="Times New Roman"/>
          <w:sz w:val="24"/>
          <w:szCs w:val="24"/>
        </w:rPr>
        <w:t xml:space="preserve"> </w:t>
      </w:r>
      <w:r w:rsidRPr="00CD626A">
        <w:rPr>
          <w:rFonts w:ascii="Times New Roman" w:hAnsi="Times New Roman"/>
          <w:i/>
          <w:sz w:val="24"/>
          <w:szCs w:val="24"/>
        </w:rPr>
        <w:t>mays</w:t>
      </w:r>
      <w:r w:rsidRPr="00CD626A">
        <w:rPr>
          <w:rFonts w:ascii="Times New Roman" w:hAnsi="Times New Roman"/>
          <w:sz w:val="24"/>
          <w:szCs w:val="24"/>
        </w:rPr>
        <w:t xml:space="preserve"> L. from Indian Markets by Competitive ELISA. </w:t>
      </w:r>
      <w:r w:rsidRPr="00CD626A">
        <w:rPr>
          <w:rFonts w:ascii="Times New Roman" w:hAnsi="Times New Roman"/>
          <w:i/>
          <w:sz w:val="24"/>
          <w:szCs w:val="24"/>
        </w:rPr>
        <w:t>Octa Journal of Biosciences International peer-reviewed journal Octa. Journal of Bioscience</w:t>
      </w:r>
      <w:r>
        <w:rPr>
          <w:rFonts w:ascii="Times New Roman" w:hAnsi="Times New Roman"/>
          <w:i/>
          <w:sz w:val="24"/>
          <w:szCs w:val="24"/>
        </w:rPr>
        <w:t>,</w:t>
      </w:r>
      <w:r w:rsidRPr="00CD626A">
        <w:rPr>
          <w:rFonts w:ascii="Times New Roman" w:hAnsi="Times New Roman"/>
          <w:sz w:val="24"/>
          <w:szCs w:val="24"/>
        </w:rPr>
        <w:t xml:space="preserve"> 1(1):62-68</w:t>
      </w:r>
    </w:p>
    <w:p w14:paraId="65F8B0D9" w14:textId="77777777" w:rsidR="007F5224" w:rsidRDefault="007F5224" w:rsidP="007F5224">
      <w:pPr>
        <w:jc w:val="both"/>
        <w:rPr>
          <w:rFonts w:ascii="Times New Roman" w:hAnsi="Times New Roman"/>
          <w:sz w:val="24"/>
          <w:szCs w:val="24"/>
          <w:shd w:val="clear" w:color="auto" w:fill="FFFFFF"/>
          <w:lang w:val="en-GB"/>
        </w:rPr>
      </w:pPr>
      <w:r w:rsidRPr="00CD626A">
        <w:rPr>
          <w:rFonts w:ascii="Times New Roman" w:hAnsi="Times New Roman"/>
          <w:sz w:val="24"/>
          <w:szCs w:val="24"/>
          <w:shd w:val="clear" w:color="auto" w:fill="FFFFFF"/>
          <w:lang w:val="en-GB"/>
        </w:rPr>
        <w:t xml:space="preserve">Wanjiku, E. K. </w:t>
      </w:r>
      <w:proofErr w:type="spellStart"/>
      <w:r w:rsidRPr="00CD626A">
        <w:rPr>
          <w:rFonts w:ascii="Times New Roman" w:hAnsi="Times New Roman"/>
          <w:sz w:val="24"/>
          <w:szCs w:val="24"/>
          <w:shd w:val="clear" w:color="auto" w:fill="FFFFFF"/>
          <w:lang w:val="en-GB"/>
        </w:rPr>
        <w:t>Waceke</w:t>
      </w:r>
      <w:proofErr w:type="spellEnd"/>
      <w:r w:rsidRPr="00CD626A">
        <w:rPr>
          <w:rFonts w:ascii="Times New Roman" w:hAnsi="Times New Roman"/>
          <w:sz w:val="24"/>
          <w:szCs w:val="24"/>
          <w:shd w:val="clear" w:color="auto" w:fill="FFFFFF"/>
          <w:lang w:val="en-GB"/>
        </w:rPr>
        <w:t xml:space="preserve">, J. W. Wanjala, B. W. Mbaka, J. N. (2020). "Identification and Pathogenicity of Fungal Pathogens </w:t>
      </w:r>
      <w:r w:rsidRPr="00CD626A">
        <w:rPr>
          <w:rFonts w:ascii="Times New Roman" w:hAnsi="Times New Roman"/>
          <w:sz w:val="24"/>
          <w:szCs w:val="24"/>
          <w:shd w:val="clear" w:color="auto" w:fill="FFFFFF"/>
          <w:lang w:val="en-GB"/>
        </w:rPr>
        <w:tab/>
        <w:t>Associated with Stem End Rots of Avocado Fruits in Kenya", </w:t>
      </w:r>
      <w:r w:rsidRPr="00CD626A">
        <w:rPr>
          <w:rFonts w:ascii="Times New Roman" w:hAnsi="Times New Roman"/>
          <w:i/>
          <w:iCs/>
          <w:sz w:val="24"/>
          <w:szCs w:val="24"/>
          <w:shd w:val="clear" w:color="auto" w:fill="FFFFFF"/>
          <w:lang w:val="en-GB"/>
        </w:rPr>
        <w:t>International Journal of Microbiology</w:t>
      </w:r>
      <w:r w:rsidRPr="00CD626A">
        <w:rPr>
          <w:rFonts w:ascii="Times New Roman" w:hAnsi="Times New Roman"/>
          <w:sz w:val="24"/>
          <w:szCs w:val="24"/>
          <w:shd w:val="clear" w:color="auto" w:fill="FFFFFF"/>
          <w:lang w:val="en-GB"/>
        </w:rPr>
        <w:t xml:space="preserve">, vol. 2020, </w:t>
      </w:r>
      <w:r w:rsidRPr="00CD626A">
        <w:rPr>
          <w:rFonts w:ascii="Times New Roman" w:hAnsi="Times New Roman"/>
          <w:sz w:val="24"/>
          <w:szCs w:val="24"/>
          <w:shd w:val="clear" w:color="auto" w:fill="FFFFFF"/>
          <w:lang w:val="en-GB"/>
        </w:rPr>
        <w:tab/>
      </w:r>
    </w:p>
    <w:p w14:paraId="10A561C8" w14:textId="77777777" w:rsidR="007F5224" w:rsidRDefault="007F5224" w:rsidP="007F5224">
      <w:pPr>
        <w:jc w:val="both"/>
        <w:rPr>
          <w:rFonts w:ascii="Times New Roman" w:hAnsi="Times New Roman" w:cs="Times New Roman"/>
          <w:b/>
          <w:sz w:val="24"/>
          <w:szCs w:val="24"/>
        </w:rPr>
      </w:pPr>
      <w:proofErr w:type="spellStart"/>
      <w:r w:rsidRPr="007F5224">
        <w:rPr>
          <w:rFonts w:ascii="Times New Roman" w:hAnsi="Times New Roman"/>
          <w:sz w:val="24"/>
          <w:szCs w:val="24"/>
          <w:shd w:val="clear" w:color="auto" w:fill="FFFFFF"/>
        </w:rPr>
        <w:t>Taligoola</w:t>
      </w:r>
      <w:proofErr w:type="spellEnd"/>
      <w:r w:rsidRPr="007F5224">
        <w:rPr>
          <w:rFonts w:ascii="Times New Roman" w:hAnsi="Times New Roman"/>
          <w:sz w:val="24"/>
          <w:szCs w:val="24"/>
          <w:shd w:val="clear" w:color="auto" w:fill="FFFFFF"/>
        </w:rPr>
        <w:t xml:space="preserve"> H. K., Ismail, M. A., Chebon, S. K. (2010). Toxigenic fungi and aflatoxins associated with marketed rice grain in Uganda. </w:t>
      </w:r>
      <w:r w:rsidRPr="007F5224">
        <w:rPr>
          <w:rFonts w:ascii="Times New Roman" w:hAnsi="Times New Roman"/>
          <w:i/>
          <w:sz w:val="24"/>
          <w:szCs w:val="24"/>
          <w:shd w:val="clear" w:color="auto" w:fill="FFFFFF"/>
        </w:rPr>
        <w:t xml:space="preserve">Journal of Basic </w:t>
      </w:r>
      <w:proofErr w:type="spellStart"/>
      <w:proofErr w:type="gramStart"/>
      <w:r w:rsidRPr="007F5224">
        <w:rPr>
          <w:rFonts w:ascii="Times New Roman" w:hAnsi="Times New Roman"/>
          <w:i/>
          <w:sz w:val="24"/>
          <w:szCs w:val="24"/>
          <w:shd w:val="clear" w:color="auto" w:fill="FFFFFF"/>
        </w:rPr>
        <w:t>Appllied</w:t>
      </w:r>
      <w:proofErr w:type="spellEnd"/>
      <w:r w:rsidRPr="007F5224">
        <w:rPr>
          <w:rFonts w:ascii="Times New Roman" w:hAnsi="Times New Roman"/>
          <w:i/>
          <w:sz w:val="24"/>
          <w:szCs w:val="24"/>
          <w:shd w:val="clear" w:color="auto" w:fill="FFFFFF"/>
        </w:rPr>
        <w:t xml:space="preserve">  Mycology</w:t>
      </w:r>
      <w:proofErr w:type="gramEnd"/>
      <w:r w:rsidRPr="007F5224">
        <w:rPr>
          <w:rFonts w:ascii="Times New Roman" w:hAnsi="Times New Roman"/>
          <w:sz w:val="24"/>
          <w:szCs w:val="24"/>
          <w:shd w:val="clear" w:color="auto" w:fill="FFFFFF"/>
        </w:rPr>
        <w:t>, 1:45-52.</w:t>
      </w:r>
    </w:p>
    <w:p w14:paraId="33A4ED2E" w14:textId="77777777" w:rsidR="007F5224" w:rsidRDefault="007F5224" w:rsidP="007F5224">
      <w:pPr>
        <w:jc w:val="both"/>
        <w:rPr>
          <w:rFonts w:ascii="Times New Roman" w:hAnsi="Times New Roman" w:cs="Times New Roman"/>
          <w:b/>
          <w:sz w:val="24"/>
          <w:szCs w:val="24"/>
        </w:rPr>
      </w:pPr>
      <w:proofErr w:type="spellStart"/>
      <w:r w:rsidRPr="007F5224">
        <w:rPr>
          <w:rFonts w:ascii="Times New Roman" w:hAnsi="Times New Roman"/>
          <w:sz w:val="24"/>
          <w:szCs w:val="24"/>
          <w:shd w:val="clear" w:color="auto" w:fill="FFFFFF"/>
        </w:rPr>
        <w:t>Amanloo</w:t>
      </w:r>
      <w:proofErr w:type="spellEnd"/>
      <w:r w:rsidRPr="007F5224">
        <w:rPr>
          <w:rFonts w:ascii="Times New Roman" w:hAnsi="Times New Roman"/>
          <w:sz w:val="24"/>
          <w:szCs w:val="24"/>
          <w:shd w:val="clear" w:color="auto" w:fill="FFFFFF"/>
        </w:rPr>
        <w:t xml:space="preserve">, S., </w:t>
      </w:r>
      <w:proofErr w:type="spellStart"/>
      <w:r w:rsidRPr="007F5224">
        <w:rPr>
          <w:rFonts w:ascii="Times New Roman" w:hAnsi="Times New Roman"/>
          <w:sz w:val="24"/>
          <w:szCs w:val="24"/>
          <w:shd w:val="clear" w:color="auto" w:fill="FFFFFF"/>
        </w:rPr>
        <w:t>Kahhka</w:t>
      </w:r>
      <w:proofErr w:type="spellEnd"/>
      <w:r w:rsidRPr="007F5224">
        <w:rPr>
          <w:rFonts w:ascii="Times New Roman" w:hAnsi="Times New Roman"/>
          <w:sz w:val="24"/>
          <w:szCs w:val="24"/>
          <w:shd w:val="clear" w:color="auto" w:fill="FFFFFF"/>
        </w:rPr>
        <w:t xml:space="preserve"> R. and Ramezani, A. A (2014</w:t>
      </w:r>
      <w:proofErr w:type="gramStart"/>
      <w:r w:rsidRPr="007F5224">
        <w:rPr>
          <w:rFonts w:ascii="Times New Roman" w:hAnsi="Times New Roman"/>
          <w:sz w:val="24"/>
          <w:szCs w:val="24"/>
          <w:shd w:val="clear" w:color="auto" w:fill="FFFFFF"/>
        </w:rPr>
        <w:t>).The</w:t>
      </w:r>
      <w:proofErr w:type="gramEnd"/>
      <w:r w:rsidRPr="007F5224">
        <w:rPr>
          <w:rFonts w:ascii="Times New Roman" w:hAnsi="Times New Roman"/>
          <w:sz w:val="24"/>
          <w:szCs w:val="24"/>
          <w:shd w:val="clear" w:color="auto" w:fill="FFFFFF"/>
        </w:rPr>
        <w:t xml:space="preserve"> Mycotoxins contamination of the imported consumer rice and its producing fungi in </w:t>
      </w:r>
      <w:proofErr w:type="spellStart"/>
      <w:r w:rsidRPr="007F5224">
        <w:rPr>
          <w:rFonts w:ascii="Times New Roman" w:hAnsi="Times New Roman"/>
          <w:sz w:val="24"/>
          <w:szCs w:val="24"/>
          <w:shd w:val="clear" w:color="auto" w:fill="FFFFFF"/>
        </w:rPr>
        <w:t>Zabol</w:t>
      </w:r>
      <w:proofErr w:type="spellEnd"/>
      <w:r w:rsidRPr="007F5224">
        <w:rPr>
          <w:rFonts w:ascii="Times New Roman" w:hAnsi="Times New Roman"/>
          <w:sz w:val="24"/>
          <w:szCs w:val="24"/>
          <w:shd w:val="clear" w:color="auto" w:fill="FFFFFF"/>
        </w:rPr>
        <w:t xml:space="preserve">. </w:t>
      </w:r>
      <w:proofErr w:type="spellStart"/>
      <w:r w:rsidRPr="007F5224">
        <w:rPr>
          <w:rFonts w:ascii="Times New Roman" w:hAnsi="Times New Roman"/>
          <w:sz w:val="24"/>
          <w:szCs w:val="24"/>
          <w:shd w:val="clear" w:color="auto" w:fill="FFFFFF"/>
        </w:rPr>
        <w:t>Jahrom</w:t>
      </w:r>
      <w:proofErr w:type="spellEnd"/>
      <w:r w:rsidRPr="007F5224">
        <w:rPr>
          <w:rFonts w:ascii="Times New Roman" w:hAnsi="Times New Roman"/>
          <w:sz w:val="24"/>
          <w:szCs w:val="24"/>
          <w:shd w:val="clear" w:color="auto" w:fill="FFFFFF"/>
        </w:rPr>
        <w:t xml:space="preserve"> Medical Science University.12: 19-27.</w:t>
      </w:r>
    </w:p>
    <w:p w14:paraId="592BC80A"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Asrani, S. K.,</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Devarbhavi</w:t>
      </w:r>
      <w:proofErr w:type="spellEnd"/>
      <w:r>
        <w:rPr>
          <w:rFonts w:ascii="Times New Roman" w:hAnsi="Times New Roman"/>
          <w:sz w:val="24"/>
          <w:szCs w:val="24"/>
          <w:shd w:val="clear" w:color="auto" w:fill="FFFFFF"/>
        </w:rPr>
        <w:t>, H., Eaton, J.</w:t>
      </w:r>
      <w:r w:rsidRPr="00CD626A">
        <w:rPr>
          <w:rFonts w:ascii="Times New Roman" w:hAnsi="Times New Roman"/>
          <w:sz w:val="24"/>
          <w:szCs w:val="24"/>
          <w:shd w:val="clear" w:color="auto" w:fill="FFFFFF"/>
        </w:rPr>
        <w:t xml:space="preserve"> and Kamath, P. S. (2019). Burden of liver diseases in the world. </w:t>
      </w:r>
      <w:r w:rsidRPr="00CD626A">
        <w:rPr>
          <w:rFonts w:ascii="Times New Roman" w:hAnsi="Times New Roman"/>
          <w:i/>
          <w:iCs/>
          <w:sz w:val="24"/>
          <w:szCs w:val="24"/>
          <w:shd w:val="clear" w:color="auto" w:fill="FFFFFF"/>
        </w:rPr>
        <w:t>Journal of Hepatology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70</w:t>
      </w:r>
      <w:r w:rsidRPr="00CD626A">
        <w:rPr>
          <w:rFonts w:ascii="Times New Roman" w:hAnsi="Times New Roman"/>
          <w:sz w:val="24"/>
          <w:szCs w:val="24"/>
          <w:shd w:val="clear" w:color="auto" w:fill="FFFFFF"/>
        </w:rPr>
        <w:t>(1):151-171.</w:t>
      </w:r>
    </w:p>
    <w:p w14:paraId="7FA608A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Chen, Y., Lu, Z., Zhao, J., Zou, Z., Gong, Y., Qu, F. and Han, L. (2016). Epidemiology and molecular characterizations of azole resistance in clinical and environmental Aspergillus fumigatus isolates from China. </w:t>
      </w:r>
      <w:r w:rsidRPr="00CD626A">
        <w:rPr>
          <w:rFonts w:ascii="Times New Roman" w:hAnsi="Times New Roman"/>
          <w:i/>
          <w:iCs/>
          <w:color w:val="222222"/>
          <w:sz w:val="24"/>
          <w:szCs w:val="24"/>
          <w:shd w:val="clear" w:color="auto" w:fill="FFFFFF"/>
        </w:rPr>
        <w:t>Antimicrobial Agents and Chemotherapy</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60</w:t>
      </w:r>
      <w:r w:rsidRPr="00CD626A">
        <w:rPr>
          <w:rFonts w:ascii="Times New Roman" w:hAnsi="Times New Roman"/>
          <w:color w:val="222222"/>
          <w:sz w:val="24"/>
          <w:szCs w:val="24"/>
          <w:shd w:val="clear" w:color="auto" w:fill="FFFFFF"/>
        </w:rPr>
        <w:t>(10), 5878-5884.</w:t>
      </w:r>
    </w:p>
    <w:p w14:paraId="1FA7443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Kebede, S., Afewo</w:t>
      </w:r>
      <w:r>
        <w:rPr>
          <w:rFonts w:ascii="Times New Roman" w:hAnsi="Times New Roman"/>
          <w:sz w:val="24"/>
          <w:szCs w:val="24"/>
          <w:shd w:val="clear" w:color="auto" w:fill="FFFFFF"/>
        </w:rPr>
        <w:t xml:space="preserve">rk, M., Debella, A., </w:t>
      </w:r>
      <w:proofErr w:type="spellStart"/>
      <w:r>
        <w:rPr>
          <w:rFonts w:ascii="Times New Roman" w:hAnsi="Times New Roman"/>
          <w:sz w:val="24"/>
          <w:szCs w:val="24"/>
          <w:shd w:val="clear" w:color="auto" w:fill="FFFFFF"/>
        </w:rPr>
        <w:t>Ergete</w:t>
      </w:r>
      <w:proofErr w:type="spellEnd"/>
      <w:r>
        <w:rPr>
          <w:rFonts w:ascii="Times New Roman" w:hAnsi="Times New Roman"/>
          <w:sz w:val="24"/>
          <w:szCs w:val="24"/>
          <w:shd w:val="clear" w:color="auto" w:fill="FFFFFF"/>
        </w:rPr>
        <w:t>, W.</w:t>
      </w:r>
      <w:r w:rsidRPr="00CD626A">
        <w:rPr>
          <w:rFonts w:ascii="Times New Roman" w:hAnsi="Times New Roman"/>
          <w:sz w:val="24"/>
          <w:szCs w:val="24"/>
          <w:shd w:val="clear" w:color="auto" w:fill="FFFFFF"/>
        </w:rPr>
        <w:t xml:space="preserve"> and Makonnen, E. (2016). Toxicological study of the butanol fractionated root extract of </w:t>
      </w:r>
      <w:r w:rsidRPr="00CD626A">
        <w:rPr>
          <w:rFonts w:ascii="Times New Roman" w:hAnsi="Times New Roman"/>
          <w:i/>
          <w:sz w:val="24"/>
          <w:szCs w:val="24"/>
          <w:shd w:val="clear" w:color="auto" w:fill="FFFFFF"/>
        </w:rPr>
        <w:t>Asparagus africanus</w:t>
      </w:r>
      <w:r w:rsidRPr="00CD626A">
        <w:rPr>
          <w:rFonts w:ascii="Times New Roman" w:hAnsi="Times New Roman"/>
          <w:sz w:val="24"/>
          <w:szCs w:val="24"/>
          <w:shd w:val="clear" w:color="auto" w:fill="FFFFFF"/>
        </w:rPr>
        <w:t xml:space="preserve"> Lam., on some blood parameter and histopathology of liver and kidney in mice. </w:t>
      </w:r>
      <w:proofErr w:type="spellStart"/>
      <w:r w:rsidRPr="00CD626A">
        <w:rPr>
          <w:rFonts w:ascii="Times New Roman" w:hAnsi="Times New Roman"/>
          <w:i/>
          <w:iCs/>
          <w:sz w:val="24"/>
          <w:szCs w:val="24"/>
          <w:shd w:val="clear" w:color="auto" w:fill="FFFFFF"/>
        </w:rPr>
        <w:t>B</w:t>
      </w:r>
      <w:r>
        <w:rPr>
          <w:rFonts w:ascii="Times New Roman" w:hAnsi="Times New Roman"/>
          <w:i/>
          <w:iCs/>
          <w:sz w:val="24"/>
          <w:szCs w:val="24"/>
          <w:shd w:val="clear" w:color="auto" w:fill="FFFFFF"/>
        </w:rPr>
        <w:t>io</w:t>
      </w:r>
      <w:r w:rsidRPr="00CD626A">
        <w:rPr>
          <w:rFonts w:ascii="Times New Roman" w:hAnsi="Times New Roman"/>
          <w:i/>
          <w:iCs/>
          <w:sz w:val="24"/>
          <w:szCs w:val="24"/>
          <w:shd w:val="clear" w:color="auto" w:fill="FFFFFF"/>
        </w:rPr>
        <w:t>M</w:t>
      </w:r>
      <w:r>
        <w:rPr>
          <w:rFonts w:ascii="Times New Roman" w:hAnsi="Times New Roman"/>
          <w:i/>
          <w:iCs/>
          <w:sz w:val="24"/>
          <w:szCs w:val="24"/>
          <w:shd w:val="clear" w:color="auto" w:fill="FFFFFF"/>
        </w:rPr>
        <w:t>edical</w:t>
      </w:r>
      <w:proofErr w:type="spellEnd"/>
      <w:r>
        <w:rPr>
          <w:rFonts w:ascii="Times New Roman" w:hAnsi="Times New Roman"/>
          <w:i/>
          <w:iCs/>
          <w:sz w:val="24"/>
          <w:szCs w:val="24"/>
          <w:shd w:val="clear" w:color="auto" w:fill="FFFFFF"/>
        </w:rPr>
        <w:t xml:space="preserve"> </w:t>
      </w:r>
      <w:proofErr w:type="spellStart"/>
      <w:r w:rsidRPr="00CD626A">
        <w:rPr>
          <w:rFonts w:ascii="Times New Roman" w:hAnsi="Times New Roman"/>
          <w:i/>
          <w:iCs/>
          <w:sz w:val="24"/>
          <w:szCs w:val="24"/>
          <w:shd w:val="clear" w:color="auto" w:fill="FFFFFF"/>
        </w:rPr>
        <w:t>C</w:t>
      </w:r>
      <w:r>
        <w:rPr>
          <w:rFonts w:ascii="Times New Roman" w:hAnsi="Times New Roman"/>
          <w:i/>
          <w:iCs/>
          <w:sz w:val="24"/>
          <w:szCs w:val="24"/>
          <w:shd w:val="clear" w:color="auto" w:fill="FFFFFF"/>
        </w:rPr>
        <w:t>ental</w:t>
      </w:r>
      <w:proofErr w:type="spellEnd"/>
      <w:r w:rsidRPr="00CD626A">
        <w:rPr>
          <w:rFonts w:ascii="Times New Roman" w:hAnsi="Times New Roman"/>
          <w:i/>
          <w:iCs/>
          <w:sz w:val="24"/>
          <w:szCs w:val="24"/>
          <w:shd w:val="clear" w:color="auto" w:fill="FFFFFF"/>
        </w:rPr>
        <w:t xml:space="preserve"> Research Notes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w:t>
      </w:r>
      <w:r w:rsidRPr="00CD626A">
        <w:rPr>
          <w:rFonts w:ascii="Times New Roman" w:hAnsi="Times New Roman"/>
          <w:sz w:val="24"/>
          <w:szCs w:val="24"/>
          <w:shd w:val="clear" w:color="auto" w:fill="FFFFFF"/>
        </w:rPr>
        <w:t>1-9.</w:t>
      </w:r>
      <w:r w:rsidRPr="00CD626A">
        <w:rPr>
          <w:rFonts w:ascii="Times New Roman" w:hAnsi="Times New Roman"/>
          <w:color w:val="222222"/>
          <w:sz w:val="24"/>
          <w:szCs w:val="24"/>
          <w:shd w:val="clear" w:color="auto" w:fill="FFFFFF"/>
        </w:rPr>
        <w:t xml:space="preserve"> </w:t>
      </w:r>
    </w:p>
    <w:p w14:paraId="6EF0BF8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Hamed, A. M., Abdel-Hamid, M., </w:t>
      </w:r>
      <w:proofErr w:type="spellStart"/>
      <w:r w:rsidRPr="00CD626A">
        <w:rPr>
          <w:rFonts w:ascii="Times New Roman" w:hAnsi="Times New Roman"/>
          <w:sz w:val="24"/>
          <w:szCs w:val="24"/>
          <w:shd w:val="clear" w:color="auto" w:fill="FFFFFF"/>
        </w:rPr>
        <w:t>Gámiz</w:t>
      </w:r>
      <w:proofErr w:type="spellEnd"/>
      <w:r w:rsidRPr="00CD626A">
        <w:rPr>
          <w:rFonts w:ascii="Times New Roman" w:hAnsi="Times New Roman"/>
          <w:sz w:val="24"/>
          <w:szCs w:val="24"/>
          <w:shd w:val="clear" w:color="auto" w:fill="FFFFFF"/>
        </w:rPr>
        <w:t>-Gr</w:t>
      </w:r>
      <w:r>
        <w:rPr>
          <w:rFonts w:ascii="Times New Roman" w:hAnsi="Times New Roman"/>
          <w:sz w:val="24"/>
          <w:szCs w:val="24"/>
          <w:shd w:val="clear" w:color="auto" w:fill="FFFFFF"/>
        </w:rPr>
        <w:t>acia, L., García-</w:t>
      </w:r>
      <w:proofErr w:type="spellStart"/>
      <w:r>
        <w:rPr>
          <w:rFonts w:ascii="Times New Roman" w:hAnsi="Times New Roman"/>
          <w:sz w:val="24"/>
          <w:szCs w:val="24"/>
          <w:shd w:val="clear" w:color="auto" w:fill="FFFFFF"/>
        </w:rPr>
        <w:t>Campaña</w:t>
      </w:r>
      <w:proofErr w:type="spellEnd"/>
      <w:r>
        <w:rPr>
          <w:rFonts w:ascii="Times New Roman" w:hAnsi="Times New Roman"/>
          <w:sz w:val="24"/>
          <w:szCs w:val="24"/>
          <w:shd w:val="clear" w:color="auto" w:fill="FFFFFF"/>
        </w:rPr>
        <w:t>, A. M.</w:t>
      </w:r>
      <w:r w:rsidRPr="00CD626A">
        <w:rPr>
          <w:rFonts w:ascii="Times New Roman" w:hAnsi="Times New Roman"/>
          <w:sz w:val="24"/>
          <w:szCs w:val="24"/>
          <w:shd w:val="clear" w:color="auto" w:fill="FFFFFF"/>
        </w:rPr>
        <w:t xml:space="preserve"> and Arroyo-Manzanares, N. (2019). Determination of aflatoxins in plant-based milk and dairy products by dispersive liquid–liquid microextraction and high-performance liquid chromatography with fluorescence detection. </w:t>
      </w:r>
      <w:r w:rsidRPr="00CD626A">
        <w:rPr>
          <w:rFonts w:ascii="Times New Roman" w:hAnsi="Times New Roman"/>
          <w:i/>
          <w:iCs/>
          <w:sz w:val="24"/>
          <w:szCs w:val="24"/>
          <w:shd w:val="clear" w:color="auto" w:fill="FFFFFF"/>
        </w:rPr>
        <w:t>Analytical Letters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52</w:t>
      </w:r>
      <w:r w:rsidRPr="00CD626A">
        <w:rPr>
          <w:rFonts w:ascii="Times New Roman" w:hAnsi="Times New Roman"/>
          <w:sz w:val="24"/>
          <w:szCs w:val="24"/>
          <w:shd w:val="clear" w:color="auto" w:fill="FFFFFF"/>
        </w:rPr>
        <w:t>(2):363-372.</w:t>
      </w:r>
    </w:p>
    <w:p w14:paraId="24F09E2C"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Madilo</w:t>
      </w:r>
      <w:proofErr w:type="spellEnd"/>
      <w:r w:rsidRPr="00CD626A">
        <w:rPr>
          <w:rFonts w:ascii="Times New Roman" w:hAnsi="Times New Roman"/>
          <w:color w:val="222222"/>
          <w:sz w:val="24"/>
          <w:szCs w:val="24"/>
          <w:shd w:val="clear" w:color="auto" w:fill="FFFFFF"/>
        </w:rPr>
        <w:t>, F. K., Glove</w:t>
      </w:r>
      <w:r>
        <w:rPr>
          <w:rFonts w:ascii="Times New Roman" w:hAnsi="Times New Roman"/>
          <w:color w:val="222222"/>
          <w:sz w:val="24"/>
          <w:szCs w:val="24"/>
          <w:shd w:val="clear" w:color="auto" w:fill="FFFFFF"/>
        </w:rPr>
        <w:t>r, R. L., Islam, M. N., Roy, N.</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Letsyo</w:t>
      </w:r>
      <w:proofErr w:type="spellEnd"/>
      <w:r w:rsidRPr="00CD626A">
        <w:rPr>
          <w:rFonts w:ascii="Times New Roman" w:hAnsi="Times New Roman"/>
          <w:color w:val="222222"/>
          <w:sz w:val="24"/>
          <w:szCs w:val="24"/>
          <w:shd w:val="clear" w:color="auto" w:fill="FFFFFF"/>
        </w:rPr>
        <w:t>, E. (2023). Microbiological Assessment of Groundnut (</w:t>
      </w:r>
      <w:r w:rsidRPr="00CD626A">
        <w:rPr>
          <w:rFonts w:ascii="Times New Roman" w:hAnsi="Times New Roman"/>
          <w:i/>
          <w:color w:val="222222"/>
          <w:sz w:val="24"/>
          <w:szCs w:val="24"/>
          <w:shd w:val="clear" w:color="auto" w:fill="FFFFFF"/>
        </w:rPr>
        <w:t>Arachis</w:t>
      </w:r>
      <w:r w:rsidRPr="00CD626A">
        <w:rPr>
          <w:rFonts w:ascii="Times New Roman" w:hAnsi="Times New Roman"/>
          <w:color w:val="222222"/>
          <w:sz w:val="24"/>
          <w:szCs w:val="24"/>
          <w:shd w:val="clear" w:color="auto" w:fill="FFFFFF"/>
        </w:rPr>
        <w:t xml:space="preserve"> </w:t>
      </w:r>
      <w:r w:rsidRPr="00CD626A">
        <w:rPr>
          <w:rFonts w:ascii="Times New Roman" w:hAnsi="Times New Roman"/>
          <w:i/>
          <w:color w:val="222222"/>
          <w:sz w:val="24"/>
          <w:szCs w:val="24"/>
          <w:shd w:val="clear" w:color="auto" w:fill="FFFFFF"/>
        </w:rPr>
        <w:t>hypogaea</w:t>
      </w:r>
      <w:r w:rsidRPr="00CD626A">
        <w:rPr>
          <w:rFonts w:ascii="Times New Roman" w:hAnsi="Times New Roman"/>
          <w:color w:val="222222"/>
          <w:sz w:val="24"/>
          <w:szCs w:val="24"/>
          <w:shd w:val="clear" w:color="auto" w:fill="FFFFFF"/>
        </w:rPr>
        <w:t xml:space="preserve"> L.) Sold for Consumption in Ghana. </w:t>
      </w:r>
      <w:r w:rsidRPr="00CD626A">
        <w:rPr>
          <w:rFonts w:ascii="Times New Roman" w:hAnsi="Times New Roman"/>
          <w:i/>
          <w:iCs/>
          <w:color w:val="222222"/>
          <w:sz w:val="24"/>
          <w:szCs w:val="24"/>
          <w:shd w:val="clear" w:color="auto" w:fill="FFFFFF"/>
        </w:rPr>
        <w:t xml:space="preserve">Journal of Food Quality, </w:t>
      </w:r>
      <w:r w:rsidRPr="00CD626A">
        <w:rPr>
          <w:rFonts w:ascii="Times New Roman" w:hAnsi="Times New Roman"/>
          <w:iCs/>
          <w:color w:val="222222"/>
          <w:sz w:val="24"/>
          <w:szCs w:val="24"/>
          <w:shd w:val="clear" w:color="auto" w:fill="FFFFFF"/>
        </w:rPr>
        <w:t xml:space="preserve">1(1):12 </w:t>
      </w:r>
    </w:p>
    <w:p w14:paraId="3DF0C8D7" w14:textId="77777777" w:rsidR="007F5224" w:rsidRDefault="007F5224" w:rsidP="007F5224">
      <w:pPr>
        <w:jc w:val="both"/>
        <w:rPr>
          <w:rFonts w:ascii="Times New Roman" w:hAnsi="Times New Roman"/>
          <w:sz w:val="24"/>
          <w:szCs w:val="24"/>
          <w:shd w:val="clear" w:color="auto" w:fill="FFFFFF"/>
        </w:rPr>
      </w:pPr>
      <w:proofErr w:type="spellStart"/>
      <w:r w:rsidRPr="001C2E52">
        <w:rPr>
          <w:rFonts w:ascii="Times New Roman" w:hAnsi="Times New Roman"/>
          <w:sz w:val="24"/>
          <w:szCs w:val="24"/>
          <w:shd w:val="clear" w:color="auto" w:fill="FFFFFF"/>
        </w:rPr>
        <w:t>Aliero</w:t>
      </w:r>
      <w:proofErr w:type="spellEnd"/>
      <w:r w:rsidRPr="001C2E52">
        <w:rPr>
          <w:rFonts w:ascii="Times New Roman" w:hAnsi="Times New Roman"/>
          <w:sz w:val="24"/>
          <w:szCs w:val="24"/>
          <w:shd w:val="clear" w:color="auto" w:fill="FFFFFF"/>
        </w:rPr>
        <w:t xml:space="preserve">, A. A. and Ibrahim, A. D. (2014): </w:t>
      </w:r>
      <w:proofErr w:type="spellStart"/>
      <w:r w:rsidRPr="001C2E52">
        <w:rPr>
          <w:rFonts w:ascii="Times New Roman" w:hAnsi="Times New Roman"/>
          <w:sz w:val="24"/>
          <w:szCs w:val="24"/>
          <w:shd w:val="clear" w:color="auto" w:fill="FFFFFF"/>
        </w:rPr>
        <w:t>Aflatogenic</w:t>
      </w:r>
      <w:proofErr w:type="spellEnd"/>
      <w:r w:rsidRPr="001C2E5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w:t>
      </w:r>
      <w:r w:rsidRPr="001C2E52">
        <w:rPr>
          <w:rFonts w:ascii="Times New Roman" w:hAnsi="Times New Roman"/>
          <w:sz w:val="24"/>
          <w:szCs w:val="24"/>
          <w:shd w:val="clear" w:color="auto" w:fill="FFFFFF"/>
        </w:rPr>
        <w:t>nd Aflatoxin Conte</w:t>
      </w:r>
      <w:r>
        <w:rPr>
          <w:rFonts w:ascii="Times New Roman" w:hAnsi="Times New Roman"/>
          <w:sz w:val="24"/>
          <w:szCs w:val="24"/>
          <w:shd w:val="clear" w:color="auto" w:fill="FFFFFF"/>
        </w:rPr>
        <w:t xml:space="preserve">nts of Dried Vegetables Sold in </w:t>
      </w:r>
      <w:r w:rsidRPr="001C2E52">
        <w:rPr>
          <w:rFonts w:ascii="Times New Roman" w:hAnsi="Times New Roman"/>
          <w:sz w:val="24"/>
          <w:szCs w:val="24"/>
          <w:shd w:val="clear" w:color="auto" w:fill="FFFFFF"/>
        </w:rPr>
        <w:t xml:space="preserve">Sokoto Metropolis, Nigeria. </w:t>
      </w:r>
      <w:r w:rsidRPr="001C2E52">
        <w:rPr>
          <w:rFonts w:ascii="Times New Roman" w:hAnsi="Times New Roman"/>
          <w:i/>
          <w:sz w:val="24"/>
          <w:szCs w:val="24"/>
          <w:shd w:val="clear" w:color="auto" w:fill="FFFFFF"/>
        </w:rPr>
        <w:t>Journal of Emerging Trends in Engineering and Applied Sciences (JETEAS)</w:t>
      </w:r>
      <w:r w:rsidRPr="001C2E52">
        <w:rPr>
          <w:rFonts w:ascii="Times New Roman" w:hAnsi="Times New Roman"/>
          <w:sz w:val="24"/>
          <w:szCs w:val="24"/>
          <w:shd w:val="clear" w:color="auto" w:fill="FFFFFF"/>
        </w:rPr>
        <w:t xml:space="preserve"> 5(7): 116-120</w:t>
      </w:r>
    </w:p>
    <w:p w14:paraId="5955A530"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s="Times New Roman"/>
          <w:sz w:val="24"/>
          <w:szCs w:val="24"/>
          <w:shd w:val="clear" w:color="auto" w:fill="FFFFFF"/>
        </w:rPr>
        <w:lastRenderedPageBreak/>
        <w:t>Aki</w:t>
      </w:r>
      <w:r>
        <w:rPr>
          <w:rFonts w:ascii="Times New Roman" w:hAnsi="Times New Roman" w:cs="Times New Roman"/>
          <w:sz w:val="24"/>
          <w:szCs w:val="24"/>
          <w:shd w:val="clear" w:color="auto" w:fill="FFFFFF"/>
        </w:rPr>
        <w:t>nnibosun</w:t>
      </w:r>
      <w:proofErr w:type="spellEnd"/>
      <w:r>
        <w:rPr>
          <w:rFonts w:ascii="Times New Roman" w:hAnsi="Times New Roman" w:cs="Times New Roman"/>
          <w:sz w:val="24"/>
          <w:szCs w:val="24"/>
          <w:shd w:val="clear" w:color="auto" w:fill="FFFFFF"/>
        </w:rPr>
        <w:t>, F. I.</w:t>
      </w:r>
      <w:r w:rsidRPr="00CD626A">
        <w:rPr>
          <w:rFonts w:ascii="Times New Roman" w:hAnsi="Times New Roman" w:cs="Times New Roman"/>
          <w:sz w:val="24"/>
          <w:szCs w:val="24"/>
          <w:shd w:val="clear" w:color="auto" w:fill="FFFFFF"/>
        </w:rPr>
        <w:t xml:space="preserve"> and </w:t>
      </w:r>
      <w:proofErr w:type="spellStart"/>
      <w:r w:rsidRPr="00CD626A">
        <w:rPr>
          <w:rFonts w:ascii="Times New Roman" w:hAnsi="Times New Roman" w:cs="Times New Roman"/>
          <w:sz w:val="24"/>
          <w:szCs w:val="24"/>
          <w:shd w:val="clear" w:color="auto" w:fill="FFFFFF"/>
        </w:rPr>
        <w:t>Osawaru</w:t>
      </w:r>
      <w:proofErr w:type="spellEnd"/>
      <w:r w:rsidRPr="00CD626A">
        <w:rPr>
          <w:rFonts w:ascii="Times New Roman" w:hAnsi="Times New Roman" w:cs="Times New Roman"/>
          <w:sz w:val="24"/>
          <w:szCs w:val="24"/>
          <w:shd w:val="clear" w:color="auto" w:fill="FFFFFF"/>
        </w:rPr>
        <w:t>, E. E. (2015). Quality assessment of peeled and unpeeled roasted groundnut (</w:t>
      </w:r>
      <w:r w:rsidRPr="00CD626A">
        <w:rPr>
          <w:rFonts w:ascii="Times New Roman" w:hAnsi="Times New Roman" w:cs="Times New Roman"/>
          <w:i/>
          <w:sz w:val="24"/>
          <w:szCs w:val="24"/>
          <w:shd w:val="clear" w:color="auto" w:fill="FFFFFF"/>
        </w:rPr>
        <w:t>Arachis</w:t>
      </w:r>
      <w:r w:rsidRPr="00CD626A">
        <w:rPr>
          <w:rFonts w:ascii="Times New Roman" w:hAnsi="Times New Roman" w:cs="Times New Roman"/>
          <w:sz w:val="24"/>
          <w:szCs w:val="24"/>
          <w:shd w:val="clear" w:color="auto" w:fill="FFFFFF"/>
        </w:rPr>
        <w:t xml:space="preserve"> </w:t>
      </w:r>
      <w:r w:rsidRPr="00CD626A">
        <w:rPr>
          <w:rFonts w:ascii="Times New Roman" w:hAnsi="Times New Roman" w:cs="Times New Roman"/>
          <w:i/>
          <w:sz w:val="24"/>
          <w:szCs w:val="24"/>
          <w:shd w:val="clear" w:color="auto" w:fill="FFFFFF"/>
        </w:rPr>
        <w:t>hypogaea</w:t>
      </w:r>
      <w:r w:rsidRPr="00CD626A">
        <w:rPr>
          <w:rFonts w:ascii="Times New Roman" w:hAnsi="Times New Roman" w:cs="Times New Roman"/>
          <w:sz w:val="24"/>
          <w:szCs w:val="24"/>
          <w:shd w:val="clear" w:color="auto" w:fill="FFFFFF"/>
        </w:rPr>
        <w:t xml:space="preserve"> L.) Sold in Benin City, Nigeria. </w:t>
      </w:r>
      <w:r w:rsidRPr="00CD626A">
        <w:rPr>
          <w:rFonts w:ascii="Times New Roman" w:hAnsi="Times New Roman" w:cs="Times New Roman"/>
          <w:i/>
          <w:iCs/>
          <w:sz w:val="24"/>
          <w:szCs w:val="24"/>
          <w:shd w:val="clear" w:color="auto" w:fill="FFFFFF"/>
        </w:rPr>
        <w:t>International Research Journal of Natural and Applied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w:t>
      </w:r>
      <w:r w:rsidRPr="00CD626A">
        <w:rPr>
          <w:rFonts w:ascii="Times New Roman" w:hAnsi="Times New Roman" w:cs="Times New Roman"/>
          <w:sz w:val="24"/>
          <w:szCs w:val="24"/>
          <w:shd w:val="clear" w:color="auto" w:fill="FFFFFF"/>
        </w:rPr>
        <w:t xml:space="preserve">(3):18-32. </w:t>
      </w:r>
    </w:p>
    <w:p w14:paraId="45AF0E6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Muthomi, J. W., Mureithi, B. K., </w:t>
      </w:r>
      <w:proofErr w:type="spellStart"/>
      <w:r w:rsidRPr="00CD626A">
        <w:rPr>
          <w:rFonts w:ascii="Times New Roman" w:hAnsi="Times New Roman"/>
          <w:sz w:val="24"/>
          <w:szCs w:val="24"/>
          <w:shd w:val="clear" w:color="auto" w:fill="FFFFFF"/>
        </w:rPr>
        <w:t>Chemining'wa</w:t>
      </w:r>
      <w:proofErr w:type="spellEnd"/>
      <w:r w:rsidRPr="00CD626A">
        <w:rPr>
          <w:rFonts w:ascii="Times New Roman" w:hAnsi="Times New Roman"/>
          <w:sz w:val="24"/>
          <w:szCs w:val="24"/>
          <w:shd w:val="clear" w:color="auto" w:fill="FFFFFF"/>
        </w:rPr>
        <w:t xml:space="preserve">, G. N., </w:t>
      </w:r>
      <w:proofErr w:type="spellStart"/>
      <w:r w:rsidRPr="00CD626A">
        <w:rPr>
          <w:rFonts w:ascii="Times New Roman" w:hAnsi="Times New Roman"/>
          <w:sz w:val="24"/>
          <w:szCs w:val="24"/>
          <w:shd w:val="clear" w:color="auto" w:fill="FFFFFF"/>
        </w:rPr>
        <w:t>Gathumbi</w:t>
      </w:r>
      <w:proofErr w:type="spellEnd"/>
      <w:r w:rsidRPr="00CD626A">
        <w:rPr>
          <w:rFonts w:ascii="Times New Roman" w:hAnsi="Times New Roman"/>
          <w:sz w:val="24"/>
          <w:szCs w:val="24"/>
          <w:shd w:val="clear" w:color="auto" w:fill="FFFFFF"/>
        </w:rPr>
        <w:t xml:space="preserve">, J. K. and Mutit, E. W. (2012). </w:t>
      </w:r>
      <w:r w:rsidRPr="00CD626A">
        <w:rPr>
          <w:rFonts w:ascii="Times New Roman" w:hAnsi="Times New Roman"/>
          <w:i/>
          <w:sz w:val="24"/>
          <w:szCs w:val="24"/>
          <w:shd w:val="clear" w:color="auto" w:fill="FFFFFF"/>
        </w:rPr>
        <w:t>Aspergillus</w:t>
      </w:r>
      <w:r w:rsidRPr="00CD626A">
        <w:rPr>
          <w:rFonts w:ascii="Times New Roman" w:hAnsi="Times New Roman"/>
          <w:sz w:val="24"/>
          <w:szCs w:val="24"/>
          <w:shd w:val="clear" w:color="auto" w:fill="FFFFFF"/>
        </w:rPr>
        <w:t xml:space="preserve"> </w:t>
      </w:r>
      <w:r w:rsidRPr="00CD626A">
        <w:rPr>
          <w:rFonts w:ascii="Times New Roman" w:hAnsi="Times New Roman"/>
          <w:i/>
          <w:sz w:val="24"/>
          <w:szCs w:val="24"/>
          <w:shd w:val="clear" w:color="auto" w:fill="FFFFFF"/>
        </w:rPr>
        <w:t>species</w:t>
      </w:r>
      <w:r w:rsidRPr="00CD626A">
        <w:rPr>
          <w:rFonts w:ascii="Times New Roman" w:hAnsi="Times New Roman"/>
          <w:sz w:val="24"/>
          <w:szCs w:val="24"/>
          <w:shd w:val="clear" w:color="auto" w:fill="FFFFFF"/>
        </w:rPr>
        <w:t xml:space="preserve"> and Aflatoxin b1 in soil, maize </w:t>
      </w:r>
      <w:proofErr w:type="gramStart"/>
      <w:r w:rsidRPr="00CD626A">
        <w:rPr>
          <w:rFonts w:ascii="Times New Roman" w:hAnsi="Times New Roman"/>
          <w:sz w:val="24"/>
          <w:szCs w:val="24"/>
          <w:shd w:val="clear" w:color="auto" w:fill="FFFFFF"/>
        </w:rPr>
        <w:t>grain</w:t>
      </w:r>
      <w:proofErr w:type="gramEnd"/>
      <w:r w:rsidRPr="00CD626A">
        <w:rPr>
          <w:rFonts w:ascii="Times New Roman" w:hAnsi="Times New Roman"/>
          <w:sz w:val="24"/>
          <w:szCs w:val="24"/>
          <w:shd w:val="clear" w:color="auto" w:fill="FFFFFF"/>
        </w:rPr>
        <w:t xml:space="preserve"> and flour samples from semi-arid and humid regions of Kenya. </w:t>
      </w:r>
      <w:r w:rsidRPr="00CD626A">
        <w:rPr>
          <w:rFonts w:ascii="Times New Roman" w:hAnsi="Times New Roman"/>
          <w:i/>
          <w:iCs/>
          <w:sz w:val="24"/>
          <w:szCs w:val="24"/>
          <w:shd w:val="clear" w:color="auto" w:fill="FFFFFF"/>
        </w:rPr>
        <w:t xml:space="preserve">International Journal of </w:t>
      </w:r>
      <w:proofErr w:type="spellStart"/>
      <w:r w:rsidRPr="00CD626A">
        <w:rPr>
          <w:rFonts w:ascii="Times New Roman" w:hAnsi="Times New Roman"/>
          <w:i/>
          <w:iCs/>
          <w:sz w:val="24"/>
          <w:szCs w:val="24"/>
          <w:shd w:val="clear" w:color="auto" w:fill="FFFFFF"/>
        </w:rPr>
        <w:t>AgriScience</w:t>
      </w:r>
      <w:proofErr w:type="spellEnd"/>
      <w:r w:rsidRPr="00CD626A">
        <w:rPr>
          <w:rFonts w:ascii="Times New Roman" w:hAnsi="Times New Roman"/>
          <w:sz w:val="24"/>
          <w:szCs w:val="24"/>
          <w:shd w:val="clear" w:color="auto" w:fill="FFFFFF"/>
        </w:rPr>
        <w:t>, 2(1):22-34.</w:t>
      </w:r>
    </w:p>
    <w:p w14:paraId="67C8A22A" w14:textId="77777777" w:rsidR="007F5224" w:rsidRDefault="007F5224" w:rsidP="007F5224">
      <w:pPr>
        <w:jc w:val="both"/>
        <w:rPr>
          <w:rFonts w:ascii="Times New Roman" w:hAnsi="Times New Roman"/>
          <w:color w:val="222222"/>
          <w:sz w:val="24"/>
          <w:szCs w:val="24"/>
          <w:shd w:val="clear" w:color="auto" w:fill="FFFFFF"/>
        </w:rPr>
      </w:pPr>
      <w:proofErr w:type="spellStart"/>
      <w:r w:rsidRPr="00CD626A">
        <w:rPr>
          <w:rFonts w:ascii="Times New Roman" w:hAnsi="Times New Roman"/>
          <w:color w:val="222222"/>
          <w:sz w:val="24"/>
          <w:szCs w:val="24"/>
          <w:shd w:val="clear" w:color="auto" w:fill="FFFFFF"/>
        </w:rPr>
        <w:t>Mtega</w:t>
      </w:r>
      <w:proofErr w:type="spellEnd"/>
      <w:r w:rsidRPr="00CD626A">
        <w:rPr>
          <w:rFonts w:ascii="Times New Roman" w:hAnsi="Times New Roman"/>
          <w:color w:val="222222"/>
          <w:sz w:val="24"/>
          <w:szCs w:val="24"/>
          <w:shd w:val="clear" w:color="auto" w:fill="FFFFFF"/>
        </w:rPr>
        <w:t xml:space="preserve">, M., </w:t>
      </w:r>
      <w:proofErr w:type="spellStart"/>
      <w:r w:rsidRPr="00CD626A">
        <w:rPr>
          <w:rFonts w:ascii="Times New Roman" w:hAnsi="Times New Roman"/>
          <w:color w:val="222222"/>
          <w:sz w:val="24"/>
          <w:szCs w:val="24"/>
          <w:shd w:val="clear" w:color="auto" w:fill="FFFFFF"/>
        </w:rPr>
        <w:t>Mgina</w:t>
      </w:r>
      <w:proofErr w:type="spellEnd"/>
      <w:r w:rsidRPr="00CD626A">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C. A., </w:t>
      </w:r>
      <w:proofErr w:type="spellStart"/>
      <w:r>
        <w:rPr>
          <w:rFonts w:ascii="Times New Roman" w:hAnsi="Times New Roman"/>
          <w:color w:val="222222"/>
          <w:sz w:val="24"/>
          <w:szCs w:val="24"/>
          <w:shd w:val="clear" w:color="auto" w:fill="FFFFFF"/>
        </w:rPr>
        <w:t>Kaale</w:t>
      </w:r>
      <w:proofErr w:type="spellEnd"/>
      <w:r>
        <w:rPr>
          <w:rFonts w:ascii="Times New Roman" w:hAnsi="Times New Roman"/>
          <w:color w:val="222222"/>
          <w:sz w:val="24"/>
          <w:szCs w:val="24"/>
          <w:shd w:val="clear" w:color="auto" w:fill="FFFFFF"/>
        </w:rPr>
        <w:t xml:space="preserve">, E., </w:t>
      </w:r>
      <w:proofErr w:type="spellStart"/>
      <w:r>
        <w:rPr>
          <w:rFonts w:ascii="Times New Roman" w:hAnsi="Times New Roman"/>
          <w:color w:val="222222"/>
          <w:sz w:val="24"/>
          <w:szCs w:val="24"/>
          <w:shd w:val="clear" w:color="auto" w:fill="FFFFFF"/>
        </w:rPr>
        <w:t>Sempombe</w:t>
      </w:r>
      <w:proofErr w:type="spellEnd"/>
      <w:r>
        <w:rPr>
          <w:rFonts w:ascii="Times New Roman" w:hAnsi="Times New Roman"/>
          <w:color w:val="222222"/>
          <w:sz w:val="24"/>
          <w:szCs w:val="24"/>
          <w:shd w:val="clear" w:color="auto" w:fill="FFFFFF"/>
        </w:rPr>
        <w:t>, J.</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Kilulya</w:t>
      </w:r>
      <w:proofErr w:type="spellEnd"/>
      <w:r w:rsidRPr="00CD626A">
        <w:rPr>
          <w:rFonts w:ascii="Times New Roman" w:hAnsi="Times New Roman"/>
          <w:color w:val="222222"/>
          <w:sz w:val="24"/>
          <w:szCs w:val="24"/>
          <w:shd w:val="clear" w:color="auto" w:fill="FFFFFF"/>
        </w:rPr>
        <w:t>, K. F. (2020). Occurrence of aflatoxins in maize and maize products from selected locations of Tanzania and the effects of cooking preparation processes on toxin levels. </w:t>
      </w:r>
      <w:r w:rsidRPr="00CD626A">
        <w:rPr>
          <w:rFonts w:ascii="Times New Roman" w:hAnsi="Times New Roman"/>
          <w:i/>
          <w:iCs/>
          <w:color w:val="222222"/>
          <w:sz w:val="24"/>
          <w:szCs w:val="24"/>
          <w:shd w:val="clear" w:color="auto" w:fill="FFFFFF"/>
        </w:rPr>
        <w:t>Tanzania Journal of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46</w:t>
      </w:r>
      <w:r w:rsidRPr="00CD626A">
        <w:rPr>
          <w:rFonts w:ascii="Times New Roman" w:hAnsi="Times New Roman"/>
          <w:color w:val="222222"/>
          <w:sz w:val="24"/>
          <w:szCs w:val="24"/>
          <w:shd w:val="clear" w:color="auto" w:fill="FFFFFF"/>
        </w:rPr>
        <w:t>(2), 407-418.</w:t>
      </w:r>
    </w:p>
    <w:p w14:paraId="1702252A" w14:textId="77777777" w:rsidR="007F5224" w:rsidRDefault="007F5224" w:rsidP="007F52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Abubakar, S.</w:t>
      </w:r>
      <w:r w:rsidRPr="00CD626A">
        <w:rPr>
          <w:rFonts w:ascii="Times New Roman" w:hAnsi="Times New Roman" w:cs="Times New Roman"/>
          <w:sz w:val="24"/>
          <w:szCs w:val="24"/>
          <w:shd w:val="clear" w:color="auto" w:fill="FFFFFF"/>
        </w:rPr>
        <w:t xml:space="preserve"> and Sule, A. (2019). Technical efficiency of maize production in </w:t>
      </w:r>
      <w:proofErr w:type="spellStart"/>
      <w:r w:rsidRPr="00CD626A">
        <w:rPr>
          <w:rFonts w:ascii="Times New Roman" w:hAnsi="Times New Roman" w:cs="Times New Roman"/>
          <w:sz w:val="24"/>
          <w:szCs w:val="24"/>
          <w:shd w:val="clear" w:color="auto" w:fill="FFFFFF"/>
        </w:rPr>
        <w:t>Rijau</w:t>
      </w:r>
      <w:proofErr w:type="spellEnd"/>
      <w:r w:rsidRPr="00CD626A">
        <w:rPr>
          <w:rFonts w:ascii="Times New Roman" w:hAnsi="Times New Roman" w:cs="Times New Roman"/>
          <w:sz w:val="24"/>
          <w:szCs w:val="24"/>
          <w:shd w:val="clear" w:color="auto" w:fill="FFFFFF"/>
        </w:rPr>
        <w:t xml:space="preserve"> local government area of Niger state, Nigeria. </w:t>
      </w:r>
      <w:r w:rsidRPr="00CD626A">
        <w:rPr>
          <w:rFonts w:ascii="Times New Roman" w:hAnsi="Times New Roman" w:cs="Times New Roman"/>
          <w:i/>
          <w:iCs/>
          <w:sz w:val="24"/>
          <w:szCs w:val="24"/>
          <w:shd w:val="clear" w:color="auto" w:fill="FFFFFF"/>
        </w:rPr>
        <w:t>Journal of Agriculture and Veterinary Science</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12</w:t>
      </w:r>
      <w:r w:rsidRPr="00CD626A">
        <w:rPr>
          <w:rFonts w:ascii="Times New Roman" w:hAnsi="Times New Roman" w:cs="Times New Roman"/>
          <w:sz w:val="24"/>
          <w:szCs w:val="24"/>
          <w:shd w:val="clear" w:color="auto" w:fill="FFFFFF"/>
        </w:rPr>
        <w:t>(2):63-71.</w:t>
      </w:r>
    </w:p>
    <w:p w14:paraId="4858720E"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rPr>
        <w:t>Rosemary</w:t>
      </w:r>
      <w:r>
        <w:rPr>
          <w:rFonts w:ascii="Times New Roman" w:hAnsi="Times New Roman" w:cs="Times New Roman"/>
          <w:sz w:val="24"/>
          <w:szCs w:val="24"/>
        </w:rPr>
        <w:t>,</w:t>
      </w:r>
      <w:r w:rsidRPr="00CD626A">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626A">
        <w:rPr>
          <w:rFonts w:ascii="Times New Roman" w:hAnsi="Times New Roman" w:cs="Times New Roman"/>
          <w:sz w:val="24"/>
          <w:szCs w:val="24"/>
        </w:rPr>
        <w:t>C, Udeh Sylvester M</w:t>
      </w:r>
      <w:r>
        <w:rPr>
          <w:rFonts w:ascii="Times New Roman" w:hAnsi="Times New Roman" w:cs="Times New Roman"/>
          <w:sz w:val="24"/>
          <w:szCs w:val="24"/>
        </w:rPr>
        <w:t>.</w:t>
      </w:r>
      <w:r w:rsidRPr="00CD626A">
        <w:rPr>
          <w:rFonts w:ascii="Times New Roman" w:hAnsi="Times New Roman" w:cs="Times New Roman"/>
          <w:sz w:val="24"/>
          <w:szCs w:val="24"/>
        </w:rPr>
        <w:t>C</w:t>
      </w:r>
      <w:r>
        <w:rPr>
          <w:rFonts w:ascii="Times New Roman" w:hAnsi="Times New Roman" w:cs="Times New Roman"/>
          <w:sz w:val="24"/>
          <w:szCs w:val="24"/>
        </w:rPr>
        <w:t>.</w:t>
      </w:r>
      <w:r w:rsidRPr="00CD626A">
        <w:rPr>
          <w:rFonts w:ascii="Times New Roman" w:hAnsi="Times New Roman" w:cs="Times New Roman"/>
          <w:sz w:val="24"/>
          <w:szCs w:val="24"/>
        </w:rPr>
        <w:t>, Benedict</w:t>
      </w:r>
      <w:r>
        <w:rPr>
          <w:rFonts w:ascii="Times New Roman" w:hAnsi="Times New Roman" w:cs="Times New Roman"/>
          <w:sz w:val="24"/>
          <w:szCs w:val="24"/>
        </w:rPr>
        <w:t>,</w:t>
      </w:r>
      <w:r w:rsidRPr="00CD626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D626A">
        <w:rPr>
          <w:rFonts w:ascii="Times New Roman" w:hAnsi="Times New Roman" w:cs="Times New Roman"/>
          <w:sz w:val="24"/>
          <w:szCs w:val="24"/>
        </w:rPr>
        <w:t>O</w:t>
      </w:r>
      <w:r>
        <w:rPr>
          <w:rFonts w:ascii="Times New Roman" w:hAnsi="Times New Roman" w:cs="Times New Roman"/>
          <w:sz w:val="24"/>
          <w:szCs w:val="24"/>
        </w:rPr>
        <w:t>. and</w:t>
      </w:r>
      <w:r w:rsidRPr="00CD626A">
        <w:rPr>
          <w:rFonts w:ascii="Times New Roman" w:hAnsi="Times New Roman" w:cs="Times New Roman"/>
          <w:sz w:val="24"/>
          <w:szCs w:val="24"/>
        </w:rPr>
        <w:t xml:space="preserve"> Ugwu Okechukwu</w:t>
      </w:r>
      <w:r>
        <w:rPr>
          <w:rFonts w:ascii="Times New Roman" w:hAnsi="Times New Roman" w:cs="Times New Roman"/>
          <w:sz w:val="24"/>
          <w:szCs w:val="24"/>
        </w:rPr>
        <w:t>,</w:t>
      </w:r>
      <w:r w:rsidRPr="00CD626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CD626A">
        <w:rPr>
          <w:rFonts w:ascii="Times New Roman" w:hAnsi="Times New Roman" w:cs="Times New Roman"/>
          <w:sz w:val="24"/>
          <w:szCs w:val="24"/>
        </w:rPr>
        <w:t>C. (2013) Isolation and characterization of fungi associated with the spoilage of corn (</w:t>
      </w:r>
      <w:proofErr w:type="spellStart"/>
      <w:r w:rsidRPr="00CD626A">
        <w:rPr>
          <w:rFonts w:ascii="Times New Roman" w:hAnsi="Times New Roman" w:cs="Times New Roman"/>
          <w:sz w:val="24"/>
          <w:szCs w:val="24"/>
        </w:rPr>
        <w:t>Zea</w:t>
      </w:r>
      <w:proofErr w:type="spellEnd"/>
      <w:r w:rsidRPr="00CD626A">
        <w:rPr>
          <w:rFonts w:ascii="Times New Roman" w:hAnsi="Times New Roman" w:cs="Times New Roman"/>
          <w:sz w:val="24"/>
          <w:szCs w:val="24"/>
        </w:rPr>
        <w:t xml:space="preserve"> mays). </w:t>
      </w:r>
      <w:r w:rsidRPr="00CD626A">
        <w:rPr>
          <w:rFonts w:ascii="Times New Roman" w:hAnsi="Times New Roman" w:cs="Times New Roman"/>
          <w:i/>
          <w:sz w:val="24"/>
          <w:szCs w:val="24"/>
        </w:rPr>
        <w:t>International Journal of Pharmaceutical Medicine and Biological Sciences.</w:t>
      </w:r>
      <w:r w:rsidRPr="00CD626A">
        <w:rPr>
          <w:rFonts w:ascii="Times New Roman" w:hAnsi="Times New Roman" w:cs="Times New Roman"/>
          <w:sz w:val="24"/>
          <w:szCs w:val="24"/>
        </w:rPr>
        <w:t xml:space="preserve"> 2(3): 86-91.</w:t>
      </w:r>
    </w:p>
    <w:p w14:paraId="041C6CF7"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Nyirahakizimana</w:t>
      </w:r>
      <w:proofErr w:type="spellEnd"/>
      <w:r w:rsidRPr="00CD626A">
        <w:rPr>
          <w:rFonts w:ascii="Times New Roman" w:hAnsi="Times New Roman"/>
          <w:color w:val="222222"/>
          <w:sz w:val="24"/>
          <w:szCs w:val="24"/>
          <w:shd w:val="clear" w:color="auto" w:fill="FFFFFF"/>
        </w:rPr>
        <w:t xml:space="preserve">, H., Mwamburi, L., </w:t>
      </w:r>
      <w:proofErr w:type="spellStart"/>
      <w:r w:rsidRPr="00CD626A">
        <w:rPr>
          <w:rFonts w:ascii="Times New Roman" w:hAnsi="Times New Roman"/>
          <w:color w:val="222222"/>
          <w:sz w:val="24"/>
          <w:szCs w:val="24"/>
          <w:shd w:val="clear" w:color="auto" w:fill="FFFFFF"/>
        </w:rPr>
        <w:t>Wakhisi</w:t>
      </w:r>
      <w:proofErr w:type="spellEnd"/>
      <w:r w:rsidRPr="00CD626A">
        <w:rPr>
          <w:rFonts w:ascii="Times New Roman" w:hAnsi="Times New Roman"/>
          <w:color w:val="222222"/>
          <w:sz w:val="24"/>
          <w:szCs w:val="24"/>
          <w:shd w:val="clear" w:color="auto" w:fill="FFFFFF"/>
        </w:rPr>
        <w:t>, J.,</w:t>
      </w:r>
      <w:r>
        <w:rPr>
          <w:rFonts w:ascii="Times New Roman" w:hAnsi="Times New Roman"/>
          <w:color w:val="222222"/>
          <w:sz w:val="24"/>
          <w:szCs w:val="24"/>
          <w:shd w:val="clear" w:color="auto" w:fill="FFFFFF"/>
        </w:rPr>
        <w:t xml:space="preserve"> Mutegi, C. K., Christie, M. E.</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Wagacha</w:t>
      </w:r>
      <w:proofErr w:type="spellEnd"/>
      <w:r w:rsidRPr="00CD626A">
        <w:rPr>
          <w:rFonts w:ascii="Times New Roman" w:hAnsi="Times New Roman"/>
          <w:color w:val="222222"/>
          <w:sz w:val="24"/>
          <w:szCs w:val="24"/>
          <w:shd w:val="clear" w:color="auto" w:fill="FFFFFF"/>
        </w:rPr>
        <w:t>, J. M. (2013). Occurrence of Aspergillus species and aflatoxin contamination in raw and roasted peanuts from formal and informal markets in Eldoret and Kericho towns, Kenya. </w:t>
      </w:r>
      <w:r w:rsidRPr="00CD626A">
        <w:rPr>
          <w:rFonts w:ascii="Times New Roman" w:hAnsi="Times New Roman"/>
          <w:i/>
          <w:iCs/>
          <w:color w:val="222222"/>
          <w:sz w:val="24"/>
          <w:szCs w:val="24"/>
          <w:shd w:val="clear" w:color="auto" w:fill="FFFFFF"/>
        </w:rPr>
        <w:t>Advances in Microbiology</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w:t>
      </w:r>
      <w:r w:rsidRPr="00CD626A">
        <w:rPr>
          <w:rFonts w:ascii="Times New Roman" w:hAnsi="Times New Roman"/>
          <w:color w:val="222222"/>
          <w:sz w:val="24"/>
          <w:szCs w:val="24"/>
          <w:shd w:val="clear" w:color="auto" w:fill="FFFFFF"/>
        </w:rPr>
        <w:t>(4), 333-342.</w:t>
      </w:r>
    </w:p>
    <w:p w14:paraId="518CE618" w14:textId="77777777" w:rsidR="007F5224" w:rsidRPr="00954DF7" w:rsidRDefault="007F5224" w:rsidP="007F5224">
      <w:pPr>
        <w:jc w:val="both"/>
        <w:rPr>
          <w:rFonts w:ascii="Times New Roman" w:hAnsi="Times New Roman" w:cs="Times New Roman"/>
          <w:b/>
          <w:sz w:val="24"/>
          <w:szCs w:val="24"/>
          <w:lang w:val="de-DE"/>
        </w:rPr>
      </w:pPr>
      <w:r>
        <w:rPr>
          <w:rFonts w:ascii="Times New Roman" w:hAnsi="Times New Roman"/>
          <w:color w:val="222222"/>
          <w:sz w:val="24"/>
          <w:szCs w:val="24"/>
          <w:shd w:val="clear" w:color="auto" w:fill="FFFFFF"/>
        </w:rPr>
        <w:t>Kumari, R.</w:t>
      </w:r>
      <w:r w:rsidRPr="00CD626A">
        <w:rPr>
          <w:rFonts w:ascii="Times New Roman" w:hAnsi="Times New Roman"/>
          <w:color w:val="222222"/>
          <w:sz w:val="24"/>
          <w:szCs w:val="24"/>
          <w:shd w:val="clear" w:color="auto" w:fill="FFFFFF"/>
        </w:rPr>
        <w:t xml:space="preserve"> and Ghosh, A. K. (2018). Development of sensitive polyclonal antibodies against dominant stored wheat grain fungus for its immunological detection. </w:t>
      </w:r>
      <w:r w:rsidRPr="00954DF7">
        <w:rPr>
          <w:rFonts w:ascii="Times New Roman" w:hAnsi="Times New Roman"/>
          <w:i/>
          <w:iCs/>
          <w:color w:val="222222"/>
          <w:sz w:val="24"/>
          <w:szCs w:val="24"/>
          <w:shd w:val="clear" w:color="auto" w:fill="FFFFFF"/>
          <w:lang w:val="de-DE"/>
        </w:rPr>
        <w:t>Julius-Kühn-Archiv</w:t>
      </w:r>
      <w:r w:rsidRPr="00954DF7">
        <w:rPr>
          <w:rFonts w:ascii="Times New Roman" w:hAnsi="Times New Roman"/>
          <w:color w:val="222222"/>
          <w:sz w:val="24"/>
          <w:szCs w:val="24"/>
          <w:shd w:val="clear" w:color="auto" w:fill="FFFFFF"/>
          <w:lang w:val="de-DE"/>
        </w:rPr>
        <w:t>, (463).</w:t>
      </w:r>
    </w:p>
    <w:p w14:paraId="2564008F" w14:textId="77777777" w:rsid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lang w:val="de-DE"/>
        </w:rPr>
        <w:t xml:space="preserve">Mukhtar, M. F., Wusa, N. R., Danladi, U. I. and Salisu, N., (2019). </w:t>
      </w:r>
      <w:r w:rsidRPr="00CD626A">
        <w:rPr>
          <w:rFonts w:ascii="Times New Roman" w:hAnsi="Times New Roman"/>
          <w:sz w:val="24"/>
          <w:szCs w:val="24"/>
        </w:rPr>
        <w:t>Isolation and characterization of fungal species from spoilt fruits in Utako Market, Abuja, Nigeria. J</w:t>
      </w:r>
      <w:r w:rsidRPr="00CD626A">
        <w:rPr>
          <w:rFonts w:ascii="Times New Roman" w:hAnsi="Times New Roman"/>
          <w:i/>
          <w:sz w:val="24"/>
          <w:szCs w:val="24"/>
        </w:rPr>
        <w:t>ournal of Applied Sciences,</w:t>
      </w:r>
      <w:r w:rsidRPr="00CD626A">
        <w:rPr>
          <w:rFonts w:ascii="Times New Roman" w:hAnsi="Times New Roman"/>
          <w:sz w:val="24"/>
          <w:szCs w:val="24"/>
        </w:rPr>
        <w:t xml:space="preserve"> 19: 15 – 19. </w:t>
      </w:r>
    </w:p>
    <w:p w14:paraId="08763FA0" w14:textId="77777777" w:rsidR="007F5224" w:rsidRDefault="007F5224" w:rsidP="007F5224">
      <w:pPr>
        <w:jc w:val="both"/>
        <w:rPr>
          <w:rFonts w:ascii="Times New Roman" w:hAnsi="Times New Roman"/>
          <w:sz w:val="24"/>
          <w:szCs w:val="24"/>
          <w:shd w:val="clear" w:color="auto" w:fill="FFFFFF"/>
        </w:rPr>
      </w:pPr>
      <w:proofErr w:type="spellStart"/>
      <w:r w:rsidRPr="00CD626A">
        <w:rPr>
          <w:rFonts w:ascii="Times New Roman" w:hAnsi="Times New Roman"/>
          <w:sz w:val="24"/>
          <w:szCs w:val="24"/>
          <w:shd w:val="clear" w:color="auto" w:fill="FFFFFF"/>
        </w:rPr>
        <w:t>Fagbohun</w:t>
      </w:r>
      <w:proofErr w:type="spellEnd"/>
      <w:r w:rsidRPr="00CD626A">
        <w:rPr>
          <w:rFonts w:ascii="Times New Roman" w:hAnsi="Times New Roman"/>
          <w:sz w:val="24"/>
          <w:szCs w:val="24"/>
          <w:shd w:val="clear" w:color="auto" w:fill="FFFFFF"/>
        </w:rPr>
        <w:t>, B. J. (2015). </w:t>
      </w:r>
      <w:r w:rsidRPr="00CD626A">
        <w:rPr>
          <w:rFonts w:ascii="Times New Roman" w:hAnsi="Times New Roman"/>
          <w:i/>
          <w:iCs/>
          <w:sz w:val="24"/>
          <w:szCs w:val="24"/>
          <w:shd w:val="clear" w:color="auto" w:fill="FFFFFF"/>
        </w:rPr>
        <w:t>Combining dominant spectral features in airborne SWIR and TIR imagery for mineralogical mapping</w:t>
      </w:r>
      <w:r w:rsidRPr="00CD626A">
        <w:rPr>
          <w:rFonts w:ascii="Times New Roman" w:hAnsi="Times New Roman"/>
          <w:sz w:val="24"/>
          <w:szCs w:val="24"/>
          <w:shd w:val="clear" w:color="auto" w:fill="FFFFFF"/>
        </w:rPr>
        <w:t> (</w:t>
      </w:r>
      <w:proofErr w:type="gramStart"/>
      <w:r w:rsidRPr="00CD626A">
        <w:rPr>
          <w:rFonts w:ascii="Times New Roman" w:hAnsi="Times New Roman"/>
          <w:sz w:val="24"/>
          <w:szCs w:val="24"/>
          <w:shd w:val="clear" w:color="auto" w:fill="FFFFFF"/>
        </w:rPr>
        <w:t>Master's</w:t>
      </w:r>
      <w:proofErr w:type="gramEnd"/>
      <w:r w:rsidRPr="00CD626A">
        <w:rPr>
          <w:rFonts w:ascii="Times New Roman" w:hAnsi="Times New Roman"/>
          <w:sz w:val="24"/>
          <w:szCs w:val="24"/>
          <w:shd w:val="clear" w:color="auto" w:fill="FFFFFF"/>
        </w:rPr>
        <w:t xml:space="preserve"> thesis, University of Twente).</w:t>
      </w:r>
    </w:p>
    <w:p w14:paraId="3B73902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t xml:space="preserve">Afzal, N., Hassan, </w:t>
      </w:r>
      <w:r>
        <w:rPr>
          <w:rFonts w:ascii="Times New Roman" w:hAnsi="Times New Roman" w:cs="Times New Roman"/>
          <w:sz w:val="24"/>
          <w:szCs w:val="24"/>
          <w:shd w:val="clear" w:color="auto" w:fill="FFFFFF"/>
        </w:rPr>
        <w:t>S. M., Mughal, S. S., Pando, A.</w:t>
      </w:r>
      <w:r w:rsidRPr="00CD626A">
        <w:rPr>
          <w:rFonts w:ascii="Times New Roman" w:hAnsi="Times New Roman" w:cs="Times New Roman"/>
          <w:sz w:val="24"/>
          <w:szCs w:val="24"/>
          <w:shd w:val="clear" w:color="auto" w:fill="FFFFFF"/>
        </w:rPr>
        <w:t xml:space="preserve"> and Rafiq, A. (2022). Control of Aflatoxins in Poultry Feed by Using Yeast. </w:t>
      </w:r>
      <w:r w:rsidRPr="00CD626A">
        <w:rPr>
          <w:rFonts w:ascii="Times New Roman" w:hAnsi="Times New Roman" w:cs="Times New Roman"/>
          <w:i/>
          <w:iCs/>
          <w:sz w:val="24"/>
          <w:szCs w:val="24"/>
          <w:shd w:val="clear" w:color="auto" w:fill="FFFFFF"/>
        </w:rPr>
        <w:t>American Journal of Chemical and Biochemical Engineering</w:t>
      </w:r>
      <w:r w:rsidRPr="00CD626A">
        <w:rPr>
          <w:rFonts w:ascii="Times New Roman" w:hAnsi="Times New Roman" w:cs="Times New Roman"/>
          <w:sz w:val="24"/>
          <w:szCs w:val="24"/>
          <w:shd w:val="clear" w:color="auto" w:fill="FFFFFF"/>
        </w:rPr>
        <w:t>, 6(1):21-26.</w:t>
      </w:r>
    </w:p>
    <w:p w14:paraId="5B6DF664" w14:textId="77777777" w:rsidR="007F5224" w:rsidRP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shd w:val="clear" w:color="auto" w:fill="FCFCFC"/>
          <w:lang w:val="de-DE"/>
        </w:rPr>
        <w:t xml:space="preserve">Ma, X., Wang, W., Chen, X., Xia, Y., Wu, S., Duan, N. and Wang, Z., 2014. </w:t>
      </w:r>
      <w:r w:rsidRPr="00CD626A">
        <w:rPr>
          <w:rFonts w:ascii="Times New Roman" w:hAnsi="Times New Roman"/>
          <w:sz w:val="24"/>
          <w:szCs w:val="24"/>
          <w:shd w:val="clear" w:color="auto" w:fill="FCFCFC"/>
        </w:rPr>
        <w:t>Selection, identification, and application of Aflatoxin B1 aptamer. </w:t>
      </w:r>
      <w:r w:rsidRPr="00CD626A">
        <w:rPr>
          <w:rFonts w:ascii="Times New Roman" w:hAnsi="Times New Roman"/>
          <w:i/>
          <w:iCs/>
          <w:sz w:val="24"/>
          <w:szCs w:val="24"/>
          <w:shd w:val="clear" w:color="auto" w:fill="FCFCFC"/>
        </w:rPr>
        <w:t>European Food Research and Technology</w:t>
      </w:r>
      <w:r w:rsidRPr="00CD626A">
        <w:rPr>
          <w:rFonts w:ascii="Times New Roman" w:hAnsi="Times New Roman"/>
          <w:sz w:val="24"/>
          <w:szCs w:val="24"/>
          <w:shd w:val="clear" w:color="auto" w:fill="FCFCFC"/>
        </w:rPr>
        <w:t>, 238(6):919-925.</w:t>
      </w:r>
    </w:p>
    <w:p w14:paraId="24924C72" w14:textId="77777777" w:rsidR="007F5224" w:rsidRPr="008F4567" w:rsidRDefault="007F5224" w:rsidP="007F5224"/>
    <w:p w14:paraId="1B8B7D65" w14:textId="77777777" w:rsidR="007F5224" w:rsidRPr="00A1638D" w:rsidRDefault="007F5224" w:rsidP="00A1638D">
      <w:pPr>
        <w:jc w:val="both"/>
        <w:rPr>
          <w:rFonts w:ascii="Times New Roman" w:hAnsi="Times New Roman" w:cs="Times New Roman"/>
          <w:b/>
          <w:sz w:val="24"/>
          <w:szCs w:val="24"/>
        </w:rPr>
      </w:pPr>
    </w:p>
    <w:sectPr w:rsidR="007F5224" w:rsidRPr="00A163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aw Osei-Asare" w:date="2024-03-17T22:25:00Z" w:initials="YO">
    <w:p w14:paraId="5357D913" w14:textId="77777777" w:rsidR="00A52930" w:rsidRDefault="00A52930" w:rsidP="00A52930">
      <w:pPr>
        <w:pStyle w:val="CommentText"/>
      </w:pPr>
      <w:r>
        <w:rPr>
          <w:rStyle w:val="CommentReference"/>
        </w:rPr>
        <w:annotationRef/>
      </w:r>
      <w:r>
        <w:t>Where exactly were these samples collected from? Were they in storage in the markets (rural or urban markets) or individual homes? More information is required?</w:t>
      </w:r>
    </w:p>
  </w:comment>
  <w:comment w:id="1" w:author="Yaw Osei-Asare" w:date="2024-03-16T22:36:00Z" w:initials="YO">
    <w:p w14:paraId="0B80C337" w14:textId="6A6A51AC" w:rsidR="00E03F47" w:rsidRDefault="00E03F47" w:rsidP="00E03F47">
      <w:pPr>
        <w:pStyle w:val="CommentText"/>
      </w:pPr>
      <w:r>
        <w:rPr>
          <w:rStyle w:val="CommentReference"/>
        </w:rPr>
        <w:annotationRef/>
      </w:r>
      <w:r>
        <w:t>The old references could be updated.</w:t>
      </w:r>
    </w:p>
  </w:comment>
  <w:comment w:id="2" w:author="Yaw Osei-Asare" w:date="2024-03-16T22:30:00Z" w:initials="YO">
    <w:p w14:paraId="0E092E7F" w14:textId="32CD19B9" w:rsidR="00E03F47" w:rsidRDefault="00E03F47" w:rsidP="00E03F47">
      <w:pPr>
        <w:pStyle w:val="CommentText"/>
      </w:pPr>
      <w:r>
        <w:rPr>
          <w:rStyle w:val="CommentReference"/>
        </w:rPr>
        <w:annotationRef/>
      </w:r>
      <w:r>
        <w:t>Not only post harvest challenges but also low crop productivity and low investments into the sector.</w:t>
      </w:r>
    </w:p>
  </w:comment>
  <w:comment w:id="3" w:author="Yaw Osei-Asare" w:date="2024-03-16T22:36:00Z" w:initials="YO">
    <w:p w14:paraId="653FAF29" w14:textId="77777777" w:rsidR="00E03F47" w:rsidRDefault="00E03F47" w:rsidP="00E03F47">
      <w:pPr>
        <w:pStyle w:val="CommentText"/>
      </w:pPr>
      <w:r>
        <w:rPr>
          <w:rStyle w:val="CommentReference"/>
        </w:rPr>
        <w:annotationRef/>
      </w:r>
      <w:r>
        <w:t>The Source of this statement is required.</w:t>
      </w:r>
    </w:p>
  </w:comment>
  <w:comment w:id="5" w:author="Yaw Osei-Asare" w:date="2024-03-17T22:49:00Z" w:initials="YO">
    <w:p w14:paraId="127E1D85" w14:textId="77777777" w:rsidR="00A42D0E" w:rsidRDefault="008A44FA" w:rsidP="00A42D0E">
      <w:pPr>
        <w:pStyle w:val="CommentText"/>
      </w:pPr>
      <w:r>
        <w:rPr>
          <w:rStyle w:val="CommentReference"/>
        </w:rPr>
        <w:annotationRef/>
      </w:r>
      <w:r w:rsidR="00A42D0E">
        <w:t xml:space="preserve">How this random sampling was conducted is not clear. From Table 1, it is not clear how the Towns or Streets in each local government area (LGA) was selected: purposively, randomly, or stratified random, or other criteria used. This must be clearly stated to ensure that the sampling approach adopted in representative enough. </w:t>
      </w:r>
    </w:p>
    <w:p w14:paraId="0B3F2327" w14:textId="77777777" w:rsidR="00A42D0E" w:rsidRDefault="00A42D0E" w:rsidP="00A42D0E">
      <w:pPr>
        <w:pStyle w:val="CommentText"/>
      </w:pPr>
    </w:p>
    <w:p w14:paraId="10344C9D" w14:textId="77777777" w:rsidR="00A42D0E" w:rsidRDefault="00A42D0E" w:rsidP="00A42D0E">
      <w:pPr>
        <w:pStyle w:val="CommentText"/>
      </w:pPr>
      <w:r>
        <w:t xml:space="preserve">Doesn’t Towns have streets in Ekiti State? So how did the author distinguish between a Town and a Street in this study? Why is it that for some local government areas, streets were sampled whilst for others it is Towns? </w:t>
      </w:r>
    </w:p>
    <w:p w14:paraId="416BD46A" w14:textId="77777777" w:rsidR="00A42D0E" w:rsidRDefault="00A42D0E" w:rsidP="00A42D0E">
      <w:pPr>
        <w:pStyle w:val="CommentText"/>
      </w:pPr>
    </w:p>
    <w:p w14:paraId="60C0B4E2" w14:textId="77777777" w:rsidR="00A42D0E" w:rsidRDefault="00A42D0E" w:rsidP="00A42D0E">
      <w:pPr>
        <w:pStyle w:val="CommentText"/>
      </w:pPr>
      <w:r>
        <w:t>What also determined the number of samples per cereal in each Town/Street for each LGA? Was the sampling based on proportional-to-size sampling, where the larger the town/street, the larger the number of cereal samples taken?</w:t>
      </w:r>
    </w:p>
    <w:p w14:paraId="5BE81BCA" w14:textId="77777777" w:rsidR="00A42D0E" w:rsidRDefault="00A42D0E" w:rsidP="00A42D0E">
      <w:pPr>
        <w:pStyle w:val="CommentText"/>
      </w:pPr>
    </w:p>
    <w:p w14:paraId="72FE48D6" w14:textId="77777777" w:rsidR="00A42D0E" w:rsidRDefault="00A42D0E" w:rsidP="00A42D0E">
      <w:pPr>
        <w:pStyle w:val="CommentText"/>
      </w:pPr>
      <w:r>
        <w:t>The author needs to clearly describe the sampling strategy to ensure transparency in the approach.</w:t>
      </w:r>
    </w:p>
  </w:comment>
  <w:comment w:id="6" w:author="Yaw Osei-Asare" w:date="2024-03-17T07:52:00Z" w:initials="YO">
    <w:p w14:paraId="602C4689" w14:textId="0CF59652" w:rsidR="008E49C9" w:rsidRDefault="008E49C9" w:rsidP="008E49C9">
      <w:pPr>
        <w:pStyle w:val="CommentText"/>
      </w:pPr>
      <w:r>
        <w:rPr>
          <w:rStyle w:val="CommentReference"/>
        </w:rPr>
        <w:annotationRef/>
      </w:r>
      <w:r>
        <w:t>For how many days or week? Good to know.</w:t>
      </w:r>
    </w:p>
  </w:comment>
  <w:comment w:id="7" w:author="Yaw Osei-Asare" w:date="2024-03-17T22:55:00Z" w:initials="YO">
    <w:p w14:paraId="24030B18" w14:textId="77777777" w:rsidR="00F73335" w:rsidRDefault="00F73335" w:rsidP="00F73335">
      <w:pPr>
        <w:pStyle w:val="CommentText"/>
      </w:pPr>
      <w:r>
        <w:rPr>
          <w:rStyle w:val="CommentReference"/>
        </w:rPr>
        <w:annotationRef/>
      </w:r>
      <w:r>
        <w:t>Nothing is said about the Control group using the PDA. This information is important.</w:t>
      </w:r>
    </w:p>
  </w:comment>
  <w:comment w:id="21" w:author="Yaw Osei-Asare" w:date="2024-03-17T22:59:00Z" w:initials="YO">
    <w:p w14:paraId="774148CB" w14:textId="77777777" w:rsidR="007561B5" w:rsidRDefault="000B4A8B" w:rsidP="007561B5">
      <w:pPr>
        <w:pStyle w:val="CommentText"/>
      </w:pPr>
      <w:r>
        <w:rPr>
          <w:rStyle w:val="CommentReference"/>
        </w:rPr>
        <w:annotationRef/>
      </w:r>
      <w:r w:rsidR="007561B5">
        <w:t xml:space="preserve">What qualifies these samples as “healthy food samples” This must be well described/explained. </w:t>
      </w:r>
    </w:p>
  </w:comment>
  <w:comment w:id="34" w:author="Yaw Osei-Asare" w:date="2024-03-17T21:32:00Z" w:initials="YO">
    <w:p w14:paraId="7E74212D" w14:textId="2953BD19" w:rsidR="00023B7A" w:rsidRDefault="00023B7A" w:rsidP="00023B7A">
      <w:pPr>
        <w:pStyle w:val="CommentText"/>
      </w:pPr>
      <w:r>
        <w:rPr>
          <w:rStyle w:val="CommentReference"/>
        </w:rPr>
        <w:annotationRef/>
      </w:r>
      <w:r>
        <w:t>Not sure if 15.79 ppb is the same as 15.79% (for example, 100,000ppb is equivalent to 0.01%)</w:t>
      </w:r>
    </w:p>
  </w:comment>
  <w:comment w:id="35" w:author="Yaw Osei-Asare" w:date="2024-03-17T20:51:00Z" w:initials="YO">
    <w:p w14:paraId="30E4B5D0" w14:textId="09A0705B" w:rsidR="00AB3B16" w:rsidRDefault="00B317CC" w:rsidP="00AB3B16">
      <w:pPr>
        <w:pStyle w:val="CommentText"/>
      </w:pPr>
      <w:r>
        <w:rPr>
          <w:rStyle w:val="CommentReference"/>
        </w:rPr>
        <w:annotationRef/>
      </w:r>
      <w:r w:rsidR="00AB3B16">
        <w:t xml:space="preserve">Why 4 and not 5 samples of maize?? One sample missing in Ekiti South </w:t>
      </w:r>
    </w:p>
  </w:comment>
  <w:comment w:id="36" w:author="Yaw Osei-Asare" w:date="2024-03-17T21:07:00Z" w:initials="YO">
    <w:p w14:paraId="2692F13D" w14:textId="77777777" w:rsidR="001313F4" w:rsidRDefault="001313F4" w:rsidP="001313F4">
      <w:pPr>
        <w:pStyle w:val="CommentText"/>
      </w:pPr>
      <w:r>
        <w:rPr>
          <w:rStyle w:val="CommentReference"/>
        </w:rPr>
        <w:annotationRef/>
      </w:r>
      <w:r>
        <w:t xml:space="preserve">On page 3 paragraph 3, isolates mentioned are 11 but Table 3 has 10 isolates. </w:t>
      </w:r>
    </w:p>
  </w:comment>
  <w:comment w:id="37" w:author="Yaw Osei-Asare" w:date="2024-03-17T21:01:00Z" w:initials="YO">
    <w:p w14:paraId="11BE1567" w14:textId="51E2204F" w:rsidR="005877D6" w:rsidRDefault="005877D6" w:rsidP="005877D6">
      <w:pPr>
        <w:pStyle w:val="CommentText"/>
      </w:pPr>
      <w:r>
        <w:rPr>
          <w:rStyle w:val="CommentReference"/>
        </w:rPr>
        <w:annotationRef/>
      </w:r>
      <w:r>
        <w:t>Figures need to be well formated</w:t>
      </w:r>
    </w:p>
  </w:comment>
  <w:comment w:id="38" w:author="Yaw Osei-Asare" w:date="2024-03-17T21:20:00Z" w:initials="YO">
    <w:p w14:paraId="47341F65" w14:textId="77777777" w:rsidR="005D66C8" w:rsidRDefault="005D66C8" w:rsidP="005D66C8">
      <w:pPr>
        <w:pStyle w:val="CommentText"/>
      </w:pPr>
      <w:r>
        <w:rPr>
          <w:rStyle w:val="CommentReference"/>
        </w:rPr>
        <w:annotationRef/>
      </w:r>
      <w:r>
        <w:t>Good to arrange this in descending order for easy identification of trends, if any.</w:t>
      </w:r>
    </w:p>
  </w:comment>
  <w:comment w:id="39" w:author="Yaw Osei-Asare" w:date="2024-03-17T21:55:00Z" w:initials="YO">
    <w:p w14:paraId="342A793E" w14:textId="77777777" w:rsidR="0064463C" w:rsidRDefault="0064463C" w:rsidP="0064463C">
      <w:pPr>
        <w:pStyle w:val="CommentText"/>
      </w:pPr>
      <w:r>
        <w:rPr>
          <w:rStyle w:val="CommentReference"/>
        </w:rPr>
        <w:annotationRef/>
      </w:r>
      <w:r>
        <w:t xml:space="preserve">What are the plausible reasons why these fungi are mainly found in rice?? </w:t>
      </w:r>
    </w:p>
  </w:comment>
  <w:comment w:id="40" w:author="Yaw Osei-Asare" w:date="2024-03-17T21:52:00Z" w:initials="YO">
    <w:p w14:paraId="16B6D7DA" w14:textId="342457A5" w:rsidR="00CE702C" w:rsidRDefault="00CE702C" w:rsidP="00CE702C">
      <w:pPr>
        <w:pStyle w:val="CommentText"/>
      </w:pPr>
      <w:r>
        <w:rPr>
          <w:rStyle w:val="CommentReference"/>
        </w:rPr>
        <w:annotationRef/>
      </w:r>
      <w:r>
        <w:t>Too old references</w:t>
      </w:r>
    </w:p>
  </w:comment>
  <w:comment w:id="41" w:author="Yaw Osei-Asare" w:date="2024-03-17T21:56:00Z" w:initials="YO">
    <w:p w14:paraId="7A61DD5D" w14:textId="77777777" w:rsidR="00F56CB4" w:rsidRDefault="00F56CB4" w:rsidP="00F56CB4">
      <w:pPr>
        <w:pStyle w:val="CommentText"/>
      </w:pPr>
      <w:r>
        <w:rPr>
          <w:rStyle w:val="CommentReference"/>
        </w:rPr>
        <w:annotationRef/>
      </w:r>
      <w:r>
        <w:t>What reasons can be adduced for this finding? Why these fungi in groundnut?</w:t>
      </w:r>
    </w:p>
  </w:comment>
  <w:comment w:id="42" w:author="Yaw Osei-Asare" w:date="2024-03-17T22:01:00Z" w:initials="YO">
    <w:p w14:paraId="7A063B35" w14:textId="77777777" w:rsidR="00DF4331" w:rsidRDefault="00DF4331" w:rsidP="00DF4331">
      <w:pPr>
        <w:pStyle w:val="CommentText"/>
      </w:pPr>
      <w:r>
        <w:rPr>
          <w:rStyle w:val="CommentReference"/>
        </w:rPr>
        <w:annotationRef/>
      </w:r>
      <w:r>
        <w:t>In-text citation is not good</w:t>
      </w:r>
    </w:p>
  </w:comment>
  <w:comment w:id="43" w:author="Yaw Osei-Asare" w:date="2024-03-17T22:08:00Z" w:initials="YO">
    <w:p w14:paraId="5E1EEB13" w14:textId="77777777" w:rsidR="0054656D" w:rsidRDefault="0054656D" w:rsidP="0054656D">
      <w:pPr>
        <w:pStyle w:val="CommentText"/>
      </w:pPr>
      <w:r>
        <w:rPr>
          <w:rStyle w:val="CommentReference"/>
        </w:rPr>
        <w:annotationRef/>
      </w:r>
      <w:r>
        <w:t>So far, the discussion is rather focused on presentation of research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57D913" w15:done="0"/>
  <w15:commentEx w15:paraId="0B80C337" w15:done="0"/>
  <w15:commentEx w15:paraId="0E092E7F" w15:done="0"/>
  <w15:commentEx w15:paraId="653FAF29" w15:done="0"/>
  <w15:commentEx w15:paraId="72FE48D6" w15:done="0"/>
  <w15:commentEx w15:paraId="602C4689" w15:done="0"/>
  <w15:commentEx w15:paraId="24030B18" w15:done="0"/>
  <w15:commentEx w15:paraId="774148CB" w15:done="0"/>
  <w15:commentEx w15:paraId="7E74212D" w15:done="0"/>
  <w15:commentEx w15:paraId="30E4B5D0" w15:done="0"/>
  <w15:commentEx w15:paraId="2692F13D" w15:done="0"/>
  <w15:commentEx w15:paraId="11BE1567" w15:done="0"/>
  <w15:commentEx w15:paraId="47341F65" w15:done="0"/>
  <w15:commentEx w15:paraId="342A793E" w15:done="0"/>
  <w15:commentEx w15:paraId="16B6D7DA" w15:done="0"/>
  <w15:commentEx w15:paraId="7A61DD5D" w15:done="0"/>
  <w15:commentEx w15:paraId="7A063B35" w15:done="0"/>
  <w15:commentEx w15:paraId="5E1EE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F1EFA" w16cex:dateUtc="2024-03-17T22:25:00Z"/>
  <w16cex:commentExtensible w16cex:durableId="25FBD4E2" w16cex:dateUtc="2024-03-16T22:36:00Z"/>
  <w16cex:commentExtensible w16cex:durableId="2320014C" w16cex:dateUtc="2024-03-16T22:30:00Z"/>
  <w16cex:commentExtensible w16cex:durableId="31D8BE55" w16cex:dateUtc="2024-03-16T22:36:00Z"/>
  <w16cex:commentExtensible w16cex:durableId="2EBB65EA" w16cex:dateUtc="2024-03-17T22:49:00Z"/>
  <w16cex:commentExtensible w16cex:durableId="3ACD9779" w16cex:dateUtc="2024-03-17T07:52:00Z"/>
  <w16cex:commentExtensible w16cex:durableId="13ED4D8E" w16cex:dateUtc="2024-03-17T22:55:00Z"/>
  <w16cex:commentExtensible w16cex:durableId="7343ADCE" w16cex:dateUtc="2024-03-17T22:59:00Z"/>
  <w16cex:commentExtensible w16cex:durableId="7FAEFCD2" w16cex:dateUtc="2024-03-17T21:32:00Z"/>
  <w16cex:commentExtensible w16cex:durableId="4FA2D771" w16cex:dateUtc="2024-03-17T20:51:00Z"/>
  <w16cex:commentExtensible w16cex:durableId="3A08C85D" w16cex:dateUtc="2024-03-17T21:07:00Z"/>
  <w16cex:commentExtensible w16cex:durableId="2046D0C8" w16cex:dateUtc="2024-03-17T21:01:00Z"/>
  <w16cex:commentExtensible w16cex:durableId="02AEF917" w16cex:dateUtc="2024-03-17T21:20:00Z"/>
  <w16cex:commentExtensible w16cex:durableId="4266C805" w16cex:dateUtc="2024-03-17T21:55:00Z"/>
  <w16cex:commentExtensible w16cex:durableId="40069A3A" w16cex:dateUtc="2024-03-17T21:52:00Z"/>
  <w16cex:commentExtensible w16cex:durableId="73D4150E" w16cex:dateUtc="2024-03-17T21:56:00Z"/>
  <w16cex:commentExtensible w16cex:durableId="4C66ACA0" w16cex:dateUtc="2024-03-17T22:01:00Z"/>
  <w16cex:commentExtensible w16cex:durableId="7ED12709" w16cex:dateUtc="2024-03-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57D913" w16cid:durableId="39EF1EFA"/>
  <w16cid:commentId w16cid:paraId="0B80C337" w16cid:durableId="25FBD4E2"/>
  <w16cid:commentId w16cid:paraId="0E092E7F" w16cid:durableId="2320014C"/>
  <w16cid:commentId w16cid:paraId="653FAF29" w16cid:durableId="31D8BE55"/>
  <w16cid:commentId w16cid:paraId="72FE48D6" w16cid:durableId="2EBB65EA"/>
  <w16cid:commentId w16cid:paraId="602C4689" w16cid:durableId="3ACD9779"/>
  <w16cid:commentId w16cid:paraId="24030B18" w16cid:durableId="13ED4D8E"/>
  <w16cid:commentId w16cid:paraId="774148CB" w16cid:durableId="7343ADCE"/>
  <w16cid:commentId w16cid:paraId="7E74212D" w16cid:durableId="7FAEFCD2"/>
  <w16cid:commentId w16cid:paraId="30E4B5D0" w16cid:durableId="4FA2D771"/>
  <w16cid:commentId w16cid:paraId="2692F13D" w16cid:durableId="3A08C85D"/>
  <w16cid:commentId w16cid:paraId="11BE1567" w16cid:durableId="2046D0C8"/>
  <w16cid:commentId w16cid:paraId="47341F65" w16cid:durableId="02AEF917"/>
  <w16cid:commentId w16cid:paraId="342A793E" w16cid:durableId="4266C805"/>
  <w16cid:commentId w16cid:paraId="16B6D7DA" w16cid:durableId="40069A3A"/>
  <w16cid:commentId w16cid:paraId="7A61DD5D" w16cid:durableId="73D4150E"/>
  <w16cid:commentId w16cid:paraId="7A063B35" w16cid:durableId="4C66ACA0"/>
  <w16cid:commentId w16cid:paraId="5E1EEB13" w16cid:durableId="7ED127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E89F" w14:textId="77777777" w:rsidR="001E6974" w:rsidRDefault="001E6974" w:rsidP="003A1931">
      <w:pPr>
        <w:spacing w:after="0" w:line="240" w:lineRule="auto"/>
      </w:pPr>
      <w:r>
        <w:separator/>
      </w:r>
    </w:p>
  </w:endnote>
  <w:endnote w:type="continuationSeparator" w:id="0">
    <w:p w14:paraId="0626C865" w14:textId="77777777" w:rsidR="001E6974" w:rsidRDefault="001E6974" w:rsidP="003A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0AFA1" w14:textId="77777777" w:rsidR="00954DF7" w:rsidRDefault="0095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758980"/>
      <w:docPartObj>
        <w:docPartGallery w:val="Page Numbers (Bottom of Page)"/>
        <w:docPartUnique/>
      </w:docPartObj>
    </w:sdtPr>
    <w:sdtEndPr>
      <w:rPr>
        <w:noProof/>
      </w:rPr>
    </w:sdtEndPr>
    <w:sdtContent>
      <w:p w14:paraId="6AA26962" w14:textId="77777777" w:rsidR="003A1931" w:rsidRDefault="003A1931">
        <w:pPr>
          <w:pStyle w:val="Footer"/>
          <w:jc w:val="center"/>
        </w:pPr>
        <w:r>
          <w:fldChar w:fldCharType="begin"/>
        </w:r>
        <w:r>
          <w:instrText xml:space="preserve"> PAGE   \* MERGEFORMAT </w:instrText>
        </w:r>
        <w:r>
          <w:fldChar w:fldCharType="separate"/>
        </w:r>
        <w:r w:rsidR="00D01EEF">
          <w:rPr>
            <w:noProof/>
          </w:rPr>
          <w:t>1</w:t>
        </w:r>
        <w:r>
          <w:rPr>
            <w:noProof/>
          </w:rPr>
          <w:fldChar w:fldCharType="end"/>
        </w:r>
      </w:p>
    </w:sdtContent>
  </w:sdt>
  <w:p w14:paraId="73B1C9DD" w14:textId="77777777" w:rsidR="003A1931" w:rsidRDefault="003A1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3DD1" w14:textId="77777777" w:rsidR="00954DF7" w:rsidRDefault="0095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86D77" w14:textId="77777777" w:rsidR="001E6974" w:rsidRDefault="001E6974" w:rsidP="003A1931">
      <w:pPr>
        <w:spacing w:after="0" w:line="240" w:lineRule="auto"/>
      </w:pPr>
      <w:r>
        <w:separator/>
      </w:r>
    </w:p>
  </w:footnote>
  <w:footnote w:type="continuationSeparator" w:id="0">
    <w:p w14:paraId="3E87C93D" w14:textId="77777777" w:rsidR="001E6974" w:rsidRDefault="001E6974" w:rsidP="003A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A6729" w14:textId="633F93A8" w:rsidR="00954DF7" w:rsidRDefault="007561B5">
    <w:pPr>
      <w:pStyle w:val="Header"/>
    </w:pPr>
    <w:r>
      <w:rPr>
        <w:noProof/>
      </w:rPr>
      <w:pict w14:anchorId="5BCD0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4C77" w14:textId="0F4B85F1" w:rsidR="00954DF7" w:rsidRDefault="007561B5">
    <w:pPr>
      <w:pStyle w:val="Header"/>
    </w:pPr>
    <w:r>
      <w:rPr>
        <w:noProof/>
      </w:rPr>
      <w:pict w14:anchorId="23A1B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CBA9" w14:textId="38EE7014" w:rsidR="00954DF7" w:rsidRDefault="007561B5">
    <w:pPr>
      <w:pStyle w:val="Header"/>
    </w:pPr>
    <w:r>
      <w:rPr>
        <w:noProof/>
      </w:rPr>
      <w:pict w14:anchorId="5B8FD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379B2"/>
    <w:multiLevelType w:val="multilevel"/>
    <w:tmpl w:val="4008CEDC"/>
    <w:lvl w:ilvl="0">
      <w:start w:val="1"/>
      <w:numFmt w:val="lowerRoman"/>
      <w:lvlText w:val="%1."/>
      <w:lvlJc w:val="left"/>
      <w:pPr>
        <w:ind w:left="720" w:hanging="360"/>
      </w:pPr>
      <w:rPr>
        <w:rFonts w:ascii="Times New Roman" w:eastAsiaTheme="minorHAnsi" w:hAnsi="Times New Roman" w:cs="Times New Roman"/>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9D1227"/>
    <w:multiLevelType w:val="hybridMultilevel"/>
    <w:tmpl w:val="1702F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598528">
    <w:abstractNumId w:val="0"/>
  </w:num>
  <w:num w:numId="2" w16cid:durableId="14368976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aw Osei-Asare">
    <w15:presenceInfo w15:providerId="AD" w15:userId="S::yosei-asare@ug.edu.gh::2bcf95a1-0406-46b9-849d-742a654de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DE"/>
    <w:rsid w:val="00017EEF"/>
    <w:rsid w:val="00023B7A"/>
    <w:rsid w:val="0003420A"/>
    <w:rsid w:val="00062928"/>
    <w:rsid w:val="000B4A8B"/>
    <w:rsid w:val="001313F4"/>
    <w:rsid w:val="001E6974"/>
    <w:rsid w:val="002324FE"/>
    <w:rsid w:val="00234DE1"/>
    <w:rsid w:val="0026183B"/>
    <w:rsid w:val="002F2F19"/>
    <w:rsid w:val="003A1931"/>
    <w:rsid w:val="004411DE"/>
    <w:rsid w:val="00456C82"/>
    <w:rsid w:val="00501054"/>
    <w:rsid w:val="005273A9"/>
    <w:rsid w:val="00537C78"/>
    <w:rsid w:val="0054656D"/>
    <w:rsid w:val="00573427"/>
    <w:rsid w:val="005877D6"/>
    <w:rsid w:val="005C1EDF"/>
    <w:rsid w:val="005D66C8"/>
    <w:rsid w:val="005E2DD6"/>
    <w:rsid w:val="0064463C"/>
    <w:rsid w:val="006F705A"/>
    <w:rsid w:val="007561B5"/>
    <w:rsid w:val="00787D55"/>
    <w:rsid w:val="007F5224"/>
    <w:rsid w:val="008154C3"/>
    <w:rsid w:val="008769D6"/>
    <w:rsid w:val="008A44FA"/>
    <w:rsid w:val="008D4716"/>
    <w:rsid w:val="008E3746"/>
    <w:rsid w:val="008E49C9"/>
    <w:rsid w:val="0090285A"/>
    <w:rsid w:val="00954DF7"/>
    <w:rsid w:val="00A1638D"/>
    <w:rsid w:val="00A42D0E"/>
    <w:rsid w:val="00A52930"/>
    <w:rsid w:val="00AB3B16"/>
    <w:rsid w:val="00AF1B44"/>
    <w:rsid w:val="00B317CC"/>
    <w:rsid w:val="00B54530"/>
    <w:rsid w:val="00C7537E"/>
    <w:rsid w:val="00CE702C"/>
    <w:rsid w:val="00D01EEF"/>
    <w:rsid w:val="00DA1108"/>
    <w:rsid w:val="00DF4331"/>
    <w:rsid w:val="00E03F47"/>
    <w:rsid w:val="00F45D87"/>
    <w:rsid w:val="00F56CB4"/>
    <w:rsid w:val="00F6122F"/>
    <w:rsid w:val="00F73335"/>
    <w:rsid w:val="00F75797"/>
    <w:rsid w:val="00FA5FFD"/>
    <w:rsid w:val="00FD0F7B"/>
    <w:rsid w:val="00FE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1901"/>
  <w15:docId w15:val="{4187706D-521E-4DD4-B736-41FCC809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57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411DE"/>
    <w:pPr>
      <w:spacing w:before="100" w:beforeAutospacing="1" w:after="100" w:afterAutospacing="1" w:line="240" w:lineRule="auto"/>
      <w:outlineLvl w:val="2"/>
    </w:pPr>
    <w:rPr>
      <w:rFonts w:ascii="Times New Roman" w:eastAsia="Times New Roman" w:hAnsi="Times New Roman" w:cs="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ITOPE,No Spacing1"/>
    <w:link w:val="NoSpacingChar"/>
    <w:uiPriority w:val="1"/>
    <w:qFormat/>
    <w:rsid w:val="004411DE"/>
    <w:pPr>
      <w:spacing w:after="0" w:line="240" w:lineRule="auto"/>
    </w:pPr>
  </w:style>
  <w:style w:type="character" w:customStyle="1" w:styleId="NoSpacingChar">
    <w:name w:val="No Spacing Char"/>
    <w:aliases w:val="TEMITOPE Char,No Spacing1 Char"/>
    <w:basedOn w:val="DefaultParagraphFont"/>
    <w:link w:val="NoSpacing"/>
    <w:uiPriority w:val="1"/>
    <w:qFormat/>
    <w:rsid w:val="004411DE"/>
  </w:style>
  <w:style w:type="character" w:customStyle="1" w:styleId="Heading3Char">
    <w:name w:val="Heading 3 Char"/>
    <w:basedOn w:val="DefaultParagraphFont"/>
    <w:link w:val="Heading3"/>
    <w:uiPriority w:val="9"/>
    <w:qFormat/>
    <w:rsid w:val="004411DE"/>
    <w:rPr>
      <w:rFonts w:ascii="Times New Roman" w:eastAsia="Times New Roman" w:hAnsi="Times New Roman" w:cs="Times New Roman"/>
      <w:b/>
      <w:bCs/>
      <w:sz w:val="26"/>
      <w:szCs w:val="27"/>
    </w:rPr>
  </w:style>
  <w:style w:type="character" w:customStyle="1" w:styleId="Heading2Char">
    <w:name w:val="Heading 2 Char"/>
    <w:basedOn w:val="DefaultParagraphFont"/>
    <w:link w:val="Heading2"/>
    <w:uiPriority w:val="9"/>
    <w:semiHidden/>
    <w:rsid w:val="00F7579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F7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1638D"/>
    <w:rPr>
      <w:i/>
      <w:iCs/>
    </w:rPr>
  </w:style>
  <w:style w:type="character" w:styleId="Hyperlink">
    <w:name w:val="Hyperlink"/>
    <w:basedOn w:val="DefaultParagraphFont"/>
    <w:uiPriority w:val="99"/>
    <w:unhideWhenUsed/>
    <w:rsid w:val="00A1638D"/>
    <w:rPr>
      <w:color w:val="0000FF" w:themeColor="hyperlink"/>
      <w:u w:val="single"/>
    </w:rPr>
  </w:style>
  <w:style w:type="character" w:customStyle="1" w:styleId="author">
    <w:name w:val="author"/>
    <w:basedOn w:val="DefaultParagraphFont"/>
    <w:rsid w:val="007F5224"/>
  </w:style>
  <w:style w:type="character" w:customStyle="1" w:styleId="pubyear">
    <w:name w:val="pubyear"/>
    <w:basedOn w:val="DefaultParagraphFont"/>
    <w:rsid w:val="007F5224"/>
  </w:style>
  <w:style w:type="character" w:customStyle="1" w:styleId="articletitle">
    <w:name w:val="articletitle"/>
    <w:basedOn w:val="DefaultParagraphFont"/>
    <w:rsid w:val="007F5224"/>
  </w:style>
  <w:style w:type="character" w:customStyle="1" w:styleId="vol">
    <w:name w:val="vol"/>
    <w:basedOn w:val="DefaultParagraphFont"/>
    <w:rsid w:val="007F5224"/>
  </w:style>
  <w:style w:type="character" w:customStyle="1" w:styleId="pagefirst">
    <w:name w:val="pagefirst"/>
    <w:basedOn w:val="DefaultParagraphFont"/>
    <w:rsid w:val="007F5224"/>
  </w:style>
  <w:style w:type="character" w:customStyle="1" w:styleId="pagelast">
    <w:name w:val="pagelast"/>
    <w:basedOn w:val="DefaultParagraphFont"/>
    <w:rsid w:val="007F5224"/>
  </w:style>
  <w:style w:type="paragraph" w:styleId="Header">
    <w:name w:val="header"/>
    <w:basedOn w:val="Normal"/>
    <w:link w:val="HeaderChar"/>
    <w:uiPriority w:val="99"/>
    <w:unhideWhenUsed/>
    <w:rsid w:val="003A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31"/>
  </w:style>
  <w:style w:type="paragraph" w:styleId="Footer">
    <w:name w:val="footer"/>
    <w:basedOn w:val="Normal"/>
    <w:link w:val="FooterChar"/>
    <w:uiPriority w:val="99"/>
    <w:unhideWhenUsed/>
    <w:rsid w:val="003A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31"/>
  </w:style>
  <w:style w:type="character" w:styleId="UnresolvedMention">
    <w:name w:val="Unresolved Mention"/>
    <w:basedOn w:val="DefaultParagraphFont"/>
    <w:uiPriority w:val="99"/>
    <w:semiHidden/>
    <w:unhideWhenUsed/>
    <w:rsid w:val="008E3746"/>
    <w:rPr>
      <w:color w:val="605E5C"/>
      <w:shd w:val="clear" w:color="auto" w:fill="E1DFDD"/>
    </w:rPr>
  </w:style>
  <w:style w:type="paragraph" w:styleId="Revision">
    <w:name w:val="Revision"/>
    <w:hidden/>
    <w:uiPriority w:val="99"/>
    <w:semiHidden/>
    <w:rsid w:val="008D4716"/>
    <w:pPr>
      <w:spacing w:after="0" w:line="240" w:lineRule="auto"/>
    </w:pPr>
  </w:style>
  <w:style w:type="character" w:styleId="CommentReference">
    <w:name w:val="annotation reference"/>
    <w:basedOn w:val="DefaultParagraphFont"/>
    <w:uiPriority w:val="99"/>
    <w:semiHidden/>
    <w:unhideWhenUsed/>
    <w:rsid w:val="00E03F47"/>
    <w:rPr>
      <w:sz w:val="16"/>
      <w:szCs w:val="16"/>
    </w:rPr>
  </w:style>
  <w:style w:type="paragraph" w:styleId="CommentText">
    <w:name w:val="annotation text"/>
    <w:basedOn w:val="Normal"/>
    <w:link w:val="CommentTextChar"/>
    <w:uiPriority w:val="99"/>
    <w:unhideWhenUsed/>
    <w:rsid w:val="00E03F47"/>
    <w:pPr>
      <w:spacing w:line="240" w:lineRule="auto"/>
    </w:pPr>
    <w:rPr>
      <w:sz w:val="20"/>
      <w:szCs w:val="20"/>
    </w:rPr>
  </w:style>
  <w:style w:type="character" w:customStyle="1" w:styleId="CommentTextChar">
    <w:name w:val="Comment Text Char"/>
    <w:basedOn w:val="DefaultParagraphFont"/>
    <w:link w:val="CommentText"/>
    <w:uiPriority w:val="99"/>
    <w:rsid w:val="00E03F47"/>
    <w:rPr>
      <w:sz w:val="20"/>
      <w:szCs w:val="20"/>
    </w:rPr>
  </w:style>
  <w:style w:type="paragraph" w:styleId="CommentSubject">
    <w:name w:val="annotation subject"/>
    <w:basedOn w:val="CommentText"/>
    <w:next w:val="CommentText"/>
    <w:link w:val="CommentSubjectChar"/>
    <w:uiPriority w:val="99"/>
    <w:semiHidden/>
    <w:unhideWhenUsed/>
    <w:rsid w:val="00E03F47"/>
    <w:rPr>
      <w:b/>
      <w:bCs/>
    </w:rPr>
  </w:style>
  <w:style w:type="character" w:customStyle="1" w:styleId="CommentSubjectChar">
    <w:name w:val="Comment Subject Char"/>
    <w:basedOn w:val="CommentTextChar"/>
    <w:link w:val="CommentSubject"/>
    <w:uiPriority w:val="99"/>
    <w:semiHidden/>
    <w:rsid w:val="00E03F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0408398.2023.222726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3B13-5D0F-4D57-89D0-C2EB2EBE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17</Pages>
  <Words>6356</Words>
  <Characters>36234</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AJENIFUJA</dc:creator>
  <cp:lastModifiedBy>Yaw Osei-Asare</cp:lastModifiedBy>
  <cp:revision>30</cp:revision>
  <dcterms:created xsi:type="dcterms:W3CDTF">2024-03-16T16:49:00Z</dcterms:created>
  <dcterms:modified xsi:type="dcterms:W3CDTF">2024-03-18T00:28:00Z</dcterms:modified>
</cp:coreProperties>
</file>