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34D6B" w14:textId="77777777" w:rsidR="00754C9A" w:rsidRDefault="00754C9A" w:rsidP="00441B6F">
      <w:pPr>
        <w:pStyle w:val="Title"/>
        <w:spacing w:after="0"/>
        <w:jc w:val="both"/>
        <w:rPr>
          <w:rFonts w:ascii="Arial" w:hAnsi="Arial" w:cs="Arial"/>
        </w:rPr>
      </w:pPr>
    </w:p>
    <w:p w14:paraId="69497D90" w14:textId="77777777" w:rsidR="00C877C4" w:rsidRPr="00C877C4" w:rsidRDefault="00C877C4" w:rsidP="00C877C4">
      <w:pPr>
        <w:pStyle w:val="Author"/>
        <w:rPr>
          <w:rFonts w:ascii="Arial" w:hAnsi="Arial" w:cs="Arial"/>
          <w:bCs/>
          <w:i/>
          <w:iCs/>
          <w:kern w:val="28"/>
          <w:sz w:val="18"/>
          <w:szCs w:val="18"/>
          <w:u w:val="single"/>
        </w:rPr>
      </w:pPr>
      <w:r w:rsidRPr="00C877C4">
        <w:rPr>
          <w:rFonts w:ascii="Arial" w:hAnsi="Arial" w:cs="Arial"/>
          <w:bCs/>
          <w:i/>
          <w:iCs/>
          <w:kern w:val="28"/>
          <w:sz w:val="18"/>
          <w:szCs w:val="18"/>
          <w:u w:val="single"/>
        </w:rPr>
        <w:t>Original Research Article</w:t>
      </w:r>
    </w:p>
    <w:p w14:paraId="309DD5CB" w14:textId="4AABBAE8" w:rsidR="00163BC4" w:rsidRPr="00163BC4" w:rsidRDefault="00005F65" w:rsidP="00441B6F">
      <w:pPr>
        <w:pStyle w:val="Author"/>
        <w:spacing w:line="240" w:lineRule="auto"/>
        <w:rPr>
          <w:rFonts w:ascii="Arial" w:hAnsi="Arial" w:cs="Arial"/>
          <w:bCs/>
          <w:iCs/>
          <w:kern w:val="28"/>
          <w:sz w:val="36"/>
        </w:rPr>
      </w:pPr>
      <w:r w:rsidRPr="00005F65">
        <w:rPr>
          <w:rFonts w:ascii="Arial" w:hAnsi="Arial" w:cs="Arial"/>
          <w:bCs/>
          <w:iCs/>
          <w:kern w:val="28"/>
          <w:sz w:val="36"/>
        </w:rPr>
        <w:t>Ethnonutritional and Medicinal Plant Knowledge</w:t>
      </w:r>
      <w:ins w:id="0" w:author="hp" w:date="2025-11-10T04:46:00Z">
        <w:r w:rsidR="0056680B">
          <w:rPr>
            <w:rFonts w:ascii="Arial" w:hAnsi="Arial" w:cs="Arial"/>
            <w:bCs/>
            <w:iCs/>
            <w:kern w:val="28"/>
            <w:sz w:val="36"/>
          </w:rPr>
          <w:t xml:space="preserve"> and Practices</w:t>
        </w:r>
      </w:ins>
      <w:r w:rsidRPr="00005F65">
        <w:rPr>
          <w:rFonts w:ascii="Arial" w:hAnsi="Arial" w:cs="Arial"/>
          <w:bCs/>
          <w:iCs/>
          <w:kern w:val="28"/>
          <w:sz w:val="36"/>
        </w:rPr>
        <w:t xml:space="preserve"> for Postpartum Maternal Heal</w:t>
      </w:r>
      <w:r w:rsidR="00324776">
        <w:rPr>
          <w:rFonts w:ascii="Arial" w:hAnsi="Arial" w:cs="Arial"/>
          <w:bCs/>
          <w:iCs/>
          <w:kern w:val="28"/>
          <w:sz w:val="36"/>
        </w:rPr>
        <w:t>thcare in Yoto Prefecture, Togo</w:t>
      </w:r>
      <w:r w:rsidRPr="00005F65">
        <w:rPr>
          <w:rFonts w:ascii="Arial" w:hAnsi="Arial" w:cs="Arial"/>
          <w:bCs/>
          <w:iCs/>
          <w:kern w:val="28"/>
          <w:sz w:val="36"/>
        </w:rPr>
        <w:t>: An Ethnopharmacological Study</w:t>
      </w:r>
      <w:r w:rsidR="00231920">
        <w:rPr>
          <w:rFonts w:ascii="Arial" w:hAnsi="Arial" w:cs="Arial"/>
          <w:bCs/>
          <w:iCs/>
          <w:kern w:val="28"/>
          <w:sz w:val="36"/>
        </w:rPr>
        <w:t xml:space="preserve"> </w:t>
      </w:r>
    </w:p>
    <w:p w14:paraId="321F9102" w14:textId="77777777" w:rsidR="00A258C3" w:rsidRPr="00790ADA" w:rsidRDefault="00A258C3" w:rsidP="00441B6F">
      <w:pPr>
        <w:pStyle w:val="Author"/>
        <w:spacing w:line="240" w:lineRule="auto"/>
        <w:jc w:val="both"/>
        <w:rPr>
          <w:rFonts w:ascii="Arial" w:hAnsi="Arial" w:cs="Arial"/>
          <w:sz w:val="36"/>
        </w:rPr>
      </w:pPr>
    </w:p>
    <w:p w14:paraId="7AF08D64" w14:textId="58BC556E" w:rsidR="002C57D2" w:rsidRDefault="002C57D2" w:rsidP="00441B6F">
      <w:pPr>
        <w:pStyle w:val="Affiliation"/>
        <w:spacing w:after="0" w:line="240" w:lineRule="auto"/>
        <w:jc w:val="both"/>
        <w:rPr>
          <w:rFonts w:ascii="Arial" w:hAnsi="Arial" w:cs="Arial"/>
        </w:rPr>
      </w:pPr>
    </w:p>
    <w:p w14:paraId="4C265020" w14:textId="77777777" w:rsidR="0035774E" w:rsidRPr="00FB3A86" w:rsidRDefault="0035774E" w:rsidP="00441B6F">
      <w:pPr>
        <w:pStyle w:val="Affiliation"/>
        <w:spacing w:after="0" w:line="240" w:lineRule="auto"/>
        <w:jc w:val="both"/>
        <w:rPr>
          <w:rFonts w:ascii="Arial" w:hAnsi="Arial" w:cs="Arial"/>
        </w:rPr>
      </w:pPr>
    </w:p>
    <w:p w14:paraId="796D2977" w14:textId="77777777" w:rsidR="00B01FCD" w:rsidRPr="00FB3A86" w:rsidRDefault="00005F65" w:rsidP="00441B6F">
      <w:pPr>
        <w:pStyle w:val="Copyright"/>
        <w:spacing w:after="0" w:line="240" w:lineRule="auto"/>
        <w:jc w:val="both"/>
        <w:rPr>
          <w:rFonts w:ascii="Arial" w:hAnsi="Arial" w:cs="Arial"/>
        </w:rPr>
        <w:sectPr w:rsidR="00B01FCD" w:rsidRPr="00FB3A86" w:rsidSect="0000147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C2C2A7" wp14:editId="26B22AA1">
                <wp:extent cx="5303520" cy="635"/>
                <wp:effectExtent l="11430" t="16510" r="952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38A1D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BDCA90C" w14:textId="77777777" w:rsidR="00B01FCD" w:rsidRDefault="00B01FCD" w:rsidP="004A3EA9">
      <w:pPr>
        <w:pStyle w:val="AbstHead"/>
        <w:spacing w:after="0"/>
        <w:jc w:val="right"/>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550970C" w14:textId="77777777" w:rsidTr="004A3EA9">
        <w:tc>
          <w:tcPr>
            <w:tcW w:w="8198" w:type="dxa"/>
            <w:shd w:val="clear" w:color="auto" w:fill="F2F2F2"/>
          </w:tcPr>
          <w:p w14:paraId="0B4E2414" w14:textId="77777777" w:rsidR="00B44B59" w:rsidRPr="00B44B59" w:rsidRDefault="00B44B59" w:rsidP="00B44B59">
            <w:pPr>
              <w:spacing w:before="100" w:beforeAutospacing="1" w:after="100" w:afterAutospacing="1"/>
              <w:jc w:val="both"/>
              <w:rPr>
                <w:rFonts w:ascii="Arial" w:hAnsi="Arial" w:cs="Arial"/>
                <w:szCs w:val="24"/>
                <w:lang w:eastAsia="fr-FR"/>
              </w:rPr>
            </w:pPr>
            <w:r w:rsidRPr="00B44B59">
              <w:rPr>
                <w:rFonts w:ascii="Arial" w:hAnsi="Arial" w:cs="Arial"/>
                <w:b/>
                <w:bCs/>
                <w:szCs w:val="24"/>
                <w:lang w:eastAsia="fr-FR"/>
              </w:rPr>
              <w:t>Introduction:</w:t>
            </w:r>
            <w:r w:rsidRPr="00B44B59">
              <w:rPr>
                <w:rFonts w:ascii="Arial" w:hAnsi="Arial" w:cs="Arial"/>
                <w:szCs w:val="24"/>
                <w:lang w:eastAsia="fr-FR"/>
              </w:rPr>
              <w:t xml:space="preserve"> The postpartum period is a critical phase for maternal health, particularly in sub-Saharan Africa. In Togo, modern healthcare coexists with deeply rooted, yet largely undocumented, endogenous knowledge systems for postpartum care. This ethnopharmacological and ethnonutritional heritage, vital for restoring maternal vitality, faces erosion and lacks integration with biomedicine, posing potential safety risks. This study aimed to systematically document, analyze, and evaluate the traditional knowledge governing postpartum healthcare in the Yoto prefecture of Togo.</w:t>
            </w:r>
          </w:p>
          <w:p w14:paraId="4FCACA56" w14:textId="77777777" w:rsidR="00B44B59" w:rsidRPr="00B44B59" w:rsidRDefault="00B44B59" w:rsidP="00B44B59">
            <w:pPr>
              <w:spacing w:before="100" w:beforeAutospacing="1" w:after="100" w:afterAutospacing="1"/>
              <w:jc w:val="both"/>
              <w:rPr>
                <w:rFonts w:ascii="Arial" w:hAnsi="Arial" w:cs="Arial"/>
                <w:szCs w:val="24"/>
                <w:lang w:eastAsia="fr-FR"/>
              </w:rPr>
            </w:pPr>
            <w:r w:rsidRPr="00B44B59">
              <w:rPr>
                <w:rFonts w:ascii="Arial" w:hAnsi="Arial" w:cs="Arial"/>
                <w:b/>
                <w:bCs/>
                <w:szCs w:val="24"/>
                <w:lang w:eastAsia="fr-FR"/>
              </w:rPr>
              <w:t>Methods:</w:t>
            </w:r>
            <w:r w:rsidRPr="00B44B59">
              <w:rPr>
                <w:rFonts w:ascii="Arial" w:hAnsi="Arial" w:cs="Arial"/>
                <w:szCs w:val="24"/>
                <w:lang w:eastAsia="fr-FR"/>
              </w:rPr>
              <w:t xml:space="preserve"> A cross-sectional, mixed-methods ethnopharmacological study was conducted from July to September 2024. Semi-structured interviews were administered to 305 informants (traditional healers, birth attendants, mothers, and elders) selected via purposive and snowball sampling. Data were analyzed using qualitative thematic content analysis to understand local etiologies and quantitative ethnobotanical indices (Use Value, UV; Informant Consensus Factor, ICF) to assess knowledge consensus. A literature review was performed to assess the pharmacological plausibility and toxicological risks of key species.</w:t>
            </w:r>
          </w:p>
          <w:p w14:paraId="31C1327D" w14:textId="7E6FF184" w:rsidR="00B44B59" w:rsidRPr="00B44B59" w:rsidRDefault="00B44B59" w:rsidP="00B44B59">
            <w:pPr>
              <w:spacing w:before="100" w:beforeAutospacing="1" w:after="100" w:afterAutospacing="1"/>
              <w:jc w:val="both"/>
              <w:rPr>
                <w:rFonts w:ascii="Arial" w:hAnsi="Arial" w:cs="Arial"/>
                <w:szCs w:val="24"/>
                <w:lang w:eastAsia="fr-FR"/>
              </w:rPr>
            </w:pPr>
            <w:r w:rsidRPr="00B44B59">
              <w:rPr>
                <w:rFonts w:ascii="Arial" w:hAnsi="Arial" w:cs="Arial"/>
                <w:b/>
                <w:bCs/>
                <w:szCs w:val="24"/>
                <w:lang w:eastAsia="fr-FR"/>
              </w:rPr>
              <w:t>Results:</w:t>
            </w:r>
            <w:r w:rsidRPr="00B44B59">
              <w:rPr>
                <w:rFonts w:ascii="Arial" w:hAnsi="Arial" w:cs="Arial"/>
                <w:szCs w:val="24"/>
                <w:lang w:eastAsia="fr-FR"/>
              </w:rPr>
              <w:t xml:space="preserve"> The local postpartum care model is a coherent system based on the perceived vulnerability of the new mother, focusing on healing </w:t>
            </w:r>
            <w:r w:rsidR="004A3EA9">
              <w:rPr>
                <w:rFonts w:ascii="Arial" w:hAnsi="Arial" w:cs="Arial"/>
                <w:szCs w:val="24"/>
                <w:lang w:eastAsia="fr-FR"/>
              </w:rPr>
              <w:t>an i</w:t>
            </w:r>
            <w:r w:rsidR="004A3EA9" w:rsidRPr="00B44B59">
              <w:rPr>
                <w:rFonts w:ascii="Arial" w:hAnsi="Arial" w:cs="Arial"/>
                <w:szCs w:val="24"/>
                <w:lang w:eastAsia="fr-FR"/>
              </w:rPr>
              <w:t>nternal</w:t>
            </w:r>
            <w:r w:rsidRPr="00B44B59">
              <w:rPr>
                <w:rFonts w:ascii="Arial" w:hAnsi="Arial" w:cs="Arial"/>
                <w:szCs w:val="24"/>
                <w:lang w:eastAsia="fr-FR"/>
              </w:rPr>
              <w:t xml:space="preserve"> wound</w:t>
            </w:r>
            <w:r w:rsidR="00BF50DF">
              <w:rPr>
                <w:rFonts w:ascii="Arial" w:hAnsi="Arial" w:cs="Arial"/>
                <w:szCs w:val="24"/>
                <w:lang w:eastAsia="fr-FR"/>
              </w:rPr>
              <w:t xml:space="preserve"> </w:t>
            </w:r>
            <w:r w:rsidRPr="00B44B59">
              <w:rPr>
                <w:rFonts w:ascii="Arial" w:hAnsi="Arial" w:cs="Arial"/>
                <w:szCs w:val="24"/>
                <w:lang w:eastAsia="fr-FR"/>
              </w:rPr>
              <w:t xml:space="preserve">(88.9%), "restoring blood" (83.6%), and </w:t>
            </w:r>
            <w:commentRangeStart w:id="1"/>
            <w:r w:rsidRPr="00B44B59">
              <w:rPr>
                <w:rFonts w:ascii="Arial" w:hAnsi="Arial" w:cs="Arial"/>
                <w:szCs w:val="24"/>
                <w:lang w:eastAsia="fr-FR"/>
              </w:rPr>
              <w:t>"warming the body"</w:t>
            </w:r>
            <w:commentRangeEnd w:id="1"/>
            <w:r w:rsidR="00CC4782">
              <w:rPr>
                <w:rStyle w:val="CommentReference"/>
                <w:rFonts w:ascii="Times New Roman" w:hAnsi="Times New Roman"/>
                <w:lang w:val="nb-NO" w:eastAsia="nb-NO"/>
              </w:rPr>
              <w:commentReference w:id="1"/>
            </w:r>
            <w:ins w:id="2" w:author="hp" w:date="2025-11-10T05:15:00Z">
              <w:r w:rsidR="00262D99">
                <w:rPr>
                  <w:rFonts w:ascii="Arial" w:hAnsi="Arial" w:cs="Arial"/>
                  <w:szCs w:val="24"/>
                  <w:lang w:eastAsia="fr-FR"/>
                </w:rPr>
                <w:t xml:space="preserve"> what about uterine cleansing and involution?</w:t>
              </w:r>
            </w:ins>
            <w:r w:rsidRPr="00B44B59">
              <w:rPr>
                <w:rFonts w:ascii="Arial" w:hAnsi="Arial" w:cs="Arial"/>
                <w:szCs w:val="24"/>
                <w:lang w:eastAsia="fr-FR"/>
              </w:rPr>
              <w:t xml:space="preserve">. We documented over 21 plant taxa, with leaves (76.5%) and decoctions (63.5%) being the most frequent preparations. An exceptionally high ICF (0.99) was found for all three main therapeutic categories (uterine cleansing, anti-anemic, and wound healing), indicating a highly robust, shared knowledge system. Key species identified by high Use Value included </w:t>
            </w:r>
            <w:r w:rsidRPr="00B44B59">
              <w:rPr>
                <w:rFonts w:ascii="Arial" w:hAnsi="Arial" w:cs="Arial"/>
                <w:i/>
                <w:iCs/>
                <w:szCs w:val="24"/>
                <w:lang w:eastAsia="fr-FR"/>
              </w:rPr>
              <w:t>Tetrapleura tetraptera</w:t>
            </w:r>
            <w:r w:rsidRPr="00B44B59">
              <w:rPr>
                <w:rFonts w:ascii="Arial" w:hAnsi="Arial" w:cs="Arial"/>
                <w:szCs w:val="24"/>
                <w:lang w:eastAsia="fr-FR"/>
              </w:rPr>
              <w:t xml:space="preserve"> (UV=0.87), </w:t>
            </w:r>
            <w:r w:rsidRPr="00B44B59">
              <w:rPr>
                <w:rFonts w:ascii="Arial" w:hAnsi="Arial" w:cs="Arial"/>
                <w:i/>
                <w:iCs/>
                <w:szCs w:val="24"/>
                <w:lang w:eastAsia="fr-FR"/>
              </w:rPr>
              <w:t>Moringa oleifera</w:t>
            </w:r>
            <w:r w:rsidRPr="00B44B59">
              <w:rPr>
                <w:rFonts w:ascii="Arial" w:hAnsi="Arial" w:cs="Arial"/>
                <w:szCs w:val="24"/>
                <w:lang w:eastAsia="fr-FR"/>
              </w:rPr>
              <w:t xml:space="preserve"> (UV=0.83), and </w:t>
            </w:r>
            <w:r w:rsidRPr="00B44B59">
              <w:rPr>
                <w:rFonts w:ascii="Arial" w:hAnsi="Arial" w:cs="Arial"/>
                <w:i/>
                <w:iCs/>
                <w:szCs w:val="24"/>
                <w:lang w:eastAsia="fr-FR"/>
              </w:rPr>
              <w:t>Alstonia boonei</w:t>
            </w:r>
            <w:r w:rsidRPr="00B44B59">
              <w:rPr>
                <w:rFonts w:ascii="Arial" w:hAnsi="Arial" w:cs="Arial"/>
                <w:szCs w:val="24"/>
                <w:lang w:eastAsia="fr-FR"/>
              </w:rPr>
              <w:t xml:space="preserve"> (UV=0.76). A state of medical pluralism was </w:t>
            </w:r>
            <w:r w:rsidR="004A3EA9" w:rsidRPr="00B44B59">
              <w:rPr>
                <w:rFonts w:ascii="Arial" w:hAnsi="Arial" w:cs="Arial"/>
                <w:szCs w:val="24"/>
                <w:lang w:eastAsia="fr-FR"/>
              </w:rPr>
              <w:t>confirmed:</w:t>
            </w:r>
            <w:r w:rsidRPr="00B44B59">
              <w:rPr>
                <w:rFonts w:ascii="Arial" w:hAnsi="Arial" w:cs="Arial"/>
                <w:szCs w:val="24"/>
                <w:lang w:eastAsia="fr-FR"/>
              </w:rPr>
              <w:t xml:space="preserve"> 89.8% of women use modern health facilities, yet only 14% discuss their traditional remedy use with providers.</w:t>
            </w:r>
          </w:p>
          <w:p w14:paraId="5BBAB8CE" w14:textId="77777777" w:rsidR="00505F06" w:rsidRPr="00BA1B01" w:rsidRDefault="00B44B59" w:rsidP="00B44B59">
            <w:pPr>
              <w:pStyle w:val="Body"/>
              <w:spacing w:after="0"/>
              <w:rPr>
                <w:rFonts w:ascii="Arial" w:eastAsia="Calibri" w:hAnsi="Arial" w:cs="Arial"/>
                <w:szCs w:val="22"/>
              </w:rPr>
            </w:pPr>
            <w:r w:rsidRPr="00B44B59">
              <w:rPr>
                <w:rFonts w:ascii="Arial" w:hAnsi="Arial" w:cs="Arial"/>
                <w:b/>
                <w:bCs/>
                <w:szCs w:val="24"/>
                <w:lang w:eastAsia="fr-FR"/>
              </w:rPr>
              <w:t>Conclusion:</w:t>
            </w:r>
            <w:r w:rsidRPr="00B44B59">
              <w:rPr>
                <w:rFonts w:ascii="Arial" w:hAnsi="Arial" w:cs="Arial"/>
                <w:szCs w:val="24"/>
                <w:lang w:eastAsia="fr-FR"/>
              </w:rPr>
              <w:t xml:space="preserve"> The traditional postpartum knowledge in Yoto is a sophisticated system with high pharmacological plausibility for many practices. However, this study identifies significant public health risks, notably the use of potentially hepatotoxic plants (</w:t>
            </w:r>
            <w:r w:rsidRPr="00B44B59">
              <w:rPr>
                <w:rFonts w:ascii="Arial" w:hAnsi="Arial" w:cs="Arial"/>
                <w:i/>
                <w:iCs/>
                <w:szCs w:val="24"/>
                <w:lang w:eastAsia="fr-FR"/>
              </w:rPr>
              <w:t>A. boonei</w:t>
            </w:r>
            <w:r w:rsidRPr="00B44B59">
              <w:rPr>
                <w:rFonts w:ascii="Arial" w:hAnsi="Arial" w:cs="Arial"/>
                <w:szCs w:val="24"/>
                <w:lang w:eastAsia="fr-FR"/>
              </w:rPr>
              <w:t xml:space="preserve">) and the intensive use of antiplatelet-rich spices (e.g., </w:t>
            </w:r>
            <w:r w:rsidRPr="00B44B59">
              <w:rPr>
                <w:rFonts w:ascii="Arial" w:hAnsi="Arial" w:cs="Arial"/>
                <w:i/>
                <w:iCs/>
                <w:szCs w:val="24"/>
                <w:lang w:eastAsia="fr-FR"/>
              </w:rPr>
              <w:t>Zingiber officinale</w:t>
            </w:r>
            <w:r w:rsidRPr="00B44B59">
              <w:rPr>
                <w:rFonts w:ascii="Arial" w:hAnsi="Arial" w:cs="Arial"/>
                <w:szCs w:val="24"/>
                <w:lang w:eastAsia="fr-FR"/>
              </w:rPr>
              <w:t>) that may exacerbate postpartum hemorrhage. The profound communication gap between traditional and modern systems creates a dangerous blind spot. Urgent pharmacological validation and culturally competent communication strategies are required to integrate these systems safely and effectively.</w:t>
            </w:r>
          </w:p>
        </w:tc>
      </w:tr>
    </w:tbl>
    <w:p w14:paraId="1FBF6387" w14:textId="77777777" w:rsidR="00636EB2" w:rsidRDefault="00636EB2" w:rsidP="00441B6F">
      <w:pPr>
        <w:pStyle w:val="Body"/>
        <w:spacing w:after="0"/>
        <w:rPr>
          <w:rFonts w:ascii="Arial" w:hAnsi="Arial" w:cs="Arial"/>
          <w:i/>
        </w:rPr>
      </w:pPr>
    </w:p>
    <w:p w14:paraId="0C5A066A" w14:textId="77777777" w:rsidR="00A24E7E" w:rsidRDefault="00A24E7E" w:rsidP="00441B6F">
      <w:pPr>
        <w:pStyle w:val="Body"/>
        <w:spacing w:after="0"/>
        <w:rPr>
          <w:rFonts w:ascii="Arial" w:hAnsi="Arial" w:cs="Arial"/>
          <w:i/>
        </w:rPr>
      </w:pPr>
      <w:r>
        <w:rPr>
          <w:rFonts w:ascii="Arial" w:hAnsi="Arial" w:cs="Arial"/>
          <w:i/>
        </w:rPr>
        <w:t>Keywords: [</w:t>
      </w:r>
      <w:r w:rsidR="00B44B59" w:rsidRPr="00B44B59">
        <w:rPr>
          <w:rFonts w:ascii="Arial" w:hAnsi="Arial" w:cs="Arial"/>
          <w:i/>
        </w:rPr>
        <w:t xml:space="preserve">Ethnopharmacology, Ethnonutrition, Postpartum Care, Maternal Health, Medicinal Plants, Togo, Medical Pluralism, Tetrapleura </w:t>
      </w:r>
      <w:r w:rsidR="004A3EA9" w:rsidRPr="00B44B59">
        <w:rPr>
          <w:rFonts w:ascii="Arial" w:hAnsi="Arial" w:cs="Arial"/>
          <w:i/>
        </w:rPr>
        <w:t>tetraptera}</w:t>
      </w:r>
      <w:r w:rsidR="0066510A">
        <w:rPr>
          <w:rFonts w:ascii="Arial" w:hAnsi="Arial" w:cs="Arial"/>
          <w:i/>
        </w:rPr>
        <w:t xml:space="preserve"> </w:t>
      </w:r>
    </w:p>
    <w:p w14:paraId="74B4D836" w14:textId="77777777" w:rsidR="00790ADA" w:rsidRDefault="00790ADA" w:rsidP="00441B6F">
      <w:pPr>
        <w:pStyle w:val="Body"/>
        <w:spacing w:after="0"/>
        <w:rPr>
          <w:rFonts w:ascii="Arial" w:hAnsi="Arial" w:cs="Arial"/>
          <w:i/>
        </w:rPr>
      </w:pPr>
    </w:p>
    <w:p w14:paraId="58D7894D" w14:textId="77777777" w:rsidR="00505F06" w:rsidRPr="00A24E7E" w:rsidRDefault="00505F06" w:rsidP="00441B6F">
      <w:pPr>
        <w:pStyle w:val="Body"/>
        <w:spacing w:after="0"/>
        <w:rPr>
          <w:rFonts w:ascii="Arial" w:hAnsi="Arial" w:cs="Arial"/>
          <w:i/>
        </w:rPr>
      </w:pPr>
    </w:p>
    <w:p w14:paraId="5FBB2836" w14:textId="77777777" w:rsidR="007F7B32" w:rsidRDefault="00902823" w:rsidP="00511DE4">
      <w:pPr>
        <w:pStyle w:val="AbstHead"/>
        <w:spacing w:after="0"/>
        <w:jc w:val="right"/>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028645" w14:textId="77777777" w:rsidR="00B44B59" w:rsidRPr="00B44B59" w:rsidRDefault="00B44B59" w:rsidP="00B44B59">
      <w:pPr>
        <w:pStyle w:val="Body"/>
        <w:rPr>
          <w:rFonts w:ascii="Arial" w:hAnsi="Arial" w:cs="Arial"/>
        </w:rPr>
      </w:pPr>
      <w:r w:rsidRPr="00B44B59">
        <w:rPr>
          <w:rFonts w:ascii="Arial" w:hAnsi="Arial" w:cs="Arial"/>
        </w:rPr>
        <w:t>The postpartum period, or puerperium, defined as the six weeks following childbirth [World Health Organization, 2022], represents a critical phase of physiological and psychological adjustment for maternal health [Benova et al., 2018]. This transition, marked by uterine involution, profound hormonal shifts, and the onset of lactation, exposes mothers to significant risks of morbidity and mortality, necessitating adequate management [Benova et al., 2018]. In regions such as sub-Saharan Africa, which bears a disproportionate burden of global maternal mortality [Say et al., 2014], optimizing postnatal care is a paramount public health challenge.</w:t>
      </w:r>
    </w:p>
    <w:p w14:paraId="3DE5D910" w14:textId="77777777" w:rsidR="00B44B59" w:rsidRPr="00B44B59" w:rsidRDefault="00B44B59" w:rsidP="00B44B59">
      <w:pPr>
        <w:pStyle w:val="Body"/>
        <w:rPr>
          <w:rFonts w:ascii="Arial" w:hAnsi="Arial" w:cs="Arial"/>
        </w:rPr>
      </w:pPr>
      <w:r w:rsidRPr="00B44B59">
        <w:rPr>
          <w:rFonts w:ascii="Arial" w:hAnsi="Arial" w:cs="Arial"/>
        </w:rPr>
        <w:t>In Togo, as in many African societies, modern public health strategies coexist with a rich corpus of endogenous knowledge [Sofowora, 2010]. This phenomenon, termed "medical pluralism" [Gadikou et al., 2022], describes how populations navigate between biomedicine and traditional care systems to meet their health needs. These ancestral systems are not limited to phytotherapy but comprise a holistic framework of care aimed at restoring the mother's vitality, promoting healing, and supporting lactation [Lamxay et al., 2011].</w:t>
      </w:r>
    </w:p>
    <w:p w14:paraId="35C5060B" w14:textId="77777777" w:rsidR="00B44B59" w:rsidRPr="00B44B59" w:rsidRDefault="00B44B59" w:rsidP="00B44B59">
      <w:pPr>
        <w:pStyle w:val="Body"/>
        <w:rPr>
          <w:rFonts w:ascii="Arial" w:hAnsi="Arial" w:cs="Arial"/>
        </w:rPr>
      </w:pPr>
      <w:r w:rsidRPr="00B44B59">
        <w:rPr>
          <w:rFonts w:ascii="Arial" w:hAnsi="Arial" w:cs="Arial"/>
        </w:rPr>
        <w:t>This study employs an ethnonutritional approach, which we define as the interdisciplinary study of food and health practices within a specific cultural context, examining the selection, preparation, and consumption of resources based on traditional beliefs and their perceived health benefits. This approach is distinct from purely ethnobotanical surveys as it integrates dietary regimes, food taboos, and "food-as-medicine" concepts [Noura et al., 2024], which are central to postpartum recovery.</w:t>
      </w:r>
    </w:p>
    <w:p w14:paraId="6285958E" w14:textId="77777777" w:rsidR="00B44B59" w:rsidRPr="00B44B59" w:rsidRDefault="00B44B59" w:rsidP="00B44B59">
      <w:pPr>
        <w:pStyle w:val="Body"/>
        <w:rPr>
          <w:rFonts w:ascii="Arial" w:hAnsi="Arial" w:cs="Arial"/>
        </w:rPr>
      </w:pPr>
      <w:r w:rsidRPr="00B44B59">
        <w:rPr>
          <w:rFonts w:ascii="Arial" w:hAnsi="Arial" w:cs="Arial"/>
        </w:rPr>
        <w:t>In the Togolese context, local perception frames childbirth as an event creating an internal wound and a substantial loss of "blood" or vital substance [Atakpama et al., 2021]. This etiological model justifies the application of precise remedies and diets. These ethnosciences represent an invaluable source of knowledge regarding local resources and culturally adapted approaches to maternal health.</w:t>
      </w:r>
    </w:p>
    <w:p w14:paraId="39C76651" w14:textId="77777777" w:rsidR="00B44B59" w:rsidRPr="00B44B59" w:rsidRDefault="00B44B59" w:rsidP="00B44B59">
      <w:pPr>
        <w:pStyle w:val="Body"/>
        <w:rPr>
          <w:rFonts w:ascii="Arial" w:hAnsi="Arial" w:cs="Arial"/>
        </w:rPr>
      </w:pPr>
      <w:r w:rsidRPr="00B44B59">
        <w:rPr>
          <w:rFonts w:ascii="Arial" w:hAnsi="Arial" w:cs="Arial"/>
        </w:rPr>
        <w:t>However, this phytotherapeutic and dietary heritage, being primarily of oral tradition, faces a dual threat. The absence of systematic documentation and scientific evaluation accelerates its erosion in the face of rapid socio-economic change and globalization [Vandebroek &amp; Balick, 2012; Reyes-García et al., 2007]. This creates a high-risk situation, particularly for breastfeeding women, due to the un-evaluated use of potentially potent remedies and a significant lack of dialogue between traditional practitioners and modern health professionals [Bono, 2020].</w:t>
      </w:r>
    </w:p>
    <w:p w14:paraId="54ED8816" w14:textId="560A4E5D" w:rsidR="0035774E" w:rsidRDefault="00B44B59" w:rsidP="00B44B59">
      <w:pPr>
        <w:pStyle w:val="Body"/>
        <w:spacing w:after="0"/>
        <w:rPr>
          <w:rFonts w:ascii="Arial" w:hAnsi="Arial" w:cs="Arial"/>
        </w:rPr>
      </w:pPr>
      <w:r w:rsidRPr="00B44B59">
        <w:rPr>
          <w:rFonts w:ascii="Arial" w:hAnsi="Arial" w:cs="Arial"/>
        </w:rPr>
        <w:t xml:space="preserve">Despite its prevalence and cultural importance, the specific ethnonutritional and ethnopharmacological knowledge for postpartum care in the Yoto prefecture of Togo remains scientifically undocumented. This research, therefore, aims to systematically document, understand, and analyze this traditional knowledge. The objectives are </w:t>
      </w:r>
      <w:r w:rsidR="004F77D0" w:rsidRPr="00B44B59">
        <w:rPr>
          <w:rFonts w:ascii="Arial" w:hAnsi="Arial" w:cs="Arial"/>
        </w:rPr>
        <w:t>threefold:</w:t>
      </w:r>
      <w:r w:rsidRPr="00B44B59">
        <w:rPr>
          <w:rFonts w:ascii="Arial" w:hAnsi="Arial" w:cs="Arial"/>
        </w:rPr>
        <w:t xml:space="preserve"> (1) </w:t>
      </w:r>
      <w:commentRangeStart w:id="3"/>
      <w:r w:rsidRPr="00B44B59">
        <w:rPr>
          <w:rFonts w:ascii="Arial" w:hAnsi="Arial" w:cs="Arial"/>
        </w:rPr>
        <w:t>to inventory the medicinal plants</w:t>
      </w:r>
      <w:commentRangeEnd w:id="3"/>
      <w:r w:rsidR="001A3054">
        <w:rPr>
          <w:rStyle w:val="CommentReference"/>
          <w:rFonts w:ascii="Times New Roman" w:hAnsi="Times New Roman"/>
          <w:lang w:val="nb-NO" w:eastAsia="nb-NO"/>
        </w:rPr>
        <w:commentReference w:id="3"/>
      </w:r>
      <w:r w:rsidRPr="00B44B59">
        <w:rPr>
          <w:rFonts w:ascii="Arial" w:hAnsi="Arial" w:cs="Arial"/>
        </w:rPr>
        <w:t xml:space="preserve"> and dietary regimens </w:t>
      </w:r>
      <w:r w:rsidR="004F77D0" w:rsidRPr="00B44B59">
        <w:rPr>
          <w:rFonts w:ascii="Arial" w:hAnsi="Arial" w:cs="Arial"/>
        </w:rPr>
        <w:t>used;</w:t>
      </w:r>
      <w:r w:rsidRPr="00B44B59">
        <w:rPr>
          <w:rFonts w:ascii="Arial" w:hAnsi="Arial" w:cs="Arial"/>
        </w:rPr>
        <w:t xml:space="preserve"> (2) to analyze the cultural logic and know-how associated with these </w:t>
      </w:r>
      <w:r w:rsidR="004F77D0" w:rsidRPr="00B44B59">
        <w:rPr>
          <w:rFonts w:ascii="Arial" w:hAnsi="Arial" w:cs="Arial"/>
        </w:rPr>
        <w:t>practices;</w:t>
      </w:r>
      <w:r w:rsidRPr="00B44B59">
        <w:rPr>
          <w:rFonts w:ascii="Arial" w:hAnsi="Arial" w:cs="Arial"/>
        </w:rPr>
        <w:t xml:space="preserve"> and (3) to evaluate the pharmacological plausibility of the most frequently cited practices against existing scientific literature. Ultimately, this work seeks to provide a scientific basis for future pharmacological investigation and to inform the development of more holistic, safe, and culturally relevant maternal health strategies.</w:t>
      </w:r>
    </w:p>
    <w:p w14:paraId="5CABD0CE" w14:textId="77777777" w:rsidR="0035774E" w:rsidRPr="00FB3A86" w:rsidRDefault="0035774E" w:rsidP="00B44B59">
      <w:pPr>
        <w:pStyle w:val="Body"/>
        <w:spacing w:after="0"/>
        <w:rPr>
          <w:rFonts w:ascii="Arial" w:hAnsi="Arial" w:cs="Arial"/>
        </w:rPr>
      </w:pPr>
    </w:p>
    <w:p w14:paraId="55654F15" w14:textId="77777777" w:rsidR="00790ADA" w:rsidRPr="00FB3A86" w:rsidRDefault="00902823" w:rsidP="00511DE4">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p>
    <w:p w14:paraId="2A97C0DB" w14:textId="77777777" w:rsidR="00B44B59" w:rsidRPr="00511DE4" w:rsidRDefault="00B44B59" w:rsidP="00183D2F">
      <w:pPr>
        <w:pStyle w:val="Body"/>
        <w:spacing w:after="0"/>
        <w:jc w:val="right"/>
        <w:rPr>
          <w:rFonts w:ascii="Arial" w:hAnsi="Arial" w:cs="Arial"/>
          <w:b/>
        </w:rPr>
      </w:pPr>
      <w:r w:rsidRPr="00511DE4">
        <w:rPr>
          <w:rFonts w:ascii="Arial" w:hAnsi="Arial" w:cs="Arial"/>
          <w:b/>
        </w:rPr>
        <w:t>2.1. Study area</w:t>
      </w:r>
    </w:p>
    <w:p w14:paraId="1ACE5E70" w14:textId="77777777" w:rsidR="00B44B59" w:rsidRPr="00B44B59" w:rsidRDefault="00B44B59" w:rsidP="00B44B59">
      <w:pPr>
        <w:pStyle w:val="Body"/>
        <w:rPr>
          <w:rFonts w:ascii="Arial" w:hAnsi="Arial" w:cs="Arial"/>
        </w:rPr>
      </w:pPr>
      <w:r w:rsidRPr="00B44B59">
        <w:rPr>
          <w:rFonts w:ascii="Arial" w:hAnsi="Arial" w:cs="Arial"/>
        </w:rPr>
        <w:t>The study was conducted in the Yoto prefecture, situated in the Maritime region of Togo. This prefecture was selected based on its rich botanical diversity and the recognized persistence of robust endogenous healthcare practices. The region is characterized by a Guinean-Congolese tropical climate with two rainy seasons, and its ecology is a mosaic of dense forest remnants, secondary formations, and savannas included in the "Dahomey Gap". The prefecture is socio-culturally diverse, though predominantly inhabited by Ewe (Wouatchi), Adja, and Fon ethnic groups, who maintain strong ties to traditional medicine and cultural postpartum practices. Figure 1 presents a map of the study area, indicating the specific localities surveyed.</w:t>
      </w:r>
    </w:p>
    <w:tbl>
      <w:tblPr>
        <w:tblStyle w:val="TableGrid"/>
        <w:tblW w:w="5790" w:type="pct"/>
        <w:tblLook w:val="04A0" w:firstRow="1" w:lastRow="0" w:firstColumn="1" w:lastColumn="0" w:noHBand="0" w:noVBand="1"/>
      </w:tblPr>
      <w:tblGrid>
        <w:gridCol w:w="9755"/>
      </w:tblGrid>
      <w:tr w:rsidR="00511DE4" w14:paraId="60B59EE0" w14:textId="77777777" w:rsidTr="006A55C4">
        <w:tc>
          <w:tcPr>
            <w:tcW w:w="5000" w:type="pct"/>
          </w:tcPr>
          <w:p w14:paraId="7A09B019" w14:textId="77777777" w:rsidR="00511DE4" w:rsidRDefault="00511DE4" w:rsidP="00324776">
            <w:pPr>
              <w:pStyle w:val="NormalWeb"/>
              <w:jc w:val="both"/>
            </w:pPr>
            <w:r>
              <w:rPr>
                <w:noProof/>
                <w:lang w:val="en-US" w:eastAsia="en-US"/>
              </w:rPr>
              <w:drawing>
                <wp:inline distT="0" distB="0" distL="0" distR="0" wp14:anchorId="1C1A318A" wp14:editId="33EB46D0">
                  <wp:extent cx="6014852" cy="44640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6124591" cy="4545495"/>
                          </a:xfrm>
                          <a:prstGeom prst="rect">
                            <a:avLst/>
                          </a:prstGeom>
                        </pic:spPr>
                      </pic:pic>
                    </a:graphicData>
                  </a:graphic>
                </wp:inline>
              </w:drawing>
            </w:r>
          </w:p>
        </w:tc>
      </w:tr>
      <w:tr w:rsidR="00511DE4" w14:paraId="451E7C23" w14:textId="77777777" w:rsidTr="006A55C4">
        <w:tc>
          <w:tcPr>
            <w:tcW w:w="5000" w:type="pct"/>
          </w:tcPr>
          <w:p w14:paraId="329CD184" w14:textId="00996873" w:rsidR="00511DE4" w:rsidRDefault="00511DE4" w:rsidP="00324776">
            <w:pPr>
              <w:pStyle w:val="NormalWeb"/>
              <w:spacing w:before="0" w:beforeAutospacing="0" w:after="0" w:afterAutospacing="0"/>
              <w:jc w:val="both"/>
            </w:pPr>
            <w:r>
              <w:t xml:space="preserve">Figure 1 : </w:t>
            </w:r>
            <w:r w:rsidR="007E712D" w:rsidRPr="007E712D">
              <w:t xml:space="preserve">Yoto Prefecture </w:t>
            </w:r>
            <w:r>
              <w:t>(Togo)</w:t>
            </w:r>
          </w:p>
        </w:tc>
      </w:tr>
    </w:tbl>
    <w:p w14:paraId="3D8D139F" w14:textId="77777777" w:rsidR="00B44B59" w:rsidRPr="00A017BF" w:rsidRDefault="00B44B59" w:rsidP="00511DE4">
      <w:pPr>
        <w:pStyle w:val="Body"/>
        <w:jc w:val="right"/>
        <w:rPr>
          <w:rFonts w:ascii="Arial" w:hAnsi="Arial" w:cs="Arial"/>
          <w:b/>
          <w:sz w:val="22"/>
        </w:rPr>
      </w:pPr>
      <w:r w:rsidRPr="00A017BF">
        <w:rPr>
          <w:rFonts w:ascii="Arial" w:hAnsi="Arial" w:cs="Arial"/>
          <w:b/>
          <w:sz w:val="22"/>
        </w:rPr>
        <w:t>2.2. Ethical considerations and informed consent</w:t>
      </w:r>
    </w:p>
    <w:p w14:paraId="68368A7C" w14:textId="77777777" w:rsidR="00B44B59" w:rsidRPr="00B44B59" w:rsidRDefault="00B44B59" w:rsidP="00B44B59">
      <w:pPr>
        <w:pStyle w:val="Body"/>
        <w:rPr>
          <w:rFonts w:ascii="Arial" w:hAnsi="Arial" w:cs="Arial"/>
        </w:rPr>
      </w:pPr>
      <w:r w:rsidRPr="00B44B59">
        <w:rPr>
          <w:rFonts w:ascii="Arial" w:hAnsi="Arial" w:cs="Arial"/>
        </w:rPr>
        <w:t xml:space="preserve">This study strictly adhered to the ethical guidelines for research involving human subjects, as outlined in the Declaration of Helsinki. The complete study protocol, semi-structured interview guides, and informed consent procedures were reviewed and approved by the Institutional Review Board (IRB) of the University of Lomé. This research has been formally approved by the Doctoral School of Developmental Biology, which serves as its legal and institutional framework. </w:t>
      </w:r>
    </w:p>
    <w:p w14:paraId="0F6B9B14" w14:textId="77777777" w:rsidR="00B44B59" w:rsidRPr="00A017BF" w:rsidRDefault="00B44B59" w:rsidP="00A017BF">
      <w:pPr>
        <w:pStyle w:val="Body"/>
        <w:jc w:val="right"/>
        <w:rPr>
          <w:rFonts w:ascii="Arial" w:hAnsi="Arial" w:cs="Arial"/>
          <w:b/>
          <w:sz w:val="22"/>
        </w:rPr>
      </w:pPr>
      <w:r w:rsidRPr="00A017BF">
        <w:rPr>
          <w:rFonts w:ascii="Arial" w:hAnsi="Arial" w:cs="Arial"/>
          <w:b/>
          <w:sz w:val="22"/>
        </w:rPr>
        <w:lastRenderedPageBreak/>
        <w:t>Informed consent</w:t>
      </w:r>
    </w:p>
    <w:p w14:paraId="2E29148D" w14:textId="4E023183" w:rsidR="00B44B59" w:rsidRPr="00B44B59" w:rsidRDefault="00B44B59" w:rsidP="00B44B59">
      <w:pPr>
        <w:pStyle w:val="Body"/>
        <w:rPr>
          <w:rFonts w:ascii="Arial" w:hAnsi="Arial" w:cs="Arial"/>
        </w:rPr>
      </w:pPr>
      <w:r w:rsidRPr="00B44B59">
        <w:rPr>
          <w:rFonts w:ascii="Arial" w:hAnsi="Arial" w:cs="Arial"/>
        </w:rPr>
        <w:t xml:space="preserve"> Prior informed consent (PIC) was obtained from all 305 participants before any interviews were conducted. The study's objectives, procedures, the confidentiality of their data, and their right to withdraw at any time were explained verbally in French and in the local languages (Ewe (wouatchi), Adja and Fon). Written informed consent was obtained from literate par</w:t>
      </w:r>
      <w:r w:rsidR="00C62B90">
        <w:rPr>
          <w:rFonts w:ascii="Arial" w:hAnsi="Arial" w:cs="Arial"/>
        </w:rPr>
        <w:t>ticipants</w:t>
      </w:r>
      <w:r w:rsidRPr="00B44B59">
        <w:rPr>
          <w:rFonts w:ascii="Arial" w:hAnsi="Arial" w:cs="Arial"/>
        </w:rPr>
        <w:t xml:space="preserve">; verbal informed consent </w:t>
      </w:r>
      <w:proofErr w:type="gramStart"/>
      <w:r w:rsidRPr="00B44B59">
        <w:rPr>
          <w:rFonts w:ascii="Arial" w:hAnsi="Arial" w:cs="Arial"/>
        </w:rPr>
        <w:t>were</w:t>
      </w:r>
      <w:proofErr w:type="gramEnd"/>
      <w:r w:rsidRPr="00B44B59">
        <w:rPr>
          <w:rFonts w:ascii="Arial" w:hAnsi="Arial" w:cs="Arial"/>
        </w:rPr>
        <w:t xml:space="preserve"> obtained from non-literate participants in the presence of an impartial witness, as approved by the IRB.  </w:t>
      </w:r>
    </w:p>
    <w:p w14:paraId="7906273B" w14:textId="77777777" w:rsidR="00B44B59" w:rsidRPr="00A017BF" w:rsidRDefault="00B44B59" w:rsidP="00A017BF">
      <w:pPr>
        <w:pStyle w:val="Body"/>
        <w:jc w:val="right"/>
        <w:rPr>
          <w:rFonts w:ascii="Arial" w:hAnsi="Arial" w:cs="Arial"/>
          <w:b/>
          <w:sz w:val="22"/>
        </w:rPr>
      </w:pPr>
      <w:r w:rsidRPr="00A017BF">
        <w:rPr>
          <w:rFonts w:ascii="Arial" w:hAnsi="Arial" w:cs="Arial"/>
          <w:b/>
          <w:sz w:val="22"/>
        </w:rPr>
        <w:t>2.3. Ethnobotanical and ethnonutritional data collection</w:t>
      </w:r>
    </w:p>
    <w:p w14:paraId="7C1C039B" w14:textId="77777777" w:rsidR="00B44B59" w:rsidRPr="00B44B59" w:rsidRDefault="00B44B59" w:rsidP="00B44B59">
      <w:pPr>
        <w:pStyle w:val="Body"/>
        <w:rPr>
          <w:rFonts w:ascii="Arial" w:hAnsi="Arial" w:cs="Arial"/>
        </w:rPr>
      </w:pPr>
      <w:r w:rsidRPr="00B44B59">
        <w:rPr>
          <w:rFonts w:ascii="Arial" w:hAnsi="Arial" w:cs="Arial"/>
        </w:rPr>
        <w:t>A cross-sectional, mixed-methods approach was employed, combining quantitative surveys and qualitative semi-structured interviews. Fieldwork was conducted between July and September 2024.</w:t>
      </w:r>
    </w:p>
    <w:p w14:paraId="59C35734" w14:textId="77777777" w:rsidR="00B44B59" w:rsidRPr="00B44B59" w:rsidRDefault="00B44B59" w:rsidP="00B44B59">
      <w:pPr>
        <w:pStyle w:val="Body"/>
        <w:rPr>
          <w:rFonts w:ascii="Arial" w:hAnsi="Arial" w:cs="Arial"/>
        </w:rPr>
      </w:pPr>
      <w:commentRangeStart w:id="4"/>
      <w:r w:rsidRPr="00B44B59">
        <w:rPr>
          <w:rFonts w:ascii="Arial" w:hAnsi="Arial" w:cs="Arial"/>
        </w:rPr>
        <w:t>A total of 305 informants were selected using purposive sampling, supplemented by the "snowball" technique to identify key knowledge holders</w:t>
      </w:r>
      <w:commentRangeEnd w:id="4"/>
      <w:r w:rsidR="00C76226">
        <w:rPr>
          <w:rStyle w:val="CommentReference"/>
          <w:rFonts w:ascii="Times New Roman" w:hAnsi="Times New Roman"/>
          <w:lang w:val="nb-NO" w:eastAsia="nb-NO"/>
        </w:rPr>
        <w:commentReference w:id="4"/>
      </w:r>
      <w:r w:rsidRPr="00B44B59">
        <w:rPr>
          <w:rFonts w:ascii="Arial" w:hAnsi="Arial" w:cs="Arial"/>
        </w:rPr>
        <w:t>. The informants comprised traditional health practitioners (THPs) and herbalists (N=65), traditional birth attendants (N=30), postpartum mothers (N=85), other mothers/elderly women (N=90), and other key community members (e.g., notables, household heads) (N=35)</w:t>
      </w:r>
    </w:p>
    <w:p w14:paraId="35F55682" w14:textId="77777777" w:rsidR="00B44B59" w:rsidRPr="00B44B59" w:rsidRDefault="00B44B59" w:rsidP="00B44B59">
      <w:pPr>
        <w:pStyle w:val="Body"/>
        <w:rPr>
          <w:rFonts w:ascii="Arial" w:hAnsi="Arial" w:cs="Arial"/>
        </w:rPr>
      </w:pPr>
      <w:r w:rsidRPr="00B44B59">
        <w:rPr>
          <w:rFonts w:ascii="Arial" w:hAnsi="Arial" w:cs="Arial"/>
        </w:rPr>
        <w:t>Data were collected using a semi-structured interview guide. This guide was developed following established ethnopharmacological standards [Weckerle et al., 2018] and gathered data on:</w:t>
      </w:r>
    </w:p>
    <w:p w14:paraId="2004934B" w14:textId="77777777" w:rsidR="00B44B59" w:rsidRPr="00B44B59" w:rsidRDefault="00B44B59" w:rsidP="00B44B59">
      <w:pPr>
        <w:pStyle w:val="Body"/>
        <w:rPr>
          <w:rFonts w:ascii="Arial" w:hAnsi="Arial" w:cs="Arial"/>
        </w:rPr>
      </w:pPr>
      <w:r w:rsidRPr="00B44B59">
        <w:rPr>
          <w:rFonts w:ascii="Arial" w:hAnsi="Arial" w:cs="Arial"/>
        </w:rPr>
        <w:tab/>
        <w:t>Socio-demographic information of the informants.</w:t>
      </w:r>
    </w:p>
    <w:p w14:paraId="6A936475" w14:textId="77777777" w:rsidR="00B44B59" w:rsidRPr="00B44B59" w:rsidRDefault="00B44B59" w:rsidP="00B44B59">
      <w:pPr>
        <w:pStyle w:val="Body"/>
        <w:rPr>
          <w:rFonts w:ascii="Arial" w:hAnsi="Arial" w:cs="Arial"/>
        </w:rPr>
      </w:pPr>
      <w:r w:rsidRPr="00B44B59">
        <w:rPr>
          <w:rFonts w:ascii="Arial" w:hAnsi="Arial" w:cs="Arial"/>
        </w:rPr>
        <w:tab/>
        <w:t>General ethnonutritional knowledge, including specific foods, dietary regimes, and food taboos during the puerperium.</w:t>
      </w:r>
    </w:p>
    <w:p w14:paraId="3381CFE5" w14:textId="77777777" w:rsidR="00B44B59" w:rsidRPr="00B44B59" w:rsidRDefault="00B44B59" w:rsidP="00B44B59">
      <w:pPr>
        <w:pStyle w:val="Body"/>
        <w:rPr>
          <w:rFonts w:ascii="Arial" w:hAnsi="Arial" w:cs="Arial"/>
        </w:rPr>
      </w:pPr>
      <w:r w:rsidRPr="00B44B59">
        <w:rPr>
          <w:rFonts w:ascii="Arial" w:hAnsi="Arial" w:cs="Arial"/>
        </w:rPr>
        <w:tab/>
        <w:t xml:space="preserve">Medicinal plant knowledge, documenting for each </w:t>
      </w:r>
      <w:proofErr w:type="gramStart"/>
      <w:r w:rsidRPr="00B44B59">
        <w:rPr>
          <w:rFonts w:ascii="Arial" w:hAnsi="Arial" w:cs="Arial"/>
        </w:rPr>
        <w:t>species :</w:t>
      </w:r>
      <w:proofErr w:type="gramEnd"/>
      <w:r w:rsidRPr="00B44B59">
        <w:rPr>
          <w:rFonts w:ascii="Arial" w:hAnsi="Arial" w:cs="Arial"/>
        </w:rPr>
        <w:t xml:space="preserve"> local vernacular names, plant parts used, specific postpartum ailments treated, methods of preparation, and modes of administration.</w:t>
      </w:r>
    </w:p>
    <w:p w14:paraId="1611538B" w14:textId="77777777" w:rsidR="00B44B59" w:rsidRPr="00A017BF" w:rsidRDefault="00B44B59" w:rsidP="00A017BF">
      <w:pPr>
        <w:pStyle w:val="Body"/>
        <w:jc w:val="right"/>
        <w:rPr>
          <w:rFonts w:ascii="Arial" w:hAnsi="Arial" w:cs="Arial"/>
          <w:b/>
          <w:sz w:val="22"/>
        </w:rPr>
      </w:pPr>
      <w:r w:rsidRPr="00A017BF">
        <w:rPr>
          <w:rFonts w:ascii="Arial" w:hAnsi="Arial" w:cs="Arial"/>
          <w:b/>
          <w:sz w:val="22"/>
        </w:rPr>
        <w:t>2.4. Botanical collection and identification</w:t>
      </w:r>
    </w:p>
    <w:p w14:paraId="31BEBCAF" w14:textId="77777777" w:rsidR="00B44B59" w:rsidRPr="00B44B59" w:rsidRDefault="00B44B59" w:rsidP="00B44B59">
      <w:pPr>
        <w:pStyle w:val="Body"/>
        <w:rPr>
          <w:rFonts w:ascii="Arial" w:hAnsi="Arial" w:cs="Arial"/>
        </w:rPr>
      </w:pPr>
      <w:r w:rsidRPr="00B44B59">
        <w:rPr>
          <w:rFonts w:ascii="Arial" w:hAnsi="Arial" w:cs="Arial"/>
        </w:rPr>
        <w:t>Voucher specimens of the cited medicinal plant species were collected in situ whenever possible, particularly for wild-harvested species, with the assistance of the informants. Each available specimen was assigned a unique collection code, photographed, and prepared following standard herbarium techniques. Specimens were formally identified by taxonomists at the Herbarium of the University of Lomé, where they are deposited. For common ethnonutritional species primarily sourced from markets or home gardens (e.g., Sorghum bicolor, Corchorus olitorius), identification was confirmed by informants and cross-referenced with local botanical guides, though voucher collection was not always feasible</w:t>
      </w:r>
    </w:p>
    <w:p w14:paraId="7D596075" w14:textId="77777777" w:rsidR="00B44B59" w:rsidRPr="00A017BF" w:rsidRDefault="00B44B59" w:rsidP="00A017BF">
      <w:pPr>
        <w:pStyle w:val="Body"/>
        <w:jc w:val="right"/>
        <w:rPr>
          <w:rFonts w:ascii="Arial" w:hAnsi="Arial" w:cs="Arial"/>
          <w:b/>
        </w:rPr>
      </w:pPr>
      <w:r w:rsidRPr="00A017BF">
        <w:rPr>
          <w:rFonts w:ascii="Arial" w:hAnsi="Arial" w:cs="Arial"/>
          <w:b/>
        </w:rPr>
        <w:t>2.5. Data analysis</w:t>
      </w:r>
    </w:p>
    <w:p w14:paraId="68D6755E" w14:textId="77777777" w:rsidR="00B44B59" w:rsidRPr="00B44B59" w:rsidRDefault="00B44B59" w:rsidP="00B44B59">
      <w:pPr>
        <w:pStyle w:val="Body"/>
        <w:rPr>
          <w:rFonts w:ascii="Arial" w:hAnsi="Arial" w:cs="Arial"/>
        </w:rPr>
      </w:pPr>
      <w:r w:rsidRPr="00B44B59">
        <w:rPr>
          <w:rFonts w:ascii="Arial" w:hAnsi="Arial" w:cs="Arial"/>
        </w:rPr>
        <w:t>Data were subjected to both quantitative and qualitative analysis.</w:t>
      </w:r>
    </w:p>
    <w:p w14:paraId="06618393" w14:textId="77777777" w:rsidR="00B44B59" w:rsidRPr="00A017BF" w:rsidRDefault="00B44B59" w:rsidP="00A017BF">
      <w:pPr>
        <w:pStyle w:val="Body"/>
        <w:jc w:val="right"/>
        <w:rPr>
          <w:rFonts w:ascii="Arial" w:hAnsi="Arial" w:cs="Arial"/>
          <w:b/>
        </w:rPr>
      </w:pPr>
      <w:r w:rsidRPr="00A017BF">
        <w:rPr>
          <w:rFonts w:ascii="Arial" w:hAnsi="Arial" w:cs="Arial"/>
          <w:b/>
        </w:rPr>
        <w:t>Quantitative analysis</w:t>
      </w:r>
    </w:p>
    <w:p w14:paraId="66014B82" w14:textId="77777777" w:rsidR="00B44B59" w:rsidRPr="00B44B59" w:rsidRDefault="00B44B59" w:rsidP="00B44B59">
      <w:pPr>
        <w:pStyle w:val="Body"/>
        <w:rPr>
          <w:rFonts w:ascii="Arial" w:hAnsi="Arial" w:cs="Arial"/>
        </w:rPr>
      </w:pPr>
      <w:r w:rsidRPr="00B44B59">
        <w:rPr>
          <w:rFonts w:ascii="Arial" w:hAnsi="Arial" w:cs="Arial"/>
        </w:rPr>
        <w:lastRenderedPageBreak/>
        <w:t xml:space="preserve"> Ethnobotanical data were analyzed using descriptive statistics (frequencies, percentages) in GraphPad Prism 8. To assess the relative importance of cited species, the Use Value (UV) was calculated using the formula : UV = U / N, where U is the number of use reports for a species and N is the total number of informants [Tardío &amp; Pardo-de-Santayana, 2008]. To determine the consensus among informants regarding remedies for specific ailment categories, the Informant Consensus Factor (ICF) was calculated using the formula : ICF = (Nur - Nt) / (Nur - 1), where Nur is the total number of use reports for a category and Nt is the number of taxa used for that category [Heinrich et al., 1998]</w:t>
      </w:r>
    </w:p>
    <w:p w14:paraId="5ABAA167" w14:textId="77777777" w:rsidR="00B44B59" w:rsidRPr="00A017BF" w:rsidRDefault="00B44B59" w:rsidP="00A017BF">
      <w:pPr>
        <w:pStyle w:val="Body"/>
        <w:jc w:val="right"/>
        <w:rPr>
          <w:rFonts w:ascii="Arial" w:hAnsi="Arial" w:cs="Arial"/>
          <w:b/>
        </w:rPr>
      </w:pPr>
      <w:r w:rsidRPr="00A017BF">
        <w:rPr>
          <w:rFonts w:ascii="Arial" w:hAnsi="Arial" w:cs="Arial"/>
          <w:b/>
        </w:rPr>
        <w:t>Qualitative analysis</w:t>
      </w:r>
    </w:p>
    <w:p w14:paraId="44CECAD4" w14:textId="77777777" w:rsidR="00B44B59" w:rsidRPr="00B44B59" w:rsidRDefault="00B44B59" w:rsidP="00B44B59">
      <w:pPr>
        <w:pStyle w:val="Body"/>
        <w:rPr>
          <w:rFonts w:ascii="Arial" w:hAnsi="Arial" w:cs="Arial"/>
        </w:rPr>
      </w:pPr>
      <w:r w:rsidRPr="00B44B59">
        <w:rPr>
          <w:rFonts w:ascii="Arial" w:hAnsi="Arial" w:cs="Arial"/>
        </w:rPr>
        <w:t>Qualitative data from the semi-structured interviews regarding cultural beliefs and practices were transcribed verbatim and translated into English. The data were then analyzed using thematic content analysis [Braun &amp; Clarke, 2006]. This process involved data familiarization, generation of initial codes, and identification of recurrent themes to provide a rich cultural context for the quantitative frequency data.</w:t>
      </w:r>
    </w:p>
    <w:p w14:paraId="4C47FBC2" w14:textId="77777777" w:rsidR="00B44B59" w:rsidRPr="00A017BF" w:rsidRDefault="00B44B59" w:rsidP="00A017BF">
      <w:pPr>
        <w:pStyle w:val="Body"/>
        <w:jc w:val="right"/>
        <w:rPr>
          <w:rFonts w:ascii="Arial" w:hAnsi="Arial" w:cs="Arial"/>
          <w:b/>
        </w:rPr>
      </w:pPr>
      <w:r w:rsidRPr="00A017BF">
        <w:rPr>
          <w:rFonts w:ascii="Arial" w:hAnsi="Arial" w:cs="Arial"/>
          <w:b/>
        </w:rPr>
        <w:t>2.6. Pharmacological and toxicological literature review</w:t>
      </w:r>
    </w:p>
    <w:p w14:paraId="00922C07" w14:textId="77777777" w:rsidR="00790ADA" w:rsidRPr="00FB3A86" w:rsidRDefault="00B44B59" w:rsidP="00B44B59">
      <w:pPr>
        <w:pStyle w:val="Body"/>
        <w:spacing w:after="0"/>
        <w:rPr>
          <w:rFonts w:ascii="Arial" w:hAnsi="Arial" w:cs="Arial"/>
        </w:rPr>
      </w:pPr>
      <w:r w:rsidRPr="00B44B59">
        <w:rPr>
          <w:rFonts w:ascii="Arial" w:hAnsi="Arial" w:cs="Arial"/>
        </w:rPr>
        <w:t>To establish a basis for pharmacological hypotheses, an exhaustive review of scientific literature was conducted. Databases including PubMed, Google Scholar, and Scopus were searched using the scientific names of the most cited species, cross-referenced with keywords such as "postpartum," "wound healing," "pharmacological activity," "phytochemistry," "toxicology," and "antiplatelet". This synthesis aimed to compare the documented traditional uses with existing pharmacological plausibility and toxicological data [Heinrich et al., 2017], thereby evaluating the scientific relevance of the practices.</w:t>
      </w:r>
    </w:p>
    <w:p w14:paraId="02AFC743" w14:textId="77777777" w:rsidR="000A7D82" w:rsidRPr="00A017BF" w:rsidRDefault="004F77D0" w:rsidP="00A017BF">
      <w:pPr>
        <w:pStyle w:val="Heading2"/>
        <w:jc w:val="right"/>
        <w:rPr>
          <w:rFonts w:ascii="Arial" w:hAnsi="Arial" w:cs="Arial"/>
          <w:b/>
          <w:color w:val="auto"/>
          <w:sz w:val="24"/>
        </w:rPr>
      </w:pPr>
      <w:r>
        <w:rPr>
          <w:rFonts w:ascii="Arial" w:hAnsi="Arial" w:cs="Arial"/>
          <w:b/>
          <w:color w:val="auto"/>
          <w:sz w:val="24"/>
        </w:rPr>
        <w:t>3.</w:t>
      </w:r>
      <w:r w:rsidR="000A7D82" w:rsidRPr="00A017BF">
        <w:rPr>
          <w:rFonts w:ascii="Arial" w:hAnsi="Arial" w:cs="Arial"/>
          <w:b/>
          <w:color w:val="auto"/>
          <w:sz w:val="24"/>
        </w:rPr>
        <w:t>RESULTS</w:t>
      </w:r>
    </w:p>
    <w:p w14:paraId="2C7C0A18" w14:textId="77777777" w:rsidR="000A7D82" w:rsidRPr="00A017BF" w:rsidRDefault="000A7D82" w:rsidP="00A017BF">
      <w:pPr>
        <w:pStyle w:val="Heading2"/>
        <w:jc w:val="right"/>
        <w:rPr>
          <w:rFonts w:ascii="Arial" w:hAnsi="Arial" w:cs="Arial"/>
          <w:b/>
          <w:color w:val="auto"/>
          <w:sz w:val="24"/>
        </w:rPr>
      </w:pPr>
      <w:r w:rsidRPr="00A017BF">
        <w:rPr>
          <w:rFonts w:ascii="Arial" w:hAnsi="Arial" w:cs="Arial"/>
          <w:b/>
          <w:color w:val="auto"/>
          <w:sz w:val="24"/>
        </w:rPr>
        <w:t>3.1. Socio-demographic characteristics of informants</w:t>
      </w:r>
    </w:p>
    <w:p w14:paraId="2D9BF4E6" w14:textId="77777777" w:rsidR="000A7D82" w:rsidRPr="000A7D82" w:rsidRDefault="000A7D82" w:rsidP="000A7D82">
      <w:pPr>
        <w:pStyle w:val="NormalWeb"/>
        <w:jc w:val="both"/>
        <w:rPr>
          <w:rFonts w:ascii="Arial" w:hAnsi="Arial" w:cs="Arial"/>
          <w:sz w:val="22"/>
        </w:rPr>
      </w:pPr>
      <w:r w:rsidRPr="000A7D82">
        <w:rPr>
          <w:rFonts w:ascii="Arial" w:hAnsi="Arial" w:cs="Arial"/>
          <w:sz w:val="22"/>
        </w:rPr>
        <w:t xml:space="preserve">A total of 305 individuals from the Yoto prefecture consented to participate in the study. </w:t>
      </w:r>
      <w:commentRangeStart w:id="5"/>
      <w:r w:rsidRPr="000A7D82">
        <w:rPr>
          <w:rFonts w:ascii="Arial" w:hAnsi="Arial" w:cs="Arial"/>
          <w:sz w:val="22"/>
        </w:rPr>
        <w:t>The sample was predominantly female, with 225 women (73.8%) and 80 men (26.2%), reflecting the central role of women in the management of postpartum maternal health</w:t>
      </w:r>
      <w:commentRangeEnd w:id="5"/>
      <w:r w:rsidR="00CC4782">
        <w:rPr>
          <w:rStyle w:val="CommentReference"/>
          <w:lang w:val="nb-NO" w:eastAsia="nb-NO"/>
        </w:rPr>
        <w:commentReference w:id="5"/>
      </w:r>
      <w:r w:rsidRPr="000A7D82">
        <w:rPr>
          <w:rFonts w:ascii="Arial" w:hAnsi="Arial" w:cs="Arial"/>
          <w:sz w:val="22"/>
        </w:rPr>
        <w:t>.</w:t>
      </w:r>
    </w:p>
    <w:p w14:paraId="530EF342" w14:textId="77777777" w:rsidR="000A7D82" w:rsidRDefault="000A7D82" w:rsidP="000A7D82">
      <w:pPr>
        <w:pStyle w:val="NormalWeb"/>
        <w:spacing w:before="0" w:beforeAutospacing="0" w:after="0" w:afterAutospacing="0"/>
        <w:jc w:val="both"/>
        <w:rPr>
          <w:rFonts w:ascii="Arial" w:hAnsi="Arial" w:cs="Arial"/>
          <w:sz w:val="22"/>
        </w:rPr>
      </w:pPr>
      <w:r w:rsidRPr="000A7D82">
        <w:rPr>
          <w:rFonts w:ascii="Arial" w:hAnsi="Arial" w:cs="Arial"/>
          <w:sz w:val="22"/>
        </w:rPr>
        <w:t xml:space="preserve">Analysis of the community roles and age distribution (Table 1) revealed a significant demographic trend : while mothers and recent postpartum women comprised the younger age brackets, the holders of specialized knowledge, traditional health practitioners (THPs) and traditional birth attendants (TBAs), were predominantly older. </w:t>
      </w:r>
      <w:r w:rsidRPr="000A7D82">
        <w:rPr>
          <w:rStyle w:val="citation-98"/>
          <w:rFonts w:ascii="Arial" w:hAnsi="Arial" w:cs="Arial"/>
          <w:sz w:val="22"/>
        </w:rPr>
        <w:t>Notably, 72.3% of traditional practitioners and 83.3% of traditional midwives were over 46 years old</w:t>
      </w:r>
      <w:r w:rsidRPr="000A7D82">
        <w:rPr>
          <w:rFonts w:ascii="Arial" w:hAnsi="Arial" w:cs="Arial"/>
          <w:sz w:val="22"/>
        </w:rPr>
        <w:t xml:space="preserve">. This finding underscores the cultural reality in many West African societies, where ethnopharmacological and ethnonutritional knowledge is accumulated through experience and its transmission is often vested in elders [Anyinam, 1995]. </w:t>
      </w:r>
      <w:r w:rsidRPr="000A7D82">
        <w:rPr>
          <w:rStyle w:val="citation-97"/>
          <w:rFonts w:ascii="Arial" w:hAnsi="Arial" w:cs="Arial"/>
          <w:sz w:val="22"/>
        </w:rPr>
        <w:t>Among the 225 women surveyed, 92% had at least one child, with an average of 4.2 children per mother</w:t>
      </w:r>
      <w:r w:rsidRPr="000A7D82">
        <w:rPr>
          <w:rFonts w:ascii="Arial" w:hAnsi="Arial" w:cs="Arial"/>
          <w:sz w:val="22"/>
        </w:rPr>
        <w:t>.</w:t>
      </w:r>
    </w:p>
    <w:p w14:paraId="7F97090C" w14:textId="77777777" w:rsidR="00A017BF" w:rsidRDefault="00A017BF" w:rsidP="00A017BF">
      <w:pPr>
        <w:pStyle w:val="NormalWeb"/>
        <w:spacing w:before="0" w:beforeAutospacing="0" w:after="0" w:afterAutospacing="0"/>
        <w:jc w:val="both"/>
        <w:rPr>
          <w:rFonts w:ascii="Arial" w:hAnsi="Arial" w:cs="Arial"/>
          <w:b/>
          <w:bCs/>
          <w:sz w:val="22"/>
        </w:rPr>
      </w:pPr>
    </w:p>
    <w:p w14:paraId="60430040" w14:textId="77777777" w:rsidR="00A017BF" w:rsidRDefault="00A017BF" w:rsidP="00A017BF">
      <w:pPr>
        <w:pStyle w:val="NormalWeb"/>
        <w:spacing w:before="0" w:beforeAutospacing="0" w:after="0" w:afterAutospacing="0"/>
        <w:jc w:val="both"/>
        <w:rPr>
          <w:rFonts w:ascii="Arial" w:hAnsi="Arial" w:cs="Arial"/>
          <w:b/>
          <w:bCs/>
          <w:sz w:val="22"/>
        </w:rPr>
      </w:pPr>
    </w:p>
    <w:p w14:paraId="056D90DD" w14:textId="77777777" w:rsidR="00A017BF" w:rsidRDefault="00A017BF" w:rsidP="00A017BF">
      <w:pPr>
        <w:pStyle w:val="NormalWeb"/>
        <w:spacing w:before="0" w:beforeAutospacing="0" w:after="0" w:afterAutospacing="0"/>
        <w:jc w:val="both"/>
        <w:rPr>
          <w:rFonts w:ascii="Arial" w:hAnsi="Arial" w:cs="Arial"/>
          <w:b/>
          <w:bCs/>
          <w:sz w:val="22"/>
        </w:rPr>
      </w:pPr>
    </w:p>
    <w:p w14:paraId="575B1A31" w14:textId="77777777" w:rsidR="00A017BF" w:rsidRDefault="00A017BF" w:rsidP="00A017BF">
      <w:pPr>
        <w:pStyle w:val="NormalWeb"/>
        <w:spacing w:before="0" w:beforeAutospacing="0" w:after="0" w:afterAutospacing="0"/>
        <w:jc w:val="both"/>
        <w:rPr>
          <w:rFonts w:ascii="Arial" w:hAnsi="Arial" w:cs="Arial"/>
          <w:b/>
          <w:bCs/>
          <w:sz w:val="22"/>
        </w:rPr>
      </w:pPr>
    </w:p>
    <w:p w14:paraId="5D08B492" w14:textId="77777777" w:rsidR="00A017BF" w:rsidRDefault="00A017BF" w:rsidP="00A017BF">
      <w:pPr>
        <w:pStyle w:val="NormalWeb"/>
        <w:spacing w:before="0" w:beforeAutospacing="0" w:after="0" w:afterAutospacing="0"/>
        <w:jc w:val="both"/>
        <w:rPr>
          <w:rFonts w:ascii="Arial" w:hAnsi="Arial" w:cs="Arial"/>
          <w:b/>
          <w:bCs/>
          <w:sz w:val="22"/>
        </w:rPr>
      </w:pPr>
    </w:p>
    <w:p w14:paraId="32043F06" w14:textId="77777777" w:rsidR="00A017BF" w:rsidRPr="000A7D82" w:rsidRDefault="00A017BF" w:rsidP="00A017BF">
      <w:pPr>
        <w:pStyle w:val="NormalWeb"/>
        <w:spacing w:before="0" w:beforeAutospacing="0" w:after="0" w:afterAutospacing="0"/>
        <w:jc w:val="both"/>
        <w:rPr>
          <w:rFonts w:ascii="Arial" w:hAnsi="Arial" w:cs="Arial"/>
          <w:sz w:val="22"/>
        </w:rPr>
      </w:pPr>
      <w:r w:rsidRPr="000A7D82">
        <w:rPr>
          <w:rFonts w:ascii="Arial" w:hAnsi="Arial" w:cs="Arial"/>
          <w:b/>
          <w:bCs/>
          <w:sz w:val="22"/>
        </w:rPr>
        <w:t>Table 1</w:t>
      </w:r>
      <w:r w:rsidRPr="000A7D82">
        <w:rPr>
          <w:rFonts w:ascii="Arial" w:hAnsi="Arial" w:cs="Arial"/>
          <w:sz w:val="22"/>
        </w:rPr>
        <w:t>: Distribution of respondents by age group and community role (N=305)</w:t>
      </w:r>
    </w:p>
    <w:tbl>
      <w:tblPr>
        <w:tblStyle w:val="TableGrid"/>
        <w:tblpPr w:leftFromText="141" w:rightFromText="141" w:vertAnchor="text" w:horzAnchor="margin" w:tblpXSpec="center" w:tblpY="305"/>
        <w:tblW w:w="102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1222"/>
        <w:gridCol w:w="1222"/>
        <w:gridCol w:w="1222"/>
        <w:gridCol w:w="1080"/>
        <w:gridCol w:w="1380"/>
      </w:tblGrid>
      <w:tr w:rsidR="000A7D82" w:rsidRPr="000A7D82" w14:paraId="7C92ECDF" w14:textId="77777777" w:rsidTr="004A3EA9">
        <w:trPr>
          <w:trHeight w:val="494"/>
        </w:trPr>
        <w:tc>
          <w:tcPr>
            <w:tcW w:w="4102" w:type="dxa"/>
            <w:tcBorders>
              <w:top w:val="single" w:sz="4" w:space="0" w:color="auto"/>
              <w:bottom w:val="single" w:sz="4" w:space="0" w:color="auto"/>
            </w:tcBorders>
            <w:hideMark/>
          </w:tcPr>
          <w:p w14:paraId="67F297ED" w14:textId="77777777" w:rsidR="000A7D82" w:rsidRPr="000A7D82" w:rsidRDefault="000A7D82" w:rsidP="00324776">
            <w:pPr>
              <w:jc w:val="both"/>
              <w:rPr>
                <w:rFonts w:ascii="Arial" w:hAnsi="Arial" w:cs="Arial"/>
              </w:rPr>
            </w:pPr>
            <w:r w:rsidRPr="000A7D82">
              <w:rPr>
                <w:rStyle w:val="Strong"/>
                <w:rFonts w:ascii="Arial" w:hAnsi="Arial" w:cs="Arial"/>
                <w:b w:val="0"/>
              </w:rPr>
              <w:lastRenderedPageBreak/>
              <w:t>Community role</w:t>
            </w:r>
          </w:p>
        </w:tc>
        <w:tc>
          <w:tcPr>
            <w:tcW w:w="0" w:type="auto"/>
            <w:tcBorders>
              <w:top w:val="single" w:sz="4" w:space="0" w:color="auto"/>
              <w:bottom w:val="single" w:sz="4" w:space="0" w:color="auto"/>
            </w:tcBorders>
            <w:hideMark/>
          </w:tcPr>
          <w:p w14:paraId="60BB5BA0" w14:textId="77777777" w:rsidR="000A7D82" w:rsidRPr="000A7D82" w:rsidRDefault="000A7D82" w:rsidP="00324776">
            <w:pPr>
              <w:jc w:val="both"/>
              <w:rPr>
                <w:rFonts w:ascii="Arial" w:hAnsi="Arial" w:cs="Arial"/>
              </w:rPr>
            </w:pPr>
            <w:r w:rsidRPr="000A7D82">
              <w:rPr>
                <w:rStyle w:val="Strong"/>
                <w:rFonts w:ascii="Arial" w:hAnsi="Arial" w:cs="Arial"/>
                <w:b w:val="0"/>
              </w:rPr>
              <w:t>18-30 years</w:t>
            </w:r>
          </w:p>
        </w:tc>
        <w:tc>
          <w:tcPr>
            <w:tcW w:w="0" w:type="auto"/>
            <w:tcBorders>
              <w:top w:val="single" w:sz="4" w:space="0" w:color="auto"/>
              <w:bottom w:val="single" w:sz="4" w:space="0" w:color="auto"/>
            </w:tcBorders>
            <w:hideMark/>
          </w:tcPr>
          <w:p w14:paraId="0EB704FC" w14:textId="77777777" w:rsidR="000A7D82" w:rsidRPr="000A7D82" w:rsidRDefault="000A7D82" w:rsidP="00324776">
            <w:pPr>
              <w:jc w:val="both"/>
              <w:rPr>
                <w:rFonts w:ascii="Arial" w:hAnsi="Arial" w:cs="Arial"/>
              </w:rPr>
            </w:pPr>
            <w:r w:rsidRPr="000A7D82">
              <w:rPr>
                <w:rStyle w:val="Strong"/>
                <w:rFonts w:ascii="Arial" w:hAnsi="Arial" w:cs="Arial"/>
                <w:b w:val="0"/>
              </w:rPr>
              <w:t>31-45 years</w:t>
            </w:r>
          </w:p>
        </w:tc>
        <w:tc>
          <w:tcPr>
            <w:tcW w:w="0" w:type="auto"/>
            <w:tcBorders>
              <w:top w:val="single" w:sz="4" w:space="0" w:color="auto"/>
              <w:bottom w:val="single" w:sz="4" w:space="0" w:color="auto"/>
            </w:tcBorders>
            <w:hideMark/>
          </w:tcPr>
          <w:p w14:paraId="1E46F4B1" w14:textId="77777777" w:rsidR="000A7D82" w:rsidRPr="000A7D82" w:rsidRDefault="000A7D82" w:rsidP="00324776">
            <w:pPr>
              <w:jc w:val="both"/>
              <w:rPr>
                <w:rFonts w:ascii="Arial" w:hAnsi="Arial" w:cs="Arial"/>
              </w:rPr>
            </w:pPr>
            <w:r w:rsidRPr="000A7D82">
              <w:rPr>
                <w:rStyle w:val="Strong"/>
                <w:rFonts w:ascii="Arial" w:hAnsi="Arial" w:cs="Arial"/>
                <w:b w:val="0"/>
              </w:rPr>
              <w:t>46-60 years</w:t>
            </w:r>
          </w:p>
        </w:tc>
        <w:tc>
          <w:tcPr>
            <w:tcW w:w="0" w:type="auto"/>
            <w:tcBorders>
              <w:top w:val="single" w:sz="4" w:space="0" w:color="auto"/>
              <w:bottom w:val="single" w:sz="4" w:space="0" w:color="auto"/>
            </w:tcBorders>
            <w:hideMark/>
          </w:tcPr>
          <w:p w14:paraId="2325E62C" w14:textId="77777777" w:rsidR="000A7D82" w:rsidRPr="000A7D82" w:rsidRDefault="000A7D82" w:rsidP="00324776">
            <w:pPr>
              <w:jc w:val="both"/>
              <w:rPr>
                <w:rFonts w:ascii="Arial" w:hAnsi="Arial" w:cs="Arial"/>
              </w:rPr>
            </w:pPr>
            <w:r w:rsidRPr="000A7D82">
              <w:rPr>
                <w:rStyle w:val="Strong"/>
                <w:rFonts w:ascii="Arial" w:hAnsi="Arial" w:cs="Arial"/>
                <w:b w:val="0"/>
              </w:rPr>
              <w:t>+60 years</w:t>
            </w:r>
          </w:p>
        </w:tc>
        <w:tc>
          <w:tcPr>
            <w:tcW w:w="0" w:type="auto"/>
            <w:tcBorders>
              <w:top w:val="single" w:sz="4" w:space="0" w:color="auto"/>
              <w:bottom w:val="single" w:sz="4" w:space="0" w:color="auto"/>
            </w:tcBorders>
            <w:hideMark/>
          </w:tcPr>
          <w:p w14:paraId="7FFBDE7A" w14:textId="77777777" w:rsidR="000A7D82" w:rsidRPr="000A7D82" w:rsidRDefault="000A7D82" w:rsidP="00324776">
            <w:pPr>
              <w:jc w:val="both"/>
              <w:rPr>
                <w:rFonts w:ascii="Arial" w:hAnsi="Arial" w:cs="Arial"/>
              </w:rPr>
            </w:pPr>
            <w:r w:rsidRPr="000A7D82">
              <w:rPr>
                <w:rStyle w:val="Strong"/>
                <w:rFonts w:ascii="Arial" w:hAnsi="Arial" w:cs="Arial"/>
                <w:b w:val="0"/>
              </w:rPr>
              <w:t>Total per Role</w:t>
            </w:r>
          </w:p>
        </w:tc>
      </w:tr>
      <w:tr w:rsidR="000A7D82" w:rsidRPr="000A7D82" w14:paraId="72C0FEE4" w14:textId="77777777" w:rsidTr="004A3EA9">
        <w:trPr>
          <w:trHeight w:val="251"/>
        </w:trPr>
        <w:tc>
          <w:tcPr>
            <w:tcW w:w="4102" w:type="dxa"/>
            <w:tcBorders>
              <w:top w:val="single" w:sz="4" w:space="0" w:color="auto"/>
            </w:tcBorders>
            <w:hideMark/>
          </w:tcPr>
          <w:p w14:paraId="2B961F46" w14:textId="77777777" w:rsidR="000A7D82" w:rsidRPr="000A7D82" w:rsidRDefault="000A7D82" w:rsidP="00324776">
            <w:pPr>
              <w:jc w:val="both"/>
              <w:rPr>
                <w:rFonts w:ascii="Arial" w:hAnsi="Arial" w:cs="Arial"/>
              </w:rPr>
            </w:pPr>
            <w:r w:rsidRPr="000A7D82">
              <w:rPr>
                <w:rFonts w:ascii="Arial" w:hAnsi="Arial" w:cs="Arial"/>
              </w:rPr>
              <w:t>Postpartum Woman (&lt; 1 year)</w:t>
            </w:r>
          </w:p>
        </w:tc>
        <w:tc>
          <w:tcPr>
            <w:tcW w:w="0" w:type="auto"/>
            <w:tcBorders>
              <w:top w:val="single" w:sz="4" w:space="0" w:color="auto"/>
            </w:tcBorders>
            <w:hideMark/>
          </w:tcPr>
          <w:p w14:paraId="393A8870" w14:textId="77777777" w:rsidR="000A7D82" w:rsidRPr="000A7D82" w:rsidRDefault="000A7D82" w:rsidP="00324776">
            <w:pPr>
              <w:jc w:val="both"/>
              <w:rPr>
                <w:rFonts w:ascii="Arial" w:hAnsi="Arial" w:cs="Arial"/>
              </w:rPr>
            </w:pPr>
            <w:r w:rsidRPr="000A7D82">
              <w:rPr>
                <w:rFonts w:ascii="Arial" w:hAnsi="Arial" w:cs="Arial"/>
              </w:rPr>
              <w:t>70</w:t>
            </w:r>
          </w:p>
        </w:tc>
        <w:tc>
          <w:tcPr>
            <w:tcW w:w="0" w:type="auto"/>
            <w:tcBorders>
              <w:top w:val="single" w:sz="4" w:space="0" w:color="auto"/>
            </w:tcBorders>
            <w:hideMark/>
          </w:tcPr>
          <w:p w14:paraId="1590F985" w14:textId="77777777" w:rsidR="000A7D82" w:rsidRPr="000A7D82" w:rsidRDefault="000A7D82" w:rsidP="00324776">
            <w:pPr>
              <w:jc w:val="both"/>
              <w:rPr>
                <w:rFonts w:ascii="Arial" w:hAnsi="Arial" w:cs="Arial"/>
              </w:rPr>
            </w:pPr>
            <w:r w:rsidRPr="000A7D82">
              <w:rPr>
                <w:rFonts w:ascii="Arial" w:hAnsi="Arial" w:cs="Arial"/>
              </w:rPr>
              <w:t>15</w:t>
            </w:r>
          </w:p>
        </w:tc>
        <w:tc>
          <w:tcPr>
            <w:tcW w:w="0" w:type="auto"/>
            <w:tcBorders>
              <w:top w:val="single" w:sz="4" w:space="0" w:color="auto"/>
            </w:tcBorders>
            <w:hideMark/>
          </w:tcPr>
          <w:p w14:paraId="75C12C12" w14:textId="77777777" w:rsidR="000A7D82" w:rsidRPr="000A7D82" w:rsidRDefault="000A7D82" w:rsidP="00324776">
            <w:pPr>
              <w:jc w:val="both"/>
              <w:rPr>
                <w:rFonts w:ascii="Arial" w:hAnsi="Arial" w:cs="Arial"/>
              </w:rPr>
            </w:pPr>
            <w:r w:rsidRPr="000A7D82">
              <w:rPr>
                <w:rFonts w:ascii="Arial" w:hAnsi="Arial" w:cs="Arial"/>
              </w:rPr>
              <w:t>0</w:t>
            </w:r>
          </w:p>
        </w:tc>
        <w:tc>
          <w:tcPr>
            <w:tcW w:w="0" w:type="auto"/>
            <w:tcBorders>
              <w:top w:val="single" w:sz="4" w:space="0" w:color="auto"/>
            </w:tcBorders>
            <w:hideMark/>
          </w:tcPr>
          <w:p w14:paraId="0EC496B1" w14:textId="77777777" w:rsidR="000A7D82" w:rsidRPr="000A7D82" w:rsidRDefault="000A7D82" w:rsidP="00324776">
            <w:pPr>
              <w:jc w:val="both"/>
              <w:rPr>
                <w:rFonts w:ascii="Arial" w:hAnsi="Arial" w:cs="Arial"/>
              </w:rPr>
            </w:pPr>
            <w:r w:rsidRPr="000A7D82">
              <w:rPr>
                <w:rFonts w:ascii="Arial" w:hAnsi="Arial" w:cs="Arial"/>
              </w:rPr>
              <w:t>0</w:t>
            </w:r>
          </w:p>
        </w:tc>
        <w:tc>
          <w:tcPr>
            <w:tcW w:w="0" w:type="auto"/>
            <w:tcBorders>
              <w:top w:val="single" w:sz="4" w:space="0" w:color="auto"/>
            </w:tcBorders>
            <w:hideMark/>
          </w:tcPr>
          <w:p w14:paraId="26D5CA5C" w14:textId="77777777" w:rsidR="000A7D82" w:rsidRPr="000A7D82" w:rsidRDefault="000A7D82" w:rsidP="00324776">
            <w:pPr>
              <w:jc w:val="both"/>
              <w:rPr>
                <w:rFonts w:ascii="Arial" w:hAnsi="Arial" w:cs="Arial"/>
              </w:rPr>
            </w:pPr>
            <w:r w:rsidRPr="000A7D82">
              <w:rPr>
                <w:rFonts w:ascii="Arial" w:hAnsi="Arial" w:cs="Arial"/>
              </w:rPr>
              <w:t>85</w:t>
            </w:r>
          </w:p>
        </w:tc>
      </w:tr>
      <w:tr w:rsidR="000A7D82" w:rsidRPr="000A7D82" w14:paraId="13B7F8B7" w14:textId="77777777" w:rsidTr="004A3EA9">
        <w:trPr>
          <w:trHeight w:val="251"/>
        </w:trPr>
        <w:tc>
          <w:tcPr>
            <w:tcW w:w="4102" w:type="dxa"/>
            <w:hideMark/>
          </w:tcPr>
          <w:p w14:paraId="70FF5800" w14:textId="77777777" w:rsidR="000A7D82" w:rsidRPr="000A7D82" w:rsidRDefault="000A7D82" w:rsidP="00324776">
            <w:pPr>
              <w:jc w:val="both"/>
              <w:rPr>
                <w:rFonts w:ascii="Arial" w:hAnsi="Arial" w:cs="Arial"/>
              </w:rPr>
            </w:pPr>
            <w:r w:rsidRPr="000A7D82">
              <w:rPr>
                <w:rFonts w:ascii="Arial" w:hAnsi="Arial" w:cs="Arial"/>
              </w:rPr>
              <w:t>Mother / Grandmother*</w:t>
            </w:r>
          </w:p>
        </w:tc>
        <w:tc>
          <w:tcPr>
            <w:tcW w:w="0" w:type="auto"/>
            <w:hideMark/>
          </w:tcPr>
          <w:p w14:paraId="0EDFFCDA" w14:textId="77777777" w:rsidR="000A7D82" w:rsidRPr="000A7D82" w:rsidRDefault="000A7D82" w:rsidP="00324776">
            <w:pPr>
              <w:jc w:val="both"/>
              <w:rPr>
                <w:rFonts w:ascii="Arial" w:hAnsi="Arial" w:cs="Arial"/>
              </w:rPr>
            </w:pPr>
            <w:r w:rsidRPr="000A7D82">
              <w:rPr>
                <w:rFonts w:ascii="Arial" w:hAnsi="Arial" w:cs="Arial"/>
              </w:rPr>
              <w:t>12</w:t>
            </w:r>
          </w:p>
        </w:tc>
        <w:tc>
          <w:tcPr>
            <w:tcW w:w="0" w:type="auto"/>
            <w:hideMark/>
          </w:tcPr>
          <w:p w14:paraId="41F3EC9F" w14:textId="77777777" w:rsidR="000A7D82" w:rsidRPr="000A7D82" w:rsidRDefault="000A7D82" w:rsidP="00324776">
            <w:pPr>
              <w:jc w:val="both"/>
              <w:rPr>
                <w:rFonts w:ascii="Arial" w:hAnsi="Arial" w:cs="Arial"/>
              </w:rPr>
            </w:pPr>
            <w:r w:rsidRPr="000A7D82">
              <w:rPr>
                <w:rFonts w:ascii="Arial" w:hAnsi="Arial" w:cs="Arial"/>
              </w:rPr>
              <w:t>55</w:t>
            </w:r>
          </w:p>
        </w:tc>
        <w:tc>
          <w:tcPr>
            <w:tcW w:w="0" w:type="auto"/>
            <w:hideMark/>
          </w:tcPr>
          <w:p w14:paraId="45C956CB" w14:textId="77777777" w:rsidR="000A7D82" w:rsidRPr="000A7D82" w:rsidRDefault="000A7D82" w:rsidP="00324776">
            <w:pPr>
              <w:jc w:val="both"/>
              <w:rPr>
                <w:rFonts w:ascii="Arial" w:hAnsi="Arial" w:cs="Arial"/>
              </w:rPr>
            </w:pPr>
            <w:r w:rsidRPr="000A7D82">
              <w:rPr>
                <w:rFonts w:ascii="Arial" w:hAnsi="Arial" w:cs="Arial"/>
              </w:rPr>
              <w:t>18</w:t>
            </w:r>
          </w:p>
        </w:tc>
        <w:tc>
          <w:tcPr>
            <w:tcW w:w="0" w:type="auto"/>
            <w:hideMark/>
          </w:tcPr>
          <w:p w14:paraId="58138B14" w14:textId="77777777" w:rsidR="000A7D82" w:rsidRPr="000A7D82" w:rsidRDefault="000A7D82" w:rsidP="00324776">
            <w:pPr>
              <w:jc w:val="both"/>
              <w:rPr>
                <w:rFonts w:ascii="Arial" w:hAnsi="Arial" w:cs="Arial"/>
              </w:rPr>
            </w:pPr>
            <w:r w:rsidRPr="000A7D82">
              <w:rPr>
                <w:rFonts w:ascii="Arial" w:hAnsi="Arial" w:cs="Arial"/>
              </w:rPr>
              <w:t>5</w:t>
            </w:r>
          </w:p>
        </w:tc>
        <w:tc>
          <w:tcPr>
            <w:tcW w:w="0" w:type="auto"/>
            <w:hideMark/>
          </w:tcPr>
          <w:p w14:paraId="00CB563C" w14:textId="77777777" w:rsidR="000A7D82" w:rsidRPr="000A7D82" w:rsidRDefault="000A7D82" w:rsidP="00324776">
            <w:pPr>
              <w:jc w:val="both"/>
              <w:rPr>
                <w:rFonts w:ascii="Arial" w:hAnsi="Arial" w:cs="Arial"/>
              </w:rPr>
            </w:pPr>
            <w:r w:rsidRPr="000A7D82">
              <w:rPr>
                <w:rFonts w:ascii="Arial" w:hAnsi="Arial" w:cs="Arial"/>
              </w:rPr>
              <w:t>90</w:t>
            </w:r>
          </w:p>
        </w:tc>
      </w:tr>
      <w:tr w:rsidR="000A7D82" w:rsidRPr="000A7D82" w14:paraId="2D3F7A7F" w14:textId="77777777" w:rsidTr="004A3EA9">
        <w:trPr>
          <w:trHeight w:val="494"/>
        </w:trPr>
        <w:tc>
          <w:tcPr>
            <w:tcW w:w="4102" w:type="dxa"/>
            <w:hideMark/>
          </w:tcPr>
          <w:p w14:paraId="13CD51D0" w14:textId="77777777" w:rsidR="000A7D82" w:rsidRPr="000A7D82" w:rsidRDefault="000A7D82" w:rsidP="00324776">
            <w:pPr>
              <w:jc w:val="both"/>
              <w:rPr>
                <w:rFonts w:ascii="Arial" w:hAnsi="Arial" w:cs="Arial"/>
              </w:rPr>
            </w:pPr>
            <w:r w:rsidRPr="000A7D82">
              <w:rPr>
                <w:rFonts w:ascii="Arial" w:hAnsi="Arial" w:cs="Arial"/>
              </w:rPr>
              <w:t>Matron / Traditional birth attendant</w:t>
            </w:r>
          </w:p>
        </w:tc>
        <w:tc>
          <w:tcPr>
            <w:tcW w:w="0" w:type="auto"/>
            <w:hideMark/>
          </w:tcPr>
          <w:p w14:paraId="46C8428F" w14:textId="77777777" w:rsidR="000A7D82" w:rsidRPr="000A7D82" w:rsidRDefault="000A7D82" w:rsidP="00324776">
            <w:pPr>
              <w:jc w:val="both"/>
              <w:rPr>
                <w:rFonts w:ascii="Arial" w:hAnsi="Arial" w:cs="Arial"/>
              </w:rPr>
            </w:pPr>
            <w:r w:rsidRPr="000A7D82">
              <w:rPr>
                <w:rFonts w:ascii="Arial" w:hAnsi="Arial" w:cs="Arial"/>
              </w:rPr>
              <w:t>0</w:t>
            </w:r>
          </w:p>
        </w:tc>
        <w:tc>
          <w:tcPr>
            <w:tcW w:w="0" w:type="auto"/>
            <w:hideMark/>
          </w:tcPr>
          <w:p w14:paraId="0BAE4DAB" w14:textId="77777777" w:rsidR="000A7D82" w:rsidRPr="000A7D82" w:rsidRDefault="000A7D82" w:rsidP="00324776">
            <w:pPr>
              <w:jc w:val="both"/>
              <w:rPr>
                <w:rFonts w:ascii="Arial" w:hAnsi="Arial" w:cs="Arial"/>
              </w:rPr>
            </w:pPr>
            <w:r w:rsidRPr="000A7D82">
              <w:rPr>
                <w:rFonts w:ascii="Arial" w:hAnsi="Arial" w:cs="Arial"/>
              </w:rPr>
              <w:t>5</w:t>
            </w:r>
          </w:p>
        </w:tc>
        <w:tc>
          <w:tcPr>
            <w:tcW w:w="0" w:type="auto"/>
            <w:hideMark/>
          </w:tcPr>
          <w:p w14:paraId="38E64F85" w14:textId="77777777" w:rsidR="000A7D82" w:rsidRPr="000A7D82" w:rsidRDefault="000A7D82" w:rsidP="00324776">
            <w:pPr>
              <w:jc w:val="both"/>
              <w:rPr>
                <w:rFonts w:ascii="Arial" w:hAnsi="Arial" w:cs="Arial"/>
              </w:rPr>
            </w:pPr>
            <w:r w:rsidRPr="000A7D82">
              <w:rPr>
                <w:rFonts w:ascii="Arial" w:hAnsi="Arial" w:cs="Arial"/>
              </w:rPr>
              <w:t>15</w:t>
            </w:r>
          </w:p>
        </w:tc>
        <w:tc>
          <w:tcPr>
            <w:tcW w:w="0" w:type="auto"/>
            <w:hideMark/>
          </w:tcPr>
          <w:p w14:paraId="76857635" w14:textId="77777777" w:rsidR="000A7D82" w:rsidRPr="000A7D82" w:rsidRDefault="000A7D82" w:rsidP="00324776">
            <w:pPr>
              <w:jc w:val="both"/>
              <w:rPr>
                <w:rFonts w:ascii="Arial" w:hAnsi="Arial" w:cs="Arial"/>
              </w:rPr>
            </w:pPr>
            <w:r w:rsidRPr="000A7D82">
              <w:rPr>
                <w:rFonts w:ascii="Arial" w:hAnsi="Arial" w:cs="Arial"/>
              </w:rPr>
              <w:t>10</w:t>
            </w:r>
          </w:p>
        </w:tc>
        <w:tc>
          <w:tcPr>
            <w:tcW w:w="0" w:type="auto"/>
            <w:hideMark/>
          </w:tcPr>
          <w:p w14:paraId="7914C7BC" w14:textId="77777777" w:rsidR="000A7D82" w:rsidRPr="000A7D82" w:rsidRDefault="000A7D82" w:rsidP="00324776">
            <w:pPr>
              <w:jc w:val="both"/>
              <w:rPr>
                <w:rFonts w:ascii="Arial" w:hAnsi="Arial" w:cs="Arial"/>
              </w:rPr>
            </w:pPr>
            <w:r w:rsidRPr="000A7D82">
              <w:rPr>
                <w:rFonts w:ascii="Arial" w:hAnsi="Arial" w:cs="Arial"/>
              </w:rPr>
              <w:t>30</w:t>
            </w:r>
          </w:p>
        </w:tc>
      </w:tr>
      <w:tr w:rsidR="000A7D82" w:rsidRPr="000A7D82" w14:paraId="28CEEEB9" w14:textId="77777777" w:rsidTr="004A3EA9">
        <w:trPr>
          <w:trHeight w:val="494"/>
        </w:trPr>
        <w:tc>
          <w:tcPr>
            <w:tcW w:w="4102" w:type="dxa"/>
            <w:hideMark/>
          </w:tcPr>
          <w:p w14:paraId="774B3612" w14:textId="02871358" w:rsidR="000A7D82" w:rsidRPr="000A7D82" w:rsidRDefault="000A7D82" w:rsidP="00324776">
            <w:pPr>
              <w:jc w:val="both"/>
              <w:rPr>
                <w:rFonts w:ascii="Arial" w:hAnsi="Arial" w:cs="Arial"/>
              </w:rPr>
            </w:pPr>
            <w:r w:rsidRPr="000A7D82">
              <w:rPr>
                <w:rFonts w:ascii="Arial" w:hAnsi="Arial" w:cs="Arial"/>
              </w:rPr>
              <w:t>Traditional he</w:t>
            </w:r>
            <w:r w:rsidR="00C76226">
              <w:rPr>
                <w:rFonts w:ascii="Arial" w:hAnsi="Arial" w:cs="Arial"/>
              </w:rPr>
              <w:t>alth practitioner/</w:t>
            </w:r>
            <w:r w:rsidRPr="000A7D82">
              <w:rPr>
                <w:rFonts w:ascii="Arial" w:hAnsi="Arial" w:cs="Arial"/>
              </w:rPr>
              <w:t>Herbalist</w:t>
            </w:r>
          </w:p>
        </w:tc>
        <w:tc>
          <w:tcPr>
            <w:tcW w:w="0" w:type="auto"/>
            <w:hideMark/>
          </w:tcPr>
          <w:p w14:paraId="1B664BE0" w14:textId="77777777" w:rsidR="000A7D82" w:rsidRPr="000A7D82" w:rsidRDefault="000A7D82" w:rsidP="00324776">
            <w:pPr>
              <w:jc w:val="both"/>
              <w:rPr>
                <w:rFonts w:ascii="Arial" w:hAnsi="Arial" w:cs="Arial"/>
              </w:rPr>
            </w:pPr>
            <w:r w:rsidRPr="000A7D82">
              <w:rPr>
                <w:rFonts w:ascii="Arial" w:hAnsi="Arial" w:cs="Arial"/>
              </w:rPr>
              <w:t>5</w:t>
            </w:r>
          </w:p>
        </w:tc>
        <w:tc>
          <w:tcPr>
            <w:tcW w:w="0" w:type="auto"/>
            <w:hideMark/>
          </w:tcPr>
          <w:p w14:paraId="3E798340" w14:textId="77777777" w:rsidR="000A7D82" w:rsidRPr="000A7D82" w:rsidRDefault="000A7D82" w:rsidP="00324776">
            <w:pPr>
              <w:jc w:val="both"/>
              <w:rPr>
                <w:rFonts w:ascii="Arial" w:hAnsi="Arial" w:cs="Arial"/>
              </w:rPr>
            </w:pPr>
            <w:r w:rsidRPr="000A7D82">
              <w:rPr>
                <w:rFonts w:ascii="Arial" w:hAnsi="Arial" w:cs="Arial"/>
              </w:rPr>
              <w:t>18</w:t>
            </w:r>
          </w:p>
        </w:tc>
        <w:tc>
          <w:tcPr>
            <w:tcW w:w="0" w:type="auto"/>
            <w:hideMark/>
          </w:tcPr>
          <w:p w14:paraId="56AD14E7" w14:textId="77777777" w:rsidR="000A7D82" w:rsidRPr="000A7D82" w:rsidRDefault="000A7D82" w:rsidP="00324776">
            <w:pPr>
              <w:jc w:val="both"/>
              <w:rPr>
                <w:rFonts w:ascii="Arial" w:hAnsi="Arial" w:cs="Arial"/>
              </w:rPr>
            </w:pPr>
            <w:r w:rsidRPr="000A7D82">
              <w:rPr>
                <w:rFonts w:ascii="Arial" w:hAnsi="Arial" w:cs="Arial"/>
              </w:rPr>
              <w:t>20</w:t>
            </w:r>
          </w:p>
        </w:tc>
        <w:tc>
          <w:tcPr>
            <w:tcW w:w="0" w:type="auto"/>
            <w:hideMark/>
          </w:tcPr>
          <w:p w14:paraId="4907B5EA" w14:textId="77777777" w:rsidR="000A7D82" w:rsidRPr="000A7D82" w:rsidRDefault="000A7D82" w:rsidP="00324776">
            <w:pPr>
              <w:jc w:val="both"/>
              <w:rPr>
                <w:rFonts w:ascii="Arial" w:hAnsi="Arial" w:cs="Arial"/>
              </w:rPr>
            </w:pPr>
            <w:r w:rsidRPr="000A7D82">
              <w:rPr>
                <w:rFonts w:ascii="Arial" w:hAnsi="Arial" w:cs="Arial"/>
              </w:rPr>
              <w:t>22</w:t>
            </w:r>
          </w:p>
        </w:tc>
        <w:tc>
          <w:tcPr>
            <w:tcW w:w="0" w:type="auto"/>
            <w:hideMark/>
          </w:tcPr>
          <w:p w14:paraId="47DA9D3C" w14:textId="77777777" w:rsidR="000A7D82" w:rsidRPr="000A7D82" w:rsidRDefault="000A7D82" w:rsidP="00324776">
            <w:pPr>
              <w:jc w:val="both"/>
              <w:rPr>
                <w:rFonts w:ascii="Arial" w:hAnsi="Arial" w:cs="Arial"/>
              </w:rPr>
            </w:pPr>
            <w:r w:rsidRPr="000A7D82">
              <w:rPr>
                <w:rFonts w:ascii="Arial" w:hAnsi="Arial" w:cs="Arial"/>
              </w:rPr>
              <w:t>65</w:t>
            </w:r>
          </w:p>
        </w:tc>
      </w:tr>
      <w:tr w:rsidR="000A7D82" w:rsidRPr="000A7D82" w14:paraId="04844F37" w14:textId="77777777" w:rsidTr="004A3EA9">
        <w:trPr>
          <w:trHeight w:val="494"/>
        </w:trPr>
        <w:tc>
          <w:tcPr>
            <w:tcW w:w="4102" w:type="dxa"/>
            <w:hideMark/>
          </w:tcPr>
          <w:p w14:paraId="25A90693" w14:textId="77777777" w:rsidR="000A7D82" w:rsidRPr="000A7D82" w:rsidRDefault="000A7D82" w:rsidP="00324776">
            <w:pPr>
              <w:jc w:val="both"/>
              <w:rPr>
                <w:rFonts w:ascii="Arial" w:hAnsi="Arial" w:cs="Arial"/>
              </w:rPr>
            </w:pPr>
            <w:r w:rsidRPr="000A7D82">
              <w:rPr>
                <w:rFonts w:ascii="Arial" w:hAnsi="Arial" w:cs="Arial"/>
              </w:rPr>
              <w:t>Other (notable, household head, etc.)</w:t>
            </w:r>
          </w:p>
        </w:tc>
        <w:tc>
          <w:tcPr>
            <w:tcW w:w="0" w:type="auto"/>
            <w:hideMark/>
          </w:tcPr>
          <w:p w14:paraId="606E074C" w14:textId="77777777" w:rsidR="000A7D82" w:rsidRPr="000A7D82" w:rsidRDefault="000A7D82" w:rsidP="00324776">
            <w:pPr>
              <w:jc w:val="both"/>
              <w:rPr>
                <w:rFonts w:ascii="Arial" w:hAnsi="Arial" w:cs="Arial"/>
              </w:rPr>
            </w:pPr>
            <w:r w:rsidRPr="000A7D82">
              <w:rPr>
                <w:rFonts w:ascii="Arial" w:hAnsi="Arial" w:cs="Arial"/>
              </w:rPr>
              <w:t>2</w:t>
            </w:r>
          </w:p>
        </w:tc>
        <w:tc>
          <w:tcPr>
            <w:tcW w:w="0" w:type="auto"/>
            <w:hideMark/>
          </w:tcPr>
          <w:p w14:paraId="781ADCE7" w14:textId="77777777" w:rsidR="000A7D82" w:rsidRPr="000A7D82" w:rsidRDefault="000A7D82" w:rsidP="00324776">
            <w:pPr>
              <w:jc w:val="both"/>
              <w:rPr>
                <w:rFonts w:ascii="Arial" w:hAnsi="Arial" w:cs="Arial"/>
              </w:rPr>
            </w:pPr>
            <w:r w:rsidRPr="000A7D82">
              <w:rPr>
                <w:rFonts w:ascii="Arial" w:hAnsi="Arial" w:cs="Arial"/>
              </w:rPr>
              <w:t>3</w:t>
            </w:r>
          </w:p>
        </w:tc>
        <w:tc>
          <w:tcPr>
            <w:tcW w:w="0" w:type="auto"/>
            <w:hideMark/>
          </w:tcPr>
          <w:p w14:paraId="39997225" w14:textId="77777777" w:rsidR="000A7D82" w:rsidRPr="000A7D82" w:rsidRDefault="000A7D82" w:rsidP="00324776">
            <w:pPr>
              <w:jc w:val="both"/>
              <w:rPr>
                <w:rFonts w:ascii="Arial" w:hAnsi="Arial" w:cs="Arial"/>
              </w:rPr>
            </w:pPr>
            <w:r w:rsidRPr="000A7D82">
              <w:rPr>
                <w:rFonts w:ascii="Arial" w:hAnsi="Arial" w:cs="Arial"/>
              </w:rPr>
              <w:t>8</w:t>
            </w:r>
          </w:p>
        </w:tc>
        <w:tc>
          <w:tcPr>
            <w:tcW w:w="0" w:type="auto"/>
            <w:hideMark/>
          </w:tcPr>
          <w:p w14:paraId="4EBCC264" w14:textId="77777777" w:rsidR="000A7D82" w:rsidRPr="000A7D82" w:rsidRDefault="000A7D82" w:rsidP="00324776">
            <w:pPr>
              <w:jc w:val="both"/>
              <w:rPr>
                <w:rFonts w:ascii="Arial" w:hAnsi="Arial" w:cs="Arial"/>
              </w:rPr>
            </w:pPr>
            <w:r w:rsidRPr="000A7D82">
              <w:rPr>
                <w:rFonts w:ascii="Arial" w:hAnsi="Arial" w:cs="Arial"/>
              </w:rPr>
              <w:t>9</w:t>
            </w:r>
          </w:p>
        </w:tc>
        <w:tc>
          <w:tcPr>
            <w:tcW w:w="0" w:type="auto"/>
            <w:hideMark/>
          </w:tcPr>
          <w:p w14:paraId="3A7A6513" w14:textId="77777777" w:rsidR="000A7D82" w:rsidRPr="000A7D82" w:rsidRDefault="000A7D82" w:rsidP="00324776">
            <w:pPr>
              <w:jc w:val="both"/>
              <w:rPr>
                <w:rFonts w:ascii="Arial" w:hAnsi="Arial" w:cs="Arial"/>
              </w:rPr>
            </w:pPr>
            <w:commentRangeStart w:id="6"/>
            <w:r w:rsidRPr="000A7D82">
              <w:rPr>
                <w:rFonts w:ascii="Arial" w:hAnsi="Arial" w:cs="Arial"/>
              </w:rPr>
              <w:t>35</w:t>
            </w:r>
            <w:commentRangeEnd w:id="6"/>
            <w:r w:rsidR="0062551C">
              <w:rPr>
                <w:rStyle w:val="CommentReference"/>
                <w:rFonts w:ascii="Times New Roman" w:eastAsia="Times New Roman" w:hAnsi="Times New Roman"/>
                <w:lang w:val="nb-NO" w:eastAsia="nb-NO"/>
              </w:rPr>
              <w:commentReference w:id="6"/>
            </w:r>
          </w:p>
        </w:tc>
      </w:tr>
      <w:tr w:rsidR="000A7D82" w:rsidRPr="000A7D82" w14:paraId="781352F3" w14:textId="77777777" w:rsidTr="004A3EA9">
        <w:trPr>
          <w:trHeight w:val="251"/>
        </w:trPr>
        <w:tc>
          <w:tcPr>
            <w:tcW w:w="4102" w:type="dxa"/>
            <w:hideMark/>
          </w:tcPr>
          <w:p w14:paraId="62DFA521" w14:textId="77777777" w:rsidR="000A7D82" w:rsidRPr="000A7D82" w:rsidRDefault="000A7D82" w:rsidP="00324776">
            <w:pPr>
              <w:jc w:val="both"/>
              <w:rPr>
                <w:rFonts w:ascii="Arial" w:hAnsi="Arial" w:cs="Arial"/>
              </w:rPr>
            </w:pPr>
            <w:r w:rsidRPr="000A7D82">
              <w:rPr>
                <w:rFonts w:ascii="Arial" w:hAnsi="Arial" w:cs="Arial"/>
                <w:bCs/>
              </w:rPr>
              <w:t>Total per Age Group</w:t>
            </w:r>
          </w:p>
        </w:tc>
        <w:tc>
          <w:tcPr>
            <w:tcW w:w="0" w:type="auto"/>
            <w:hideMark/>
          </w:tcPr>
          <w:p w14:paraId="38CECD03" w14:textId="77777777" w:rsidR="000A7D82" w:rsidRPr="000A7D82" w:rsidRDefault="000A7D82" w:rsidP="00324776">
            <w:pPr>
              <w:jc w:val="both"/>
              <w:rPr>
                <w:rFonts w:ascii="Arial" w:hAnsi="Arial" w:cs="Arial"/>
              </w:rPr>
            </w:pPr>
            <w:r w:rsidRPr="000A7D82">
              <w:rPr>
                <w:rFonts w:ascii="Arial" w:hAnsi="Arial" w:cs="Arial"/>
                <w:bCs/>
              </w:rPr>
              <w:t>89</w:t>
            </w:r>
          </w:p>
        </w:tc>
        <w:tc>
          <w:tcPr>
            <w:tcW w:w="0" w:type="auto"/>
            <w:hideMark/>
          </w:tcPr>
          <w:p w14:paraId="709BC6C0" w14:textId="77777777" w:rsidR="000A7D82" w:rsidRPr="000A7D82" w:rsidRDefault="000A7D82" w:rsidP="00324776">
            <w:pPr>
              <w:jc w:val="both"/>
              <w:rPr>
                <w:rFonts w:ascii="Arial" w:hAnsi="Arial" w:cs="Arial"/>
              </w:rPr>
            </w:pPr>
            <w:r w:rsidRPr="000A7D82">
              <w:rPr>
                <w:rFonts w:ascii="Arial" w:hAnsi="Arial" w:cs="Arial"/>
                <w:bCs/>
              </w:rPr>
              <w:t>96</w:t>
            </w:r>
          </w:p>
        </w:tc>
        <w:tc>
          <w:tcPr>
            <w:tcW w:w="0" w:type="auto"/>
            <w:hideMark/>
          </w:tcPr>
          <w:p w14:paraId="2324ABB6" w14:textId="77777777" w:rsidR="000A7D82" w:rsidRPr="000A7D82" w:rsidRDefault="000A7D82" w:rsidP="00324776">
            <w:pPr>
              <w:jc w:val="both"/>
              <w:rPr>
                <w:rFonts w:ascii="Arial" w:hAnsi="Arial" w:cs="Arial"/>
              </w:rPr>
            </w:pPr>
            <w:r w:rsidRPr="000A7D82">
              <w:rPr>
                <w:rFonts w:ascii="Arial" w:hAnsi="Arial" w:cs="Arial"/>
                <w:bCs/>
              </w:rPr>
              <w:t>61</w:t>
            </w:r>
          </w:p>
        </w:tc>
        <w:tc>
          <w:tcPr>
            <w:tcW w:w="0" w:type="auto"/>
            <w:hideMark/>
          </w:tcPr>
          <w:p w14:paraId="50DC379D" w14:textId="77777777" w:rsidR="000A7D82" w:rsidRPr="000A7D82" w:rsidRDefault="000A7D82" w:rsidP="00324776">
            <w:pPr>
              <w:jc w:val="both"/>
              <w:rPr>
                <w:rFonts w:ascii="Arial" w:hAnsi="Arial" w:cs="Arial"/>
              </w:rPr>
            </w:pPr>
            <w:commentRangeStart w:id="7"/>
            <w:r w:rsidRPr="000A7D82">
              <w:rPr>
                <w:rFonts w:ascii="Arial" w:hAnsi="Arial" w:cs="Arial"/>
                <w:bCs/>
              </w:rPr>
              <w:t>59</w:t>
            </w:r>
            <w:commentRangeEnd w:id="7"/>
            <w:r w:rsidR="0062551C">
              <w:rPr>
                <w:rStyle w:val="CommentReference"/>
                <w:rFonts w:ascii="Times New Roman" w:eastAsia="Times New Roman" w:hAnsi="Times New Roman"/>
                <w:lang w:val="nb-NO" w:eastAsia="nb-NO"/>
              </w:rPr>
              <w:commentReference w:id="7"/>
            </w:r>
          </w:p>
        </w:tc>
        <w:tc>
          <w:tcPr>
            <w:tcW w:w="0" w:type="auto"/>
            <w:hideMark/>
          </w:tcPr>
          <w:p w14:paraId="2B4E5B5A" w14:textId="77777777" w:rsidR="000A7D82" w:rsidRPr="000A7D82" w:rsidRDefault="000A7D82" w:rsidP="00324776">
            <w:pPr>
              <w:jc w:val="both"/>
              <w:rPr>
                <w:rFonts w:ascii="Arial" w:hAnsi="Arial" w:cs="Arial"/>
              </w:rPr>
            </w:pPr>
            <w:r w:rsidRPr="000A7D82">
              <w:rPr>
                <w:rFonts w:ascii="Arial" w:hAnsi="Arial" w:cs="Arial"/>
                <w:bCs/>
              </w:rPr>
              <w:t>305</w:t>
            </w:r>
          </w:p>
        </w:tc>
      </w:tr>
    </w:tbl>
    <w:p w14:paraId="18622A84" w14:textId="77777777" w:rsidR="00A017BF" w:rsidRDefault="00A017BF" w:rsidP="000A7D82">
      <w:pPr>
        <w:pStyle w:val="Heading2"/>
        <w:rPr>
          <w:rFonts w:ascii="Arial" w:hAnsi="Arial" w:cs="Arial"/>
          <w:sz w:val="24"/>
        </w:rPr>
      </w:pPr>
    </w:p>
    <w:p w14:paraId="0905D5B6" w14:textId="77777777" w:rsidR="00A017BF" w:rsidRPr="000A7D82" w:rsidRDefault="00A017BF" w:rsidP="00A017BF">
      <w:pPr>
        <w:jc w:val="both"/>
        <w:rPr>
          <w:rFonts w:ascii="Arial" w:hAnsi="Arial" w:cs="Arial"/>
          <w:sz w:val="22"/>
        </w:rPr>
      </w:pPr>
      <w:r w:rsidRPr="000A7D82">
        <w:rPr>
          <w:rFonts w:ascii="Arial" w:hAnsi="Arial" w:cs="Arial"/>
          <w:sz w:val="22"/>
        </w:rPr>
        <w:t>*Mother / Grandmother (had not given birth within the last year)</w:t>
      </w:r>
    </w:p>
    <w:p w14:paraId="3FE44CBB" w14:textId="77777777" w:rsidR="00A017BF" w:rsidRPr="00A017BF" w:rsidRDefault="00A017BF" w:rsidP="00A017BF"/>
    <w:p w14:paraId="346082D1" w14:textId="77777777" w:rsidR="000A7D82" w:rsidRPr="00A017BF" w:rsidRDefault="000A7D82" w:rsidP="00A017BF">
      <w:pPr>
        <w:pStyle w:val="Heading2"/>
        <w:jc w:val="right"/>
        <w:rPr>
          <w:rFonts w:ascii="Arial" w:hAnsi="Arial" w:cs="Arial"/>
          <w:b/>
          <w:color w:val="auto"/>
          <w:sz w:val="24"/>
        </w:rPr>
      </w:pPr>
      <w:r w:rsidRPr="00A017BF">
        <w:rPr>
          <w:rFonts w:ascii="Arial" w:hAnsi="Arial" w:cs="Arial"/>
          <w:b/>
          <w:color w:val="auto"/>
          <w:sz w:val="24"/>
        </w:rPr>
        <w:t>3.2. Local perceptions of postpartum vulnerability</w:t>
      </w:r>
    </w:p>
    <w:p w14:paraId="75876071" w14:textId="77777777" w:rsidR="000A7D82" w:rsidRPr="000A7D82" w:rsidRDefault="000A7D82" w:rsidP="000A7D82">
      <w:pPr>
        <w:pStyle w:val="NormalWeb"/>
        <w:jc w:val="both"/>
        <w:rPr>
          <w:rFonts w:ascii="Arial" w:hAnsi="Arial" w:cs="Arial"/>
          <w:sz w:val="22"/>
        </w:rPr>
      </w:pPr>
      <w:r w:rsidRPr="000A7D82">
        <w:rPr>
          <w:rFonts w:ascii="Arial" w:hAnsi="Arial" w:cs="Arial"/>
          <w:sz w:val="22"/>
        </w:rPr>
        <w:t>The qualitative thematic analysis revealed a coherent local cosmovision that frames the postpartum period as a state of profound vulnerability. This framework is built upon three central concepts that justify all subsequent therapeutic interventions.</w:t>
      </w:r>
    </w:p>
    <w:p w14:paraId="658BCB0E" w14:textId="71A10A59" w:rsidR="000A7D82" w:rsidRPr="000A7D82" w:rsidRDefault="000A7D82" w:rsidP="000A7D82">
      <w:pPr>
        <w:pStyle w:val="NormalWeb"/>
        <w:numPr>
          <w:ilvl w:val="0"/>
          <w:numId w:val="31"/>
        </w:numPr>
        <w:jc w:val="both"/>
        <w:rPr>
          <w:rFonts w:ascii="Arial" w:hAnsi="Arial" w:cs="Arial"/>
          <w:sz w:val="22"/>
        </w:rPr>
      </w:pPr>
      <w:r w:rsidRPr="000A7D82">
        <w:rPr>
          <w:rStyle w:val="citation-96"/>
          <w:rFonts w:ascii="Arial" w:hAnsi="Arial" w:cs="Arial"/>
          <w:bCs/>
          <w:sz w:val="22"/>
        </w:rPr>
        <w:t>The internal wound</w:t>
      </w:r>
      <w:r w:rsidR="0062551C">
        <w:rPr>
          <w:rStyle w:val="citation-96"/>
          <w:rFonts w:ascii="Arial" w:hAnsi="Arial" w:cs="Arial"/>
          <w:bCs/>
          <w:sz w:val="22"/>
        </w:rPr>
        <w:t xml:space="preserve"> </w:t>
      </w:r>
      <w:r w:rsidRPr="000A7D82">
        <w:rPr>
          <w:rStyle w:val="citation-96"/>
          <w:rFonts w:ascii="Arial" w:hAnsi="Arial" w:cs="Arial"/>
          <w:bCs/>
          <w:sz w:val="22"/>
        </w:rPr>
        <w:t>and "cleansing" :</w:t>
      </w:r>
      <w:r w:rsidRPr="000A7D82">
        <w:rPr>
          <w:rStyle w:val="citation-96"/>
          <w:rFonts w:ascii="Arial" w:hAnsi="Arial" w:cs="Arial"/>
          <w:sz w:val="22"/>
        </w:rPr>
        <w:t xml:space="preserve"> Childbirth is almost universally conceptualized as an event that creates an internal wound (88.9% of informants)</w:t>
      </w:r>
      <w:r w:rsidRPr="000A7D82">
        <w:rPr>
          <w:rFonts w:ascii="Arial" w:hAnsi="Arial" w:cs="Arial"/>
          <w:sz w:val="22"/>
        </w:rPr>
        <w:t xml:space="preserve">. </w:t>
      </w:r>
      <w:r w:rsidRPr="000A7D82">
        <w:rPr>
          <w:rStyle w:val="citation-95"/>
          <w:rFonts w:ascii="Arial" w:hAnsi="Arial" w:cs="Arial"/>
          <w:sz w:val="22"/>
        </w:rPr>
        <w:t xml:space="preserve">Consequently, the primary concern of postpartum care is to </w:t>
      </w:r>
      <w:r w:rsidRPr="000A7D82">
        <w:rPr>
          <w:rStyle w:val="citation-96"/>
          <w:rFonts w:ascii="Arial" w:hAnsi="Arial" w:cs="Arial"/>
          <w:bCs/>
          <w:sz w:val="22"/>
        </w:rPr>
        <w:t>"</w:t>
      </w:r>
      <w:r w:rsidRPr="000A7D82">
        <w:rPr>
          <w:rStyle w:val="citation-95"/>
          <w:rFonts w:ascii="Arial" w:hAnsi="Arial" w:cs="Arial"/>
          <w:sz w:val="22"/>
        </w:rPr>
        <w:t>cleanse</w:t>
      </w:r>
      <w:r w:rsidRPr="000A7D82">
        <w:rPr>
          <w:rStyle w:val="citation-96"/>
          <w:rFonts w:ascii="Arial" w:hAnsi="Arial" w:cs="Arial"/>
          <w:bCs/>
          <w:sz w:val="22"/>
        </w:rPr>
        <w:t>"</w:t>
      </w:r>
      <w:r w:rsidRPr="000A7D82">
        <w:rPr>
          <w:rStyle w:val="citation-95"/>
          <w:rFonts w:ascii="Arial" w:hAnsi="Arial" w:cs="Arial"/>
          <w:sz w:val="22"/>
        </w:rPr>
        <w:t xml:space="preserve"> the womb  (94.4%) to expel "impurities" (lochia) and promote healing</w:t>
      </w:r>
      <w:r w:rsidRPr="000A7D82">
        <w:rPr>
          <w:rFonts w:ascii="Arial" w:hAnsi="Arial" w:cs="Arial"/>
          <w:sz w:val="22"/>
        </w:rPr>
        <w:t>.</w:t>
      </w:r>
    </w:p>
    <w:p w14:paraId="3EF9C99A" w14:textId="77777777" w:rsidR="000A7D82" w:rsidRPr="000A7D82" w:rsidRDefault="000A7D82" w:rsidP="000A7D82">
      <w:pPr>
        <w:pStyle w:val="NormalWeb"/>
        <w:numPr>
          <w:ilvl w:val="0"/>
          <w:numId w:val="31"/>
        </w:numPr>
        <w:jc w:val="both"/>
        <w:rPr>
          <w:rFonts w:ascii="Arial" w:hAnsi="Arial" w:cs="Arial"/>
          <w:sz w:val="22"/>
        </w:rPr>
      </w:pPr>
      <w:r w:rsidRPr="000A7D82">
        <w:rPr>
          <w:rStyle w:val="citation-94"/>
          <w:rFonts w:ascii="Arial" w:hAnsi="Arial" w:cs="Arial"/>
          <w:bCs/>
          <w:sz w:val="22"/>
        </w:rPr>
        <w:t>Restoration of strength and "blood</w:t>
      </w:r>
      <w:r w:rsidRPr="000A7D82">
        <w:rPr>
          <w:rStyle w:val="citation-96"/>
          <w:rFonts w:ascii="Arial" w:hAnsi="Arial" w:cs="Arial"/>
          <w:bCs/>
          <w:sz w:val="22"/>
        </w:rPr>
        <w:t>"</w:t>
      </w:r>
      <w:r w:rsidRPr="000A7D82">
        <w:rPr>
          <w:rStyle w:val="citation-94"/>
          <w:rFonts w:ascii="Arial" w:hAnsi="Arial" w:cs="Arial"/>
          <w:bCs/>
          <w:sz w:val="22"/>
        </w:rPr>
        <w:t>:</w:t>
      </w:r>
      <w:r w:rsidRPr="000A7D82">
        <w:rPr>
          <w:rStyle w:val="citation-94"/>
          <w:rFonts w:ascii="Arial" w:hAnsi="Arial" w:cs="Arial"/>
          <w:sz w:val="22"/>
        </w:rPr>
        <w:t xml:space="preserve"> The significant blood and energy loss during delivery is a major concern, with 83.6% of informants citing the need to "restore the mother's strength" and "produce blood"</w:t>
      </w:r>
      <w:r w:rsidRPr="000A7D82">
        <w:rPr>
          <w:rFonts w:ascii="Arial" w:hAnsi="Arial" w:cs="Arial"/>
          <w:sz w:val="22"/>
        </w:rPr>
        <w:t>.</w:t>
      </w:r>
    </w:p>
    <w:p w14:paraId="0FB7F9E8" w14:textId="77777777" w:rsidR="000A7D82" w:rsidRPr="000A7D82" w:rsidRDefault="000A7D82" w:rsidP="000A7D82">
      <w:pPr>
        <w:pStyle w:val="NormalWeb"/>
        <w:numPr>
          <w:ilvl w:val="0"/>
          <w:numId w:val="31"/>
        </w:numPr>
        <w:jc w:val="both"/>
        <w:rPr>
          <w:rFonts w:ascii="Arial" w:hAnsi="Arial" w:cs="Arial"/>
          <w:sz w:val="22"/>
        </w:rPr>
      </w:pPr>
      <w:r w:rsidRPr="000A7D82">
        <w:rPr>
          <w:rFonts w:ascii="Arial" w:hAnsi="Arial" w:cs="Arial"/>
          <w:bCs/>
          <w:sz w:val="22"/>
        </w:rPr>
        <w:t>Restoration of thermal balance :</w:t>
      </w:r>
      <w:r w:rsidRPr="000A7D82">
        <w:rPr>
          <w:rFonts w:ascii="Arial" w:hAnsi="Arial" w:cs="Arial"/>
          <w:sz w:val="22"/>
        </w:rPr>
        <w:t xml:space="preserve"> The qualitative data revealed a pervasive belief, consistent with many traditional humoral theories [Mawson, 2013], that childbirth causes a loss of "body heat." Therefore, dietary and therapeutic practices are heavily oriented towards </w:t>
      </w:r>
      <w:commentRangeStart w:id="8"/>
      <w:r w:rsidRPr="000A7D82">
        <w:rPr>
          <w:rFonts w:ascii="Arial" w:hAnsi="Arial" w:cs="Arial"/>
          <w:sz w:val="22"/>
        </w:rPr>
        <w:t xml:space="preserve">"warming the body" </w:t>
      </w:r>
      <w:commentRangeEnd w:id="8"/>
      <w:r w:rsidR="0062551C">
        <w:rPr>
          <w:rStyle w:val="CommentReference"/>
          <w:lang w:val="nb-NO" w:eastAsia="nb-NO"/>
        </w:rPr>
        <w:commentReference w:id="8"/>
      </w:r>
      <w:r w:rsidRPr="000A7D82">
        <w:rPr>
          <w:rFonts w:ascii="Arial" w:hAnsi="Arial" w:cs="Arial"/>
          <w:sz w:val="22"/>
        </w:rPr>
        <w:t>and avoiding "cold" elements, which are believed to slow healing.</w:t>
      </w:r>
    </w:p>
    <w:p w14:paraId="1FFAEE68" w14:textId="77777777" w:rsidR="000A7D82" w:rsidRPr="000A7D82" w:rsidRDefault="000A7D82" w:rsidP="000A7D82">
      <w:pPr>
        <w:pStyle w:val="NormalWeb"/>
        <w:jc w:val="both"/>
        <w:rPr>
          <w:rFonts w:ascii="Arial" w:hAnsi="Arial" w:cs="Arial"/>
          <w:sz w:val="22"/>
        </w:rPr>
      </w:pPr>
      <w:r w:rsidRPr="000A7D82">
        <w:rPr>
          <w:rStyle w:val="citation-93"/>
          <w:rFonts w:ascii="Arial" w:hAnsi="Arial" w:cs="Arial"/>
          <w:sz w:val="22"/>
        </w:rPr>
        <w:t>The recommended duration for this intensive care period, 63.6% of respondents stated, is between four and six weeks</w:t>
      </w:r>
      <w:r w:rsidRPr="000A7D82">
        <w:rPr>
          <w:rFonts w:ascii="Arial" w:hAnsi="Arial" w:cs="Arial"/>
          <w:sz w:val="22"/>
        </w:rPr>
        <w:t>, a timeframe that aligns with the biomedical definition of the puerperium but is justified locally by these cultural imperatives.</w:t>
      </w:r>
    </w:p>
    <w:p w14:paraId="7898DD4D" w14:textId="77777777" w:rsidR="000A7D82" w:rsidRPr="00A017BF" w:rsidRDefault="000A7D82" w:rsidP="00A017BF">
      <w:pPr>
        <w:pStyle w:val="Heading2"/>
        <w:jc w:val="right"/>
        <w:rPr>
          <w:rFonts w:ascii="Arial" w:hAnsi="Arial" w:cs="Arial"/>
          <w:b/>
          <w:color w:val="auto"/>
          <w:sz w:val="24"/>
        </w:rPr>
      </w:pPr>
      <w:r w:rsidRPr="00A017BF">
        <w:rPr>
          <w:rFonts w:ascii="Arial" w:hAnsi="Arial" w:cs="Arial"/>
          <w:b/>
          <w:color w:val="auto"/>
          <w:sz w:val="24"/>
        </w:rPr>
        <w:t>3.3. Ethnonutritional and medicinal plant inventory</w:t>
      </w:r>
    </w:p>
    <w:p w14:paraId="1B6EC4CB" w14:textId="77777777" w:rsidR="000A7D82" w:rsidRPr="000A7D82" w:rsidRDefault="000A7D82" w:rsidP="000A7D82">
      <w:pPr>
        <w:pStyle w:val="NormalWeb"/>
        <w:jc w:val="both"/>
        <w:rPr>
          <w:rFonts w:ascii="Arial" w:hAnsi="Arial" w:cs="Arial"/>
          <w:sz w:val="22"/>
        </w:rPr>
      </w:pPr>
      <w:r w:rsidRPr="000A7D82">
        <w:rPr>
          <w:rFonts w:ascii="Arial" w:hAnsi="Arial" w:cs="Arial"/>
          <w:sz w:val="22"/>
        </w:rPr>
        <w:t xml:space="preserve">A total of 22 plant entries, representing at least 21 distinct taxa, were documented for postpartum maternal care. </w:t>
      </w:r>
      <w:r w:rsidRPr="000A7D82">
        <w:rPr>
          <w:rFonts w:ascii="Arial" w:hAnsi="Arial" w:cs="Arial"/>
          <w:i/>
          <w:iCs/>
          <w:sz w:val="22"/>
        </w:rPr>
        <w:t xml:space="preserve">Amaranthus spp. </w:t>
      </w:r>
      <w:proofErr w:type="gramStart"/>
      <w:r w:rsidRPr="000A7D82">
        <w:rPr>
          <w:rFonts w:ascii="Arial" w:hAnsi="Arial" w:cs="Arial"/>
          <w:iCs/>
          <w:sz w:val="22"/>
        </w:rPr>
        <w:t>was</w:t>
      </w:r>
      <w:proofErr w:type="gramEnd"/>
      <w:r w:rsidRPr="000A7D82">
        <w:rPr>
          <w:rFonts w:ascii="Arial" w:hAnsi="Arial" w:cs="Arial"/>
          <w:iCs/>
          <w:sz w:val="22"/>
        </w:rPr>
        <w:t xml:space="preserve"> cited </w:t>
      </w:r>
      <w:r w:rsidRPr="000A7D82">
        <w:rPr>
          <w:rFonts w:ascii="Arial" w:hAnsi="Arial" w:cs="Arial"/>
          <w:sz w:val="22"/>
        </w:rPr>
        <w:t xml:space="preserve">for two distinct therapeutic purposes (anti-anemic and laxative/uterine inhibitory properties), which are presented as separate entries in the analysis. </w:t>
      </w:r>
      <w:r w:rsidRPr="000A7D82">
        <w:rPr>
          <w:rStyle w:val="citation-55"/>
          <w:rFonts w:ascii="Arial" w:eastAsiaTheme="majorEastAsia" w:hAnsi="Arial" w:cs="Arial"/>
          <w:sz w:val="22"/>
        </w:rPr>
        <w:t xml:space="preserve">The most represented families were </w:t>
      </w:r>
      <w:r w:rsidRPr="000A7D82">
        <w:rPr>
          <w:rStyle w:val="citation-55"/>
          <w:rFonts w:ascii="Arial" w:eastAsiaTheme="majorEastAsia" w:hAnsi="Arial" w:cs="Arial"/>
          <w:bCs/>
          <w:sz w:val="22"/>
        </w:rPr>
        <w:t>zingiberaceae, poaceae, malvaceae, and euphorbiaceae</w:t>
      </w:r>
      <w:r w:rsidRPr="000A7D82">
        <w:rPr>
          <w:rStyle w:val="citation-55"/>
          <w:rFonts w:ascii="Arial" w:eastAsiaTheme="majorEastAsia" w:hAnsi="Arial" w:cs="Arial"/>
          <w:sz w:val="22"/>
        </w:rPr>
        <w:t>, each contributing two species to the inventory</w:t>
      </w:r>
      <w:r w:rsidRPr="000A7D82">
        <w:rPr>
          <w:rFonts w:ascii="Arial" w:hAnsi="Arial" w:cs="Arial"/>
          <w:sz w:val="22"/>
        </w:rPr>
        <w:t>.</w:t>
      </w:r>
    </w:p>
    <w:p w14:paraId="03804FEE" w14:textId="77777777" w:rsidR="000A7D82" w:rsidRPr="000A7D82" w:rsidRDefault="000A7D82" w:rsidP="000A7D82">
      <w:pPr>
        <w:pStyle w:val="NormalWeb"/>
        <w:jc w:val="both"/>
        <w:rPr>
          <w:rFonts w:ascii="Arial" w:hAnsi="Arial" w:cs="Arial"/>
          <w:sz w:val="22"/>
        </w:rPr>
      </w:pPr>
      <w:r w:rsidRPr="000A7D82">
        <w:rPr>
          <w:rStyle w:val="citation-54"/>
          <w:rFonts w:ascii="Arial" w:hAnsi="Arial" w:cs="Arial"/>
          <w:sz w:val="22"/>
        </w:rPr>
        <w:lastRenderedPageBreak/>
        <w:t>The plant-based preparations were categorized according to the local therapeutic objectives identified in the qualitative analysis</w:t>
      </w:r>
      <w:r w:rsidRPr="000A7D82">
        <w:rPr>
          <w:rFonts w:ascii="Arial" w:hAnsi="Arial" w:cs="Arial"/>
          <w:sz w:val="22"/>
        </w:rPr>
        <w:t>. The most frequently used plant part was the leaves (76.5%), followed by the bark (54.2%). Decoction was the primary method of preparation (63.5%)</w:t>
      </w:r>
    </w:p>
    <w:p w14:paraId="6C870911" w14:textId="77777777" w:rsidR="000A7D82" w:rsidRPr="000A7D82" w:rsidRDefault="000A7D82" w:rsidP="000A7D82">
      <w:pPr>
        <w:pStyle w:val="NormalWeb"/>
        <w:jc w:val="both"/>
        <w:rPr>
          <w:rFonts w:ascii="Arial" w:hAnsi="Arial" w:cs="Arial"/>
          <w:sz w:val="22"/>
        </w:rPr>
      </w:pPr>
      <w:r w:rsidRPr="000A7D82">
        <w:rPr>
          <w:rStyle w:val="citation-51"/>
          <w:rFonts w:ascii="Arial" w:hAnsi="Arial" w:cs="Arial"/>
          <w:sz w:val="22"/>
        </w:rPr>
        <w:t>Table 2 presents the most critical species identified, integrating data on their nomenclature, vernacular names, preparation, and use frequency</w:t>
      </w:r>
      <w:r w:rsidRPr="000A7D82">
        <w:rPr>
          <w:rFonts w:ascii="Arial" w:hAnsi="Arial" w:cs="Arial"/>
          <w:sz w:val="22"/>
        </w:rPr>
        <w:t>.</w:t>
      </w:r>
    </w:p>
    <w:p w14:paraId="1373C671" w14:textId="661104EA" w:rsidR="000A7D82" w:rsidRDefault="000A7D82" w:rsidP="00A22AB1">
      <w:pPr>
        <w:pStyle w:val="NormalWeb"/>
        <w:jc w:val="both"/>
        <w:rPr>
          <w:rFonts w:ascii="Arial" w:hAnsi="Arial" w:cs="Arial"/>
          <w:sz w:val="22"/>
        </w:rPr>
      </w:pPr>
      <w:r w:rsidRPr="000A7D82">
        <w:rPr>
          <w:rFonts w:ascii="Arial" w:hAnsi="Arial" w:cs="Arial"/>
          <w:b/>
          <w:bCs/>
          <w:sz w:val="22"/>
        </w:rPr>
        <w:t>Table 2</w:t>
      </w:r>
      <w:r w:rsidR="001A3054">
        <w:rPr>
          <w:rFonts w:ascii="Arial" w:hAnsi="Arial" w:cs="Arial"/>
          <w:sz w:val="22"/>
        </w:rPr>
        <w:t xml:space="preserve">: </w:t>
      </w:r>
      <w:r w:rsidRPr="000A7D82">
        <w:rPr>
          <w:rFonts w:ascii="Arial" w:hAnsi="Arial" w:cs="Arial"/>
          <w:sz w:val="22"/>
        </w:rPr>
        <w:t>List of key medicinal and ethnonutritional plants for postpartum healthcare in yoto prefecture (N=305)</w:t>
      </w:r>
      <w:r w:rsidR="00A22AB1">
        <w:rPr>
          <w:rFonts w:ascii="Arial" w:hAnsi="Arial" w:cs="Arial"/>
          <w:sz w:val="22"/>
        </w:rPr>
        <w:t xml:space="preserve"> </w:t>
      </w:r>
    </w:p>
    <w:p w14:paraId="60ABEE51" w14:textId="77777777" w:rsidR="00DD247C" w:rsidRDefault="00DD247C" w:rsidP="00A22AB1">
      <w:pPr>
        <w:pStyle w:val="NormalWeb"/>
        <w:jc w:val="both"/>
        <w:rPr>
          <w:rFonts w:ascii="Arial" w:hAnsi="Arial" w:cs="Arial"/>
          <w:sz w:val="22"/>
        </w:rPr>
        <w:sectPr w:rsidR="00DD247C" w:rsidSect="00001470">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985"/>
        <w:gridCol w:w="1481"/>
        <w:gridCol w:w="1565"/>
        <w:gridCol w:w="1673"/>
        <w:gridCol w:w="2056"/>
        <w:gridCol w:w="816"/>
        <w:gridCol w:w="1184"/>
      </w:tblGrid>
      <w:tr w:rsidR="00DD247C" w:rsidRPr="00DD247C" w14:paraId="5A855E8E" w14:textId="77777777" w:rsidTr="00DD247C">
        <w:trPr>
          <w:trHeight w:val="429"/>
          <w:jc w:val="center"/>
        </w:trPr>
        <w:tc>
          <w:tcPr>
            <w:tcW w:w="729" w:type="pct"/>
            <w:tcBorders>
              <w:top w:val="single" w:sz="4" w:space="0" w:color="auto"/>
              <w:bottom w:val="single" w:sz="4" w:space="0" w:color="auto"/>
            </w:tcBorders>
            <w:hideMark/>
          </w:tcPr>
          <w:p w14:paraId="53D89BA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lastRenderedPageBreak/>
              <w:t xml:space="preserve">Botanical Name </w:t>
            </w:r>
          </w:p>
        </w:tc>
        <w:tc>
          <w:tcPr>
            <w:tcW w:w="788" w:type="pct"/>
            <w:tcBorders>
              <w:top w:val="single" w:sz="4" w:space="0" w:color="auto"/>
              <w:bottom w:val="single" w:sz="4" w:space="0" w:color="auto"/>
            </w:tcBorders>
            <w:hideMark/>
          </w:tcPr>
          <w:p w14:paraId="37D7980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Family</w:t>
            </w:r>
          </w:p>
        </w:tc>
        <w:tc>
          <w:tcPr>
            <w:tcW w:w="588" w:type="pct"/>
            <w:tcBorders>
              <w:top w:val="single" w:sz="4" w:space="0" w:color="auto"/>
              <w:bottom w:val="single" w:sz="4" w:space="0" w:color="auto"/>
            </w:tcBorders>
            <w:hideMark/>
          </w:tcPr>
          <w:p w14:paraId="64EF256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 xml:space="preserve">Local Vernacular Name </w:t>
            </w:r>
          </w:p>
        </w:tc>
        <w:tc>
          <w:tcPr>
            <w:tcW w:w="621" w:type="pct"/>
            <w:tcBorders>
              <w:top w:val="single" w:sz="4" w:space="0" w:color="auto"/>
              <w:bottom w:val="single" w:sz="4" w:space="0" w:color="auto"/>
            </w:tcBorders>
            <w:hideMark/>
          </w:tcPr>
          <w:p w14:paraId="457A750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Plant Part Used</w:t>
            </w:r>
          </w:p>
        </w:tc>
        <w:tc>
          <w:tcPr>
            <w:tcW w:w="664" w:type="pct"/>
            <w:tcBorders>
              <w:top w:val="single" w:sz="4" w:space="0" w:color="auto"/>
              <w:bottom w:val="single" w:sz="4" w:space="0" w:color="auto"/>
            </w:tcBorders>
            <w:hideMark/>
          </w:tcPr>
          <w:p w14:paraId="05E83F2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Method of Preparation</w:t>
            </w:r>
          </w:p>
        </w:tc>
        <w:tc>
          <w:tcPr>
            <w:tcW w:w="816" w:type="pct"/>
            <w:tcBorders>
              <w:top w:val="single" w:sz="4" w:space="0" w:color="auto"/>
              <w:bottom w:val="single" w:sz="4" w:space="0" w:color="auto"/>
            </w:tcBorders>
            <w:hideMark/>
          </w:tcPr>
          <w:p w14:paraId="39CB51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Reported Use</w:t>
            </w:r>
          </w:p>
        </w:tc>
        <w:tc>
          <w:tcPr>
            <w:tcW w:w="324" w:type="pct"/>
            <w:tcBorders>
              <w:top w:val="single" w:sz="4" w:space="0" w:color="auto"/>
              <w:bottom w:val="single" w:sz="4" w:space="0" w:color="auto"/>
            </w:tcBorders>
            <w:hideMark/>
          </w:tcPr>
          <w:p w14:paraId="480AF38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Freq.</w:t>
            </w:r>
          </w:p>
        </w:tc>
        <w:tc>
          <w:tcPr>
            <w:tcW w:w="470" w:type="pct"/>
            <w:tcBorders>
              <w:top w:val="single" w:sz="4" w:space="0" w:color="auto"/>
              <w:bottom w:val="single" w:sz="4" w:space="0" w:color="auto"/>
            </w:tcBorders>
            <w:hideMark/>
          </w:tcPr>
          <w:p w14:paraId="672D93A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Percent. (%)</w:t>
            </w:r>
          </w:p>
        </w:tc>
      </w:tr>
      <w:tr w:rsidR="00DD247C" w:rsidRPr="00DD247C" w14:paraId="32E7ADE0" w14:textId="77777777" w:rsidTr="00DD247C">
        <w:trPr>
          <w:jc w:val="center"/>
        </w:trPr>
        <w:tc>
          <w:tcPr>
            <w:tcW w:w="5000" w:type="pct"/>
            <w:gridSpan w:val="8"/>
            <w:tcBorders>
              <w:top w:val="single" w:sz="4" w:space="0" w:color="auto"/>
            </w:tcBorders>
            <w:hideMark/>
          </w:tcPr>
          <w:p w14:paraId="498949F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Plants for uterine "cleansing" &amp; involution</w:t>
            </w:r>
          </w:p>
        </w:tc>
      </w:tr>
      <w:tr w:rsidR="00DD247C" w:rsidRPr="00DD247C" w14:paraId="1BD7A2F8" w14:textId="77777777" w:rsidTr="00DD247C">
        <w:trPr>
          <w:jc w:val="center"/>
        </w:trPr>
        <w:tc>
          <w:tcPr>
            <w:tcW w:w="729" w:type="pct"/>
            <w:hideMark/>
          </w:tcPr>
          <w:p w14:paraId="7D062AB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Tetrapleura tetraptera</w:t>
            </w:r>
            <w:r w:rsidRPr="00DD247C">
              <w:rPr>
                <w:rFonts w:ascii="Arial" w:eastAsia="Times New Roman" w:hAnsi="Arial" w:cs="Arial"/>
                <w:lang w:val="en-US"/>
              </w:rPr>
              <w:t xml:space="preserve"> (Schumach. &amp; Thonn.) Taub.</w:t>
            </w:r>
          </w:p>
        </w:tc>
        <w:tc>
          <w:tcPr>
            <w:tcW w:w="788" w:type="pct"/>
            <w:hideMark/>
          </w:tcPr>
          <w:p w14:paraId="70A26F9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Fabaceae</w:t>
            </w:r>
          </w:p>
        </w:tc>
        <w:tc>
          <w:tcPr>
            <w:tcW w:w="588" w:type="pct"/>
            <w:hideMark/>
          </w:tcPr>
          <w:p w14:paraId="22A1146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Ésese</w:t>
            </w:r>
          </w:p>
        </w:tc>
        <w:tc>
          <w:tcPr>
            <w:tcW w:w="621" w:type="pct"/>
            <w:hideMark/>
          </w:tcPr>
          <w:p w14:paraId="1897C38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Fruits</w:t>
            </w:r>
          </w:p>
        </w:tc>
        <w:tc>
          <w:tcPr>
            <w:tcW w:w="664" w:type="pct"/>
            <w:hideMark/>
          </w:tcPr>
          <w:p w14:paraId="1135CAC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(in soup or as a drink)</w:t>
            </w:r>
          </w:p>
        </w:tc>
        <w:tc>
          <w:tcPr>
            <w:tcW w:w="816" w:type="pct"/>
            <w:hideMark/>
          </w:tcPr>
          <w:p w14:paraId="57B1AE0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Cleanse the womb; Promote uterine involution</w:t>
            </w:r>
          </w:p>
        </w:tc>
        <w:tc>
          <w:tcPr>
            <w:tcW w:w="324" w:type="pct"/>
            <w:hideMark/>
          </w:tcPr>
          <w:p w14:paraId="566E2C0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265</w:t>
            </w:r>
          </w:p>
        </w:tc>
        <w:tc>
          <w:tcPr>
            <w:tcW w:w="470" w:type="pct"/>
            <w:hideMark/>
          </w:tcPr>
          <w:p w14:paraId="5B9C723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86.9%</w:t>
            </w:r>
          </w:p>
        </w:tc>
      </w:tr>
      <w:tr w:rsidR="00DD247C" w:rsidRPr="00DD247C" w14:paraId="60C1B6D2" w14:textId="77777777" w:rsidTr="00DD247C">
        <w:trPr>
          <w:jc w:val="center"/>
        </w:trPr>
        <w:tc>
          <w:tcPr>
            <w:tcW w:w="729" w:type="pct"/>
            <w:hideMark/>
          </w:tcPr>
          <w:p w14:paraId="3A93D3E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Alstonia boonei</w:t>
            </w:r>
            <w:r w:rsidRPr="00DD247C">
              <w:rPr>
                <w:rFonts w:ascii="Arial" w:eastAsia="Times New Roman" w:hAnsi="Arial" w:cs="Arial"/>
                <w:lang w:val="en-US"/>
              </w:rPr>
              <w:t xml:space="preserve"> De Wild.</w:t>
            </w:r>
          </w:p>
        </w:tc>
        <w:tc>
          <w:tcPr>
            <w:tcW w:w="788" w:type="pct"/>
            <w:hideMark/>
          </w:tcPr>
          <w:p w14:paraId="5434BCD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Apocynaceae</w:t>
            </w:r>
          </w:p>
        </w:tc>
        <w:tc>
          <w:tcPr>
            <w:tcW w:w="588" w:type="pct"/>
            <w:hideMark/>
          </w:tcPr>
          <w:p w14:paraId="063CD3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gnamidua</w:t>
            </w:r>
          </w:p>
        </w:tc>
        <w:tc>
          <w:tcPr>
            <w:tcW w:w="621" w:type="pct"/>
            <w:hideMark/>
          </w:tcPr>
          <w:p w14:paraId="667E4E1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Barks and Roots</w:t>
            </w:r>
          </w:p>
        </w:tc>
        <w:tc>
          <w:tcPr>
            <w:tcW w:w="664" w:type="pct"/>
            <w:hideMark/>
          </w:tcPr>
          <w:p w14:paraId="1686EC6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(sitz bath and drink)</w:t>
            </w:r>
          </w:p>
        </w:tc>
        <w:tc>
          <w:tcPr>
            <w:tcW w:w="816" w:type="pct"/>
            <w:hideMark/>
          </w:tcPr>
          <w:p w14:paraId="5126E9C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Internal woundhealing; Expel placental residues</w:t>
            </w:r>
          </w:p>
        </w:tc>
        <w:tc>
          <w:tcPr>
            <w:tcW w:w="324" w:type="pct"/>
            <w:hideMark/>
          </w:tcPr>
          <w:p w14:paraId="5CE44FE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231</w:t>
            </w:r>
          </w:p>
        </w:tc>
        <w:tc>
          <w:tcPr>
            <w:tcW w:w="470" w:type="pct"/>
            <w:hideMark/>
          </w:tcPr>
          <w:p w14:paraId="3DD99F5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75.7%</w:t>
            </w:r>
          </w:p>
        </w:tc>
      </w:tr>
      <w:tr w:rsidR="00DD247C" w:rsidRPr="00DD247C" w14:paraId="3D412E41" w14:textId="77777777" w:rsidTr="00DD247C">
        <w:trPr>
          <w:jc w:val="center"/>
        </w:trPr>
        <w:tc>
          <w:tcPr>
            <w:tcW w:w="729" w:type="pct"/>
            <w:hideMark/>
          </w:tcPr>
          <w:p w14:paraId="028F92A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Lippia multiflora</w:t>
            </w:r>
            <w:r w:rsidRPr="00DD247C">
              <w:rPr>
                <w:rFonts w:ascii="Arial" w:eastAsia="Times New Roman" w:hAnsi="Arial" w:cs="Arial"/>
                <w:lang w:val="en-US"/>
              </w:rPr>
              <w:t xml:space="preserve"> (Voucher: 09207TG Clt/AK)</w:t>
            </w:r>
          </w:p>
        </w:tc>
        <w:tc>
          <w:tcPr>
            <w:tcW w:w="788" w:type="pct"/>
            <w:hideMark/>
          </w:tcPr>
          <w:p w14:paraId="58FA980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Verbenaceae</w:t>
            </w:r>
          </w:p>
        </w:tc>
        <w:tc>
          <w:tcPr>
            <w:tcW w:w="588" w:type="pct"/>
            <w:hideMark/>
          </w:tcPr>
          <w:p w14:paraId="20A7A36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Avoudati / Avloti</w:t>
            </w:r>
          </w:p>
        </w:tc>
        <w:tc>
          <w:tcPr>
            <w:tcW w:w="621" w:type="pct"/>
            <w:hideMark/>
          </w:tcPr>
          <w:p w14:paraId="5A33B8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 and Buds</w:t>
            </w:r>
          </w:p>
        </w:tc>
        <w:tc>
          <w:tcPr>
            <w:tcW w:w="664" w:type="pct"/>
            <w:hideMark/>
          </w:tcPr>
          <w:p w14:paraId="0D426E0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Infusion or maceration (to be drunk)</w:t>
            </w:r>
          </w:p>
        </w:tc>
        <w:tc>
          <w:tcPr>
            <w:tcW w:w="816" w:type="pct"/>
            <w:hideMark/>
          </w:tcPr>
          <w:p w14:paraId="488477D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1CF700E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194</w:t>
            </w:r>
          </w:p>
        </w:tc>
        <w:tc>
          <w:tcPr>
            <w:tcW w:w="470" w:type="pct"/>
            <w:hideMark/>
          </w:tcPr>
          <w:p w14:paraId="4AEB3AF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63.6%</w:t>
            </w:r>
          </w:p>
        </w:tc>
      </w:tr>
      <w:tr w:rsidR="00DD247C" w:rsidRPr="00DD247C" w14:paraId="552C4468" w14:textId="77777777" w:rsidTr="00DD247C">
        <w:trPr>
          <w:jc w:val="center"/>
        </w:trPr>
        <w:tc>
          <w:tcPr>
            <w:tcW w:w="729" w:type="pct"/>
            <w:hideMark/>
          </w:tcPr>
          <w:p w14:paraId="0898536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Zingiber officinale</w:t>
            </w:r>
            <w:r w:rsidRPr="00DD247C">
              <w:rPr>
                <w:rFonts w:ascii="Arial" w:eastAsia="Times New Roman" w:hAnsi="Arial" w:cs="Arial"/>
                <w:lang w:val="en-US"/>
              </w:rPr>
              <w:t xml:space="preserve"> (Voucher: 348FDS/UL)</w:t>
            </w:r>
          </w:p>
        </w:tc>
        <w:tc>
          <w:tcPr>
            <w:tcW w:w="788" w:type="pct"/>
            <w:hideMark/>
          </w:tcPr>
          <w:p w14:paraId="56C3429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Zingiberaceae</w:t>
            </w:r>
          </w:p>
        </w:tc>
        <w:tc>
          <w:tcPr>
            <w:tcW w:w="588" w:type="pct"/>
            <w:hideMark/>
          </w:tcPr>
          <w:p w14:paraId="1BDEAE51" w14:textId="6148D5AC" w:rsidR="00DD247C" w:rsidRPr="00DD247C" w:rsidRDefault="00A21EF4" w:rsidP="00A21EF4">
            <w:pPr>
              <w:pStyle w:val="NormalWeb"/>
              <w:jc w:val="both"/>
              <w:rPr>
                <w:rFonts w:ascii="Arial" w:eastAsia="Times New Roman" w:hAnsi="Arial" w:cs="Arial"/>
                <w:lang w:val="en-US"/>
              </w:rPr>
            </w:pPr>
            <w:r>
              <w:rPr>
                <w:rFonts w:ascii="Arial" w:eastAsia="Times New Roman" w:hAnsi="Arial" w:cs="Arial"/>
                <w:lang w:val="en-US"/>
              </w:rPr>
              <w:t>Dote</w:t>
            </w:r>
          </w:p>
        </w:tc>
        <w:tc>
          <w:tcPr>
            <w:tcW w:w="621" w:type="pct"/>
            <w:hideMark/>
          </w:tcPr>
          <w:p w14:paraId="48D21EE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Roots (Rhizomes)</w:t>
            </w:r>
          </w:p>
        </w:tc>
        <w:tc>
          <w:tcPr>
            <w:tcW w:w="664" w:type="pct"/>
            <w:hideMark/>
          </w:tcPr>
          <w:p w14:paraId="3FF7AC8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(mixed with porridge)</w:t>
            </w:r>
          </w:p>
        </w:tc>
        <w:tc>
          <w:tcPr>
            <w:tcW w:w="816" w:type="pct"/>
            <w:hideMark/>
          </w:tcPr>
          <w:p w14:paraId="1BA37F0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6A4C24C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159</w:t>
            </w:r>
          </w:p>
        </w:tc>
        <w:tc>
          <w:tcPr>
            <w:tcW w:w="470" w:type="pct"/>
            <w:hideMark/>
          </w:tcPr>
          <w:p w14:paraId="062BB0D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52.13%</w:t>
            </w:r>
          </w:p>
        </w:tc>
      </w:tr>
      <w:tr w:rsidR="00DD247C" w:rsidRPr="00DD247C" w14:paraId="59A0B46F" w14:textId="77777777" w:rsidTr="00DD247C">
        <w:trPr>
          <w:jc w:val="center"/>
        </w:trPr>
        <w:tc>
          <w:tcPr>
            <w:tcW w:w="729" w:type="pct"/>
            <w:hideMark/>
          </w:tcPr>
          <w:p w14:paraId="1E491FE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Curcuma longa</w:t>
            </w:r>
          </w:p>
        </w:tc>
        <w:tc>
          <w:tcPr>
            <w:tcW w:w="788" w:type="pct"/>
            <w:hideMark/>
          </w:tcPr>
          <w:p w14:paraId="7658A2E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Zingiberaceae</w:t>
            </w:r>
          </w:p>
        </w:tc>
        <w:tc>
          <w:tcPr>
            <w:tcW w:w="588" w:type="pct"/>
            <w:hideMark/>
          </w:tcPr>
          <w:p w14:paraId="416E39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Dotèdjin</w:t>
            </w:r>
          </w:p>
        </w:tc>
        <w:tc>
          <w:tcPr>
            <w:tcW w:w="621" w:type="pct"/>
            <w:hideMark/>
          </w:tcPr>
          <w:p w14:paraId="3C947BA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Roots (Rhizomes)</w:t>
            </w:r>
          </w:p>
        </w:tc>
        <w:tc>
          <w:tcPr>
            <w:tcW w:w="664" w:type="pct"/>
            <w:hideMark/>
          </w:tcPr>
          <w:p w14:paraId="27582BE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(mixed with porridge)</w:t>
            </w:r>
          </w:p>
        </w:tc>
        <w:tc>
          <w:tcPr>
            <w:tcW w:w="816" w:type="pct"/>
            <w:hideMark/>
          </w:tcPr>
          <w:p w14:paraId="7C9A0BC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3CC27B4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158</w:t>
            </w:r>
          </w:p>
        </w:tc>
        <w:tc>
          <w:tcPr>
            <w:tcW w:w="470" w:type="pct"/>
            <w:hideMark/>
          </w:tcPr>
          <w:p w14:paraId="0BFF3BA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51.8%</w:t>
            </w:r>
          </w:p>
        </w:tc>
      </w:tr>
      <w:tr w:rsidR="00DD247C" w:rsidRPr="00DD247C" w14:paraId="4C353B88" w14:textId="77777777" w:rsidTr="00DD247C">
        <w:trPr>
          <w:jc w:val="center"/>
        </w:trPr>
        <w:tc>
          <w:tcPr>
            <w:tcW w:w="729" w:type="pct"/>
            <w:hideMark/>
          </w:tcPr>
          <w:p w14:paraId="0536F1B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Commelina africana</w:t>
            </w:r>
          </w:p>
        </w:tc>
        <w:tc>
          <w:tcPr>
            <w:tcW w:w="788" w:type="pct"/>
            <w:hideMark/>
          </w:tcPr>
          <w:p w14:paraId="27E31EA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Commelinaceae</w:t>
            </w:r>
          </w:p>
        </w:tc>
        <w:tc>
          <w:tcPr>
            <w:tcW w:w="588" w:type="pct"/>
            <w:hideMark/>
          </w:tcPr>
          <w:p w14:paraId="4F1C5A4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gbeniku</w:t>
            </w:r>
          </w:p>
        </w:tc>
        <w:tc>
          <w:tcPr>
            <w:tcW w:w="621" w:type="pct"/>
            <w:hideMark/>
          </w:tcPr>
          <w:p w14:paraId="0DBFBBD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Whole plant</w:t>
            </w:r>
          </w:p>
        </w:tc>
        <w:tc>
          <w:tcPr>
            <w:tcW w:w="664" w:type="pct"/>
            <w:hideMark/>
          </w:tcPr>
          <w:p w14:paraId="0F97135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(sitz bath)</w:t>
            </w:r>
          </w:p>
        </w:tc>
        <w:tc>
          <w:tcPr>
            <w:tcW w:w="816" w:type="pct"/>
            <w:hideMark/>
          </w:tcPr>
          <w:p w14:paraId="31CD7BF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331AB07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122</w:t>
            </w:r>
          </w:p>
        </w:tc>
        <w:tc>
          <w:tcPr>
            <w:tcW w:w="470" w:type="pct"/>
            <w:hideMark/>
          </w:tcPr>
          <w:p w14:paraId="21F196D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40.0%</w:t>
            </w:r>
          </w:p>
        </w:tc>
      </w:tr>
      <w:tr w:rsidR="00DD247C" w:rsidRPr="00DD247C" w14:paraId="529AB05E" w14:textId="77777777" w:rsidTr="00DD247C">
        <w:trPr>
          <w:jc w:val="center"/>
        </w:trPr>
        <w:tc>
          <w:tcPr>
            <w:tcW w:w="729" w:type="pct"/>
            <w:hideMark/>
          </w:tcPr>
          <w:p w14:paraId="3139A06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Aloe barbadensis</w:t>
            </w:r>
            <w:r w:rsidRPr="00DD247C">
              <w:rPr>
                <w:rFonts w:ascii="Arial" w:eastAsia="Times New Roman" w:hAnsi="Arial" w:cs="Arial"/>
                <w:lang w:val="en-US"/>
              </w:rPr>
              <w:t xml:space="preserve"> </w:t>
            </w:r>
            <w:r w:rsidRPr="00DD247C">
              <w:rPr>
                <w:rFonts w:ascii="Arial" w:eastAsia="Times New Roman" w:hAnsi="Arial" w:cs="Arial"/>
                <w:lang w:val="en-US"/>
              </w:rPr>
              <w:lastRenderedPageBreak/>
              <w:t>Mill</w:t>
            </w:r>
          </w:p>
        </w:tc>
        <w:tc>
          <w:tcPr>
            <w:tcW w:w="788" w:type="pct"/>
            <w:hideMark/>
          </w:tcPr>
          <w:p w14:paraId="0ACC758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lastRenderedPageBreak/>
              <w:t>Asphodelaceae</w:t>
            </w:r>
          </w:p>
        </w:tc>
        <w:tc>
          <w:tcPr>
            <w:tcW w:w="588" w:type="pct"/>
            <w:hideMark/>
          </w:tcPr>
          <w:p w14:paraId="60C48BA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Aloesse</w:t>
            </w:r>
          </w:p>
        </w:tc>
        <w:tc>
          <w:tcPr>
            <w:tcW w:w="621" w:type="pct"/>
            <w:hideMark/>
          </w:tcPr>
          <w:p w14:paraId="6F2EBC4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Succulent leaves</w:t>
            </w:r>
          </w:p>
        </w:tc>
        <w:tc>
          <w:tcPr>
            <w:tcW w:w="664" w:type="pct"/>
            <w:hideMark/>
          </w:tcPr>
          <w:p w14:paraId="6EF96FC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The gel is drunk raw, or </w:t>
            </w:r>
            <w:r w:rsidRPr="00DD247C">
              <w:rPr>
                <w:rFonts w:ascii="Arial" w:eastAsia="Times New Roman" w:hAnsi="Arial" w:cs="Arial"/>
                <w:lang w:val="en-US"/>
              </w:rPr>
              <w:lastRenderedPageBreak/>
              <w:t>the leaf is used as an infusion.</w:t>
            </w:r>
          </w:p>
        </w:tc>
        <w:tc>
          <w:tcPr>
            <w:tcW w:w="816" w:type="pct"/>
            <w:hideMark/>
          </w:tcPr>
          <w:p w14:paraId="7242989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lastRenderedPageBreak/>
              <w:t xml:space="preserve"> Cleanse the womb ; Promote </w:t>
            </w:r>
            <w:r w:rsidRPr="00DD247C">
              <w:rPr>
                <w:rFonts w:ascii="Arial" w:eastAsia="Times New Roman" w:hAnsi="Arial" w:cs="Arial"/>
                <w:lang w:val="en-US"/>
              </w:rPr>
              <w:lastRenderedPageBreak/>
              <w:t>uterine involution</w:t>
            </w:r>
          </w:p>
        </w:tc>
        <w:tc>
          <w:tcPr>
            <w:tcW w:w="324" w:type="pct"/>
            <w:hideMark/>
          </w:tcPr>
          <w:p w14:paraId="7FE4843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lastRenderedPageBreak/>
              <w:t>85</w:t>
            </w:r>
          </w:p>
        </w:tc>
        <w:tc>
          <w:tcPr>
            <w:tcW w:w="470" w:type="pct"/>
            <w:hideMark/>
          </w:tcPr>
          <w:p w14:paraId="7CB1F89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27.8%</w:t>
            </w:r>
          </w:p>
        </w:tc>
      </w:tr>
      <w:tr w:rsidR="00DD247C" w:rsidRPr="00DD247C" w14:paraId="5034D7A6" w14:textId="77777777" w:rsidTr="00DD247C">
        <w:trPr>
          <w:jc w:val="center"/>
        </w:trPr>
        <w:tc>
          <w:tcPr>
            <w:tcW w:w="729" w:type="pct"/>
            <w:hideMark/>
          </w:tcPr>
          <w:p w14:paraId="136CD53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lastRenderedPageBreak/>
              <w:t>Allium sativum</w:t>
            </w:r>
            <w:r w:rsidRPr="00DD247C">
              <w:rPr>
                <w:rFonts w:ascii="Arial" w:eastAsia="Times New Roman" w:hAnsi="Arial" w:cs="Arial"/>
                <w:lang w:val="en-US"/>
              </w:rPr>
              <w:t xml:space="preserve"> (Voucher: 10856/ 296FDS/UL)</w:t>
            </w:r>
          </w:p>
        </w:tc>
        <w:tc>
          <w:tcPr>
            <w:tcW w:w="788" w:type="pct"/>
            <w:hideMark/>
          </w:tcPr>
          <w:p w14:paraId="513BD13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Amaryllidaceae</w:t>
            </w:r>
          </w:p>
        </w:tc>
        <w:tc>
          <w:tcPr>
            <w:tcW w:w="588" w:type="pct"/>
            <w:hideMark/>
          </w:tcPr>
          <w:p w14:paraId="7ED5A34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Ayo</w:t>
            </w:r>
          </w:p>
        </w:tc>
        <w:tc>
          <w:tcPr>
            <w:tcW w:w="621" w:type="pct"/>
            <w:hideMark/>
          </w:tcPr>
          <w:p w14:paraId="64E5265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Garlic cloves</w:t>
            </w:r>
          </w:p>
        </w:tc>
        <w:tc>
          <w:tcPr>
            <w:tcW w:w="664" w:type="pct"/>
            <w:hideMark/>
          </w:tcPr>
          <w:p w14:paraId="45FCD21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Added in larger quantities to sauces, as an infusion, or eaten raw</w:t>
            </w:r>
          </w:p>
        </w:tc>
        <w:tc>
          <w:tcPr>
            <w:tcW w:w="816" w:type="pct"/>
            <w:hideMark/>
          </w:tcPr>
          <w:p w14:paraId="0F157BB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Cleanse the womb ; Promote uterine involution</w:t>
            </w:r>
          </w:p>
        </w:tc>
        <w:tc>
          <w:tcPr>
            <w:tcW w:w="324" w:type="pct"/>
            <w:hideMark/>
          </w:tcPr>
          <w:p w14:paraId="463761B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72</w:t>
            </w:r>
          </w:p>
        </w:tc>
        <w:tc>
          <w:tcPr>
            <w:tcW w:w="470" w:type="pct"/>
            <w:hideMark/>
          </w:tcPr>
          <w:p w14:paraId="55AC5B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23.6%</w:t>
            </w:r>
          </w:p>
        </w:tc>
      </w:tr>
      <w:tr w:rsidR="00DD247C" w:rsidRPr="00DD247C" w14:paraId="793E3FB8" w14:textId="77777777" w:rsidTr="00DD247C">
        <w:trPr>
          <w:jc w:val="center"/>
        </w:trPr>
        <w:tc>
          <w:tcPr>
            <w:tcW w:w="5000" w:type="pct"/>
            <w:gridSpan w:val="8"/>
            <w:hideMark/>
          </w:tcPr>
          <w:p w14:paraId="1641E6C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Ethnonutritional plants for "restoring strength" (anti-anemic)</w:t>
            </w:r>
          </w:p>
        </w:tc>
      </w:tr>
      <w:tr w:rsidR="00DD247C" w:rsidRPr="00DD247C" w14:paraId="78108A87" w14:textId="77777777" w:rsidTr="00DD247C">
        <w:trPr>
          <w:jc w:val="center"/>
        </w:trPr>
        <w:tc>
          <w:tcPr>
            <w:tcW w:w="729" w:type="pct"/>
            <w:hideMark/>
          </w:tcPr>
          <w:p w14:paraId="641F6C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Moringa oleifera</w:t>
            </w:r>
            <w:r w:rsidRPr="00DD247C">
              <w:rPr>
                <w:rFonts w:ascii="Arial" w:eastAsia="Times New Roman" w:hAnsi="Arial" w:cs="Arial"/>
                <w:lang w:val="en-US"/>
              </w:rPr>
              <w:t xml:space="preserve"> Lam. (Voucher: TOGO15317)</w:t>
            </w:r>
          </w:p>
        </w:tc>
        <w:tc>
          <w:tcPr>
            <w:tcW w:w="788" w:type="pct"/>
            <w:hideMark/>
          </w:tcPr>
          <w:p w14:paraId="2487ECF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Moringaceae</w:t>
            </w:r>
          </w:p>
        </w:tc>
        <w:tc>
          <w:tcPr>
            <w:tcW w:w="588" w:type="pct"/>
            <w:hideMark/>
          </w:tcPr>
          <w:p w14:paraId="0D9AE89F" w14:textId="2CE00D52" w:rsidR="00DD247C" w:rsidRPr="00DD247C" w:rsidRDefault="00A21EF4" w:rsidP="00DD247C">
            <w:pPr>
              <w:pStyle w:val="NormalWeb"/>
              <w:jc w:val="both"/>
              <w:rPr>
                <w:rFonts w:ascii="Arial" w:eastAsia="Times New Roman" w:hAnsi="Arial" w:cs="Arial"/>
                <w:lang w:val="en-US"/>
              </w:rPr>
            </w:pPr>
            <w:r w:rsidRPr="00DD247C">
              <w:rPr>
                <w:rFonts w:ascii="Arial" w:eastAsia="Times New Roman" w:hAnsi="Arial" w:cs="Arial"/>
                <w:lang w:val="en-US"/>
              </w:rPr>
              <w:t>Y</w:t>
            </w:r>
            <w:r w:rsidR="00DD247C" w:rsidRPr="00DD247C">
              <w:rPr>
                <w:rFonts w:ascii="Arial" w:eastAsia="Times New Roman" w:hAnsi="Arial" w:cs="Arial"/>
                <w:lang w:val="en-US"/>
              </w:rPr>
              <w:t>ovoviti</w:t>
            </w:r>
          </w:p>
        </w:tc>
        <w:tc>
          <w:tcPr>
            <w:tcW w:w="621" w:type="pct"/>
            <w:hideMark/>
          </w:tcPr>
          <w:p w14:paraId="0ADADF4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09B44D2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Sauce, infusion, or powder in porridge</w:t>
            </w:r>
          </w:p>
        </w:tc>
        <w:tc>
          <w:tcPr>
            <w:tcW w:w="816" w:type="pct"/>
            <w:hideMark/>
          </w:tcPr>
          <w:p w14:paraId="6500D15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Restore strength ;  Produce blood (Anti-anemic)</w:t>
            </w:r>
          </w:p>
        </w:tc>
        <w:tc>
          <w:tcPr>
            <w:tcW w:w="324" w:type="pct"/>
            <w:hideMark/>
          </w:tcPr>
          <w:p w14:paraId="6B6CFB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252</w:t>
            </w:r>
          </w:p>
        </w:tc>
        <w:tc>
          <w:tcPr>
            <w:tcW w:w="470" w:type="pct"/>
            <w:hideMark/>
          </w:tcPr>
          <w:p w14:paraId="4EED137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82.6%</w:t>
            </w:r>
          </w:p>
        </w:tc>
      </w:tr>
      <w:tr w:rsidR="00DD247C" w:rsidRPr="00DD247C" w14:paraId="175F4A41" w14:textId="77777777" w:rsidTr="00DD247C">
        <w:trPr>
          <w:jc w:val="center"/>
        </w:trPr>
        <w:tc>
          <w:tcPr>
            <w:tcW w:w="729" w:type="pct"/>
            <w:hideMark/>
          </w:tcPr>
          <w:p w14:paraId="2D9F562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Sorghum bicolor</w:t>
            </w:r>
            <w:r w:rsidRPr="00DD247C">
              <w:rPr>
                <w:rFonts w:ascii="Arial" w:eastAsia="Times New Roman" w:hAnsi="Arial" w:cs="Arial"/>
                <w:lang w:val="en-US"/>
              </w:rPr>
              <w:t xml:space="preserve"> (L.) Moench </w:t>
            </w:r>
          </w:p>
        </w:tc>
        <w:tc>
          <w:tcPr>
            <w:tcW w:w="788" w:type="pct"/>
            <w:hideMark/>
          </w:tcPr>
          <w:p w14:paraId="54B7F7D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Poaceae</w:t>
            </w:r>
          </w:p>
        </w:tc>
        <w:tc>
          <w:tcPr>
            <w:tcW w:w="588" w:type="pct"/>
            <w:hideMark/>
          </w:tcPr>
          <w:p w14:paraId="30ABFA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Adako / adadjin</w:t>
            </w:r>
          </w:p>
        </w:tc>
        <w:tc>
          <w:tcPr>
            <w:tcW w:w="621" w:type="pct"/>
            <w:hideMark/>
          </w:tcPr>
          <w:p w14:paraId="50BE829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Leaf sheaths</w:t>
            </w:r>
          </w:p>
        </w:tc>
        <w:tc>
          <w:tcPr>
            <w:tcW w:w="664" w:type="pct"/>
            <w:hideMark/>
          </w:tcPr>
          <w:p w14:paraId="37A3DC1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(often with milk and sugar)</w:t>
            </w:r>
          </w:p>
        </w:tc>
        <w:tc>
          <w:tcPr>
            <w:tcW w:w="816" w:type="pct"/>
            <w:hideMark/>
          </w:tcPr>
          <w:p w14:paraId="243EB83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152E04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215</w:t>
            </w:r>
          </w:p>
        </w:tc>
        <w:tc>
          <w:tcPr>
            <w:tcW w:w="470" w:type="pct"/>
            <w:hideMark/>
          </w:tcPr>
          <w:p w14:paraId="217818E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70.5%</w:t>
            </w:r>
          </w:p>
        </w:tc>
      </w:tr>
      <w:tr w:rsidR="00DD247C" w:rsidRPr="00DD247C" w14:paraId="3A6B5239" w14:textId="77777777" w:rsidTr="00DD247C">
        <w:trPr>
          <w:jc w:val="center"/>
        </w:trPr>
        <w:tc>
          <w:tcPr>
            <w:tcW w:w="729" w:type="pct"/>
            <w:hideMark/>
          </w:tcPr>
          <w:p w14:paraId="3DB0634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Corchorus olitorius</w:t>
            </w:r>
            <w:r w:rsidRPr="00DD247C">
              <w:rPr>
                <w:rFonts w:ascii="Arial" w:eastAsia="Times New Roman" w:hAnsi="Arial" w:cs="Arial"/>
                <w:lang w:val="en-US"/>
              </w:rPr>
              <w:t xml:space="preserve"> (Voucher: 8750)</w:t>
            </w:r>
          </w:p>
        </w:tc>
        <w:tc>
          <w:tcPr>
            <w:tcW w:w="788" w:type="pct"/>
            <w:hideMark/>
          </w:tcPr>
          <w:p w14:paraId="32DD4F1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Malvaceae</w:t>
            </w:r>
          </w:p>
        </w:tc>
        <w:tc>
          <w:tcPr>
            <w:tcW w:w="588" w:type="pct"/>
            <w:hideMark/>
          </w:tcPr>
          <w:p w14:paraId="6F301D5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Adémé </w:t>
            </w:r>
          </w:p>
        </w:tc>
        <w:tc>
          <w:tcPr>
            <w:tcW w:w="621" w:type="pct"/>
            <w:hideMark/>
          </w:tcPr>
          <w:p w14:paraId="23E17ED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1CCC1D2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Sauce (leafy vegetable)</w:t>
            </w:r>
          </w:p>
        </w:tc>
        <w:tc>
          <w:tcPr>
            <w:tcW w:w="816" w:type="pct"/>
            <w:hideMark/>
          </w:tcPr>
          <w:p w14:paraId="5D88391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4E02F6D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188</w:t>
            </w:r>
          </w:p>
        </w:tc>
        <w:tc>
          <w:tcPr>
            <w:tcW w:w="470" w:type="pct"/>
            <w:hideMark/>
          </w:tcPr>
          <w:p w14:paraId="62C4FEA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61.6%</w:t>
            </w:r>
          </w:p>
        </w:tc>
      </w:tr>
      <w:tr w:rsidR="00DD247C" w:rsidRPr="00DD247C" w14:paraId="00413FCC" w14:textId="77777777" w:rsidTr="00DD247C">
        <w:trPr>
          <w:jc w:val="center"/>
        </w:trPr>
        <w:tc>
          <w:tcPr>
            <w:tcW w:w="729" w:type="pct"/>
            <w:hideMark/>
          </w:tcPr>
          <w:p w14:paraId="423E159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Amaranthus</w:t>
            </w:r>
            <w:r w:rsidRPr="00DD247C">
              <w:rPr>
                <w:rFonts w:ascii="Arial" w:eastAsia="Times New Roman" w:hAnsi="Arial" w:cs="Arial"/>
                <w:lang w:val="en-US"/>
              </w:rPr>
              <w:t xml:space="preserve"> spp.</w:t>
            </w:r>
          </w:p>
        </w:tc>
        <w:tc>
          <w:tcPr>
            <w:tcW w:w="788" w:type="pct"/>
            <w:hideMark/>
          </w:tcPr>
          <w:p w14:paraId="62CF4D9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Amaranthaceae</w:t>
            </w:r>
          </w:p>
        </w:tc>
        <w:tc>
          <w:tcPr>
            <w:tcW w:w="588" w:type="pct"/>
            <w:hideMark/>
          </w:tcPr>
          <w:p w14:paraId="45E0B73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Fontete </w:t>
            </w:r>
          </w:p>
        </w:tc>
        <w:tc>
          <w:tcPr>
            <w:tcW w:w="621" w:type="pct"/>
            <w:hideMark/>
          </w:tcPr>
          <w:p w14:paraId="58E130D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521A7D1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Sauce (leafy vegetable)</w:t>
            </w:r>
          </w:p>
        </w:tc>
        <w:tc>
          <w:tcPr>
            <w:tcW w:w="816" w:type="pct"/>
            <w:hideMark/>
          </w:tcPr>
          <w:p w14:paraId="5D3ED4C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4E75607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161</w:t>
            </w:r>
          </w:p>
        </w:tc>
        <w:tc>
          <w:tcPr>
            <w:tcW w:w="470" w:type="pct"/>
            <w:hideMark/>
          </w:tcPr>
          <w:p w14:paraId="0803438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52.8%</w:t>
            </w:r>
          </w:p>
        </w:tc>
      </w:tr>
      <w:tr w:rsidR="00DD247C" w:rsidRPr="00DD247C" w14:paraId="7207B3DD" w14:textId="77777777" w:rsidTr="00DD247C">
        <w:trPr>
          <w:jc w:val="center"/>
        </w:trPr>
        <w:tc>
          <w:tcPr>
            <w:tcW w:w="729" w:type="pct"/>
            <w:hideMark/>
          </w:tcPr>
          <w:p w14:paraId="623934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Hibiscus sabdariffa</w:t>
            </w:r>
            <w:r w:rsidRPr="00DD247C">
              <w:rPr>
                <w:rFonts w:ascii="Arial" w:eastAsia="Times New Roman" w:hAnsi="Arial" w:cs="Arial"/>
                <w:lang w:val="en-US"/>
              </w:rPr>
              <w:t xml:space="preserve"> (Voucher: 4431)</w:t>
            </w:r>
          </w:p>
        </w:tc>
        <w:tc>
          <w:tcPr>
            <w:tcW w:w="788" w:type="pct"/>
            <w:hideMark/>
          </w:tcPr>
          <w:p w14:paraId="47A87F3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Malvaceae</w:t>
            </w:r>
          </w:p>
        </w:tc>
        <w:tc>
          <w:tcPr>
            <w:tcW w:w="588" w:type="pct"/>
            <w:hideMark/>
          </w:tcPr>
          <w:p w14:paraId="2625395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Bissap</w:t>
            </w:r>
          </w:p>
        </w:tc>
        <w:tc>
          <w:tcPr>
            <w:tcW w:w="621" w:type="pct"/>
            <w:hideMark/>
          </w:tcPr>
          <w:p w14:paraId="7D14DE8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Flowers (Calyces)</w:t>
            </w:r>
          </w:p>
        </w:tc>
        <w:tc>
          <w:tcPr>
            <w:tcW w:w="664" w:type="pct"/>
            <w:hideMark/>
          </w:tcPr>
          <w:p w14:paraId="24AA7FF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Infusion (cold or hot beverage)</w:t>
            </w:r>
          </w:p>
        </w:tc>
        <w:tc>
          <w:tcPr>
            <w:tcW w:w="816" w:type="pct"/>
            <w:hideMark/>
          </w:tcPr>
          <w:p w14:paraId="3BFB2DB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2E15DEA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140</w:t>
            </w:r>
          </w:p>
        </w:tc>
        <w:tc>
          <w:tcPr>
            <w:tcW w:w="470" w:type="pct"/>
            <w:hideMark/>
          </w:tcPr>
          <w:p w14:paraId="180AD12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45.9%</w:t>
            </w:r>
          </w:p>
        </w:tc>
      </w:tr>
      <w:tr w:rsidR="00DD247C" w:rsidRPr="00DD247C" w14:paraId="3588DD75" w14:textId="77777777" w:rsidTr="00DD247C">
        <w:trPr>
          <w:jc w:val="center"/>
        </w:trPr>
        <w:tc>
          <w:tcPr>
            <w:tcW w:w="729" w:type="pct"/>
            <w:hideMark/>
          </w:tcPr>
          <w:p w14:paraId="2C8C238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 xml:space="preserve">Manihot </w:t>
            </w:r>
            <w:r w:rsidRPr="00DD247C">
              <w:rPr>
                <w:rFonts w:ascii="Arial" w:eastAsia="Times New Roman" w:hAnsi="Arial" w:cs="Arial"/>
                <w:i/>
                <w:iCs/>
                <w:lang w:val="en-US"/>
              </w:rPr>
              <w:lastRenderedPageBreak/>
              <w:t>esculenta</w:t>
            </w:r>
            <w:r w:rsidRPr="00DD247C">
              <w:rPr>
                <w:rFonts w:ascii="Arial" w:eastAsia="Times New Roman" w:hAnsi="Arial" w:cs="Arial"/>
                <w:lang w:val="en-US"/>
              </w:rPr>
              <w:t xml:space="preserve"> </w:t>
            </w:r>
          </w:p>
        </w:tc>
        <w:tc>
          <w:tcPr>
            <w:tcW w:w="788" w:type="pct"/>
            <w:hideMark/>
          </w:tcPr>
          <w:p w14:paraId="173C418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lastRenderedPageBreak/>
              <w:t>Euphorbiaceae</w:t>
            </w:r>
          </w:p>
        </w:tc>
        <w:tc>
          <w:tcPr>
            <w:tcW w:w="588" w:type="pct"/>
            <w:hideMark/>
          </w:tcPr>
          <w:p w14:paraId="7DAA63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Atité / </w:t>
            </w:r>
            <w:r w:rsidRPr="00DD247C">
              <w:rPr>
                <w:rFonts w:ascii="Arial" w:eastAsia="Times New Roman" w:hAnsi="Arial" w:cs="Arial"/>
                <w:lang w:val="en-US"/>
              </w:rPr>
              <w:lastRenderedPageBreak/>
              <w:t>akouté</w:t>
            </w:r>
          </w:p>
        </w:tc>
        <w:tc>
          <w:tcPr>
            <w:tcW w:w="621" w:type="pct"/>
            <w:hideMark/>
          </w:tcPr>
          <w:p w14:paraId="0CC0E3A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lastRenderedPageBreak/>
              <w:t xml:space="preserve">Young </w:t>
            </w:r>
            <w:r w:rsidRPr="00DD247C">
              <w:rPr>
                <w:rFonts w:ascii="Arial" w:eastAsia="Times New Roman" w:hAnsi="Arial" w:cs="Arial"/>
                <w:lang w:val="en-US"/>
              </w:rPr>
              <w:lastRenderedPageBreak/>
              <w:t>leaves</w:t>
            </w:r>
          </w:p>
        </w:tc>
        <w:tc>
          <w:tcPr>
            <w:tcW w:w="664" w:type="pct"/>
            <w:hideMark/>
          </w:tcPr>
          <w:p w14:paraId="5EEAA56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lastRenderedPageBreak/>
              <w:t xml:space="preserve">Primarily in </w:t>
            </w:r>
            <w:r w:rsidRPr="00DD247C">
              <w:rPr>
                <w:rFonts w:ascii="Arial" w:eastAsia="Times New Roman" w:hAnsi="Arial" w:cs="Arial"/>
                <w:lang w:val="en-US"/>
              </w:rPr>
              <w:lastRenderedPageBreak/>
              <w:t>sauce; rarely as infusion or maceration of raw leaves</w:t>
            </w:r>
          </w:p>
        </w:tc>
        <w:tc>
          <w:tcPr>
            <w:tcW w:w="816" w:type="pct"/>
            <w:hideMark/>
          </w:tcPr>
          <w:p w14:paraId="6AD9616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lastRenderedPageBreak/>
              <w:t xml:space="preserve"> Produce blood </w:t>
            </w:r>
            <w:r w:rsidRPr="00DD247C">
              <w:rPr>
                <w:rFonts w:ascii="Arial" w:eastAsia="Times New Roman" w:hAnsi="Arial" w:cs="Arial"/>
                <w:lang w:val="en-US"/>
              </w:rPr>
              <w:lastRenderedPageBreak/>
              <w:t>(Anti-anemic)</w:t>
            </w:r>
          </w:p>
        </w:tc>
        <w:tc>
          <w:tcPr>
            <w:tcW w:w="324" w:type="pct"/>
            <w:hideMark/>
          </w:tcPr>
          <w:p w14:paraId="307A6A3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lastRenderedPageBreak/>
              <w:t>67</w:t>
            </w:r>
          </w:p>
        </w:tc>
        <w:tc>
          <w:tcPr>
            <w:tcW w:w="470" w:type="pct"/>
            <w:hideMark/>
          </w:tcPr>
          <w:p w14:paraId="634A541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21.96%</w:t>
            </w:r>
          </w:p>
        </w:tc>
      </w:tr>
      <w:tr w:rsidR="00DD247C" w:rsidRPr="00DD247C" w14:paraId="612F2783" w14:textId="77777777" w:rsidTr="00DD247C">
        <w:trPr>
          <w:jc w:val="center"/>
        </w:trPr>
        <w:tc>
          <w:tcPr>
            <w:tcW w:w="729" w:type="pct"/>
            <w:hideMark/>
          </w:tcPr>
          <w:p w14:paraId="5EA4A8F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lastRenderedPageBreak/>
              <w:t>Solanum macrocarpon</w:t>
            </w:r>
            <w:r w:rsidRPr="00DD247C">
              <w:rPr>
                <w:rFonts w:ascii="Arial" w:eastAsia="Times New Roman" w:hAnsi="Arial" w:cs="Arial"/>
                <w:lang w:val="en-US"/>
              </w:rPr>
              <w:t xml:space="preserve"> or </w:t>
            </w:r>
            <w:r w:rsidRPr="00DD247C">
              <w:rPr>
                <w:rFonts w:ascii="Arial" w:eastAsia="Times New Roman" w:hAnsi="Arial" w:cs="Arial"/>
                <w:i/>
                <w:iCs/>
                <w:lang w:val="en-US"/>
              </w:rPr>
              <w:t>Solanum aethiopicum</w:t>
            </w:r>
            <w:r w:rsidRPr="00DD247C">
              <w:rPr>
                <w:rFonts w:ascii="Arial" w:eastAsia="Times New Roman" w:hAnsi="Arial" w:cs="Arial"/>
                <w:lang w:val="en-US"/>
              </w:rPr>
              <w:t xml:space="preserve"> (Voucher: - / 8519)</w:t>
            </w:r>
          </w:p>
        </w:tc>
        <w:tc>
          <w:tcPr>
            <w:tcW w:w="788" w:type="pct"/>
            <w:hideMark/>
          </w:tcPr>
          <w:p w14:paraId="6DF224C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Solanaceae</w:t>
            </w:r>
          </w:p>
        </w:tc>
        <w:tc>
          <w:tcPr>
            <w:tcW w:w="588" w:type="pct"/>
            <w:hideMark/>
          </w:tcPr>
          <w:p w14:paraId="7D79D07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Gboma</w:t>
            </w:r>
          </w:p>
        </w:tc>
        <w:tc>
          <w:tcPr>
            <w:tcW w:w="621" w:type="pct"/>
            <w:hideMark/>
          </w:tcPr>
          <w:p w14:paraId="453F4DE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Green leaves (vegetables)</w:t>
            </w:r>
          </w:p>
        </w:tc>
        <w:tc>
          <w:tcPr>
            <w:tcW w:w="664" w:type="pct"/>
            <w:hideMark/>
          </w:tcPr>
          <w:p w14:paraId="289C8DA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Vegetable primarily used for sauce</w:t>
            </w:r>
          </w:p>
        </w:tc>
        <w:tc>
          <w:tcPr>
            <w:tcW w:w="816" w:type="pct"/>
            <w:hideMark/>
          </w:tcPr>
          <w:p w14:paraId="18F422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Produce blood (Anti-anemic)</w:t>
            </w:r>
          </w:p>
        </w:tc>
        <w:tc>
          <w:tcPr>
            <w:tcW w:w="324" w:type="pct"/>
            <w:hideMark/>
          </w:tcPr>
          <w:p w14:paraId="68D1F8F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63</w:t>
            </w:r>
          </w:p>
        </w:tc>
        <w:tc>
          <w:tcPr>
            <w:tcW w:w="470" w:type="pct"/>
            <w:hideMark/>
          </w:tcPr>
          <w:p w14:paraId="5A49EDA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20.65%</w:t>
            </w:r>
          </w:p>
        </w:tc>
      </w:tr>
      <w:tr w:rsidR="00DD247C" w:rsidRPr="00DD247C" w14:paraId="0B40C019" w14:textId="77777777" w:rsidTr="00DD247C">
        <w:trPr>
          <w:jc w:val="center"/>
        </w:trPr>
        <w:tc>
          <w:tcPr>
            <w:tcW w:w="729" w:type="pct"/>
            <w:hideMark/>
          </w:tcPr>
          <w:p w14:paraId="690BB27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Amaranthus</w:t>
            </w:r>
            <w:r w:rsidRPr="00DD247C">
              <w:rPr>
                <w:rFonts w:ascii="Arial" w:eastAsia="Times New Roman" w:hAnsi="Arial" w:cs="Arial"/>
                <w:lang w:val="en-US"/>
              </w:rPr>
              <w:t xml:space="preserve"> spp.</w:t>
            </w:r>
          </w:p>
        </w:tc>
        <w:tc>
          <w:tcPr>
            <w:tcW w:w="788" w:type="pct"/>
            <w:hideMark/>
          </w:tcPr>
          <w:p w14:paraId="00CB66D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Amaranthaceae</w:t>
            </w:r>
          </w:p>
        </w:tc>
        <w:tc>
          <w:tcPr>
            <w:tcW w:w="588" w:type="pct"/>
            <w:hideMark/>
          </w:tcPr>
          <w:p w14:paraId="163407A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Fontètè</w:t>
            </w:r>
          </w:p>
        </w:tc>
        <w:tc>
          <w:tcPr>
            <w:tcW w:w="621" w:type="pct"/>
            <w:hideMark/>
          </w:tcPr>
          <w:p w14:paraId="6515DC6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Green leaves (vegetables)</w:t>
            </w:r>
          </w:p>
        </w:tc>
        <w:tc>
          <w:tcPr>
            <w:tcW w:w="664" w:type="pct"/>
            <w:hideMark/>
          </w:tcPr>
          <w:p w14:paraId="12B4EE6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Nutritious leaves used for sauce</w:t>
            </w:r>
          </w:p>
        </w:tc>
        <w:tc>
          <w:tcPr>
            <w:tcW w:w="816" w:type="pct"/>
            <w:hideMark/>
          </w:tcPr>
          <w:p w14:paraId="422B20E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possessing laxative and uterine contraction inhibitory properties</w:t>
            </w:r>
          </w:p>
        </w:tc>
        <w:tc>
          <w:tcPr>
            <w:tcW w:w="324" w:type="pct"/>
            <w:hideMark/>
          </w:tcPr>
          <w:p w14:paraId="0B99902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58</w:t>
            </w:r>
          </w:p>
        </w:tc>
        <w:tc>
          <w:tcPr>
            <w:tcW w:w="470" w:type="pct"/>
            <w:hideMark/>
          </w:tcPr>
          <w:p w14:paraId="1D3B693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19.01%</w:t>
            </w:r>
          </w:p>
        </w:tc>
      </w:tr>
      <w:tr w:rsidR="00DD247C" w:rsidRPr="00DD247C" w14:paraId="44BE0833" w14:textId="77777777" w:rsidTr="00DD247C">
        <w:trPr>
          <w:jc w:val="center"/>
        </w:trPr>
        <w:tc>
          <w:tcPr>
            <w:tcW w:w="5000" w:type="pct"/>
            <w:gridSpan w:val="8"/>
            <w:hideMark/>
          </w:tcPr>
          <w:p w14:paraId="4E16336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b/>
                <w:bCs/>
                <w:lang w:val="en-US"/>
              </w:rPr>
              <w:t>Plants for wound healing (internal &amp; external)</w:t>
            </w:r>
          </w:p>
        </w:tc>
      </w:tr>
      <w:tr w:rsidR="00DD247C" w:rsidRPr="00DD247C" w14:paraId="62D8978E" w14:textId="77777777" w:rsidTr="00DD247C">
        <w:trPr>
          <w:jc w:val="center"/>
        </w:trPr>
        <w:tc>
          <w:tcPr>
            <w:tcW w:w="729" w:type="pct"/>
            <w:hideMark/>
          </w:tcPr>
          <w:p w14:paraId="494D5EF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Zanthoxylum zanthoxyloides</w:t>
            </w:r>
            <w:r w:rsidRPr="00DD247C">
              <w:rPr>
                <w:rFonts w:ascii="Arial" w:eastAsia="Times New Roman" w:hAnsi="Arial" w:cs="Arial"/>
                <w:lang w:val="en-US"/>
              </w:rPr>
              <w:t xml:space="preserve"> (Lam.) Zepern. &amp; Timler</w:t>
            </w:r>
          </w:p>
        </w:tc>
        <w:tc>
          <w:tcPr>
            <w:tcW w:w="788" w:type="pct"/>
            <w:hideMark/>
          </w:tcPr>
          <w:p w14:paraId="384062A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Rutaceae</w:t>
            </w:r>
          </w:p>
        </w:tc>
        <w:tc>
          <w:tcPr>
            <w:tcW w:w="588" w:type="pct"/>
            <w:hideMark/>
          </w:tcPr>
          <w:p w14:paraId="19145F8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Héti</w:t>
            </w:r>
          </w:p>
        </w:tc>
        <w:tc>
          <w:tcPr>
            <w:tcW w:w="621" w:type="pct"/>
            <w:hideMark/>
          </w:tcPr>
          <w:p w14:paraId="3DA0A75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Barks and Roots</w:t>
            </w:r>
          </w:p>
        </w:tc>
        <w:tc>
          <w:tcPr>
            <w:tcW w:w="664" w:type="pct"/>
            <w:hideMark/>
          </w:tcPr>
          <w:p w14:paraId="574169E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(drink and sitz bath)</w:t>
            </w:r>
          </w:p>
        </w:tc>
        <w:tc>
          <w:tcPr>
            <w:tcW w:w="816" w:type="pct"/>
            <w:hideMark/>
          </w:tcPr>
          <w:p w14:paraId="0388E24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Internal woundhealing; Pain relief; Antiseptic</w:t>
            </w:r>
          </w:p>
        </w:tc>
        <w:tc>
          <w:tcPr>
            <w:tcW w:w="324" w:type="pct"/>
            <w:hideMark/>
          </w:tcPr>
          <w:p w14:paraId="355E182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225</w:t>
            </w:r>
          </w:p>
        </w:tc>
        <w:tc>
          <w:tcPr>
            <w:tcW w:w="470" w:type="pct"/>
            <w:hideMark/>
          </w:tcPr>
          <w:p w14:paraId="75D0B5B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73.8%</w:t>
            </w:r>
          </w:p>
        </w:tc>
      </w:tr>
      <w:tr w:rsidR="00DD247C" w:rsidRPr="00DD247C" w14:paraId="69C13258" w14:textId="77777777" w:rsidTr="00DD247C">
        <w:trPr>
          <w:jc w:val="center"/>
        </w:trPr>
        <w:tc>
          <w:tcPr>
            <w:tcW w:w="729" w:type="pct"/>
            <w:hideMark/>
          </w:tcPr>
          <w:p w14:paraId="2A3B0D8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Alchornea cordifolia</w:t>
            </w:r>
            <w:r w:rsidRPr="00DD247C">
              <w:rPr>
                <w:rFonts w:ascii="Arial" w:eastAsia="Times New Roman" w:hAnsi="Arial" w:cs="Arial"/>
                <w:lang w:val="en-US"/>
              </w:rPr>
              <w:t xml:space="preserve"> (Schumach. &amp; Thonn.) Müll.Arg.  </w:t>
            </w:r>
          </w:p>
        </w:tc>
        <w:tc>
          <w:tcPr>
            <w:tcW w:w="788" w:type="pct"/>
            <w:hideMark/>
          </w:tcPr>
          <w:p w14:paraId="368215C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Euphorbiaceae</w:t>
            </w:r>
          </w:p>
        </w:tc>
        <w:tc>
          <w:tcPr>
            <w:tcW w:w="588" w:type="pct"/>
            <w:hideMark/>
          </w:tcPr>
          <w:p w14:paraId="378A868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Djeka</w:t>
            </w:r>
          </w:p>
        </w:tc>
        <w:tc>
          <w:tcPr>
            <w:tcW w:w="621" w:type="pct"/>
            <w:hideMark/>
          </w:tcPr>
          <w:p w14:paraId="5857BFF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396C0ED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(intimate hygiene, sitz bath)</w:t>
            </w:r>
          </w:p>
        </w:tc>
        <w:tc>
          <w:tcPr>
            <w:tcW w:w="816" w:type="pct"/>
            <w:hideMark/>
          </w:tcPr>
          <w:p w14:paraId="0181489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 (perineal); Antiseptic</w:t>
            </w:r>
          </w:p>
        </w:tc>
        <w:tc>
          <w:tcPr>
            <w:tcW w:w="324" w:type="pct"/>
            <w:hideMark/>
          </w:tcPr>
          <w:p w14:paraId="57CA621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199</w:t>
            </w:r>
          </w:p>
        </w:tc>
        <w:tc>
          <w:tcPr>
            <w:tcW w:w="470" w:type="pct"/>
            <w:hideMark/>
          </w:tcPr>
          <w:p w14:paraId="0A2287D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65.2%</w:t>
            </w:r>
          </w:p>
        </w:tc>
      </w:tr>
      <w:tr w:rsidR="00DD247C" w:rsidRPr="00DD247C" w14:paraId="344B261D" w14:textId="77777777" w:rsidTr="00DD247C">
        <w:trPr>
          <w:jc w:val="center"/>
        </w:trPr>
        <w:tc>
          <w:tcPr>
            <w:tcW w:w="729" w:type="pct"/>
            <w:hideMark/>
          </w:tcPr>
          <w:p w14:paraId="33B5368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Chrysopogon zizanioides</w:t>
            </w:r>
          </w:p>
        </w:tc>
        <w:tc>
          <w:tcPr>
            <w:tcW w:w="788" w:type="pct"/>
            <w:hideMark/>
          </w:tcPr>
          <w:p w14:paraId="49F8D937"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Poaceae</w:t>
            </w:r>
          </w:p>
        </w:tc>
        <w:tc>
          <w:tcPr>
            <w:tcW w:w="588" w:type="pct"/>
            <w:hideMark/>
          </w:tcPr>
          <w:p w14:paraId="6AB1F176" w14:textId="4925FE3C" w:rsidR="00DD247C" w:rsidRPr="00DD247C" w:rsidRDefault="00A21EF4" w:rsidP="00DD247C">
            <w:pPr>
              <w:pStyle w:val="NormalWeb"/>
              <w:jc w:val="both"/>
              <w:rPr>
                <w:rFonts w:ascii="Arial" w:eastAsia="Times New Roman" w:hAnsi="Arial" w:cs="Arial"/>
                <w:lang w:val="en-US"/>
              </w:rPr>
            </w:pPr>
            <w:r w:rsidRPr="00DD247C">
              <w:rPr>
                <w:rFonts w:ascii="Arial" w:eastAsia="Times New Roman" w:hAnsi="Arial" w:cs="Arial"/>
                <w:lang w:val="en-US"/>
              </w:rPr>
              <w:t>G</w:t>
            </w:r>
            <w:r w:rsidR="00DD247C" w:rsidRPr="00DD247C">
              <w:rPr>
                <w:rFonts w:ascii="Arial" w:eastAsia="Times New Roman" w:hAnsi="Arial" w:cs="Arial"/>
                <w:lang w:val="en-US"/>
              </w:rPr>
              <w:t>ongoli</w:t>
            </w:r>
          </w:p>
        </w:tc>
        <w:tc>
          <w:tcPr>
            <w:tcW w:w="621" w:type="pct"/>
            <w:hideMark/>
          </w:tcPr>
          <w:p w14:paraId="47893DF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Roots</w:t>
            </w:r>
          </w:p>
        </w:tc>
        <w:tc>
          <w:tcPr>
            <w:tcW w:w="664" w:type="pct"/>
            <w:hideMark/>
          </w:tcPr>
          <w:p w14:paraId="771A2CFA"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Maceration or infusion (drink)</w:t>
            </w:r>
          </w:p>
        </w:tc>
        <w:tc>
          <w:tcPr>
            <w:tcW w:w="816" w:type="pct"/>
            <w:hideMark/>
          </w:tcPr>
          <w:p w14:paraId="423C584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20134D2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175</w:t>
            </w:r>
          </w:p>
        </w:tc>
        <w:tc>
          <w:tcPr>
            <w:tcW w:w="470" w:type="pct"/>
            <w:hideMark/>
          </w:tcPr>
          <w:p w14:paraId="1F845F5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57.4%</w:t>
            </w:r>
          </w:p>
        </w:tc>
      </w:tr>
      <w:tr w:rsidR="00DD247C" w:rsidRPr="00DD247C" w14:paraId="3E379C55" w14:textId="77777777" w:rsidTr="00DD247C">
        <w:trPr>
          <w:jc w:val="center"/>
        </w:trPr>
        <w:tc>
          <w:tcPr>
            <w:tcW w:w="729" w:type="pct"/>
            <w:hideMark/>
          </w:tcPr>
          <w:p w14:paraId="4201EA4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lastRenderedPageBreak/>
              <w:t>Spondias mombin</w:t>
            </w:r>
            <w:r w:rsidRPr="00DD247C">
              <w:rPr>
                <w:rFonts w:ascii="Arial" w:eastAsia="Times New Roman" w:hAnsi="Arial" w:cs="Arial"/>
                <w:lang w:val="en-US"/>
              </w:rPr>
              <w:t xml:space="preserve"> L.</w:t>
            </w:r>
          </w:p>
        </w:tc>
        <w:tc>
          <w:tcPr>
            <w:tcW w:w="788" w:type="pct"/>
            <w:hideMark/>
          </w:tcPr>
          <w:p w14:paraId="5E853AB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Anacardiaceae</w:t>
            </w:r>
          </w:p>
        </w:tc>
        <w:tc>
          <w:tcPr>
            <w:tcW w:w="588" w:type="pct"/>
            <w:hideMark/>
          </w:tcPr>
          <w:p w14:paraId="3829B28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Aklikonti</w:t>
            </w:r>
          </w:p>
        </w:tc>
        <w:tc>
          <w:tcPr>
            <w:tcW w:w="621" w:type="pct"/>
            <w:hideMark/>
          </w:tcPr>
          <w:p w14:paraId="32B1D1A9"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 and Bark</w:t>
            </w:r>
          </w:p>
        </w:tc>
        <w:tc>
          <w:tcPr>
            <w:tcW w:w="664" w:type="pct"/>
            <w:hideMark/>
          </w:tcPr>
          <w:p w14:paraId="6AC50F3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(drink and wash)</w:t>
            </w:r>
          </w:p>
        </w:tc>
        <w:tc>
          <w:tcPr>
            <w:tcW w:w="816" w:type="pct"/>
            <w:hideMark/>
          </w:tcPr>
          <w:p w14:paraId="24E5B47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1B49A422"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148</w:t>
            </w:r>
          </w:p>
        </w:tc>
        <w:tc>
          <w:tcPr>
            <w:tcW w:w="470" w:type="pct"/>
            <w:hideMark/>
          </w:tcPr>
          <w:p w14:paraId="732A70D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48.5%</w:t>
            </w:r>
          </w:p>
        </w:tc>
      </w:tr>
      <w:tr w:rsidR="00DD247C" w:rsidRPr="00DD247C" w14:paraId="1EBFA6FC" w14:textId="77777777" w:rsidTr="00DD247C">
        <w:trPr>
          <w:jc w:val="center"/>
        </w:trPr>
        <w:tc>
          <w:tcPr>
            <w:tcW w:w="729" w:type="pct"/>
            <w:hideMark/>
          </w:tcPr>
          <w:p w14:paraId="7675339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Morinda lucida</w:t>
            </w:r>
            <w:r w:rsidRPr="00DD247C">
              <w:rPr>
                <w:rFonts w:ascii="Arial" w:eastAsia="Times New Roman" w:hAnsi="Arial" w:cs="Arial"/>
                <w:lang w:val="en-US"/>
              </w:rPr>
              <w:t xml:space="preserve"> Benth.</w:t>
            </w:r>
          </w:p>
        </w:tc>
        <w:tc>
          <w:tcPr>
            <w:tcW w:w="788" w:type="pct"/>
            <w:hideMark/>
          </w:tcPr>
          <w:p w14:paraId="0948B8A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Rubiaceae</w:t>
            </w:r>
          </w:p>
        </w:tc>
        <w:tc>
          <w:tcPr>
            <w:tcW w:w="588" w:type="pct"/>
            <w:hideMark/>
          </w:tcPr>
          <w:p w14:paraId="45E0396E"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Dadaklam</w:t>
            </w:r>
          </w:p>
        </w:tc>
        <w:tc>
          <w:tcPr>
            <w:tcW w:w="621" w:type="pct"/>
            <w:hideMark/>
          </w:tcPr>
          <w:p w14:paraId="4608003C"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Leaves</w:t>
            </w:r>
          </w:p>
        </w:tc>
        <w:tc>
          <w:tcPr>
            <w:tcW w:w="664" w:type="pct"/>
            <w:hideMark/>
          </w:tcPr>
          <w:p w14:paraId="3BFDDE61"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(drink)</w:t>
            </w:r>
          </w:p>
        </w:tc>
        <w:tc>
          <w:tcPr>
            <w:tcW w:w="816" w:type="pct"/>
            <w:hideMark/>
          </w:tcPr>
          <w:p w14:paraId="15490E4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2EB46D04"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115</w:t>
            </w:r>
          </w:p>
        </w:tc>
        <w:tc>
          <w:tcPr>
            <w:tcW w:w="470" w:type="pct"/>
            <w:hideMark/>
          </w:tcPr>
          <w:p w14:paraId="5AC6FC08"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37.7%</w:t>
            </w:r>
          </w:p>
        </w:tc>
      </w:tr>
      <w:tr w:rsidR="00DD247C" w:rsidRPr="00DD247C" w14:paraId="4F617172" w14:textId="77777777" w:rsidTr="00DD247C">
        <w:trPr>
          <w:jc w:val="center"/>
        </w:trPr>
        <w:tc>
          <w:tcPr>
            <w:tcW w:w="729" w:type="pct"/>
            <w:hideMark/>
          </w:tcPr>
          <w:p w14:paraId="3975D07D"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i/>
                <w:iCs/>
                <w:lang w:val="en-US"/>
              </w:rPr>
              <w:t>Xylopia aethiopica</w:t>
            </w:r>
            <w:r w:rsidRPr="00DD247C">
              <w:rPr>
                <w:rFonts w:ascii="Arial" w:eastAsia="Times New Roman" w:hAnsi="Arial" w:cs="Arial"/>
                <w:lang w:val="en-US"/>
              </w:rPr>
              <w:t xml:space="preserve"> (Voucher: 01984TG Clt/AK)</w:t>
            </w:r>
          </w:p>
        </w:tc>
        <w:tc>
          <w:tcPr>
            <w:tcW w:w="788" w:type="pct"/>
            <w:hideMark/>
          </w:tcPr>
          <w:p w14:paraId="77CC1510"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Annonaceae</w:t>
            </w:r>
          </w:p>
        </w:tc>
        <w:tc>
          <w:tcPr>
            <w:tcW w:w="588" w:type="pct"/>
            <w:hideMark/>
          </w:tcPr>
          <w:p w14:paraId="6B50F5DB"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 xml:space="preserve"> Etso</w:t>
            </w:r>
          </w:p>
        </w:tc>
        <w:tc>
          <w:tcPr>
            <w:tcW w:w="621" w:type="pct"/>
            <w:hideMark/>
          </w:tcPr>
          <w:p w14:paraId="1BF4B3E5"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Pods</w:t>
            </w:r>
          </w:p>
        </w:tc>
        <w:tc>
          <w:tcPr>
            <w:tcW w:w="664" w:type="pct"/>
            <w:hideMark/>
          </w:tcPr>
          <w:p w14:paraId="15A609DF"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Decoction or infusion for consumption</w:t>
            </w:r>
          </w:p>
        </w:tc>
        <w:tc>
          <w:tcPr>
            <w:tcW w:w="816" w:type="pct"/>
            <w:hideMark/>
          </w:tcPr>
          <w:p w14:paraId="1DD573E6"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Wound healing</w:t>
            </w:r>
          </w:p>
        </w:tc>
        <w:tc>
          <w:tcPr>
            <w:tcW w:w="324" w:type="pct"/>
            <w:hideMark/>
          </w:tcPr>
          <w:p w14:paraId="20CC07C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114</w:t>
            </w:r>
          </w:p>
        </w:tc>
        <w:tc>
          <w:tcPr>
            <w:tcW w:w="470" w:type="pct"/>
            <w:hideMark/>
          </w:tcPr>
          <w:p w14:paraId="4E528913" w14:textId="77777777" w:rsidR="00DD247C" w:rsidRPr="00DD247C" w:rsidRDefault="00DD247C" w:rsidP="00DD247C">
            <w:pPr>
              <w:pStyle w:val="NormalWeb"/>
              <w:jc w:val="both"/>
              <w:rPr>
                <w:rFonts w:ascii="Arial" w:eastAsia="Times New Roman" w:hAnsi="Arial" w:cs="Arial"/>
                <w:lang w:val="en-US"/>
              </w:rPr>
            </w:pPr>
            <w:r w:rsidRPr="00DD247C">
              <w:rPr>
                <w:rFonts w:ascii="Arial" w:eastAsia="Times New Roman" w:hAnsi="Arial" w:cs="Arial"/>
                <w:lang w:val="en-US"/>
              </w:rPr>
              <w:t>37.3%</w:t>
            </w:r>
          </w:p>
        </w:tc>
      </w:tr>
    </w:tbl>
    <w:p w14:paraId="3EE27118" w14:textId="77777777" w:rsidR="00DD247C" w:rsidRDefault="00DD247C" w:rsidP="00A22AB1">
      <w:pPr>
        <w:pStyle w:val="NormalWeb"/>
        <w:jc w:val="both"/>
        <w:rPr>
          <w:rFonts w:ascii="Arial" w:hAnsi="Arial" w:cs="Arial"/>
          <w:sz w:val="22"/>
        </w:rPr>
        <w:sectPr w:rsidR="00DD247C" w:rsidSect="00DD247C">
          <w:type w:val="continuous"/>
          <w:pgSz w:w="15840" w:h="12240" w:orient="landscape"/>
          <w:pgMar w:top="2019" w:right="1440" w:bottom="2019" w:left="2019" w:header="720" w:footer="1123" w:gutter="0"/>
          <w:cols w:space="720"/>
          <w:docGrid w:linePitch="272"/>
        </w:sectPr>
      </w:pPr>
    </w:p>
    <w:p w14:paraId="59DE0BCE" w14:textId="77777777" w:rsidR="00DD247C" w:rsidRDefault="00DD247C" w:rsidP="00A22AB1">
      <w:pPr>
        <w:pStyle w:val="NormalWeb"/>
        <w:jc w:val="both"/>
        <w:rPr>
          <w:rFonts w:ascii="Arial" w:hAnsi="Arial" w:cs="Arial"/>
          <w:sz w:val="22"/>
        </w:rPr>
      </w:pPr>
    </w:p>
    <w:p w14:paraId="2E71641C" w14:textId="77777777" w:rsidR="00DD247C" w:rsidRDefault="00DD247C" w:rsidP="00A22AB1">
      <w:pPr>
        <w:pStyle w:val="NormalWeb"/>
        <w:jc w:val="both"/>
        <w:rPr>
          <w:rFonts w:ascii="Arial" w:hAnsi="Arial" w:cs="Arial"/>
          <w:sz w:val="22"/>
        </w:rPr>
      </w:pPr>
    </w:p>
    <w:p w14:paraId="3FB75DB9" w14:textId="77777777" w:rsidR="00DD247C" w:rsidRDefault="00DD247C" w:rsidP="00A22AB1">
      <w:pPr>
        <w:pStyle w:val="NormalWeb"/>
        <w:jc w:val="both"/>
        <w:rPr>
          <w:rFonts w:ascii="Arial" w:hAnsi="Arial" w:cs="Arial"/>
          <w:sz w:val="22"/>
        </w:rPr>
      </w:pPr>
    </w:p>
    <w:p w14:paraId="46A3FC86" w14:textId="77777777" w:rsidR="00DD247C" w:rsidRDefault="00DD247C" w:rsidP="00A22AB1">
      <w:pPr>
        <w:pStyle w:val="NormalWeb"/>
        <w:jc w:val="both"/>
        <w:rPr>
          <w:rFonts w:ascii="Arial" w:hAnsi="Arial" w:cs="Arial"/>
          <w:sz w:val="22"/>
        </w:rPr>
      </w:pPr>
    </w:p>
    <w:p w14:paraId="673D7AB5" w14:textId="77777777" w:rsidR="00DD247C" w:rsidRDefault="00DD247C" w:rsidP="00A22AB1">
      <w:pPr>
        <w:pStyle w:val="NormalWeb"/>
        <w:jc w:val="both"/>
        <w:rPr>
          <w:rFonts w:ascii="Arial" w:hAnsi="Arial" w:cs="Arial"/>
          <w:sz w:val="22"/>
        </w:rPr>
      </w:pPr>
    </w:p>
    <w:p w14:paraId="63B5ECB2" w14:textId="77777777" w:rsidR="00DD247C" w:rsidRDefault="00DD247C" w:rsidP="00A22AB1">
      <w:pPr>
        <w:pStyle w:val="NormalWeb"/>
        <w:jc w:val="both"/>
        <w:rPr>
          <w:rFonts w:ascii="Arial" w:hAnsi="Arial" w:cs="Arial"/>
          <w:sz w:val="22"/>
        </w:rPr>
      </w:pPr>
    </w:p>
    <w:p w14:paraId="0413194C" w14:textId="77777777" w:rsidR="00DD247C" w:rsidRDefault="00DD247C" w:rsidP="00A22AB1">
      <w:pPr>
        <w:pStyle w:val="NormalWeb"/>
        <w:jc w:val="both"/>
        <w:rPr>
          <w:rFonts w:ascii="Arial" w:hAnsi="Arial" w:cs="Arial"/>
          <w:sz w:val="22"/>
        </w:rPr>
      </w:pPr>
    </w:p>
    <w:p w14:paraId="7985DB79" w14:textId="77777777" w:rsidR="00DD247C" w:rsidRDefault="00DD247C" w:rsidP="00A22AB1">
      <w:pPr>
        <w:pStyle w:val="NormalWeb"/>
        <w:jc w:val="both"/>
        <w:rPr>
          <w:rFonts w:ascii="Arial" w:hAnsi="Arial" w:cs="Arial"/>
          <w:sz w:val="22"/>
        </w:rPr>
      </w:pPr>
    </w:p>
    <w:p w14:paraId="334AE544" w14:textId="77777777" w:rsidR="00DD247C" w:rsidRDefault="00DD247C" w:rsidP="00A22AB1">
      <w:pPr>
        <w:pStyle w:val="NormalWeb"/>
        <w:jc w:val="both"/>
        <w:rPr>
          <w:rFonts w:ascii="Arial" w:hAnsi="Arial" w:cs="Arial"/>
          <w:sz w:val="22"/>
        </w:rPr>
      </w:pPr>
    </w:p>
    <w:p w14:paraId="4A6DAE92" w14:textId="77777777" w:rsidR="00DD247C" w:rsidRDefault="00DD247C" w:rsidP="00A22AB1">
      <w:pPr>
        <w:pStyle w:val="NormalWeb"/>
        <w:jc w:val="both"/>
        <w:rPr>
          <w:rFonts w:ascii="Arial" w:hAnsi="Arial" w:cs="Arial"/>
          <w:sz w:val="22"/>
        </w:rPr>
      </w:pPr>
    </w:p>
    <w:p w14:paraId="5CE9F7A8" w14:textId="77777777" w:rsidR="00DD247C" w:rsidRDefault="00DD247C" w:rsidP="00A22AB1">
      <w:pPr>
        <w:pStyle w:val="NormalWeb"/>
        <w:jc w:val="both"/>
        <w:rPr>
          <w:rFonts w:ascii="Arial" w:hAnsi="Arial" w:cs="Arial"/>
          <w:sz w:val="22"/>
        </w:rPr>
      </w:pPr>
    </w:p>
    <w:p w14:paraId="14AB5CCA" w14:textId="77777777" w:rsidR="00DD247C" w:rsidRDefault="00DD247C" w:rsidP="00A22AB1">
      <w:pPr>
        <w:pStyle w:val="NormalWeb"/>
        <w:jc w:val="both"/>
        <w:rPr>
          <w:rFonts w:ascii="Arial" w:hAnsi="Arial" w:cs="Arial"/>
          <w:sz w:val="22"/>
        </w:rPr>
      </w:pPr>
    </w:p>
    <w:p w14:paraId="3F52B817" w14:textId="77777777" w:rsidR="00DD247C" w:rsidRDefault="00DD247C" w:rsidP="00A22AB1">
      <w:pPr>
        <w:pStyle w:val="NormalWeb"/>
        <w:jc w:val="both"/>
        <w:rPr>
          <w:rFonts w:ascii="Arial" w:hAnsi="Arial" w:cs="Arial"/>
          <w:sz w:val="22"/>
        </w:rPr>
      </w:pPr>
    </w:p>
    <w:p w14:paraId="6C20EEB2" w14:textId="77777777" w:rsidR="00DD247C" w:rsidRDefault="00DD247C" w:rsidP="00A22AB1">
      <w:pPr>
        <w:pStyle w:val="NormalWeb"/>
        <w:jc w:val="both"/>
        <w:rPr>
          <w:rFonts w:ascii="Arial" w:hAnsi="Arial" w:cs="Arial"/>
          <w:sz w:val="22"/>
        </w:rPr>
      </w:pPr>
    </w:p>
    <w:p w14:paraId="23C1AF9F" w14:textId="77777777" w:rsidR="00DD247C" w:rsidRDefault="00DD247C" w:rsidP="00A22AB1">
      <w:pPr>
        <w:pStyle w:val="NormalWeb"/>
        <w:jc w:val="both"/>
        <w:rPr>
          <w:rFonts w:ascii="Arial" w:hAnsi="Arial" w:cs="Arial"/>
          <w:sz w:val="22"/>
        </w:rPr>
      </w:pPr>
    </w:p>
    <w:p w14:paraId="08AFA50C" w14:textId="77777777" w:rsidR="00DD247C" w:rsidRDefault="00DD247C" w:rsidP="00A22AB1">
      <w:pPr>
        <w:pStyle w:val="NormalWeb"/>
        <w:jc w:val="both"/>
        <w:rPr>
          <w:rFonts w:ascii="Arial" w:hAnsi="Arial" w:cs="Arial"/>
          <w:sz w:val="22"/>
        </w:rPr>
      </w:pPr>
    </w:p>
    <w:p w14:paraId="308BAD56" w14:textId="77777777" w:rsidR="00DD247C" w:rsidRDefault="00DD247C" w:rsidP="00A22AB1">
      <w:pPr>
        <w:pStyle w:val="NormalWeb"/>
        <w:jc w:val="both"/>
        <w:rPr>
          <w:rFonts w:ascii="Arial" w:hAnsi="Arial" w:cs="Arial"/>
          <w:sz w:val="22"/>
        </w:rPr>
      </w:pPr>
    </w:p>
    <w:p w14:paraId="14825950" w14:textId="77777777" w:rsidR="00DD247C" w:rsidRDefault="00DD247C" w:rsidP="00A22AB1">
      <w:pPr>
        <w:pStyle w:val="NormalWeb"/>
        <w:jc w:val="both"/>
        <w:rPr>
          <w:rFonts w:ascii="Arial" w:hAnsi="Arial" w:cs="Arial"/>
          <w:sz w:val="22"/>
        </w:rPr>
      </w:pPr>
    </w:p>
    <w:p w14:paraId="5C1DBB98" w14:textId="77777777" w:rsidR="00DD247C" w:rsidRDefault="00DD247C" w:rsidP="00A22AB1">
      <w:pPr>
        <w:pStyle w:val="NormalWeb"/>
        <w:jc w:val="both"/>
        <w:rPr>
          <w:rFonts w:ascii="Arial" w:hAnsi="Arial" w:cs="Arial"/>
          <w:sz w:val="22"/>
        </w:rPr>
      </w:pPr>
    </w:p>
    <w:p w14:paraId="0E6F888D" w14:textId="77777777" w:rsidR="00DD247C" w:rsidRDefault="00DD247C" w:rsidP="00A22AB1">
      <w:pPr>
        <w:pStyle w:val="NormalWeb"/>
        <w:jc w:val="both"/>
        <w:rPr>
          <w:rFonts w:ascii="Arial" w:hAnsi="Arial" w:cs="Arial"/>
          <w:sz w:val="22"/>
        </w:rPr>
      </w:pPr>
    </w:p>
    <w:p w14:paraId="24364A6C" w14:textId="77777777" w:rsidR="00DD247C" w:rsidRDefault="00DD247C" w:rsidP="00A22AB1">
      <w:pPr>
        <w:pStyle w:val="NormalWeb"/>
        <w:jc w:val="both"/>
        <w:rPr>
          <w:rFonts w:ascii="Arial" w:hAnsi="Arial" w:cs="Arial"/>
          <w:sz w:val="22"/>
        </w:rPr>
      </w:pPr>
    </w:p>
    <w:p w14:paraId="788DFF1D" w14:textId="77777777" w:rsidR="00DD247C" w:rsidRDefault="00DD247C" w:rsidP="00A22AB1">
      <w:pPr>
        <w:pStyle w:val="NormalWeb"/>
        <w:jc w:val="both"/>
        <w:rPr>
          <w:rFonts w:ascii="Arial" w:hAnsi="Arial" w:cs="Arial"/>
          <w:sz w:val="22"/>
        </w:rPr>
      </w:pPr>
    </w:p>
    <w:p w14:paraId="3E2CF71A" w14:textId="77777777" w:rsidR="00DD247C" w:rsidRDefault="00DD247C" w:rsidP="00A22AB1">
      <w:pPr>
        <w:pStyle w:val="NormalWeb"/>
        <w:jc w:val="both"/>
        <w:rPr>
          <w:rFonts w:ascii="Arial" w:hAnsi="Arial" w:cs="Arial"/>
          <w:sz w:val="22"/>
        </w:rPr>
      </w:pPr>
    </w:p>
    <w:p w14:paraId="3827A017" w14:textId="77777777" w:rsidR="00DD247C" w:rsidRPr="000A7D82" w:rsidRDefault="00DD247C" w:rsidP="00A22AB1">
      <w:pPr>
        <w:pStyle w:val="NormalWeb"/>
        <w:jc w:val="both"/>
        <w:rPr>
          <w:rFonts w:ascii="Arial" w:hAnsi="Arial" w:cs="Arial"/>
          <w:sz w:val="22"/>
        </w:rPr>
      </w:pPr>
    </w:p>
    <w:p w14:paraId="5B909ADE"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Plants for uterine "cleansing" and involution</w:t>
      </w:r>
    </w:p>
    <w:p w14:paraId="55920ADE"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category showed the highest informant consensus. </w:t>
      </w:r>
      <w:r w:rsidRPr="000A7D82">
        <w:rPr>
          <w:rStyle w:val="citation-84"/>
          <w:rFonts w:ascii="Arial" w:hAnsi="Arial" w:cs="Arial"/>
          <w:i/>
          <w:iCs/>
          <w:sz w:val="20"/>
        </w:rPr>
        <w:t>Tetrapleura tetraptera</w:t>
      </w:r>
      <w:r w:rsidRPr="000A7D82">
        <w:rPr>
          <w:rStyle w:val="citation-84"/>
          <w:rFonts w:ascii="Arial" w:hAnsi="Arial" w:cs="Arial"/>
          <w:sz w:val="20"/>
        </w:rPr>
        <w:t xml:space="preserve"> (Schumach. &amp; Thonn.) Taub. </w:t>
      </w:r>
      <w:r w:rsidRPr="000A7D82">
        <w:rPr>
          <w:rFonts w:ascii="Arial" w:hAnsi="Arial" w:cs="Arial"/>
          <w:sz w:val="20"/>
        </w:rPr>
        <w:t xml:space="preserve">was the most cited species (86.9%), used </w:t>
      </w:r>
      <w:r w:rsidRPr="000A7D82">
        <w:rPr>
          <w:rFonts w:ascii="Arial" w:hAnsi="Arial" w:cs="Arial"/>
          <w:bCs/>
          <w:sz w:val="20"/>
        </w:rPr>
        <w:t>primarily</w:t>
      </w:r>
      <w:r w:rsidRPr="000A7D82">
        <w:rPr>
          <w:rFonts w:ascii="Arial" w:hAnsi="Arial" w:cs="Arial"/>
          <w:sz w:val="20"/>
        </w:rPr>
        <w:t xml:space="preserve"> in decoctions or soups to  cleanse the </w:t>
      </w:r>
      <w:proofErr w:type="gramStart"/>
      <w:r w:rsidRPr="000A7D82">
        <w:rPr>
          <w:rFonts w:ascii="Arial" w:hAnsi="Arial" w:cs="Arial"/>
          <w:sz w:val="20"/>
        </w:rPr>
        <w:t>womb .</w:t>
      </w:r>
      <w:proofErr w:type="gramEnd"/>
      <w:r w:rsidRPr="000A7D82">
        <w:rPr>
          <w:rFonts w:ascii="Arial" w:hAnsi="Arial" w:cs="Arial"/>
          <w:sz w:val="20"/>
        </w:rPr>
        <w:t xml:space="preserve"> </w:t>
      </w:r>
      <w:r w:rsidRPr="000A7D82">
        <w:rPr>
          <w:rFonts w:ascii="Arial" w:hAnsi="Arial" w:cs="Arial"/>
          <w:i/>
          <w:iCs/>
          <w:sz w:val="20"/>
        </w:rPr>
        <w:t>Alstonia boonei</w:t>
      </w:r>
      <w:r w:rsidRPr="000A7D82">
        <w:rPr>
          <w:rFonts w:ascii="Arial" w:hAnsi="Arial" w:cs="Arial"/>
          <w:sz w:val="20"/>
        </w:rPr>
        <w:t xml:space="preserve"> De Wild. (75.7%) </w:t>
      </w:r>
      <w:r w:rsidRPr="000A7D82">
        <w:rPr>
          <w:rStyle w:val="citation-83"/>
          <w:rFonts w:ascii="Arial" w:hAnsi="Arial" w:cs="Arial"/>
          <w:sz w:val="20"/>
        </w:rPr>
        <w:t xml:space="preserve">was </w:t>
      </w:r>
      <w:r w:rsidRPr="000A7D82">
        <w:rPr>
          <w:rStyle w:val="citation-83"/>
          <w:rFonts w:ascii="Arial" w:hAnsi="Arial" w:cs="Arial"/>
          <w:sz w:val="20"/>
        </w:rPr>
        <w:lastRenderedPageBreak/>
        <w:t>also highly cited, explicitly for healing the internal woundand promoting the expulsion of lochia</w:t>
      </w:r>
      <w:r w:rsidRPr="000A7D82">
        <w:rPr>
          <w:rFonts w:ascii="Arial" w:hAnsi="Arial" w:cs="Arial"/>
          <w:sz w:val="20"/>
        </w:rPr>
        <w:t xml:space="preserve">. </w:t>
      </w:r>
      <w:r w:rsidRPr="000A7D82">
        <w:rPr>
          <w:rStyle w:val="citation-82"/>
          <w:rFonts w:ascii="Arial" w:hAnsi="Arial" w:cs="Arial"/>
          <w:sz w:val="20"/>
        </w:rPr>
        <w:t xml:space="preserve">Sourcing for these potent medicinal species was primarily from wild harvesting (78% of </w:t>
      </w:r>
      <w:commentRangeStart w:id="9"/>
      <w:r w:rsidRPr="000A7D82">
        <w:rPr>
          <w:rStyle w:val="citation-82"/>
          <w:rFonts w:ascii="Arial" w:hAnsi="Arial" w:cs="Arial"/>
          <w:sz w:val="20"/>
        </w:rPr>
        <w:t>uses</w:t>
      </w:r>
      <w:commentRangeEnd w:id="9"/>
      <w:r w:rsidR="00EA4F51">
        <w:rPr>
          <w:rStyle w:val="CommentReference"/>
          <w:lang w:val="nb-NO" w:eastAsia="nb-NO"/>
        </w:rPr>
        <w:commentReference w:id="9"/>
      </w:r>
      <w:r w:rsidRPr="000A7D82">
        <w:rPr>
          <w:rStyle w:val="citation-82"/>
          <w:rFonts w:ascii="Arial" w:hAnsi="Arial" w:cs="Arial"/>
          <w:sz w:val="20"/>
        </w:rPr>
        <w:t xml:space="preserve"> in this category), indicating a strong reliance on the local ecosystem</w:t>
      </w:r>
      <w:r w:rsidRPr="000A7D82">
        <w:rPr>
          <w:rFonts w:ascii="Arial" w:hAnsi="Arial" w:cs="Arial"/>
          <w:sz w:val="20"/>
        </w:rPr>
        <w:t>.</w:t>
      </w:r>
    </w:p>
    <w:p w14:paraId="5EB7C6C8" w14:textId="77777777" w:rsidR="000A7D82" w:rsidRPr="00AB65BA" w:rsidRDefault="000A7D82" w:rsidP="00AB65BA">
      <w:pPr>
        <w:pStyle w:val="Heading2"/>
        <w:jc w:val="right"/>
        <w:rPr>
          <w:rFonts w:ascii="Arial" w:hAnsi="Arial" w:cs="Arial"/>
          <w:b/>
          <w:color w:val="auto"/>
          <w:sz w:val="22"/>
        </w:rPr>
      </w:pPr>
      <w:r w:rsidRPr="00AB65BA">
        <w:rPr>
          <w:rFonts w:ascii="Arial" w:hAnsi="Arial" w:cs="Arial"/>
          <w:b/>
          <w:color w:val="auto"/>
          <w:sz w:val="22"/>
        </w:rPr>
        <w:t>Ethnonutritional plants for "restoring strength" (anti-anemic)</w:t>
      </w:r>
    </w:p>
    <w:p w14:paraId="4B51C23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category illustrates the "food-as-medicine" concept central to ethnonutrition </w:t>
      </w:r>
      <w:r w:rsidRPr="000A7D82">
        <w:rPr>
          <w:rFonts w:ascii="Arial" w:hAnsi="Arial" w:cs="Arial"/>
          <w:i/>
          <w:iCs/>
          <w:sz w:val="20"/>
        </w:rPr>
        <w:t>Moringa oleifera</w:t>
      </w:r>
      <w:r w:rsidRPr="000A7D82">
        <w:rPr>
          <w:rFonts w:ascii="Arial" w:hAnsi="Arial" w:cs="Arial"/>
          <w:sz w:val="20"/>
        </w:rPr>
        <w:t xml:space="preserve"> Lam. (82.6%) </w:t>
      </w:r>
      <w:r w:rsidRPr="000A7D82">
        <w:rPr>
          <w:rStyle w:val="citation-81"/>
          <w:rFonts w:ascii="Arial" w:hAnsi="Arial" w:cs="Arial"/>
          <w:sz w:val="20"/>
        </w:rPr>
        <w:t>was the most recommended plant, prepared as a leafy sauce to restore strength.</w:t>
      </w:r>
      <w:r w:rsidRPr="000A7D82">
        <w:rPr>
          <w:rFonts w:ascii="Arial" w:hAnsi="Arial" w:cs="Arial"/>
          <w:sz w:val="20"/>
        </w:rPr>
        <w:t xml:space="preserve"> </w:t>
      </w:r>
      <w:r w:rsidRPr="000A7D82">
        <w:rPr>
          <w:rStyle w:val="citation-80"/>
          <w:rFonts w:ascii="Arial" w:hAnsi="Arial" w:cs="Arial"/>
          <w:sz w:val="20"/>
        </w:rPr>
        <w:t xml:space="preserve">The red leaf sheaths of </w:t>
      </w:r>
      <w:r w:rsidRPr="000A7D82">
        <w:rPr>
          <w:rStyle w:val="citation-80"/>
          <w:rFonts w:ascii="Arial" w:hAnsi="Arial" w:cs="Arial"/>
          <w:i/>
          <w:iCs/>
          <w:sz w:val="20"/>
        </w:rPr>
        <w:t>Sorghum bicolor</w:t>
      </w:r>
      <w:r w:rsidRPr="000A7D82">
        <w:rPr>
          <w:rStyle w:val="citation-80"/>
          <w:rFonts w:ascii="Arial" w:hAnsi="Arial" w:cs="Arial"/>
          <w:sz w:val="20"/>
        </w:rPr>
        <w:t xml:space="preserve"> (L.) Moench (70.5%) were decocted as a beverage to "make blood"</w:t>
      </w:r>
      <w:r w:rsidRPr="000A7D82">
        <w:rPr>
          <w:rFonts w:ascii="Arial" w:hAnsi="Arial" w:cs="Arial"/>
          <w:sz w:val="20"/>
        </w:rPr>
        <w:t xml:space="preserve">. </w:t>
      </w:r>
      <w:r w:rsidRPr="000A7D82">
        <w:rPr>
          <w:rStyle w:val="citation-79"/>
          <w:rFonts w:ascii="Arial" w:hAnsi="Arial" w:cs="Arial"/>
          <w:sz w:val="20"/>
        </w:rPr>
        <w:t>Unlike the medicinal plants, these resources were predominantly sourced from home gardens (65%) and local markets (30%), suggesting a managed and cultivated local resource base</w:t>
      </w:r>
      <w:r w:rsidRPr="000A7D82">
        <w:rPr>
          <w:rFonts w:ascii="Arial" w:hAnsi="Arial" w:cs="Arial"/>
          <w:sz w:val="20"/>
        </w:rPr>
        <w:t>.</w:t>
      </w:r>
    </w:p>
    <w:p w14:paraId="1A94B6D6" w14:textId="77777777" w:rsidR="000A7D82" w:rsidRPr="00AB65BA" w:rsidRDefault="000A7D82" w:rsidP="00AB65BA">
      <w:pPr>
        <w:pStyle w:val="Heading2"/>
        <w:jc w:val="right"/>
        <w:rPr>
          <w:rFonts w:ascii="Arial" w:hAnsi="Arial" w:cs="Arial"/>
          <w:b/>
          <w:color w:val="auto"/>
          <w:sz w:val="22"/>
        </w:rPr>
      </w:pPr>
      <w:r w:rsidRPr="00AB65BA">
        <w:rPr>
          <w:rFonts w:ascii="Arial" w:hAnsi="Arial" w:cs="Arial"/>
          <w:b/>
          <w:color w:val="auto"/>
          <w:sz w:val="22"/>
        </w:rPr>
        <w:t>Plants for wound healing (internal and external)</w:t>
      </w:r>
    </w:p>
    <w:p w14:paraId="5636F713" w14:textId="77777777" w:rsidR="000A7D82" w:rsidRPr="000A7D82" w:rsidRDefault="000A7D82" w:rsidP="000A7D82">
      <w:pPr>
        <w:pStyle w:val="NormalWeb"/>
        <w:jc w:val="both"/>
        <w:rPr>
          <w:rFonts w:ascii="Arial" w:hAnsi="Arial" w:cs="Arial"/>
          <w:sz w:val="20"/>
        </w:rPr>
      </w:pPr>
      <w:r w:rsidRPr="000A7D82">
        <w:rPr>
          <w:rFonts w:ascii="Arial" w:hAnsi="Arial" w:cs="Arial"/>
          <w:i/>
          <w:iCs/>
          <w:sz w:val="20"/>
        </w:rPr>
        <w:t>Zanthoxylum zanthoxyloides</w:t>
      </w:r>
      <w:r w:rsidRPr="000A7D82">
        <w:rPr>
          <w:rFonts w:ascii="Arial" w:hAnsi="Arial" w:cs="Arial"/>
          <w:sz w:val="20"/>
        </w:rPr>
        <w:t xml:space="preserve"> (Lam.) Zepern. </w:t>
      </w:r>
      <w:r w:rsidRPr="000A7D82">
        <w:rPr>
          <w:rStyle w:val="citation-78"/>
          <w:rFonts w:ascii="Arial" w:hAnsi="Arial" w:cs="Arial"/>
          <w:sz w:val="20"/>
        </w:rPr>
        <w:t>&amp; Timler (73.8%) was the most cited plant for healing the internal woundand for pain relief, administered as both a drink and a sitz bath</w:t>
      </w:r>
      <w:r w:rsidRPr="000A7D82">
        <w:rPr>
          <w:rFonts w:ascii="Arial" w:hAnsi="Arial" w:cs="Arial"/>
          <w:sz w:val="20"/>
        </w:rPr>
        <w:t xml:space="preserve">. </w:t>
      </w:r>
      <w:r w:rsidRPr="000A7D82">
        <w:rPr>
          <w:rFonts w:ascii="Arial" w:hAnsi="Arial" w:cs="Arial"/>
          <w:i/>
          <w:iCs/>
          <w:sz w:val="20"/>
        </w:rPr>
        <w:t>Alchornea cordifolia</w:t>
      </w:r>
      <w:r w:rsidRPr="000A7D82">
        <w:rPr>
          <w:rFonts w:ascii="Arial" w:hAnsi="Arial" w:cs="Arial"/>
          <w:sz w:val="20"/>
        </w:rPr>
        <w:t xml:space="preserve"> (Schumach. &amp; Thonn.) Müll.Arg. (65.2%) </w:t>
      </w:r>
      <w:r w:rsidRPr="000A7D82">
        <w:rPr>
          <w:rStyle w:val="citation-77"/>
          <w:rFonts w:ascii="Arial" w:hAnsi="Arial" w:cs="Arial"/>
          <w:sz w:val="20"/>
        </w:rPr>
        <w:t>was used almost exclusively externally as a decoction for sitz baths and intimate washing to accelerate perineal healing and prevent infection</w:t>
      </w:r>
      <w:r w:rsidRPr="000A7D82">
        <w:rPr>
          <w:rFonts w:ascii="Arial" w:hAnsi="Arial" w:cs="Arial"/>
          <w:sz w:val="20"/>
        </w:rPr>
        <w:t>.</w:t>
      </w:r>
    </w:p>
    <w:p w14:paraId="15B16ABF" w14:textId="77777777" w:rsidR="000A7D82" w:rsidRPr="000A7D82" w:rsidRDefault="000A7D82" w:rsidP="000A7D82">
      <w:pPr>
        <w:pStyle w:val="NormalWeb"/>
        <w:rPr>
          <w:rFonts w:ascii="Arial" w:hAnsi="Arial" w:cs="Arial"/>
          <w:sz w:val="20"/>
        </w:rPr>
      </w:pPr>
      <w:r w:rsidRPr="000A7D82">
        <w:rPr>
          <w:rStyle w:val="Strong"/>
          <w:rFonts w:ascii="Arial" w:eastAsiaTheme="majorEastAsia" w:hAnsi="Arial" w:cs="Arial"/>
          <w:sz w:val="20"/>
        </w:rPr>
        <w:t>3.4. Quantitative ethnobotanical indices (UV and ICF)</w:t>
      </w:r>
    </w:p>
    <w:p w14:paraId="5258E8DE"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Use Value (UV) for all documented species ranged from </w:t>
      </w:r>
      <w:r w:rsidRPr="000A7D82">
        <w:rPr>
          <w:rStyle w:val="Emphasis"/>
          <w:rFonts w:ascii="Arial" w:eastAsiaTheme="majorEastAsia" w:hAnsi="Arial" w:cs="Arial"/>
          <w:i w:val="0"/>
          <w:sz w:val="20"/>
        </w:rPr>
        <w:t>0.19</w:t>
      </w:r>
      <w:r w:rsidRPr="000A7D82">
        <w:rPr>
          <w:rFonts w:ascii="Arial" w:hAnsi="Arial" w:cs="Arial"/>
          <w:i/>
          <w:sz w:val="20"/>
        </w:rPr>
        <w:t xml:space="preserve"> to </w:t>
      </w:r>
      <w:r w:rsidRPr="000A7D82">
        <w:rPr>
          <w:rStyle w:val="Emphasis"/>
          <w:rFonts w:ascii="Arial" w:eastAsiaTheme="majorEastAsia" w:hAnsi="Arial" w:cs="Arial"/>
          <w:i w:val="0"/>
          <w:sz w:val="20"/>
        </w:rPr>
        <w:t>0.87</w:t>
      </w:r>
      <w:r w:rsidRPr="000A7D82">
        <w:rPr>
          <w:rFonts w:ascii="Arial" w:hAnsi="Arial" w:cs="Arial"/>
          <w:i/>
          <w:sz w:val="20"/>
        </w:rPr>
        <w:t>.</w:t>
      </w:r>
      <w:r w:rsidRPr="000A7D82">
        <w:rPr>
          <w:rFonts w:ascii="Arial" w:hAnsi="Arial" w:cs="Arial"/>
          <w:sz w:val="20"/>
        </w:rPr>
        <w:t xml:space="preserve"> Species with the highest UVs included </w:t>
      </w:r>
      <w:r w:rsidRPr="000A7D82">
        <w:rPr>
          <w:rStyle w:val="Emphasis"/>
          <w:rFonts w:ascii="Arial" w:eastAsiaTheme="majorEastAsia" w:hAnsi="Arial" w:cs="Arial"/>
          <w:sz w:val="20"/>
        </w:rPr>
        <w:t>Tetrapleura tetraptera</w:t>
      </w:r>
      <w:r w:rsidRPr="000A7D82">
        <w:rPr>
          <w:rFonts w:ascii="Arial" w:hAnsi="Arial" w:cs="Arial"/>
          <w:sz w:val="20"/>
        </w:rPr>
        <w:t xml:space="preserve"> (UV = 0.87), </w:t>
      </w:r>
      <w:r w:rsidRPr="000A7D82">
        <w:rPr>
          <w:rStyle w:val="Emphasis"/>
          <w:rFonts w:ascii="Arial" w:eastAsiaTheme="majorEastAsia" w:hAnsi="Arial" w:cs="Arial"/>
          <w:sz w:val="20"/>
        </w:rPr>
        <w:t>Moringa oleifera</w:t>
      </w:r>
      <w:r w:rsidRPr="000A7D82">
        <w:rPr>
          <w:rFonts w:ascii="Arial" w:hAnsi="Arial" w:cs="Arial"/>
          <w:sz w:val="20"/>
        </w:rPr>
        <w:t xml:space="preserve"> (UV = 0.83), and </w:t>
      </w:r>
      <w:r w:rsidRPr="000A7D82">
        <w:rPr>
          <w:rStyle w:val="Emphasis"/>
          <w:rFonts w:ascii="Arial" w:eastAsiaTheme="majorEastAsia" w:hAnsi="Arial" w:cs="Arial"/>
          <w:sz w:val="20"/>
        </w:rPr>
        <w:t>Alstonia boonei</w:t>
      </w:r>
      <w:r w:rsidRPr="000A7D82">
        <w:rPr>
          <w:rFonts w:ascii="Arial" w:hAnsi="Arial" w:cs="Arial"/>
          <w:sz w:val="20"/>
        </w:rPr>
        <w:t xml:space="preserve"> (UV = 0.76), indicating their high relative importance in the study area. The UV for all species is presented in Table 3.</w:t>
      </w:r>
    </w:p>
    <w:p w14:paraId="37EA716E" w14:textId="77777777" w:rsidR="00212199" w:rsidRDefault="00212199" w:rsidP="000A7D82">
      <w:pPr>
        <w:jc w:val="both"/>
        <w:rPr>
          <w:rFonts w:ascii="Arial" w:hAnsi="Arial" w:cs="Arial"/>
          <w:szCs w:val="24"/>
          <w:lang w:eastAsia="fr-FR"/>
        </w:rPr>
      </w:pPr>
    </w:p>
    <w:p w14:paraId="380E4834" w14:textId="77777777" w:rsidR="00212199" w:rsidRDefault="00212199" w:rsidP="000A7D82">
      <w:pPr>
        <w:jc w:val="both"/>
        <w:rPr>
          <w:rFonts w:ascii="Arial" w:hAnsi="Arial" w:cs="Arial"/>
          <w:szCs w:val="24"/>
          <w:lang w:eastAsia="fr-FR"/>
        </w:rPr>
      </w:pPr>
    </w:p>
    <w:p w14:paraId="16F4B20F" w14:textId="77777777" w:rsidR="00212199" w:rsidRDefault="00212199" w:rsidP="000A7D82">
      <w:pPr>
        <w:jc w:val="both"/>
        <w:rPr>
          <w:rFonts w:ascii="Arial" w:hAnsi="Arial" w:cs="Arial"/>
          <w:szCs w:val="24"/>
          <w:lang w:eastAsia="fr-FR"/>
        </w:rPr>
      </w:pPr>
    </w:p>
    <w:p w14:paraId="445FA1A5" w14:textId="77777777" w:rsidR="00212199" w:rsidRDefault="00212199" w:rsidP="000A7D82">
      <w:pPr>
        <w:jc w:val="both"/>
        <w:rPr>
          <w:rFonts w:ascii="Arial" w:hAnsi="Arial" w:cs="Arial"/>
          <w:szCs w:val="24"/>
          <w:lang w:eastAsia="fr-FR"/>
        </w:rPr>
      </w:pPr>
    </w:p>
    <w:p w14:paraId="23C919A0" w14:textId="77777777" w:rsidR="00212199" w:rsidRDefault="00212199" w:rsidP="000A7D82">
      <w:pPr>
        <w:jc w:val="both"/>
        <w:rPr>
          <w:rFonts w:ascii="Arial" w:hAnsi="Arial" w:cs="Arial"/>
          <w:szCs w:val="24"/>
          <w:lang w:eastAsia="fr-FR"/>
        </w:rPr>
      </w:pPr>
    </w:p>
    <w:p w14:paraId="74E8CB11" w14:textId="0FC2B6D2" w:rsidR="000A7D82" w:rsidRPr="000A7D82" w:rsidRDefault="000A7D82" w:rsidP="000A7D82">
      <w:pPr>
        <w:jc w:val="both"/>
        <w:rPr>
          <w:rFonts w:ascii="Arial" w:hAnsi="Arial" w:cs="Arial"/>
          <w:szCs w:val="24"/>
          <w:lang w:eastAsia="fr-FR"/>
        </w:rPr>
      </w:pPr>
      <w:r w:rsidRPr="000A7D82">
        <w:rPr>
          <w:rFonts w:ascii="Arial" w:hAnsi="Arial" w:cs="Arial"/>
          <w:szCs w:val="24"/>
          <w:lang w:eastAsia="fr-FR"/>
        </w:rPr>
        <w:t>Table 3</w:t>
      </w:r>
      <w:r w:rsidR="009543DE">
        <w:rPr>
          <w:rFonts w:ascii="Arial" w:hAnsi="Arial" w:cs="Arial"/>
          <w:szCs w:val="24"/>
          <w:lang w:eastAsia="fr-FR"/>
        </w:rPr>
        <w:t>:</w:t>
      </w:r>
      <w:r w:rsidRPr="000A7D82">
        <w:rPr>
          <w:rFonts w:ascii="Arial" w:hAnsi="Arial" w:cs="Arial"/>
          <w:szCs w:val="24"/>
          <w:lang w:eastAsia="fr-FR"/>
        </w:rPr>
        <w:t xml:space="preserve"> </w:t>
      </w:r>
      <w:r w:rsidRPr="009543DE">
        <w:rPr>
          <w:rFonts w:ascii="Arial" w:hAnsi="Arial" w:cs="Arial"/>
          <w:strike/>
          <w:color w:val="FF0000"/>
          <w:szCs w:val="24"/>
          <w:lang w:eastAsia="fr-FR"/>
          <w:rPrChange w:id="10" w:author="hp" w:date="2025-11-10T04:35:00Z">
            <w:rPr>
              <w:rFonts w:ascii="Arial" w:hAnsi="Arial" w:cs="Arial"/>
              <w:strike/>
              <w:szCs w:val="24"/>
              <w:lang w:eastAsia="fr-FR"/>
            </w:rPr>
          </w:rPrChange>
        </w:rPr>
        <w:t>presents the</w:t>
      </w:r>
      <w:r w:rsidRPr="009543DE">
        <w:rPr>
          <w:rFonts w:ascii="Arial" w:hAnsi="Arial" w:cs="Arial"/>
          <w:color w:val="FF0000"/>
          <w:szCs w:val="24"/>
          <w:lang w:eastAsia="fr-FR"/>
          <w:rPrChange w:id="11" w:author="hp" w:date="2025-11-10T04:35:00Z">
            <w:rPr>
              <w:rFonts w:ascii="Arial" w:hAnsi="Arial" w:cs="Arial"/>
              <w:szCs w:val="24"/>
              <w:lang w:eastAsia="fr-FR"/>
            </w:rPr>
          </w:rPrChange>
        </w:rPr>
        <w:t xml:space="preserve"> </w:t>
      </w:r>
      <w:ins w:id="12" w:author="hp" w:date="2025-11-10T04:36:00Z">
        <w:r w:rsidR="009543DE">
          <w:rPr>
            <w:rFonts w:ascii="Arial" w:hAnsi="Arial" w:cs="Arial"/>
            <w:szCs w:val="24"/>
            <w:lang w:eastAsia="fr-FR"/>
          </w:rPr>
          <w:t>S</w:t>
        </w:r>
      </w:ins>
      <w:del w:id="13" w:author="hp" w:date="2025-11-10T04:36:00Z">
        <w:r w:rsidRPr="000A7D82" w:rsidDel="009543DE">
          <w:rPr>
            <w:rFonts w:ascii="Arial" w:hAnsi="Arial" w:cs="Arial"/>
            <w:szCs w:val="24"/>
            <w:lang w:eastAsia="fr-FR"/>
          </w:rPr>
          <w:delText>s</w:delText>
        </w:r>
      </w:del>
      <w:r w:rsidRPr="000A7D82">
        <w:rPr>
          <w:rFonts w:ascii="Arial" w:hAnsi="Arial" w:cs="Arial"/>
          <w:szCs w:val="24"/>
          <w:lang w:eastAsia="fr-FR"/>
        </w:rPr>
        <w:t xml:space="preserve">pecies most frequently cited by informants for their medicinal and ethnonutritional uses in the Yoto prefecture, classified in </w:t>
      </w:r>
      <w:r w:rsidRPr="000A7D82">
        <w:rPr>
          <w:rFonts w:ascii="Arial" w:hAnsi="Arial" w:cs="Arial"/>
          <w:bCs/>
          <w:szCs w:val="24"/>
          <w:lang w:eastAsia="fr-FR"/>
        </w:rPr>
        <w:t>descending order of their Use Value</w:t>
      </w:r>
      <w:r w:rsidRPr="000A7D82">
        <w:rPr>
          <w:rFonts w:ascii="Arial" w:hAnsi="Arial" w:cs="Arial"/>
          <w:szCs w:val="24"/>
          <w:lang w:eastAsia="fr-FR"/>
        </w:rPr>
        <w:t>.</w:t>
      </w:r>
    </w:p>
    <w:p w14:paraId="21C33101" w14:textId="77777777" w:rsidR="000A7D82" w:rsidRPr="000A7D82" w:rsidRDefault="000A7D82" w:rsidP="000A7D82">
      <w:pPr>
        <w:rPr>
          <w:rFonts w:ascii="Arial" w:hAnsi="Arial" w:cs="Arial"/>
          <w:szCs w:val="24"/>
          <w:lang w:eastAsia="fr-FR"/>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2067"/>
        <w:gridCol w:w="2150"/>
        <w:gridCol w:w="1470"/>
      </w:tblGrid>
      <w:tr w:rsidR="000A7D82" w:rsidRPr="000A7D82" w14:paraId="6176D21B" w14:textId="77777777" w:rsidTr="000A7D82">
        <w:tc>
          <w:tcPr>
            <w:tcW w:w="2419" w:type="pct"/>
            <w:tcBorders>
              <w:top w:val="single" w:sz="4" w:space="0" w:color="auto"/>
              <w:bottom w:val="single" w:sz="4" w:space="0" w:color="auto"/>
            </w:tcBorders>
            <w:hideMark/>
          </w:tcPr>
          <w:p w14:paraId="583BC782"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b/>
                <w:bCs/>
                <w:sz w:val="20"/>
                <w:szCs w:val="24"/>
                <w:lang w:eastAsia="fr-FR"/>
              </w:rPr>
              <w:t xml:space="preserve">Botanical name </w:t>
            </w:r>
          </w:p>
        </w:tc>
        <w:tc>
          <w:tcPr>
            <w:tcW w:w="938" w:type="pct"/>
            <w:tcBorders>
              <w:top w:val="single" w:sz="4" w:space="0" w:color="auto"/>
              <w:bottom w:val="single" w:sz="4" w:space="0" w:color="auto"/>
            </w:tcBorders>
          </w:tcPr>
          <w:p w14:paraId="08619F65" w14:textId="77777777" w:rsidR="000A7D82" w:rsidRPr="000A7D82" w:rsidRDefault="000A7D82" w:rsidP="00324776">
            <w:pPr>
              <w:rPr>
                <w:rFonts w:ascii="Arial" w:eastAsia="Times New Roman" w:hAnsi="Arial" w:cs="Arial"/>
                <w:b/>
                <w:bCs/>
                <w:sz w:val="20"/>
                <w:szCs w:val="24"/>
                <w:lang w:eastAsia="fr-FR"/>
              </w:rPr>
            </w:pPr>
            <w:r w:rsidRPr="000A7D82">
              <w:rPr>
                <w:rFonts w:ascii="Arial" w:eastAsia="Times New Roman" w:hAnsi="Arial" w:cs="Arial"/>
                <w:b/>
                <w:bCs/>
                <w:sz w:val="20"/>
                <w:szCs w:val="24"/>
                <w:lang w:eastAsia="fr-FR"/>
              </w:rPr>
              <w:t>Family</w:t>
            </w:r>
          </w:p>
        </w:tc>
        <w:tc>
          <w:tcPr>
            <w:tcW w:w="976" w:type="pct"/>
            <w:tcBorders>
              <w:top w:val="single" w:sz="4" w:space="0" w:color="auto"/>
              <w:bottom w:val="single" w:sz="4" w:space="0" w:color="auto"/>
            </w:tcBorders>
            <w:hideMark/>
          </w:tcPr>
          <w:p w14:paraId="242C9F0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b/>
                <w:bCs/>
                <w:sz w:val="20"/>
                <w:szCs w:val="24"/>
                <w:lang w:eastAsia="fr-FR"/>
              </w:rPr>
              <w:t>Citation frequency (n)</w:t>
            </w:r>
          </w:p>
        </w:tc>
        <w:tc>
          <w:tcPr>
            <w:tcW w:w="667" w:type="pct"/>
            <w:tcBorders>
              <w:top w:val="single" w:sz="4" w:space="0" w:color="auto"/>
              <w:bottom w:val="single" w:sz="4" w:space="0" w:color="auto"/>
            </w:tcBorders>
            <w:hideMark/>
          </w:tcPr>
          <w:p w14:paraId="5EDD0E34"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b/>
                <w:bCs/>
                <w:sz w:val="20"/>
                <w:szCs w:val="24"/>
                <w:lang w:eastAsia="fr-FR"/>
              </w:rPr>
              <w:t>Use Value (UV)</w:t>
            </w:r>
          </w:p>
        </w:tc>
      </w:tr>
      <w:tr w:rsidR="000A7D82" w:rsidRPr="000A7D82" w14:paraId="6C23B2EF" w14:textId="77777777" w:rsidTr="000A7D82">
        <w:tc>
          <w:tcPr>
            <w:tcW w:w="2419" w:type="pct"/>
            <w:tcBorders>
              <w:top w:val="single" w:sz="4" w:space="0" w:color="auto"/>
            </w:tcBorders>
            <w:hideMark/>
          </w:tcPr>
          <w:p w14:paraId="26674142"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Tetrapleura tetraptera</w:t>
            </w:r>
            <w:r w:rsidRPr="000A7D82">
              <w:rPr>
                <w:rFonts w:ascii="Arial" w:eastAsia="Times New Roman" w:hAnsi="Arial" w:cs="Arial"/>
                <w:sz w:val="20"/>
                <w:szCs w:val="24"/>
                <w:lang w:eastAsia="fr-FR"/>
              </w:rPr>
              <w:t xml:space="preserve"> (Schumach. &amp; Thonn.) Taub. </w:t>
            </w:r>
          </w:p>
        </w:tc>
        <w:tc>
          <w:tcPr>
            <w:tcW w:w="938" w:type="pct"/>
            <w:tcBorders>
              <w:top w:val="single" w:sz="4" w:space="0" w:color="auto"/>
            </w:tcBorders>
          </w:tcPr>
          <w:p w14:paraId="623F4695"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Fabaceae</w:t>
            </w:r>
          </w:p>
        </w:tc>
        <w:tc>
          <w:tcPr>
            <w:tcW w:w="976" w:type="pct"/>
            <w:tcBorders>
              <w:top w:val="single" w:sz="4" w:space="0" w:color="auto"/>
            </w:tcBorders>
            <w:hideMark/>
          </w:tcPr>
          <w:p w14:paraId="3083B884"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265</w:t>
            </w:r>
          </w:p>
        </w:tc>
        <w:tc>
          <w:tcPr>
            <w:tcW w:w="667" w:type="pct"/>
            <w:tcBorders>
              <w:top w:val="single" w:sz="4" w:space="0" w:color="auto"/>
            </w:tcBorders>
            <w:hideMark/>
          </w:tcPr>
          <w:p w14:paraId="484A797E"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0.87</w:t>
            </w:r>
          </w:p>
        </w:tc>
      </w:tr>
      <w:tr w:rsidR="000A7D82" w:rsidRPr="000A7D82" w14:paraId="5F7E2CA7" w14:textId="77777777" w:rsidTr="000A7D82">
        <w:tc>
          <w:tcPr>
            <w:tcW w:w="2419" w:type="pct"/>
            <w:hideMark/>
          </w:tcPr>
          <w:p w14:paraId="309464B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Moringa oleifera</w:t>
            </w:r>
            <w:r w:rsidRPr="000A7D82">
              <w:rPr>
                <w:rFonts w:ascii="Arial" w:eastAsia="Times New Roman" w:hAnsi="Arial" w:cs="Arial"/>
                <w:sz w:val="20"/>
                <w:szCs w:val="24"/>
                <w:lang w:eastAsia="fr-FR"/>
              </w:rPr>
              <w:t xml:space="preserve"> Lam. </w:t>
            </w:r>
          </w:p>
        </w:tc>
        <w:tc>
          <w:tcPr>
            <w:tcW w:w="938" w:type="pct"/>
          </w:tcPr>
          <w:p w14:paraId="47E7F3D4"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Moringaceae</w:t>
            </w:r>
          </w:p>
        </w:tc>
        <w:tc>
          <w:tcPr>
            <w:tcW w:w="976" w:type="pct"/>
            <w:hideMark/>
          </w:tcPr>
          <w:p w14:paraId="2881ECD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252</w:t>
            </w:r>
          </w:p>
        </w:tc>
        <w:tc>
          <w:tcPr>
            <w:tcW w:w="667" w:type="pct"/>
            <w:hideMark/>
          </w:tcPr>
          <w:p w14:paraId="1B672835"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0.83</w:t>
            </w:r>
          </w:p>
        </w:tc>
      </w:tr>
      <w:tr w:rsidR="000A7D82" w:rsidRPr="000A7D82" w14:paraId="07B86F39" w14:textId="77777777" w:rsidTr="000A7D82">
        <w:tc>
          <w:tcPr>
            <w:tcW w:w="2419" w:type="pct"/>
            <w:hideMark/>
          </w:tcPr>
          <w:p w14:paraId="0683F3BD"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Alstonia boonei</w:t>
            </w:r>
            <w:r w:rsidRPr="000A7D82">
              <w:rPr>
                <w:rFonts w:ascii="Arial" w:eastAsia="Times New Roman" w:hAnsi="Arial" w:cs="Arial"/>
                <w:sz w:val="20"/>
                <w:szCs w:val="24"/>
                <w:lang w:eastAsia="fr-FR"/>
              </w:rPr>
              <w:t xml:space="preserve"> De Wild. </w:t>
            </w:r>
          </w:p>
        </w:tc>
        <w:tc>
          <w:tcPr>
            <w:tcW w:w="938" w:type="pct"/>
          </w:tcPr>
          <w:p w14:paraId="0F2A50D0"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Apocynaceae</w:t>
            </w:r>
          </w:p>
        </w:tc>
        <w:tc>
          <w:tcPr>
            <w:tcW w:w="976" w:type="pct"/>
            <w:hideMark/>
          </w:tcPr>
          <w:p w14:paraId="656AE30C"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231</w:t>
            </w:r>
          </w:p>
        </w:tc>
        <w:tc>
          <w:tcPr>
            <w:tcW w:w="667" w:type="pct"/>
            <w:hideMark/>
          </w:tcPr>
          <w:p w14:paraId="509538FF"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0.76</w:t>
            </w:r>
          </w:p>
        </w:tc>
      </w:tr>
      <w:tr w:rsidR="000A7D82" w:rsidRPr="000A7D82" w14:paraId="60ADCB87" w14:textId="77777777" w:rsidTr="000A7D82">
        <w:tc>
          <w:tcPr>
            <w:tcW w:w="2419" w:type="pct"/>
            <w:hideMark/>
          </w:tcPr>
          <w:p w14:paraId="498F965A"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Zanthoxylum zanthoxyloides</w:t>
            </w:r>
            <w:r w:rsidRPr="000A7D82">
              <w:rPr>
                <w:rFonts w:ascii="Arial" w:eastAsia="Times New Roman" w:hAnsi="Arial" w:cs="Arial"/>
                <w:sz w:val="20"/>
                <w:szCs w:val="24"/>
                <w:lang w:eastAsia="fr-FR"/>
              </w:rPr>
              <w:t xml:space="preserve"> (Lam.) Zepern. &amp; Timler </w:t>
            </w:r>
          </w:p>
        </w:tc>
        <w:tc>
          <w:tcPr>
            <w:tcW w:w="938" w:type="pct"/>
          </w:tcPr>
          <w:p w14:paraId="2487E0D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Rutaceae</w:t>
            </w:r>
          </w:p>
        </w:tc>
        <w:tc>
          <w:tcPr>
            <w:tcW w:w="976" w:type="pct"/>
            <w:hideMark/>
          </w:tcPr>
          <w:p w14:paraId="0BC8C83C"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225</w:t>
            </w:r>
          </w:p>
        </w:tc>
        <w:tc>
          <w:tcPr>
            <w:tcW w:w="667" w:type="pct"/>
            <w:hideMark/>
          </w:tcPr>
          <w:p w14:paraId="30B6678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0.74</w:t>
            </w:r>
          </w:p>
        </w:tc>
      </w:tr>
      <w:tr w:rsidR="000A7D82" w:rsidRPr="000A7D82" w14:paraId="18EF3D6E" w14:textId="77777777" w:rsidTr="000A7D82">
        <w:tc>
          <w:tcPr>
            <w:tcW w:w="2419" w:type="pct"/>
            <w:hideMark/>
          </w:tcPr>
          <w:p w14:paraId="0665EA11"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Sorghum bicolor</w:t>
            </w:r>
            <w:r w:rsidRPr="000A7D82">
              <w:rPr>
                <w:rFonts w:ascii="Arial" w:eastAsia="Times New Roman" w:hAnsi="Arial" w:cs="Arial"/>
                <w:sz w:val="20"/>
                <w:szCs w:val="24"/>
                <w:lang w:eastAsia="fr-FR"/>
              </w:rPr>
              <w:t xml:space="preserve"> (L.) Moench </w:t>
            </w:r>
          </w:p>
        </w:tc>
        <w:tc>
          <w:tcPr>
            <w:tcW w:w="938" w:type="pct"/>
          </w:tcPr>
          <w:p w14:paraId="0ED1307F"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Poaceae</w:t>
            </w:r>
          </w:p>
        </w:tc>
        <w:tc>
          <w:tcPr>
            <w:tcW w:w="976" w:type="pct"/>
            <w:hideMark/>
          </w:tcPr>
          <w:p w14:paraId="0A3E32F6"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215</w:t>
            </w:r>
          </w:p>
        </w:tc>
        <w:tc>
          <w:tcPr>
            <w:tcW w:w="667" w:type="pct"/>
            <w:hideMark/>
          </w:tcPr>
          <w:p w14:paraId="0F35AB09"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0.70</w:t>
            </w:r>
          </w:p>
        </w:tc>
      </w:tr>
      <w:tr w:rsidR="000A7D82" w:rsidRPr="000A7D82" w14:paraId="0FFF66C1" w14:textId="77777777" w:rsidTr="000A7D82">
        <w:tc>
          <w:tcPr>
            <w:tcW w:w="2419" w:type="pct"/>
            <w:hideMark/>
          </w:tcPr>
          <w:p w14:paraId="2D14718A"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Alchornea cordifolia</w:t>
            </w:r>
            <w:r w:rsidRPr="000A7D82">
              <w:rPr>
                <w:rFonts w:ascii="Arial" w:eastAsia="Times New Roman" w:hAnsi="Arial" w:cs="Arial"/>
                <w:sz w:val="20"/>
                <w:szCs w:val="24"/>
                <w:lang w:eastAsia="fr-FR"/>
              </w:rPr>
              <w:t xml:space="preserve"> (Schumach. &amp; Thonn.) Müll.Arg. </w:t>
            </w:r>
          </w:p>
        </w:tc>
        <w:tc>
          <w:tcPr>
            <w:tcW w:w="938" w:type="pct"/>
          </w:tcPr>
          <w:p w14:paraId="0454870A"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Euphorbiaceae</w:t>
            </w:r>
          </w:p>
        </w:tc>
        <w:tc>
          <w:tcPr>
            <w:tcW w:w="976" w:type="pct"/>
            <w:hideMark/>
          </w:tcPr>
          <w:p w14:paraId="39CD3E2F"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199</w:t>
            </w:r>
          </w:p>
        </w:tc>
        <w:tc>
          <w:tcPr>
            <w:tcW w:w="667" w:type="pct"/>
            <w:hideMark/>
          </w:tcPr>
          <w:p w14:paraId="11D769B8"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0.65</w:t>
            </w:r>
          </w:p>
        </w:tc>
      </w:tr>
      <w:tr w:rsidR="000A7D82" w:rsidRPr="000A7D82" w14:paraId="430096A0" w14:textId="77777777" w:rsidTr="000A7D82">
        <w:tc>
          <w:tcPr>
            <w:tcW w:w="2419" w:type="pct"/>
            <w:hideMark/>
          </w:tcPr>
          <w:p w14:paraId="5415A259"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Lippia multiflora</w:t>
            </w:r>
            <w:r w:rsidRPr="000A7D82">
              <w:rPr>
                <w:rFonts w:ascii="Arial" w:eastAsia="Times New Roman" w:hAnsi="Arial" w:cs="Arial"/>
                <w:sz w:val="20"/>
                <w:szCs w:val="24"/>
                <w:lang w:eastAsia="fr-FR"/>
              </w:rPr>
              <w:t xml:space="preserve"> </w:t>
            </w:r>
          </w:p>
        </w:tc>
        <w:tc>
          <w:tcPr>
            <w:tcW w:w="938" w:type="pct"/>
          </w:tcPr>
          <w:p w14:paraId="5D021EED"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Verbenaceae</w:t>
            </w:r>
          </w:p>
        </w:tc>
        <w:tc>
          <w:tcPr>
            <w:tcW w:w="976" w:type="pct"/>
            <w:hideMark/>
          </w:tcPr>
          <w:p w14:paraId="356947D5"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194</w:t>
            </w:r>
          </w:p>
        </w:tc>
        <w:tc>
          <w:tcPr>
            <w:tcW w:w="667" w:type="pct"/>
            <w:hideMark/>
          </w:tcPr>
          <w:p w14:paraId="22F5992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0.64</w:t>
            </w:r>
          </w:p>
        </w:tc>
      </w:tr>
      <w:tr w:rsidR="000A7D82" w:rsidRPr="000A7D82" w14:paraId="5EB8F02B" w14:textId="77777777" w:rsidTr="000A7D82">
        <w:tc>
          <w:tcPr>
            <w:tcW w:w="2419" w:type="pct"/>
            <w:hideMark/>
          </w:tcPr>
          <w:p w14:paraId="089F59D6"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Corchorus olitorius</w:t>
            </w:r>
            <w:r w:rsidRPr="000A7D82">
              <w:rPr>
                <w:rFonts w:ascii="Arial" w:eastAsia="Times New Roman" w:hAnsi="Arial" w:cs="Arial"/>
                <w:sz w:val="20"/>
                <w:szCs w:val="24"/>
                <w:lang w:eastAsia="fr-FR"/>
              </w:rPr>
              <w:t xml:space="preserve"> </w:t>
            </w:r>
          </w:p>
        </w:tc>
        <w:tc>
          <w:tcPr>
            <w:tcW w:w="938" w:type="pct"/>
          </w:tcPr>
          <w:p w14:paraId="644614D2"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Malvaceae</w:t>
            </w:r>
          </w:p>
        </w:tc>
        <w:tc>
          <w:tcPr>
            <w:tcW w:w="976" w:type="pct"/>
            <w:hideMark/>
          </w:tcPr>
          <w:p w14:paraId="6F99B15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188</w:t>
            </w:r>
          </w:p>
        </w:tc>
        <w:tc>
          <w:tcPr>
            <w:tcW w:w="667" w:type="pct"/>
            <w:hideMark/>
          </w:tcPr>
          <w:p w14:paraId="7634B2B6"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0.62</w:t>
            </w:r>
          </w:p>
        </w:tc>
      </w:tr>
      <w:tr w:rsidR="000A7D82" w:rsidRPr="000A7D82" w14:paraId="7E9EFA9F" w14:textId="77777777" w:rsidTr="000A7D82">
        <w:tc>
          <w:tcPr>
            <w:tcW w:w="2419" w:type="pct"/>
            <w:hideMark/>
          </w:tcPr>
          <w:p w14:paraId="77E28BCB"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Chrysopogon zizanioides</w:t>
            </w:r>
            <w:r w:rsidRPr="000A7D82">
              <w:rPr>
                <w:rFonts w:ascii="Arial" w:eastAsia="Times New Roman" w:hAnsi="Arial" w:cs="Arial"/>
                <w:sz w:val="20"/>
                <w:szCs w:val="24"/>
                <w:lang w:eastAsia="fr-FR"/>
              </w:rPr>
              <w:t xml:space="preserve"> </w:t>
            </w:r>
          </w:p>
        </w:tc>
        <w:tc>
          <w:tcPr>
            <w:tcW w:w="938" w:type="pct"/>
          </w:tcPr>
          <w:p w14:paraId="4919D359"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Poaceae</w:t>
            </w:r>
          </w:p>
        </w:tc>
        <w:tc>
          <w:tcPr>
            <w:tcW w:w="976" w:type="pct"/>
            <w:hideMark/>
          </w:tcPr>
          <w:p w14:paraId="7ECDC6AF"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175</w:t>
            </w:r>
          </w:p>
        </w:tc>
        <w:tc>
          <w:tcPr>
            <w:tcW w:w="667" w:type="pct"/>
            <w:hideMark/>
          </w:tcPr>
          <w:p w14:paraId="374C211C"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0.57</w:t>
            </w:r>
          </w:p>
        </w:tc>
      </w:tr>
      <w:tr w:rsidR="000A7D82" w:rsidRPr="000A7D82" w14:paraId="7E25F326" w14:textId="77777777" w:rsidTr="000A7D82">
        <w:tc>
          <w:tcPr>
            <w:tcW w:w="2419" w:type="pct"/>
            <w:hideMark/>
          </w:tcPr>
          <w:p w14:paraId="3401A298"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Amaranthus spp.</w:t>
            </w:r>
            <w:r w:rsidRPr="000A7D82">
              <w:rPr>
                <w:rFonts w:ascii="Arial" w:eastAsia="Times New Roman" w:hAnsi="Arial" w:cs="Arial"/>
                <w:sz w:val="20"/>
                <w:szCs w:val="24"/>
                <w:lang w:eastAsia="fr-FR"/>
              </w:rPr>
              <w:t xml:space="preserve"> </w:t>
            </w:r>
          </w:p>
        </w:tc>
        <w:tc>
          <w:tcPr>
            <w:tcW w:w="938" w:type="pct"/>
          </w:tcPr>
          <w:p w14:paraId="3DC76C5F"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Amaranthaceae</w:t>
            </w:r>
          </w:p>
        </w:tc>
        <w:tc>
          <w:tcPr>
            <w:tcW w:w="976" w:type="pct"/>
            <w:hideMark/>
          </w:tcPr>
          <w:p w14:paraId="26955979"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161</w:t>
            </w:r>
          </w:p>
        </w:tc>
        <w:tc>
          <w:tcPr>
            <w:tcW w:w="667" w:type="pct"/>
            <w:hideMark/>
          </w:tcPr>
          <w:p w14:paraId="4A962C15"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0.53</w:t>
            </w:r>
          </w:p>
        </w:tc>
      </w:tr>
      <w:tr w:rsidR="000A7D82" w:rsidRPr="000A7D82" w14:paraId="0DB730C4" w14:textId="77777777" w:rsidTr="000A7D82">
        <w:tc>
          <w:tcPr>
            <w:tcW w:w="2419" w:type="pct"/>
            <w:hideMark/>
          </w:tcPr>
          <w:p w14:paraId="10EDEAA0"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Zingiber officinale</w:t>
            </w:r>
            <w:r w:rsidRPr="000A7D82">
              <w:rPr>
                <w:rFonts w:ascii="Arial" w:eastAsia="Times New Roman" w:hAnsi="Arial" w:cs="Arial"/>
                <w:sz w:val="20"/>
                <w:szCs w:val="24"/>
                <w:lang w:eastAsia="fr-FR"/>
              </w:rPr>
              <w:t xml:space="preserve"> </w:t>
            </w:r>
          </w:p>
        </w:tc>
        <w:tc>
          <w:tcPr>
            <w:tcW w:w="938" w:type="pct"/>
          </w:tcPr>
          <w:p w14:paraId="124EAC4F"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Zingiberaceae</w:t>
            </w:r>
          </w:p>
        </w:tc>
        <w:tc>
          <w:tcPr>
            <w:tcW w:w="976" w:type="pct"/>
            <w:hideMark/>
          </w:tcPr>
          <w:p w14:paraId="6F34FE4E"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158</w:t>
            </w:r>
          </w:p>
        </w:tc>
        <w:tc>
          <w:tcPr>
            <w:tcW w:w="667" w:type="pct"/>
            <w:hideMark/>
          </w:tcPr>
          <w:p w14:paraId="5F0CEB99"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0.52</w:t>
            </w:r>
          </w:p>
        </w:tc>
      </w:tr>
      <w:tr w:rsidR="000A7D82" w:rsidRPr="000A7D82" w14:paraId="20A9E814" w14:textId="77777777" w:rsidTr="000A7D82">
        <w:tc>
          <w:tcPr>
            <w:tcW w:w="2419" w:type="pct"/>
            <w:hideMark/>
          </w:tcPr>
          <w:p w14:paraId="47D67D0F"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Curcuma longa</w:t>
            </w:r>
            <w:r w:rsidRPr="000A7D82">
              <w:rPr>
                <w:rFonts w:ascii="Arial" w:eastAsia="Times New Roman" w:hAnsi="Arial" w:cs="Arial"/>
                <w:sz w:val="20"/>
                <w:szCs w:val="24"/>
                <w:lang w:eastAsia="fr-FR"/>
              </w:rPr>
              <w:t xml:space="preserve"> </w:t>
            </w:r>
          </w:p>
        </w:tc>
        <w:tc>
          <w:tcPr>
            <w:tcW w:w="938" w:type="pct"/>
          </w:tcPr>
          <w:p w14:paraId="0A888896"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Zingiberaceae</w:t>
            </w:r>
          </w:p>
        </w:tc>
        <w:tc>
          <w:tcPr>
            <w:tcW w:w="976" w:type="pct"/>
            <w:hideMark/>
          </w:tcPr>
          <w:p w14:paraId="32EC97B1"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158</w:t>
            </w:r>
          </w:p>
        </w:tc>
        <w:tc>
          <w:tcPr>
            <w:tcW w:w="667" w:type="pct"/>
            <w:hideMark/>
          </w:tcPr>
          <w:p w14:paraId="398439CB"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0.52</w:t>
            </w:r>
          </w:p>
        </w:tc>
      </w:tr>
      <w:tr w:rsidR="000A7D82" w:rsidRPr="000A7D82" w14:paraId="7C0B6BD9" w14:textId="77777777" w:rsidTr="000A7D82">
        <w:tc>
          <w:tcPr>
            <w:tcW w:w="2419" w:type="pct"/>
            <w:hideMark/>
          </w:tcPr>
          <w:p w14:paraId="31391E1C"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Spondias mombin</w:t>
            </w:r>
            <w:r w:rsidRPr="000A7D82">
              <w:rPr>
                <w:rFonts w:ascii="Arial" w:eastAsia="Times New Roman" w:hAnsi="Arial" w:cs="Arial"/>
                <w:sz w:val="20"/>
                <w:szCs w:val="24"/>
                <w:lang w:eastAsia="fr-FR"/>
              </w:rPr>
              <w:t xml:space="preserve"> L. </w:t>
            </w:r>
          </w:p>
        </w:tc>
        <w:tc>
          <w:tcPr>
            <w:tcW w:w="938" w:type="pct"/>
          </w:tcPr>
          <w:p w14:paraId="7744DFA7"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Anacardiaceae</w:t>
            </w:r>
          </w:p>
        </w:tc>
        <w:tc>
          <w:tcPr>
            <w:tcW w:w="976" w:type="pct"/>
            <w:hideMark/>
          </w:tcPr>
          <w:p w14:paraId="2844EE7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148</w:t>
            </w:r>
          </w:p>
        </w:tc>
        <w:tc>
          <w:tcPr>
            <w:tcW w:w="667" w:type="pct"/>
            <w:hideMark/>
          </w:tcPr>
          <w:p w14:paraId="777C7117"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0.49</w:t>
            </w:r>
          </w:p>
        </w:tc>
      </w:tr>
      <w:tr w:rsidR="000A7D82" w:rsidRPr="000A7D82" w14:paraId="4A1DA433" w14:textId="77777777" w:rsidTr="000A7D82">
        <w:tc>
          <w:tcPr>
            <w:tcW w:w="2419" w:type="pct"/>
            <w:hideMark/>
          </w:tcPr>
          <w:p w14:paraId="5D3564A2"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Hibiscus sabdariffa</w:t>
            </w:r>
            <w:r w:rsidRPr="000A7D82">
              <w:rPr>
                <w:rFonts w:ascii="Arial" w:eastAsia="Times New Roman" w:hAnsi="Arial" w:cs="Arial"/>
                <w:sz w:val="20"/>
                <w:szCs w:val="24"/>
                <w:lang w:eastAsia="fr-FR"/>
              </w:rPr>
              <w:t xml:space="preserve"> </w:t>
            </w:r>
          </w:p>
        </w:tc>
        <w:tc>
          <w:tcPr>
            <w:tcW w:w="938" w:type="pct"/>
          </w:tcPr>
          <w:p w14:paraId="64627DFB"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Malvaceae</w:t>
            </w:r>
          </w:p>
        </w:tc>
        <w:tc>
          <w:tcPr>
            <w:tcW w:w="976" w:type="pct"/>
            <w:hideMark/>
          </w:tcPr>
          <w:p w14:paraId="3187EBF0"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140</w:t>
            </w:r>
          </w:p>
        </w:tc>
        <w:tc>
          <w:tcPr>
            <w:tcW w:w="667" w:type="pct"/>
            <w:hideMark/>
          </w:tcPr>
          <w:p w14:paraId="4673234A"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0.46</w:t>
            </w:r>
          </w:p>
        </w:tc>
      </w:tr>
      <w:tr w:rsidR="000A7D82" w:rsidRPr="000A7D82" w14:paraId="4C838253" w14:textId="77777777" w:rsidTr="000A7D82">
        <w:tc>
          <w:tcPr>
            <w:tcW w:w="2419" w:type="pct"/>
            <w:hideMark/>
          </w:tcPr>
          <w:p w14:paraId="6E311BF4"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Commelina africana</w:t>
            </w:r>
            <w:r w:rsidRPr="000A7D82">
              <w:rPr>
                <w:rFonts w:ascii="Arial" w:eastAsia="Times New Roman" w:hAnsi="Arial" w:cs="Arial"/>
                <w:sz w:val="20"/>
                <w:szCs w:val="24"/>
                <w:lang w:eastAsia="fr-FR"/>
              </w:rPr>
              <w:t xml:space="preserve"> </w:t>
            </w:r>
          </w:p>
        </w:tc>
        <w:tc>
          <w:tcPr>
            <w:tcW w:w="938" w:type="pct"/>
          </w:tcPr>
          <w:p w14:paraId="6D0A6144"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Commelinaceae</w:t>
            </w:r>
          </w:p>
        </w:tc>
        <w:tc>
          <w:tcPr>
            <w:tcW w:w="976" w:type="pct"/>
            <w:hideMark/>
          </w:tcPr>
          <w:p w14:paraId="424250D5"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122</w:t>
            </w:r>
          </w:p>
        </w:tc>
        <w:tc>
          <w:tcPr>
            <w:tcW w:w="667" w:type="pct"/>
            <w:hideMark/>
          </w:tcPr>
          <w:p w14:paraId="0523E136"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0.40</w:t>
            </w:r>
          </w:p>
        </w:tc>
      </w:tr>
      <w:tr w:rsidR="000A7D82" w:rsidRPr="000A7D82" w14:paraId="1CA0736E" w14:textId="77777777" w:rsidTr="000A7D82">
        <w:tc>
          <w:tcPr>
            <w:tcW w:w="2419" w:type="pct"/>
            <w:hideMark/>
          </w:tcPr>
          <w:p w14:paraId="6C2B7C59"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Morinda lucida</w:t>
            </w:r>
            <w:r w:rsidRPr="000A7D82">
              <w:rPr>
                <w:rFonts w:ascii="Arial" w:eastAsia="Times New Roman" w:hAnsi="Arial" w:cs="Arial"/>
                <w:sz w:val="20"/>
                <w:szCs w:val="24"/>
                <w:lang w:eastAsia="fr-FR"/>
              </w:rPr>
              <w:t xml:space="preserve"> Benth. </w:t>
            </w:r>
          </w:p>
        </w:tc>
        <w:tc>
          <w:tcPr>
            <w:tcW w:w="938" w:type="pct"/>
          </w:tcPr>
          <w:p w14:paraId="5B4E462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Rubiaceae</w:t>
            </w:r>
          </w:p>
        </w:tc>
        <w:tc>
          <w:tcPr>
            <w:tcW w:w="976" w:type="pct"/>
            <w:hideMark/>
          </w:tcPr>
          <w:p w14:paraId="64E58474"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115</w:t>
            </w:r>
          </w:p>
        </w:tc>
        <w:tc>
          <w:tcPr>
            <w:tcW w:w="667" w:type="pct"/>
            <w:hideMark/>
          </w:tcPr>
          <w:p w14:paraId="54174AE1"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0.38</w:t>
            </w:r>
          </w:p>
        </w:tc>
      </w:tr>
      <w:tr w:rsidR="000A7D82" w:rsidRPr="000A7D82" w14:paraId="44931F48" w14:textId="77777777" w:rsidTr="000A7D82">
        <w:tc>
          <w:tcPr>
            <w:tcW w:w="2419" w:type="pct"/>
            <w:hideMark/>
          </w:tcPr>
          <w:p w14:paraId="527906B2"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Xylopia aethiopica</w:t>
            </w:r>
            <w:r w:rsidRPr="000A7D82">
              <w:rPr>
                <w:rFonts w:ascii="Arial" w:eastAsia="Times New Roman" w:hAnsi="Arial" w:cs="Arial"/>
                <w:sz w:val="20"/>
                <w:szCs w:val="24"/>
                <w:lang w:eastAsia="fr-FR"/>
              </w:rPr>
              <w:t xml:space="preserve"> </w:t>
            </w:r>
          </w:p>
        </w:tc>
        <w:tc>
          <w:tcPr>
            <w:tcW w:w="938" w:type="pct"/>
          </w:tcPr>
          <w:p w14:paraId="0802BC4D"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Annonaceae</w:t>
            </w:r>
          </w:p>
        </w:tc>
        <w:tc>
          <w:tcPr>
            <w:tcW w:w="976" w:type="pct"/>
            <w:hideMark/>
          </w:tcPr>
          <w:p w14:paraId="6BFE7D15"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114</w:t>
            </w:r>
          </w:p>
        </w:tc>
        <w:tc>
          <w:tcPr>
            <w:tcW w:w="667" w:type="pct"/>
            <w:hideMark/>
          </w:tcPr>
          <w:p w14:paraId="1D1187CA"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0.37</w:t>
            </w:r>
          </w:p>
        </w:tc>
      </w:tr>
      <w:tr w:rsidR="000A7D82" w:rsidRPr="000A7D82" w14:paraId="4E07BF6F" w14:textId="77777777" w:rsidTr="000A7D82">
        <w:tc>
          <w:tcPr>
            <w:tcW w:w="2419" w:type="pct"/>
            <w:hideMark/>
          </w:tcPr>
          <w:p w14:paraId="5B23F142"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Aloe barbadensis</w:t>
            </w:r>
            <w:r w:rsidRPr="000A7D82">
              <w:rPr>
                <w:rFonts w:ascii="Arial" w:eastAsia="Times New Roman" w:hAnsi="Arial" w:cs="Arial"/>
                <w:sz w:val="20"/>
                <w:szCs w:val="24"/>
                <w:lang w:eastAsia="fr-FR"/>
              </w:rPr>
              <w:t xml:space="preserve"> Mill </w:t>
            </w:r>
          </w:p>
        </w:tc>
        <w:tc>
          <w:tcPr>
            <w:tcW w:w="938" w:type="pct"/>
          </w:tcPr>
          <w:p w14:paraId="0CEB6498"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Asphodelaceae</w:t>
            </w:r>
          </w:p>
        </w:tc>
        <w:tc>
          <w:tcPr>
            <w:tcW w:w="976" w:type="pct"/>
            <w:hideMark/>
          </w:tcPr>
          <w:p w14:paraId="3D7ED91C"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85</w:t>
            </w:r>
          </w:p>
        </w:tc>
        <w:tc>
          <w:tcPr>
            <w:tcW w:w="667" w:type="pct"/>
            <w:hideMark/>
          </w:tcPr>
          <w:p w14:paraId="465BE25C"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0.28</w:t>
            </w:r>
          </w:p>
        </w:tc>
      </w:tr>
      <w:tr w:rsidR="000A7D82" w:rsidRPr="000A7D82" w14:paraId="23A2F452" w14:textId="77777777" w:rsidTr="000A7D82">
        <w:tc>
          <w:tcPr>
            <w:tcW w:w="2419" w:type="pct"/>
            <w:hideMark/>
          </w:tcPr>
          <w:p w14:paraId="1A47E144"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Allium sativum</w:t>
            </w:r>
            <w:r w:rsidRPr="000A7D82">
              <w:rPr>
                <w:rFonts w:ascii="Arial" w:eastAsia="Times New Roman" w:hAnsi="Arial" w:cs="Arial"/>
                <w:sz w:val="20"/>
                <w:szCs w:val="24"/>
                <w:lang w:eastAsia="fr-FR"/>
              </w:rPr>
              <w:t xml:space="preserve"> </w:t>
            </w:r>
          </w:p>
        </w:tc>
        <w:tc>
          <w:tcPr>
            <w:tcW w:w="938" w:type="pct"/>
          </w:tcPr>
          <w:p w14:paraId="52999C4F"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Amaryllidaceae</w:t>
            </w:r>
          </w:p>
        </w:tc>
        <w:tc>
          <w:tcPr>
            <w:tcW w:w="976" w:type="pct"/>
            <w:hideMark/>
          </w:tcPr>
          <w:p w14:paraId="6A0E5BC9"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72</w:t>
            </w:r>
          </w:p>
        </w:tc>
        <w:tc>
          <w:tcPr>
            <w:tcW w:w="667" w:type="pct"/>
            <w:hideMark/>
          </w:tcPr>
          <w:p w14:paraId="43E42D19"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0.24</w:t>
            </w:r>
          </w:p>
        </w:tc>
      </w:tr>
      <w:tr w:rsidR="000A7D82" w:rsidRPr="000A7D82" w14:paraId="6C0FA4FF" w14:textId="77777777" w:rsidTr="000A7D82">
        <w:tc>
          <w:tcPr>
            <w:tcW w:w="2419" w:type="pct"/>
            <w:hideMark/>
          </w:tcPr>
          <w:p w14:paraId="3D83B845"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Manihot esculenta</w:t>
            </w:r>
            <w:r w:rsidRPr="000A7D82">
              <w:rPr>
                <w:rFonts w:ascii="Arial" w:eastAsia="Times New Roman" w:hAnsi="Arial" w:cs="Arial"/>
                <w:sz w:val="20"/>
                <w:szCs w:val="24"/>
                <w:lang w:eastAsia="fr-FR"/>
              </w:rPr>
              <w:t xml:space="preserve"> </w:t>
            </w:r>
          </w:p>
        </w:tc>
        <w:tc>
          <w:tcPr>
            <w:tcW w:w="938" w:type="pct"/>
          </w:tcPr>
          <w:p w14:paraId="0140F7AD"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Euphorbiaceae</w:t>
            </w:r>
          </w:p>
        </w:tc>
        <w:tc>
          <w:tcPr>
            <w:tcW w:w="976" w:type="pct"/>
            <w:hideMark/>
          </w:tcPr>
          <w:p w14:paraId="346A5BB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67</w:t>
            </w:r>
          </w:p>
        </w:tc>
        <w:tc>
          <w:tcPr>
            <w:tcW w:w="667" w:type="pct"/>
            <w:hideMark/>
          </w:tcPr>
          <w:p w14:paraId="6F4CB02D"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0.22</w:t>
            </w:r>
          </w:p>
        </w:tc>
      </w:tr>
      <w:tr w:rsidR="000A7D82" w:rsidRPr="000A7D82" w14:paraId="549482EE" w14:textId="77777777" w:rsidTr="000A7D82">
        <w:tc>
          <w:tcPr>
            <w:tcW w:w="2419" w:type="pct"/>
            <w:hideMark/>
          </w:tcPr>
          <w:p w14:paraId="2F39A96C"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Solanum macrocarpon</w:t>
            </w:r>
            <w:r w:rsidRPr="000A7D82">
              <w:rPr>
                <w:rFonts w:ascii="Arial" w:eastAsia="Times New Roman" w:hAnsi="Arial" w:cs="Arial"/>
                <w:sz w:val="20"/>
                <w:szCs w:val="24"/>
                <w:lang w:eastAsia="fr-FR"/>
              </w:rPr>
              <w:t xml:space="preserve"> or </w:t>
            </w:r>
            <w:r w:rsidRPr="000A7D82">
              <w:rPr>
                <w:rFonts w:ascii="Arial" w:eastAsia="Times New Roman" w:hAnsi="Arial" w:cs="Arial"/>
                <w:i/>
                <w:iCs/>
                <w:sz w:val="20"/>
                <w:szCs w:val="24"/>
                <w:lang w:eastAsia="fr-FR"/>
              </w:rPr>
              <w:t>Solanum aethiopicum</w:t>
            </w:r>
            <w:r w:rsidRPr="000A7D82">
              <w:rPr>
                <w:rFonts w:ascii="Arial" w:eastAsia="Times New Roman" w:hAnsi="Arial" w:cs="Arial"/>
                <w:sz w:val="20"/>
                <w:szCs w:val="24"/>
                <w:lang w:eastAsia="fr-FR"/>
              </w:rPr>
              <w:t xml:space="preserve"> </w:t>
            </w:r>
          </w:p>
        </w:tc>
        <w:tc>
          <w:tcPr>
            <w:tcW w:w="938" w:type="pct"/>
          </w:tcPr>
          <w:p w14:paraId="52256588"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Solanaceae</w:t>
            </w:r>
          </w:p>
        </w:tc>
        <w:tc>
          <w:tcPr>
            <w:tcW w:w="976" w:type="pct"/>
            <w:hideMark/>
          </w:tcPr>
          <w:p w14:paraId="7FB4EF50"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63</w:t>
            </w:r>
          </w:p>
        </w:tc>
        <w:tc>
          <w:tcPr>
            <w:tcW w:w="667" w:type="pct"/>
            <w:hideMark/>
          </w:tcPr>
          <w:p w14:paraId="5B4DD941"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0.21</w:t>
            </w:r>
          </w:p>
        </w:tc>
      </w:tr>
      <w:tr w:rsidR="000A7D82" w:rsidRPr="000A7D82" w14:paraId="2D17F454" w14:textId="77777777" w:rsidTr="000A7D82">
        <w:tc>
          <w:tcPr>
            <w:tcW w:w="2419" w:type="pct"/>
            <w:hideMark/>
          </w:tcPr>
          <w:p w14:paraId="606FC90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i/>
                <w:iCs/>
                <w:sz w:val="20"/>
                <w:szCs w:val="24"/>
                <w:lang w:eastAsia="fr-FR"/>
              </w:rPr>
              <w:t>Amaranthus spp.</w:t>
            </w:r>
            <w:r w:rsidRPr="000A7D82">
              <w:rPr>
                <w:rFonts w:ascii="Arial" w:eastAsia="Times New Roman" w:hAnsi="Arial" w:cs="Arial"/>
                <w:sz w:val="20"/>
                <w:szCs w:val="24"/>
                <w:lang w:eastAsia="fr-FR"/>
              </w:rPr>
              <w:t xml:space="preserve"> </w:t>
            </w:r>
          </w:p>
        </w:tc>
        <w:tc>
          <w:tcPr>
            <w:tcW w:w="938" w:type="pct"/>
          </w:tcPr>
          <w:p w14:paraId="3B7F6F27"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Amaranthaceae</w:t>
            </w:r>
          </w:p>
        </w:tc>
        <w:tc>
          <w:tcPr>
            <w:tcW w:w="976" w:type="pct"/>
            <w:hideMark/>
          </w:tcPr>
          <w:p w14:paraId="22D7F6B3"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58</w:t>
            </w:r>
          </w:p>
        </w:tc>
        <w:tc>
          <w:tcPr>
            <w:tcW w:w="667" w:type="pct"/>
            <w:hideMark/>
          </w:tcPr>
          <w:p w14:paraId="521FE819" w14:textId="77777777" w:rsidR="000A7D82" w:rsidRPr="000A7D82" w:rsidRDefault="000A7D82" w:rsidP="00324776">
            <w:pPr>
              <w:rPr>
                <w:rFonts w:ascii="Arial" w:eastAsia="Times New Roman" w:hAnsi="Arial" w:cs="Arial"/>
                <w:sz w:val="20"/>
                <w:szCs w:val="24"/>
                <w:lang w:eastAsia="fr-FR"/>
              </w:rPr>
            </w:pPr>
            <w:r w:rsidRPr="000A7D82">
              <w:rPr>
                <w:rFonts w:ascii="Arial" w:eastAsia="Times New Roman" w:hAnsi="Arial" w:cs="Arial"/>
                <w:sz w:val="20"/>
                <w:szCs w:val="24"/>
                <w:lang w:eastAsia="fr-FR"/>
              </w:rPr>
              <w:t>0.19</w:t>
            </w:r>
          </w:p>
        </w:tc>
      </w:tr>
    </w:tbl>
    <w:p w14:paraId="0B050DEA" w14:textId="77777777" w:rsidR="000A7D82" w:rsidRDefault="000A7D82" w:rsidP="000A7D82">
      <w:pPr>
        <w:pStyle w:val="NormalWeb"/>
        <w:jc w:val="both"/>
        <w:rPr>
          <w:rFonts w:ascii="Arial" w:hAnsi="Arial" w:cs="Arial"/>
          <w:sz w:val="20"/>
        </w:rPr>
      </w:pPr>
      <w:r w:rsidRPr="000A7D82">
        <w:rPr>
          <w:rFonts w:ascii="Arial" w:hAnsi="Arial" w:cs="Arial"/>
          <w:sz w:val="20"/>
        </w:rPr>
        <w:lastRenderedPageBreak/>
        <w:t>The Informant Consensus Factor (ICF) was calculated for the three main local therapeutic categories identified (Table 4). All categories demonstrated an exceptionally high degree of consensus, with ICF values of 0.99 for all three categories : "uterine cleansing &amp; involution," "anti-anemic / 'restore strength'," and "wound healing." This indicates a very high level of shared knowledge and agreement among the informants regarding the plants used for these specific postpartum conditions.</w:t>
      </w:r>
    </w:p>
    <w:p w14:paraId="5BF383DA" w14:textId="77777777" w:rsidR="006302BC" w:rsidRPr="000A7D82" w:rsidRDefault="006302BC" w:rsidP="000A7D82">
      <w:pPr>
        <w:pStyle w:val="NormalWeb"/>
        <w:jc w:val="both"/>
        <w:rPr>
          <w:rFonts w:ascii="Arial" w:hAnsi="Arial" w:cs="Arial"/>
          <w:sz w:val="20"/>
        </w:rPr>
      </w:pPr>
    </w:p>
    <w:p w14:paraId="281624BA" w14:textId="77777777" w:rsidR="000A7D82" w:rsidRPr="000A7D82" w:rsidRDefault="000A7D82" w:rsidP="000A7D82">
      <w:pPr>
        <w:pStyle w:val="NormalWeb"/>
        <w:rPr>
          <w:rFonts w:ascii="Arial" w:hAnsi="Arial" w:cs="Arial"/>
          <w:sz w:val="20"/>
        </w:rPr>
      </w:pPr>
      <w:r w:rsidRPr="000A7D82">
        <w:rPr>
          <w:rStyle w:val="Strong"/>
          <w:rFonts w:ascii="Arial" w:eastAsiaTheme="majorEastAsia" w:hAnsi="Arial" w:cs="Arial"/>
          <w:sz w:val="20"/>
        </w:rPr>
        <w:t>Table 4: Informant Consensus Factor (ICF) for Postpartum Ailment Categories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1873"/>
        <w:gridCol w:w="2645"/>
        <w:gridCol w:w="3055"/>
      </w:tblGrid>
      <w:tr w:rsidR="000A7D82" w:rsidRPr="000A7D82" w14:paraId="4A254060" w14:textId="77777777" w:rsidTr="00324776">
        <w:tc>
          <w:tcPr>
            <w:tcW w:w="0" w:type="auto"/>
            <w:tcBorders>
              <w:top w:val="single" w:sz="4" w:space="0" w:color="auto"/>
              <w:bottom w:val="single" w:sz="4" w:space="0" w:color="auto"/>
            </w:tcBorders>
            <w:hideMark/>
          </w:tcPr>
          <w:p w14:paraId="748BC7F0" w14:textId="77777777" w:rsidR="000A7D82" w:rsidRPr="000A7D82" w:rsidRDefault="000A7D82" w:rsidP="00324776">
            <w:pPr>
              <w:pStyle w:val="NormalWeb"/>
              <w:jc w:val="center"/>
              <w:rPr>
                <w:rFonts w:ascii="Arial" w:hAnsi="Arial" w:cs="Arial"/>
                <w:bCs/>
                <w:sz w:val="20"/>
              </w:rPr>
            </w:pPr>
            <w:r w:rsidRPr="000A7D82">
              <w:rPr>
                <w:rFonts w:ascii="Arial" w:hAnsi="Arial" w:cs="Arial"/>
                <w:bCs/>
                <w:sz w:val="20"/>
              </w:rPr>
              <w:t xml:space="preserve">Ailment Category </w:t>
            </w:r>
          </w:p>
        </w:tc>
        <w:tc>
          <w:tcPr>
            <w:tcW w:w="0" w:type="auto"/>
            <w:tcBorders>
              <w:top w:val="single" w:sz="4" w:space="0" w:color="auto"/>
              <w:bottom w:val="single" w:sz="4" w:space="0" w:color="auto"/>
            </w:tcBorders>
            <w:hideMark/>
          </w:tcPr>
          <w:p w14:paraId="31823042" w14:textId="77777777" w:rsidR="000A7D82" w:rsidRPr="000A7D82" w:rsidRDefault="000A7D82" w:rsidP="00324776">
            <w:pPr>
              <w:pStyle w:val="NormalWeb"/>
              <w:jc w:val="center"/>
              <w:rPr>
                <w:rFonts w:ascii="Arial" w:hAnsi="Arial" w:cs="Arial"/>
                <w:bCs/>
                <w:sz w:val="20"/>
              </w:rPr>
            </w:pPr>
            <w:r w:rsidRPr="000A7D82">
              <w:rPr>
                <w:rFonts w:ascii="Arial" w:hAnsi="Arial" w:cs="Arial"/>
                <w:bCs/>
                <w:sz w:val="20"/>
              </w:rPr>
              <w:t>Number of taxa (Nt)</w:t>
            </w:r>
          </w:p>
        </w:tc>
        <w:tc>
          <w:tcPr>
            <w:tcW w:w="0" w:type="auto"/>
            <w:tcBorders>
              <w:top w:val="single" w:sz="4" w:space="0" w:color="auto"/>
              <w:bottom w:val="single" w:sz="4" w:space="0" w:color="auto"/>
            </w:tcBorders>
            <w:hideMark/>
          </w:tcPr>
          <w:p w14:paraId="6A82275F" w14:textId="77777777" w:rsidR="000A7D82" w:rsidRPr="000A7D82" w:rsidRDefault="000A7D82" w:rsidP="00324776">
            <w:pPr>
              <w:pStyle w:val="NormalWeb"/>
              <w:jc w:val="center"/>
              <w:rPr>
                <w:rFonts w:ascii="Arial" w:hAnsi="Arial" w:cs="Arial"/>
                <w:bCs/>
                <w:sz w:val="20"/>
              </w:rPr>
            </w:pPr>
            <w:r w:rsidRPr="000A7D82">
              <w:rPr>
                <w:rFonts w:ascii="Arial" w:hAnsi="Arial" w:cs="Arial"/>
                <w:bCs/>
                <w:sz w:val="20"/>
              </w:rPr>
              <w:t>Number of Use Reports (Nur)</w:t>
            </w:r>
          </w:p>
        </w:tc>
        <w:tc>
          <w:tcPr>
            <w:tcW w:w="0" w:type="auto"/>
            <w:tcBorders>
              <w:top w:val="single" w:sz="4" w:space="0" w:color="auto"/>
              <w:bottom w:val="single" w:sz="4" w:space="0" w:color="auto"/>
            </w:tcBorders>
            <w:hideMark/>
          </w:tcPr>
          <w:p w14:paraId="1E2D47B9" w14:textId="77777777" w:rsidR="000A7D82" w:rsidRPr="000A7D82" w:rsidRDefault="000A7D82" w:rsidP="00324776">
            <w:pPr>
              <w:pStyle w:val="NormalWeb"/>
              <w:jc w:val="center"/>
              <w:rPr>
                <w:rFonts w:ascii="Arial" w:hAnsi="Arial" w:cs="Arial"/>
                <w:bCs/>
                <w:sz w:val="20"/>
              </w:rPr>
            </w:pPr>
            <w:r w:rsidRPr="000A7D82">
              <w:rPr>
                <w:rFonts w:ascii="Arial" w:hAnsi="Arial" w:cs="Arial"/>
                <w:bCs/>
                <w:sz w:val="20"/>
              </w:rPr>
              <w:t>Informant Consensus Factor (ICF)</w:t>
            </w:r>
          </w:p>
        </w:tc>
      </w:tr>
      <w:tr w:rsidR="000A7D82" w:rsidRPr="000A7D82" w14:paraId="6CFD573C" w14:textId="77777777" w:rsidTr="00324776">
        <w:tc>
          <w:tcPr>
            <w:tcW w:w="0" w:type="auto"/>
            <w:tcBorders>
              <w:top w:val="single" w:sz="4" w:space="0" w:color="auto"/>
            </w:tcBorders>
            <w:hideMark/>
          </w:tcPr>
          <w:p w14:paraId="1223773F" w14:textId="77777777" w:rsidR="000A7D82" w:rsidRPr="000A7D82" w:rsidRDefault="000A7D82" w:rsidP="00324776">
            <w:pPr>
              <w:pStyle w:val="NormalWeb"/>
              <w:rPr>
                <w:rFonts w:ascii="Arial" w:hAnsi="Arial" w:cs="Arial"/>
                <w:sz w:val="20"/>
              </w:rPr>
            </w:pPr>
            <w:r w:rsidRPr="000A7D82">
              <w:rPr>
                <w:rFonts w:ascii="Arial" w:hAnsi="Arial" w:cs="Arial"/>
                <w:sz w:val="20"/>
              </w:rPr>
              <w:t xml:space="preserve"> Cleanse the womb  / Uterine involution</w:t>
            </w:r>
          </w:p>
        </w:tc>
        <w:tc>
          <w:tcPr>
            <w:tcW w:w="0" w:type="auto"/>
            <w:tcBorders>
              <w:top w:val="single" w:sz="4" w:space="0" w:color="auto"/>
            </w:tcBorders>
            <w:hideMark/>
          </w:tcPr>
          <w:p w14:paraId="75A27397" w14:textId="77777777" w:rsidR="000A7D82" w:rsidRPr="000A7D82" w:rsidRDefault="000A7D82" w:rsidP="00324776">
            <w:pPr>
              <w:pStyle w:val="NormalWeb"/>
              <w:rPr>
                <w:rFonts w:ascii="Arial" w:hAnsi="Arial" w:cs="Arial"/>
                <w:sz w:val="20"/>
              </w:rPr>
            </w:pPr>
            <w:r w:rsidRPr="000A7D82">
              <w:rPr>
                <w:rFonts w:ascii="Arial" w:hAnsi="Arial" w:cs="Arial"/>
                <w:sz w:val="20"/>
              </w:rPr>
              <w:t>8</w:t>
            </w:r>
          </w:p>
        </w:tc>
        <w:tc>
          <w:tcPr>
            <w:tcW w:w="0" w:type="auto"/>
            <w:tcBorders>
              <w:top w:val="single" w:sz="4" w:space="0" w:color="auto"/>
            </w:tcBorders>
            <w:hideMark/>
          </w:tcPr>
          <w:p w14:paraId="74396189" w14:textId="77777777" w:rsidR="000A7D82" w:rsidRPr="000A7D82" w:rsidRDefault="000A7D82" w:rsidP="00324776">
            <w:pPr>
              <w:pStyle w:val="NormalWeb"/>
              <w:rPr>
                <w:rFonts w:ascii="Arial" w:hAnsi="Arial" w:cs="Arial"/>
                <w:sz w:val="20"/>
              </w:rPr>
            </w:pPr>
            <w:r w:rsidRPr="000A7D82">
              <w:rPr>
                <w:rFonts w:ascii="Arial" w:hAnsi="Arial" w:cs="Arial"/>
                <w:sz w:val="20"/>
              </w:rPr>
              <w:t>1285</w:t>
            </w:r>
          </w:p>
        </w:tc>
        <w:tc>
          <w:tcPr>
            <w:tcW w:w="0" w:type="auto"/>
            <w:tcBorders>
              <w:top w:val="single" w:sz="4" w:space="0" w:color="auto"/>
            </w:tcBorders>
            <w:hideMark/>
          </w:tcPr>
          <w:p w14:paraId="585FC45F" w14:textId="77777777" w:rsidR="000A7D82" w:rsidRPr="000A7D82" w:rsidRDefault="000A7D82" w:rsidP="00324776">
            <w:pPr>
              <w:pStyle w:val="NormalWeb"/>
              <w:rPr>
                <w:rFonts w:ascii="Arial" w:hAnsi="Arial" w:cs="Arial"/>
                <w:sz w:val="20"/>
              </w:rPr>
            </w:pPr>
            <w:r w:rsidRPr="000A7D82">
              <w:rPr>
                <w:rFonts w:ascii="Arial" w:hAnsi="Arial" w:cs="Arial"/>
                <w:sz w:val="20"/>
              </w:rPr>
              <w:t>0.99</w:t>
            </w:r>
          </w:p>
        </w:tc>
      </w:tr>
      <w:tr w:rsidR="000A7D82" w:rsidRPr="000A7D82" w14:paraId="54ED76A3" w14:textId="77777777" w:rsidTr="00324776">
        <w:tc>
          <w:tcPr>
            <w:tcW w:w="0" w:type="auto"/>
            <w:hideMark/>
          </w:tcPr>
          <w:p w14:paraId="4E089A1F" w14:textId="77777777" w:rsidR="000A7D82" w:rsidRPr="000A7D82" w:rsidRDefault="000A7D82" w:rsidP="00324776">
            <w:pPr>
              <w:pStyle w:val="NormalWeb"/>
              <w:rPr>
                <w:rFonts w:ascii="Arial" w:hAnsi="Arial" w:cs="Arial"/>
                <w:sz w:val="20"/>
              </w:rPr>
            </w:pPr>
            <w:r w:rsidRPr="000A7D82">
              <w:rPr>
                <w:rFonts w:ascii="Arial" w:hAnsi="Arial" w:cs="Arial"/>
                <w:sz w:val="20"/>
              </w:rPr>
              <w:t xml:space="preserve"> Produce blood / Anti-anemic</w:t>
            </w:r>
          </w:p>
        </w:tc>
        <w:tc>
          <w:tcPr>
            <w:tcW w:w="0" w:type="auto"/>
            <w:hideMark/>
          </w:tcPr>
          <w:p w14:paraId="3B0D84E2" w14:textId="77777777" w:rsidR="000A7D82" w:rsidRPr="000A7D82" w:rsidRDefault="000A7D82" w:rsidP="00324776">
            <w:pPr>
              <w:pStyle w:val="NormalWeb"/>
              <w:rPr>
                <w:rFonts w:ascii="Arial" w:hAnsi="Arial" w:cs="Arial"/>
                <w:sz w:val="20"/>
              </w:rPr>
            </w:pPr>
            <w:r w:rsidRPr="000A7D82">
              <w:rPr>
                <w:rFonts w:ascii="Arial" w:hAnsi="Arial" w:cs="Arial"/>
                <w:sz w:val="20"/>
              </w:rPr>
              <w:t>8</w:t>
            </w:r>
          </w:p>
        </w:tc>
        <w:tc>
          <w:tcPr>
            <w:tcW w:w="0" w:type="auto"/>
            <w:hideMark/>
          </w:tcPr>
          <w:p w14:paraId="10AFA1FA" w14:textId="77777777" w:rsidR="000A7D82" w:rsidRPr="000A7D82" w:rsidRDefault="000A7D82" w:rsidP="00324776">
            <w:pPr>
              <w:pStyle w:val="NormalWeb"/>
              <w:rPr>
                <w:rFonts w:ascii="Arial" w:hAnsi="Arial" w:cs="Arial"/>
                <w:sz w:val="20"/>
              </w:rPr>
            </w:pPr>
            <w:r w:rsidRPr="000A7D82">
              <w:rPr>
                <w:rFonts w:ascii="Arial" w:hAnsi="Arial" w:cs="Arial"/>
                <w:sz w:val="20"/>
              </w:rPr>
              <w:t>1144</w:t>
            </w:r>
          </w:p>
        </w:tc>
        <w:tc>
          <w:tcPr>
            <w:tcW w:w="0" w:type="auto"/>
            <w:hideMark/>
          </w:tcPr>
          <w:p w14:paraId="3CE5BF6C" w14:textId="77777777" w:rsidR="000A7D82" w:rsidRPr="000A7D82" w:rsidRDefault="000A7D82" w:rsidP="00324776">
            <w:pPr>
              <w:pStyle w:val="NormalWeb"/>
              <w:rPr>
                <w:rFonts w:ascii="Arial" w:hAnsi="Arial" w:cs="Arial"/>
                <w:sz w:val="20"/>
              </w:rPr>
            </w:pPr>
            <w:r w:rsidRPr="000A7D82">
              <w:rPr>
                <w:rFonts w:ascii="Arial" w:hAnsi="Arial" w:cs="Arial"/>
                <w:sz w:val="20"/>
              </w:rPr>
              <w:t>0.99</w:t>
            </w:r>
          </w:p>
        </w:tc>
      </w:tr>
      <w:tr w:rsidR="000A7D82" w:rsidRPr="000A7D82" w14:paraId="00C3D068" w14:textId="77777777" w:rsidTr="00324776">
        <w:tc>
          <w:tcPr>
            <w:tcW w:w="0" w:type="auto"/>
            <w:hideMark/>
          </w:tcPr>
          <w:p w14:paraId="34ED3457" w14:textId="77777777" w:rsidR="000A7D82" w:rsidRPr="000A7D82" w:rsidRDefault="000A7D82" w:rsidP="00324776">
            <w:pPr>
              <w:pStyle w:val="NormalWeb"/>
              <w:rPr>
                <w:rFonts w:ascii="Arial" w:hAnsi="Arial" w:cs="Arial"/>
                <w:sz w:val="20"/>
              </w:rPr>
            </w:pPr>
            <w:r w:rsidRPr="000A7D82">
              <w:rPr>
                <w:rFonts w:ascii="Arial" w:hAnsi="Arial" w:cs="Arial"/>
                <w:sz w:val="20"/>
              </w:rPr>
              <w:t xml:space="preserve"> Internal wound/ Wound healing</w:t>
            </w:r>
          </w:p>
        </w:tc>
        <w:tc>
          <w:tcPr>
            <w:tcW w:w="0" w:type="auto"/>
            <w:hideMark/>
          </w:tcPr>
          <w:p w14:paraId="0AFDC161" w14:textId="77777777" w:rsidR="000A7D82" w:rsidRPr="000A7D82" w:rsidRDefault="000A7D82" w:rsidP="00324776">
            <w:pPr>
              <w:pStyle w:val="NormalWeb"/>
              <w:rPr>
                <w:rFonts w:ascii="Arial" w:hAnsi="Arial" w:cs="Arial"/>
                <w:sz w:val="20"/>
              </w:rPr>
            </w:pPr>
            <w:r w:rsidRPr="000A7D82">
              <w:rPr>
                <w:rFonts w:ascii="Arial" w:hAnsi="Arial" w:cs="Arial"/>
                <w:sz w:val="20"/>
              </w:rPr>
              <w:t>6</w:t>
            </w:r>
          </w:p>
        </w:tc>
        <w:tc>
          <w:tcPr>
            <w:tcW w:w="0" w:type="auto"/>
            <w:hideMark/>
          </w:tcPr>
          <w:p w14:paraId="43F05C90" w14:textId="77777777" w:rsidR="000A7D82" w:rsidRPr="000A7D82" w:rsidRDefault="000A7D82" w:rsidP="00324776">
            <w:pPr>
              <w:pStyle w:val="NormalWeb"/>
              <w:rPr>
                <w:rFonts w:ascii="Arial" w:hAnsi="Arial" w:cs="Arial"/>
                <w:sz w:val="20"/>
              </w:rPr>
            </w:pPr>
            <w:r w:rsidRPr="000A7D82">
              <w:rPr>
                <w:rFonts w:ascii="Arial" w:hAnsi="Arial" w:cs="Arial"/>
                <w:sz w:val="20"/>
              </w:rPr>
              <w:t>976</w:t>
            </w:r>
          </w:p>
        </w:tc>
        <w:tc>
          <w:tcPr>
            <w:tcW w:w="0" w:type="auto"/>
            <w:hideMark/>
          </w:tcPr>
          <w:p w14:paraId="771BCE3C" w14:textId="77777777" w:rsidR="000A7D82" w:rsidRPr="000A7D82" w:rsidRDefault="000A7D82" w:rsidP="00324776">
            <w:pPr>
              <w:pStyle w:val="NormalWeb"/>
              <w:rPr>
                <w:rFonts w:ascii="Arial" w:hAnsi="Arial" w:cs="Arial"/>
                <w:sz w:val="20"/>
              </w:rPr>
            </w:pPr>
            <w:r w:rsidRPr="000A7D82">
              <w:rPr>
                <w:rFonts w:ascii="Arial" w:hAnsi="Arial" w:cs="Arial"/>
                <w:sz w:val="20"/>
              </w:rPr>
              <w:t>0.99</w:t>
            </w:r>
          </w:p>
        </w:tc>
      </w:tr>
    </w:tbl>
    <w:p w14:paraId="731EDBF4"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3.5. Specific ethnonutritional regimes</w:t>
      </w:r>
    </w:p>
    <w:p w14:paraId="01E905FF" w14:textId="77777777" w:rsidR="000A7D82" w:rsidRPr="000A7D82" w:rsidRDefault="000A7D82" w:rsidP="000A7D82">
      <w:pPr>
        <w:pStyle w:val="NormalWeb"/>
        <w:jc w:val="both"/>
        <w:rPr>
          <w:rFonts w:ascii="Arial" w:hAnsi="Arial" w:cs="Arial"/>
          <w:sz w:val="20"/>
        </w:rPr>
      </w:pPr>
      <w:r w:rsidRPr="000A7D82">
        <w:rPr>
          <w:rFonts w:ascii="Arial" w:hAnsi="Arial" w:cs="Arial"/>
          <w:sz w:val="20"/>
        </w:rPr>
        <w:t>The qualitative belief system was directly mirrored in the community's dietary regimes.</w:t>
      </w:r>
    </w:p>
    <w:p w14:paraId="6397CB4C" w14:textId="77777777" w:rsidR="000A7D82" w:rsidRPr="000A7D82" w:rsidRDefault="000A7D82" w:rsidP="00252BA0">
      <w:pPr>
        <w:pStyle w:val="NormalWeb"/>
        <w:jc w:val="right"/>
        <w:rPr>
          <w:rFonts w:ascii="Arial" w:hAnsi="Arial" w:cs="Arial"/>
          <w:b/>
          <w:bCs/>
          <w:sz w:val="20"/>
        </w:rPr>
      </w:pPr>
      <w:r w:rsidRPr="000A7D82">
        <w:rPr>
          <w:rFonts w:ascii="Arial" w:hAnsi="Arial" w:cs="Arial"/>
          <w:b/>
          <w:bCs/>
          <w:sz w:val="20"/>
        </w:rPr>
        <w:t xml:space="preserve">Recommended foods </w:t>
      </w:r>
    </w:p>
    <w:p w14:paraId="515EFD46"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diet is dominated by "hot," liquid, and energy-dense foods. </w:t>
      </w:r>
      <w:r w:rsidRPr="000A7D82">
        <w:rPr>
          <w:rStyle w:val="citation-76"/>
          <w:rFonts w:ascii="Arial" w:hAnsi="Arial" w:cs="Arial"/>
          <w:sz w:val="20"/>
        </w:rPr>
        <w:t>Cereal porridges (millet, sorghum), cited by 91.1% of informants, were the staple, valued for their ability to "warm the body" and promote lactation</w:t>
      </w:r>
      <w:r w:rsidRPr="000A7D82">
        <w:rPr>
          <w:rFonts w:ascii="Arial" w:hAnsi="Arial" w:cs="Arial"/>
          <w:sz w:val="20"/>
        </w:rPr>
        <w:t xml:space="preserve">. These were supplemented by "fortifying" sauces (83.3%), which are rich in protein, palm oil, and "hot" spices like </w:t>
      </w:r>
      <w:r w:rsidRPr="000A7D82">
        <w:rPr>
          <w:rFonts w:ascii="Arial" w:hAnsi="Arial" w:cs="Arial"/>
          <w:i/>
          <w:iCs/>
          <w:sz w:val="20"/>
        </w:rPr>
        <w:t>Zingiber officinale</w:t>
      </w:r>
      <w:r w:rsidRPr="000A7D82">
        <w:rPr>
          <w:rFonts w:ascii="Arial" w:hAnsi="Arial" w:cs="Arial"/>
          <w:sz w:val="20"/>
        </w:rPr>
        <w:t xml:space="preserve"> Roscoe (ginger) and </w:t>
      </w:r>
      <w:r w:rsidRPr="000A7D82">
        <w:rPr>
          <w:rFonts w:ascii="Arial" w:hAnsi="Arial" w:cs="Arial"/>
          <w:i/>
          <w:iCs/>
          <w:sz w:val="20"/>
        </w:rPr>
        <w:t>Aframomum melegueta</w:t>
      </w:r>
      <w:r w:rsidRPr="000A7D82">
        <w:rPr>
          <w:rFonts w:ascii="Arial" w:hAnsi="Arial" w:cs="Arial"/>
          <w:sz w:val="20"/>
        </w:rPr>
        <w:t xml:space="preserve"> K. Schum. (Guinea pepper) </w:t>
      </w:r>
      <w:r w:rsidRPr="000A7D82">
        <w:rPr>
          <w:rStyle w:val="citation-75"/>
          <w:rFonts w:ascii="Arial" w:hAnsi="Arial" w:cs="Arial"/>
          <w:sz w:val="20"/>
        </w:rPr>
        <w:t>to "produce blood"</w:t>
      </w:r>
      <w:r w:rsidRPr="000A7D82">
        <w:rPr>
          <w:rFonts w:ascii="Arial" w:hAnsi="Arial" w:cs="Arial"/>
          <w:sz w:val="20"/>
        </w:rPr>
        <w:t>.</w:t>
      </w:r>
    </w:p>
    <w:p w14:paraId="44274F08" w14:textId="77777777" w:rsidR="000A7D82" w:rsidRPr="000A7D82" w:rsidRDefault="000A7D82" w:rsidP="000A7D82">
      <w:pPr>
        <w:pStyle w:val="NormalWeb"/>
        <w:jc w:val="both"/>
        <w:rPr>
          <w:rFonts w:ascii="Arial" w:hAnsi="Arial" w:cs="Arial"/>
          <w:sz w:val="20"/>
        </w:rPr>
      </w:pPr>
      <w:r w:rsidRPr="000A7D82">
        <w:rPr>
          <w:rStyle w:val="citation-455"/>
          <w:rFonts w:ascii="Arial" w:hAnsi="Arial" w:cs="Arial"/>
          <w:b/>
          <w:bCs/>
          <w:sz w:val="20"/>
        </w:rPr>
        <w:t xml:space="preserve">Table 5 : Specific recommended foods and dishes in the postpartum period (N=305) </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36"/>
        <w:gridCol w:w="2887"/>
        <w:gridCol w:w="3106"/>
        <w:gridCol w:w="1382"/>
        <w:gridCol w:w="1279"/>
      </w:tblGrid>
      <w:tr w:rsidR="000A7D82" w:rsidRPr="000A7D82" w14:paraId="3CF7A74E" w14:textId="77777777" w:rsidTr="000A7D82">
        <w:trPr>
          <w:trHeight w:val="861"/>
          <w:tblHeader/>
          <w:tblCellSpacing w:w="15" w:type="dxa"/>
        </w:trPr>
        <w:tc>
          <w:tcPr>
            <w:tcW w:w="1005" w:type="pct"/>
            <w:tcBorders>
              <w:top w:val="single" w:sz="4" w:space="0" w:color="auto"/>
              <w:bottom w:val="single" w:sz="4" w:space="0" w:color="auto"/>
            </w:tcBorders>
            <w:vAlign w:val="center"/>
            <w:hideMark/>
          </w:tcPr>
          <w:p w14:paraId="330FAF43" w14:textId="77777777" w:rsidR="000A7D82" w:rsidRPr="000A7D82" w:rsidRDefault="000A7D82" w:rsidP="00324776">
            <w:pPr>
              <w:pStyle w:val="NormalWeb"/>
              <w:rPr>
                <w:rFonts w:ascii="Arial" w:hAnsi="Arial" w:cs="Arial"/>
                <w:sz w:val="20"/>
              </w:rPr>
            </w:pPr>
            <w:r w:rsidRPr="000A7D82">
              <w:rPr>
                <w:rFonts w:ascii="Arial" w:hAnsi="Arial" w:cs="Arial"/>
                <w:sz w:val="20"/>
              </w:rPr>
              <w:t>Name of Food/Dish</w:t>
            </w:r>
          </w:p>
        </w:tc>
        <w:tc>
          <w:tcPr>
            <w:tcW w:w="1310" w:type="pct"/>
            <w:tcBorders>
              <w:top w:val="single" w:sz="4" w:space="0" w:color="auto"/>
              <w:bottom w:val="single" w:sz="4" w:space="0" w:color="auto"/>
            </w:tcBorders>
            <w:vAlign w:val="center"/>
            <w:hideMark/>
          </w:tcPr>
          <w:p w14:paraId="7BC37082" w14:textId="77777777" w:rsidR="000A7D82" w:rsidRPr="000A7D82" w:rsidRDefault="000A7D82" w:rsidP="00324776">
            <w:pPr>
              <w:pStyle w:val="NormalWeb"/>
              <w:rPr>
                <w:rFonts w:ascii="Arial" w:hAnsi="Arial" w:cs="Arial"/>
                <w:sz w:val="20"/>
              </w:rPr>
            </w:pPr>
            <w:r w:rsidRPr="000A7D82">
              <w:rPr>
                <w:rFonts w:ascii="Arial" w:hAnsi="Arial" w:cs="Arial"/>
                <w:sz w:val="20"/>
              </w:rPr>
              <w:t>Main Ingredients Described</w:t>
            </w:r>
          </w:p>
        </w:tc>
        <w:tc>
          <w:tcPr>
            <w:tcW w:w="1410" w:type="pct"/>
            <w:tcBorders>
              <w:top w:val="single" w:sz="4" w:space="0" w:color="auto"/>
              <w:bottom w:val="single" w:sz="4" w:space="0" w:color="auto"/>
            </w:tcBorders>
            <w:vAlign w:val="center"/>
            <w:hideMark/>
          </w:tcPr>
          <w:p w14:paraId="13C01CE5" w14:textId="77777777" w:rsidR="000A7D82" w:rsidRPr="000A7D82" w:rsidRDefault="000A7D82" w:rsidP="00324776">
            <w:pPr>
              <w:pStyle w:val="NormalWeb"/>
              <w:rPr>
                <w:rFonts w:ascii="Arial" w:hAnsi="Arial" w:cs="Arial"/>
                <w:sz w:val="20"/>
              </w:rPr>
            </w:pPr>
            <w:r w:rsidRPr="000A7D82">
              <w:rPr>
                <w:rFonts w:ascii="Arial" w:hAnsi="Arial" w:cs="Arial"/>
                <w:sz w:val="20"/>
              </w:rPr>
              <w:t>Desired Effect(s)</w:t>
            </w:r>
          </w:p>
        </w:tc>
        <w:tc>
          <w:tcPr>
            <w:tcW w:w="620" w:type="pct"/>
            <w:tcBorders>
              <w:top w:val="single" w:sz="4" w:space="0" w:color="auto"/>
              <w:bottom w:val="single" w:sz="4" w:space="0" w:color="auto"/>
            </w:tcBorders>
            <w:vAlign w:val="center"/>
            <w:hideMark/>
          </w:tcPr>
          <w:p w14:paraId="4C2145CC" w14:textId="77777777" w:rsidR="000A7D82" w:rsidRPr="000A7D82" w:rsidRDefault="000A7D82" w:rsidP="00324776">
            <w:pPr>
              <w:pStyle w:val="NormalWeb"/>
              <w:rPr>
                <w:rFonts w:ascii="Arial" w:hAnsi="Arial" w:cs="Arial"/>
                <w:sz w:val="20"/>
              </w:rPr>
            </w:pPr>
            <w:r w:rsidRPr="000A7D82">
              <w:rPr>
                <w:rFonts w:ascii="Arial" w:hAnsi="Arial" w:cs="Arial"/>
                <w:sz w:val="20"/>
              </w:rPr>
              <w:t>Frequency of Citation (n)</w:t>
            </w:r>
          </w:p>
        </w:tc>
        <w:tc>
          <w:tcPr>
            <w:tcW w:w="566" w:type="pct"/>
            <w:tcBorders>
              <w:top w:val="single" w:sz="4" w:space="0" w:color="auto"/>
              <w:bottom w:val="single" w:sz="4" w:space="0" w:color="auto"/>
            </w:tcBorders>
            <w:vAlign w:val="center"/>
            <w:hideMark/>
          </w:tcPr>
          <w:p w14:paraId="337F7D53" w14:textId="77777777" w:rsidR="000A7D82" w:rsidRPr="000A7D82" w:rsidRDefault="000A7D82" w:rsidP="00324776">
            <w:pPr>
              <w:pStyle w:val="NormalWeb"/>
              <w:rPr>
                <w:rFonts w:ascii="Arial" w:hAnsi="Arial" w:cs="Arial"/>
                <w:sz w:val="20"/>
              </w:rPr>
            </w:pPr>
            <w:r w:rsidRPr="000A7D82">
              <w:rPr>
                <w:rFonts w:ascii="Arial" w:hAnsi="Arial" w:cs="Arial"/>
                <w:sz w:val="20"/>
              </w:rPr>
              <w:t>Percentage (%)</w:t>
            </w:r>
          </w:p>
        </w:tc>
      </w:tr>
      <w:tr w:rsidR="000A7D82" w:rsidRPr="000A7D82" w14:paraId="46C5AAD3" w14:textId="77777777" w:rsidTr="000A7D82">
        <w:trPr>
          <w:trHeight w:val="1439"/>
          <w:tblCellSpacing w:w="15" w:type="dxa"/>
        </w:trPr>
        <w:tc>
          <w:tcPr>
            <w:tcW w:w="1005" w:type="pct"/>
            <w:vAlign w:val="center"/>
            <w:hideMark/>
          </w:tcPr>
          <w:p w14:paraId="03DA2020" w14:textId="77777777" w:rsidR="000A7D82" w:rsidRPr="000A7D82" w:rsidRDefault="000A7D82" w:rsidP="00324776">
            <w:pPr>
              <w:pStyle w:val="NormalWeb"/>
              <w:rPr>
                <w:rFonts w:ascii="Arial" w:hAnsi="Arial" w:cs="Arial"/>
                <w:sz w:val="20"/>
              </w:rPr>
            </w:pPr>
            <w:r w:rsidRPr="000A7D82">
              <w:rPr>
                <w:rFonts w:ascii="Arial" w:hAnsi="Arial" w:cs="Arial"/>
                <w:sz w:val="20"/>
              </w:rPr>
              <w:t>Cereal Porridges (millet, sorghum, maize)</w:t>
            </w:r>
          </w:p>
        </w:tc>
        <w:tc>
          <w:tcPr>
            <w:tcW w:w="1310" w:type="pct"/>
            <w:vAlign w:val="center"/>
            <w:hideMark/>
          </w:tcPr>
          <w:p w14:paraId="620F155C" w14:textId="77777777" w:rsidR="000A7D82" w:rsidRPr="000A7D82" w:rsidRDefault="000A7D82" w:rsidP="00324776">
            <w:pPr>
              <w:pStyle w:val="NormalWeb"/>
              <w:rPr>
                <w:rFonts w:ascii="Arial" w:hAnsi="Arial" w:cs="Arial"/>
                <w:sz w:val="20"/>
              </w:rPr>
            </w:pPr>
            <w:r w:rsidRPr="000A7D82">
              <w:rPr>
                <w:rFonts w:ascii="Arial" w:hAnsi="Arial" w:cs="Arial"/>
                <w:sz w:val="20"/>
              </w:rPr>
              <w:t>Cereal, water, sometimes enriched with sugar, peanut paste, or spices</w:t>
            </w:r>
          </w:p>
        </w:tc>
        <w:tc>
          <w:tcPr>
            <w:tcW w:w="1410" w:type="pct"/>
            <w:vAlign w:val="center"/>
            <w:hideMark/>
          </w:tcPr>
          <w:p w14:paraId="77B34AED" w14:textId="77777777" w:rsidR="000A7D82" w:rsidRPr="000A7D82" w:rsidRDefault="000A7D82" w:rsidP="00324776">
            <w:pPr>
              <w:pStyle w:val="NormalWeb"/>
              <w:rPr>
                <w:rFonts w:ascii="Arial" w:hAnsi="Arial" w:cs="Arial"/>
                <w:sz w:val="20"/>
              </w:rPr>
            </w:pPr>
            <w:r w:rsidRPr="000A7D82">
              <w:rPr>
                <w:rFonts w:ascii="Arial" w:hAnsi="Arial" w:cs="Arial"/>
                <w:sz w:val="20"/>
              </w:rPr>
              <w:t>Promote milk production; "Warm the body"</w:t>
            </w:r>
          </w:p>
        </w:tc>
        <w:tc>
          <w:tcPr>
            <w:tcW w:w="620" w:type="pct"/>
            <w:vAlign w:val="center"/>
            <w:hideMark/>
          </w:tcPr>
          <w:p w14:paraId="344E6481" w14:textId="77777777" w:rsidR="000A7D82" w:rsidRPr="000A7D82" w:rsidRDefault="000A7D82" w:rsidP="00324776">
            <w:pPr>
              <w:pStyle w:val="NormalWeb"/>
              <w:rPr>
                <w:rFonts w:ascii="Arial" w:hAnsi="Arial" w:cs="Arial"/>
                <w:sz w:val="20"/>
              </w:rPr>
            </w:pPr>
            <w:r w:rsidRPr="000A7D82">
              <w:rPr>
                <w:rFonts w:ascii="Arial" w:hAnsi="Arial" w:cs="Arial"/>
                <w:sz w:val="20"/>
              </w:rPr>
              <w:t>278</w:t>
            </w:r>
          </w:p>
        </w:tc>
        <w:tc>
          <w:tcPr>
            <w:tcW w:w="566" w:type="pct"/>
            <w:vAlign w:val="center"/>
            <w:hideMark/>
          </w:tcPr>
          <w:p w14:paraId="3E726CD3" w14:textId="77777777" w:rsidR="000A7D82" w:rsidRPr="000A7D82" w:rsidRDefault="000A7D82" w:rsidP="00324776">
            <w:pPr>
              <w:pStyle w:val="NormalWeb"/>
              <w:rPr>
                <w:rFonts w:ascii="Arial" w:hAnsi="Arial" w:cs="Arial"/>
                <w:sz w:val="20"/>
              </w:rPr>
            </w:pPr>
            <w:r w:rsidRPr="000A7D82">
              <w:rPr>
                <w:rFonts w:ascii="Arial" w:hAnsi="Arial" w:cs="Arial"/>
                <w:sz w:val="20"/>
              </w:rPr>
              <w:t>91.1</w:t>
            </w:r>
          </w:p>
        </w:tc>
      </w:tr>
      <w:tr w:rsidR="000A7D82" w:rsidRPr="000A7D82" w14:paraId="4E0F9E84" w14:textId="77777777" w:rsidTr="000A7D82">
        <w:trPr>
          <w:trHeight w:val="1439"/>
          <w:tblCellSpacing w:w="15" w:type="dxa"/>
        </w:trPr>
        <w:tc>
          <w:tcPr>
            <w:tcW w:w="1005" w:type="pct"/>
            <w:vAlign w:val="center"/>
            <w:hideMark/>
          </w:tcPr>
          <w:p w14:paraId="28374821" w14:textId="77777777" w:rsidR="000A7D82" w:rsidRPr="000A7D82" w:rsidRDefault="000A7D82" w:rsidP="00324776">
            <w:pPr>
              <w:pStyle w:val="NormalWeb"/>
              <w:rPr>
                <w:rFonts w:ascii="Arial" w:hAnsi="Arial" w:cs="Arial"/>
                <w:sz w:val="20"/>
              </w:rPr>
            </w:pPr>
            <w:r w:rsidRPr="000A7D82">
              <w:rPr>
                <w:rFonts w:ascii="Arial" w:hAnsi="Arial" w:cs="Arial"/>
                <w:sz w:val="20"/>
              </w:rPr>
              <w:t>Specific "Fortifying" Sauces</w:t>
            </w:r>
          </w:p>
        </w:tc>
        <w:tc>
          <w:tcPr>
            <w:tcW w:w="1310" w:type="pct"/>
            <w:vAlign w:val="center"/>
            <w:hideMark/>
          </w:tcPr>
          <w:p w14:paraId="6BD6EDE8" w14:textId="77777777" w:rsidR="000A7D82" w:rsidRPr="000A7D82" w:rsidRDefault="000A7D82" w:rsidP="00324776">
            <w:pPr>
              <w:pStyle w:val="NormalWeb"/>
              <w:rPr>
                <w:rFonts w:ascii="Arial" w:hAnsi="Arial" w:cs="Arial"/>
                <w:sz w:val="20"/>
              </w:rPr>
            </w:pPr>
            <w:r w:rsidRPr="000A7D82">
              <w:rPr>
                <w:rFonts w:ascii="Arial" w:hAnsi="Arial" w:cs="Arial"/>
                <w:sz w:val="20"/>
              </w:rPr>
              <w:t>Smoked/dried meat or fish, leafy vegetables (sometimes bitter), palm oil, spices (ginger, Guinea pepper)</w:t>
            </w:r>
          </w:p>
        </w:tc>
        <w:tc>
          <w:tcPr>
            <w:tcW w:w="1410" w:type="pct"/>
            <w:vAlign w:val="center"/>
            <w:hideMark/>
          </w:tcPr>
          <w:p w14:paraId="2F71C7E8" w14:textId="77777777" w:rsidR="000A7D82" w:rsidRPr="000A7D82" w:rsidRDefault="000A7D82" w:rsidP="00324776">
            <w:pPr>
              <w:pStyle w:val="NormalWeb"/>
              <w:rPr>
                <w:rFonts w:ascii="Arial" w:hAnsi="Arial" w:cs="Arial"/>
                <w:sz w:val="20"/>
              </w:rPr>
            </w:pPr>
            <w:r w:rsidRPr="000A7D82">
              <w:rPr>
                <w:rFonts w:ascii="Arial" w:hAnsi="Arial" w:cs="Arial"/>
                <w:sz w:val="20"/>
              </w:rPr>
              <w:t>"Produce blood"/Provide strength; Aid healing</w:t>
            </w:r>
          </w:p>
        </w:tc>
        <w:tc>
          <w:tcPr>
            <w:tcW w:w="620" w:type="pct"/>
            <w:vAlign w:val="center"/>
            <w:hideMark/>
          </w:tcPr>
          <w:p w14:paraId="3B0ED50A" w14:textId="77777777" w:rsidR="000A7D82" w:rsidRPr="000A7D82" w:rsidRDefault="000A7D82" w:rsidP="00324776">
            <w:pPr>
              <w:pStyle w:val="NormalWeb"/>
              <w:rPr>
                <w:rFonts w:ascii="Arial" w:hAnsi="Arial" w:cs="Arial"/>
                <w:sz w:val="20"/>
              </w:rPr>
            </w:pPr>
            <w:r w:rsidRPr="000A7D82">
              <w:rPr>
                <w:rFonts w:ascii="Arial" w:hAnsi="Arial" w:cs="Arial"/>
                <w:sz w:val="20"/>
              </w:rPr>
              <w:t>254</w:t>
            </w:r>
          </w:p>
        </w:tc>
        <w:tc>
          <w:tcPr>
            <w:tcW w:w="566" w:type="pct"/>
            <w:vAlign w:val="center"/>
            <w:hideMark/>
          </w:tcPr>
          <w:p w14:paraId="430FBE98" w14:textId="77777777" w:rsidR="000A7D82" w:rsidRPr="000A7D82" w:rsidRDefault="000A7D82" w:rsidP="00324776">
            <w:pPr>
              <w:pStyle w:val="NormalWeb"/>
              <w:rPr>
                <w:rFonts w:ascii="Arial" w:hAnsi="Arial" w:cs="Arial"/>
                <w:sz w:val="20"/>
              </w:rPr>
            </w:pPr>
            <w:r w:rsidRPr="000A7D82">
              <w:rPr>
                <w:rFonts w:ascii="Arial" w:hAnsi="Arial" w:cs="Arial"/>
                <w:sz w:val="20"/>
              </w:rPr>
              <w:t>83.3</w:t>
            </w:r>
          </w:p>
        </w:tc>
      </w:tr>
      <w:tr w:rsidR="000A7D82" w:rsidRPr="000A7D82" w14:paraId="7616136A" w14:textId="77777777" w:rsidTr="000A7D82">
        <w:trPr>
          <w:trHeight w:val="861"/>
          <w:tblCellSpacing w:w="15" w:type="dxa"/>
        </w:trPr>
        <w:tc>
          <w:tcPr>
            <w:tcW w:w="1005" w:type="pct"/>
            <w:vAlign w:val="center"/>
            <w:hideMark/>
          </w:tcPr>
          <w:p w14:paraId="48410ADD" w14:textId="77777777" w:rsidR="000A7D82" w:rsidRPr="000A7D82" w:rsidRDefault="000A7D82" w:rsidP="00324776">
            <w:pPr>
              <w:pStyle w:val="NormalWeb"/>
              <w:rPr>
                <w:rFonts w:ascii="Arial" w:hAnsi="Arial" w:cs="Arial"/>
                <w:sz w:val="20"/>
              </w:rPr>
            </w:pPr>
            <w:r w:rsidRPr="000A7D82">
              <w:rPr>
                <w:rFonts w:ascii="Arial" w:hAnsi="Arial" w:cs="Arial"/>
                <w:sz w:val="20"/>
              </w:rPr>
              <w:t>Dishes based on peanut paste</w:t>
            </w:r>
          </w:p>
        </w:tc>
        <w:tc>
          <w:tcPr>
            <w:tcW w:w="1310" w:type="pct"/>
            <w:vAlign w:val="center"/>
            <w:hideMark/>
          </w:tcPr>
          <w:p w14:paraId="024AA31F" w14:textId="77777777" w:rsidR="000A7D82" w:rsidRPr="000A7D82" w:rsidRDefault="000A7D82" w:rsidP="00324776">
            <w:pPr>
              <w:pStyle w:val="NormalWeb"/>
              <w:rPr>
                <w:rFonts w:ascii="Arial" w:hAnsi="Arial" w:cs="Arial"/>
                <w:sz w:val="20"/>
              </w:rPr>
            </w:pPr>
            <w:r w:rsidRPr="000A7D82">
              <w:rPr>
                <w:rFonts w:ascii="Arial" w:hAnsi="Arial" w:cs="Arial"/>
                <w:sz w:val="20"/>
              </w:rPr>
              <w:t>Roasted and crushed peanuts, meat or fish, vegetables</w:t>
            </w:r>
          </w:p>
        </w:tc>
        <w:tc>
          <w:tcPr>
            <w:tcW w:w="1410" w:type="pct"/>
            <w:vAlign w:val="center"/>
            <w:hideMark/>
          </w:tcPr>
          <w:p w14:paraId="04607FC8" w14:textId="77777777" w:rsidR="000A7D82" w:rsidRPr="000A7D82" w:rsidRDefault="000A7D82" w:rsidP="00324776">
            <w:pPr>
              <w:pStyle w:val="NormalWeb"/>
              <w:rPr>
                <w:rFonts w:ascii="Arial" w:hAnsi="Arial" w:cs="Arial"/>
                <w:sz w:val="20"/>
              </w:rPr>
            </w:pPr>
            <w:r w:rsidRPr="000A7D82">
              <w:rPr>
                <w:rFonts w:ascii="Arial" w:hAnsi="Arial" w:cs="Arial"/>
                <w:sz w:val="20"/>
              </w:rPr>
              <w:t>Promote milk production; Provide strength</w:t>
            </w:r>
          </w:p>
        </w:tc>
        <w:tc>
          <w:tcPr>
            <w:tcW w:w="620" w:type="pct"/>
            <w:vAlign w:val="center"/>
            <w:hideMark/>
          </w:tcPr>
          <w:p w14:paraId="0512D2E2" w14:textId="77777777" w:rsidR="000A7D82" w:rsidRPr="000A7D82" w:rsidRDefault="000A7D82" w:rsidP="00324776">
            <w:pPr>
              <w:pStyle w:val="NormalWeb"/>
              <w:rPr>
                <w:rFonts w:ascii="Arial" w:hAnsi="Arial" w:cs="Arial"/>
                <w:sz w:val="20"/>
              </w:rPr>
            </w:pPr>
            <w:r w:rsidRPr="000A7D82">
              <w:rPr>
                <w:rFonts w:ascii="Arial" w:hAnsi="Arial" w:cs="Arial"/>
                <w:sz w:val="20"/>
              </w:rPr>
              <w:t>188</w:t>
            </w:r>
          </w:p>
        </w:tc>
        <w:tc>
          <w:tcPr>
            <w:tcW w:w="566" w:type="pct"/>
            <w:vAlign w:val="center"/>
            <w:hideMark/>
          </w:tcPr>
          <w:p w14:paraId="3E30ED8D" w14:textId="77777777" w:rsidR="000A7D82" w:rsidRPr="000A7D82" w:rsidRDefault="000A7D82" w:rsidP="00324776">
            <w:pPr>
              <w:pStyle w:val="NormalWeb"/>
              <w:rPr>
                <w:rFonts w:ascii="Arial" w:hAnsi="Arial" w:cs="Arial"/>
                <w:sz w:val="20"/>
              </w:rPr>
            </w:pPr>
            <w:r w:rsidRPr="000A7D82">
              <w:rPr>
                <w:rFonts w:ascii="Arial" w:hAnsi="Arial" w:cs="Arial"/>
                <w:sz w:val="20"/>
              </w:rPr>
              <w:t>61.6</w:t>
            </w:r>
          </w:p>
        </w:tc>
      </w:tr>
      <w:tr w:rsidR="000A7D82" w:rsidRPr="000A7D82" w14:paraId="709EA09E" w14:textId="77777777" w:rsidTr="000A7D82">
        <w:trPr>
          <w:trHeight w:val="874"/>
          <w:tblCellSpacing w:w="15" w:type="dxa"/>
        </w:trPr>
        <w:tc>
          <w:tcPr>
            <w:tcW w:w="1005" w:type="pct"/>
            <w:vAlign w:val="center"/>
            <w:hideMark/>
          </w:tcPr>
          <w:p w14:paraId="47F3B09C" w14:textId="77777777" w:rsidR="000A7D82" w:rsidRPr="000A7D82" w:rsidRDefault="000A7D82" w:rsidP="00324776">
            <w:pPr>
              <w:pStyle w:val="NormalWeb"/>
              <w:rPr>
                <w:rFonts w:ascii="Arial" w:hAnsi="Arial" w:cs="Arial"/>
                <w:sz w:val="20"/>
              </w:rPr>
            </w:pPr>
            <w:r w:rsidRPr="000A7D82">
              <w:rPr>
                <w:rFonts w:ascii="Arial" w:hAnsi="Arial" w:cs="Arial"/>
                <w:sz w:val="20"/>
              </w:rPr>
              <w:t>Hot beverages (infusions, decoctions)</w:t>
            </w:r>
          </w:p>
        </w:tc>
        <w:tc>
          <w:tcPr>
            <w:tcW w:w="1310" w:type="pct"/>
            <w:vAlign w:val="center"/>
            <w:hideMark/>
          </w:tcPr>
          <w:p w14:paraId="6ACB281C" w14:textId="77777777" w:rsidR="000A7D82" w:rsidRPr="000A7D82" w:rsidRDefault="000A7D82" w:rsidP="00324776">
            <w:pPr>
              <w:pStyle w:val="NormalWeb"/>
              <w:rPr>
                <w:rFonts w:ascii="Arial" w:hAnsi="Arial" w:cs="Arial"/>
                <w:sz w:val="20"/>
              </w:rPr>
            </w:pPr>
            <w:r w:rsidRPr="000A7D82">
              <w:rPr>
                <w:rFonts w:ascii="Arial" w:hAnsi="Arial" w:cs="Arial"/>
                <w:sz w:val="20"/>
              </w:rPr>
              <w:t>Hot water, lemongrass, ginger, cloves</w:t>
            </w:r>
          </w:p>
        </w:tc>
        <w:tc>
          <w:tcPr>
            <w:tcW w:w="1410" w:type="pct"/>
            <w:vAlign w:val="center"/>
            <w:hideMark/>
          </w:tcPr>
          <w:p w14:paraId="0ECEB967" w14:textId="77777777" w:rsidR="000A7D82" w:rsidRPr="000A7D82" w:rsidRDefault="000A7D82" w:rsidP="00324776">
            <w:pPr>
              <w:pStyle w:val="NormalWeb"/>
              <w:rPr>
                <w:rFonts w:ascii="Arial" w:hAnsi="Arial" w:cs="Arial"/>
                <w:sz w:val="20"/>
              </w:rPr>
            </w:pPr>
            <w:r w:rsidRPr="000A7D82">
              <w:rPr>
                <w:rFonts w:ascii="Arial" w:hAnsi="Arial" w:cs="Arial"/>
                <w:sz w:val="20"/>
              </w:rPr>
              <w:t xml:space="preserve">"Warm the body";  Cleanse the womb </w:t>
            </w:r>
          </w:p>
        </w:tc>
        <w:tc>
          <w:tcPr>
            <w:tcW w:w="620" w:type="pct"/>
            <w:vAlign w:val="center"/>
            <w:hideMark/>
          </w:tcPr>
          <w:p w14:paraId="2BAB6861" w14:textId="77777777" w:rsidR="000A7D82" w:rsidRPr="000A7D82" w:rsidRDefault="000A7D82" w:rsidP="00324776">
            <w:pPr>
              <w:pStyle w:val="NormalWeb"/>
              <w:rPr>
                <w:rFonts w:ascii="Arial" w:hAnsi="Arial" w:cs="Arial"/>
                <w:sz w:val="20"/>
              </w:rPr>
            </w:pPr>
            <w:r w:rsidRPr="000A7D82">
              <w:rPr>
                <w:rFonts w:ascii="Arial" w:hAnsi="Arial" w:cs="Arial"/>
                <w:sz w:val="20"/>
              </w:rPr>
              <w:t>167</w:t>
            </w:r>
          </w:p>
        </w:tc>
        <w:tc>
          <w:tcPr>
            <w:tcW w:w="566" w:type="pct"/>
            <w:vAlign w:val="center"/>
            <w:hideMark/>
          </w:tcPr>
          <w:p w14:paraId="69D02169" w14:textId="77777777" w:rsidR="000A7D82" w:rsidRPr="000A7D82" w:rsidRDefault="000A7D82" w:rsidP="00324776">
            <w:pPr>
              <w:pStyle w:val="NormalWeb"/>
              <w:rPr>
                <w:rFonts w:ascii="Arial" w:hAnsi="Arial" w:cs="Arial"/>
                <w:sz w:val="20"/>
              </w:rPr>
            </w:pPr>
            <w:r w:rsidRPr="000A7D82">
              <w:rPr>
                <w:rFonts w:ascii="Arial" w:hAnsi="Arial" w:cs="Arial"/>
                <w:sz w:val="20"/>
              </w:rPr>
              <w:t>54.8</w:t>
            </w:r>
          </w:p>
        </w:tc>
      </w:tr>
      <w:tr w:rsidR="000A7D82" w:rsidRPr="000A7D82" w14:paraId="3068BEF8" w14:textId="77777777" w:rsidTr="000A7D82">
        <w:trPr>
          <w:trHeight w:val="1425"/>
          <w:tblCellSpacing w:w="15" w:type="dxa"/>
        </w:trPr>
        <w:tc>
          <w:tcPr>
            <w:tcW w:w="1005" w:type="pct"/>
            <w:vAlign w:val="center"/>
            <w:hideMark/>
          </w:tcPr>
          <w:p w14:paraId="1084C7AF" w14:textId="77777777" w:rsidR="000A7D82" w:rsidRPr="000A7D82" w:rsidRDefault="000A7D82" w:rsidP="00324776">
            <w:pPr>
              <w:pStyle w:val="NormalWeb"/>
              <w:rPr>
                <w:rFonts w:ascii="Arial" w:hAnsi="Arial" w:cs="Arial"/>
                <w:sz w:val="20"/>
              </w:rPr>
            </w:pPr>
            <w:r w:rsidRPr="000A7D82">
              <w:rPr>
                <w:rFonts w:ascii="Arial" w:hAnsi="Arial" w:cs="Arial"/>
                <w:sz w:val="20"/>
              </w:rPr>
              <w:lastRenderedPageBreak/>
              <w:t>Dishes based on baobab (</w:t>
            </w:r>
            <w:r w:rsidRPr="000A7D82">
              <w:rPr>
                <w:rFonts w:ascii="Arial" w:hAnsi="Arial" w:cs="Arial"/>
                <w:i/>
                <w:sz w:val="20"/>
              </w:rPr>
              <w:t xml:space="preserve">Adansonia digitata) </w:t>
            </w:r>
            <w:r w:rsidRPr="000A7D82">
              <w:rPr>
                <w:rFonts w:ascii="Arial" w:hAnsi="Arial" w:cs="Arial"/>
                <w:sz w:val="20"/>
              </w:rPr>
              <w:t xml:space="preserve"> leaves, Fruits, and Seeds</w:t>
            </w:r>
          </w:p>
        </w:tc>
        <w:tc>
          <w:tcPr>
            <w:tcW w:w="1310" w:type="pct"/>
            <w:vAlign w:val="center"/>
            <w:hideMark/>
          </w:tcPr>
          <w:p w14:paraId="50ED48D5" w14:textId="77777777" w:rsidR="000A7D82" w:rsidRPr="000A7D82" w:rsidRDefault="000A7D82" w:rsidP="00324776">
            <w:pPr>
              <w:pStyle w:val="NormalWeb"/>
              <w:rPr>
                <w:rFonts w:ascii="Arial" w:hAnsi="Arial" w:cs="Arial"/>
                <w:sz w:val="20"/>
              </w:rPr>
            </w:pPr>
            <w:r w:rsidRPr="000A7D82">
              <w:rPr>
                <w:rFonts w:ascii="Arial" w:hAnsi="Arial" w:cs="Arial"/>
                <w:sz w:val="20"/>
              </w:rPr>
              <w:t xml:space="preserve">Leaves, fruit pulp, and seeds of </w:t>
            </w:r>
            <w:r w:rsidRPr="000A7D82">
              <w:rPr>
                <w:rFonts w:ascii="Arial" w:hAnsi="Arial" w:cs="Arial"/>
                <w:i/>
                <w:iCs/>
                <w:sz w:val="20"/>
              </w:rPr>
              <w:t>Adansonia digitata</w:t>
            </w:r>
          </w:p>
        </w:tc>
        <w:tc>
          <w:tcPr>
            <w:tcW w:w="1410" w:type="pct"/>
            <w:vAlign w:val="center"/>
            <w:hideMark/>
          </w:tcPr>
          <w:p w14:paraId="3A0FFF6D" w14:textId="77777777" w:rsidR="000A7D82" w:rsidRPr="000A7D82" w:rsidRDefault="000A7D82" w:rsidP="00324776">
            <w:pPr>
              <w:pStyle w:val="NormalWeb"/>
              <w:rPr>
                <w:rFonts w:ascii="Arial" w:hAnsi="Arial" w:cs="Arial"/>
                <w:sz w:val="20"/>
              </w:rPr>
            </w:pPr>
            <w:r w:rsidRPr="000A7D82">
              <w:rPr>
                <w:rFonts w:ascii="Arial" w:hAnsi="Arial" w:cs="Arial"/>
                <w:sz w:val="20"/>
              </w:rPr>
              <w:t>The powdery pulp is used for juice (Alangba) or in porridge, while the leaves and seed kernels are used in sauce</w:t>
            </w:r>
          </w:p>
        </w:tc>
        <w:tc>
          <w:tcPr>
            <w:tcW w:w="620" w:type="pct"/>
            <w:vAlign w:val="center"/>
            <w:hideMark/>
          </w:tcPr>
          <w:p w14:paraId="12C6CF98" w14:textId="77777777" w:rsidR="000A7D82" w:rsidRPr="000A7D82" w:rsidRDefault="000A7D82" w:rsidP="00324776">
            <w:pPr>
              <w:pStyle w:val="NormalWeb"/>
              <w:rPr>
                <w:rFonts w:ascii="Arial" w:hAnsi="Arial" w:cs="Arial"/>
                <w:sz w:val="20"/>
              </w:rPr>
            </w:pPr>
            <w:r w:rsidRPr="000A7D82">
              <w:rPr>
                <w:rFonts w:ascii="Arial" w:hAnsi="Arial" w:cs="Arial"/>
                <w:sz w:val="20"/>
              </w:rPr>
              <w:t>150</w:t>
            </w:r>
          </w:p>
        </w:tc>
        <w:tc>
          <w:tcPr>
            <w:tcW w:w="566" w:type="pct"/>
            <w:vAlign w:val="center"/>
            <w:hideMark/>
          </w:tcPr>
          <w:p w14:paraId="7016A945" w14:textId="77777777" w:rsidR="000A7D82" w:rsidRPr="000A7D82" w:rsidRDefault="000A7D82" w:rsidP="00324776">
            <w:pPr>
              <w:pStyle w:val="NormalWeb"/>
              <w:rPr>
                <w:rFonts w:ascii="Arial" w:hAnsi="Arial" w:cs="Arial"/>
                <w:sz w:val="20"/>
              </w:rPr>
            </w:pPr>
            <w:r w:rsidRPr="000A7D82">
              <w:rPr>
                <w:rFonts w:ascii="Arial" w:hAnsi="Arial" w:cs="Arial"/>
                <w:sz w:val="20"/>
              </w:rPr>
              <w:t>49.9</w:t>
            </w:r>
          </w:p>
        </w:tc>
      </w:tr>
    </w:tbl>
    <w:p w14:paraId="3D72F028" w14:textId="77777777" w:rsidR="000A7D82" w:rsidRPr="000A7D82" w:rsidRDefault="000A7D82" w:rsidP="000A7D82">
      <w:pPr>
        <w:pStyle w:val="NormalWeb"/>
        <w:jc w:val="both"/>
        <w:rPr>
          <w:rFonts w:ascii="Arial" w:hAnsi="Arial" w:cs="Arial"/>
          <w:sz w:val="20"/>
        </w:rPr>
      </w:pPr>
      <w:r w:rsidRPr="000A7D82">
        <w:rPr>
          <w:rStyle w:val="citation-454"/>
          <w:rFonts w:ascii="Arial" w:hAnsi="Arial" w:cs="Arial"/>
          <w:sz w:val="20"/>
        </w:rPr>
        <w:t xml:space="preserve">It appears that cereal porridges form the basis of the postpartum diet for 91.1% of respondents, with their liquid consistency and warmth being considered ideal for the new mother. </w:t>
      </w:r>
      <w:r w:rsidRPr="000A7D82">
        <w:rPr>
          <w:rStyle w:val="citation-453"/>
          <w:rFonts w:ascii="Arial" w:hAnsi="Arial" w:cs="Arial"/>
          <w:sz w:val="20"/>
        </w:rPr>
        <w:t xml:space="preserve">Sauces, rich in protein and "hot" condiments, are perceived as a means to "produce blood," directly echoing the perception of blood loss as a loss of vital substance. </w:t>
      </w:r>
      <w:r w:rsidRPr="000A7D82">
        <w:rPr>
          <w:rStyle w:val="citation-452"/>
          <w:rFonts w:ascii="Arial" w:hAnsi="Arial" w:cs="Arial"/>
          <w:sz w:val="20"/>
        </w:rPr>
        <w:t xml:space="preserve">The preparation of these dishes is often specific, with greater use of spices deemed beneficial and prolonged cooking times. </w:t>
      </w:r>
    </w:p>
    <w:p w14:paraId="7D7413FB" w14:textId="77777777" w:rsidR="000A7D82" w:rsidRPr="000A7D82" w:rsidRDefault="000A7D82" w:rsidP="000A7D82">
      <w:pPr>
        <w:pStyle w:val="NormalWeb"/>
        <w:jc w:val="both"/>
        <w:rPr>
          <w:rFonts w:ascii="Arial" w:hAnsi="Arial" w:cs="Arial"/>
          <w:sz w:val="20"/>
        </w:rPr>
      </w:pPr>
      <w:r w:rsidRPr="000A7D82">
        <w:rPr>
          <w:rFonts w:ascii="Arial" w:hAnsi="Arial" w:cs="Arial"/>
          <w:b/>
          <w:bCs/>
          <w:sz w:val="20"/>
        </w:rPr>
        <w:t>Forbidden Foods (Table 6):</w:t>
      </w:r>
      <w:r w:rsidRPr="000A7D82">
        <w:rPr>
          <w:rFonts w:ascii="Arial" w:hAnsi="Arial" w:cs="Arial"/>
          <w:sz w:val="20"/>
        </w:rPr>
        <w:t xml:space="preserve"> Prohibitions were also rationalized by this framework.</w:t>
      </w:r>
    </w:p>
    <w:p w14:paraId="692F8223" w14:textId="77777777" w:rsidR="000A7D82" w:rsidRPr="000A7D82" w:rsidRDefault="000A7D82" w:rsidP="00252BA0">
      <w:pPr>
        <w:pStyle w:val="NormalWeb"/>
        <w:jc w:val="right"/>
        <w:rPr>
          <w:rStyle w:val="citation-74"/>
          <w:rFonts w:ascii="Arial" w:hAnsi="Arial" w:cs="Arial"/>
          <w:b/>
          <w:bCs/>
          <w:sz w:val="20"/>
        </w:rPr>
      </w:pPr>
      <w:r w:rsidRPr="000A7D82">
        <w:rPr>
          <w:rStyle w:val="citation-74"/>
          <w:rFonts w:ascii="Arial" w:hAnsi="Arial" w:cs="Arial"/>
          <w:b/>
          <w:bCs/>
          <w:sz w:val="20"/>
        </w:rPr>
        <w:t>"Slippery" foods</w:t>
      </w:r>
    </w:p>
    <w:p w14:paraId="5EA05F97" w14:textId="77777777" w:rsidR="000A7D82" w:rsidRPr="000A7D82" w:rsidRDefault="000A7D82" w:rsidP="000A7D82">
      <w:pPr>
        <w:pStyle w:val="NormalWeb"/>
        <w:jc w:val="both"/>
        <w:rPr>
          <w:rFonts w:ascii="Arial" w:hAnsi="Arial" w:cs="Arial"/>
          <w:sz w:val="20"/>
        </w:rPr>
      </w:pPr>
      <w:r w:rsidRPr="000A7D82">
        <w:rPr>
          <w:rStyle w:val="citation-74"/>
          <w:rFonts w:ascii="Arial" w:hAnsi="Arial" w:cs="Arial"/>
          <w:sz w:val="20"/>
        </w:rPr>
        <w:t xml:space="preserve"> Foods with a mucilaginous texture, such as okra (</w:t>
      </w:r>
      <w:r w:rsidRPr="000A7D82">
        <w:rPr>
          <w:rStyle w:val="citation-74"/>
          <w:rFonts w:ascii="Arial" w:hAnsi="Arial" w:cs="Arial"/>
          <w:i/>
          <w:iCs/>
          <w:sz w:val="20"/>
        </w:rPr>
        <w:t>Abelmoschus esculentus</w:t>
      </w:r>
      <w:r w:rsidRPr="000A7D82">
        <w:rPr>
          <w:rStyle w:val="citation-74"/>
          <w:rFonts w:ascii="Arial" w:hAnsi="Arial" w:cs="Arial"/>
          <w:sz w:val="20"/>
        </w:rPr>
        <w:t xml:space="preserve"> (L.) Moench), were the most cited prohibition (72.5%)</w:t>
      </w:r>
      <w:r w:rsidRPr="000A7D82">
        <w:rPr>
          <w:rFonts w:ascii="Arial" w:hAnsi="Arial" w:cs="Arial"/>
          <w:sz w:val="20"/>
        </w:rPr>
        <w:t>. The local justification was that their "slippery" nature would impede the healing and "closing" of the "internal wound."</w:t>
      </w:r>
    </w:p>
    <w:p w14:paraId="49800CC1" w14:textId="77777777" w:rsidR="000A7D82" w:rsidRPr="000A7D82" w:rsidRDefault="000A7D82" w:rsidP="00252BA0">
      <w:pPr>
        <w:pStyle w:val="NormalWeb"/>
        <w:jc w:val="right"/>
        <w:rPr>
          <w:rStyle w:val="citation-73"/>
          <w:rFonts w:ascii="Arial" w:hAnsi="Arial" w:cs="Arial"/>
          <w:b/>
          <w:bCs/>
          <w:sz w:val="20"/>
        </w:rPr>
      </w:pPr>
      <w:r w:rsidRPr="000A7D82">
        <w:rPr>
          <w:rStyle w:val="citation-73"/>
          <w:rFonts w:ascii="Arial" w:hAnsi="Arial" w:cs="Arial"/>
          <w:b/>
          <w:bCs/>
          <w:sz w:val="20"/>
        </w:rPr>
        <w:t xml:space="preserve">"Cold" foods </w:t>
      </w:r>
    </w:p>
    <w:p w14:paraId="50762D57" w14:textId="77777777" w:rsidR="000A7D82" w:rsidRPr="000A7D82" w:rsidRDefault="000A7D82" w:rsidP="000A7D82">
      <w:pPr>
        <w:pStyle w:val="NormalWeb"/>
        <w:jc w:val="both"/>
        <w:rPr>
          <w:rFonts w:ascii="Arial" w:hAnsi="Arial" w:cs="Arial"/>
          <w:sz w:val="20"/>
        </w:rPr>
      </w:pPr>
      <w:r w:rsidRPr="000A7D82">
        <w:rPr>
          <w:rStyle w:val="citation-73"/>
          <w:rFonts w:ascii="Arial" w:hAnsi="Arial" w:cs="Arial"/>
          <w:sz w:val="20"/>
        </w:rPr>
        <w:t xml:space="preserve"> Cold or iced beverages (57.4%) and certain "acidic" fruits (60.3%) were strictly forbidden as they are believed to "cool the womb," causing pain and slowing the "cleansing" process</w:t>
      </w:r>
      <w:r w:rsidRPr="000A7D82">
        <w:rPr>
          <w:rFonts w:ascii="Arial" w:hAnsi="Arial" w:cs="Arial"/>
          <w:sz w:val="20"/>
        </w:rPr>
        <w:t>.</w:t>
      </w:r>
    </w:p>
    <w:p w14:paraId="60B64BA7" w14:textId="77777777" w:rsidR="000A7D82" w:rsidRPr="000A7D82" w:rsidRDefault="000A7D82" w:rsidP="000A7D82">
      <w:pPr>
        <w:pStyle w:val="NormalWeb"/>
        <w:jc w:val="both"/>
        <w:rPr>
          <w:rFonts w:ascii="Arial" w:hAnsi="Arial" w:cs="Arial"/>
          <w:sz w:val="20"/>
        </w:rPr>
      </w:pPr>
      <w:r w:rsidRPr="000A7D82">
        <w:rPr>
          <w:rStyle w:val="citation-449"/>
          <w:rFonts w:ascii="Arial" w:hAnsi="Arial" w:cs="Arial"/>
          <w:b/>
          <w:bCs/>
          <w:sz w:val="20"/>
        </w:rPr>
        <w:t xml:space="preserve">Table 6 : Main forbidden foods and drinks for the new mother (N=305) </w:t>
      </w:r>
    </w:p>
    <w:tbl>
      <w:tblPr>
        <w:tblStyle w:val="TableGrid"/>
        <w:tblW w:w="98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666"/>
        <w:gridCol w:w="1566"/>
        <w:gridCol w:w="1357"/>
      </w:tblGrid>
      <w:tr w:rsidR="000A7D82" w:rsidRPr="000A7D82" w14:paraId="2B08B08E" w14:textId="77777777" w:rsidTr="00324776">
        <w:trPr>
          <w:trHeight w:val="592"/>
        </w:trPr>
        <w:tc>
          <w:tcPr>
            <w:tcW w:w="0" w:type="auto"/>
            <w:tcBorders>
              <w:top w:val="single" w:sz="4" w:space="0" w:color="auto"/>
              <w:bottom w:val="single" w:sz="4" w:space="0" w:color="auto"/>
            </w:tcBorders>
            <w:hideMark/>
          </w:tcPr>
          <w:p w14:paraId="4C8138D5" w14:textId="77777777" w:rsidR="000A7D82" w:rsidRPr="000A7D82" w:rsidRDefault="000A7D82" w:rsidP="00324776">
            <w:pPr>
              <w:pStyle w:val="NormalWeb"/>
              <w:rPr>
                <w:rFonts w:ascii="Arial" w:hAnsi="Arial" w:cs="Arial"/>
                <w:sz w:val="20"/>
              </w:rPr>
            </w:pPr>
            <w:r w:rsidRPr="000A7D82">
              <w:rPr>
                <w:rFonts w:ascii="Arial" w:hAnsi="Arial" w:cs="Arial"/>
                <w:sz w:val="20"/>
              </w:rPr>
              <w:t>Prohibited food / Drink</w:t>
            </w:r>
          </w:p>
        </w:tc>
        <w:tc>
          <w:tcPr>
            <w:tcW w:w="0" w:type="auto"/>
            <w:tcBorders>
              <w:top w:val="single" w:sz="4" w:space="0" w:color="auto"/>
              <w:bottom w:val="single" w:sz="4" w:space="0" w:color="auto"/>
            </w:tcBorders>
            <w:hideMark/>
          </w:tcPr>
          <w:p w14:paraId="146E2430" w14:textId="77777777" w:rsidR="000A7D82" w:rsidRPr="000A7D82" w:rsidRDefault="000A7D82" w:rsidP="00324776">
            <w:pPr>
              <w:pStyle w:val="NormalWeb"/>
              <w:rPr>
                <w:rFonts w:ascii="Arial" w:hAnsi="Arial" w:cs="Arial"/>
                <w:sz w:val="20"/>
              </w:rPr>
            </w:pPr>
            <w:r w:rsidRPr="000A7D82">
              <w:rPr>
                <w:rFonts w:ascii="Arial" w:hAnsi="Arial" w:cs="Arial"/>
                <w:sz w:val="20"/>
              </w:rPr>
              <w:t>Primary Justification for Prohibition</w:t>
            </w:r>
          </w:p>
        </w:tc>
        <w:tc>
          <w:tcPr>
            <w:tcW w:w="0" w:type="auto"/>
            <w:tcBorders>
              <w:top w:val="single" w:sz="4" w:space="0" w:color="auto"/>
              <w:bottom w:val="single" w:sz="4" w:space="0" w:color="auto"/>
            </w:tcBorders>
            <w:hideMark/>
          </w:tcPr>
          <w:p w14:paraId="606F12FD" w14:textId="77777777" w:rsidR="000A7D82" w:rsidRPr="000A7D82" w:rsidRDefault="000A7D82" w:rsidP="00324776">
            <w:pPr>
              <w:pStyle w:val="NormalWeb"/>
              <w:rPr>
                <w:rFonts w:ascii="Arial" w:hAnsi="Arial" w:cs="Arial"/>
                <w:sz w:val="20"/>
              </w:rPr>
            </w:pPr>
            <w:r w:rsidRPr="000A7D82">
              <w:rPr>
                <w:rFonts w:ascii="Arial" w:hAnsi="Arial" w:cs="Arial"/>
                <w:sz w:val="20"/>
              </w:rPr>
              <w:t>Frequency of Citation (n)</w:t>
            </w:r>
          </w:p>
        </w:tc>
        <w:tc>
          <w:tcPr>
            <w:tcW w:w="0" w:type="auto"/>
            <w:tcBorders>
              <w:top w:val="single" w:sz="4" w:space="0" w:color="auto"/>
              <w:bottom w:val="single" w:sz="4" w:space="0" w:color="auto"/>
            </w:tcBorders>
            <w:hideMark/>
          </w:tcPr>
          <w:p w14:paraId="20384DAD" w14:textId="77777777" w:rsidR="000A7D82" w:rsidRPr="000A7D82" w:rsidRDefault="000A7D82" w:rsidP="00324776">
            <w:pPr>
              <w:pStyle w:val="NormalWeb"/>
              <w:rPr>
                <w:rFonts w:ascii="Arial" w:hAnsi="Arial" w:cs="Arial"/>
                <w:sz w:val="20"/>
              </w:rPr>
            </w:pPr>
            <w:r w:rsidRPr="000A7D82">
              <w:rPr>
                <w:rFonts w:ascii="Arial" w:hAnsi="Arial" w:cs="Arial"/>
                <w:sz w:val="20"/>
              </w:rPr>
              <w:t>Percentage (%)</w:t>
            </w:r>
          </w:p>
        </w:tc>
      </w:tr>
      <w:tr w:rsidR="000A7D82" w:rsidRPr="000A7D82" w14:paraId="7A29DFD6" w14:textId="77777777" w:rsidTr="00324776">
        <w:trPr>
          <w:trHeight w:val="882"/>
        </w:trPr>
        <w:tc>
          <w:tcPr>
            <w:tcW w:w="0" w:type="auto"/>
            <w:tcBorders>
              <w:top w:val="single" w:sz="4" w:space="0" w:color="auto"/>
            </w:tcBorders>
            <w:hideMark/>
          </w:tcPr>
          <w:p w14:paraId="0769EEBD" w14:textId="77777777" w:rsidR="000A7D82" w:rsidRPr="000A7D82" w:rsidRDefault="000A7D82" w:rsidP="00324776">
            <w:pPr>
              <w:pStyle w:val="NormalWeb"/>
              <w:jc w:val="both"/>
              <w:rPr>
                <w:rFonts w:ascii="Arial" w:hAnsi="Arial" w:cs="Arial"/>
                <w:sz w:val="20"/>
              </w:rPr>
            </w:pPr>
            <w:r w:rsidRPr="000A7D82">
              <w:rPr>
                <w:rFonts w:ascii="Arial" w:hAnsi="Arial" w:cs="Arial"/>
                <w:sz w:val="20"/>
              </w:rPr>
              <w:t xml:space="preserve">"Slippery" or "mucilaginous" foods ( okra sauce, </w:t>
            </w:r>
            <w:r w:rsidRPr="000A7D82">
              <w:rPr>
                <w:rStyle w:val="citation-470"/>
                <w:rFonts w:ascii="Arial" w:hAnsi="Arial" w:cs="Arial"/>
                <w:i/>
                <w:iCs/>
                <w:sz w:val="20"/>
              </w:rPr>
              <w:t>Corchorus olitorius</w:t>
            </w:r>
            <w:r w:rsidRPr="000A7D82">
              <w:rPr>
                <w:rFonts w:ascii="Arial" w:hAnsi="Arial" w:cs="Arial"/>
                <w:sz w:val="20"/>
              </w:rPr>
              <w:t xml:space="preserve"> sauce  )</w:t>
            </w:r>
          </w:p>
        </w:tc>
        <w:tc>
          <w:tcPr>
            <w:tcW w:w="0" w:type="auto"/>
            <w:tcBorders>
              <w:top w:val="single" w:sz="4" w:space="0" w:color="auto"/>
            </w:tcBorders>
            <w:hideMark/>
          </w:tcPr>
          <w:p w14:paraId="05F87027" w14:textId="77777777" w:rsidR="000A7D82" w:rsidRPr="000A7D82" w:rsidRDefault="000A7D82" w:rsidP="00324776">
            <w:pPr>
              <w:pStyle w:val="NormalWeb"/>
              <w:rPr>
                <w:rFonts w:ascii="Arial" w:hAnsi="Arial" w:cs="Arial"/>
                <w:sz w:val="20"/>
              </w:rPr>
            </w:pPr>
            <w:r w:rsidRPr="000A7D82">
              <w:rPr>
                <w:rFonts w:ascii="Arial" w:hAnsi="Arial" w:cs="Arial"/>
                <w:sz w:val="20"/>
              </w:rPr>
              <w:t>Risk of causing bleeding or impeding proper healing of the "internal wound"</w:t>
            </w:r>
          </w:p>
        </w:tc>
        <w:tc>
          <w:tcPr>
            <w:tcW w:w="0" w:type="auto"/>
            <w:tcBorders>
              <w:top w:val="single" w:sz="4" w:space="0" w:color="auto"/>
            </w:tcBorders>
            <w:hideMark/>
          </w:tcPr>
          <w:p w14:paraId="26F33115" w14:textId="77777777" w:rsidR="000A7D82" w:rsidRPr="000A7D82" w:rsidRDefault="000A7D82" w:rsidP="00324776">
            <w:pPr>
              <w:pStyle w:val="NormalWeb"/>
              <w:rPr>
                <w:rFonts w:ascii="Arial" w:hAnsi="Arial" w:cs="Arial"/>
                <w:sz w:val="20"/>
              </w:rPr>
            </w:pPr>
            <w:r w:rsidRPr="000A7D82">
              <w:rPr>
                <w:rFonts w:ascii="Arial" w:hAnsi="Arial" w:cs="Arial"/>
                <w:sz w:val="20"/>
              </w:rPr>
              <w:t>221</w:t>
            </w:r>
          </w:p>
        </w:tc>
        <w:tc>
          <w:tcPr>
            <w:tcW w:w="0" w:type="auto"/>
            <w:tcBorders>
              <w:top w:val="single" w:sz="4" w:space="0" w:color="auto"/>
            </w:tcBorders>
            <w:hideMark/>
          </w:tcPr>
          <w:p w14:paraId="5AAEACD9" w14:textId="77777777" w:rsidR="000A7D82" w:rsidRPr="000A7D82" w:rsidRDefault="000A7D82" w:rsidP="00324776">
            <w:pPr>
              <w:pStyle w:val="NormalWeb"/>
              <w:rPr>
                <w:rFonts w:ascii="Arial" w:hAnsi="Arial" w:cs="Arial"/>
                <w:sz w:val="20"/>
              </w:rPr>
            </w:pPr>
            <w:r w:rsidRPr="000A7D82">
              <w:rPr>
                <w:rFonts w:ascii="Arial" w:hAnsi="Arial" w:cs="Arial"/>
                <w:sz w:val="20"/>
              </w:rPr>
              <w:t>72.5</w:t>
            </w:r>
          </w:p>
        </w:tc>
      </w:tr>
      <w:tr w:rsidR="000A7D82" w:rsidRPr="000A7D82" w14:paraId="06760EFD" w14:textId="77777777" w:rsidTr="00324776">
        <w:trPr>
          <w:trHeight w:val="882"/>
        </w:trPr>
        <w:tc>
          <w:tcPr>
            <w:tcW w:w="0" w:type="auto"/>
            <w:hideMark/>
          </w:tcPr>
          <w:p w14:paraId="337D213C" w14:textId="77777777" w:rsidR="000A7D82" w:rsidRPr="000A7D82" w:rsidRDefault="000A7D82" w:rsidP="00324776">
            <w:pPr>
              <w:pStyle w:val="NormalWeb"/>
              <w:rPr>
                <w:rFonts w:ascii="Arial" w:hAnsi="Arial" w:cs="Arial"/>
                <w:sz w:val="20"/>
              </w:rPr>
            </w:pPr>
            <w:r w:rsidRPr="000A7D82">
              <w:rPr>
                <w:rFonts w:ascii="Arial" w:hAnsi="Arial" w:cs="Arial"/>
                <w:sz w:val="20"/>
              </w:rPr>
              <w:t>"Acidic" fruits and foods (pineapple, unripe mango)</w:t>
            </w:r>
          </w:p>
        </w:tc>
        <w:tc>
          <w:tcPr>
            <w:tcW w:w="0" w:type="auto"/>
            <w:hideMark/>
          </w:tcPr>
          <w:p w14:paraId="6270C473" w14:textId="77777777" w:rsidR="000A7D82" w:rsidRPr="000A7D82" w:rsidRDefault="000A7D82" w:rsidP="00324776">
            <w:pPr>
              <w:pStyle w:val="NormalWeb"/>
              <w:rPr>
                <w:rFonts w:ascii="Arial" w:hAnsi="Arial" w:cs="Arial"/>
                <w:sz w:val="20"/>
              </w:rPr>
            </w:pPr>
            <w:r w:rsidRPr="000A7D82">
              <w:rPr>
                <w:rFonts w:ascii="Arial" w:hAnsi="Arial" w:cs="Arial"/>
                <w:sz w:val="20"/>
              </w:rPr>
              <w:t>Would cause abdominal pain ("afterpains") in the mother and colic in the infant via breast milk</w:t>
            </w:r>
          </w:p>
        </w:tc>
        <w:tc>
          <w:tcPr>
            <w:tcW w:w="0" w:type="auto"/>
            <w:hideMark/>
          </w:tcPr>
          <w:p w14:paraId="1B2D5ED3" w14:textId="77777777" w:rsidR="000A7D82" w:rsidRPr="000A7D82" w:rsidRDefault="000A7D82" w:rsidP="00324776">
            <w:pPr>
              <w:pStyle w:val="NormalWeb"/>
              <w:rPr>
                <w:rFonts w:ascii="Arial" w:hAnsi="Arial" w:cs="Arial"/>
                <w:sz w:val="20"/>
              </w:rPr>
            </w:pPr>
            <w:r w:rsidRPr="000A7D82">
              <w:rPr>
                <w:rFonts w:ascii="Arial" w:hAnsi="Arial" w:cs="Arial"/>
                <w:sz w:val="20"/>
              </w:rPr>
              <w:t>184</w:t>
            </w:r>
          </w:p>
        </w:tc>
        <w:tc>
          <w:tcPr>
            <w:tcW w:w="0" w:type="auto"/>
            <w:hideMark/>
          </w:tcPr>
          <w:p w14:paraId="369B7F79" w14:textId="77777777" w:rsidR="000A7D82" w:rsidRPr="000A7D82" w:rsidRDefault="000A7D82" w:rsidP="00324776">
            <w:pPr>
              <w:pStyle w:val="NormalWeb"/>
              <w:rPr>
                <w:rFonts w:ascii="Arial" w:hAnsi="Arial" w:cs="Arial"/>
                <w:sz w:val="20"/>
              </w:rPr>
            </w:pPr>
            <w:r w:rsidRPr="000A7D82">
              <w:rPr>
                <w:rFonts w:ascii="Arial" w:hAnsi="Arial" w:cs="Arial"/>
                <w:sz w:val="20"/>
              </w:rPr>
              <w:t>60.3</w:t>
            </w:r>
          </w:p>
        </w:tc>
      </w:tr>
      <w:tr w:rsidR="000A7D82" w:rsidRPr="000A7D82" w14:paraId="023FF68A" w14:textId="77777777" w:rsidTr="00324776">
        <w:trPr>
          <w:trHeight w:val="896"/>
        </w:trPr>
        <w:tc>
          <w:tcPr>
            <w:tcW w:w="0" w:type="auto"/>
            <w:hideMark/>
          </w:tcPr>
          <w:p w14:paraId="7A29C511" w14:textId="77777777" w:rsidR="000A7D82" w:rsidRPr="000A7D82" w:rsidRDefault="000A7D82" w:rsidP="00324776">
            <w:pPr>
              <w:pStyle w:val="NormalWeb"/>
              <w:rPr>
                <w:rFonts w:ascii="Arial" w:hAnsi="Arial" w:cs="Arial"/>
                <w:sz w:val="20"/>
              </w:rPr>
            </w:pPr>
            <w:r w:rsidRPr="000A7D82">
              <w:rPr>
                <w:rFonts w:ascii="Arial" w:hAnsi="Arial" w:cs="Arial"/>
                <w:sz w:val="20"/>
              </w:rPr>
              <w:t>Cold or iced beverages</w:t>
            </w:r>
          </w:p>
        </w:tc>
        <w:tc>
          <w:tcPr>
            <w:tcW w:w="0" w:type="auto"/>
            <w:hideMark/>
          </w:tcPr>
          <w:p w14:paraId="2F7A101E" w14:textId="77777777" w:rsidR="000A7D82" w:rsidRPr="000A7D82" w:rsidRDefault="000A7D82" w:rsidP="00324776">
            <w:pPr>
              <w:pStyle w:val="NormalWeb"/>
              <w:rPr>
                <w:rFonts w:ascii="Arial" w:hAnsi="Arial" w:cs="Arial"/>
                <w:sz w:val="20"/>
              </w:rPr>
            </w:pPr>
            <w:r w:rsidRPr="000A7D82">
              <w:rPr>
                <w:rFonts w:ascii="Arial" w:hAnsi="Arial" w:cs="Arial"/>
                <w:sz w:val="20"/>
              </w:rPr>
              <w:t>"Cools the womb" and can cause pain or slow the expulsion of impurities</w:t>
            </w:r>
          </w:p>
        </w:tc>
        <w:tc>
          <w:tcPr>
            <w:tcW w:w="0" w:type="auto"/>
            <w:hideMark/>
          </w:tcPr>
          <w:p w14:paraId="78C91AF3" w14:textId="77777777" w:rsidR="000A7D82" w:rsidRPr="000A7D82" w:rsidRDefault="000A7D82" w:rsidP="00324776">
            <w:pPr>
              <w:pStyle w:val="NormalWeb"/>
              <w:rPr>
                <w:rFonts w:ascii="Arial" w:hAnsi="Arial" w:cs="Arial"/>
                <w:sz w:val="20"/>
              </w:rPr>
            </w:pPr>
            <w:r w:rsidRPr="000A7D82">
              <w:rPr>
                <w:rFonts w:ascii="Arial" w:hAnsi="Arial" w:cs="Arial"/>
                <w:sz w:val="20"/>
              </w:rPr>
              <w:t>175</w:t>
            </w:r>
          </w:p>
        </w:tc>
        <w:tc>
          <w:tcPr>
            <w:tcW w:w="0" w:type="auto"/>
            <w:hideMark/>
          </w:tcPr>
          <w:p w14:paraId="561BC420" w14:textId="77777777" w:rsidR="000A7D82" w:rsidRPr="000A7D82" w:rsidRDefault="000A7D82" w:rsidP="00324776">
            <w:pPr>
              <w:pStyle w:val="NormalWeb"/>
              <w:rPr>
                <w:rFonts w:ascii="Arial" w:hAnsi="Arial" w:cs="Arial"/>
                <w:sz w:val="20"/>
              </w:rPr>
            </w:pPr>
            <w:r w:rsidRPr="000A7D82">
              <w:rPr>
                <w:rFonts w:ascii="Arial" w:hAnsi="Arial" w:cs="Arial"/>
                <w:sz w:val="20"/>
              </w:rPr>
              <w:t>57.4</w:t>
            </w:r>
          </w:p>
        </w:tc>
      </w:tr>
      <w:tr w:rsidR="000A7D82" w:rsidRPr="000A7D82" w14:paraId="557EF02D" w14:textId="77777777" w:rsidTr="00324776">
        <w:trPr>
          <w:trHeight w:val="882"/>
        </w:trPr>
        <w:tc>
          <w:tcPr>
            <w:tcW w:w="0" w:type="auto"/>
            <w:hideMark/>
          </w:tcPr>
          <w:p w14:paraId="6AE1C9B9" w14:textId="77777777" w:rsidR="000A7D82" w:rsidRPr="000A7D82" w:rsidRDefault="000A7D82" w:rsidP="00324776">
            <w:pPr>
              <w:pStyle w:val="NormalWeb"/>
              <w:rPr>
                <w:rFonts w:ascii="Arial" w:hAnsi="Arial" w:cs="Arial"/>
                <w:sz w:val="20"/>
              </w:rPr>
            </w:pPr>
            <w:r w:rsidRPr="000A7D82">
              <w:rPr>
                <w:rFonts w:ascii="Arial" w:hAnsi="Arial" w:cs="Arial"/>
                <w:sz w:val="20"/>
              </w:rPr>
              <w:t>Meat from certain wild animals (e.g., agouti, snake, etc.)</w:t>
            </w:r>
          </w:p>
        </w:tc>
        <w:tc>
          <w:tcPr>
            <w:tcW w:w="0" w:type="auto"/>
            <w:hideMark/>
          </w:tcPr>
          <w:p w14:paraId="7304A3E2" w14:textId="77777777" w:rsidR="000A7D82" w:rsidRPr="000A7D82" w:rsidRDefault="000A7D82" w:rsidP="00324776">
            <w:pPr>
              <w:pStyle w:val="NormalWeb"/>
              <w:rPr>
                <w:rFonts w:ascii="Arial" w:hAnsi="Arial" w:cs="Arial"/>
                <w:sz w:val="20"/>
              </w:rPr>
            </w:pPr>
            <w:r w:rsidRPr="000A7D82">
              <w:rPr>
                <w:rFonts w:ascii="Arial" w:hAnsi="Arial" w:cs="Arial"/>
                <w:sz w:val="20"/>
              </w:rPr>
              <w:t>Can transmit "diseases" or cause skin itching in the mother and child</w:t>
            </w:r>
          </w:p>
        </w:tc>
        <w:tc>
          <w:tcPr>
            <w:tcW w:w="0" w:type="auto"/>
            <w:hideMark/>
          </w:tcPr>
          <w:p w14:paraId="1410189B" w14:textId="77777777" w:rsidR="000A7D82" w:rsidRPr="000A7D82" w:rsidRDefault="000A7D82" w:rsidP="00324776">
            <w:pPr>
              <w:pStyle w:val="NormalWeb"/>
              <w:rPr>
                <w:rFonts w:ascii="Arial" w:hAnsi="Arial" w:cs="Arial"/>
                <w:sz w:val="20"/>
              </w:rPr>
            </w:pPr>
            <w:r w:rsidRPr="000A7D82">
              <w:rPr>
                <w:rFonts w:ascii="Arial" w:hAnsi="Arial" w:cs="Arial"/>
                <w:sz w:val="20"/>
              </w:rPr>
              <w:t>93</w:t>
            </w:r>
          </w:p>
        </w:tc>
        <w:tc>
          <w:tcPr>
            <w:tcW w:w="0" w:type="auto"/>
            <w:hideMark/>
          </w:tcPr>
          <w:p w14:paraId="488C9D64" w14:textId="77777777" w:rsidR="000A7D82" w:rsidRPr="000A7D82" w:rsidRDefault="000A7D82" w:rsidP="00324776">
            <w:pPr>
              <w:pStyle w:val="NormalWeb"/>
              <w:rPr>
                <w:rFonts w:ascii="Arial" w:hAnsi="Arial" w:cs="Arial"/>
                <w:sz w:val="20"/>
              </w:rPr>
            </w:pPr>
            <w:r w:rsidRPr="000A7D82">
              <w:rPr>
                <w:rFonts w:ascii="Arial" w:hAnsi="Arial" w:cs="Arial"/>
                <w:sz w:val="20"/>
              </w:rPr>
              <w:t>30.5</w:t>
            </w:r>
          </w:p>
        </w:tc>
      </w:tr>
    </w:tbl>
    <w:p w14:paraId="01D0C8F1" w14:textId="77777777" w:rsidR="000A7D82" w:rsidRPr="000A7D82" w:rsidRDefault="000A7D82" w:rsidP="000A7D82">
      <w:pPr>
        <w:pStyle w:val="NormalWeb"/>
        <w:jc w:val="both"/>
        <w:rPr>
          <w:rFonts w:ascii="Arial" w:hAnsi="Arial" w:cs="Arial"/>
          <w:sz w:val="20"/>
        </w:rPr>
      </w:pPr>
      <w:r w:rsidRPr="000A7D82">
        <w:rPr>
          <w:rStyle w:val="citation-448"/>
          <w:rFonts w:ascii="Arial" w:hAnsi="Arial" w:cs="Arial"/>
          <w:sz w:val="20"/>
        </w:rPr>
        <w:t xml:space="preserve">The analysis of dietary prohibitions reveals a logic of care consistent with the perception of a maternal body that is open and vulnerable after childbirth. </w:t>
      </w:r>
      <w:r w:rsidRPr="000A7D82">
        <w:rPr>
          <w:rStyle w:val="citation-447"/>
          <w:rFonts w:ascii="Arial" w:hAnsi="Arial" w:cs="Arial"/>
          <w:sz w:val="20"/>
        </w:rPr>
        <w:t xml:space="preserve">Slimy foods are proscribed by a large majority (72.5%) for fear that they might impede the internal healing process. </w:t>
      </w:r>
      <w:r w:rsidRPr="000A7D82">
        <w:rPr>
          <w:rStyle w:val="citation-446"/>
          <w:rFonts w:ascii="Arial" w:hAnsi="Arial" w:cs="Arial"/>
          <w:sz w:val="20"/>
        </w:rPr>
        <w:t xml:space="preserve">Likewise, the concept of "hot" and "cold" is central, with anything cold being perceived as a potential aggressor to the mother's thermal balance. </w:t>
      </w:r>
      <w:r w:rsidRPr="000A7D82">
        <w:rPr>
          <w:rStyle w:val="citation-445"/>
          <w:rFonts w:ascii="Arial" w:hAnsi="Arial" w:cs="Arial"/>
          <w:sz w:val="20"/>
        </w:rPr>
        <w:t xml:space="preserve">These prohibitions, like the recommendations, profoundly structure the social and nutritional environment of the new mother during the first weeks following childbirth. </w:t>
      </w:r>
    </w:p>
    <w:p w14:paraId="41B969D1"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lastRenderedPageBreak/>
        <w:t>3.6. Knowledge transmission and medical pluralism</w:t>
      </w:r>
    </w:p>
    <w:p w14:paraId="011D4D79"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study confirmed that this ethnonutritional and medicinal knowledge is transmitted almost exclusively through oral tradition. </w:t>
      </w:r>
      <w:r w:rsidRPr="000A7D82">
        <w:rPr>
          <w:rStyle w:val="citation-72"/>
          <w:rFonts w:ascii="Arial" w:hAnsi="Arial" w:cs="Arial"/>
          <w:sz w:val="20"/>
        </w:rPr>
        <w:t>A majority of informants (65.9%) learned these practices directly from their mother or grandmother</w:t>
      </w:r>
      <w:r w:rsidRPr="000A7D82">
        <w:rPr>
          <w:rFonts w:ascii="Arial" w:hAnsi="Arial" w:cs="Arial"/>
          <w:sz w:val="20"/>
        </w:rPr>
        <w:t>.</w:t>
      </w:r>
    </w:p>
    <w:p w14:paraId="5C31DD91"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However, this traditional system is facing challenges. </w:t>
      </w:r>
      <w:r w:rsidRPr="000A7D82">
        <w:rPr>
          <w:rStyle w:val="citation-71"/>
          <w:rFonts w:ascii="Arial" w:hAnsi="Arial" w:cs="Arial"/>
          <w:sz w:val="20"/>
        </w:rPr>
        <w:t>A majority of respondents (51%) perceived that this knowledge is being eroded or less strictly followed by younger generations, citing the "influence of school and modern life" and "warnings from health personnel"</w:t>
      </w:r>
      <w:r w:rsidRPr="000A7D82">
        <w:rPr>
          <w:rFonts w:ascii="Arial" w:hAnsi="Arial" w:cs="Arial"/>
          <w:sz w:val="20"/>
        </w:rPr>
        <w:t>.</w:t>
      </w:r>
    </w:p>
    <w:p w14:paraId="000DEFE1"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erosion does not imply a simple replacement. The results confirm a state of </w:t>
      </w:r>
      <w:r w:rsidRPr="000A7D82">
        <w:rPr>
          <w:rFonts w:ascii="Arial" w:hAnsi="Arial" w:cs="Arial"/>
          <w:bCs/>
          <w:sz w:val="20"/>
        </w:rPr>
        <w:t>medical pluralism</w:t>
      </w:r>
      <w:r w:rsidRPr="000A7D82">
        <w:rPr>
          <w:rFonts w:ascii="Arial" w:hAnsi="Arial" w:cs="Arial"/>
          <w:sz w:val="20"/>
        </w:rPr>
        <w:t xml:space="preserve">, where traditional and modern systems are used concurrently. </w:t>
      </w:r>
      <w:r w:rsidRPr="000A7D82">
        <w:rPr>
          <w:rStyle w:val="citation-70"/>
          <w:rFonts w:ascii="Arial" w:hAnsi="Arial" w:cs="Arial"/>
          <w:sz w:val="20"/>
        </w:rPr>
        <w:t>A striking 89.8% of the sample reported using modern health facilities (hospitals or clinics) for postnatal check-ups, either systematically (59.3%) or occasionally (30.5%)</w:t>
      </w:r>
      <w:r w:rsidRPr="000A7D82">
        <w:rPr>
          <w:rFonts w:ascii="Arial" w:hAnsi="Arial" w:cs="Arial"/>
          <w:sz w:val="20"/>
        </w:rPr>
        <w:t>.</w:t>
      </w:r>
    </w:p>
    <w:p w14:paraId="31B82E6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Despite this dual use, a significant communication gap exists. </w:t>
      </w:r>
      <w:r w:rsidRPr="000A7D82">
        <w:rPr>
          <w:rStyle w:val="citation-67"/>
          <w:rFonts w:ascii="Arial" w:hAnsi="Arial" w:cs="Arial"/>
          <w:sz w:val="20"/>
        </w:rPr>
        <w:t>Only 14% of all respondents (43 individuals) had ever discussed their use of traditional postpartum remedies with a modern healthcare professional</w:t>
      </w:r>
      <w:r w:rsidRPr="000A7D82">
        <w:rPr>
          <w:rFonts w:ascii="Arial" w:hAnsi="Arial" w:cs="Arial"/>
          <w:sz w:val="20"/>
        </w:rPr>
        <w:t xml:space="preserve">. </w:t>
      </w:r>
      <w:r w:rsidRPr="000A7D82">
        <w:rPr>
          <w:rStyle w:val="citation-66"/>
          <w:rFonts w:ascii="Arial" w:hAnsi="Arial" w:cs="Arial"/>
          <w:sz w:val="20"/>
        </w:rPr>
        <w:t>The reactions they received were reportedly neutral or dissuasive ("advised me to stop"), highlighting a lack of integration between the two systems</w:t>
      </w:r>
      <w:r w:rsidRPr="000A7D82">
        <w:rPr>
          <w:rFonts w:ascii="Arial" w:hAnsi="Arial" w:cs="Arial"/>
          <w:sz w:val="20"/>
        </w:rPr>
        <w:t>.</w:t>
      </w:r>
    </w:p>
    <w:p w14:paraId="01D910F2" w14:textId="77777777" w:rsidR="000A7D82" w:rsidRPr="000A7D82" w:rsidRDefault="000A7D82" w:rsidP="000A7D82">
      <w:pPr>
        <w:pStyle w:val="NormalWeb"/>
        <w:jc w:val="both"/>
        <w:rPr>
          <w:rFonts w:ascii="Arial" w:hAnsi="Arial" w:cs="Arial"/>
          <w:sz w:val="20"/>
        </w:rPr>
      </w:pPr>
      <w:r w:rsidRPr="000A7D82">
        <w:rPr>
          <w:rFonts w:ascii="Arial" w:hAnsi="Arial" w:cs="Arial"/>
          <w:b/>
          <w:bCs/>
          <w:sz w:val="20"/>
        </w:rPr>
        <w:t>Table 7</w:t>
      </w:r>
      <w:r w:rsidRPr="000A7D82">
        <w:rPr>
          <w:rFonts w:ascii="Arial" w:hAnsi="Arial" w:cs="Arial"/>
          <w:sz w:val="20"/>
        </w:rPr>
        <w:t>: Use of modern health care in the postpartum period (N=305)</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59"/>
        <w:gridCol w:w="1337"/>
        <w:gridCol w:w="1467"/>
      </w:tblGrid>
      <w:tr w:rsidR="000A7D82" w:rsidRPr="000A7D82" w14:paraId="226A49DE" w14:textId="77777777" w:rsidTr="00324776">
        <w:tc>
          <w:tcPr>
            <w:tcW w:w="0" w:type="auto"/>
            <w:tcBorders>
              <w:top w:val="single" w:sz="4" w:space="0" w:color="auto"/>
              <w:bottom w:val="single" w:sz="4" w:space="0" w:color="auto"/>
            </w:tcBorders>
            <w:hideMark/>
          </w:tcPr>
          <w:p w14:paraId="7F6BC7C3" w14:textId="77777777" w:rsidR="000A7D82" w:rsidRPr="000A7D82" w:rsidRDefault="000A7D82" w:rsidP="00324776">
            <w:pPr>
              <w:jc w:val="both"/>
              <w:rPr>
                <w:rFonts w:ascii="Arial" w:hAnsi="Arial" w:cs="Arial"/>
                <w:sz w:val="18"/>
              </w:rPr>
            </w:pPr>
            <w:r w:rsidRPr="000A7D82">
              <w:rPr>
                <w:rStyle w:val="Strong"/>
                <w:rFonts w:ascii="Arial" w:hAnsi="Arial" w:cs="Arial"/>
                <w:b w:val="0"/>
                <w:sz w:val="18"/>
              </w:rPr>
              <w:t>Frequency of healthcare utilization at hospital or clinic post-delivery</w:t>
            </w:r>
          </w:p>
        </w:tc>
        <w:tc>
          <w:tcPr>
            <w:tcW w:w="0" w:type="auto"/>
            <w:tcBorders>
              <w:top w:val="single" w:sz="4" w:space="0" w:color="auto"/>
              <w:bottom w:val="single" w:sz="4" w:space="0" w:color="auto"/>
            </w:tcBorders>
            <w:hideMark/>
          </w:tcPr>
          <w:p w14:paraId="64DB785B" w14:textId="77777777" w:rsidR="000A7D82" w:rsidRPr="000A7D82" w:rsidRDefault="000A7D82" w:rsidP="00324776">
            <w:pPr>
              <w:jc w:val="both"/>
              <w:rPr>
                <w:rFonts w:ascii="Arial" w:hAnsi="Arial" w:cs="Arial"/>
                <w:sz w:val="18"/>
              </w:rPr>
            </w:pPr>
            <w:r w:rsidRPr="000A7D82">
              <w:rPr>
                <w:rStyle w:val="Strong"/>
                <w:rFonts w:ascii="Arial" w:hAnsi="Arial" w:cs="Arial"/>
                <w:b w:val="0"/>
                <w:sz w:val="18"/>
              </w:rPr>
              <w:t>Frequency (n)</w:t>
            </w:r>
          </w:p>
        </w:tc>
        <w:tc>
          <w:tcPr>
            <w:tcW w:w="0" w:type="auto"/>
            <w:tcBorders>
              <w:top w:val="single" w:sz="4" w:space="0" w:color="auto"/>
              <w:bottom w:val="single" w:sz="4" w:space="0" w:color="auto"/>
            </w:tcBorders>
            <w:hideMark/>
          </w:tcPr>
          <w:p w14:paraId="52A516D8" w14:textId="77777777" w:rsidR="000A7D82" w:rsidRPr="000A7D82" w:rsidRDefault="000A7D82" w:rsidP="00324776">
            <w:pPr>
              <w:jc w:val="both"/>
              <w:rPr>
                <w:rFonts w:ascii="Arial" w:hAnsi="Arial" w:cs="Arial"/>
                <w:sz w:val="18"/>
              </w:rPr>
            </w:pPr>
            <w:r w:rsidRPr="000A7D82">
              <w:rPr>
                <w:rStyle w:val="Strong"/>
                <w:rFonts w:ascii="Arial" w:hAnsi="Arial" w:cs="Arial"/>
                <w:b w:val="0"/>
                <w:sz w:val="18"/>
              </w:rPr>
              <w:t>Percentage (%)</w:t>
            </w:r>
          </w:p>
        </w:tc>
      </w:tr>
      <w:tr w:rsidR="000A7D82" w:rsidRPr="000A7D82" w14:paraId="10400181" w14:textId="77777777" w:rsidTr="00324776">
        <w:tc>
          <w:tcPr>
            <w:tcW w:w="0" w:type="auto"/>
            <w:tcBorders>
              <w:top w:val="single" w:sz="4" w:space="0" w:color="auto"/>
            </w:tcBorders>
            <w:hideMark/>
          </w:tcPr>
          <w:p w14:paraId="62A0849D" w14:textId="77777777" w:rsidR="000A7D82" w:rsidRPr="000A7D82" w:rsidRDefault="000A7D82" w:rsidP="00324776">
            <w:pPr>
              <w:jc w:val="both"/>
              <w:rPr>
                <w:rFonts w:ascii="Arial" w:hAnsi="Arial" w:cs="Arial"/>
                <w:sz w:val="18"/>
              </w:rPr>
            </w:pPr>
            <w:r w:rsidRPr="000A7D82">
              <w:rPr>
                <w:rFonts w:ascii="Arial" w:hAnsi="Arial" w:cs="Arial"/>
                <w:sz w:val="18"/>
              </w:rPr>
              <w:t>Yes, always</w:t>
            </w:r>
          </w:p>
        </w:tc>
        <w:tc>
          <w:tcPr>
            <w:tcW w:w="0" w:type="auto"/>
            <w:tcBorders>
              <w:top w:val="single" w:sz="4" w:space="0" w:color="auto"/>
            </w:tcBorders>
            <w:hideMark/>
          </w:tcPr>
          <w:p w14:paraId="430C795D" w14:textId="77777777" w:rsidR="000A7D82" w:rsidRPr="000A7D82" w:rsidRDefault="000A7D82" w:rsidP="00324776">
            <w:pPr>
              <w:jc w:val="both"/>
              <w:rPr>
                <w:rFonts w:ascii="Arial" w:hAnsi="Arial" w:cs="Arial"/>
                <w:sz w:val="18"/>
              </w:rPr>
            </w:pPr>
            <w:r w:rsidRPr="000A7D82">
              <w:rPr>
                <w:rFonts w:ascii="Arial" w:hAnsi="Arial" w:cs="Arial"/>
                <w:sz w:val="18"/>
              </w:rPr>
              <w:t>181</w:t>
            </w:r>
          </w:p>
        </w:tc>
        <w:tc>
          <w:tcPr>
            <w:tcW w:w="0" w:type="auto"/>
            <w:tcBorders>
              <w:top w:val="single" w:sz="4" w:space="0" w:color="auto"/>
            </w:tcBorders>
            <w:hideMark/>
          </w:tcPr>
          <w:p w14:paraId="5098C811" w14:textId="77777777" w:rsidR="000A7D82" w:rsidRPr="000A7D82" w:rsidRDefault="000A7D82" w:rsidP="00324776">
            <w:pPr>
              <w:jc w:val="both"/>
              <w:rPr>
                <w:rFonts w:ascii="Arial" w:hAnsi="Arial" w:cs="Arial"/>
                <w:sz w:val="18"/>
              </w:rPr>
            </w:pPr>
            <w:r w:rsidRPr="000A7D82">
              <w:rPr>
                <w:rFonts w:ascii="Arial" w:hAnsi="Arial" w:cs="Arial"/>
                <w:sz w:val="18"/>
              </w:rPr>
              <w:t>59.3%</w:t>
            </w:r>
          </w:p>
        </w:tc>
      </w:tr>
      <w:tr w:rsidR="000A7D82" w:rsidRPr="000A7D82" w14:paraId="79D6F457" w14:textId="77777777" w:rsidTr="00324776">
        <w:tc>
          <w:tcPr>
            <w:tcW w:w="0" w:type="auto"/>
            <w:hideMark/>
          </w:tcPr>
          <w:p w14:paraId="028676BA" w14:textId="77777777" w:rsidR="000A7D82" w:rsidRPr="000A7D82" w:rsidRDefault="000A7D82" w:rsidP="00324776">
            <w:pPr>
              <w:jc w:val="both"/>
              <w:rPr>
                <w:rFonts w:ascii="Arial" w:hAnsi="Arial" w:cs="Arial"/>
                <w:sz w:val="18"/>
              </w:rPr>
            </w:pPr>
            <w:r w:rsidRPr="000A7D82">
              <w:rPr>
                <w:rFonts w:ascii="Arial" w:hAnsi="Arial" w:cs="Arial"/>
                <w:sz w:val="18"/>
              </w:rPr>
              <w:t>Sometimes</w:t>
            </w:r>
          </w:p>
        </w:tc>
        <w:tc>
          <w:tcPr>
            <w:tcW w:w="0" w:type="auto"/>
            <w:hideMark/>
          </w:tcPr>
          <w:p w14:paraId="7B856E45" w14:textId="77777777" w:rsidR="000A7D82" w:rsidRPr="000A7D82" w:rsidRDefault="000A7D82" w:rsidP="00324776">
            <w:pPr>
              <w:jc w:val="both"/>
              <w:rPr>
                <w:rFonts w:ascii="Arial" w:hAnsi="Arial" w:cs="Arial"/>
                <w:sz w:val="18"/>
              </w:rPr>
            </w:pPr>
            <w:r w:rsidRPr="000A7D82">
              <w:rPr>
                <w:rFonts w:ascii="Arial" w:hAnsi="Arial" w:cs="Arial"/>
                <w:sz w:val="18"/>
              </w:rPr>
              <w:t>93</w:t>
            </w:r>
          </w:p>
        </w:tc>
        <w:tc>
          <w:tcPr>
            <w:tcW w:w="0" w:type="auto"/>
            <w:hideMark/>
          </w:tcPr>
          <w:p w14:paraId="48E44FD2" w14:textId="77777777" w:rsidR="000A7D82" w:rsidRPr="000A7D82" w:rsidRDefault="000A7D82" w:rsidP="00324776">
            <w:pPr>
              <w:jc w:val="both"/>
              <w:rPr>
                <w:rFonts w:ascii="Arial" w:hAnsi="Arial" w:cs="Arial"/>
                <w:sz w:val="18"/>
              </w:rPr>
            </w:pPr>
            <w:r w:rsidRPr="000A7D82">
              <w:rPr>
                <w:rFonts w:ascii="Arial" w:hAnsi="Arial" w:cs="Arial"/>
                <w:sz w:val="18"/>
              </w:rPr>
              <w:t>30.5%</w:t>
            </w:r>
          </w:p>
        </w:tc>
      </w:tr>
      <w:tr w:rsidR="000A7D82" w:rsidRPr="000A7D82" w14:paraId="786026C3" w14:textId="77777777" w:rsidTr="00324776">
        <w:tc>
          <w:tcPr>
            <w:tcW w:w="0" w:type="auto"/>
            <w:hideMark/>
          </w:tcPr>
          <w:p w14:paraId="4668B1A1" w14:textId="77777777" w:rsidR="000A7D82" w:rsidRPr="000A7D82" w:rsidRDefault="000A7D82" w:rsidP="00324776">
            <w:pPr>
              <w:jc w:val="both"/>
              <w:rPr>
                <w:rFonts w:ascii="Arial" w:hAnsi="Arial" w:cs="Arial"/>
                <w:sz w:val="18"/>
              </w:rPr>
            </w:pPr>
            <w:r w:rsidRPr="000A7D82">
              <w:rPr>
                <w:rFonts w:ascii="Arial" w:hAnsi="Arial" w:cs="Arial"/>
                <w:sz w:val="18"/>
              </w:rPr>
              <w:t>Rarely</w:t>
            </w:r>
          </w:p>
        </w:tc>
        <w:tc>
          <w:tcPr>
            <w:tcW w:w="0" w:type="auto"/>
            <w:hideMark/>
          </w:tcPr>
          <w:p w14:paraId="3973496D" w14:textId="77777777" w:rsidR="000A7D82" w:rsidRPr="000A7D82" w:rsidRDefault="000A7D82" w:rsidP="00324776">
            <w:pPr>
              <w:jc w:val="both"/>
              <w:rPr>
                <w:rFonts w:ascii="Arial" w:hAnsi="Arial" w:cs="Arial"/>
                <w:sz w:val="18"/>
              </w:rPr>
            </w:pPr>
            <w:r w:rsidRPr="000A7D82">
              <w:rPr>
                <w:rFonts w:ascii="Arial" w:hAnsi="Arial" w:cs="Arial"/>
                <w:sz w:val="18"/>
              </w:rPr>
              <w:t>25</w:t>
            </w:r>
          </w:p>
        </w:tc>
        <w:tc>
          <w:tcPr>
            <w:tcW w:w="0" w:type="auto"/>
            <w:hideMark/>
          </w:tcPr>
          <w:p w14:paraId="16D4AF92" w14:textId="77777777" w:rsidR="000A7D82" w:rsidRPr="000A7D82" w:rsidRDefault="000A7D82" w:rsidP="00324776">
            <w:pPr>
              <w:jc w:val="both"/>
              <w:rPr>
                <w:rFonts w:ascii="Arial" w:hAnsi="Arial" w:cs="Arial"/>
                <w:sz w:val="18"/>
              </w:rPr>
            </w:pPr>
            <w:r w:rsidRPr="000A7D82">
              <w:rPr>
                <w:rFonts w:ascii="Arial" w:hAnsi="Arial" w:cs="Arial"/>
                <w:sz w:val="18"/>
              </w:rPr>
              <w:t>8.2%</w:t>
            </w:r>
          </w:p>
        </w:tc>
      </w:tr>
      <w:tr w:rsidR="000A7D82" w:rsidRPr="000A7D82" w14:paraId="66F243C5" w14:textId="77777777" w:rsidTr="00324776">
        <w:tc>
          <w:tcPr>
            <w:tcW w:w="0" w:type="auto"/>
            <w:hideMark/>
          </w:tcPr>
          <w:p w14:paraId="1BBC05EC" w14:textId="77777777" w:rsidR="000A7D82" w:rsidRPr="000A7D82" w:rsidRDefault="000A7D82" w:rsidP="00324776">
            <w:pPr>
              <w:jc w:val="both"/>
              <w:rPr>
                <w:rFonts w:ascii="Arial" w:hAnsi="Arial" w:cs="Arial"/>
                <w:sz w:val="18"/>
              </w:rPr>
            </w:pPr>
            <w:r w:rsidRPr="000A7D82">
              <w:rPr>
                <w:rFonts w:ascii="Arial" w:hAnsi="Arial" w:cs="Arial"/>
                <w:sz w:val="18"/>
              </w:rPr>
              <w:t>No</w:t>
            </w:r>
          </w:p>
        </w:tc>
        <w:tc>
          <w:tcPr>
            <w:tcW w:w="0" w:type="auto"/>
            <w:hideMark/>
          </w:tcPr>
          <w:p w14:paraId="173BE49C" w14:textId="77777777" w:rsidR="000A7D82" w:rsidRPr="000A7D82" w:rsidRDefault="000A7D82" w:rsidP="00324776">
            <w:pPr>
              <w:jc w:val="both"/>
              <w:rPr>
                <w:rFonts w:ascii="Arial" w:hAnsi="Arial" w:cs="Arial"/>
                <w:sz w:val="18"/>
              </w:rPr>
            </w:pPr>
            <w:r w:rsidRPr="000A7D82">
              <w:rPr>
                <w:rFonts w:ascii="Arial" w:hAnsi="Arial" w:cs="Arial"/>
                <w:sz w:val="18"/>
              </w:rPr>
              <w:t>6</w:t>
            </w:r>
          </w:p>
        </w:tc>
        <w:tc>
          <w:tcPr>
            <w:tcW w:w="0" w:type="auto"/>
            <w:hideMark/>
          </w:tcPr>
          <w:p w14:paraId="6FBDFF26" w14:textId="77777777" w:rsidR="000A7D82" w:rsidRPr="000A7D82" w:rsidRDefault="000A7D82" w:rsidP="00324776">
            <w:pPr>
              <w:jc w:val="both"/>
              <w:rPr>
                <w:rFonts w:ascii="Arial" w:hAnsi="Arial" w:cs="Arial"/>
                <w:sz w:val="18"/>
              </w:rPr>
            </w:pPr>
            <w:r w:rsidRPr="000A7D82">
              <w:rPr>
                <w:rFonts w:ascii="Arial" w:hAnsi="Arial" w:cs="Arial"/>
                <w:sz w:val="18"/>
              </w:rPr>
              <w:t>2.0%</w:t>
            </w:r>
          </w:p>
        </w:tc>
      </w:tr>
      <w:tr w:rsidR="000A7D82" w:rsidRPr="000A7D82" w14:paraId="0C6A54BE" w14:textId="77777777" w:rsidTr="00324776">
        <w:tc>
          <w:tcPr>
            <w:tcW w:w="0" w:type="auto"/>
            <w:hideMark/>
          </w:tcPr>
          <w:p w14:paraId="771EDD37" w14:textId="77777777" w:rsidR="000A7D82" w:rsidRPr="000A7D82" w:rsidRDefault="000A7D82" w:rsidP="00324776">
            <w:pPr>
              <w:jc w:val="both"/>
              <w:rPr>
                <w:rFonts w:ascii="Arial" w:hAnsi="Arial" w:cs="Arial"/>
                <w:sz w:val="18"/>
              </w:rPr>
            </w:pPr>
            <w:r w:rsidRPr="000A7D82">
              <w:rPr>
                <w:rFonts w:ascii="Arial" w:hAnsi="Arial" w:cs="Arial"/>
                <w:bCs/>
                <w:sz w:val="18"/>
              </w:rPr>
              <w:t>Total</w:t>
            </w:r>
          </w:p>
        </w:tc>
        <w:tc>
          <w:tcPr>
            <w:tcW w:w="0" w:type="auto"/>
            <w:hideMark/>
          </w:tcPr>
          <w:p w14:paraId="76198276" w14:textId="77777777" w:rsidR="000A7D82" w:rsidRPr="000A7D82" w:rsidRDefault="000A7D82" w:rsidP="00324776">
            <w:pPr>
              <w:jc w:val="both"/>
              <w:rPr>
                <w:rFonts w:ascii="Arial" w:hAnsi="Arial" w:cs="Arial"/>
                <w:sz w:val="18"/>
              </w:rPr>
            </w:pPr>
            <w:r w:rsidRPr="000A7D82">
              <w:rPr>
                <w:rFonts w:ascii="Arial" w:hAnsi="Arial" w:cs="Arial"/>
                <w:bCs/>
                <w:sz w:val="18"/>
              </w:rPr>
              <w:t>305</w:t>
            </w:r>
          </w:p>
        </w:tc>
        <w:tc>
          <w:tcPr>
            <w:tcW w:w="0" w:type="auto"/>
            <w:hideMark/>
          </w:tcPr>
          <w:p w14:paraId="4BAECFE5" w14:textId="77777777" w:rsidR="000A7D82" w:rsidRPr="000A7D82" w:rsidRDefault="000A7D82" w:rsidP="00324776">
            <w:pPr>
              <w:jc w:val="both"/>
              <w:rPr>
                <w:rFonts w:ascii="Arial" w:hAnsi="Arial" w:cs="Arial"/>
                <w:sz w:val="18"/>
              </w:rPr>
            </w:pPr>
            <w:r w:rsidRPr="000A7D82">
              <w:rPr>
                <w:rFonts w:ascii="Arial" w:hAnsi="Arial" w:cs="Arial"/>
                <w:bCs/>
                <w:sz w:val="18"/>
              </w:rPr>
              <w:t>100.0%</w:t>
            </w:r>
          </w:p>
        </w:tc>
      </w:tr>
    </w:tbl>
    <w:p w14:paraId="6641BA9D" w14:textId="77777777" w:rsidR="000A7D82" w:rsidRPr="000A7D82" w:rsidRDefault="000A7D82" w:rsidP="000A7D82">
      <w:pPr>
        <w:jc w:val="both"/>
        <w:rPr>
          <w:rFonts w:ascii="Arial" w:hAnsi="Arial" w:cs="Arial"/>
          <w:sz w:val="16"/>
        </w:rPr>
      </w:pPr>
    </w:p>
    <w:p w14:paraId="02A0FEB8"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4. DISCUSSION</w:t>
      </w:r>
    </w:p>
    <w:p w14:paraId="7558789C" w14:textId="77777777" w:rsidR="000A7D82" w:rsidRPr="000A7D82" w:rsidRDefault="000A7D82" w:rsidP="000A7D82">
      <w:pPr>
        <w:pStyle w:val="NormalWeb"/>
        <w:jc w:val="both"/>
        <w:rPr>
          <w:rFonts w:ascii="Arial" w:hAnsi="Arial" w:cs="Arial"/>
          <w:sz w:val="20"/>
        </w:rPr>
      </w:pPr>
      <w:r w:rsidRPr="000A7D82">
        <w:rPr>
          <w:rFonts w:ascii="Arial" w:hAnsi="Arial" w:cs="Arial"/>
          <w:sz w:val="20"/>
        </w:rPr>
        <w:t>This ethnobotanical and ethnonutritional study conducted in the Yoto prefecture of Togo aimed to document and analyze the endogenous knowledge associated with postpartum maternal healthcare. The results confirm the existence of a coherent and complex traditional care system, structured around a specific local etiological model of postpartum vulnerability. This discussion contextualizes these findings within the broader African and global framework, evaluates their pharmacological plausibility and potential risks, and examines the dynamics of medical pluralism observed.</w:t>
      </w:r>
    </w:p>
    <w:p w14:paraId="5E17F979" w14:textId="77777777" w:rsidR="000A7D82" w:rsidRPr="000A7D82" w:rsidRDefault="000A7D82" w:rsidP="000A7D82">
      <w:pPr>
        <w:pStyle w:val="NormalWeb"/>
        <w:jc w:val="both"/>
        <w:rPr>
          <w:rFonts w:ascii="Arial" w:hAnsi="Arial" w:cs="Arial"/>
          <w:sz w:val="20"/>
        </w:rPr>
      </w:pPr>
      <w:r w:rsidRPr="000A7D82">
        <w:rPr>
          <w:rStyle w:val="citation-74"/>
          <w:rFonts w:ascii="Arial" w:hAnsi="Arial" w:cs="Arial"/>
          <w:sz w:val="20"/>
        </w:rPr>
        <w:t>Our findings show that local practices are underpinned by a clear cosmovision</w:t>
      </w:r>
      <w:del w:id="14" w:author="hp" w:date="2025-11-10T04:52:00Z">
        <w:r w:rsidRPr="000A7D82" w:rsidDel="002602C3">
          <w:rPr>
            <w:rStyle w:val="citation-74"/>
            <w:rFonts w:ascii="Arial" w:hAnsi="Arial" w:cs="Arial"/>
            <w:sz w:val="20"/>
          </w:rPr>
          <w:delText xml:space="preserve"> </w:delText>
        </w:r>
      </w:del>
      <w:r w:rsidRPr="000A7D82">
        <w:rPr>
          <w:rStyle w:val="citation-74"/>
          <w:rFonts w:ascii="Arial" w:hAnsi="Arial" w:cs="Arial"/>
          <w:sz w:val="20"/>
        </w:rPr>
        <w:t>: childbirth is perceived as a traumatic event creating an internal wound and a significant loss of "blood" or vital substance</w:t>
      </w:r>
      <w:r w:rsidRPr="000A7D82">
        <w:rPr>
          <w:rFonts w:ascii="Arial" w:hAnsi="Arial" w:cs="Arial"/>
          <w:sz w:val="20"/>
        </w:rPr>
        <w:t xml:space="preserve">. </w:t>
      </w:r>
      <w:r w:rsidRPr="000A7D82">
        <w:rPr>
          <w:rStyle w:val="citation-73"/>
          <w:rFonts w:ascii="Arial" w:hAnsi="Arial" w:cs="Arial"/>
          <w:sz w:val="20"/>
        </w:rPr>
        <w:t>Consequently, the therapeutic objectives are explicit :  cleanse the womb (94.4%),</w:t>
      </w:r>
      <w:r w:rsidRPr="000A7D82">
        <w:rPr>
          <w:rStyle w:val="citation-72"/>
          <w:rFonts w:ascii="Arial" w:hAnsi="Arial" w:cs="Arial"/>
          <w:sz w:val="20"/>
        </w:rPr>
        <w:t xml:space="preserve"> promote healing (88.9%),</w:t>
      </w:r>
      <w:r w:rsidRPr="000A7D82">
        <w:rPr>
          <w:rStyle w:val="citation-71"/>
          <w:rFonts w:ascii="Arial" w:hAnsi="Arial" w:cs="Arial"/>
          <w:sz w:val="20"/>
        </w:rPr>
        <w:t xml:space="preserve"> and produce blood (83.6%)</w:t>
      </w:r>
      <w:r w:rsidRPr="000A7D82">
        <w:rPr>
          <w:rFonts w:ascii="Arial" w:hAnsi="Arial" w:cs="Arial"/>
          <w:sz w:val="20"/>
        </w:rPr>
        <w:t xml:space="preserve">. </w:t>
      </w:r>
      <w:r w:rsidRPr="000A7D82">
        <w:rPr>
          <w:rStyle w:val="citation-70"/>
          <w:rFonts w:ascii="Arial" w:hAnsi="Arial" w:cs="Arial"/>
          <w:sz w:val="20"/>
        </w:rPr>
        <w:t>This framework also includes a humoral component, consistent with "hot-cold" theories, where "cold" is seen as an inhibitor of healing and must be counteracted by "hot" foods and remedies</w:t>
      </w:r>
      <w:r w:rsidRPr="000A7D82">
        <w:rPr>
          <w:rFonts w:ascii="Arial" w:hAnsi="Arial" w:cs="Arial"/>
          <w:sz w:val="20"/>
        </w:rPr>
        <w:t>.</w:t>
      </w:r>
    </w:p>
    <w:p w14:paraId="58CA9104"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conceptual model is not unique to Yoto. It is widely documented across West Africa, where similar notions of "cleansing" and restoring strength form the basis of postpartum care [Lamxay et al., 2011 ; Atakpama et al., 2021]. Furthermore, this logic of a restorative period with specific dietary prescriptions and proscriptions resonates with practices in entirely different cultural contexts, such as the </w:t>
      </w:r>
      <w:r w:rsidRPr="000A7D82">
        <w:rPr>
          <w:rFonts w:ascii="Arial" w:hAnsi="Arial" w:cs="Arial"/>
          <w:i/>
          <w:iCs/>
          <w:sz w:val="20"/>
        </w:rPr>
        <w:t>'cuarentena'</w:t>
      </w:r>
      <w:r w:rsidRPr="000A7D82">
        <w:rPr>
          <w:rFonts w:ascii="Arial" w:hAnsi="Arial" w:cs="Arial"/>
          <w:sz w:val="20"/>
        </w:rPr>
        <w:t xml:space="preserve"> in Latin American communities or the </w:t>
      </w:r>
      <w:r w:rsidRPr="000A7D82">
        <w:rPr>
          <w:rFonts w:ascii="Arial" w:hAnsi="Arial" w:cs="Arial"/>
          <w:i/>
          <w:iCs/>
          <w:sz w:val="20"/>
        </w:rPr>
        <w:t>'dieta'</w:t>
      </w:r>
      <w:r w:rsidRPr="000A7D82">
        <w:rPr>
          <w:rFonts w:ascii="Arial" w:hAnsi="Arial" w:cs="Arial"/>
          <w:sz w:val="20"/>
        </w:rPr>
        <w:t xml:space="preserve"> among Indigenous Amazonian groups, which also emphasize thermal balance and specific foods to promote healing [Roue &amp; Nakashima,2018 ; Osorio-Parraguez &amp; Pardo-Torres, 2019 ; Cakil &amp; Giongo, 2021 ;</w:t>
      </w:r>
      <w:r w:rsidRPr="000A7D82">
        <w:rPr>
          <w:rFonts w:ascii="Arial" w:hAnsi="Arial" w:cs="Arial"/>
        </w:rPr>
        <w:t xml:space="preserve"> </w:t>
      </w:r>
      <w:r w:rsidRPr="000A7D82">
        <w:rPr>
          <w:rFonts w:ascii="Arial" w:hAnsi="Arial" w:cs="Arial"/>
          <w:color w:val="5F6368"/>
          <w:spacing w:val="3"/>
          <w:sz w:val="20"/>
          <w:szCs w:val="20"/>
        </w:rPr>
        <w:t>Kumar et al ,2021</w:t>
      </w:r>
      <w:r w:rsidRPr="000A7D82">
        <w:rPr>
          <w:rFonts w:ascii="Arial" w:hAnsi="Arial" w:cs="Arial"/>
          <w:sz w:val="20"/>
        </w:rPr>
        <w:t>]. This convergence suggests a widespread human cultural response to the physiological realities of postpartum recovery [El Bilali, 2024].</w:t>
      </w:r>
    </w:p>
    <w:p w14:paraId="6E2A1C2B" w14:textId="2124DEB4"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quantitative analysis provided strong validation for the cultural coherence observed. The Use Values (UVs) confirmed the preeminence of </w:t>
      </w:r>
      <w:r w:rsidRPr="000A7D82">
        <w:rPr>
          <w:rStyle w:val="Emphasis"/>
          <w:rFonts w:ascii="Arial" w:eastAsiaTheme="majorEastAsia" w:hAnsi="Arial" w:cs="Arial"/>
          <w:sz w:val="20"/>
        </w:rPr>
        <w:t>Tetrapleura tetraptera</w:t>
      </w:r>
      <w:r w:rsidRPr="000A7D82">
        <w:rPr>
          <w:rFonts w:ascii="Arial" w:hAnsi="Arial" w:cs="Arial"/>
          <w:sz w:val="20"/>
        </w:rPr>
        <w:t xml:space="preserve"> (0.87) and </w:t>
      </w:r>
      <w:r w:rsidRPr="000A7D82">
        <w:rPr>
          <w:rStyle w:val="Emphasis"/>
          <w:rFonts w:ascii="Arial" w:eastAsiaTheme="majorEastAsia" w:hAnsi="Arial" w:cs="Arial"/>
          <w:sz w:val="20"/>
        </w:rPr>
        <w:t>Moringa oleifera</w:t>
      </w:r>
      <w:r w:rsidRPr="000A7D82">
        <w:rPr>
          <w:rFonts w:ascii="Arial" w:hAnsi="Arial" w:cs="Arial"/>
          <w:sz w:val="20"/>
        </w:rPr>
        <w:t xml:space="preserve"> (0.83) as the most critical postpartum resources</w:t>
      </w:r>
      <w:ins w:id="15" w:author="hp" w:date="2025-11-10T04:56:00Z">
        <w:r w:rsidR="002602C3">
          <w:rPr>
            <w:rFonts w:ascii="Arial" w:hAnsi="Arial" w:cs="Arial"/>
            <w:sz w:val="20"/>
          </w:rPr>
          <w:t xml:space="preserve"> which aligns with previous study</w:t>
        </w:r>
      </w:ins>
      <w:r w:rsidRPr="000A7D82">
        <w:rPr>
          <w:rFonts w:ascii="Arial" w:hAnsi="Arial" w:cs="Arial"/>
          <w:sz w:val="20"/>
        </w:rPr>
        <w:t xml:space="preserve"> [Ojewole &amp; Adewunmi, 2004]. Furthermore, the Informant Consensus Factor (ICF) for all three major ailment categories was 0.99. This exceptionally high value signifies near-total agreement among informants, suggesting this knowledge is a highly structured, shared, and robust system rather than a collection of individual preferences. This strong consensus reinforces the pharmacological hypotheses for the most cited remedies</w:t>
      </w:r>
    </w:p>
    <w:p w14:paraId="60879607" w14:textId="77777777" w:rsidR="000A7D82" w:rsidRPr="000A7D82" w:rsidRDefault="000A7D82" w:rsidP="000A7D82">
      <w:pPr>
        <w:pStyle w:val="NormalWeb"/>
        <w:rPr>
          <w:rFonts w:ascii="Arial" w:hAnsi="Arial" w:cs="Arial"/>
          <w:sz w:val="20"/>
        </w:rPr>
      </w:pPr>
      <w:r w:rsidRPr="000A7D82">
        <w:rPr>
          <w:rFonts w:ascii="Arial" w:hAnsi="Arial" w:cs="Arial"/>
          <w:sz w:val="20"/>
        </w:rPr>
        <w:t>A primary goal of this work was to establish pharmacological hypotheses for the most cited remedies. The consensus around key species suggests a high degree of perceived efficacy, validated by intergenerational use.</w:t>
      </w:r>
    </w:p>
    <w:p w14:paraId="4C9386D9" w14:textId="77777777" w:rsidR="000A7D82" w:rsidRPr="000A7D82" w:rsidRDefault="000A7D82" w:rsidP="000A7D82">
      <w:pPr>
        <w:pStyle w:val="NormalWeb"/>
        <w:jc w:val="both"/>
        <w:rPr>
          <w:rFonts w:ascii="Arial" w:hAnsi="Arial" w:cs="Arial"/>
          <w:sz w:val="20"/>
        </w:rPr>
      </w:pPr>
      <w:r w:rsidRPr="000A7D82">
        <w:rPr>
          <w:rStyle w:val="citation-69"/>
          <w:rFonts w:ascii="Arial" w:hAnsi="Arial" w:cs="Arial"/>
          <w:bCs/>
          <w:sz w:val="20"/>
        </w:rPr>
        <w:lastRenderedPageBreak/>
        <w:t xml:space="preserve">About uterine "cleansing" and involution, </w:t>
      </w:r>
      <w:r w:rsidRPr="000A7D82">
        <w:rPr>
          <w:rStyle w:val="citation-69"/>
          <w:rFonts w:ascii="Arial" w:hAnsi="Arial" w:cs="Arial"/>
          <w:sz w:val="20"/>
        </w:rPr>
        <w:t xml:space="preserve">the overwhelming consensus for </w:t>
      </w:r>
      <w:r w:rsidRPr="000A7D82">
        <w:rPr>
          <w:rStyle w:val="citation-69"/>
          <w:rFonts w:ascii="Arial" w:hAnsi="Arial" w:cs="Arial"/>
          <w:i/>
          <w:iCs/>
          <w:sz w:val="20"/>
        </w:rPr>
        <w:t>Tetrapleura tetraptera</w:t>
      </w:r>
      <w:r w:rsidRPr="000A7D82">
        <w:rPr>
          <w:rStyle w:val="citation-69"/>
          <w:rFonts w:ascii="Arial" w:hAnsi="Arial" w:cs="Arial"/>
          <w:sz w:val="20"/>
        </w:rPr>
        <w:t xml:space="preserve"> (86.9%) </w:t>
      </w:r>
      <w:r w:rsidRPr="000A7D82">
        <w:rPr>
          <w:rFonts w:ascii="Arial" w:hAnsi="Arial" w:cs="Arial"/>
          <w:sz w:val="20"/>
        </w:rPr>
        <w:t xml:space="preserve">is strongly supported by recent literature. Its fruits are rich in saponins and flavonoids, which possess significant. Anti-inflammatory, antioxidant, and estrogenic properties, which are crucial for postpartum uterine recovery and the restoration of hormonal balance [Mensah et al., 2024]. </w:t>
      </w:r>
      <w:r w:rsidRPr="000A7D82">
        <w:rPr>
          <w:rStyle w:val="citation-68"/>
          <w:rFonts w:ascii="Arial" w:hAnsi="Arial" w:cs="Arial"/>
          <w:sz w:val="20"/>
        </w:rPr>
        <w:t xml:space="preserve">Similarly, the use of </w:t>
      </w:r>
      <w:r w:rsidRPr="000A7D82">
        <w:rPr>
          <w:rStyle w:val="citation-68"/>
          <w:rFonts w:ascii="Arial" w:hAnsi="Arial" w:cs="Arial"/>
          <w:i/>
          <w:iCs/>
          <w:sz w:val="20"/>
        </w:rPr>
        <w:t>Alstonia boonei</w:t>
      </w:r>
      <w:r w:rsidRPr="000A7D82">
        <w:rPr>
          <w:rStyle w:val="citation-68"/>
          <w:rFonts w:ascii="Arial" w:hAnsi="Arial" w:cs="Arial"/>
          <w:sz w:val="20"/>
        </w:rPr>
        <w:t xml:space="preserve"> (75.7%) </w:t>
      </w:r>
      <w:r w:rsidRPr="000A7D82">
        <w:rPr>
          <w:rFonts w:ascii="Arial" w:hAnsi="Arial" w:cs="Arial"/>
          <w:sz w:val="20"/>
        </w:rPr>
        <w:t xml:space="preserve">is justified by its content of indole alkaloids, such as echitamine, known to induce smooth muscle contractions, which plausibly assist in uterine involution and the expulsion of lochia [Odugbemi, 2008 ; Omitola, 2021]. </w:t>
      </w:r>
      <w:r w:rsidRPr="000A7D82">
        <w:rPr>
          <w:rStyle w:val="citation-67"/>
          <w:rFonts w:ascii="Arial" w:hAnsi="Arial" w:cs="Arial"/>
          <w:i/>
          <w:iCs/>
          <w:sz w:val="20"/>
        </w:rPr>
        <w:t>Lippia multiflora</w:t>
      </w:r>
      <w:r w:rsidRPr="000A7D82">
        <w:rPr>
          <w:rStyle w:val="citation-67"/>
          <w:rFonts w:ascii="Arial" w:hAnsi="Arial" w:cs="Arial"/>
          <w:sz w:val="20"/>
        </w:rPr>
        <w:t xml:space="preserve"> (63.6%)</w:t>
      </w:r>
      <w:r w:rsidRPr="000A7D82">
        <w:rPr>
          <w:rFonts w:ascii="Arial" w:hAnsi="Arial" w:cs="Arial"/>
          <w:sz w:val="20"/>
        </w:rPr>
        <w:t>, rich in iridoids and flavonoids, is recognized for its anti-inflammatory and antispasmodic properties, likely providing relief from postpartum abdominal pains. [Pascual et al., 2001].</w:t>
      </w:r>
    </w:p>
    <w:p w14:paraId="52A919C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"food-as-medicine" concept was most evident in the anti-anemic category. </w:t>
      </w:r>
      <w:r w:rsidRPr="000A7D82">
        <w:rPr>
          <w:rStyle w:val="citation-66"/>
          <w:rFonts w:ascii="Arial" w:hAnsi="Arial" w:cs="Arial"/>
          <w:sz w:val="20"/>
        </w:rPr>
        <w:t xml:space="preserve">The acclaim for </w:t>
      </w:r>
      <w:r w:rsidRPr="000A7D82">
        <w:rPr>
          <w:rStyle w:val="citation-66"/>
          <w:rFonts w:ascii="Arial" w:hAnsi="Arial" w:cs="Arial"/>
          <w:i/>
          <w:sz w:val="20"/>
        </w:rPr>
        <w:t>Moringa oleifera</w:t>
      </w:r>
      <w:r w:rsidRPr="000A7D82">
        <w:rPr>
          <w:rStyle w:val="citation-66"/>
          <w:rFonts w:ascii="Arial" w:hAnsi="Arial" w:cs="Arial"/>
          <w:sz w:val="20"/>
        </w:rPr>
        <w:t xml:space="preserve"> (82.6%) as a strength-restorer is scientifically well-supported</w:t>
      </w:r>
      <w:r w:rsidRPr="000A7D82">
        <w:rPr>
          <w:rFonts w:ascii="Arial" w:hAnsi="Arial" w:cs="Arial"/>
          <w:sz w:val="20"/>
        </w:rPr>
        <w:t xml:space="preserve"> ; its leaves are an exceptional source of iron, protein, and, critically, vitamin C, which is a powerful enhancer of non-heme iron absorption [Anwar et </w:t>
      </w:r>
      <w:proofErr w:type="gramStart"/>
      <w:r w:rsidRPr="000A7D82">
        <w:rPr>
          <w:rFonts w:ascii="Arial" w:hAnsi="Arial" w:cs="Arial"/>
          <w:sz w:val="20"/>
        </w:rPr>
        <w:t>al.,</w:t>
      </w:r>
      <w:proofErr w:type="gramEnd"/>
      <w:r w:rsidRPr="000A7D82">
        <w:rPr>
          <w:rFonts w:ascii="Arial" w:hAnsi="Arial" w:cs="Arial"/>
          <w:sz w:val="20"/>
        </w:rPr>
        <w:t xml:space="preserve"> 2007; Atanassova &amp; Tzatchev, 2008]. </w:t>
      </w:r>
      <w:r w:rsidRPr="000A7D82">
        <w:rPr>
          <w:rStyle w:val="citation-65"/>
          <w:rFonts w:ascii="Arial" w:hAnsi="Arial" w:cs="Arial"/>
          <w:sz w:val="20"/>
        </w:rPr>
        <w:t xml:space="preserve">The use of other leafy vegetables like </w:t>
      </w:r>
      <w:r w:rsidRPr="000A7D82">
        <w:rPr>
          <w:rStyle w:val="citation-65"/>
          <w:rFonts w:ascii="Arial" w:hAnsi="Arial" w:cs="Arial"/>
          <w:i/>
          <w:iCs/>
          <w:sz w:val="20"/>
        </w:rPr>
        <w:t>Corchorus olitorius</w:t>
      </w:r>
      <w:r w:rsidRPr="000A7D82">
        <w:rPr>
          <w:rStyle w:val="citation-65"/>
          <w:rFonts w:ascii="Arial" w:hAnsi="Arial" w:cs="Arial"/>
          <w:sz w:val="20"/>
        </w:rPr>
        <w:t xml:space="preserve"> (61.6%) </w:t>
      </w:r>
      <w:r w:rsidRPr="000A7D82">
        <w:rPr>
          <w:rFonts w:ascii="Arial" w:hAnsi="Arial" w:cs="Arial"/>
          <w:sz w:val="20"/>
        </w:rPr>
        <w:t xml:space="preserve">and </w:t>
      </w:r>
      <w:r w:rsidRPr="000A7D82">
        <w:rPr>
          <w:rFonts w:ascii="Arial" w:hAnsi="Arial" w:cs="Arial"/>
          <w:i/>
          <w:iCs/>
          <w:sz w:val="20"/>
        </w:rPr>
        <w:t>Amaranthus</w:t>
      </w:r>
      <w:r w:rsidRPr="000A7D82">
        <w:rPr>
          <w:rFonts w:ascii="Arial" w:hAnsi="Arial" w:cs="Arial"/>
          <w:sz w:val="20"/>
        </w:rPr>
        <w:t xml:space="preserve"> spp. (52.8%), both rich in iron and folates, represent a robust, empirically derived nutritional strategy that directly aligns with modern biomedical recommendations for preventing postpartum anemia [Uusiku et al., 2010].</w:t>
      </w:r>
    </w:p>
    <w:p w14:paraId="3C4EFD86" w14:textId="77777777" w:rsidR="000A7D82" w:rsidRPr="00C8661F" w:rsidRDefault="000A7D82" w:rsidP="000A7D82">
      <w:pPr>
        <w:spacing w:beforeAutospacing="1" w:after="100" w:afterAutospacing="1"/>
        <w:jc w:val="both"/>
        <w:rPr>
          <w:rFonts w:ascii="Arial" w:hAnsi="Arial" w:cs="Arial"/>
          <w:szCs w:val="24"/>
          <w:lang w:eastAsia="fr-FR"/>
        </w:rPr>
      </w:pPr>
      <w:r w:rsidRPr="00C8661F">
        <w:rPr>
          <w:rFonts w:ascii="Arial" w:hAnsi="Arial" w:cs="Arial"/>
          <w:szCs w:val="24"/>
          <w:lang w:eastAsia="fr-FR"/>
        </w:rPr>
        <w:t xml:space="preserve">A notable complexity emerges with </w:t>
      </w:r>
      <w:r w:rsidRPr="00C8661F">
        <w:rPr>
          <w:rFonts w:ascii="Arial" w:hAnsi="Arial" w:cs="Arial"/>
          <w:i/>
          <w:iCs/>
          <w:szCs w:val="24"/>
          <w:lang w:eastAsia="fr-FR"/>
        </w:rPr>
        <w:t>Corchorus olitorius</w:t>
      </w:r>
      <w:r w:rsidRPr="00C8661F">
        <w:rPr>
          <w:rFonts w:ascii="Arial" w:hAnsi="Arial" w:cs="Arial"/>
          <w:szCs w:val="24"/>
          <w:lang w:eastAsia="fr-FR"/>
        </w:rPr>
        <w:t xml:space="preserve">, which is listed both as a recommended anti-anemic remedy (Table 2) and as a primary food prohibition (Table 6). </w:t>
      </w:r>
      <w:r w:rsidRPr="000A7D82">
        <w:rPr>
          <w:rFonts w:ascii="Arial" w:hAnsi="Arial" w:cs="Arial"/>
          <w:szCs w:val="24"/>
          <w:lang w:eastAsia="fr-FR"/>
        </w:rPr>
        <w:t>This apparent contradiction is resolved by examining the local justification: the prohibition specifically targets the mucilaginous sauce preparation, which is believed to impede the ’'internal wound'’ from closing</w:t>
      </w:r>
      <w:r w:rsidRPr="00C8661F">
        <w:rPr>
          <w:rFonts w:ascii="Arial" w:hAnsi="Arial" w:cs="Arial"/>
          <w:szCs w:val="24"/>
          <w:lang w:eastAsia="fr-FR"/>
        </w:rPr>
        <w:t>. This highlights that the perceived therapeutic or prohibitive quality is not only inherent to the plant itself but is critically dependent on its method of preparation and the resulting physical properties (e.g., texture).</w:t>
      </w:r>
    </w:p>
    <w:p w14:paraId="3D60DECA" w14:textId="77777777" w:rsidR="000A7D82" w:rsidRPr="000A7D82" w:rsidRDefault="000A7D82" w:rsidP="000A7D82">
      <w:pPr>
        <w:spacing w:before="100" w:beforeAutospacing="1" w:after="100" w:afterAutospacing="1"/>
        <w:jc w:val="both"/>
        <w:rPr>
          <w:rFonts w:ascii="Arial" w:hAnsi="Arial" w:cs="Arial"/>
          <w:szCs w:val="24"/>
          <w:lang w:eastAsia="fr-FR"/>
        </w:rPr>
      </w:pPr>
      <w:r w:rsidRPr="000A7D82">
        <w:rPr>
          <w:rFonts w:ascii="Arial" w:hAnsi="Arial" w:cs="Arial"/>
          <w:szCs w:val="24"/>
          <w:lang w:eastAsia="fr-FR"/>
        </w:rPr>
        <w:t>Beyond plants, specific dietary regimes, with their recommendations and prohibitions, confirm this therapeutic logic. The prescription of “hot” and rich foods like porridges and spicy sauces aims to compensate for energy and blood loss, while the prohibition of “slippery” (okra) or “acidic” (pineapple) foods is based on a theory of humors and textures intended not to impede the process of internal coagulation and healing. These dietary practices, far from being mere superstitions, constitute a preventive and curative care system in their own right, the logic of which deserves thorough nutritional investigation [Lamxay et al., 2011].</w:t>
      </w:r>
    </w:p>
    <w:p w14:paraId="484FAE7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remedies for wound healing highlight the nuance required in pharmacological interpretation. </w:t>
      </w:r>
      <w:r w:rsidRPr="000A7D82">
        <w:rPr>
          <w:rStyle w:val="citation-63"/>
          <w:rFonts w:ascii="Arial" w:hAnsi="Arial" w:cs="Arial"/>
          <w:i/>
          <w:iCs/>
          <w:sz w:val="20"/>
        </w:rPr>
        <w:t>Alchornea cordifolia</w:t>
      </w:r>
      <w:r w:rsidRPr="000A7D82">
        <w:rPr>
          <w:rStyle w:val="citation-63"/>
          <w:rFonts w:ascii="Arial" w:hAnsi="Arial" w:cs="Arial"/>
          <w:sz w:val="20"/>
        </w:rPr>
        <w:t xml:space="preserve"> (65.2%) </w:t>
      </w:r>
      <w:r w:rsidRPr="000A7D82">
        <w:rPr>
          <w:rFonts w:ascii="Arial" w:hAnsi="Arial" w:cs="Arial"/>
          <w:sz w:val="20"/>
        </w:rPr>
        <w:t>is used almost exclusively as an external sitz bath for perineal healing. This use is highly plausible : its leaves are rich in tannins and flavonoids [Cowan, 1999 ; Gyawali &amp; Ibrahim, 2014]. Tannins are known astringents that tighten tissues and create a protective antimicrobial layer over wounds, perfectly aligning with the traditional use [Li et al., 2011 ; Kumar &amp; Pandey, 2013 ; Su et al., 2017].</w:t>
      </w:r>
    </w:p>
    <w:p w14:paraId="33E414B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In contrast, </w:t>
      </w:r>
      <w:r w:rsidRPr="000A7D82">
        <w:rPr>
          <w:rFonts w:ascii="Arial" w:hAnsi="Arial" w:cs="Arial"/>
          <w:i/>
          <w:iCs/>
          <w:sz w:val="20"/>
        </w:rPr>
        <w:t>Zanthoxylum zanthoxyloides</w:t>
      </w:r>
      <w:r w:rsidRPr="000A7D82">
        <w:rPr>
          <w:rFonts w:ascii="Arial" w:hAnsi="Arial" w:cs="Arial"/>
          <w:sz w:val="20"/>
        </w:rPr>
        <w:t xml:space="preserve"> (73.8%) is used orally to heal the "internal wound"</w:t>
      </w:r>
      <w:r w:rsidRPr="000A7D82">
        <w:rPr>
          <w:rStyle w:val="citation-62"/>
          <w:rFonts w:ascii="Arial" w:hAnsi="Arial" w:cs="Arial"/>
          <w:sz w:val="20"/>
        </w:rPr>
        <w:t>. While alkaloids such as berberine and chelerythrine are present, their systemic uterine effects via oral administration are questionable, as quaternary alkaloids typically exhibit poor oral bioavailability. Therefore, the mechanism of action for the ingested decoction is likely attributable to other, more absorbable compounds</w:t>
      </w:r>
      <w:r w:rsidRPr="000A7D82">
        <w:rPr>
          <w:rFonts w:ascii="Arial" w:hAnsi="Arial" w:cs="Arial"/>
          <w:sz w:val="20"/>
        </w:rPr>
        <w:t xml:space="preserve">. In a </w:t>
      </w:r>
      <w:r w:rsidRPr="000A7D82">
        <w:rPr>
          <w:rFonts w:ascii="Arial" w:hAnsi="Arial" w:cs="Arial"/>
          <w:bCs/>
          <w:sz w:val="20"/>
        </w:rPr>
        <w:t>sitz bath</w:t>
      </w:r>
      <w:r w:rsidRPr="000A7D82">
        <w:rPr>
          <w:rFonts w:ascii="Arial" w:hAnsi="Arial" w:cs="Arial"/>
          <w:sz w:val="20"/>
        </w:rPr>
        <w:t xml:space="preserve">, these alkaloids provide potent topical antimicrobial and anti-inflammatory effects [Sofowora et al., 2013]. When </w:t>
      </w:r>
      <w:r w:rsidRPr="000A7D82">
        <w:rPr>
          <w:rFonts w:ascii="Arial" w:hAnsi="Arial" w:cs="Arial"/>
          <w:bCs/>
          <w:sz w:val="20"/>
        </w:rPr>
        <w:t>taken orally</w:t>
      </w:r>
      <w:r w:rsidRPr="000A7D82">
        <w:rPr>
          <w:rFonts w:ascii="Arial" w:hAnsi="Arial" w:cs="Arial"/>
          <w:sz w:val="20"/>
        </w:rPr>
        <w:t xml:space="preserve">, the systemic effects (analgesic and anti-inflammatory) are more likely attributable to other, absorbable compounds in the bark extract, such as lignans and other alkaloids, which have been validated in </w:t>
      </w:r>
      <w:r w:rsidRPr="000A7D82">
        <w:rPr>
          <w:rFonts w:ascii="Arial" w:hAnsi="Arial" w:cs="Arial"/>
          <w:i/>
          <w:iCs/>
          <w:sz w:val="20"/>
        </w:rPr>
        <w:t>in vivo</w:t>
      </w:r>
      <w:r w:rsidRPr="000A7D82">
        <w:rPr>
          <w:rFonts w:ascii="Arial" w:hAnsi="Arial" w:cs="Arial"/>
          <w:sz w:val="20"/>
        </w:rPr>
        <w:t xml:space="preserve"> studies [Wouatsa et al., 2013].</w:t>
      </w:r>
    </w:p>
    <w:p w14:paraId="4FFABCDE" w14:textId="77777777" w:rsidR="000A7D82" w:rsidRPr="000A7D82" w:rsidRDefault="000A7D82" w:rsidP="000A7D82">
      <w:pPr>
        <w:pStyle w:val="NormalWeb"/>
        <w:jc w:val="both"/>
        <w:rPr>
          <w:rFonts w:ascii="Arial" w:hAnsi="Arial" w:cs="Arial"/>
          <w:sz w:val="20"/>
        </w:rPr>
      </w:pPr>
      <w:r w:rsidRPr="000A7D82">
        <w:rPr>
          <w:rFonts w:ascii="Arial" w:hAnsi="Arial" w:cs="Arial"/>
          <w:sz w:val="20"/>
        </w:rPr>
        <w:t>While the ethnopharmacological data points to plausible efficacy, the findings also raise significant safety concerns. This study documents the heavy use of remedies that are pharmacologically potent.</w:t>
      </w:r>
    </w:p>
    <w:p w14:paraId="612C601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The cultural framework prizes "hot" remedies to "warm the body" and "cleanse the womb." </w:t>
      </w:r>
      <w:r w:rsidRPr="000A7D82">
        <w:rPr>
          <w:rStyle w:val="citation-61"/>
          <w:rFonts w:ascii="Arial" w:eastAsiaTheme="majorEastAsia" w:hAnsi="Arial" w:cs="Arial"/>
          <w:sz w:val="20"/>
        </w:rPr>
        <w:t xml:space="preserve">This leads to the widespread use of </w:t>
      </w:r>
      <w:r w:rsidRPr="000A7D82">
        <w:rPr>
          <w:rStyle w:val="citation-61"/>
          <w:rFonts w:ascii="Arial" w:eastAsiaTheme="majorEastAsia" w:hAnsi="Arial" w:cs="Arial"/>
          <w:i/>
          <w:iCs/>
          <w:sz w:val="20"/>
        </w:rPr>
        <w:t>Zingiber officinale</w:t>
      </w:r>
      <w:r w:rsidRPr="000A7D82">
        <w:rPr>
          <w:rStyle w:val="citation-61"/>
          <w:rFonts w:ascii="Arial" w:eastAsiaTheme="majorEastAsia" w:hAnsi="Arial" w:cs="Arial"/>
          <w:sz w:val="20"/>
        </w:rPr>
        <w:t xml:space="preserve"> (ginger), </w:t>
      </w:r>
      <w:r w:rsidRPr="000A7D82">
        <w:rPr>
          <w:rStyle w:val="citation-61"/>
          <w:rFonts w:ascii="Arial" w:eastAsiaTheme="majorEastAsia" w:hAnsi="Arial" w:cs="Arial"/>
          <w:i/>
          <w:iCs/>
          <w:sz w:val="20"/>
        </w:rPr>
        <w:t>Allium sativum</w:t>
      </w:r>
      <w:r w:rsidRPr="000A7D82">
        <w:rPr>
          <w:rStyle w:val="citation-61"/>
          <w:rFonts w:ascii="Arial" w:eastAsiaTheme="majorEastAsia" w:hAnsi="Arial" w:cs="Arial"/>
          <w:sz w:val="20"/>
        </w:rPr>
        <w:t xml:space="preserve"> (garlic), and </w:t>
      </w:r>
      <w:r w:rsidRPr="000A7D82">
        <w:rPr>
          <w:rStyle w:val="citation-61"/>
          <w:rFonts w:ascii="Arial" w:eastAsiaTheme="majorEastAsia" w:hAnsi="Arial" w:cs="Arial"/>
          <w:i/>
          <w:iCs/>
          <w:sz w:val="20"/>
        </w:rPr>
        <w:t>Curcuma longa</w:t>
      </w:r>
      <w:r w:rsidRPr="000A7D82">
        <w:rPr>
          <w:rStyle w:val="citation-61"/>
          <w:rFonts w:ascii="Arial" w:eastAsiaTheme="majorEastAsia" w:hAnsi="Arial" w:cs="Arial"/>
          <w:sz w:val="20"/>
        </w:rPr>
        <w:t xml:space="preserve"> (turmeric)</w:t>
      </w:r>
      <w:r w:rsidRPr="000A7D82">
        <w:rPr>
          <w:rFonts w:ascii="Arial" w:hAnsi="Arial" w:cs="Arial"/>
          <w:sz w:val="20"/>
        </w:rPr>
        <w:t xml:space="preserve">. These three species are well-documented for their </w:t>
      </w:r>
      <w:r w:rsidRPr="000A7D82">
        <w:rPr>
          <w:rFonts w:ascii="Arial" w:hAnsi="Arial" w:cs="Arial"/>
          <w:bCs/>
          <w:sz w:val="20"/>
        </w:rPr>
        <w:t>antiplatelet (antithrombotic) properties</w:t>
      </w:r>
      <w:r w:rsidRPr="000A7D82">
        <w:rPr>
          <w:rFonts w:ascii="Arial" w:hAnsi="Arial" w:cs="Arial"/>
          <w:sz w:val="20"/>
        </w:rPr>
        <w:t xml:space="preserve"> [McEwen, 2015]. While potentially beneficial in other contexts, their intensive use in the immediate postpartum period, a time of high vulnerability to bleeding, could pose a significant risk of </w:t>
      </w:r>
      <w:r w:rsidRPr="000A7D82">
        <w:rPr>
          <w:rFonts w:ascii="Arial" w:hAnsi="Arial" w:cs="Arial"/>
          <w:bCs/>
          <w:sz w:val="20"/>
        </w:rPr>
        <w:t>delaying coagulation and exacerbating or causing postpartum hemorrhage</w:t>
      </w:r>
      <w:r w:rsidRPr="000A7D82">
        <w:rPr>
          <w:rFonts w:ascii="Arial" w:hAnsi="Arial" w:cs="Arial"/>
          <w:sz w:val="20"/>
        </w:rPr>
        <w:t>, a leading cause of maternal mortality in the region.</w:t>
      </w:r>
    </w:p>
    <w:p w14:paraId="7E6E810E" w14:textId="77777777" w:rsidR="000A7D82" w:rsidRPr="000A7D82" w:rsidRDefault="000A7D82" w:rsidP="000A7D82">
      <w:pPr>
        <w:pStyle w:val="NormalWeb"/>
        <w:jc w:val="both"/>
        <w:rPr>
          <w:rFonts w:ascii="Arial" w:hAnsi="Arial" w:cs="Arial"/>
          <w:sz w:val="20"/>
        </w:rPr>
      </w:pPr>
      <w:r w:rsidRPr="000A7D82">
        <w:rPr>
          <w:rStyle w:val="citation-60"/>
          <w:rFonts w:ascii="Arial" w:eastAsiaTheme="majorEastAsia" w:hAnsi="Arial" w:cs="Arial"/>
          <w:sz w:val="20"/>
        </w:rPr>
        <w:t xml:space="preserve">The high consensus for </w:t>
      </w:r>
      <w:r w:rsidRPr="000A7D82">
        <w:rPr>
          <w:rStyle w:val="citation-60"/>
          <w:rFonts w:ascii="Arial" w:eastAsiaTheme="majorEastAsia" w:hAnsi="Arial" w:cs="Arial"/>
          <w:i/>
          <w:iCs/>
          <w:sz w:val="20"/>
        </w:rPr>
        <w:t>Alstonia boonei</w:t>
      </w:r>
      <w:r w:rsidRPr="000A7D82">
        <w:rPr>
          <w:rStyle w:val="citation-60"/>
          <w:rFonts w:ascii="Arial" w:eastAsiaTheme="majorEastAsia" w:hAnsi="Arial" w:cs="Arial"/>
          <w:sz w:val="20"/>
        </w:rPr>
        <w:t xml:space="preserve"> </w:t>
      </w:r>
      <w:r w:rsidRPr="000A7D82">
        <w:rPr>
          <w:rFonts w:ascii="Arial" w:hAnsi="Arial" w:cs="Arial"/>
          <w:sz w:val="20"/>
        </w:rPr>
        <w:t xml:space="preserve">must be balanced with its known toxicological profile. While it has low acute toxicity, studies on chronic or high-dose consumption of its stem bark extracts have demonstrated the potential for significant </w:t>
      </w:r>
      <w:r w:rsidRPr="000A7D82">
        <w:rPr>
          <w:rFonts w:ascii="Arial" w:hAnsi="Arial" w:cs="Arial"/>
          <w:bCs/>
          <w:sz w:val="20"/>
        </w:rPr>
        <w:t>hepatotoxic (liver) and nephrotoxic (kidney) effects</w:t>
      </w:r>
      <w:r w:rsidRPr="000A7D82">
        <w:rPr>
          <w:rFonts w:ascii="Arial" w:hAnsi="Arial" w:cs="Arial"/>
          <w:sz w:val="20"/>
        </w:rPr>
        <w:t xml:space="preserve"> in animal models [Afolabi et </w:t>
      </w:r>
      <w:proofErr w:type="gramStart"/>
      <w:r w:rsidRPr="000A7D82">
        <w:rPr>
          <w:rFonts w:ascii="Arial" w:hAnsi="Arial" w:cs="Arial"/>
          <w:sz w:val="20"/>
        </w:rPr>
        <w:t>al.,</w:t>
      </w:r>
      <w:proofErr w:type="gramEnd"/>
      <w:r w:rsidRPr="000A7D82">
        <w:rPr>
          <w:rFonts w:ascii="Arial" w:hAnsi="Arial" w:cs="Arial"/>
          <w:sz w:val="20"/>
        </w:rPr>
        <w:t xml:space="preserve"> 2016; Oze et al., 2007]. </w:t>
      </w:r>
      <w:r w:rsidRPr="000A7D82">
        <w:rPr>
          <w:rStyle w:val="citation-59"/>
          <w:rFonts w:ascii="Arial" w:hAnsi="Arial" w:cs="Arial"/>
          <w:sz w:val="20"/>
        </w:rPr>
        <w:t>This highlights a critical danger: as traditional knowledge on precise dosage erodes</w:t>
      </w:r>
      <w:r w:rsidRPr="000A7D82">
        <w:rPr>
          <w:rFonts w:ascii="Arial" w:hAnsi="Arial" w:cs="Arial"/>
          <w:sz w:val="20"/>
        </w:rPr>
        <w:t xml:space="preserve">, new mothers may be vulnerable to </w:t>
      </w:r>
      <w:r w:rsidRPr="000A7D82">
        <w:rPr>
          <w:rFonts w:ascii="Arial" w:hAnsi="Arial" w:cs="Arial"/>
          <w:sz w:val="20"/>
        </w:rPr>
        <w:lastRenderedPageBreak/>
        <w:t xml:space="preserve">acute or chronic poisoning.These toxicological considerations are paramount and underscore the risk of uncritically promoting traditional remedies without rigorous safety evaluation [Fokunang et </w:t>
      </w:r>
      <w:proofErr w:type="gramStart"/>
      <w:r w:rsidRPr="000A7D82">
        <w:rPr>
          <w:rFonts w:ascii="Arial" w:hAnsi="Arial" w:cs="Arial"/>
          <w:sz w:val="20"/>
        </w:rPr>
        <w:t>al.,</w:t>
      </w:r>
      <w:proofErr w:type="gramEnd"/>
      <w:r w:rsidRPr="000A7D82">
        <w:rPr>
          <w:rFonts w:ascii="Arial" w:hAnsi="Arial" w:cs="Arial"/>
          <w:sz w:val="20"/>
        </w:rPr>
        <w:t xml:space="preserve"> 2011].</w:t>
      </w:r>
    </w:p>
    <w:p w14:paraId="7059F337" w14:textId="77777777" w:rsidR="000A7D82" w:rsidRPr="000A7D82" w:rsidRDefault="000A7D82" w:rsidP="000A7D82">
      <w:pPr>
        <w:pStyle w:val="NormalWeb"/>
        <w:jc w:val="both"/>
        <w:rPr>
          <w:rFonts w:ascii="Arial" w:hAnsi="Arial" w:cs="Arial"/>
          <w:sz w:val="20"/>
        </w:rPr>
      </w:pPr>
      <w:r w:rsidRPr="000A7D82">
        <w:rPr>
          <w:rStyle w:val="citation-58"/>
          <w:rFonts w:ascii="Arial" w:hAnsi="Arial" w:cs="Arial"/>
          <w:sz w:val="20"/>
        </w:rPr>
        <w:t xml:space="preserve">The study confirms a state of established </w:t>
      </w:r>
      <w:r w:rsidRPr="000A7D82">
        <w:rPr>
          <w:rStyle w:val="citation-58"/>
          <w:rFonts w:ascii="Arial" w:hAnsi="Arial" w:cs="Arial"/>
          <w:bCs/>
          <w:sz w:val="20"/>
        </w:rPr>
        <w:t>medical pluralism</w:t>
      </w:r>
      <w:r w:rsidRPr="000A7D82">
        <w:rPr>
          <w:rFonts w:ascii="Arial" w:hAnsi="Arial" w:cs="Arial"/>
          <w:sz w:val="20"/>
        </w:rPr>
        <w:t xml:space="preserve">, a hallmark of many post-colonial African health landscapes [Bono, 2020]. </w:t>
      </w:r>
      <w:r w:rsidRPr="000A7D82">
        <w:rPr>
          <w:rStyle w:val="citation-57"/>
          <w:rFonts w:ascii="Arial" w:hAnsi="Arial" w:cs="Arial"/>
          <w:sz w:val="20"/>
        </w:rPr>
        <w:t>The population navigates two systems : 89.8% of women use modern health facilities for postnatal checks</w:t>
      </w:r>
      <w:r w:rsidRPr="000A7D82">
        <w:rPr>
          <w:rFonts w:ascii="Arial" w:hAnsi="Arial" w:cs="Arial"/>
          <w:sz w:val="20"/>
        </w:rPr>
        <w:t>, while simultaneously adhering to traditional ethnonutritional and phytotherapeutic regimens.</w:t>
      </w:r>
    </w:p>
    <w:p w14:paraId="45D46C02"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However, this is a </w:t>
      </w:r>
      <w:r w:rsidRPr="000A7D82">
        <w:rPr>
          <w:rFonts w:ascii="Arial" w:hAnsi="Arial" w:cs="Arial"/>
          <w:bCs/>
          <w:sz w:val="20"/>
        </w:rPr>
        <w:t>juxtaposition, not an integration</w:t>
      </w:r>
      <w:r w:rsidRPr="000A7D82">
        <w:rPr>
          <w:rFonts w:ascii="Arial" w:hAnsi="Arial" w:cs="Arial"/>
          <w:sz w:val="20"/>
        </w:rPr>
        <w:t xml:space="preserve">. </w:t>
      </w:r>
      <w:r w:rsidRPr="000A7D82">
        <w:rPr>
          <w:rStyle w:val="citation-56"/>
          <w:rFonts w:ascii="Arial" w:hAnsi="Arial" w:cs="Arial"/>
          <w:sz w:val="20"/>
        </w:rPr>
        <w:t xml:space="preserve">The most alarming finding is the profound communication gap: only 14% of respondents had ever discussed their traditional remedy use with </w:t>
      </w:r>
      <w:proofErr w:type="gramStart"/>
      <w:r w:rsidRPr="000A7D82">
        <w:rPr>
          <w:rStyle w:val="citation-56"/>
          <w:rFonts w:ascii="Arial" w:hAnsi="Arial" w:cs="Arial"/>
          <w:sz w:val="20"/>
        </w:rPr>
        <w:t>a</w:t>
      </w:r>
      <w:proofErr w:type="gramEnd"/>
      <w:r w:rsidRPr="000A7D82">
        <w:rPr>
          <w:rStyle w:val="citation-56"/>
          <w:rFonts w:ascii="Arial" w:hAnsi="Arial" w:cs="Arial"/>
          <w:sz w:val="20"/>
        </w:rPr>
        <w:t xml:space="preserve"> modern health professional, often meeting with dissuasive or neutral responses </w:t>
      </w:r>
      <w:r w:rsidRPr="000A7D82">
        <w:rPr>
          <w:rFonts w:ascii="Arial" w:hAnsi="Arial" w:cs="Arial"/>
          <w:sz w:val="20"/>
        </w:rPr>
        <w:t>[Patwardhan &amp; Patwardhan, 2005]. This communication gap, creating a "don't ask, don't tell" dynamic, constitutes a significant public health risk. A patient taking antiplatelet-rich herbal teas alongside prescribed anticoagulants, or a woman consuming potentially nephrotoxic herbs, represents a clear and present danger that is invisible to the conventional health system.</w:t>
      </w:r>
    </w:p>
    <w:p w14:paraId="01405947"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This communication failure is compounded by the </w:t>
      </w:r>
      <w:r w:rsidRPr="000A7D82">
        <w:rPr>
          <w:rFonts w:ascii="Arial" w:hAnsi="Arial" w:cs="Arial"/>
          <w:bCs/>
          <w:sz w:val="20"/>
        </w:rPr>
        <w:t>vulnerability of the traditional knowledge system</w:t>
      </w:r>
      <w:r w:rsidRPr="000A7D82">
        <w:rPr>
          <w:rFonts w:ascii="Arial" w:hAnsi="Arial" w:cs="Arial"/>
          <w:sz w:val="20"/>
        </w:rPr>
        <w:t xml:space="preserve"> itself. </w:t>
      </w:r>
      <w:r w:rsidRPr="000A7D82">
        <w:rPr>
          <w:rStyle w:val="citation-55"/>
          <w:rFonts w:ascii="Arial" w:hAnsi="Arial" w:cs="Arial"/>
          <w:sz w:val="20"/>
        </w:rPr>
        <w:t xml:space="preserve">The data shows knowledge is concentrated among elders (72.3% of practitioners &gt; 46 years old) </w:t>
      </w:r>
      <w:r w:rsidRPr="000A7D82">
        <w:rPr>
          <w:rStyle w:val="citation-54"/>
          <w:rFonts w:ascii="Arial" w:hAnsi="Arial" w:cs="Arial"/>
          <w:sz w:val="20"/>
        </w:rPr>
        <w:t>and transmitted orally</w:t>
      </w:r>
      <w:r w:rsidRPr="000A7D82">
        <w:rPr>
          <w:rFonts w:ascii="Arial" w:hAnsi="Arial" w:cs="Arial"/>
          <w:sz w:val="20"/>
        </w:rPr>
        <w:t xml:space="preserve">. </w:t>
      </w:r>
      <w:r w:rsidRPr="000A7D82">
        <w:rPr>
          <w:rStyle w:val="citation-53"/>
          <w:rFonts w:ascii="Arial" w:hAnsi="Arial" w:cs="Arial"/>
          <w:sz w:val="20"/>
        </w:rPr>
        <w:t xml:space="preserve">A majority (51%) perceive this knowledge is eroding among younger generations </w:t>
      </w:r>
      <w:r w:rsidRPr="000A7D82">
        <w:rPr>
          <w:rFonts w:ascii="Arial" w:hAnsi="Arial" w:cs="Arial"/>
          <w:sz w:val="20"/>
        </w:rPr>
        <w:t>[Soldati &amp; Paulino de Albuquerque, 2012 ; Constant &amp; Tshisikhawe, 2018]. This erosion is a dual loss : it signifies the disappearance of a rich biocultural heritage [Vandebroek &amp; Balick, 2012] and increases safety risks as practices become detached from their original context and dosage rules.</w:t>
      </w:r>
    </w:p>
    <w:p w14:paraId="1CADB663"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Limitations of the study</w:t>
      </w:r>
    </w:p>
    <w:p w14:paraId="4F3AB348" w14:textId="77777777" w:rsidR="000A7D82" w:rsidRPr="000A7D82" w:rsidRDefault="000A7D82" w:rsidP="000A7D82">
      <w:pPr>
        <w:pStyle w:val="NormalWeb"/>
        <w:jc w:val="both"/>
        <w:rPr>
          <w:rFonts w:ascii="Arial" w:hAnsi="Arial" w:cs="Arial"/>
          <w:sz w:val="20"/>
        </w:rPr>
      </w:pPr>
      <w:r w:rsidRPr="000A7D82">
        <w:rPr>
          <w:rFonts w:ascii="Arial" w:hAnsi="Arial" w:cs="Arial"/>
          <w:sz w:val="20"/>
        </w:rPr>
        <w:t xml:space="preserve">It is important to acknowledge the limitations of this research. </w:t>
      </w:r>
      <w:r w:rsidRPr="000A7D82">
        <w:rPr>
          <w:rStyle w:val="citation-52"/>
          <w:rFonts w:ascii="Arial" w:hAnsi="Arial" w:cs="Arial"/>
          <w:sz w:val="20"/>
        </w:rPr>
        <w:t xml:space="preserve">First, the study is </w:t>
      </w:r>
      <w:r w:rsidRPr="000A7D82">
        <w:rPr>
          <w:rStyle w:val="citation-52"/>
          <w:rFonts w:ascii="Arial" w:hAnsi="Arial" w:cs="Arial"/>
          <w:bCs/>
          <w:sz w:val="20"/>
        </w:rPr>
        <w:t>fundamentally descriptive and geographically confined</w:t>
      </w:r>
      <w:r w:rsidRPr="000A7D82">
        <w:rPr>
          <w:rStyle w:val="citation-52"/>
          <w:rFonts w:ascii="Arial" w:hAnsi="Arial" w:cs="Arial"/>
          <w:sz w:val="20"/>
        </w:rPr>
        <w:t xml:space="preserve"> to the Yoto prefecture</w:t>
      </w:r>
      <w:r w:rsidRPr="000A7D82">
        <w:rPr>
          <w:rFonts w:ascii="Arial" w:hAnsi="Arial" w:cs="Arial"/>
          <w:sz w:val="20"/>
        </w:rPr>
        <w:t xml:space="preserve">. The findings, while deep, cannot be generalized to all of Togo. </w:t>
      </w:r>
      <w:r w:rsidRPr="000A7D82">
        <w:rPr>
          <w:rStyle w:val="citation-51"/>
          <w:rFonts w:ascii="Arial" w:hAnsi="Arial" w:cs="Arial"/>
          <w:sz w:val="20"/>
        </w:rPr>
        <w:t>Second, while our thematic analysis successfully identified the core cultural framework, a more in-depth qualitative analysis, such as a remedy-by-remedy case study, could yield further nuances regarding preparation, dosage, and perceived efficacy, which were beyond the scope of this initial inventory</w:t>
      </w:r>
      <w:r w:rsidRPr="000A7D82">
        <w:rPr>
          <w:rFonts w:ascii="Arial" w:hAnsi="Arial" w:cs="Arial"/>
          <w:sz w:val="20"/>
        </w:rPr>
        <w:t xml:space="preserve">. </w:t>
      </w:r>
      <w:r w:rsidRPr="000A7D82">
        <w:rPr>
          <w:rStyle w:val="citation-50"/>
          <w:rFonts w:ascii="Arial" w:hAnsi="Arial" w:cs="Arial"/>
          <w:sz w:val="20"/>
        </w:rPr>
        <w:t xml:space="preserve">Finally, this study </w:t>
      </w:r>
      <w:r w:rsidRPr="000A7D82">
        <w:rPr>
          <w:rStyle w:val="citation-50"/>
          <w:rFonts w:ascii="Arial" w:hAnsi="Arial" w:cs="Arial"/>
          <w:bCs/>
          <w:sz w:val="20"/>
        </w:rPr>
        <w:t>did not involve direct phytochemical, toxicological, or clinical analysis</w:t>
      </w:r>
      <w:r w:rsidRPr="000A7D82">
        <w:rPr>
          <w:rFonts w:ascii="Arial" w:hAnsi="Arial" w:cs="Arial"/>
          <w:sz w:val="20"/>
        </w:rPr>
        <w:t>. The pharmacological and toxicological discussions are, therefore, hypotheses based on an extensive literature review, following established ethnopharmacological standards [Heinrich et al., 2017], rather than direct proof of efficacy or harm.</w:t>
      </w:r>
    </w:p>
    <w:p w14:paraId="19FCA2CB" w14:textId="77777777" w:rsidR="000A7D82" w:rsidRPr="00252BA0" w:rsidRDefault="000A7D82" w:rsidP="00252BA0">
      <w:pPr>
        <w:pStyle w:val="Heading2"/>
        <w:jc w:val="right"/>
        <w:rPr>
          <w:rFonts w:ascii="Arial" w:hAnsi="Arial" w:cs="Arial"/>
          <w:b/>
          <w:color w:val="auto"/>
          <w:sz w:val="22"/>
        </w:rPr>
      </w:pPr>
      <w:r w:rsidRPr="00252BA0">
        <w:rPr>
          <w:rFonts w:ascii="Arial" w:hAnsi="Arial" w:cs="Arial"/>
          <w:b/>
          <w:color w:val="auto"/>
          <w:sz w:val="22"/>
        </w:rPr>
        <w:t>5. CONCLUSION</w:t>
      </w:r>
    </w:p>
    <w:p w14:paraId="0BFE0870" w14:textId="77777777" w:rsidR="000A7D82" w:rsidRPr="000A7D82" w:rsidRDefault="000A7D82" w:rsidP="000A7D82">
      <w:pPr>
        <w:pStyle w:val="NormalWeb"/>
        <w:jc w:val="both"/>
        <w:rPr>
          <w:rStyle w:val="citation-49"/>
          <w:rFonts w:ascii="Arial" w:hAnsi="Arial" w:cs="Arial"/>
          <w:sz w:val="20"/>
          <w:vertAlign w:val="superscript"/>
        </w:rPr>
      </w:pPr>
      <w:r w:rsidRPr="000A7D82">
        <w:rPr>
          <w:rStyle w:val="citation-53"/>
          <w:rFonts w:ascii="Arial" w:eastAsiaTheme="majorEastAsia" w:hAnsi="Arial" w:cs="Arial"/>
          <w:sz w:val="20"/>
        </w:rPr>
        <w:t>This ethnopharmacological and ethnonutritional study conducted in the Yoto prefecture of Togo has systematically documented a comprehensive, coherent, and deeply rooted endogenous knowledge system dedicated to postpartum maternal healthcare</w:t>
      </w:r>
      <w:r w:rsidRPr="000A7D82">
        <w:rPr>
          <w:rFonts w:ascii="Arial" w:hAnsi="Arial" w:cs="Arial"/>
          <w:sz w:val="20"/>
        </w:rPr>
        <w:t xml:space="preserve">. </w:t>
      </w:r>
      <w:r w:rsidRPr="000A7D82">
        <w:rPr>
          <w:rStyle w:val="citation-52"/>
          <w:rFonts w:ascii="Arial" w:hAnsi="Arial" w:cs="Arial"/>
          <w:sz w:val="20"/>
        </w:rPr>
        <w:t>The findings demonstrate that local practices are not arbitrary but are underpinned by a specific etiological model that frames the puerperium as a state of profound vulnerability, characterized by an "internal wound"</w:t>
      </w:r>
      <w:r w:rsidRPr="000A7D82">
        <w:rPr>
          <w:rStyle w:val="citation-51"/>
          <w:rFonts w:ascii="Arial" w:hAnsi="Arial" w:cs="Arial"/>
          <w:sz w:val="20"/>
        </w:rPr>
        <w:t>, a loss of vital substance ("blood"),</w:t>
      </w:r>
      <w:r w:rsidRPr="000A7D82">
        <w:rPr>
          <w:rStyle w:val="citation-50"/>
          <w:rFonts w:ascii="Arial" w:hAnsi="Arial" w:cs="Arial"/>
          <w:sz w:val="20"/>
        </w:rPr>
        <w:t xml:space="preserve"> and a critical thermal imbalance</w:t>
      </w:r>
      <w:r w:rsidRPr="000A7D82">
        <w:rPr>
          <w:rStyle w:val="citation-50"/>
          <w:rFonts w:ascii="Arial" w:hAnsi="Arial" w:cs="Arial"/>
          <w:sz w:val="20"/>
          <w:vertAlign w:val="superscript"/>
        </w:rPr>
        <w:t>.</w:t>
      </w:r>
      <w:r w:rsidRPr="000A7D82">
        <w:rPr>
          <w:rFonts w:ascii="Arial" w:hAnsi="Arial" w:cs="Arial"/>
          <w:sz w:val="20"/>
        </w:rPr>
        <w:t xml:space="preserve"> </w:t>
      </w:r>
      <w:r w:rsidRPr="000A7D82">
        <w:rPr>
          <w:rStyle w:val="citation-49"/>
          <w:rFonts w:ascii="Arial" w:hAnsi="Arial" w:cs="Arial"/>
          <w:sz w:val="20"/>
        </w:rPr>
        <w:t>The exceptionally high Informant Consensus Factor (ICF) of 0.99 observed across all three major therapeutic categories, uterine cleansing, anti-anemic/strength restoration, and wound healing, confirms that this knowledge is a highly structured, robust, and widely shared cultural framework rather than a collection of disparate practices</w:t>
      </w:r>
      <w:r w:rsidRPr="000A7D82">
        <w:rPr>
          <w:rStyle w:val="citation-49"/>
          <w:rFonts w:ascii="Arial" w:hAnsi="Arial" w:cs="Arial"/>
          <w:sz w:val="20"/>
          <w:vertAlign w:val="superscript"/>
        </w:rPr>
        <w:t>.</w:t>
      </w:r>
    </w:p>
    <w:p w14:paraId="2B965721" w14:textId="77777777" w:rsidR="000A7D82" w:rsidRPr="000A7D82" w:rsidRDefault="000A7D82" w:rsidP="000A7D82">
      <w:pPr>
        <w:pStyle w:val="NormalWeb"/>
        <w:jc w:val="both"/>
        <w:rPr>
          <w:rFonts w:ascii="Arial" w:hAnsi="Arial" w:cs="Arial"/>
          <w:sz w:val="20"/>
        </w:rPr>
      </w:pPr>
      <w:r w:rsidRPr="000A7D82">
        <w:rPr>
          <w:rStyle w:val="citation-48"/>
          <w:rFonts w:ascii="Arial" w:hAnsi="Arial" w:cs="Arial"/>
          <w:sz w:val="20"/>
        </w:rPr>
        <w:t xml:space="preserve">The research identified several key species of high ethnobotanical importance, validated by their high Use Values (UV), </w:t>
      </w:r>
      <w:r w:rsidRPr="000A7D82">
        <w:rPr>
          <w:rFonts w:ascii="Arial" w:hAnsi="Arial" w:cs="Arial"/>
          <w:sz w:val="20"/>
        </w:rPr>
        <w:t xml:space="preserve">including </w:t>
      </w:r>
      <w:r w:rsidRPr="000A7D82">
        <w:rPr>
          <w:rFonts w:ascii="Arial" w:hAnsi="Arial" w:cs="Arial"/>
          <w:i/>
          <w:iCs/>
          <w:sz w:val="20"/>
        </w:rPr>
        <w:t>Tetrapleura tetraptera</w:t>
      </w:r>
      <w:r w:rsidRPr="000A7D82">
        <w:rPr>
          <w:rFonts w:ascii="Arial" w:hAnsi="Arial" w:cs="Arial"/>
          <w:sz w:val="20"/>
        </w:rPr>
        <w:t xml:space="preserve"> (UV = 0.87) for uterine involution, </w:t>
      </w:r>
      <w:r w:rsidRPr="000A7D82">
        <w:rPr>
          <w:rFonts w:ascii="Arial" w:hAnsi="Arial" w:cs="Arial"/>
          <w:i/>
          <w:iCs/>
          <w:sz w:val="20"/>
        </w:rPr>
        <w:t>Moringa oleifera</w:t>
      </w:r>
      <w:r w:rsidRPr="000A7D82">
        <w:rPr>
          <w:rFonts w:ascii="Arial" w:hAnsi="Arial" w:cs="Arial"/>
          <w:sz w:val="20"/>
        </w:rPr>
        <w:t xml:space="preserve"> (UV = 0.83) as a critical "food-as-medicine" to restore strength, and </w:t>
      </w:r>
      <w:r w:rsidRPr="000A7D82">
        <w:rPr>
          <w:rFonts w:ascii="Arial" w:hAnsi="Arial" w:cs="Arial"/>
          <w:i/>
          <w:iCs/>
          <w:sz w:val="20"/>
        </w:rPr>
        <w:t>Alstonia boonei</w:t>
      </w:r>
      <w:r w:rsidRPr="000A7D82">
        <w:rPr>
          <w:rFonts w:ascii="Arial" w:hAnsi="Arial" w:cs="Arial"/>
          <w:sz w:val="20"/>
        </w:rPr>
        <w:t xml:space="preserve"> (UV = 0.76) for internal healing. </w:t>
      </w:r>
      <w:r w:rsidRPr="000A7D82">
        <w:rPr>
          <w:rStyle w:val="citation-44"/>
          <w:rFonts w:ascii="Arial" w:hAnsi="Arial" w:cs="Arial"/>
          <w:sz w:val="20"/>
        </w:rPr>
        <w:t>An extensive literature review confirms the pharmacological plausibility of many of these traditional uses</w:t>
      </w:r>
      <w:r w:rsidRPr="000A7D82">
        <w:rPr>
          <w:rFonts w:ascii="Arial" w:hAnsi="Arial" w:cs="Arial"/>
          <w:sz w:val="20"/>
        </w:rPr>
        <w:t xml:space="preserve">. </w:t>
      </w:r>
      <w:r w:rsidRPr="000A7D82">
        <w:rPr>
          <w:rStyle w:val="citation-43"/>
          <w:rFonts w:ascii="Arial" w:hAnsi="Arial" w:cs="Arial"/>
          <w:sz w:val="20"/>
        </w:rPr>
        <w:t xml:space="preserve">The ethnonutritional strategies for combating anemia, such as the use of </w:t>
      </w:r>
      <w:r w:rsidRPr="000A7D82">
        <w:rPr>
          <w:rStyle w:val="math-inline"/>
          <w:rFonts w:ascii="Arial" w:hAnsi="Arial" w:cs="Arial"/>
          <w:sz w:val="20"/>
        </w:rPr>
        <w:t>M.</w:t>
      </w:r>
      <w:r w:rsidRPr="000A7D82">
        <w:rPr>
          <w:rStyle w:val="citation-43"/>
          <w:rFonts w:ascii="Arial" w:hAnsi="Arial" w:cs="Arial"/>
          <w:sz w:val="20"/>
        </w:rPr>
        <w:t xml:space="preserve"> </w:t>
      </w:r>
      <w:r w:rsidRPr="000A7D82">
        <w:rPr>
          <w:rStyle w:val="math-inline"/>
          <w:rFonts w:ascii="Arial" w:hAnsi="Arial" w:cs="Arial"/>
          <w:sz w:val="20"/>
        </w:rPr>
        <w:t>oleifera</w:t>
      </w:r>
      <w:r w:rsidRPr="000A7D82">
        <w:rPr>
          <w:rStyle w:val="citation-43"/>
          <w:rFonts w:ascii="Arial" w:hAnsi="Arial" w:cs="Arial"/>
          <w:sz w:val="20"/>
        </w:rPr>
        <w:t xml:space="preserve"> and other iron-rich leafy vegetables</w:t>
      </w:r>
      <w:r w:rsidRPr="000A7D82">
        <w:rPr>
          <w:rStyle w:val="citation-42"/>
          <w:rFonts w:ascii="Arial" w:hAnsi="Arial" w:cs="Arial"/>
          <w:sz w:val="20"/>
        </w:rPr>
        <w:t>, align directly with modern biomedical recommendations</w:t>
      </w:r>
      <w:r w:rsidRPr="000A7D82">
        <w:rPr>
          <w:rStyle w:val="citation-41"/>
          <w:rFonts w:ascii="Arial" w:hAnsi="Arial" w:cs="Arial"/>
          <w:sz w:val="20"/>
        </w:rPr>
        <w:t xml:space="preserve">, while the external application of </w:t>
      </w:r>
      <w:r w:rsidRPr="000A7D82">
        <w:rPr>
          <w:rStyle w:val="math-inline"/>
          <w:rFonts w:ascii="Arial" w:hAnsi="Arial" w:cs="Arial"/>
          <w:sz w:val="20"/>
        </w:rPr>
        <w:t>Alchornea</w:t>
      </w:r>
      <w:r w:rsidRPr="000A7D82">
        <w:rPr>
          <w:rStyle w:val="citation-41"/>
          <w:rFonts w:ascii="Arial" w:hAnsi="Arial" w:cs="Arial"/>
          <w:sz w:val="20"/>
        </w:rPr>
        <w:t xml:space="preserve"> </w:t>
      </w:r>
      <w:r w:rsidRPr="000A7D82">
        <w:rPr>
          <w:rStyle w:val="math-inline"/>
          <w:rFonts w:ascii="Arial" w:hAnsi="Arial" w:cs="Arial"/>
          <w:sz w:val="20"/>
        </w:rPr>
        <w:t>cordifolia</w:t>
      </w:r>
      <w:r w:rsidRPr="000A7D82">
        <w:rPr>
          <w:rStyle w:val="citation-41"/>
          <w:rFonts w:ascii="Arial" w:hAnsi="Arial" w:cs="Arial"/>
          <w:sz w:val="20"/>
        </w:rPr>
        <w:t xml:space="preserve"> for perineal healing is supported by its known astringent and antimicrobial properties</w:t>
      </w:r>
      <w:r w:rsidRPr="000A7D82">
        <w:rPr>
          <w:rFonts w:ascii="Arial" w:hAnsi="Arial" w:cs="Arial"/>
          <w:sz w:val="20"/>
        </w:rPr>
        <w:t>.</w:t>
      </w:r>
    </w:p>
    <w:p w14:paraId="4199476F" w14:textId="77777777" w:rsidR="000A7D82" w:rsidRPr="000A7D82" w:rsidRDefault="000A7D82" w:rsidP="000A7D82">
      <w:pPr>
        <w:pStyle w:val="NormalWeb"/>
        <w:rPr>
          <w:rFonts w:ascii="Arial" w:hAnsi="Arial" w:cs="Arial"/>
          <w:sz w:val="20"/>
        </w:rPr>
      </w:pPr>
      <w:r w:rsidRPr="000A7D82">
        <w:rPr>
          <w:rStyle w:val="citation-40"/>
          <w:rFonts w:ascii="Arial" w:hAnsi="Arial" w:cs="Arial"/>
          <w:sz w:val="20"/>
        </w:rPr>
        <w:t>However, this study also illuminates significant, previously undocumented public health risks</w:t>
      </w:r>
      <w:r w:rsidRPr="000A7D82">
        <w:rPr>
          <w:rFonts w:ascii="Arial" w:hAnsi="Arial" w:cs="Arial"/>
          <w:sz w:val="20"/>
        </w:rPr>
        <w:t xml:space="preserve">. </w:t>
      </w:r>
      <w:r w:rsidRPr="000A7D82">
        <w:rPr>
          <w:rStyle w:val="citation-39"/>
          <w:rFonts w:ascii="Arial" w:hAnsi="Arial" w:cs="Arial"/>
          <w:sz w:val="20"/>
        </w:rPr>
        <w:t xml:space="preserve">The high consensus for potent remedies like </w:t>
      </w:r>
      <w:r w:rsidRPr="000A7D82">
        <w:rPr>
          <w:rStyle w:val="math-inline"/>
          <w:rFonts w:ascii="Arial" w:hAnsi="Arial" w:cs="Arial"/>
          <w:bCs/>
          <w:sz w:val="20"/>
        </w:rPr>
        <w:t>Alstonia</w:t>
      </w:r>
      <w:r w:rsidRPr="000A7D82">
        <w:rPr>
          <w:rStyle w:val="citation-39"/>
          <w:rFonts w:ascii="Arial" w:hAnsi="Arial" w:cs="Arial"/>
          <w:bCs/>
          <w:sz w:val="20"/>
        </w:rPr>
        <w:t xml:space="preserve"> </w:t>
      </w:r>
      <w:r w:rsidRPr="000A7D82">
        <w:rPr>
          <w:rStyle w:val="math-inline"/>
          <w:rFonts w:ascii="Arial" w:hAnsi="Arial" w:cs="Arial"/>
          <w:bCs/>
          <w:sz w:val="20"/>
        </w:rPr>
        <w:t>boonei</w:t>
      </w:r>
      <w:r w:rsidRPr="000A7D82">
        <w:rPr>
          <w:rStyle w:val="citation-39"/>
          <w:rFonts w:ascii="Arial" w:hAnsi="Arial" w:cs="Arial"/>
          <w:sz w:val="20"/>
        </w:rPr>
        <w:t xml:space="preserve"> </w:t>
      </w:r>
      <w:r w:rsidRPr="000A7D82">
        <w:rPr>
          <w:rStyle w:val="citation-38"/>
          <w:rFonts w:ascii="Arial" w:hAnsi="Arial" w:cs="Arial"/>
          <w:sz w:val="20"/>
        </w:rPr>
        <w:t>is alarming, given its documented potential for hepatotoxicity and nephrotoxicity in high doses</w:t>
      </w:r>
      <w:r w:rsidRPr="000A7D82">
        <w:rPr>
          <w:rFonts w:ascii="Arial" w:hAnsi="Arial" w:cs="Arial"/>
          <w:sz w:val="20"/>
        </w:rPr>
        <w:t xml:space="preserve">. Furthermore, the cultural imperative to "warm the body" promotes the intensive use of spices which possess well-established antiplatelet properties. This practice could </w:t>
      </w:r>
      <w:r w:rsidRPr="000A7D82">
        <w:rPr>
          <w:rStyle w:val="Emphasis"/>
          <w:rFonts w:ascii="Arial" w:eastAsiaTheme="majorEastAsia" w:hAnsi="Arial" w:cs="Arial"/>
          <w:i w:val="0"/>
          <w:sz w:val="20"/>
        </w:rPr>
        <w:t>inadvertently</w:t>
      </w:r>
      <w:r w:rsidRPr="000A7D82">
        <w:rPr>
          <w:rFonts w:ascii="Arial" w:hAnsi="Arial" w:cs="Arial"/>
          <w:sz w:val="20"/>
        </w:rPr>
        <w:t xml:space="preserve"> increase the risk of postpartum hemorrhage</w:t>
      </w:r>
    </w:p>
    <w:p w14:paraId="30563AE0" w14:textId="77777777" w:rsidR="000A7D82" w:rsidRPr="000A7D82" w:rsidRDefault="000A7D82" w:rsidP="000A7D82">
      <w:pPr>
        <w:pStyle w:val="NormalWeb"/>
        <w:jc w:val="both"/>
        <w:rPr>
          <w:rFonts w:ascii="Arial" w:hAnsi="Arial" w:cs="Arial"/>
          <w:sz w:val="20"/>
        </w:rPr>
      </w:pPr>
      <w:bookmarkStart w:id="16" w:name="_GoBack"/>
      <w:bookmarkEnd w:id="16"/>
      <w:r w:rsidRPr="000A7D82">
        <w:rPr>
          <w:rStyle w:val="citation-34"/>
          <w:rFonts w:ascii="Arial" w:hAnsi="Arial" w:cs="Arial"/>
          <w:sz w:val="20"/>
        </w:rPr>
        <w:t xml:space="preserve">This research confirms a state of established </w:t>
      </w:r>
      <w:r w:rsidRPr="000A7D82">
        <w:rPr>
          <w:rStyle w:val="citation-34"/>
          <w:rFonts w:ascii="Arial" w:hAnsi="Arial" w:cs="Arial"/>
          <w:bCs/>
          <w:sz w:val="20"/>
        </w:rPr>
        <w:t>medical pluralism</w:t>
      </w:r>
      <w:r w:rsidRPr="000A7D82">
        <w:rPr>
          <w:rStyle w:val="citation-34"/>
          <w:rFonts w:ascii="Arial" w:hAnsi="Arial" w:cs="Arial"/>
          <w:sz w:val="20"/>
        </w:rPr>
        <w:t>, wherein 89.8% of women utilize modern health facilities while concurrently adhering to traditional regimens</w:t>
      </w:r>
      <w:r w:rsidRPr="000A7D82">
        <w:rPr>
          <w:rStyle w:val="citation-34"/>
          <w:rFonts w:ascii="Arial" w:hAnsi="Arial" w:cs="Arial"/>
          <w:sz w:val="20"/>
          <w:vertAlign w:val="superscript"/>
        </w:rPr>
        <w:t>.</w:t>
      </w:r>
      <w:r w:rsidRPr="000A7D82">
        <w:rPr>
          <w:rFonts w:ascii="Arial" w:hAnsi="Arial" w:cs="Arial"/>
          <w:sz w:val="20"/>
        </w:rPr>
        <w:t xml:space="preserve"> </w:t>
      </w:r>
      <w:r w:rsidRPr="000A7D82">
        <w:rPr>
          <w:rStyle w:val="citation-33"/>
          <w:rFonts w:ascii="Arial" w:hAnsi="Arial" w:cs="Arial"/>
          <w:sz w:val="20"/>
        </w:rPr>
        <w:t xml:space="preserve">The most critical finding is the profound communication gap: </w:t>
      </w:r>
      <w:r w:rsidRPr="000A7D82">
        <w:rPr>
          <w:rStyle w:val="citation-33"/>
          <w:rFonts w:ascii="Arial" w:hAnsi="Arial" w:cs="Arial"/>
          <w:bCs/>
          <w:sz w:val="20"/>
        </w:rPr>
        <w:t>only 14% of respondents</w:t>
      </w:r>
      <w:r w:rsidRPr="000A7D82">
        <w:rPr>
          <w:rStyle w:val="citation-33"/>
          <w:rFonts w:ascii="Arial" w:hAnsi="Arial" w:cs="Arial"/>
          <w:sz w:val="20"/>
        </w:rPr>
        <w:t xml:space="preserve"> had ever discussed their use of traditional remedies with </w:t>
      </w:r>
      <w:proofErr w:type="gramStart"/>
      <w:r w:rsidRPr="000A7D82">
        <w:rPr>
          <w:rStyle w:val="citation-33"/>
          <w:rFonts w:ascii="Arial" w:hAnsi="Arial" w:cs="Arial"/>
          <w:sz w:val="20"/>
        </w:rPr>
        <w:t>a</w:t>
      </w:r>
      <w:proofErr w:type="gramEnd"/>
      <w:r w:rsidRPr="000A7D82">
        <w:rPr>
          <w:rStyle w:val="citation-33"/>
          <w:rFonts w:ascii="Arial" w:hAnsi="Arial" w:cs="Arial"/>
          <w:sz w:val="20"/>
        </w:rPr>
        <w:t xml:space="preserve"> modern healthcare professional</w:t>
      </w:r>
      <w:r w:rsidRPr="000A7D82">
        <w:rPr>
          <w:rFonts w:ascii="Arial" w:hAnsi="Arial" w:cs="Arial"/>
          <w:sz w:val="20"/>
        </w:rPr>
        <w:t xml:space="preserve">. </w:t>
      </w:r>
      <w:r w:rsidRPr="000A7D82">
        <w:rPr>
          <w:rStyle w:val="citation-32"/>
          <w:rFonts w:ascii="Arial" w:hAnsi="Arial" w:cs="Arial"/>
          <w:sz w:val="20"/>
        </w:rPr>
        <w:t xml:space="preserve">This "don't </w:t>
      </w:r>
      <w:r w:rsidRPr="000A7D82">
        <w:rPr>
          <w:rStyle w:val="citation-32"/>
          <w:rFonts w:ascii="Arial" w:hAnsi="Arial" w:cs="Arial"/>
          <w:sz w:val="20"/>
        </w:rPr>
        <w:lastRenderedPageBreak/>
        <w:t xml:space="preserve">ask, don't tell" dynamic </w:t>
      </w:r>
      <w:r w:rsidRPr="000A7D82">
        <w:rPr>
          <w:rStyle w:val="citation-31"/>
          <w:rFonts w:ascii="Arial" w:hAnsi="Arial" w:cs="Arial"/>
          <w:sz w:val="20"/>
        </w:rPr>
        <w:t>creates a dangerous blind spot for the formal health system, masking potential toxicities and drug-herb interactions</w:t>
      </w:r>
      <w:r w:rsidRPr="000A7D82">
        <w:rPr>
          <w:rFonts w:ascii="Arial" w:hAnsi="Arial" w:cs="Arial"/>
          <w:sz w:val="20"/>
        </w:rPr>
        <w:t>.</w:t>
      </w:r>
    </w:p>
    <w:p w14:paraId="771D7D23" w14:textId="77777777" w:rsidR="00790ADA" w:rsidRDefault="000A7D82" w:rsidP="000A7D82">
      <w:pPr>
        <w:pStyle w:val="NormalWeb"/>
        <w:jc w:val="both"/>
        <w:rPr>
          <w:rStyle w:val="citation-27"/>
          <w:rFonts w:ascii="Arial" w:hAnsi="Arial" w:cs="Arial"/>
          <w:sz w:val="20"/>
        </w:rPr>
      </w:pPr>
      <w:r w:rsidRPr="000A7D82">
        <w:rPr>
          <w:rStyle w:val="citation-30"/>
          <w:rFonts w:ascii="Arial" w:hAnsi="Arial" w:cs="Arial"/>
          <w:sz w:val="20"/>
        </w:rPr>
        <w:t xml:space="preserve">This traditional knowledge, concentrated among elders </w:t>
      </w:r>
      <w:r w:rsidRPr="000A7D82">
        <w:rPr>
          <w:rStyle w:val="citation-29"/>
          <w:rFonts w:ascii="Arial" w:hAnsi="Arial" w:cs="Arial"/>
          <w:sz w:val="20"/>
        </w:rPr>
        <w:t>and facing perceived erosion</w:t>
      </w:r>
      <w:r w:rsidRPr="000A7D82">
        <w:rPr>
          <w:rFonts w:ascii="Arial" w:hAnsi="Arial" w:cs="Arial"/>
          <w:sz w:val="20"/>
        </w:rPr>
        <w:t xml:space="preserve">, presents a dual imperative. </w:t>
      </w:r>
      <w:r w:rsidRPr="000A7D82">
        <w:rPr>
          <w:rStyle w:val="citation-28"/>
          <w:rFonts w:ascii="Arial" w:hAnsi="Arial" w:cs="Arial"/>
          <w:sz w:val="20"/>
        </w:rPr>
        <w:t>It is an invaluable biocultural heritage</w:t>
      </w:r>
      <w:r w:rsidRPr="000A7D82">
        <w:rPr>
          <w:rFonts w:ascii="Arial" w:hAnsi="Arial" w:cs="Arial"/>
          <w:sz w:val="20"/>
        </w:rPr>
        <w:t xml:space="preserve"> holding potential for culturally acceptable health solutions, yet it also harbors immediate safety risks. This study, therefore, serves as a crucial baseline, calling for urgent pharmacological and toxicological investigations to validate the safety and efficacy of the most-cited species. </w:t>
      </w:r>
      <w:r w:rsidRPr="000A7D82">
        <w:rPr>
          <w:rStyle w:val="citation-27"/>
          <w:rFonts w:ascii="Arial" w:hAnsi="Arial" w:cs="Arial"/>
          <w:sz w:val="20"/>
        </w:rPr>
        <w:t>Concurrently, it highlights an urgent need to develop culturally competent communication strategies to bridge the hazardous gap between traditional practitioners and modern healthcare providers, thereby fostering a more integrated, safe, and effective model of maternal healthcare in Togo</w:t>
      </w:r>
    </w:p>
    <w:p w14:paraId="16B9B8CD" w14:textId="46764A9F" w:rsidR="000A7D82" w:rsidRPr="000A7D82" w:rsidRDefault="000A7D82" w:rsidP="000A7D82">
      <w:pPr>
        <w:pStyle w:val="NormalWeb"/>
        <w:jc w:val="both"/>
        <w:rPr>
          <w:rFonts w:ascii="Arial" w:hAnsi="Arial" w:cs="Arial"/>
          <w:b/>
          <w:sz w:val="20"/>
        </w:rPr>
      </w:pPr>
      <w:r w:rsidRPr="000A7D82">
        <w:rPr>
          <w:rFonts w:ascii="Arial" w:hAnsi="Arial" w:cs="Arial"/>
          <w:b/>
          <w:sz w:val="20"/>
        </w:rPr>
        <w:t>Ethical statement </w:t>
      </w:r>
    </w:p>
    <w:p w14:paraId="6DF34A9D" w14:textId="77777777" w:rsidR="000A7D82" w:rsidRPr="000A7D82" w:rsidRDefault="000A7D82" w:rsidP="000A7D82">
      <w:pPr>
        <w:pStyle w:val="NormalWeb"/>
        <w:jc w:val="both"/>
        <w:rPr>
          <w:rFonts w:ascii="Arial" w:hAnsi="Arial" w:cs="Arial"/>
          <w:sz w:val="20"/>
        </w:rPr>
      </w:pPr>
      <w:r w:rsidRPr="000A7D82">
        <w:rPr>
          <w:rFonts w:ascii="Arial" w:hAnsi="Arial" w:cs="Arial"/>
          <w:bCs/>
          <w:sz w:val="20"/>
        </w:rPr>
        <w:t>Informed consent</w:t>
      </w:r>
      <w:r w:rsidRPr="000A7D82">
        <w:rPr>
          <w:rFonts w:ascii="Arial" w:hAnsi="Arial" w:cs="Arial"/>
          <w:sz w:val="20"/>
        </w:rPr>
        <w:t xml:space="preserve"> was secured from all participants after the study's objectives and methodology were thoroughly read and presented. Where necessary, explanations were further elaborated in local languages to guarantee comprehensive understanding among all participants.</w:t>
      </w:r>
    </w:p>
    <w:p w14:paraId="29826771" w14:textId="77777777" w:rsidR="000A7D82" w:rsidRPr="000A7D82" w:rsidRDefault="000A7D82" w:rsidP="000A7D82">
      <w:pPr>
        <w:rPr>
          <w:rFonts w:ascii="Arial" w:hAnsi="Arial" w:cs="Arial"/>
          <w:b/>
        </w:rPr>
      </w:pPr>
      <w:r w:rsidRPr="000A7D82">
        <w:rPr>
          <w:rFonts w:ascii="Arial" w:hAnsi="Arial" w:cs="Arial"/>
          <w:b/>
        </w:rPr>
        <w:t>REFERENCES</w:t>
      </w:r>
    </w:p>
    <w:p w14:paraId="0AC71E0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Afolabi, O. K., Oyeyemi, O. T., &amp; Akintola, A. A. (2016). Toxicological evaluation of aqueous stem bark extract of Alstonia boonei (De Wild) in Wistar rats. </w:t>
      </w:r>
      <w:r w:rsidRPr="000A7D82">
        <w:rPr>
          <w:rFonts w:ascii="Arial" w:eastAsia="inter" w:hAnsi="Arial" w:cs="Arial"/>
          <w:i/>
          <w:color w:val="000000"/>
          <w:szCs w:val="24"/>
        </w:rPr>
        <w:t>International Journal of Research in Pharmacy and Pharmaceutical Sciences, 1</w:t>
      </w:r>
      <w:r w:rsidRPr="000A7D82">
        <w:rPr>
          <w:rFonts w:ascii="Arial" w:eastAsia="inter" w:hAnsi="Arial" w:cs="Arial"/>
          <w:color w:val="000000"/>
          <w:szCs w:val="24"/>
        </w:rPr>
        <w:t>(1), 18–23.</w:t>
      </w:r>
    </w:p>
    <w:p w14:paraId="13D7294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Anwar, F., Latif, S., Ashraf, M., &amp; Gilani, A. H. (2007). Moringa </w:t>
      </w:r>
      <w:r w:rsidR="00212199" w:rsidRPr="000A7D82">
        <w:rPr>
          <w:rFonts w:ascii="Arial" w:eastAsia="inter" w:hAnsi="Arial" w:cs="Arial"/>
          <w:color w:val="000000"/>
          <w:szCs w:val="24"/>
        </w:rPr>
        <w:t>oleifera:</w:t>
      </w:r>
      <w:r w:rsidRPr="000A7D82">
        <w:rPr>
          <w:rFonts w:ascii="Arial" w:eastAsia="inter" w:hAnsi="Arial" w:cs="Arial"/>
          <w:color w:val="000000"/>
          <w:szCs w:val="24"/>
        </w:rPr>
        <w:t xml:space="preserve"> a food plant with multiple medicinal uses. </w:t>
      </w:r>
      <w:r w:rsidRPr="000A7D82">
        <w:rPr>
          <w:rFonts w:ascii="Arial" w:eastAsia="inter" w:hAnsi="Arial" w:cs="Arial"/>
          <w:i/>
          <w:color w:val="000000"/>
          <w:szCs w:val="24"/>
        </w:rPr>
        <w:t xml:space="preserve">Phytotherapy </w:t>
      </w:r>
      <w:r w:rsidR="00212199" w:rsidRPr="000A7D82">
        <w:rPr>
          <w:rFonts w:ascii="Arial" w:eastAsia="inter" w:hAnsi="Arial" w:cs="Arial"/>
          <w:i/>
          <w:color w:val="000000"/>
          <w:szCs w:val="24"/>
        </w:rPr>
        <w:t>Research:</w:t>
      </w:r>
      <w:r w:rsidRPr="000A7D82">
        <w:rPr>
          <w:rFonts w:ascii="Arial" w:eastAsia="inter" w:hAnsi="Arial" w:cs="Arial"/>
          <w:i/>
          <w:color w:val="000000"/>
          <w:szCs w:val="24"/>
        </w:rPr>
        <w:t xml:space="preserve"> An International Journal Devoted to Pharmacological and Toxicological Evaluation of Natural Product Derivatives, 21</w:t>
      </w:r>
      <w:r w:rsidRPr="000A7D82">
        <w:rPr>
          <w:rFonts w:ascii="Arial" w:eastAsia="inter" w:hAnsi="Arial" w:cs="Arial"/>
          <w:color w:val="000000"/>
          <w:szCs w:val="24"/>
        </w:rPr>
        <w:t>(1), 17-25.</w:t>
      </w:r>
    </w:p>
    <w:p w14:paraId="4056D6D1"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Anyinam, C. (1995). Ecology and </w:t>
      </w:r>
      <w:r w:rsidR="00212199" w:rsidRPr="000A7D82">
        <w:rPr>
          <w:rFonts w:ascii="Arial" w:eastAsia="inter" w:hAnsi="Arial" w:cs="Arial"/>
          <w:color w:val="000000"/>
          <w:szCs w:val="24"/>
        </w:rPr>
        <w:t>ethnomedicine:</w:t>
      </w:r>
      <w:r w:rsidRPr="000A7D82">
        <w:rPr>
          <w:rFonts w:ascii="Arial" w:eastAsia="inter" w:hAnsi="Arial" w:cs="Arial"/>
          <w:color w:val="000000"/>
          <w:szCs w:val="24"/>
        </w:rPr>
        <w:t xml:space="preserve"> Exploring the links between current environmental crisis and indigenous medical practices. </w:t>
      </w:r>
      <w:r w:rsidRPr="000A7D82">
        <w:rPr>
          <w:rFonts w:ascii="Arial" w:eastAsia="inter" w:hAnsi="Arial" w:cs="Arial"/>
          <w:i/>
          <w:color w:val="000000"/>
          <w:szCs w:val="24"/>
        </w:rPr>
        <w:t>Social Science &amp; Medicine, 40</w:t>
      </w:r>
      <w:r w:rsidRPr="000A7D82">
        <w:rPr>
          <w:rFonts w:ascii="Arial" w:eastAsia="inter" w:hAnsi="Arial" w:cs="Arial"/>
          <w:color w:val="000000"/>
          <w:szCs w:val="24"/>
        </w:rPr>
        <w:t xml:space="preserve">(3), 321–329. </w:t>
      </w:r>
      <w:hyperlink r:id="rId22"/>
      <w:r w:rsidR="009662D1">
        <w:rPr>
          <w:rFonts w:ascii="Arial" w:eastAsia="inter" w:hAnsi="Arial" w:cs="Arial"/>
          <w:szCs w:val="24"/>
          <w:u w:val="single"/>
        </w:rPr>
        <w:t xml:space="preserve"> </w:t>
      </w:r>
    </w:p>
    <w:p w14:paraId="5E7BE3D8"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Atakpama, W., Adoko, S. A., Batawila, K. A., &amp; Atakpama, W. (2021). Plantes et prise en charge de la santé maternelle dans la région Maritime du Togo Plants and mother’s healthcare in the Maritime Region of Togo. </w:t>
      </w:r>
      <w:r w:rsidRPr="000A7D82">
        <w:rPr>
          <w:rFonts w:ascii="Arial" w:eastAsia="inter" w:hAnsi="Arial" w:cs="Arial"/>
          <w:i/>
          <w:color w:val="000000"/>
          <w:szCs w:val="24"/>
        </w:rPr>
        <w:t>Ann. Afr. Med, 14</w:t>
      </w:r>
      <w:r w:rsidRPr="000A7D82">
        <w:rPr>
          <w:rFonts w:ascii="Arial" w:eastAsia="inter" w:hAnsi="Arial" w:cs="Arial"/>
          <w:color w:val="000000"/>
          <w:szCs w:val="24"/>
        </w:rPr>
        <w:t>(3), e4196.</w:t>
      </w:r>
    </w:p>
    <w:p w14:paraId="51E0C017"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Atanassova, B. D., &amp; Tzatchev, K. N. (2008). Ascorbic acid—important for iron metabolism. </w:t>
      </w:r>
      <w:r w:rsidRPr="000A7D82">
        <w:rPr>
          <w:rFonts w:ascii="Arial" w:eastAsia="inter" w:hAnsi="Arial" w:cs="Arial"/>
          <w:i/>
          <w:color w:val="000000"/>
          <w:szCs w:val="24"/>
        </w:rPr>
        <w:t>Folia Medica, 50</w:t>
      </w:r>
      <w:r w:rsidRPr="000A7D82">
        <w:rPr>
          <w:rFonts w:ascii="Arial" w:eastAsia="inter" w:hAnsi="Arial" w:cs="Arial"/>
          <w:color w:val="000000"/>
          <w:szCs w:val="24"/>
        </w:rPr>
        <w:t>(4), 11-16.</w:t>
      </w:r>
    </w:p>
    <w:p w14:paraId="36361E67"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Benova, L., Tunçalp, Ö., Moran, A. C., &amp; Campbell, O. M. R. (2018). Not just a </w:t>
      </w:r>
      <w:r w:rsidR="00212199" w:rsidRPr="000A7D82">
        <w:rPr>
          <w:rFonts w:ascii="Arial" w:eastAsia="inter" w:hAnsi="Arial" w:cs="Arial"/>
          <w:color w:val="000000"/>
          <w:szCs w:val="24"/>
        </w:rPr>
        <w:t>number:</w:t>
      </w:r>
      <w:r w:rsidRPr="000A7D82">
        <w:rPr>
          <w:rFonts w:ascii="Arial" w:eastAsia="inter" w:hAnsi="Arial" w:cs="Arial"/>
          <w:color w:val="000000"/>
          <w:szCs w:val="24"/>
        </w:rPr>
        <w:t xml:space="preserve"> examining coverage and content of antenatal care in low-income and middle-income countries. </w:t>
      </w:r>
      <w:r w:rsidRPr="000A7D82">
        <w:rPr>
          <w:rFonts w:ascii="Arial" w:eastAsia="inter" w:hAnsi="Arial" w:cs="Arial"/>
          <w:i/>
          <w:color w:val="000000"/>
          <w:szCs w:val="24"/>
        </w:rPr>
        <w:t>BMJ Global Health, 3</w:t>
      </w:r>
      <w:r w:rsidRPr="000A7D82">
        <w:rPr>
          <w:rFonts w:ascii="Arial" w:eastAsia="inter" w:hAnsi="Arial" w:cs="Arial"/>
          <w:color w:val="000000"/>
          <w:szCs w:val="24"/>
        </w:rPr>
        <w:t>(2), e000779.</w:t>
      </w:r>
    </w:p>
    <w:p w14:paraId="55392C6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Bono, J. J. (2020). Integrating traditional and modern medical </w:t>
      </w:r>
      <w:r w:rsidR="00212199" w:rsidRPr="000A7D82">
        <w:rPr>
          <w:rFonts w:ascii="Arial" w:eastAsia="inter" w:hAnsi="Arial" w:cs="Arial"/>
          <w:color w:val="000000"/>
          <w:szCs w:val="24"/>
        </w:rPr>
        <w:t>practices:</w:t>
      </w:r>
      <w:r w:rsidRPr="000A7D82">
        <w:rPr>
          <w:rFonts w:ascii="Arial" w:eastAsia="inter" w:hAnsi="Arial" w:cs="Arial"/>
          <w:color w:val="000000"/>
          <w:szCs w:val="24"/>
        </w:rPr>
        <w:t xml:space="preserve"> Perspectives from the history of science and medicine. In </w:t>
      </w:r>
      <w:r w:rsidRPr="000A7D82">
        <w:rPr>
          <w:rFonts w:ascii="Arial" w:eastAsia="inter" w:hAnsi="Arial" w:cs="Arial"/>
          <w:i/>
          <w:color w:val="000000"/>
          <w:szCs w:val="24"/>
        </w:rPr>
        <w:t xml:space="preserve">Transforming Global </w:t>
      </w:r>
      <w:r w:rsidR="00212199" w:rsidRPr="000A7D82">
        <w:rPr>
          <w:rFonts w:ascii="Arial" w:eastAsia="inter" w:hAnsi="Arial" w:cs="Arial"/>
          <w:i/>
          <w:color w:val="000000"/>
          <w:szCs w:val="24"/>
        </w:rPr>
        <w:t>Health:</w:t>
      </w:r>
      <w:r w:rsidRPr="000A7D82">
        <w:rPr>
          <w:rFonts w:ascii="Arial" w:eastAsia="inter" w:hAnsi="Arial" w:cs="Arial"/>
          <w:i/>
          <w:color w:val="000000"/>
          <w:szCs w:val="24"/>
        </w:rPr>
        <w:t xml:space="preserve"> Interdisciplinary Challenges, Perspectives, and Strategies</w:t>
      </w:r>
      <w:r w:rsidRPr="000A7D82">
        <w:rPr>
          <w:rFonts w:ascii="Arial" w:eastAsia="inter" w:hAnsi="Arial" w:cs="Arial"/>
          <w:color w:val="000000"/>
          <w:szCs w:val="24"/>
        </w:rPr>
        <w:t xml:space="preserve"> (pp. 67-81). Springer.</w:t>
      </w:r>
    </w:p>
    <w:p w14:paraId="0D698D91"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Braun, V., &amp; Clarke, V. (2006). Using thematic analysis in psychology. </w:t>
      </w:r>
      <w:r w:rsidRPr="000A7D82">
        <w:rPr>
          <w:rFonts w:ascii="Arial" w:eastAsia="inter" w:hAnsi="Arial" w:cs="Arial"/>
          <w:i/>
          <w:color w:val="000000"/>
          <w:szCs w:val="24"/>
        </w:rPr>
        <w:t>Qualitative Research in Psychology, 3</w:t>
      </w:r>
      <w:r w:rsidRPr="000A7D82">
        <w:rPr>
          <w:rFonts w:ascii="Arial" w:eastAsia="inter" w:hAnsi="Arial" w:cs="Arial"/>
          <w:color w:val="000000"/>
          <w:szCs w:val="24"/>
        </w:rPr>
        <w:t xml:space="preserve">(2), 77–101. </w:t>
      </w:r>
      <w:hyperlink r:id="rId23"/>
      <w:r w:rsidR="009662D1">
        <w:rPr>
          <w:rFonts w:ascii="Arial" w:eastAsia="inter" w:hAnsi="Arial" w:cs="Arial"/>
          <w:szCs w:val="24"/>
          <w:u w:val="single"/>
        </w:rPr>
        <w:t xml:space="preserve"> </w:t>
      </w:r>
    </w:p>
    <w:p w14:paraId="2568A9D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Cakil, Y., &amp; Giongo, C. (2021). Postpartum diet in the Upper </w:t>
      </w:r>
      <w:r w:rsidR="00212199" w:rsidRPr="000A7D82">
        <w:rPr>
          <w:rFonts w:ascii="Arial" w:eastAsia="inter" w:hAnsi="Arial" w:cs="Arial"/>
          <w:color w:val="000000"/>
          <w:szCs w:val="24"/>
        </w:rPr>
        <w:t>Amazon:</w:t>
      </w:r>
      <w:r w:rsidRPr="000A7D82">
        <w:rPr>
          <w:rFonts w:ascii="Arial" w:eastAsia="inter" w:hAnsi="Arial" w:cs="Arial"/>
          <w:color w:val="000000"/>
          <w:szCs w:val="24"/>
        </w:rPr>
        <w:t xml:space="preserve"> An ethnonutritional study of the Shipibo-Konibo. </w:t>
      </w:r>
      <w:proofErr w:type="gramStart"/>
      <w:r w:rsidRPr="000A7D82">
        <w:rPr>
          <w:rFonts w:ascii="Arial" w:eastAsia="inter" w:hAnsi="Arial" w:cs="Arial"/>
          <w:i/>
          <w:color w:val="000000"/>
          <w:szCs w:val="24"/>
        </w:rPr>
        <w:t>Journal of Ethnobiology and Ethnomedicine, 17</w:t>
      </w:r>
      <w:r w:rsidRPr="000A7D82">
        <w:rPr>
          <w:rFonts w:ascii="Arial" w:eastAsia="inter" w:hAnsi="Arial" w:cs="Arial"/>
          <w:color w:val="000000"/>
          <w:szCs w:val="24"/>
        </w:rPr>
        <w:t>(1), 60.</w:t>
      </w:r>
      <w:proofErr w:type="gramEnd"/>
      <w:r w:rsidRPr="000A7D82">
        <w:rPr>
          <w:rFonts w:ascii="Arial" w:eastAsia="inter" w:hAnsi="Arial" w:cs="Arial"/>
          <w:color w:val="000000"/>
          <w:szCs w:val="24"/>
        </w:rPr>
        <w:t xml:space="preserve"> </w:t>
      </w:r>
      <w:hyperlink r:id="rId24"/>
      <w:r w:rsidR="009662D1">
        <w:rPr>
          <w:rFonts w:ascii="Arial" w:eastAsia="inter" w:hAnsi="Arial" w:cs="Arial"/>
          <w:szCs w:val="24"/>
          <w:u w:val="single"/>
        </w:rPr>
        <w:t xml:space="preserve"> </w:t>
      </w:r>
    </w:p>
    <w:p w14:paraId="3B48D02F"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Constant, N. L., &amp; Tshisikhawe, M. P. (2018). Hierarchies of </w:t>
      </w:r>
      <w:r w:rsidR="00212199" w:rsidRPr="000A7D82">
        <w:rPr>
          <w:rFonts w:ascii="Arial" w:eastAsia="inter" w:hAnsi="Arial" w:cs="Arial"/>
          <w:color w:val="000000"/>
          <w:szCs w:val="24"/>
        </w:rPr>
        <w:t>knowledge:</w:t>
      </w:r>
      <w:r w:rsidRPr="000A7D82">
        <w:rPr>
          <w:rFonts w:ascii="Arial" w:eastAsia="inter" w:hAnsi="Arial" w:cs="Arial"/>
          <w:color w:val="000000"/>
          <w:szCs w:val="24"/>
        </w:rPr>
        <w:t xml:space="preserve"> ethnobotanical knowledge, practices and beliefs of the Vhavenda in South Africa for biodiversity conservation. </w:t>
      </w:r>
      <w:r w:rsidRPr="000A7D82">
        <w:rPr>
          <w:rFonts w:ascii="Arial" w:eastAsia="inter" w:hAnsi="Arial" w:cs="Arial"/>
          <w:i/>
          <w:color w:val="000000"/>
          <w:szCs w:val="24"/>
        </w:rPr>
        <w:t>Journal of Ethnobiology and Ethnomedicine, 14</w:t>
      </w:r>
      <w:r w:rsidRPr="000A7D82">
        <w:rPr>
          <w:rFonts w:ascii="Arial" w:eastAsia="inter" w:hAnsi="Arial" w:cs="Arial"/>
          <w:color w:val="000000"/>
          <w:szCs w:val="24"/>
        </w:rPr>
        <w:t>, 1-28.</w:t>
      </w:r>
    </w:p>
    <w:p w14:paraId="7367798E"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Cowan, M. M. (1999). Plant products as antimicrobial agents. </w:t>
      </w:r>
      <w:r w:rsidRPr="000A7D82">
        <w:rPr>
          <w:rFonts w:ascii="Arial" w:eastAsia="inter" w:hAnsi="Arial" w:cs="Arial"/>
          <w:i/>
          <w:color w:val="000000"/>
          <w:szCs w:val="24"/>
        </w:rPr>
        <w:t>Clinical Microbiology Reviews, 12</w:t>
      </w:r>
      <w:r w:rsidRPr="000A7D82">
        <w:rPr>
          <w:rFonts w:ascii="Arial" w:eastAsia="inter" w:hAnsi="Arial" w:cs="Arial"/>
          <w:color w:val="000000"/>
          <w:szCs w:val="24"/>
        </w:rPr>
        <w:t>(4), 564-582.</w:t>
      </w:r>
    </w:p>
    <w:p w14:paraId="63AF3EA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El Bilali, H. (2024). State and contours of research on roselle (Hibiscus sabdariffa L.) in Africa. </w:t>
      </w:r>
      <w:r w:rsidRPr="000A7D82">
        <w:rPr>
          <w:rFonts w:ascii="Arial" w:eastAsia="inter" w:hAnsi="Arial" w:cs="Arial"/>
          <w:i/>
          <w:color w:val="000000"/>
          <w:szCs w:val="24"/>
        </w:rPr>
        <w:t>Open Agriculture, 9</w:t>
      </w:r>
      <w:r w:rsidRPr="000A7D82">
        <w:rPr>
          <w:rFonts w:ascii="Arial" w:eastAsia="inter" w:hAnsi="Arial" w:cs="Arial"/>
          <w:color w:val="000000"/>
          <w:szCs w:val="24"/>
        </w:rPr>
        <w:t>(1), 20220336.</w:t>
      </w:r>
    </w:p>
    <w:p w14:paraId="5503BFD2"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Fokunang, C. N., Ndikum, V., Tabi, O. Y., Jiofack, R. B., Ngameni, B., Guedje, N. M., ... &amp; Lohoue, J. (2011). Traditional </w:t>
      </w:r>
      <w:r w:rsidR="00212199" w:rsidRPr="000A7D82">
        <w:rPr>
          <w:rFonts w:ascii="Arial" w:eastAsia="inter" w:hAnsi="Arial" w:cs="Arial"/>
          <w:color w:val="000000"/>
          <w:szCs w:val="24"/>
        </w:rPr>
        <w:t>medicine:</w:t>
      </w:r>
      <w:r w:rsidRPr="000A7D82">
        <w:rPr>
          <w:rFonts w:ascii="Arial" w:eastAsia="inter" w:hAnsi="Arial" w:cs="Arial"/>
          <w:color w:val="000000"/>
          <w:szCs w:val="24"/>
        </w:rPr>
        <w:t xml:space="preserve"> past, present and future research and development prospects and integration in the National Health System of Cameroon. </w:t>
      </w:r>
      <w:r w:rsidRPr="000A7D82">
        <w:rPr>
          <w:rFonts w:ascii="Arial" w:eastAsia="inter" w:hAnsi="Arial" w:cs="Arial"/>
          <w:i/>
          <w:color w:val="000000"/>
          <w:szCs w:val="24"/>
        </w:rPr>
        <w:t>African Journal of Traditional, Complementary and Alternative Medicines, 8</w:t>
      </w:r>
      <w:r w:rsidRPr="000A7D82">
        <w:rPr>
          <w:rFonts w:ascii="Arial" w:eastAsia="inter" w:hAnsi="Arial" w:cs="Arial"/>
          <w:color w:val="000000"/>
          <w:szCs w:val="24"/>
        </w:rPr>
        <w:t>(3).</w:t>
      </w:r>
    </w:p>
    <w:p w14:paraId="0BE2C0BF"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Gadikou, K. J., Atakpama, W., Egbelou, H., Kombate, B., Batawila, K., &amp; Akpagana, K. (2022). Valeur d’importance d’usage des plantes médicinales vulnérables de la Région Maritime du Togo. </w:t>
      </w:r>
      <w:r w:rsidRPr="000A7D82">
        <w:rPr>
          <w:rFonts w:ascii="Arial" w:eastAsia="inter" w:hAnsi="Arial" w:cs="Arial"/>
          <w:i/>
          <w:color w:val="000000"/>
          <w:szCs w:val="24"/>
        </w:rPr>
        <w:t>AgroBiologia, 12</w:t>
      </w:r>
      <w:r w:rsidRPr="000A7D82">
        <w:rPr>
          <w:rFonts w:ascii="Arial" w:eastAsia="inter" w:hAnsi="Arial" w:cs="Arial"/>
          <w:color w:val="000000"/>
          <w:szCs w:val="24"/>
        </w:rPr>
        <w:t>(2), 3009-3023.</w:t>
      </w:r>
    </w:p>
    <w:p w14:paraId="1509109E"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lastRenderedPageBreak/>
        <w:t xml:space="preserve">Gyawali, R., &amp; Ibrahim, S. A. (2014). Natural products as antimicrobial agents. </w:t>
      </w:r>
      <w:r w:rsidRPr="000A7D82">
        <w:rPr>
          <w:rFonts w:ascii="Arial" w:eastAsia="inter" w:hAnsi="Arial" w:cs="Arial"/>
          <w:i/>
          <w:color w:val="000000"/>
          <w:szCs w:val="24"/>
        </w:rPr>
        <w:t>Food Control, 46</w:t>
      </w:r>
      <w:r w:rsidRPr="000A7D82">
        <w:rPr>
          <w:rFonts w:ascii="Arial" w:eastAsia="inter" w:hAnsi="Arial" w:cs="Arial"/>
          <w:color w:val="000000"/>
          <w:szCs w:val="24"/>
        </w:rPr>
        <w:t>, 412-429.</w:t>
      </w:r>
    </w:p>
    <w:p w14:paraId="17CF3DD7" w14:textId="77777777" w:rsidR="000A7D82" w:rsidRPr="000A7D82" w:rsidRDefault="000A7D82" w:rsidP="000A7D82">
      <w:pPr>
        <w:jc w:val="both"/>
        <w:rPr>
          <w:rFonts w:ascii="Arial" w:hAnsi="Arial" w:cs="Arial"/>
          <w:sz w:val="22"/>
        </w:rPr>
      </w:pPr>
      <w:r w:rsidRPr="000A7D82">
        <w:rPr>
          <w:rFonts w:ascii="Arial" w:hAnsi="Arial" w:cs="Arial"/>
          <w:lang w:eastAsia="fr-FR"/>
        </w:rPr>
        <w:t>Heinrich, M., Ankli, A., Frei, B., Weimann, C., &amp; Sticher, O. (1998). Medicinal plants in Mexico: healers' consensus and cultural importance. Social Pharmacology, 32(2-3), 185-194</w:t>
      </w:r>
    </w:p>
    <w:p w14:paraId="04841CAD"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Heinrich, M., Barnes, J., Prieto-Garcia, J., Gibbons, S., &amp; Williamson, E. M. (2017). </w:t>
      </w:r>
      <w:r w:rsidRPr="000A7D82">
        <w:rPr>
          <w:rFonts w:ascii="Arial" w:eastAsia="inter" w:hAnsi="Arial" w:cs="Arial"/>
          <w:i/>
          <w:color w:val="000000"/>
          <w:szCs w:val="24"/>
        </w:rPr>
        <w:t>Fundamentals of Pharmacognosy and Phytotherapy</w:t>
      </w:r>
      <w:r w:rsidRPr="000A7D82">
        <w:rPr>
          <w:rFonts w:ascii="Arial" w:eastAsia="inter" w:hAnsi="Arial" w:cs="Arial"/>
          <w:color w:val="000000"/>
          <w:szCs w:val="24"/>
        </w:rPr>
        <w:t xml:space="preserve"> (e-book). Elsevier Health Sciences.</w:t>
      </w:r>
    </w:p>
    <w:p w14:paraId="5B4CDBD5"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Kumar, A., Kumar, S., Komal, Ramchiary, N., &amp; Singh, P. (2021). Role of traditional ethnobotanical knowledge and indigenous communities in achieving sustainable development goals. </w:t>
      </w:r>
      <w:r w:rsidRPr="000A7D82">
        <w:rPr>
          <w:rFonts w:ascii="Arial" w:eastAsia="inter" w:hAnsi="Arial" w:cs="Arial"/>
          <w:i/>
          <w:color w:val="000000"/>
          <w:szCs w:val="24"/>
        </w:rPr>
        <w:t>Sustainability, 13</w:t>
      </w:r>
      <w:r w:rsidRPr="000A7D82">
        <w:rPr>
          <w:rFonts w:ascii="Arial" w:eastAsia="inter" w:hAnsi="Arial" w:cs="Arial"/>
          <w:color w:val="000000"/>
          <w:szCs w:val="24"/>
        </w:rPr>
        <w:t>(6), 3062.</w:t>
      </w:r>
    </w:p>
    <w:p w14:paraId="2E9A630E"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Kumar, S., &amp; Pandey, A. K. (2013). Chemistry and biological activities of flavonoids: an overview. </w:t>
      </w:r>
      <w:r w:rsidRPr="000A7D82">
        <w:rPr>
          <w:rFonts w:ascii="Arial" w:eastAsia="inter" w:hAnsi="Arial" w:cs="Arial"/>
          <w:i/>
          <w:color w:val="000000"/>
          <w:szCs w:val="24"/>
        </w:rPr>
        <w:t>The Scientific World Journal, 2013</w:t>
      </w:r>
      <w:r w:rsidRPr="000A7D82">
        <w:rPr>
          <w:rFonts w:ascii="Arial" w:eastAsia="inter" w:hAnsi="Arial" w:cs="Arial"/>
          <w:color w:val="000000"/>
          <w:szCs w:val="24"/>
        </w:rPr>
        <w:t>, 162750.</w:t>
      </w:r>
    </w:p>
    <w:p w14:paraId="73D6E068"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Lamxay, V., de Boer, H. J., &amp; Björk, L. (2011). Traditions and plant use during pregnancy, childbirth and postpartum recovery by the Kry ethnic group in Lao PDR. </w:t>
      </w:r>
      <w:r w:rsidRPr="000A7D82">
        <w:rPr>
          <w:rFonts w:ascii="Arial" w:eastAsia="inter" w:hAnsi="Arial" w:cs="Arial"/>
          <w:i/>
          <w:color w:val="000000"/>
          <w:szCs w:val="24"/>
        </w:rPr>
        <w:t>Journal of Ethnobiology and Ethnomedicine, 7</w:t>
      </w:r>
      <w:r w:rsidRPr="000A7D82">
        <w:rPr>
          <w:rFonts w:ascii="Arial" w:eastAsia="inter" w:hAnsi="Arial" w:cs="Arial"/>
          <w:color w:val="000000"/>
          <w:szCs w:val="24"/>
        </w:rPr>
        <w:t>, 1-16.</w:t>
      </w:r>
    </w:p>
    <w:p w14:paraId="156BEB32"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Li, K., Diao, Y., Zhang, H., Wang, S., Zhang, Z., Yu, B., ... &amp; Yang, H. (2011). Tannin extracts from immature fruits of Terminalia chebula Fructus Retz. promote cutaneous wound healing in rats. </w:t>
      </w:r>
      <w:r w:rsidRPr="000A7D82">
        <w:rPr>
          <w:rFonts w:ascii="Arial" w:eastAsia="inter" w:hAnsi="Arial" w:cs="Arial"/>
          <w:i/>
          <w:color w:val="000000"/>
          <w:szCs w:val="24"/>
        </w:rPr>
        <w:t>BMC Complementary and Alternative Medicine, 11</w:t>
      </w:r>
      <w:r w:rsidRPr="000A7D82">
        <w:rPr>
          <w:rFonts w:ascii="Arial" w:eastAsia="inter" w:hAnsi="Arial" w:cs="Arial"/>
          <w:color w:val="000000"/>
          <w:szCs w:val="24"/>
        </w:rPr>
        <w:t>(1), 86.</w:t>
      </w:r>
    </w:p>
    <w:p w14:paraId="682AA8E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Mawson, A. R. (2013). The 'hot-cold' theory of disease: 50 years later. </w:t>
      </w:r>
      <w:r w:rsidRPr="000A7D82">
        <w:rPr>
          <w:rFonts w:ascii="Arial" w:eastAsia="inter" w:hAnsi="Arial" w:cs="Arial"/>
          <w:i/>
          <w:color w:val="000000"/>
          <w:szCs w:val="24"/>
        </w:rPr>
        <w:t>Journal of Ayub Medical College Abbottabad, 25</w:t>
      </w:r>
      <w:r w:rsidRPr="000A7D82">
        <w:rPr>
          <w:rFonts w:ascii="Arial" w:eastAsia="inter" w:hAnsi="Arial" w:cs="Arial"/>
          <w:color w:val="000000"/>
          <w:szCs w:val="24"/>
        </w:rPr>
        <w:t>(1-2), 173–176.</w:t>
      </w:r>
    </w:p>
    <w:p w14:paraId="479F0B5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McEwen, B. J. (2015). The influence of diet and nutrients on platelet function. </w:t>
      </w:r>
      <w:r w:rsidRPr="000A7D82">
        <w:rPr>
          <w:rFonts w:ascii="Arial" w:eastAsia="inter" w:hAnsi="Arial" w:cs="Arial"/>
          <w:i/>
          <w:color w:val="000000"/>
          <w:szCs w:val="24"/>
        </w:rPr>
        <w:t>Seminars in Thrombosis and Hemostasis, 41</w:t>
      </w:r>
      <w:r w:rsidRPr="000A7D82">
        <w:rPr>
          <w:rFonts w:ascii="Arial" w:eastAsia="inter" w:hAnsi="Arial" w:cs="Arial"/>
          <w:color w:val="000000"/>
          <w:szCs w:val="24"/>
        </w:rPr>
        <w:t>(3), 300–311</w:t>
      </w:r>
      <w:r w:rsidR="009662D1">
        <w:rPr>
          <w:rFonts w:ascii="Arial" w:eastAsia="inter" w:hAnsi="Arial" w:cs="Arial"/>
          <w:color w:val="000000"/>
          <w:szCs w:val="24"/>
        </w:rPr>
        <w:t xml:space="preserve"> </w:t>
      </w:r>
    </w:p>
    <w:p w14:paraId="3B833637"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Mensah, R. Q., Adusei, S., Azupio, S., &amp; Kwakye, R. (2024). Nutritive value, biological properties, health benefits and applications of Tetrapleura tetraptera: An updated comprehensive review. </w:t>
      </w:r>
      <w:r w:rsidRPr="000A7D82">
        <w:rPr>
          <w:rFonts w:ascii="Arial" w:eastAsia="inter" w:hAnsi="Arial" w:cs="Arial"/>
          <w:i/>
          <w:color w:val="000000"/>
          <w:szCs w:val="24"/>
        </w:rPr>
        <w:t>Heliyon, 10</w:t>
      </w:r>
      <w:r w:rsidRPr="000A7D82">
        <w:rPr>
          <w:rFonts w:ascii="Arial" w:eastAsia="inter" w:hAnsi="Arial" w:cs="Arial"/>
          <w:color w:val="000000"/>
          <w:szCs w:val="24"/>
        </w:rPr>
        <w:t>(6), e27834.</w:t>
      </w:r>
    </w:p>
    <w:p w14:paraId="33C3B080"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Noura, O. M., Ilagouma, A. T., Compaore, S., Issa, A. M. I., Bogninou, G. S. R., Ouédraogo, R., ... &amp; Ouédraogo, N. (2024). Ethnopharmacological investigation of plants used for the management of childbirth complications in Niger. </w:t>
      </w:r>
      <w:r w:rsidRPr="000A7D82">
        <w:rPr>
          <w:rFonts w:ascii="Arial" w:eastAsia="inter" w:hAnsi="Arial" w:cs="Arial"/>
          <w:i/>
          <w:color w:val="000000"/>
          <w:szCs w:val="24"/>
        </w:rPr>
        <w:t>Scientific African, 24</w:t>
      </w:r>
      <w:r w:rsidRPr="000A7D82">
        <w:rPr>
          <w:rFonts w:ascii="Arial" w:eastAsia="inter" w:hAnsi="Arial" w:cs="Arial"/>
          <w:color w:val="000000"/>
          <w:szCs w:val="24"/>
        </w:rPr>
        <w:t>, e02216.</w:t>
      </w:r>
    </w:p>
    <w:p w14:paraId="7556F42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Odugbemi, T. (Ed.). (2008). </w:t>
      </w:r>
      <w:r w:rsidRPr="000A7D82">
        <w:rPr>
          <w:rFonts w:ascii="Arial" w:eastAsia="inter" w:hAnsi="Arial" w:cs="Arial"/>
          <w:i/>
          <w:color w:val="000000"/>
          <w:szCs w:val="24"/>
        </w:rPr>
        <w:t>A textbook of medicinal plants from Nigeria</w:t>
      </w:r>
      <w:r w:rsidRPr="000A7D82">
        <w:rPr>
          <w:rFonts w:ascii="Arial" w:eastAsia="inter" w:hAnsi="Arial" w:cs="Arial"/>
          <w:color w:val="000000"/>
          <w:szCs w:val="24"/>
        </w:rPr>
        <w:t>. Tolu Odugbemi.</w:t>
      </w:r>
    </w:p>
    <w:p w14:paraId="23E0FA86"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Ojewole, J. A., &amp; Adewunmi, C. O. (2004). Anti-inflammatory and hypoglycaemic effects of Tetrapleura tetraptera (Taub) [Fabaceae] fruit aqueous extract in rats. </w:t>
      </w:r>
      <w:r w:rsidRPr="000A7D82">
        <w:rPr>
          <w:rFonts w:ascii="Arial" w:eastAsia="inter" w:hAnsi="Arial" w:cs="Arial"/>
          <w:i/>
          <w:color w:val="000000"/>
          <w:szCs w:val="24"/>
        </w:rPr>
        <w:t>Journal of Ethnopharmacology, 95</w:t>
      </w:r>
      <w:r w:rsidRPr="000A7D82">
        <w:rPr>
          <w:rFonts w:ascii="Arial" w:eastAsia="inter" w:hAnsi="Arial" w:cs="Arial"/>
          <w:color w:val="000000"/>
          <w:szCs w:val="24"/>
        </w:rPr>
        <w:t>(2-3), 177-182.</w:t>
      </w:r>
    </w:p>
    <w:p w14:paraId="08F79A75"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Omitola, O. J. (2021). </w:t>
      </w:r>
      <w:r w:rsidRPr="000A7D82">
        <w:rPr>
          <w:rFonts w:ascii="Arial" w:eastAsia="inter" w:hAnsi="Arial" w:cs="Arial"/>
          <w:i/>
          <w:color w:val="000000"/>
          <w:szCs w:val="24"/>
        </w:rPr>
        <w:t>Molecular and biological standardisation of Alstonia boonei De Wild. and Alstonia congensis Engl. Leaves and stem-barks</w:t>
      </w:r>
      <w:r w:rsidRPr="000A7D82">
        <w:rPr>
          <w:rFonts w:ascii="Arial" w:eastAsia="inter" w:hAnsi="Arial" w:cs="Arial"/>
          <w:color w:val="000000"/>
          <w:szCs w:val="24"/>
        </w:rPr>
        <w:t xml:space="preserve"> (Doctoral dissertation).</w:t>
      </w:r>
    </w:p>
    <w:p w14:paraId="1DED41B0"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Osorio-Parraguez, P., &amp; Pardo-Torres, M. P. (2019). The postpartum "cuarentena": A qualitative study of beliefs, practices, and experiences of Chilean mothers. </w:t>
      </w:r>
      <w:proofErr w:type="gramStart"/>
      <w:r w:rsidRPr="000A7D82">
        <w:rPr>
          <w:rFonts w:ascii="Arial" w:eastAsia="inter" w:hAnsi="Arial" w:cs="Arial"/>
          <w:i/>
          <w:color w:val="000000"/>
          <w:szCs w:val="24"/>
        </w:rPr>
        <w:t>BMC Pregnancy and Childbirth, 19</w:t>
      </w:r>
      <w:r w:rsidRPr="000A7D82">
        <w:rPr>
          <w:rFonts w:ascii="Arial" w:eastAsia="inter" w:hAnsi="Arial" w:cs="Arial"/>
          <w:color w:val="000000"/>
          <w:szCs w:val="24"/>
        </w:rPr>
        <w:t>(1), 7.</w:t>
      </w:r>
      <w:proofErr w:type="gramEnd"/>
      <w:r w:rsidRPr="000A7D82">
        <w:rPr>
          <w:rFonts w:ascii="Arial" w:eastAsia="inter" w:hAnsi="Arial" w:cs="Arial"/>
          <w:color w:val="000000"/>
          <w:szCs w:val="24"/>
        </w:rPr>
        <w:t xml:space="preserve"> </w:t>
      </w:r>
      <w:hyperlink r:id="rId25"/>
      <w:r w:rsidR="009662D1">
        <w:rPr>
          <w:rFonts w:ascii="Arial" w:eastAsia="inter" w:hAnsi="Arial" w:cs="Arial"/>
          <w:szCs w:val="24"/>
          <w:u w:val="single"/>
        </w:rPr>
        <w:t xml:space="preserve"> </w:t>
      </w:r>
    </w:p>
    <w:p w14:paraId="31FDC5D8"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Oze, G., Nwanjo, H., Oze, R., &amp; Akubugwo, E. (2007). Hepatotoxic and nephrotoxic effects of the methanol extract of Alstonia boonei stem bark in rats. </w:t>
      </w:r>
      <w:r w:rsidRPr="000A7D82">
        <w:rPr>
          <w:rFonts w:ascii="Arial" w:eastAsia="inter" w:hAnsi="Arial" w:cs="Arial"/>
          <w:i/>
          <w:color w:val="000000"/>
          <w:szCs w:val="24"/>
        </w:rPr>
        <w:t>Journal of Applied &amp; Environmental Sciences, 3</w:t>
      </w:r>
      <w:r w:rsidRPr="000A7D82">
        <w:rPr>
          <w:rFonts w:ascii="Arial" w:eastAsia="inter" w:hAnsi="Arial" w:cs="Arial"/>
          <w:color w:val="000000"/>
          <w:szCs w:val="24"/>
        </w:rPr>
        <w:t>(1), 11–15.</w:t>
      </w:r>
    </w:p>
    <w:p w14:paraId="6F9BBF31"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Pascual, M. E., Slowing, K., Carretero, E., Sánchez Mata, D., &amp; Villar, A. (2001). </w:t>
      </w:r>
      <w:r w:rsidR="00212199" w:rsidRPr="000A7D82">
        <w:rPr>
          <w:rFonts w:ascii="Arial" w:eastAsia="inter" w:hAnsi="Arial" w:cs="Arial"/>
          <w:color w:val="000000"/>
          <w:szCs w:val="24"/>
        </w:rPr>
        <w:t>Lippia:</w:t>
      </w:r>
      <w:r w:rsidRPr="000A7D82">
        <w:rPr>
          <w:rFonts w:ascii="Arial" w:eastAsia="inter" w:hAnsi="Arial" w:cs="Arial"/>
          <w:color w:val="000000"/>
          <w:szCs w:val="24"/>
        </w:rPr>
        <w:t xml:space="preserve"> Traditional uses, chemistry and </w:t>
      </w:r>
      <w:r w:rsidR="00212199" w:rsidRPr="000A7D82">
        <w:rPr>
          <w:rFonts w:ascii="Arial" w:eastAsia="inter" w:hAnsi="Arial" w:cs="Arial"/>
          <w:color w:val="000000"/>
          <w:szCs w:val="24"/>
        </w:rPr>
        <w:t>pharmacology:</w:t>
      </w:r>
      <w:r w:rsidRPr="000A7D82">
        <w:rPr>
          <w:rFonts w:ascii="Arial" w:eastAsia="inter" w:hAnsi="Arial" w:cs="Arial"/>
          <w:color w:val="000000"/>
          <w:szCs w:val="24"/>
        </w:rPr>
        <w:t xml:space="preserve"> A review. </w:t>
      </w:r>
      <w:r w:rsidRPr="000A7D82">
        <w:rPr>
          <w:rFonts w:ascii="Arial" w:eastAsia="inter" w:hAnsi="Arial" w:cs="Arial"/>
          <w:i/>
          <w:color w:val="000000"/>
          <w:szCs w:val="24"/>
        </w:rPr>
        <w:t>Journal of Ethnopharmacology, 76</w:t>
      </w:r>
      <w:r w:rsidRPr="000A7D82">
        <w:rPr>
          <w:rFonts w:ascii="Arial" w:eastAsia="inter" w:hAnsi="Arial" w:cs="Arial"/>
          <w:color w:val="000000"/>
          <w:szCs w:val="24"/>
        </w:rPr>
        <w:t>(3), 201–214.</w:t>
      </w:r>
      <w:r w:rsidR="009662D1">
        <w:t xml:space="preserve"> </w:t>
      </w:r>
    </w:p>
    <w:p w14:paraId="45029ED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Patwardhan, B., &amp; Partwardhan, A. (2005). </w:t>
      </w:r>
      <w:r w:rsidRPr="000A7D82">
        <w:rPr>
          <w:rFonts w:ascii="Arial" w:eastAsia="inter" w:hAnsi="Arial" w:cs="Arial"/>
          <w:i/>
          <w:color w:val="000000"/>
          <w:szCs w:val="24"/>
        </w:rPr>
        <w:t xml:space="preserve">Traditional </w:t>
      </w:r>
      <w:r w:rsidR="00212199" w:rsidRPr="000A7D82">
        <w:rPr>
          <w:rFonts w:ascii="Arial" w:eastAsia="inter" w:hAnsi="Arial" w:cs="Arial"/>
          <w:i/>
          <w:color w:val="000000"/>
          <w:szCs w:val="24"/>
        </w:rPr>
        <w:t>Medicine:</w:t>
      </w:r>
      <w:r w:rsidRPr="000A7D82">
        <w:rPr>
          <w:rFonts w:ascii="Arial" w:eastAsia="inter" w:hAnsi="Arial" w:cs="Arial"/>
          <w:i/>
          <w:color w:val="000000"/>
          <w:szCs w:val="24"/>
        </w:rPr>
        <w:t xml:space="preserve"> Modern Approach for affordable global health</w:t>
      </w:r>
      <w:r w:rsidRPr="000A7D82">
        <w:rPr>
          <w:rFonts w:ascii="Arial" w:eastAsia="inter" w:hAnsi="Arial" w:cs="Arial"/>
          <w:color w:val="000000"/>
          <w:szCs w:val="24"/>
        </w:rPr>
        <w:t xml:space="preserve"> (pp. 1-172). </w:t>
      </w:r>
      <w:r w:rsidR="00212199" w:rsidRPr="000A7D82">
        <w:rPr>
          <w:rFonts w:ascii="Arial" w:eastAsia="inter" w:hAnsi="Arial" w:cs="Arial"/>
          <w:color w:val="000000"/>
          <w:szCs w:val="24"/>
        </w:rPr>
        <w:t>Switzerland:</w:t>
      </w:r>
      <w:r w:rsidRPr="000A7D82">
        <w:rPr>
          <w:rFonts w:ascii="Arial" w:eastAsia="inter" w:hAnsi="Arial" w:cs="Arial"/>
          <w:color w:val="000000"/>
          <w:szCs w:val="24"/>
        </w:rPr>
        <w:t xml:space="preserve"> World Health Organization.</w:t>
      </w:r>
    </w:p>
    <w:p w14:paraId="109417BD"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Reyes-García, V., Marti, N., McDade, T., Tanner, S., &amp; Vadez, V. (2007). Concepts and methods in studies measuring individual ethnobotanical knowledge. </w:t>
      </w:r>
      <w:r w:rsidRPr="000A7D82">
        <w:rPr>
          <w:rFonts w:ascii="Arial" w:eastAsia="inter" w:hAnsi="Arial" w:cs="Arial"/>
          <w:i/>
          <w:color w:val="000000"/>
          <w:szCs w:val="24"/>
        </w:rPr>
        <w:t>Journal of Ethnobiology, 27</w:t>
      </w:r>
      <w:r w:rsidRPr="000A7D82">
        <w:rPr>
          <w:rFonts w:ascii="Arial" w:eastAsia="inter" w:hAnsi="Arial" w:cs="Arial"/>
          <w:color w:val="000000"/>
          <w:szCs w:val="24"/>
        </w:rPr>
        <w:t>(2), 182-203.</w:t>
      </w:r>
    </w:p>
    <w:p w14:paraId="1C5F76A5"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Roue, M., &amp; Nakashima, D. (2018). Indigenous and local knowledge and </w:t>
      </w:r>
      <w:r w:rsidR="00212199" w:rsidRPr="000A7D82">
        <w:rPr>
          <w:rFonts w:ascii="Arial" w:eastAsia="inter" w:hAnsi="Arial" w:cs="Arial"/>
          <w:color w:val="000000"/>
          <w:szCs w:val="24"/>
        </w:rPr>
        <w:t>science:</w:t>
      </w:r>
      <w:r w:rsidRPr="000A7D82">
        <w:rPr>
          <w:rFonts w:ascii="Arial" w:eastAsia="inter" w:hAnsi="Arial" w:cs="Arial"/>
          <w:color w:val="000000"/>
          <w:szCs w:val="24"/>
        </w:rPr>
        <w:t xml:space="preserve"> From validation to knowledge coproduction. In </w:t>
      </w:r>
      <w:r w:rsidRPr="000A7D82">
        <w:rPr>
          <w:rFonts w:ascii="Arial" w:eastAsia="inter" w:hAnsi="Arial" w:cs="Arial"/>
          <w:i/>
          <w:color w:val="000000"/>
          <w:szCs w:val="24"/>
        </w:rPr>
        <w:t>The International Encyclopedia of Anthropology</w:t>
      </w:r>
      <w:r w:rsidRPr="000A7D82">
        <w:rPr>
          <w:rFonts w:ascii="Arial" w:eastAsia="inter" w:hAnsi="Arial" w:cs="Arial"/>
          <w:color w:val="000000"/>
          <w:szCs w:val="24"/>
        </w:rPr>
        <w:t xml:space="preserve"> (pp. 1-11).</w:t>
      </w:r>
    </w:p>
    <w:p w14:paraId="15574846"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Say, L., Chou, D., Gemmill, A., Tunçalp, Ö., Moller, A. B., Daniels, J., ... &amp; Alkema, L. (2014). Global causes of maternal </w:t>
      </w:r>
      <w:r w:rsidR="00212199" w:rsidRPr="000A7D82">
        <w:rPr>
          <w:rFonts w:ascii="Arial" w:eastAsia="inter" w:hAnsi="Arial" w:cs="Arial"/>
          <w:color w:val="000000"/>
          <w:szCs w:val="24"/>
        </w:rPr>
        <w:t>death:</w:t>
      </w:r>
      <w:r w:rsidRPr="000A7D82">
        <w:rPr>
          <w:rFonts w:ascii="Arial" w:eastAsia="inter" w:hAnsi="Arial" w:cs="Arial"/>
          <w:color w:val="000000"/>
          <w:szCs w:val="24"/>
        </w:rPr>
        <w:t xml:space="preserve"> a WHO systematic analysis. </w:t>
      </w:r>
      <w:r w:rsidRPr="000A7D82">
        <w:rPr>
          <w:rFonts w:ascii="Arial" w:eastAsia="inter" w:hAnsi="Arial" w:cs="Arial"/>
          <w:i/>
          <w:color w:val="000000"/>
          <w:szCs w:val="24"/>
        </w:rPr>
        <w:t>The Lancet Global Health, 2</w:t>
      </w:r>
      <w:r w:rsidRPr="000A7D82">
        <w:rPr>
          <w:rFonts w:ascii="Arial" w:eastAsia="inter" w:hAnsi="Arial" w:cs="Arial"/>
          <w:color w:val="000000"/>
          <w:szCs w:val="24"/>
        </w:rPr>
        <w:t>(6), e323-e333.</w:t>
      </w:r>
    </w:p>
    <w:p w14:paraId="507C5EF9"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lastRenderedPageBreak/>
        <w:t xml:space="preserve">Sofowora, A. (2010). </w:t>
      </w:r>
      <w:r w:rsidRPr="000A7D82">
        <w:rPr>
          <w:rFonts w:ascii="Arial" w:eastAsia="inter" w:hAnsi="Arial" w:cs="Arial"/>
          <w:i/>
          <w:color w:val="000000"/>
          <w:szCs w:val="24"/>
        </w:rPr>
        <w:t>Plantes médicinales et médecine traditionnelle d'Afrique</w:t>
      </w:r>
      <w:r w:rsidRPr="000A7D82">
        <w:rPr>
          <w:rFonts w:ascii="Arial" w:eastAsia="inter" w:hAnsi="Arial" w:cs="Arial"/>
          <w:color w:val="000000"/>
          <w:szCs w:val="24"/>
        </w:rPr>
        <w:t>. KARTHALA Editions.</w:t>
      </w:r>
    </w:p>
    <w:p w14:paraId="4E54637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Sofowora, A., Ogunbodede, E., &amp; Onayade, A. (2013). The role and place of medicinal plants in the strategies for disease prevention. </w:t>
      </w:r>
      <w:r w:rsidRPr="000A7D82">
        <w:rPr>
          <w:rFonts w:ascii="Arial" w:eastAsia="inter" w:hAnsi="Arial" w:cs="Arial"/>
          <w:i/>
          <w:color w:val="000000"/>
          <w:szCs w:val="24"/>
        </w:rPr>
        <w:t>African Journal of Traditional, Complementary and Alternative Medicines, 10</w:t>
      </w:r>
      <w:r w:rsidRPr="000A7D82">
        <w:rPr>
          <w:rFonts w:ascii="Arial" w:eastAsia="inter" w:hAnsi="Arial" w:cs="Arial"/>
          <w:color w:val="000000"/>
          <w:szCs w:val="24"/>
        </w:rPr>
        <w:t>(5), 210-229.</w:t>
      </w:r>
    </w:p>
    <w:p w14:paraId="1679242D"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Soldati, G. T., &amp; Paulino de Albuquerque, U. (2012). Ethnobotany in intermedical </w:t>
      </w:r>
      <w:r w:rsidR="00212199" w:rsidRPr="000A7D82">
        <w:rPr>
          <w:rFonts w:ascii="Arial" w:eastAsia="inter" w:hAnsi="Arial" w:cs="Arial"/>
          <w:color w:val="000000"/>
          <w:szCs w:val="24"/>
        </w:rPr>
        <w:t>spaces:</w:t>
      </w:r>
      <w:r w:rsidRPr="000A7D82">
        <w:rPr>
          <w:rFonts w:ascii="Arial" w:eastAsia="inter" w:hAnsi="Arial" w:cs="Arial"/>
          <w:color w:val="000000"/>
          <w:szCs w:val="24"/>
        </w:rPr>
        <w:t xml:space="preserve"> The case of the Fulni</w:t>
      </w:r>
      <w:r w:rsidRPr="000A7D82">
        <w:rPr>
          <w:rFonts w:ascii="Cambria Math" w:eastAsia="inter" w:hAnsi="Cambria Math" w:cs="Cambria Math"/>
          <w:color w:val="000000"/>
          <w:szCs w:val="24"/>
        </w:rPr>
        <w:t>‐</w:t>
      </w:r>
      <w:r w:rsidRPr="000A7D82">
        <w:rPr>
          <w:rFonts w:ascii="Arial" w:eastAsia="inter" w:hAnsi="Arial" w:cs="Arial"/>
          <w:color w:val="000000"/>
          <w:szCs w:val="24"/>
        </w:rPr>
        <w:t xml:space="preserve">ô Indians (Northeastern Brazil). </w:t>
      </w:r>
      <w:r w:rsidRPr="000A7D82">
        <w:rPr>
          <w:rFonts w:ascii="Arial" w:eastAsia="inter" w:hAnsi="Arial" w:cs="Arial"/>
          <w:i/>
          <w:color w:val="000000"/>
          <w:szCs w:val="24"/>
        </w:rPr>
        <w:t>Evidence-Based Complementary and Alternative Medicine, 2012</w:t>
      </w:r>
      <w:r w:rsidRPr="000A7D82">
        <w:rPr>
          <w:rFonts w:ascii="Arial" w:eastAsia="inter" w:hAnsi="Arial" w:cs="Arial"/>
          <w:color w:val="000000"/>
          <w:szCs w:val="24"/>
        </w:rPr>
        <w:t>, 648469.</w:t>
      </w:r>
    </w:p>
    <w:p w14:paraId="406D988E" w14:textId="77777777" w:rsidR="000A7D82" w:rsidRPr="000A7D82" w:rsidRDefault="000A7D82" w:rsidP="000A7D82">
      <w:pPr>
        <w:spacing w:after="210"/>
        <w:jc w:val="both"/>
        <w:rPr>
          <w:rFonts w:ascii="Arial" w:eastAsia="inter" w:hAnsi="Arial" w:cs="Arial"/>
          <w:color w:val="000000"/>
          <w:szCs w:val="24"/>
        </w:rPr>
      </w:pPr>
      <w:r w:rsidRPr="000A7D82">
        <w:rPr>
          <w:rFonts w:ascii="Arial" w:eastAsia="inter" w:hAnsi="Arial" w:cs="Arial"/>
          <w:color w:val="000000"/>
          <w:szCs w:val="24"/>
        </w:rPr>
        <w:t xml:space="preserve">Su, X., Liu, X., Wang, S., Li, B., Pan, T., Liu, D., ... &amp; Li, K. (2017). Wound-healing promoting effect of total tannins from Entada phaseoloides (L.) Merr. In rats. </w:t>
      </w:r>
      <w:r w:rsidRPr="000A7D82">
        <w:rPr>
          <w:rFonts w:ascii="Arial" w:eastAsia="inter" w:hAnsi="Arial" w:cs="Arial"/>
          <w:i/>
          <w:color w:val="000000"/>
          <w:szCs w:val="24"/>
        </w:rPr>
        <w:t>Burns, 43</w:t>
      </w:r>
      <w:r w:rsidRPr="000A7D82">
        <w:rPr>
          <w:rFonts w:ascii="Arial" w:eastAsia="inter" w:hAnsi="Arial" w:cs="Arial"/>
          <w:color w:val="000000"/>
          <w:szCs w:val="24"/>
        </w:rPr>
        <w:t>(4), 830-838.</w:t>
      </w:r>
    </w:p>
    <w:p w14:paraId="478260FE" w14:textId="77777777" w:rsidR="000A7D82" w:rsidRPr="000A7D82" w:rsidRDefault="000A7D82" w:rsidP="000A7D82">
      <w:pPr>
        <w:jc w:val="both"/>
        <w:rPr>
          <w:rFonts w:ascii="Arial" w:hAnsi="Arial" w:cs="Arial"/>
          <w:sz w:val="22"/>
        </w:rPr>
      </w:pPr>
      <w:r w:rsidRPr="000A7D82">
        <w:rPr>
          <w:rFonts w:ascii="Arial" w:hAnsi="Arial" w:cs="Arial"/>
          <w:lang w:eastAsia="fr-FR"/>
        </w:rPr>
        <w:t>Tardío, J., &amp; Pardo-de-Santayana, M. (2008). Cultural importance indices: a comparative analysis of the validation and quantification of traditional knowledge. Economic Botany, 62(1), 24-39</w:t>
      </w:r>
    </w:p>
    <w:p w14:paraId="6FCFCF34"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Uusiku, N. P., Oelofse, A., Duodu, K. G., Bester, M. J., &amp; Faber, M. (2010). Nutritional value of leafy vegetables of sub-Saharan Africa and their potential contribution to human </w:t>
      </w:r>
      <w:r w:rsidR="00212199" w:rsidRPr="000A7D82">
        <w:rPr>
          <w:rFonts w:ascii="Arial" w:eastAsia="inter" w:hAnsi="Arial" w:cs="Arial"/>
          <w:color w:val="000000"/>
          <w:szCs w:val="24"/>
        </w:rPr>
        <w:t>health:</w:t>
      </w:r>
      <w:r w:rsidRPr="000A7D82">
        <w:rPr>
          <w:rFonts w:ascii="Arial" w:eastAsia="inter" w:hAnsi="Arial" w:cs="Arial"/>
          <w:color w:val="000000"/>
          <w:szCs w:val="24"/>
        </w:rPr>
        <w:t xml:space="preserve"> A review. </w:t>
      </w:r>
      <w:r w:rsidRPr="000A7D82">
        <w:rPr>
          <w:rFonts w:ascii="Arial" w:eastAsia="inter" w:hAnsi="Arial" w:cs="Arial"/>
          <w:i/>
          <w:color w:val="000000"/>
          <w:szCs w:val="24"/>
        </w:rPr>
        <w:t>Journal of Food Composition and Analysis, 23</w:t>
      </w:r>
      <w:r w:rsidRPr="000A7D82">
        <w:rPr>
          <w:rFonts w:ascii="Arial" w:eastAsia="inter" w:hAnsi="Arial" w:cs="Arial"/>
          <w:color w:val="000000"/>
          <w:szCs w:val="24"/>
        </w:rPr>
        <w:t>(6), 499-509.</w:t>
      </w:r>
    </w:p>
    <w:p w14:paraId="124D036A"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Vandebroek, I., &amp; Balick, M. J. (2012). Globalization and loss of plant </w:t>
      </w:r>
      <w:r w:rsidR="00212199" w:rsidRPr="000A7D82">
        <w:rPr>
          <w:rFonts w:ascii="Arial" w:eastAsia="inter" w:hAnsi="Arial" w:cs="Arial"/>
          <w:color w:val="000000"/>
          <w:szCs w:val="24"/>
        </w:rPr>
        <w:t>knowledge:</w:t>
      </w:r>
      <w:r w:rsidRPr="000A7D82">
        <w:rPr>
          <w:rFonts w:ascii="Arial" w:eastAsia="inter" w:hAnsi="Arial" w:cs="Arial"/>
          <w:color w:val="000000"/>
          <w:szCs w:val="24"/>
        </w:rPr>
        <w:t xml:space="preserve"> challenging the paradigm. </w:t>
      </w:r>
      <w:r w:rsidRPr="000A7D82">
        <w:rPr>
          <w:rFonts w:ascii="Arial" w:eastAsia="inter" w:hAnsi="Arial" w:cs="Arial"/>
          <w:i/>
          <w:color w:val="000000"/>
          <w:szCs w:val="24"/>
        </w:rPr>
        <w:t>PLoS One, 7</w:t>
      </w:r>
      <w:r w:rsidRPr="000A7D82">
        <w:rPr>
          <w:rFonts w:ascii="Arial" w:eastAsia="inter" w:hAnsi="Arial" w:cs="Arial"/>
          <w:color w:val="000000"/>
          <w:szCs w:val="24"/>
        </w:rPr>
        <w:t>(5), e37643.</w:t>
      </w:r>
    </w:p>
    <w:p w14:paraId="2F88C75C" w14:textId="77777777" w:rsidR="000A7D82" w:rsidRPr="000A7D82" w:rsidRDefault="000A7D82" w:rsidP="000A7D82">
      <w:pPr>
        <w:spacing w:after="210"/>
        <w:jc w:val="both"/>
        <w:rPr>
          <w:rFonts w:ascii="Arial" w:hAnsi="Arial" w:cs="Arial"/>
          <w:szCs w:val="24"/>
        </w:rPr>
      </w:pPr>
      <w:r w:rsidRPr="000A7D82">
        <w:rPr>
          <w:rFonts w:ascii="Arial" w:eastAsia="inter" w:hAnsi="Arial" w:cs="Arial"/>
          <w:color w:val="000000"/>
          <w:szCs w:val="24"/>
        </w:rPr>
        <w:t xml:space="preserve">Weckerle, C. S., de Boer, H. J., Puri, R. K., van Andel, T., Bussmann, R. W., &amp; Leonti, M. (2018). Recommended standards for conducting and reporting ethnopharmacological field studies. </w:t>
      </w:r>
      <w:r w:rsidRPr="000A7D82">
        <w:rPr>
          <w:rFonts w:ascii="Arial" w:eastAsia="inter" w:hAnsi="Arial" w:cs="Arial"/>
          <w:i/>
          <w:color w:val="000000"/>
          <w:szCs w:val="24"/>
        </w:rPr>
        <w:t>Journal of Ethnopharmacology, 210</w:t>
      </w:r>
      <w:r w:rsidRPr="000A7D82">
        <w:rPr>
          <w:rFonts w:ascii="Arial" w:eastAsia="inter" w:hAnsi="Arial" w:cs="Arial"/>
          <w:color w:val="000000"/>
          <w:szCs w:val="24"/>
        </w:rPr>
        <w:t xml:space="preserve">, 125–132. </w:t>
      </w:r>
      <w:hyperlink r:id="rId26"/>
      <w:r w:rsidR="009662D1">
        <w:rPr>
          <w:rFonts w:ascii="Arial" w:eastAsia="inter" w:hAnsi="Arial" w:cs="Arial"/>
          <w:szCs w:val="24"/>
          <w:u w:val="single"/>
        </w:rPr>
        <w:t xml:space="preserve"> </w:t>
      </w:r>
    </w:p>
    <w:p w14:paraId="2D54E3B3" w14:textId="77777777" w:rsidR="000A7D82" w:rsidRPr="000A7D82" w:rsidRDefault="000A7D82" w:rsidP="000A7D82">
      <w:pPr>
        <w:spacing w:after="210"/>
        <w:jc w:val="both"/>
        <w:rPr>
          <w:rFonts w:ascii="Arial" w:eastAsia="inter" w:hAnsi="Arial" w:cs="Arial"/>
          <w:color w:val="000000"/>
          <w:sz w:val="24"/>
          <w:szCs w:val="24"/>
        </w:rPr>
      </w:pPr>
      <w:r w:rsidRPr="000A7D82">
        <w:rPr>
          <w:rFonts w:ascii="Arial" w:hAnsi="Arial" w:cs="Arial"/>
          <w:color w:val="222222"/>
          <w:shd w:val="clear" w:color="auto" w:fill="FFFFFF"/>
        </w:rPr>
        <w:t>World Health Organization. (2022). </w:t>
      </w:r>
      <w:r w:rsidRPr="000A7D82">
        <w:rPr>
          <w:rFonts w:ascii="Arial" w:hAnsi="Arial" w:cs="Arial"/>
          <w:i/>
          <w:iCs/>
          <w:color w:val="222222"/>
          <w:shd w:val="clear" w:color="auto" w:fill="FFFFFF"/>
        </w:rPr>
        <w:t>WHO recommendations on maternal and newborn care for a positive postnatal experience</w:t>
      </w:r>
      <w:r w:rsidRPr="000A7D82">
        <w:rPr>
          <w:rFonts w:ascii="Arial" w:hAnsi="Arial" w:cs="Arial"/>
          <w:color w:val="222222"/>
          <w:shd w:val="clear" w:color="auto" w:fill="FFFFFF"/>
        </w:rPr>
        <w:t xml:space="preserve">. World Health </w:t>
      </w:r>
      <w:r w:rsidR="00212199" w:rsidRPr="000A7D82">
        <w:rPr>
          <w:rFonts w:ascii="Arial" w:hAnsi="Arial" w:cs="Arial"/>
          <w:color w:val="222222"/>
          <w:shd w:val="clear" w:color="auto" w:fill="FFFFFF"/>
        </w:rPr>
        <w:t>Organization.</w:t>
      </w:r>
    </w:p>
    <w:p w14:paraId="2CB00440" w14:textId="77777777" w:rsidR="000A7D82" w:rsidRPr="000A7D82" w:rsidRDefault="000A7D82" w:rsidP="000A7D82">
      <w:pPr>
        <w:spacing w:after="210"/>
        <w:jc w:val="both"/>
        <w:rPr>
          <w:rFonts w:ascii="Arial" w:eastAsia="inter" w:hAnsi="Arial" w:cs="Arial"/>
          <w:szCs w:val="24"/>
          <w:u w:val="single"/>
        </w:rPr>
      </w:pPr>
      <w:r w:rsidRPr="000A7D82">
        <w:rPr>
          <w:rFonts w:ascii="Arial" w:eastAsia="inter" w:hAnsi="Arial" w:cs="Arial"/>
          <w:color w:val="000000"/>
          <w:szCs w:val="24"/>
        </w:rPr>
        <w:t xml:space="preserve">Wouatsa, V. N. A., Misra, L., Kumar, S., Prakash, O., Khan, F., &amp; Njayou, F. N. (2013). Antidiarrhoeal activity of Zanthoxylum zanthoxyloides (Lam.) Zepern. &amp; Timler bark extract and its constituents in rats. </w:t>
      </w:r>
      <w:r w:rsidRPr="000A7D82">
        <w:rPr>
          <w:rFonts w:ascii="Arial" w:eastAsia="inter" w:hAnsi="Arial" w:cs="Arial"/>
          <w:i/>
          <w:color w:val="000000"/>
          <w:szCs w:val="24"/>
        </w:rPr>
        <w:t>Journal of Ethnopharmacology, 149</w:t>
      </w:r>
      <w:r w:rsidRPr="000A7D82">
        <w:rPr>
          <w:rFonts w:ascii="Arial" w:eastAsia="inter" w:hAnsi="Arial" w:cs="Arial"/>
          <w:color w:val="000000"/>
          <w:szCs w:val="24"/>
        </w:rPr>
        <w:t xml:space="preserve">(1), 351–357. </w:t>
      </w:r>
      <w:hyperlink r:id="rId27"/>
      <w:r w:rsidR="009662D1">
        <w:rPr>
          <w:rFonts w:ascii="Arial" w:eastAsia="inter" w:hAnsi="Arial" w:cs="Arial"/>
          <w:szCs w:val="24"/>
          <w:u w:val="single"/>
        </w:rPr>
        <w:t xml:space="preserve"> </w:t>
      </w:r>
    </w:p>
    <w:p w14:paraId="472B0E52" w14:textId="77777777" w:rsidR="00A22AB1" w:rsidRDefault="00A22AB1" w:rsidP="00441B6F">
      <w:pPr>
        <w:pStyle w:val="Appendix"/>
        <w:spacing w:after="0"/>
        <w:jc w:val="both"/>
        <w:rPr>
          <w:rFonts w:ascii="Arial" w:hAnsi="Arial" w:cs="Arial"/>
          <w:b w:val="0"/>
        </w:rPr>
        <w:sectPr w:rsidR="00A22AB1" w:rsidSect="00001470">
          <w:type w:val="continuous"/>
          <w:pgSz w:w="12240" w:h="15840"/>
          <w:pgMar w:top="720" w:right="720" w:bottom="720" w:left="720" w:header="720" w:footer="720" w:gutter="0"/>
          <w:cols w:space="720"/>
          <w:docGrid w:linePitch="360"/>
        </w:sectPr>
      </w:pPr>
    </w:p>
    <w:p w14:paraId="1F0E904E" w14:textId="77777777" w:rsidR="00B01FCD" w:rsidRPr="00FB3A86" w:rsidRDefault="00B01FCD" w:rsidP="00441B6F">
      <w:pPr>
        <w:pStyle w:val="Appendix"/>
        <w:spacing w:after="0"/>
        <w:jc w:val="both"/>
        <w:rPr>
          <w:rFonts w:ascii="Arial" w:hAnsi="Arial" w:cs="Arial"/>
          <w:b w:val="0"/>
        </w:rPr>
      </w:pPr>
    </w:p>
    <w:sectPr w:rsidR="00B01FCD" w:rsidRPr="00FB3A86" w:rsidSect="00001470">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5-11-10T03:47:00Z" w:initials="h">
    <w:p w14:paraId="6F11CDDC" w14:textId="18833A69" w:rsidR="00CC4782" w:rsidRDefault="00CC4782">
      <w:pPr>
        <w:pStyle w:val="CommentText"/>
      </w:pPr>
      <w:r>
        <w:rPr>
          <w:rStyle w:val="CommentReference"/>
        </w:rPr>
        <w:annotationRef/>
      </w:r>
      <w:r>
        <w:t>Please include the percentage</w:t>
      </w:r>
    </w:p>
  </w:comment>
  <w:comment w:id="3" w:author="hp" w:date="2025-11-10T04:10:00Z" w:initials="h">
    <w:p w14:paraId="4BB88327" w14:textId="6615DACD" w:rsidR="001A3054" w:rsidRDefault="001A3054">
      <w:pPr>
        <w:pStyle w:val="CommentText"/>
      </w:pPr>
      <w:r>
        <w:rPr>
          <w:rStyle w:val="CommentReference"/>
        </w:rPr>
        <w:annotationRef/>
      </w:r>
      <w:r>
        <w:t>To analyze medicinal plant inventory</w:t>
      </w:r>
    </w:p>
  </w:comment>
  <w:comment w:id="4" w:author="hp" w:date="2025-11-10T03:52:00Z" w:initials="h">
    <w:p w14:paraId="04D23C81" w14:textId="61BA3E77" w:rsidR="00C76226" w:rsidRDefault="00C76226">
      <w:pPr>
        <w:pStyle w:val="CommentText"/>
      </w:pPr>
      <w:r>
        <w:rPr>
          <w:rStyle w:val="CommentReference"/>
        </w:rPr>
        <w:annotationRef/>
      </w:r>
      <w:r>
        <w:t>Yes snowball technique enabled you to reach participants in hard-to-access areas via traditional methods and helped to establish trust but your choice of purposive sampling over random sampling does not sit well with me.</w:t>
      </w:r>
    </w:p>
    <w:p w14:paraId="42FC3CEE" w14:textId="0FEDC31A" w:rsidR="00C76226" w:rsidRDefault="00C76226">
      <w:pPr>
        <w:pStyle w:val="CommentText"/>
      </w:pPr>
      <w:r>
        <w:t>Purposive sampling has limited generalizability to larger population with high risk of participant selection bias that does not reflect the actual population density. Also, it is difficult to replicate studies done with purposive sampling.</w:t>
      </w:r>
    </w:p>
  </w:comment>
  <w:comment w:id="5" w:author="hp" w:date="2025-11-10T03:39:00Z" w:initials="h">
    <w:p w14:paraId="2DC5BFA0" w14:textId="5D054098" w:rsidR="00CC4782" w:rsidRDefault="00CC4782">
      <w:pPr>
        <w:pStyle w:val="CommentText"/>
      </w:pPr>
      <w:r>
        <w:rPr>
          <w:rStyle w:val="CommentReference"/>
        </w:rPr>
        <w:annotationRef/>
      </w:r>
      <w:r>
        <w:t>This might not reflect the central role of women in the management of postpartum maternal health; rather it might have reflected the influence from purposive sampling approach deployed</w:t>
      </w:r>
    </w:p>
  </w:comment>
  <w:comment w:id="6" w:author="hp" w:date="2025-11-10T04:02:00Z" w:initials="h">
    <w:p w14:paraId="499A95EB" w14:textId="2F3DD1A9" w:rsidR="0062551C" w:rsidRDefault="0062551C">
      <w:pPr>
        <w:pStyle w:val="CommentText"/>
      </w:pPr>
      <w:r>
        <w:rPr>
          <w:rStyle w:val="CommentReference"/>
        </w:rPr>
        <w:annotationRef/>
      </w:r>
      <w:r>
        <w:t>Total herre is 22, not 35.</w:t>
      </w:r>
    </w:p>
  </w:comment>
  <w:comment w:id="7" w:author="hp" w:date="2025-11-10T03:59:00Z" w:initials="h">
    <w:p w14:paraId="1C39678D" w14:textId="01237DB7" w:rsidR="0062551C" w:rsidRDefault="0062551C">
      <w:pPr>
        <w:pStyle w:val="CommentText"/>
      </w:pPr>
      <w:r>
        <w:rPr>
          <w:rStyle w:val="CommentReference"/>
        </w:rPr>
        <w:annotationRef/>
      </w:r>
      <w:r>
        <w:t>The total here is 46, not 59.</w:t>
      </w:r>
    </w:p>
  </w:comment>
  <w:comment w:id="8" w:author="hp" w:date="2025-11-10T04:07:00Z" w:initials="h">
    <w:p w14:paraId="086F76E5" w14:textId="68049C58" w:rsidR="0062551C" w:rsidRDefault="0062551C">
      <w:pPr>
        <w:pStyle w:val="CommentText"/>
      </w:pPr>
      <w:r>
        <w:rPr>
          <w:rStyle w:val="CommentReference"/>
        </w:rPr>
        <w:annotationRef/>
      </w:r>
      <w:r>
        <w:t>What percentage of informants agreed to this?</w:t>
      </w:r>
    </w:p>
  </w:comment>
  <w:comment w:id="9" w:author="hp" w:date="2025-11-10T04:26:00Z" w:initials="h">
    <w:p w14:paraId="0E6D802C" w14:textId="78E1C95D" w:rsidR="00EA4F51" w:rsidRDefault="00EA4F51">
      <w:pPr>
        <w:pStyle w:val="CommentText"/>
      </w:pPr>
      <w:r>
        <w:rPr>
          <w:rStyle w:val="CommentReference"/>
        </w:rPr>
        <w:annotationRef/>
      </w:r>
      <w:r>
        <w:t>users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530C6" w14:textId="77777777" w:rsidR="00216D68" w:rsidRDefault="00216D68" w:rsidP="00C37E61">
      <w:r>
        <w:separator/>
      </w:r>
    </w:p>
  </w:endnote>
  <w:endnote w:type="continuationSeparator" w:id="0">
    <w:p w14:paraId="4D476EE3" w14:textId="77777777" w:rsidR="00216D68" w:rsidRDefault="00216D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F807D" w14:textId="77777777" w:rsidR="00324776" w:rsidRDefault="00324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43DAE" w14:textId="3BAC5CF8" w:rsidR="00324776" w:rsidRPr="00001470" w:rsidRDefault="00324776" w:rsidP="00001470">
    <w:pPr>
      <w:pStyle w:val="Footer"/>
    </w:pPr>
    <w:r w:rsidRPr="00001470">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5129D" w14:textId="77D30753" w:rsidR="00324776" w:rsidRPr="0035774E" w:rsidRDefault="00324776" w:rsidP="003577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DC24" w14:textId="77777777" w:rsidR="00324776" w:rsidRPr="00C37E61" w:rsidRDefault="00324776"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6A43B" w14:textId="77777777" w:rsidR="00216D68" w:rsidRDefault="00216D68" w:rsidP="00C37E61">
      <w:r>
        <w:separator/>
      </w:r>
    </w:p>
  </w:footnote>
  <w:footnote w:type="continuationSeparator" w:id="0">
    <w:p w14:paraId="071BEADB" w14:textId="77777777" w:rsidR="00216D68" w:rsidRDefault="00216D6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AF43F" w14:textId="31DB58D2" w:rsidR="00324776" w:rsidRDefault="00324776">
    <w:pPr>
      <w:pStyle w:val="Header"/>
    </w:pPr>
    <w:r>
      <w:rPr>
        <w:noProof/>
      </w:rPr>
      <w:pict w14:anchorId="7DF81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8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514CF" w14:textId="62CE4C39" w:rsidR="00324776" w:rsidRDefault="00324776">
    <w:pPr>
      <w:pStyle w:val="Header"/>
    </w:pPr>
    <w:r>
      <w:rPr>
        <w:noProof/>
      </w:rPr>
      <w:pict w14:anchorId="6199C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8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F56BE" w14:textId="73A5D76F" w:rsidR="00324776" w:rsidRPr="00296529" w:rsidRDefault="00324776" w:rsidP="00296529">
    <w:pPr>
      <w:ind w:left="2160"/>
      <w:jc w:val="center"/>
      <w:rPr>
        <w:rFonts w:ascii="Times New Roman" w:eastAsia="Calibri" w:hAnsi="Times New Roman"/>
        <w:i/>
        <w:sz w:val="18"/>
        <w:szCs w:val="22"/>
      </w:rPr>
    </w:pPr>
    <w:r>
      <w:rPr>
        <w:noProof/>
      </w:rPr>
      <w:pict w14:anchorId="0E412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8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AF701E" w14:textId="77777777" w:rsidR="00324776" w:rsidRPr="00296529" w:rsidRDefault="0032477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6D1879" w14:textId="77777777" w:rsidR="00324776" w:rsidRPr="00296529" w:rsidRDefault="0032477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50B12C" w14:textId="77777777" w:rsidR="00324776" w:rsidRPr="00296529" w:rsidRDefault="0032477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A9CF4E" w14:textId="77777777" w:rsidR="00324776" w:rsidRDefault="0032477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82D9DF" w14:textId="77777777" w:rsidR="00324776" w:rsidRDefault="0032477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ED27A4" w14:textId="77777777" w:rsidR="00324776" w:rsidRDefault="00324776">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7C9BA" w14:textId="7C4BABD4" w:rsidR="00324776" w:rsidRDefault="00324776">
    <w:pPr>
      <w:pStyle w:val="Header"/>
    </w:pPr>
    <w:r>
      <w:rPr>
        <w:noProof/>
      </w:rPr>
      <w:pict w14:anchorId="0C56E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9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C2A4C" w14:textId="11C96FCF" w:rsidR="00324776" w:rsidRDefault="00324776">
    <w:pPr>
      <w:pStyle w:val="Header"/>
    </w:pPr>
    <w:r>
      <w:rPr>
        <w:noProof/>
      </w:rPr>
      <w:pict w14:anchorId="5463B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9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63E43" w14:textId="194E9621" w:rsidR="00324776" w:rsidRDefault="00324776">
    <w:pPr>
      <w:pStyle w:val="Header"/>
    </w:pPr>
    <w:r>
      <w:rPr>
        <w:noProof/>
      </w:rPr>
      <w:pict w14:anchorId="7EDDA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9319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A9E349B"/>
    <w:multiLevelType w:val="multilevel"/>
    <w:tmpl w:val="9C92FF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1470"/>
    <w:rsid w:val="00005F65"/>
    <w:rsid w:val="00016664"/>
    <w:rsid w:val="00030174"/>
    <w:rsid w:val="0004579C"/>
    <w:rsid w:val="000A47FA"/>
    <w:rsid w:val="000A65D3"/>
    <w:rsid w:val="000A7D82"/>
    <w:rsid w:val="000B1E33"/>
    <w:rsid w:val="000D689F"/>
    <w:rsid w:val="000E6EB8"/>
    <w:rsid w:val="000E7B7B"/>
    <w:rsid w:val="000E7D62"/>
    <w:rsid w:val="00103357"/>
    <w:rsid w:val="00123C9F"/>
    <w:rsid w:val="00126190"/>
    <w:rsid w:val="00130F17"/>
    <w:rsid w:val="001320BF"/>
    <w:rsid w:val="00157EEB"/>
    <w:rsid w:val="00163BC4"/>
    <w:rsid w:val="00183D2F"/>
    <w:rsid w:val="00191062"/>
    <w:rsid w:val="00192B72"/>
    <w:rsid w:val="001A29D8"/>
    <w:rsid w:val="001A3054"/>
    <w:rsid w:val="001A5CAA"/>
    <w:rsid w:val="001B0427"/>
    <w:rsid w:val="001D3A51"/>
    <w:rsid w:val="001E10D2"/>
    <w:rsid w:val="001E25B4"/>
    <w:rsid w:val="001E44FE"/>
    <w:rsid w:val="00200595"/>
    <w:rsid w:val="00204835"/>
    <w:rsid w:val="00212199"/>
    <w:rsid w:val="00216D68"/>
    <w:rsid w:val="00231920"/>
    <w:rsid w:val="0023195C"/>
    <w:rsid w:val="0024282C"/>
    <w:rsid w:val="002460DC"/>
    <w:rsid w:val="00250985"/>
    <w:rsid w:val="00252BA0"/>
    <w:rsid w:val="002556F6"/>
    <w:rsid w:val="002602C3"/>
    <w:rsid w:val="00262D99"/>
    <w:rsid w:val="00283105"/>
    <w:rsid w:val="00284C4C"/>
    <w:rsid w:val="00287E68"/>
    <w:rsid w:val="00296529"/>
    <w:rsid w:val="002B27FB"/>
    <w:rsid w:val="002B685A"/>
    <w:rsid w:val="002C57D2"/>
    <w:rsid w:val="002E0D56"/>
    <w:rsid w:val="00315186"/>
    <w:rsid w:val="00324776"/>
    <w:rsid w:val="0033343E"/>
    <w:rsid w:val="003512C2"/>
    <w:rsid w:val="0035774E"/>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3EA9"/>
    <w:rsid w:val="004D305E"/>
    <w:rsid w:val="004D4277"/>
    <w:rsid w:val="004F77D0"/>
    <w:rsid w:val="00502516"/>
    <w:rsid w:val="00505F06"/>
    <w:rsid w:val="00506828"/>
    <w:rsid w:val="00511DE4"/>
    <w:rsid w:val="0053056E"/>
    <w:rsid w:val="00554FDA"/>
    <w:rsid w:val="0056680B"/>
    <w:rsid w:val="005C784C"/>
    <w:rsid w:val="005D17F6"/>
    <w:rsid w:val="005E5539"/>
    <w:rsid w:val="00602BF5"/>
    <w:rsid w:val="00617FDD"/>
    <w:rsid w:val="0062551C"/>
    <w:rsid w:val="006302BC"/>
    <w:rsid w:val="00633614"/>
    <w:rsid w:val="00633F68"/>
    <w:rsid w:val="00636EB2"/>
    <w:rsid w:val="006375B8"/>
    <w:rsid w:val="0066510A"/>
    <w:rsid w:val="00673F9F"/>
    <w:rsid w:val="00686953"/>
    <w:rsid w:val="00687DEA"/>
    <w:rsid w:val="00687E67"/>
    <w:rsid w:val="006967F7"/>
    <w:rsid w:val="006A250C"/>
    <w:rsid w:val="006A55C4"/>
    <w:rsid w:val="006B21D3"/>
    <w:rsid w:val="006B57D0"/>
    <w:rsid w:val="006D30FF"/>
    <w:rsid w:val="006D6940"/>
    <w:rsid w:val="006F11EC"/>
    <w:rsid w:val="0070082C"/>
    <w:rsid w:val="007369E6"/>
    <w:rsid w:val="00746E59"/>
    <w:rsid w:val="00754C9A"/>
    <w:rsid w:val="0075599A"/>
    <w:rsid w:val="00761D52"/>
    <w:rsid w:val="0077749E"/>
    <w:rsid w:val="00790ADA"/>
    <w:rsid w:val="007C2DB1"/>
    <w:rsid w:val="007D2288"/>
    <w:rsid w:val="007E088F"/>
    <w:rsid w:val="007E712D"/>
    <w:rsid w:val="007F7B32"/>
    <w:rsid w:val="00804BC2"/>
    <w:rsid w:val="0081326C"/>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2839"/>
    <w:rsid w:val="009500A6"/>
    <w:rsid w:val="009543DE"/>
    <w:rsid w:val="00957C18"/>
    <w:rsid w:val="009659BA"/>
    <w:rsid w:val="009662D1"/>
    <w:rsid w:val="00983040"/>
    <w:rsid w:val="009B3FB9"/>
    <w:rsid w:val="009C2465"/>
    <w:rsid w:val="009D35A0"/>
    <w:rsid w:val="009D7EB7"/>
    <w:rsid w:val="009E048A"/>
    <w:rsid w:val="009E08E9"/>
    <w:rsid w:val="009E3DB9"/>
    <w:rsid w:val="009E6E35"/>
    <w:rsid w:val="009F0EDA"/>
    <w:rsid w:val="00A017BF"/>
    <w:rsid w:val="00A03B96"/>
    <w:rsid w:val="00A05B19"/>
    <w:rsid w:val="00A1134E"/>
    <w:rsid w:val="00A21EF4"/>
    <w:rsid w:val="00A22AB1"/>
    <w:rsid w:val="00A24E7E"/>
    <w:rsid w:val="00A258C3"/>
    <w:rsid w:val="00A347C0"/>
    <w:rsid w:val="00A51431"/>
    <w:rsid w:val="00A539AD"/>
    <w:rsid w:val="00A85386"/>
    <w:rsid w:val="00A94063"/>
    <w:rsid w:val="00AA6219"/>
    <w:rsid w:val="00AA74E0"/>
    <w:rsid w:val="00AB65BA"/>
    <w:rsid w:val="00AB703F"/>
    <w:rsid w:val="00AC6BB8"/>
    <w:rsid w:val="00AE008F"/>
    <w:rsid w:val="00B01FCD"/>
    <w:rsid w:val="00B1776C"/>
    <w:rsid w:val="00B44B59"/>
    <w:rsid w:val="00B52583"/>
    <w:rsid w:val="00B52896"/>
    <w:rsid w:val="00B95236"/>
    <w:rsid w:val="00B96BD9"/>
    <w:rsid w:val="00BA1B01"/>
    <w:rsid w:val="00BA2641"/>
    <w:rsid w:val="00BB37AA"/>
    <w:rsid w:val="00BC53A0"/>
    <w:rsid w:val="00BE62AD"/>
    <w:rsid w:val="00BF121F"/>
    <w:rsid w:val="00BF1F80"/>
    <w:rsid w:val="00BF50DF"/>
    <w:rsid w:val="00C166EF"/>
    <w:rsid w:val="00C17EB0"/>
    <w:rsid w:val="00C21C09"/>
    <w:rsid w:val="00C27F5F"/>
    <w:rsid w:val="00C30A0F"/>
    <w:rsid w:val="00C37E61"/>
    <w:rsid w:val="00C62B90"/>
    <w:rsid w:val="00C70F1B"/>
    <w:rsid w:val="00C71A47"/>
    <w:rsid w:val="00C7464C"/>
    <w:rsid w:val="00C76226"/>
    <w:rsid w:val="00C85588"/>
    <w:rsid w:val="00C877C4"/>
    <w:rsid w:val="00CC4782"/>
    <w:rsid w:val="00CD6755"/>
    <w:rsid w:val="00CD6856"/>
    <w:rsid w:val="00CE0089"/>
    <w:rsid w:val="00CE793C"/>
    <w:rsid w:val="00CF193C"/>
    <w:rsid w:val="00D173F1"/>
    <w:rsid w:val="00D74CB0"/>
    <w:rsid w:val="00D8295D"/>
    <w:rsid w:val="00DC2A65"/>
    <w:rsid w:val="00DD247C"/>
    <w:rsid w:val="00DE15F0"/>
    <w:rsid w:val="00DE5663"/>
    <w:rsid w:val="00DE78AA"/>
    <w:rsid w:val="00E053D0"/>
    <w:rsid w:val="00E15994"/>
    <w:rsid w:val="00E3114E"/>
    <w:rsid w:val="00E31A70"/>
    <w:rsid w:val="00E35B02"/>
    <w:rsid w:val="00E66496"/>
    <w:rsid w:val="00E66B35"/>
    <w:rsid w:val="00E66E10"/>
    <w:rsid w:val="00E73A6D"/>
    <w:rsid w:val="00E769F6"/>
    <w:rsid w:val="00E8407C"/>
    <w:rsid w:val="00E84F3C"/>
    <w:rsid w:val="00EA012C"/>
    <w:rsid w:val="00EA4F51"/>
    <w:rsid w:val="00EC6A55"/>
    <w:rsid w:val="00ED0288"/>
    <w:rsid w:val="00EE52CB"/>
    <w:rsid w:val="00EF581D"/>
    <w:rsid w:val="00EF7FD8"/>
    <w:rsid w:val="00F06F59"/>
    <w:rsid w:val="00F1468E"/>
    <w:rsid w:val="00F17988"/>
    <w:rsid w:val="00F33747"/>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E1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44B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44B59"/>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05F65"/>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Heading3Char">
    <w:name w:val="Heading 3 Char"/>
    <w:basedOn w:val="DefaultParagraphFont"/>
    <w:link w:val="Heading3"/>
    <w:uiPriority w:val="9"/>
    <w:rsid w:val="00B44B59"/>
    <w:rPr>
      <w:rFonts w:asciiTheme="majorHAnsi" w:eastAsiaTheme="majorEastAsia" w:hAnsiTheme="majorHAnsi" w:cstheme="majorBidi"/>
      <w:color w:val="243F60" w:themeColor="accent1" w:themeShade="7F"/>
      <w:sz w:val="24"/>
      <w:szCs w:val="24"/>
      <w:lang w:val="fr-FR"/>
    </w:rPr>
  </w:style>
  <w:style w:type="character" w:customStyle="1" w:styleId="Heading2Char">
    <w:name w:val="Heading 2 Char"/>
    <w:basedOn w:val="DefaultParagraphFont"/>
    <w:link w:val="Heading2"/>
    <w:semiHidden/>
    <w:rsid w:val="00B44B5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0A7D82"/>
    <w:pPr>
      <w:spacing w:before="100" w:beforeAutospacing="1" w:after="100" w:afterAutospacing="1"/>
    </w:pPr>
    <w:rPr>
      <w:rFonts w:ascii="Times New Roman" w:hAnsi="Times New Roman"/>
      <w:sz w:val="24"/>
      <w:szCs w:val="24"/>
      <w:lang w:val="fr-FR" w:eastAsia="fr-FR"/>
    </w:rPr>
  </w:style>
  <w:style w:type="character" w:customStyle="1" w:styleId="citation-98">
    <w:name w:val="citation-98"/>
    <w:basedOn w:val="DefaultParagraphFont"/>
    <w:rsid w:val="000A7D82"/>
  </w:style>
  <w:style w:type="character" w:customStyle="1" w:styleId="citation-97">
    <w:name w:val="citation-97"/>
    <w:basedOn w:val="DefaultParagraphFont"/>
    <w:rsid w:val="000A7D82"/>
  </w:style>
  <w:style w:type="character" w:styleId="Strong">
    <w:name w:val="Strong"/>
    <w:basedOn w:val="DefaultParagraphFont"/>
    <w:uiPriority w:val="22"/>
    <w:qFormat/>
    <w:rsid w:val="000A7D82"/>
    <w:rPr>
      <w:b/>
      <w:bCs/>
    </w:rPr>
  </w:style>
  <w:style w:type="character" w:customStyle="1" w:styleId="citation-96">
    <w:name w:val="citation-96"/>
    <w:basedOn w:val="DefaultParagraphFont"/>
    <w:rsid w:val="000A7D82"/>
  </w:style>
  <w:style w:type="character" w:customStyle="1" w:styleId="citation-95">
    <w:name w:val="citation-95"/>
    <w:basedOn w:val="DefaultParagraphFont"/>
    <w:rsid w:val="000A7D82"/>
  </w:style>
  <w:style w:type="character" w:customStyle="1" w:styleId="citation-94">
    <w:name w:val="citation-94"/>
    <w:basedOn w:val="DefaultParagraphFont"/>
    <w:rsid w:val="000A7D82"/>
  </w:style>
  <w:style w:type="character" w:customStyle="1" w:styleId="citation-93">
    <w:name w:val="citation-93"/>
    <w:basedOn w:val="DefaultParagraphFont"/>
    <w:rsid w:val="000A7D82"/>
  </w:style>
  <w:style w:type="character" w:customStyle="1" w:styleId="citation-55">
    <w:name w:val="citation-55"/>
    <w:basedOn w:val="DefaultParagraphFont"/>
    <w:rsid w:val="000A7D82"/>
  </w:style>
  <w:style w:type="character" w:customStyle="1" w:styleId="citation-54">
    <w:name w:val="citation-54"/>
    <w:basedOn w:val="DefaultParagraphFont"/>
    <w:rsid w:val="000A7D82"/>
  </w:style>
  <w:style w:type="character" w:customStyle="1" w:styleId="citation-51">
    <w:name w:val="citation-51"/>
    <w:basedOn w:val="DefaultParagraphFont"/>
    <w:rsid w:val="000A7D82"/>
  </w:style>
  <w:style w:type="character" w:customStyle="1" w:styleId="citation-84">
    <w:name w:val="citation-84"/>
    <w:basedOn w:val="DefaultParagraphFont"/>
    <w:rsid w:val="000A7D82"/>
  </w:style>
  <w:style w:type="character" w:customStyle="1" w:styleId="citation-83">
    <w:name w:val="citation-83"/>
    <w:basedOn w:val="DefaultParagraphFont"/>
    <w:rsid w:val="000A7D82"/>
  </w:style>
  <w:style w:type="character" w:customStyle="1" w:styleId="citation-82">
    <w:name w:val="citation-82"/>
    <w:basedOn w:val="DefaultParagraphFont"/>
    <w:rsid w:val="000A7D82"/>
  </w:style>
  <w:style w:type="character" w:customStyle="1" w:styleId="citation-81">
    <w:name w:val="citation-81"/>
    <w:basedOn w:val="DefaultParagraphFont"/>
    <w:rsid w:val="000A7D82"/>
  </w:style>
  <w:style w:type="character" w:customStyle="1" w:styleId="citation-80">
    <w:name w:val="citation-80"/>
    <w:basedOn w:val="DefaultParagraphFont"/>
    <w:rsid w:val="000A7D82"/>
  </w:style>
  <w:style w:type="character" w:customStyle="1" w:styleId="citation-79">
    <w:name w:val="citation-79"/>
    <w:basedOn w:val="DefaultParagraphFont"/>
    <w:rsid w:val="000A7D82"/>
  </w:style>
  <w:style w:type="character" w:customStyle="1" w:styleId="citation-78">
    <w:name w:val="citation-78"/>
    <w:basedOn w:val="DefaultParagraphFont"/>
    <w:rsid w:val="000A7D82"/>
  </w:style>
  <w:style w:type="character" w:customStyle="1" w:styleId="citation-77">
    <w:name w:val="citation-77"/>
    <w:basedOn w:val="DefaultParagraphFont"/>
    <w:rsid w:val="000A7D82"/>
  </w:style>
  <w:style w:type="character" w:customStyle="1" w:styleId="citation-76">
    <w:name w:val="citation-76"/>
    <w:basedOn w:val="DefaultParagraphFont"/>
    <w:rsid w:val="000A7D82"/>
  </w:style>
  <w:style w:type="character" w:customStyle="1" w:styleId="citation-75">
    <w:name w:val="citation-75"/>
    <w:basedOn w:val="DefaultParagraphFont"/>
    <w:rsid w:val="000A7D82"/>
  </w:style>
  <w:style w:type="character" w:customStyle="1" w:styleId="citation-74">
    <w:name w:val="citation-74"/>
    <w:basedOn w:val="DefaultParagraphFont"/>
    <w:rsid w:val="000A7D82"/>
  </w:style>
  <w:style w:type="character" w:customStyle="1" w:styleId="citation-73">
    <w:name w:val="citation-73"/>
    <w:basedOn w:val="DefaultParagraphFont"/>
    <w:rsid w:val="000A7D82"/>
  </w:style>
  <w:style w:type="character" w:customStyle="1" w:styleId="citation-72">
    <w:name w:val="citation-72"/>
    <w:basedOn w:val="DefaultParagraphFont"/>
    <w:rsid w:val="000A7D82"/>
  </w:style>
  <w:style w:type="character" w:customStyle="1" w:styleId="citation-71">
    <w:name w:val="citation-71"/>
    <w:basedOn w:val="DefaultParagraphFont"/>
    <w:rsid w:val="000A7D82"/>
  </w:style>
  <w:style w:type="character" w:customStyle="1" w:styleId="citation-70">
    <w:name w:val="citation-70"/>
    <w:basedOn w:val="DefaultParagraphFont"/>
    <w:rsid w:val="000A7D82"/>
  </w:style>
  <w:style w:type="character" w:customStyle="1" w:styleId="citation-69">
    <w:name w:val="citation-69"/>
    <w:basedOn w:val="DefaultParagraphFont"/>
    <w:rsid w:val="000A7D82"/>
  </w:style>
  <w:style w:type="character" w:customStyle="1" w:styleId="citation-68">
    <w:name w:val="citation-68"/>
    <w:basedOn w:val="DefaultParagraphFont"/>
    <w:rsid w:val="000A7D82"/>
  </w:style>
  <w:style w:type="character" w:customStyle="1" w:styleId="citation-67">
    <w:name w:val="citation-67"/>
    <w:basedOn w:val="DefaultParagraphFont"/>
    <w:rsid w:val="000A7D82"/>
  </w:style>
  <w:style w:type="character" w:customStyle="1" w:styleId="citation-66">
    <w:name w:val="citation-66"/>
    <w:basedOn w:val="DefaultParagraphFont"/>
    <w:rsid w:val="000A7D82"/>
  </w:style>
  <w:style w:type="character" w:customStyle="1" w:styleId="citation-449">
    <w:name w:val="citation-449"/>
    <w:basedOn w:val="DefaultParagraphFont"/>
    <w:rsid w:val="000A7D82"/>
  </w:style>
  <w:style w:type="character" w:customStyle="1" w:styleId="citation-448">
    <w:name w:val="citation-448"/>
    <w:basedOn w:val="DefaultParagraphFont"/>
    <w:rsid w:val="000A7D82"/>
  </w:style>
  <w:style w:type="character" w:customStyle="1" w:styleId="citation-447">
    <w:name w:val="citation-447"/>
    <w:basedOn w:val="DefaultParagraphFont"/>
    <w:rsid w:val="000A7D82"/>
  </w:style>
  <w:style w:type="character" w:customStyle="1" w:styleId="citation-446">
    <w:name w:val="citation-446"/>
    <w:basedOn w:val="DefaultParagraphFont"/>
    <w:rsid w:val="000A7D82"/>
  </w:style>
  <w:style w:type="character" w:customStyle="1" w:styleId="citation-445">
    <w:name w:val="citation-445"/>
    <w:basedOn w:val="DefaultParagraphFont"/>
    <w:rsid w:val="000A7D82"/>
  </w:style>
  <w:style w:type="character" w:customStyle="1" w:styleId="citation-455">
    <w:name w:val="citation-455"/>
    <w:basedOn w:val="DefaultParagraphFont"/>
    <w:rsid w:val="000A7D82"/>
  </w:style>
  <w:style w:type="character" w:customStyle="1" w:styleId="citation-454">
    <w:name w:val="citation-454"/>
    <w:basedOn w:val="DefaultParagraphFont"/>
    <w:rsid w:val="000A7D82"/>
  </w:style>
  <w:style w:type="character" w:customStyle="1" w:styleId="citation-453">
    <w:name w:val="citation-453"/>
    <w:basedOn w:val="DefaultParagraphFont"/>
    <w:rsid w:val="000A7D82"/>
  </w:style>
  <w:style w:type="character" w:customStyle="1" w:styleId="citation-452">
    <w:name w:val="citation-452"/>
    <w:basedOn w:val="DefaultParagraphFont"/>
    <w:rsid w:val="000A7D82"/>
  </w:style>
  <w:style w:type="character" w:customStyle="1" w:styleId="citation-470">
    <w:name w:val="citation-470"/>
    <w:basedOn w:val="DefaultParagraphFont"/>
    <w:rsid w:val="000A7D82"/>
  </w:style>
  <w:style w:type="character" w:customStyle="1" w:styleId="citation-65">
    <w:name w:val="citation-65"/>
    <w:basedOn w:val="DefaultParagraphFont"/>
    <w:rsid w:val="000A7D82"/>
  </w:style>
  <w:style w:type="character" w:customStyle="1" w:styleId="citation-63">
    <w:name w:val="citation-63"/>
    <w:basedOn w:val="DefaultParagraphFont"/>
    <w:rsid w:val="000A7D82"/>
  </w:style>
  <w:style w:type="character" w:customStyle="1" w:styleId="citation-62">
    <w:name w:val="citation-62"/>
    <w:basedOn w:val="DefaultParagraphFont"/>
    <w:rsid w:val="000A7D82"/>
  </w:style>
  <w:style w:type="character" w:customStyle="1" w:styleId="citation-61">
    <w:name w:val="citation-61"/>
    <w:basedOn w:val="DefaultParagraphFont"/>
    <w:rsid w:val="000A7D82"/>
  </w:style>
  <w:style w:type="character" w:customStyle="1" w:styleId="citation-60">
    <w:name w:val="citation-60"/>
    <w:basedOn w:val="DefaultParagraphFont"/>
    <w:rsid w:val="000A7D82"/>
  </w:style>
  <w:style w:type="character" w:customStyle="1" w:styleId="citation-59">
    <w:name w:val="citation-59"/>
    <w:basedOn w:val="DefaultParagraphFont"/>
    <w:rsid w:val="000A7D82"/>
  </w:style>
  <w:style w:type="character" w:customStyle="1" w:styleId="citation-58">
    <w:name w:val="citation-58"/>
    <w:basedOn w:val="DefaultParagraphFont"/>
    <w:rsid w:val="000A7D82"/>
  </w:style>
  <w:style w:type="character" w:customStyle="1" w:styleId="citation-57">
    <w:name w:val="citation-57"/>
    <w:basedOn w:val="DefaultParagraphFont"/>
    <w:rsid w:val="000A7D82"/>
  </w:style>
  <w:style w:type="character" w:customStyle="1" w:styleId="citation-56">
    <w:name w:val="citation-56"/>
    <w:basedOn w:val="DefaultParagraphFont"/>
    <w:rsid w:val="000A7D82"/>
  </w:style>
  <w:style w:type="character" w:customStyle="1" w:styleId="citation-53">
    <w:name w:val="citation-53"/>
    <w:basedOn w:val="DefaultParagraphFont"/>
    <w:rsid w:val="000A7D82"/>
  </w:style>
  <w:style w:type="character" w:customStyle="1" w:styleId="citation-52">
    <w:name w:val="citation-52"/>
    <w:basedOn w:val="DefaultParagraphFont"/>
    <w:rsid w:val="000A7D82"/>
  </w:style>
  <w:style w:type="character" w:customStyle="1" w:styleId="citation-50">
    <w:name w:val="citation-50"/>
    <w:basedOn w:val="DefaultParagraphFont"/>
    <w:rsid w:val="000A7D82"/>
  </w:style>
  <w:style w:type="character" w:customStyle="1" w:styleId="citation-49">
    <w:name w:val="citation-49"/>
    <w:basedOn w:val="DefaultParagraphFont"/>
    <w:rsid w:val="000A7D82"/>
  </w:style>
  <w:style w:type="character" w:customStyle="1" w:styleId="citation-48">
    <w:name w:val="citation-48"/>
    <w:basedOn w:val="DefaultParagraphFont"/>
    <w:rsid w:val="000A7D82"/>
  </w:style>
  <w:style w:type="character" w:customStyle="1" w:styleId="math-inline">
    <w:name w:val="math-inline"/>
    <w:basedOn w:val="DefaultParagraphFont"/>
    <w:rsid w:val="000A7D82"/>
  </w:style>
  <w:style w:type="character" w:customStyle="1" w:styleId="citation-44">
    <w:name w:val="citation-44"/>
    <w:basedOn w:val="DefaultParagraphFont"/>
    <w:rsid w:val="000A7D82"/>
  </w:style>
  <w:style w:type="character" w:customStyle="1" w:styleId="citation-43">
    <w:name w:val="citation-43"/>
    <w:basedOn w:val="DefaultParagraphFont"/>
    <w:rsid w:val="000A7D82"/>
  </w:style>
  <w:style w:type="character" w:customStyle="1" w:styleId="citation-42">
    <w:name w:val="citation-42"/>
    <w:basedOn w:val="DefaultParagraphFont"/>
    <w:rsid w:val="000A7D82"/>
  </w:style>
  <w:style w:type="character" w:customStyle="1" w:styleId="citation-41">
    <w:name w:val="citation-41"/>
    <w:basedOn w:val="DefaultParagraphFont"/>
    <w:rsid w:val="000A7D82"/>
  </w:style>
  <w:style w:type="character" w:customStyle="1" w:styleId="citation-40">
    <w:name w:val="citation-40"/>
    <w:basedOn w:val="DefaultParagraphFont"/>
    <w:rsid w:val="000A7D82"/>
  </w:style>
  <w:style w:type="character" w:customStyle="1" w:styleId="citation-39">
    <w:name w:val="citation-39"/>
    <w:basedOn w:val="DefaultParagraphFont"/>
    <w:rsid w:val="000A7D82"/>
  </w:style>
  <w:style w:type="character" w:customStyle="1" w:styleId="citation-38">
    <w:name w:val="citation-38"/>
    <w:basedOn w:val="DefaultParagraphFont"/>
    <w:rsid w:val="000A7D82"/>
  </w:style>
  <w:style w:type="character" w:customStyle="1" w:styleId="citation-34">
    <w:name w:val="citation-34"/>
    <w:basedOn w:val="DefaultParagraphFont"/>
    <w:rsid w:val="000A7D82"/>
  </w:style>
  <w:style w:type="character" w:customStyle="1" w:styleId="citation-33">
    <w:name w:val="citation-33"/>
    <w:basedOn w:val="DefaultParagraphFont"/>
    <w:rsid w:val="000A7D82"/>
  </w:style>
  <w:style w:type="character" w:customStyle="1" w:styleId="citation-32">
    <w:name w:val="citation-32"/>
    <w:basedOn w:val="DefaultParagraphFont"/>
    <w:rsid w:val="000A7D82"/>
  </w:style>
  <w:style w:type="character" w:customStyle="1" w:styleId="citation-31">
    <w:name w:val="citation-31"/>
    <w:basedOn w:val="DefaultParagraphFont"/>
    <w:rsid w:val="000A7D82"/>
  </w:style>
  <w:style w:type="character" w:customStyle="1" w:styleId="citation-30">
    <w:name w:val="citation-30"/>
    <w:basedOn w:val="DefaultParagraphFont"/>
    <w:rsid w:val="000A7D82"/>
  </w:style>
  <w:style w:type="character" w:customStyle="1" w:styleId="citation-29">
    <w:name w:val="citation-29"/>
    <w:basedOn w:val="DefaultParagraphFont"/>
    <w:rsid w:val="000A7D82"/>
  </w:style>
  <w:style w:type="character" w:customStyle="1" w:styleId="citation-28">
    <w:name w:val="citation-28"/>
    <w:basedOn w:val="DefaultParagraphFont"/>
    <w:rsid w:val="000A7D82"/>
  </w:style>
  <w:style w:type="character" w:customStyle="1" w:styleId="citation-27">
    <w:name w:val="citation-27"/>
    <w:basedOn w:val="DefaultParagraphFont"/>
    <w:rsid w:val="000A7D82"/>
  </w:style>
  <w:style w:type="paragraph" w:styleId="CommentSubject">
    <w:name w:val="annotation subject"/>
    <w:basedOn w:val="CommentText"/>
    <w:next w:val="CommentText"/>
    <w:link w:val="CommentSubjectChar"/>
    <w:semiHidden/>
    <w:unhideWhenUsed/>
    <w:rsid w:val="00157EEB"/>
    <w:rPr>
      <w:rFonts w:ascii="Helvetica" w:hAnsi="Helvetica"/>
      <w:b/>
      <w:bCs/>
      <w:lang w:val="en-US" w:eastAsia="en-US"/>
    </w:rPr>
  </w:style>
  <w:style w:type="character" w:customStyle="1" w:styleId="CommentSubjectChar">
    <w:name w:val="Comment Subject Char"/>
    <w:basedOn w:val="CommentTextChar"/>
    <w:link w:val="CommentSubject"/>
    <w:semiHidden/>
    <w:rsid w:val="00157EEB"/>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44B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44B59"/>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05F65"/>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Heading3Char">
    <w:name w:val="Heading 3 Char"/>
    <w:basedOn w:val="DefaultParagraphFont"/>
    <w:link w:val="Heading3"/>
    <w:uiPriority w:val="9"/>
    <w:rsid w:val="00B44B59"/>
    <w:rPr>
      <w:rFonts w:asciiTheme="majorHAnsi" w:eastAsiaTheme="majorEastAsia" w:hAnsiTheme="majorHAnsi" w:cstheme="majorBidi"/>
      <w:color w:val="243F60" w:themeColor="accent1" w:themeShade="7F"/>
      <w:sz w:val="24"/>
      <w:szCs w:val="24"/>
      <w:lang w:val="fr-FR"/>
    </w:rPr>
  </w:style>
  <w:style w:type="character" w:customStyle="1" w:styleId="Heading2Char">
    <w:name w:val="Heading 2 Char"/>
    <w:basedOn w:val="DefaultParagraphFont"/>
    <w:link w:val="Heading2"/>
    <w:semiHidden/>
    <w:rsid w:val="00B44B5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0A7D82"/>
    <w:pPr>
      <w:spacing w:before="100" w:beforeAutospacing="1" w:after="100" w:afterAutospacing="1"/>
    </w:pPr>
    <w:rPr>
      <w:rFonts w:ascii="Times New Roman" w:hAnsi="Times New Roman"/>
      <w:sz w:val="24"/>
      <w:szCs w:val="24"/>
      <w:lang w:val="fr-FR" w:eastAsia="fr-FR"/>
    </w:rPr>
  </w:style>
  <w:style w:type="character" w:customStyle="1" w:styleId="citation-98">
    <w:name w:val="citation-98"/>
    <w:basedOn w:val="DefaultParagraphFont"/>
    <w:rsid w:val="000A7D82"/>
  </w:style>
  <w:style w:type="character" w:customStyle="1" w:styleId="citation-97">
    <w:name w:val="citation-97"/>
    <w:basedOn w:val="DefaultParagraphFont"/>
    <w:rsid w:val="000A7D82"/>
  </w:style>
  <w:style w:type="character" w:styleId="Strong">
    <w:name w:val="Strong"/>
    <w:basedOn w:val="DefaultParagraphFont"/>
    <w:uiPriority w:val="22"/>
    <w:qFormat/>
    <w:rsid w:val="000A7D82"/>
    <w:rPr>
      <w:b/>
      <w:bCs/>
    </w:rPr>
  </w:style>
  <w:style w:type="character" w:customStyle="1" w:styleId="citation-96">
    <w:name w:val="citation-96"/>
    <w:basedOn w:val="DefaultParagraphFont"/>
    <w:rsid w:val="000A7D82"/>
  </w:style>
  <w:style w:type="character" w:customStyle="1" w:styleId="citation-95">
    <w:name w:val="citation-95"/>
    <w:basedOn w:val="DefaultParagraphFont"/>
    <w:rsid w:val="000A7D82"/>
  </w:style>
  <w:style w:type="character" w:customStyle="1" w:styleId="citation-94">
    <w:name w:val="citation-94"/>
    <w:basedOn w:val="DefaultParagraphFont"/>
    <w:rsid w:val="000A7D82"/>
  </w:style>
  <w:style w:type="character" w:customStyle="1" w:styleId="citation-93">
    <w:name w:val="citation-93"/>
    <w:basedOn w:val="DefaultParagraphFont"/>
    <w:rsid w:val="000A7D82"/>
  </w:style>
  <w:style w:type="character" w:customStyle="1" w:styleId="citation-55">
    <w:name w:val="citation-55"/>
    <w:basedOn w:val="DefaultParagraphFont"/>
    <w:rsid w:val="000A7D82"/>
  </w:style>
  <w:style w:type="character" w:customStyle="1" w:styleId="citation-54">
    <w:name w:val="citation-54"/>
    <w:basedOn w:val="DefaultParagraphFont"/>
    <w:rsid w:val="000A7D82"/>
  </w:style>
  <w:style w:type="character" w:customStyle="1" w:styleId="citation-51">
    <w:name w:val="citation-51"/>
    <w:basedOn w:val="DefaultParagraphFont"/>
    <w:rsid w:val="000A7D82"/>
  </w:style>
  <w:style w:type="character" w:customStyle="1" w:styleId="citation-84">
    <w:name w:val="citation-84"/>
    <w:basedOn w:val="DefaultParagraphFont"/>
    <w:rsid w:val="000A7D82"/>
  </w:style>
  <w:style w:type="character" w:customStyle="1" w:styleId="citation-83">
    <w:name w:val="citation-83"/>
    <w:basedOn w:val="DefaultParagraphFont"/>
    <w:rsid w:val="000A7D82"/>
  </w:style>
  <w:style w:type="character" w:customStyle="1" w:styleId="citation-82">
    <w:name w:val="citation-82"/>
    <w:basedOn w:val="DefaultParagraphFont"/>
    <w:rsid w:val="000A7D82"/>
  </w:style>
  <w:style w:type="character" w:customStyle="1" w:styleId="citation-81">
    <w:name w:val="citation-81"/>
    <w:basedOn w:val="DefaultParagraphFont"/>
    <w:rsid w:val="000A7D82"/>
  </w:style>
  <w:style w:type="character" w:customStyle="1" w:styleId="citation-80">
    <w:name w:val="citation-80"/>
    <w:basedOn w:val="DefaultParagraphFont"/>
    <w:rsid w:val="000A7D82"/>
  </w:style>
  <w:style w:type="character" w:customStyle="1" w:styleId="citation-79">
    <w:name w:val="citation-79"/>
    <w:basedOn w:val="DefaultParagraphFont"/>
    <w:rsid w:val="000A7D82"/>
  </w:style>
  <w:style w:type="character" w:customStyle="1" w:styleId="citation-78">
    <w:name w:val="citation-78"/>
    <w:basedOn w:val="DefaultParagraphFont"/>
    <w:rsid w:val="000A7D82"/>
  </w:style>
  <w:style w:type="character" w:customStyle="1" w:styleId="citation-77">
    <w:name w:val="citation-77"/>
    <w:basedOn w:val="DefaultParagraphFont"/>
    <w:rsid w:val="000A7D82"/>
  </w:style>
  <w:style w:type="character" w:customStyle="1" w:styleId="citation-76">
    <w:name w:val="citation-76"/>
    <w:basedOn w:val="DefaultParagraphFont"/>
    <w:rsid w:val="000A7D82"/>
  </w:style>
  <w:style w:type="character" w:customStyle="1" w:styleId="citation-75">
    <w:name w:val="citation-75"/>
    <w:basedOn w:val="DefaultParagraphFont"/>
    <w:rsid w:val="000A7D82"/>
  </w:style>
  <w:style w:type="character" w:customStyle="1" w:styleId="citation-74">
    <w:name w:val="citation-74"/>
    <w:basedOn w:val="DefaultParagraphFont"/>
    <w:rsid w:val="000A7D82"/>
  </w:style>
  <w:style w:type="character" w:customStyle="1" w:styleId="citation-73">
    <w:name w:val="citation-73"/>
    <w:basedOn w:val="DefaultParagraphFont"/>
    <w:rsid w:val="000A7D82"/>
  </w:style>
  <w:style w:type="character" w:customStyle="1" w:styleId="citation-72">
    <w:name w:val="citation-72"/>
    <w:basedOn w:val="DefaultParagraphFont"/>
    <w:rsid w:val="000A7D82"/>
  </w:style>
  <w:style w:type="character" w:customStyle="1" w:styleId="citation-71">
    <w:name w:val="citation-71"/>
    <w:basedOn w:val="DefaultParagraphFont"/>
    <w:rsid w:val="000A7D82"/>
  </w:style>
  <w:style w:type="character" w:customStyle="1" w:styleId="citation-70">
    <w:name w:val="citation-70"/>
    <w:basedOn w:val="DefaultParagraphFont"/>
    <w:rsid w:val="000A7D82"/>
  </w:style>
  <w:style w:type="character" w:customStyle="1" w:styleId="citation-69">
    <w:name w:val="citation-69"/>
    <w:basedOn w:val="DefaultParagraphFont"/>
    <w:rsid w:val="000A7D82"/>
  </w:style>
  <w:style w:type="character" w:customStyle="1" w:styleId="citation-68">
    <w:name w:val="citation-68"/>
    <w:basedOn w:val="DefaultParagraphFont"/>
    <w:rsid w:val="000A7D82"/>
  </w:style>
  <w:style w:type="character" w:customStyle="1" w:styleId="citation-67">
    <w:name w:val="citation-67"/>
    <w:basedOn w:val="DefaultParagraphFont"/>
    <w:rsid w:val="000A7D82"/>
  </w:style>
  <w:style w:type="character" w:customStyle="1" w:styleId="citation-66">
    <w:name w:val="citation-66"/>
    <w:basedOn w:val="DefaultParagraphFont"/>
    <w:rsid w:val="000A7D82"/>
  </w:style>
  <w:style w:type="character" w:customStyle="1" w:styleId="citation-449">
    <w:name w:val="citation-449"/>
    <w:basedOn w:val="DefaultParagraphFont"/>
    <w:rsid w:val="000A7D82"/>
  </w:style>
  <w:style w:type="character" w:customStyle="1" w:styleId="citation-448">
    <w:name w:val="citation-448"/>
    <w:basedOn w:val="DefaultParagraphFont"/>
    <w:rsid w:val="000A7D82"/>
  </w:style>
  <w:style w:type="character" w:customStyle="1" w:styleId="citation-447">
    <w:name w:val="citation-447"/>
    <w:basedOn w:val="DefaultParagraphFont"/>
    <w:rsid w:val="000A7D82"/>
  </w:style>
  <w:style w:type="character" w:customStyle="1" w:styleId="citation-446">
    <w:name w:val="citation-446"/>
    <w:basedOn w:val="DefaultParagraphFont"/>
    <w:rsid w:val="000A7D82"/>
  </w:style>
  <w:style w:type="character" w:customStyle="1" w:styleId="citation-445">
    <w:name w:val="citation-445"/>
    <w:basedOn w:val="DefaultParagraphFont"/>
    <w:rsid w:val="000A7D82"/>
  </w:style>
  <w:style w:type="character" w:customStyle="1" w:styleId="citation-455">
    <w:name w:val="citation-455"/>
    <w:basedOn w:val="DefaultParagraphFont"/>
    <w:rsid w:val="000A7D82"/>
  </w:style>
  <w:style w:type="character" w:customStyle="1" w:styleId="citation-454">
    <w:name w:val="citation-454"/>
    <w:basedOn w:val="DefaultParagraphFont"/>
    <w:rsid w:val="000A7D82"/>
  </w:style>
  <w:style w:type="character" w:customStyle="1" w:styleId="citation-453">
    <w:name w:val="citation-453"/>
    <w:basedOn w:val="DefaultParagraphFont"/>
    <w:rsid w:val="000A7D82"/>
  </w:style>
  <w:style w:type="character" w:customStyle="1" w:styleId="citation-452">
    <w:name w:val="citation-452"/>
    <w:basedOn w:val="DefaultParagraphFont"/>
    <w:rsid w:val="000A7D82"/>
  </w:style>
  <w:style w:type="character" w:customStyle="1" w:styleId="citation-470">
    <w:name w:val="citation-470"/>
    <w:basedOn w:val="DefaultParagraphFont"/>
    <w:rsid w:val="000A7D82"/>
  </w:style>
  <w:style w:type="character" w:customStyle="1" w:styleId="citation-65">
    <w:name w:val="citation-65"/>
    <w:basedOn w:val="DefaultParagraphFont"/>
    <w:rsid w:val="000A7D82"/>
  </w:style>
  <w:style w:type="character" w:customStyle="1" w:styleId="citation-63">
    <w:name w:val="citation-63"/>
    <w:basedOn w:val="DefaultParagraphFont"/>
    <w:rsid w:val="000A7D82"/>
  </w:style>
  <w:style w:type="character" w:customStyle="1" w:styleId="citation-62">
    <w:name w:val="citation-62"/>
    <w:basedOn w:val="DefaultParagraphFont"/>
    <w:rsid w:val="000A7D82"/>
  </w:style>
  <w:style w:type="character" w:customStyle="1" w:styleId="citation-61">
    <w:name w:val="citation-61"/>
    <w:basedOn w:val="DefaultParagraphFont"/>
    <w:rsid w:val="000A7D82"/>
  </w:style>
  <w:style w:type="character" w:customStyle="1" w:styleId="citation-60">
    <w:name w:val="citation-60"/>
    <w:basedOn w:val="DefaultParagraphFont"/>
    <w:rsid w:val="000A7D82"/>
  </w:style>
  <w:style w:type="character" w:customStyle="1" w:styleId="citation-59">
    <w:name w:val="citation-59"/>
    <w:basedOn w:val="DefaultParagraphFont"/>
    <w:rsid w:val="000A7D82"/>
  </w:style>
  <w:style w:type="character" w:customStyle="1" w:styleId="citation-58">
    <w:name w:val="citation-58"/>
    <w:basedOn w:val="DefaultParagraphFont"/>
    <w:rsid w:val="000A7D82"/>
  </w:style>
  <w:style w:type="character" w:customStyle="1" w:styleId="citation-57">
    <w:name w:val="citation-57"/>
    <w:basedOn w:val="DefaultParagraphFont"/>
    <w:rsid w:val="000A7D82"/>
  </w:style>
  <w:style w:type="character" w:customStyle="1" w:styleId="citation-56">
    <w:name w:val="citation-56"/>
    <w:basedOn w:val="DefaultParagraphFont"/>
    <w:rsid w:val="000A7D82"/>
  </w:style>
  <w:style w:type="character" w:customStyle="1" w:styleId="citation-53">
    <w:name w:val="citation-53"/>
    <w:basedOn w:val="DefaultParagraphFont"/>
    <w:rsid w:val="000A7D82"/>
  </w:style>
  <w:style w:type="character" w:customStyle="1" w:styleId="citation-52">
    <w:name w:val="citation-52"/>
    <w:basedOn w:val="DefaultParagraphFont"/>
    <w:rsid w:val="000A7D82"/>
  </w:style>
  <w:style w:type="character" w:customStyle="1" w:styleId="citation-50">
    <w:name w:val="citation-50"/>
    <w:basedOn w:val="DefaultParagraphFont"/>
    <w:rsid w:val="000A7D82"/>
  </w:style>
  <w:style w:type="character" w:customStyle="1" w:styleId="citation-49">
    <w:name w:val="citation-49"/>
    <w:basedOn w:val="DefaultParagraphFont"/>
    <w:rsid w:val="000A7D82"/>
  </w:style>
  <w:style w:type="character" w:customStyle="1" w:styleId="citation-48">
    <w:name w:val="citation-48"/>
    <w:basedOn w:val="DefaultParagraphFont"/>
    <w:rsid w:val="000A7D82"/>
  </w:style>
  <w:style w:type="character" w:customStyle="1" w:styleId="math-inline">
    <w:name w:val="math-inline"/>
    <w:basedOn w:val="DefaultParagraphFont"/>
    <w:rsid w:val="000A7D82"/>
  </w:style>
  <w:style w:type="character" w:customStyle="1" w:styleId="citation-44">
    <w:name w:val="citation-44"/>
    <w:basedOn w:val="DefaultParagraphFont"/>
    <w:rsid w:val="000A7D82"/>
  </w:style>
  <w:style w:type="character" w:customStyle="1" w:styleId="citation-43">
    <w:name w:val="citation-43"/>
    <w:basedOn w:val="DefaultParagraphFont"/>
    <w:rsid w:val="000A7D82"/>
  </w:style>
  <w:style w:type="character" w:customStyle="1" w:styleId="citation-42">
    <w:name w:val="citation-42"/>
    <w:basedOn w:val="DefaultParagraphFont"/>
    <w:rsid w:val="000A7D82"/>
  </w:style>
  <w:style w:type="character" w:customStyle="1" w:styleId="citation-41">
    <w:name w:val="citation-41"/>
    <w:basedOn w:val="DefaultParagraphFont"/>
    <w:rsid w:val="000A7D82"/>
  </w:style>
  <w:style w:type="character" w:customStyle="1" w:styleId="citation-40">
    <w:name w:val="citation-40"/>
    <w:basedOn w:val="DefaultParagraphFont"/>
    <w:rsid w:val="000A7D82"/>
  </w:style>
  <w:style w:type="character" w:customStyle="1" w:styleId="citation-39">
    <w:name w:val="citation-39"/>
    <w:basedOn w:val="DefaultParagraphFont"/>
    <w:rsid w:val="000A7D82"/>
  </w:style>
  <w:style w:type="character" w:customStyle="1" w:styleId="citation-38">
    <w:name w:val="citation-38"/>
    <w:basedOn w:val="DefaultParagraphFont"/>
    <w:rsid w:val="000A7D82"/>
  </w:style>
  <w:style w:type="character" w:customStyle="1" w:styleId="citation-34">
    <w:name w:val="citation-34"/>
    <w:basedOn w:val="DefaultParagraphFont"/>
    <w:rsid w:val="000A7D82"/>
  </w:style>
  <w:style w:type="character" w:customStyle="1" w:styleId="citation-33">
    <w:name w:val="citation-33"/>
    <w:basedOn w:val="DefaultParagraphFont"/>
    <w:rsid w:val="000A7D82"/>
  </w:style>
  <w:style w:type="character" w:customStyle="1" w:styleId="citation-32">
    <w:name w:val="citation-32"/>
    <w:basedOn w:val="DefaultParagraphFont"/>
    <w:rsid w:val="000A7D82"/>
  </w:style>
  <w:style w:type="character" w:customStyle="1" w:styleId="citation-31">
    <w:name w:val="citation-31"/>
    <w:basedOn w:val="DefaultParagraphFont"/>
    <w:rsid w:val="000A7D82"/>
  </w:style>
  <w:style w:type="character" w:customStyle="1" w:styleId="citation-30">
    <w:name w:val="citation-30"/>
    <w:basedOn w:val="DefaultParagraphFont"/>
    <w:rsid w:val="000A7D82"/>
  </w:style>
  <w:style w:type="character" w:customStyle="1" w:styleId="citation-29">
    <w:name w:val="citation-29"/>
    <w:basedOn w:val="DefaultParagraphFont"/>
    <w:rsid w:val="000A7D82"/>
  </w:style>
  <w:style w:type="character" w:customStyle="1" w:styleId="citation-28">
    <w:name w:val="citation-28"/>
    <w:basedOn w:val="DefaultParagraphFont"/>
    <w:rsid w:val="000A7D82"/>
  </w:style>
  <w:style w:type="character" w:customStyle="1" w:styleId="citation-27">
    <w:name w:val="citation-27"/>
    <w:basedOn w:val="DefaultParagraphFont"/>
    <w:rsid w:val="000A7D82"/>
  </w:style>
  <w:style w:type="paragraph" w:styleId="CommentSubject">
    <w:name w:val="annotation subject"/>
    <w:basedOn w:val="CommentText"/>
    <w:next w:val="CommentText"/>
    <w:link w:val="CommentSubjectChar"/>
    <w:semiHidden/>
    <w:unhideWhenUsed/>
    <w:rsid w:val="00157EEB"/>
    <w:rPr>
      <w:rFonts w:ascii="Helvetica" w:hAnsi="Helvetica"/>
      <w:b/>
      <w:bCs/>
      <w:lang w:val="en-US" w:eastAsia="en-US"/>
    </w:rPr>
  </w:style>
  <w:style w:type="character" w:customStyle="1" w:styleId="CommentSubjectChar">
    <w:name w:val="Comment Subject Char"/>
    <w:basedOn w:val="CommentTextChar"/>
    <w:link w:val="CommentSubject"/>
    <w:semiHidden/>
    <w:rsid w:val="00157EE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doi.org/10.1016/j.jep.2017.08.018"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hyperlink" Target="https://doi.org/10.1186/s12884-018-2165-x"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86/s13002-021-00486-0"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1191/1478088706qp063oa"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0277-9536(94)E0098-D" TargetMode="External"/><Relationship Id="rId27" Type="http://schemas.openxmlformats.org/officeDocument/2006/relationships/hyperlink" Target="https://doi.org/10.1016/j.jep.2013.06.0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9E1C7-948E-4FBA-B2C6-D9AF78BE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22</Pages>
  <Words>7900</Words>
  <Characters>45034</Characters>
  <Application>Microsoft Office Word</Application>
  <DocSecurity>0</DocSecurity>
  <Lines>375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52829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cp:revision>
  <cp:lastPrinted>1999-07-06T11:00:00Z</cp:lastPrinted>
  <dcterms:created xsi:type="dcterms:W3CDTF">2025-11-10T04:53:00Z</dcterms:created>
  <dcterms:modified xsi:type="dcterms:W3CDTF">2025-11-10T04:53:00Z</dcterms:modified>
</cp:coreProperties>
</file>