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8A0A8" w14:textId="77777777" w:rsidR="00CE5E62" w:rsidRPr="00CE5E62" w:rsidRDefault="00CE5E62" w:rsidP="00CE5E62">
      <w:pPr>
        <w:spacing w:line="480" w:lineRule="auto"/>
        <w:jc w:val="right"/>
        <w:rPr>
          <w:rFonts w:ascii="Arial" w:hAnsi="Arial" w:cs="Arial"/>
          <w:b/>
          <w:bCs/>
          <w:i/>
          <w:iCs/>
          <w:u w:val="single"/>
        </w:rPr>
      </w:pPr>
      <w:bookmarkStart w:id="0" w:name="_Hlk213866917"/>
      <w:r w:rsidRPr="00CE5E62">
        <w:rPr>
          <w:rFonts w:ascii="Arial" w:hAnsi="Arial" w:cs="Arial"/>
          <w:b/>
          <w:bCs/>
          <w:i/>
          <w:iCs/>
          <w:u w:val="single"/>
        </w:rPr>
        <w:t>Original Research Article</w:t>
      </w:r>
    </w:p>
    <w:p w14:paraId="48D80CDF" w14:textId="4977D54A" w:rsidR="00C0345F" w:rsidRPr="006E4677" w:rsidRDefault="0025244B" w:rsidP="006E4677">
      <w:pPr>
        <w:spacing w:line="480" w:lineRule="auto"/>
        <w:jc w:val="right"/>
        <w:rPr>
          <w:rFonts w:ascii="Arial" w:hAnsi="Arial" w:cs="Arial"/>
          <w:b/>
          <w:bCs/>
          <w:lang w:val="en-GB"/>
        </w:rPr>
      </w:pPr>
      <w:r w:rsidRPr="006E4677">
        <w:rPr>
          <w:rFonts w:ascii="Arial" w:hAnsi="Arial" w:cs="Arial"/>
          <w:b/>
          <w:bCs/>
          <w:lang w:val="en-GB"/>
        </w:rPr>
        <w:t xml:space="preserve">Ecological Risk Assessment of Selected Heavy Metals </w:t>
      </w:r>
      <w:r w:rsidR="00DF7211" w:rsidRPr="006E4677">
        <w:rPr>
          <w:rFonts w:ascii="Arial" w:hAnsi="Arial" w:cs="Arial"/>
          <w:b/>
          <w:bCs/>
          <w:lang w:val="en-GB"/>
        </w:rPr>
        <w:t>i</w:t>
      </w:r>
      <w:r w:rsidRPr="006E4677">
        <w:rPr>
          <w:rFonts w:ascii="Arial" w:hAnsi="Arial" w:cs="Arial"/>
          <w:b/>
          <w:bCs/>
          <w:lang w:val="en-GB"/>
        </w:rPr>
        <w:t xml:space="preserve">n </w:t>
      </w:r>
      <w:proofErr w:type="spellStart"/>
      <w:r w:rsidRPr="006E4677">
        <w:rPr>
          <w:rFonts w:ascii="Arial" w:hAnsi="Arial" w:cs="Arial"/>
          <w:b/>
          <w:bCs/>
          <w:lang w:val="en-GB"/>
        </w:rPr>
        <w:t>Nwaniba</w:t>
      </w:r>
      <w:proofErr w:type="spellEnd"/>
      <w:r w:rsidRPr="006E4677">
        <w:rPr>
          <w:rFonts w:ascii="Arial" w:hAnsi="Arial" w:cs="Arial"/>
          <w:b/>
          <w:bCs/>
          <w:lang w:val="en-GB"/>
        </w:rPr>
        <w:t xml:space="preserve"> River, </w:t>
      </w:r>
      <w:proofErr w:type="spellStart"/>
      <w:r w:rsidRPr="006E4677">
        <w:rPr>
          <w:rFonts w:ascii="Arial" w:hAnsi="Arial" w:cs="Arial"/>
          <w:b/>
          <w:bCs/>
          <w:lang w:val="en-GB"/>
        </w:rPr>
        <w:t>Akwa</w:t>
      </w:r>
      <w:proofErr w:type="spellEnd"/>
      <w:r w:rsidRPr="006E4677">
        <w:rPr>
          <w:rFonts w:ascii="Arial" w:hAnsi="Arial" w:cs="Arial"/>
          <w:b/>
          <w:bCs/>
          <w:lang w:val="en-GB"/>
        </w:rPr>
        <w:t xml:space="preserve"> </w:t>
      </w:r>
      <w:proofErr w:type="spellStart"/>
      <w:r w:rsidRPr="006E4677">
        <w:rPr>
          <w:rFonts w:ascii="Arial" w:hAnsi="Arial" w:cs="Arial"/>
          <w:b/>
          <w:bCs/>
          <w:lang w:val="en-GB"/>
        </w:rPr>
        <w:t>Ibom</w:t>
      </w:r>
      <w:proofErr w:type="spellEnd"/>
      <w:r w:rsidRPr="006E4677">
        <w:rPr>
          <w:rFonts w:ascii="Arial" w:hAnsi="Arial" w:cs="Arial"/>
          <w:b/>
          <w:bCs/>
          <w:lang w:val="en-GB"/>
        </w:rPr>
        <w:t xml:space="preserve"> State.</w:t>
      </w:r>
    </w:p>
    <w:p w14:paraId="145D93A5" w14:textId="77777777" w:rsidR="00DF7211" w:rsidRPr="00F23362" w:rsidRDefault="00DF7211" w:rsidP="00837A49">
      <w:pPr>
        <w:spacing w:line="480" w:lineRule="auto"/>
        <w:jc w:val="center"/>
        <w:rPr>
          <w:rFonts w:ascii="Arial" w:hAnsi="Arial" w:cs="Arial"/>
          <w:b/>
          <w:sz w:val="20"/>
          <w:szCs w:val="20"/>
          <w:lang w:val="en-GB"/>
        </w:rPr>
      </w:pPr>
    </w:p>
    <w:bookmarkEnd w:id="0"/>
    <w:p w14:paraId="644D67D2" w14:textId="399F656C" w:rsidR="00F910D1" w:rsidRDefault="00F910D1" w:rsidP="00837A49">
      <w:pPr>
        <w:spacing w:line="480" w:lineRule="auto"/>
        <w:rPr>
          <w:rFonts w:ascii="Arial" w:hAnsi="Arial" w:cs="Arial"/>
          <w:b/>
          <w:lang w:val="en-GB"/>
        </w:rPr>
      </w:pPr>
      <w:r w:rsidRPr="00C9151F">
        <w:rPr>
          <w:rFonts w:ascii="Arial" w:hAnsi="Arial" w:cs="Arial"/>
          <w:b/>
          <w:lang w:val="en-GB"/>
        </w:rPr>
        <w:t>ABSTRACT</w:t>
      </w:r>
    </w:p>
    <w:p w14:paraId="223EB92A" w14:textId="5B52402C" w:rsidR="002B0053" w:rsidRDefault="00594CDC" w:rsidP="002B0053">
      <w:pPr>
        <w:spacing w:line="360" w:lineRule="auto"/>
        <w:ind w:firstLineChars="150" w:firstLine="300"/>
        <w:rPr>
          <w:ins w:id="1" w:author="CARE IT" w:date="2025-11-15T02:59:00Z"/>
          <w:iCs/>
          <w:sz w:val="20"/>
          <w:szCs w:val="20"/>
          <w:lang w:eastAsia="fr-FR"/>
        </w:rPr>
      </w:pPr>
      <w:r w:rsidRPr="00B23A15">
        <w:rPr>
          <w:rFonts w:ascii="Arial" w:hAnsi="Arial" w:cs="Arial"/>
          <w:sz w:val="20"/>
          <w:szCs w:val="20"/>
        </w:rPr>
        <w:t xml:space="preserve">This study assessed the ecological risk of heavy metals in sediments and evaluated metal transfer between sediments and water in the </w:t>
      </w:r>
      <w:proofErr w:type="spellStart"/>
      <w:r w:rsidRPr="00B23A15">
        <w:rPr>
          <w:rFonts w:ascii="Arial" w:hAnsi="Arial" w:cs="Arial"/>
          <w:sz w:val="20"/>
          <w:szCs w:val="20"/>
        </w:rPr>
        <w:t>Nwaniba</w:t>
      </w:r>
      <w:proofErr w:type="spellEnd"/>
      <w:r w:rsidRPr="00B23A15">
        <w:rPr>
          <w:rFonts w:ascii="Arial" w:hAnsi="Arial" w:cs="Arial"/>
          <w:sz w:val="20"/>
          <w:szCs w:val="20"/>
        </w:rPr>
        <w:t xml:space="preserve"> River. Water and sediment samples were collected from four sites during the rainy season and analyzed for seven metals (Tl, As, Pb, Cd, Cr, Co, Ni) using</w:t>
      </w:r>
      <w:r>
        <w:rPr>
          <w:rFonts w:ascii="Arial" w:hAnsi="Arial" w:cs="Arial"/>
          <w:sz w:val="20"/>
          <w:szCs w:val="20"/>
        </w:rPr>
        <w:t xml:space="preserve"> </w:t>
      </w:r>
      <w:r w:rsidRPr="00F23362">
        <w:rPr>
          <w:rFonts w:ascii="Arial" w:hAnsi="Arial" w:cs="Arial"/>
          <w:sz w:val="20"/>
          <w:szCs w:val="20"/>
        </w:rPr>
        <w:t>the Inductively Coupled Plasma Optical Emission Spectroscopy (ICP-OES) technique.</w:t>
      </w:r>
      <w:r w:rsidRPr="00B23A15">
        <w:rPr>
          <w:rFonts w:ascii="Arial" w:hAnsi="Arial" w:cs="Arial"/>
          <w:sz w:val="20"/>
          <w:szCs w:val="20"/>
        </w:rPr>
        <w:t xml:space="preserve"> Single-element indices indicated sediment pollution ranging from low to high </w:t>
      </w:r>
      <w:commentRangeStart w:id="2"/>
      <w:r w:rsidRPr="00B23A15">
        <w:rPr>
          <w:rFonts w:ascii="Arial" w:hAnsi="Arial" w:cs="Arial"/>
          <w:sz w:val="20"/>
          <w:szCs w:val="20"/>
        </w:rPr>
        <w:t>levels</w:t>
      </w:r>
      <w:commentRangeEnd w:id="2"/>
      <w:r w:rsidR="00723295">
        <w:rPr>
          <w:rStyle w:val="CommentReference"/>
        </w:rPr>
        <w:commentReference w:id="2"/>
      </w:r>
      <w:r w:rsidRPr="00B23A15">
        <w:rPr>
          <w:rFonts w:ascii="Arial" w:hAnsi="Arial" w:cs="Arial"/>
          <w:sz w:val="20"/>
          <w:szCs w:val="20"/>
        </w:rPr>
        <w:t>, while multi-element indices revealed elevated ecological risk, with pollution load index (PLI) values of 1.94, 1.92, 0.82, and 1.94,</w:t>
      </w:r>
      <w:r>
        <w:rPr>
          <w:rFonts w:ascii="Arial" w:hAnsi="Arial" w:cs="Arial"/>
          <w:sz w:val="20"/>
          <w:szCs w:val="20"/>
        </w:rPr>
        <w:t xml:space="preserve"> indicating PLI &gt; 1 for the majority of the study area</w:t>
      </w:r>
      <w:r w:rsidRPr="00B23A15">
        <w:rPr>
          <w:rFonts w:ascii="Arial" w:hAnsi="Arial" w:cs="Arial"/>
          <w:sz w:val="20"/>
          <w:szCs w:val="20"/>
        </w:rPr>
        <w:t xml:space="preserve"> and potential ecological risk index (PERI) values of 406.60, 388.84, 187.00, and 293.79 across the four sites,</w:t>
      </w:r>
      <w:r>
        <w:rPr>
          <w:rFonts w:ascii="Arial" w:hAnsi="Arial" w:cs="Arial"/>
          <w:sz w:val="20"/>
          <w:szCs w:val="20"/>
        </w:rPr>
        <w:t xml:space="preserve"> respectively,</w:t>
      </w:r>
      <w:r w:rsidRPr="00B23A15">
        <w:rPr>
          <w:rFonts w:ascii="Arial" w:hAnsi="Arial" w:cs="Arial"/>
          <w:sz w:val="20"/>
          <w:szCs w:val="20"/>
        </w:rPr>
        <w:t xml:space="preserve"> indicating moderate to high ecological risk at most locations. Cadmium (Cd) was identified as the primary contributor to the calculated ecological risks. </w:t>
      </w:r>
      <w:r w:rsidR="00A150CC">
        <w:rPr>
          <w:rFonts w:ascii="Arial" w:hAnsi="Arial" w:cs="Arial"/>
          <w:sz w:val="20"/>
          <w:szCs w:val="20"/>
        </w:rPr>
        <w:t>T</w:t>
      </w:r>
      <w:r w:rsidR="00A150CC" w:rsidRPr="00F23362">
        <w:rPr>
          <w:rFonts w:ascii="Arial" w:hAnsi="Arial" w:cs="Arial"/>
          <w:sz w:val="20"/>
          <w:szCs w:val="20"/>
        </w:rPr>
        <w:t>ransfer factor (TF) values determined for metals with measurable concentrations in both water and sediment exceeded 1,</w:t>
      </w:r>
      <w:r w:rsidR="00A150CC">
        <w:rPr>
          <w:rFonts w:ascii="Arial" w:hAnsi="Arial" w:cs="Arial"/>
          <w:sz w:val="20"/>
          <w:szCs w:val="20"/>
        </w:rPr>
        <w:t xml:space="preserve"> (TF</w:t>
      </w:r>
      <w:r w:rsidRPr="00B23A15">
        <w:rPr>
          <w:rFonts w:ascii="Arial" w:hAnsi="Arial" w:cs="Arial"/>
          <w:sz w:val="20"/>
          <w:szCs w:val="20"/>
        </w:rPr>
        <w:t xml:space="preserve"> &gt;1</w:t>
      </w:r>
      <w:r w:rsidR="00A150CC">
        <w:rPr>
          <w:rFonts w:ascii="Arial" w:hAnsi="Arial" w:cs="Arial"/>
          <w:sz w:val="20"/>
          <w:szCs w:val="20"/>
        </w:rPr>
        <w:t>)</w:t>
      </w:r>
      <w:r w:rsidRPr="00B23A15">
        <w:rPr>
          <w:rFonts w:ascii="Arial" w:hAnsi="Arial" w:cs="Arial"/>
          <w:sz w:val="20"/>
          <w:szCs w:val="20"/>
        </w:rPr>
        <w:t xml:space="preserve"> suggest</w:t>
      </w:r>
      <w:r w:rsidR="00A150CC">
        <w:rPr>
          <w:rFonts w:ascii="Arial" w:hAnsi="Arial" w:cs="Arial"/>
          <w:sz w:val="20"/>
          <w:szCs w:val="20"/>
        </w:rPr>
        <w:t>ing</w:t>
      </w:r>
      <w:r w:rsidRPr="00B23A15">
        <w:rPr>
          <w:rFonts w:ascii="Arial" w:hAnsi="Arial" w:cs="Arial"/>
          <w:sz w:val="20"/>
          <w:szCs w:val="20"/>
        </w:rPr>
        <w:t xml:space="preserve"> potential metal accumulation </w:t>
      </w:r>
      <w:r w:rsidR="00A150CC">
        <w:rPr>
          <w:rFonts w:ascii="Arial" w:hAnsi="Arial" w:cs="Arial"/>
          <w:sz w:val="20"/>
          <w:szCs w:val="20"/>
        </w:rPr>
        <w:t xml:space="preserve">and </w:t>
      </w:r>
      <w:r w:rsidR="00BF2794">
        <w:rPr>
          <w:rFonts w:ascii="Arial" w:hAnsi="Arial" w:cs="Arial"/>
          <w:sz w:val="20"/>
          <w:szCs w:val="20"/>
        </w:rPr>
        <w:t xml:space="preserve">increased ecological risk due to mobility within the river system. </w:t>
      </w:r>
      <w:r w:rsidRPr="00B23A15">
        <w:rPr>
          <w:rFonts w:ascii="Arial" w:hAnsi="Arial" w:cs="Arial"/>
          <w:sz w:val="20"/>
          <w:szCs w:val="20"/>
        </w:rPr>
        <w:t xml:space="preserve">These findings confirm that the sediments are contaminated and pose ecological threats, likely influenced by agricultural runoff and unregulated municipal waste. Regular monitoring and sustainable land-use practices are recommended to mitigate ecological risks and protect the </w:t>
      </w:r>
      <w:proofErr w:type="spellStart"/>
      <w:r w:rsidRPr="00B23A15">
        <w:rPr>
          <w:rFonts w:ascii="Arial" w:hAnsi="Arial" w:cs="Arial"/>
          <w:sz w:val="20"/>
          <w:szCs w:val="20"/>
        </w:rPr>
        <w:t>Nwaniba</w:t>
      </w:r>
      <w:proofErr w:type="spellEnd"/>
      <w:r w:rsidRPr="00B23A15">
        <w:rPr>
          <w:rFonts w:ascii="Arial" w:hAnsi="Arial" w:cs="Arial"/>
          <w:sz w:val="20"/>
          <w:szCs w:val="20"/>
        </w:rPr>
        <w:t xml:space="preserve"> River ecosystem.</w:t>
      </w:r>
      <w:ins w:id="3" w:author="CARE IT" w:date="2025-11-15T02:59:00Z">
        <w:r w:rsidR="002B0053" w:rsidRPr="002B0053">
          <w:rPr>
            <w:sz w:val="20"/>
            <w:szCs w:val="20"/>
          </w:rPr>
          <w:t xml:space="preserve"> </w:t>
        </w:r>
        <w:r w:rsidR="002B0053">
          <w:rPr>
            <w:sz w:val="20"/>
            <w:szCs w:val="20"/>
          </w:rPr>
          <w:t>By informing sediment monitoring and risk mitigation in data-scarce, rapidly urbanizing regions, this study contributes to Sustainable Development Goals six and eleven, emphasizing clean aquatic ecosystem and sustainable urban environments</w:t>
        </w:r>
      </w:ins>
    </w:p>
    <w:p w14:paraId="27E68594" w14:textId="74E515EA" w:rsidR="00594CDC" w:rsidRDefault="00594CDC" w:rsidP="00956BF0">
      <w:pPr>
        <w:spacing w:line="480" w:lineRule="auto"/>
        <w:jc w:val="both"/>
        <w:rPr>
          <w:rFonts w:ascii="Arial" w:hAnsi="Arial" w:cs="Arial"/>
          <w:sz w:val="20"/>
          <w:szCs w:val="20"/>
        </w:rPr>
      </w:pPr>
    </w:p>
    <w:p w14:paraId="7F0FB4BB" w14:textId="606FBC80" w:rsidR="00A74D19" w:rsidRPr="00DB45E3" w:rsidRDefault="0053459D" w:rsidP="00DB45E3">
      <w:pPr>
        <w:spacing w:line="480" w:lineRule="auto"/>
        <w:jc w:val="both"/>
        <w:rPr>
          <w:rFonts w:ascii="Arial" w:hAnsi="Arial" w:cs="Arial"/>
          <w:bCs/>
          <w:i/>
          <w:iCs/>
          <w:sz w:val="20"/>
          <w:szCs w:val="20"/>
          <w:lang w:val="en-GB"/>
        </w:rPr>
      </w:pPr>
      <w:r w:rsidRPr="000E7567">
        <w:rPr>
          <w:rFonts w:ascii="Arial" w:hAnsi="Arial" w:cs="Arial"/>
          <w:bCs/>
          <w:i/>
          <w:iCs/>
          <w:sz w:val="20"/>
          <w:szCs w:val="20"/>
          <w:lang w:val="en-GB"/>
        </w:rPr>
        <w:t>Keywords</w:t>
      </w:r>
      <w:r w:rsidR="00803984" w:rsidRPr="000E7567">
        <w:rPr>
          <w:rFonts w:ascii="Arial" w:hAnsi="Arial" w:cs="Arial"/>
          <w:bCs/>
          <w:i/>
          <w:iCs/>
          <w:sz w:val="20"/>
          <w:szCs w:val="20"/>
          <w:lang w:val="en-GB"/>
        </w:rPr>
        <w:t>: Ecological risks</w:t>
      </w:r>
      <w:r w:rsidR="00F24386" w:rsidRPr="000E7567">
        <w:rPr>
          <w:rFonts w:ascii="Arial" w:hAnsi="Arial" w:cs="Arial"/>
          <w:bCs/>
          <w:i/>
          <w:iCs/>
          <w:sz w:val="20"/>
          <w:szCs w:val="20"/>
          <w:lang w:val="en-GB"/>
        </w:rPr>
        <w:t>;</w:t>
      </w:r>
      <w:r w:rsidR="00803984" w:rsidRPr="000E7567">
        <w:rPr>
          <w:rFonts w:ascii="Arial" w:hAnsi="Arial" w:cs="Arial"/>
          <w:bCs/>
          <w:i/>
          <w:iCs/>
          <w:sz w:val="20"/>
          <w:szCs w:val="20"/>
          <w:lang w:val="en-GB"/>
        </w:rPr>
        <w:t xml:space="preserve"> Indices</w:t>
      </w:r>
      <w:r w:rsidR="00F24386" w:rsidRPr="000E7567">
        <w:rPr>
          <w:rFonts w:ascii="Arial" w:hAnsi="Arial" w:cs="Arial"/>
          <w:bCs/>
          <w:i/>
          <w:iCs/>
          <w:sz w:val="20"/>
          <w:szCs w:val="20"/>
          <w:lang w:val="en-GB"/>
        </w:rPr>
        <w:t>;</w:t>
      </w:r>
      <w:r w:rsidR="00803984" w:rsidRPr="000E7567">
        <w:rPr>
          <w:rFonts w:ascii="Arial" w:hAnsi="Arial" w:cs="Arial"/>
          <w:bCs/>
          <w:i/>
          <w:iCs/>
          <w:sz w:val="20"/>
          <w:szCs w:val="20"/>
          <w:lang w:val="en-GB"/>
        </w:rPr>
        <w:t xml:space="preserve"> Heavy Metals</w:t>
      </w:r>
      <w:r w:rsidR="00F24386" w:rsidRPr="000E7567">
        <w:rPr>
          <w:rFonts w:ascii="Arial" w:hAnsi="Arial" w:cs="Arial"/>
          <w:bCs/>
          <w:i/>
          <w:iCs/>
          <w:sz w:val="20"/>
          <w:szCs w:val="20"/>
          <w:lang w:val="en-GB"/>
        </w:rPr>
        <w:t>;</w:t>
      </w:r>
      <w:r w:rsidR="00803984" w:rsidRPr="000E7567">
        <w:rPr>
          <w:rFonts w:ascii="Arial" w:hAnsi="Arial" w:cs="Arial"/>
          <w:bCs/>
          <w:i/>
          <w:iCs/>
          <w:sz w:val="20"/>
          <w:szCs w:val="20"/>
          <w:lang w:val="en-GB"/>
        </w:rPr>
        <w:t xml:space="preserve"> Anthropogenic</w:t>
      </w:r>
      <w:r w:rsidR="00F24386" w:rsidRPr="000E7567">
        <w:rPr>
          <w:rFonts w:ascii="Arial" w:hAnsi="Arial" w:cs="Arial"/>
          <w:bCs/>
          <w:i/>
          <w:iCs/>
          <w:sz w:val="20"/>
          <w:szCs w:val="20"/>
          <w:lang w:val="en-GB"/>
        </w:rPr>
        <w:t xml:space="preserve">; </w:t>
      </w:r>
      <w:commentRangeStart w:id="4"/>
      <w:r w:rsidR="00803984" w:rsidRPr="000E7567">
        <w:rPr>
          <w:rFonts w:ascii="Arial" w:hAnsi="Arial" w:cs="Arial"/>
          <w:bCs/>
          <w:i/>
          <w:iCs/>
          <w:sz w:val="20"/>
          <w:szCs w:val="20"/>
          <w:lang w:val="en-GB"/>
        </w:rPr>
        <w:t>Pollution</w:t>
      </w:r>
      <w:commentRangeEnd w:id="4"/>
      <w:r w:rsidR="002B0053">
        <w:rPr>
          <w:rStyle w:val="CommentReference"/>
        </w:rPr>
        <w:commentReference w:id="4"/>
      </w:r>
      <w:r w:rsidR="00803984" w:rsidRPr="000E7567">
        <w:rPr>
          <w:rFonts w:ascii="Arial" w:hAnsi="Arial" w:cs="Arial"/>
          <w:bCs/>
          <w:i/>
          <w:iCs/>
          <w:sz w:val="20"/>
          <w:szCs w:val="20"/>
          <w:lang w:val="en-GB"/>
        </w:rPr>
        <w:t>.</w:t>
      </w:r>
    </w:p>
    <w:p w14:paraId="2372AD24" w14:textId="3C435B3B" w:rsidR="00C0345F" w:rsidRPr="00B12958" w:rsidRDefault="00B43149" w:rsidP="00837A49">
      <w:pPr>
        <w:spacing w:line="480" w:lineRule="auto"/>
        <w:rPr>
          <w:rFonts w:ascii="Arial" w:hAnsi="Arial" w:cs="Arial"/>
          <w:b/>
          <w:lang w:val="en-GB"/>
        </w:rPr>
      </w:pPr>
      <w:r w:rsidRPr="00B12958">
        <w:rPr>
          <w:rFonts w:ascii="Arial" w:hAnsi="Arial" w:cs="Arial"/>
          <w:b/>
          <w:lang w:val="en-GB"/>
        </w:rPr>
        <w:t xml:space="preserve">1. </w:t>
      </w:r>
      <w:r w:rsidR="00B12958" w:rsidRPr="00B12958">
        <w:rPr>
          <w:rFonts w:ascii="Arial" w:hAnsi="Arial" w:cs="Arial"/>
          <w:b/>
          <w:lang w:val="en-GB"/>
        </w:rPr>
        <w:t>INTRODUCTION</w:t>
      </w:r>
    </w:p>
    <w:p w14:paraId="016907A9" w14:textId="583ACE97" w:rsidR="00C0345F" w:rsidRPr="00F23362" w:rsidRDefault="00723295" w:rsidP="00837A49">
      <w:pPr>
        <w:spacing w:line="480" w:lineRule="auto"/>
        <w:jc w:val="both"/>
        <w:rPr>
          <w:rFonts w:ascii="Arial" w:hAnsi="Arial" w:cs="Arial"/>
          <w:sz w:val="20"/>
          <w:szCs w:val="20"/>
          <w:lang w:val="en-GB"/>
        </w:rPr>
      </w:pPr>
      <w:ins w:id="5" w:author="CARE IT" w:date="2025-11-15T01:48:00Z">
        <w:r>
          <w:rPr>
            <w:color w:val="231F20"/>
            <w:sz w:val="20"/>
            <w:szCs w:val="20"/>
          </w:rPr>
          <w:t xml:space="preserve">Sediment </w:t>
        </w:r>
      </w:ins>
      <w:ins w:id="6" w:author="CARE IT" w:date="2025-11-15T01:50:00Z">
        <w:r>
          <w:rPr>
            <w:color w:val="231F20"/>
            <w:sz w:val="20"/>
            <w:szCs w:val="20"/>
          </w:rPr>
          <w:t xml:space="preserve">and soil </w:t>
        </w:r>
      </w:ins>
      <w:ins w:id="7" w:author="CARE IT" w:date="2025-11-15T01:48:00Z">
        <w:r w:rsidRPr="00BD01B3">
          <w:rPr>
            <w:color w:val="231F20"/>
            <w:sz w:val="20"/>
            <w:szCs w:val="20"/>
          </w:rPr>
          <w:t>geochemistry is essential to infer the prima</w:t>
        </w:r>
        <w:r>
          <w:rPr>
            <w:color w:val="231F20"/>
            <w:sz w:val="20"/>
            <w:szCs w:val="20"/>
          </w:rPr>
          <w:t>ry source of potential mineraliz</w:t>
        </w:r>
        <w:r w:rsidRPr="00BD01B3">
          <w:rPr>
            <w:color w:val="231F20"/>
            <w:sz w:val="20"/>
            <w:szCs w:val="20"/>
          </w:rPr>
          <w:t>ation, sediment provenance, environmental conditions, and</w:t>
        </w:r>
        <w:r>
          <w:rPr>
            <w:color w:val="231F20"/>
            <w:sz w:val="20"/>
            <w:szCs w:val="20"/>
          </w:rPr>
          <w:t xml:space="preserve"> heavy metal pollution </w:t>
        </w:r>
      </w:ins>
      <w:ins w:id="8" w:author="CARE IT" w:date="2025-11-15T01:49:00Z">
        <w:r>
          <w:rPr>
            <w:color w:val="231F20"/>
            <w:sz w:val="20"/>
            <w:szCs w:val="20"/>
          </w:rPr>
          <w:t xml:space="preserve">in the ecosystem </w:t>
        </w:r>
      </w:ins>
      <w:ins w:id="9" w:author="CARE IT" w:date="2025-11-15T01:48:00Z">
        <w:r>
          <w:rPr>
            <w:color w:val="231F20"/>
            <w:sz w:val="20"/>
            <w:szCs w:val="20"/>
          </w:rPr>
          <w:t>(</w:t>
        </w:r>
        <w:proofErr w:type="spellStart"/>
        <w:r>
          <w:rPr>
            <w:color w:val="231F20"/>
            <w:sz w:val="20"/>
            <w:szCs w:val="20"/>
          </w:rPr>
          <w:t>Afahnwie</w:t>
        </w:r>
        <w:proofErr w:type="spellEnd"/>
        <w:r>
          <w:rPr>
            <w:color w:val="231F20"/>
            <w:sz w:val="20"/>
            <w:szCs w:val="20"/>
          </w:rPr>
          <w:t xml:space="preserve"> et al.</w:t>
        </w:r>
      </w:ins>
      <w:ins w:id="10" w:author="CARE IT" w:date="2025-11-15T01:49:00Z">
        <w:r>
          <w:rPr>
            <w:color w:val="231F20"/>
            <w:sz w:val="20"/>
            <w:szCs w:val="20"/>
          </w:rPr>
          <w:t>,</w:t>
        </w:r>
      </w:ins>
      <w:ins w:id="11" w:author="CARE IT" w:date="2025-11-15T01:48:00Z">
        <w:r>
          <w:rPr>
            <w:color w:val="231F20"/>
            <w:sz w:val="20"/>
            <w:szCs w:val="20"/>
          </w:rPr>
          <w:t xml:space="preserve"> </w:t>
        </w:r>
        <w:r w:rsidRPr="00BD01B3">
          <w:rPr>
            <w:color w:val="231F20"/>
            <w:sz w:val="20"/>
            <w:szCs w:val="20"/>
          </w:rPr>
          <w:t>2025</w:t>
        </w:r>
        <w:r>
          <w:rPr>
            <w:color w:val="231F20"/>
            <w:sz w:val="20"/>
            <w:szCs w:val="20"/>
          </w:rPr>
          <w:t>a</w:t>
        </w:r>
        <w:r w:rsidRPr="00BD01B3">
          <w:rPr>
            <w:color w:val="231F20"/>
            <w:sz w:val="20"/>
            <w:szCs w:val="20"/>
          </w:rPr>
          <w:t xml:space="preserve">; </w:t>
        </w:r>
        <w:r w:rsidRPr="0089429E">
          <w:t>Jean-</w:t>
        </w:r>
        <w:proofErr w:type="spellStart"/>
        <w:r w:rsidRPr="0089429E">
          <w:t>Lavenir</w:t>
        </w:r>
        <w:proofErr w:type="spellEnd"/>
        <w:r w:rsidRPr="00ED5319">
          <w:rPr>
            <w:rFonts w:ascii="Times New Roman" w:hAnsi="Times New Roman" w:cs="Times New Roman"/>
            <w:color w:val="000000"/>
            <w:sz w:val="20"/>
            <w:szCs w:val="20"/>
          </w:rPr>
          <w:t xml:space="preserve"> et al., 2025</w:t>
        </w:r>
        <w:r>
          <w:rPr>
            <w:color w:val="231F20"/>
            <w:sz w:val="20"/>
            <w:szCs w:val="20"/>
          </w:rPr>
          <w:t xml:space="preserve">; </w:t>
        </w:r>
        <w:proofErr w:type="spellStart"/>
        <w:r>
          <w:rPr>
            <w:color w:val="231F20"/>
            <w:sz w:val="20"/>
            <w:szCs w:val="20"/>
          </w:rPr>
          <w:t>Yiika</w:t>
        </w:r>
        <w:proofErr w:type="spellEnd"/>
        <w:r>
          <w:rPr>
            <w:color w:val="231F20"/>
            <w:sz w:val="20"/>
            <w:szCs w:val="20"/>
          </w:rPr>
          <w:t xml:space="preserve"> et al.</w:t>
        </w:r>
      </w:ins>
      <w:ins w:id="12" w:author="CARE IT" w:date="2025-11-15T01:49:00Z">
        <w:r>
          <w:rPr>
            <w:color w:val="231F20"/>
            <w:sz w:val="20"/>
            <w:szCs w:val="20"/>
          </w:rPr>
          <w:t>,</w:t>
        </w:r>
      </w:ins>
      <w:ins w:id="13" w:author="CARE IT" w:date="2025-11-15T01:48:00Z">
        <w:r w:rsidRPr="00BD01B3">
          <w:rPr>
            <w:color w:val="231F20"/>
            <w:sz w:val="20"/>
            <w:szCs w:val="20"/>
          </w:rPr>
          <w:t xml:space="preserve"> 2025). </w:t>
        </w:r>
      </w:ins>
      <w:r w:rsidR="00994510" w:rsidRPr="00F23362">
        <w:rPr>
          <w:rFonts w:ascii="Arial" w:hAnsi="Arial" w:cs="Arial"/>
          <w:sz w:val="20"/>
          <w:szCs w:val="20"/>
          <w:lang w:val="en-GB"/>
        </w:rPr>
        <w:t xml:space="preserve">The introduction of poisonous substances into aquatic ecosystems has been a significant issue for several decades, leading to widespread environmental damage and </w:t>
      </w:r>
      <w:r w:rsidR="00994510" w:rsidRPr="00F23362">
        <w:rPr>
          <w:rFonts w:ascii="Arial" w:hAnsi="Arial" w:cs="Arial"/>
          <w:sz w:val="20"/>
          <w:szCs w:val="20"/>
          <w:lang w:val="en-GB"/>
        </w:rPr>
        <w:lastRenderedPageBreak/>
        <w:t>disruption of these delicate habitats</w:t>
      </w:r>
      <w:ins w:id="14" w:author="CARE IT" w:date="2025-11-15T01:50:00Z">
        <w:r>
          <w:rPr>
            <w:rFonts w:ascii="Arial" w:hAnsi="Arial" w:cs="Arial"/>
            <w:sz w:val="20"/>
            <w:szCs w:val="20"/>
            <w:lang w:val="en-GB"/>
          </w:rPr>
          <w:t xml:space="preserve"> (</w:t>
        </w:r>
        <w:proofErr w:type="spellStart"/>
        <w:r>
          <w:rPr>
            <w:rFonts w:ascii="Arial" w:hAnsi="Arial" w:cs="Arial"/>
            <w:sz w:val="20"/>
            <w:szCs w:val="20"/>
            <w:lang w:val="en-GB"/>
          </w:rPr>
          <w:t>Tiabou</w:t>
        </w:r>
        <w:proofErr w:type="spellEnd"/>
        <w:r>
          <w:rPr>
            <w:rFonts w:ascii="Arial" w:hAnsi="Arial" w:cs="Arial"/>
            <w:sz w:val="20"/>
            <w:szCs w:val="20"/>
            <w:lang w:val="en-GB"/>
          </w:rPr>
          <w:t xml:space="preserve"> et al., 2024a</w:t>
        </w:r>
      </w:ins>
      <w:ins w:id="15" w:author="CARE IT" w:date="2025-11-15T02:06:00Z">
        <w:r w:rsidR="00665858">
          <w:rPr>
            <w:rFonts w:ascii="Arial" w:hAnsi="Arial" w:cs="Arial"/>
            <w:sz w:val="20"/>
            <w:szCs w:val="20"/>
            <w:lang w:val="en-GB"/>
          </w:rPr>
          <w:t xml:space="preserve">; </w:t>
        </w:r>
        <w:proofErr w:type="spellStart"/>
        <w:r w:rsidR="00665858">
          <w:rPr>
            <w:rFonts w:ascii="Arial" w:hAnsi="Arial" w:cs="Arial"/>
            <w:sz w:val="20"/>
            <w:szCs w:val="20"/>
            <w:lang w:val="en-GB"/>
          </w:rPr>
          <w:t>Simou</w:t>
        </w:r>
        <w:proofErr w:type="spellEnd"/>
        <w:r w:rsidR="00665858">
          <w:rPr>
            <w:rFonts w:ascii="Arial" w:hAnsi="Arial" w:cs="Arial"/>
            <w:sz w:val="20"/>
            <w:szCs w:val="20"/>
            <w:lang w:val="en-GB"/>
          </w:rPr>
          <w:t xml:space="preserve"> et al., 2024a</w:t>
        </w:r>
      </w:ins>
      <w:proofErr w:type="gramStart"/>
      <w:ins w:id="16" w:author="CARE IT" w:date="2025-11-15T01:50:00Z">
        <w:r>
          <w:rPr>
            <w:rFonts w:ascii="Arial" w:hAnsi="Arial" w:cs="Arial"/>
            <w:sz w:val="20"/>
            <w:szCs w:val="20"/>
            <w:lang w:val="en-GB"/>
          </w:rPr>
          <w:t>)</w:t>
        </w:r>
      </w:ins>
      <w:r>
        <w:rPr>
          <w:rFonts w:ascii="Arial" w:hAnsi="Arial" w:cs="Arial"/>
          <w:sz w:val="20"/>
          <w:szCs w:val="20"/>
          <w:lang w:val="en-GB"/>
        </w:rPr>
        <w:t xml:space="preserve"> </w:t>
      </w:r>
      <w:proofErr w:type="gramEnd"/>
      <w:del w:id="17" w:author="CARE IT" w:date="2025-11-15T01:50:00Z">
        <w:r w:rsidDel="00723295">
          <w:rPr>
            <w:rFonts w:ascii="Arial" w:hAnsi="Arial" w:cs="Arial"/>
            <w:sz w:val="20"/>
            <w:szCs w:val="20"/>
            <w:lang w:val="en-GB"/>
          </w:rPr>
          <w:delText>(</w:delText>
        </w:r>
      </w:del>
      <w:r w:rsidR="00994510" w:rsidRPr="00F23362">
        <w:rPr>
          <w:rFonts w:ascii="Arial" w:hAnsi="Arial" w:cs="Arial"/>
          <w:sz w:val="20"/>
          <w:szCs w:val="20"/>
          <w:lang w:val="en-GB"/>
        </w:rPr>
        <w:t>.</w:t>
      </w:r>
      <w:r w:rsidR="00534F98" w:rsidRPr="00F23362">
        <w:rPr>
          <w:rFonts w:ascii="Arial" w:hAnsi="Arial" w:cs="Arial"/>
          <w:sz w:val="20"/>
          <w:szCs w:val="20"/>
          <w:lang w:val="en-GB"/>
        </w:rPr>
        <w:t xml:space="preserve"> One of the most prevalent </w:t>
      </w:r>
      <w:r w:rsidR="00B758F6" w:rsidRPr="00F23362">
        <w:rPr>
          <w:rFonts w:ascii="Arial" w:hAnsi="Arial" w:cs="Arial"/>
          <w:sz w:val="20"/>
          <w:szCs w:val="20"/>
          <w:lang w:val="en-GB"/>
        </w:rPr>
        <w:t>contaminants that harm our aquatic ecosystems and are of ecological significance are trace or heavy metals, which are metallic chemical elements with a relatively high density (more than 6g/cm</w:t>
      </w:r>
      <w:r w:rsidR="00B758F6" w:rsidRPr="00F23362">
        <w:rPr>
          <w:rFonts w:ascii="Arial" w:hAnsi="Arial" w:cs="Arial"/>
          <w:sz w:val="20"/>
          <w:szCs w:val="20"/>
          <w:vertAlign w:val="superscript"/>
          <w:lang w:val="en-GB"/>
        </w:rPr>
        <w:t>3</w:t>
      </w:r>
      <w:r w:rsidR="00B758F6" w:rsidRPr="00F23362">
        <w:rPr>
          <w:rFonts w:ascii="Arial" w:hAnsi="Arial" w:cs="Arial"/>
          <w:sz w:val="20"/>
          <w:szCs w:val="20"/>
          <w:lang w:val="en-GB"/>
        </w:rPr>
        <w:t>) and toxicity at low concentrations</w:t>
      </w:r>
      <w:r w:rsidR="002A3D03" w:rsidRPr="00F23362">
        <w:rPr>
          <w:rFonts w:ascii="Arial" w:hAnsi="Arial" w:cs="Arial"/>
          <w:sz w:val="20"/>
          <w:szCs w:val="20"/>
          <w:lang w:val="en-GB"/>
        </w:rPr>
        <w:t xml:space="preserve"> (</w:t>
      </w:r>
      <w:del w:id="18" w:author="CARE IT" w:date="2025-11-15T01:51:00Z">
        <w:r w:rsidR="002A3D03" w:rsidRPr="00F23362" w:rsidDel="00723295">
          <w:rPr>
            <w:rFonts w:ascii="Arial" w:hAnsi="Arial" w:cs="Arial"/>
            <w:sz w:val="20"/>
            <w:szCs w:val="20"/>
            <w:lang w:val="en-GB"/>
          </w:rPr>
          <w:delText>Og</w:delText>
        </w:r>
        <w:r w:rsidR="008115F6" w:rsidRPr="00F23362" w:rsidDel="00723295">
          <w:rPr>
            <w:rFonts w:ascii="Arial" w:hAnsi="Arial" w:cs="Arial"/>
            <w:sz w:val="20"/>
            <w:szCs w:val="20"/>
            <w:lang w:val="en-GB"/>
          </w:rPr>
          <w:delText xml:space="preserve">unola </w:delText>
        </w:r>
        <w:r w:rsidR="00CC2A2F" w:rsidDel="00723295">
          <w:rPr>
            <w:rFonts w:ascii="Arial" w:hAnsi="Arial" w:cs="Arial"/>
            <w:sz w:val="20"/>
            <w:szCs w:val="20"/>
            <w:lang w:val="en-GB"/>
          </w:rPr>
          <w:delText xml:space="preserve">&amp; </w:delText>
        </w:r>
        <w:r w:rsidR="008115F6" w:rsidRPr="00F23362" w:rsidDel="00723295">
          <w:rPr>
            <w:rFonts w:ascii="Arial" w:hAnsi="Arial" w:cs="Arial"/>
            <w:sz w:val="20"/>
            <w:szCs w:val="20"/>
            <w:lang w:val="en-GB"/>
          </w:rPr>
          <w:delText xml:space="preserve"> </w:delText>
        </w:r>
      </w:del>
      <w:del w:id="19" w:author="CARE IT" w:date="2025-11-15T01:50:00Z">
        <w:r w:rsidR="008115F6" w:rsidRPr="00F23362" w:rsidDel="00723295">
          <w:rPr>
            <w:rFonts w:ascii="Arial" w:hAnsi="Arial" w:cs="Arial"/>
            <w:sz w:val="20"/>
            <w:szCs w:val="20"/>
            <w:lang w:val="en-GB"/>
          </w:rPr>
          <w:delText xml:space="preserve">Falaye, </w:delText>
        </w:r>
        <w:commentRangeStart w:id="20"/>
        <w:r w:rsidR="008115F6" w:rsidRPr="00F23362" w:rsidDel="00723295">
          <w:rPr>
            <w:rFonts w:ascii="Arial" w:hAnsi="Arial" w:cs="Arial"/>
            <w:sz w:val="20"/>
            <w:szCs w:val="20"/>
            <w:lang w:val="en-GB"/>
          </w:rPr>
          <w:delText>2018</w:delText>
        </w:r>
      </w:del>
      <w:commentRangeEnd w:id="20"/>
      <w:r>
        <w:rPr>
          <w:rStyle w:val="CommentReference"/>
        </w:rPr>
        <w:commentReference w:id="20"/>
      </w:r>
      <w:ins w:id="21" w:author="CARE IT" w:date="2025-11-15T01:51:00Z">
        <w:r>
          <w:rPr>
            <w:rFonts w:ascii="Arial" w:hAnsi="Arial" w:cs="Arial"/>
            <w:sz w:val="20"/>
            <w:szCs w:val="20"/>
            <w:lang w:val="en-GB"/>
          </w:rPr>
          <w:t xml:space="preserve"> </w:t>
        </w:r>
        <w:proofErr w:type="spellStart"/>
        <w:r>
          <w:rPr>
            <w:rFonts w:ascii="Arial" w:hAnsi="Arial" w:cs="Arial"/>
            <w:sz w:val="20"/>
            <w:szCs w:val="20"/>
            <w:lang w:val="en-GB"/>
          </w:rPr>
          <w:t>Yiika</w:t>
        </w:r>
        <w:proofErr w:type="spellEnd"/>
        <w:r>
          <w:rPr>
            <w:rFonts w:ascii="Arial" w:hAnsi="Arial" w:cs="Arial"/>
            <w:sz w:val="20"/>
            <w:szCs w:val="20"/>
            <w:lang w:val="en-GB"/>
          </w:rPr>
          <w:t xml:space="preserve"> et al., 2022; </w:t>
        </w:r>
        <w:proofErr w:type="spellStart"/>
        <w:r>
          <w:rPr>
            <w:rFonts w:ascii="Arial" w:hAnsi="Arial" w:cs="Arial"/>
            <w:sz w:val="20"/>
            <w:szCs w:val="20"/>
            <w:lang w:val="en-GB"/>
          </w:rPr>
          <w:t>Suh</w:t>
        </w:r>
        <w:proofErr w:type="spellEnd"/>
        <w:r>
          <w:rPr>
            <w:rFonts w:ascii="Arial" w:hAnsi="Arial" w:cs="Arial"/>
            <w:sz w:val="20"/>
            <w:szCs w:val="20"/>
            <w:lang w:val="en-GB"/>
          </w:rPr>
          <w:t xml:space="preserve"> et al., 20225</w:t>
        </w:r>
      </w:ins>
      <w:ins w:id="22" w:author="CARE IT" w:date="2025-11-15T02:14:00Z">
        <w:r w:rsidR="00034D95">
          <w:rPr>
            <w:rFonts w:ascii="Arial" w:hAnsi="Arial" w:cs="Arial"/>
            <w:sz w:val="20"/>
            <w:szCs w:val="20"/>
            <w:lang w:val="en-GB"/>
          </w:rPr>
          <w:t xml:space="preserve">; </w:t>
        </w:r>
        <w:proofErr w:type="spellStart"/>
        <w:r w:rsidR="00034D95">
          <w:rPr>
            <w:rFonts w:ascii="Arial" w:hAnsi="Arial" w:cs="Arial"/>
            <w:sz w:val="20"/>
            <w:szCs w:val="20"/>
            <w:lang w:val="en-GB"/>
          </w:rPr>
          <w:t>Sanad</w:t>
        </w:r>
        <w:proofErr w:type="spellEnd"/>
        <w:r w:rsidR="00034D95">
          <w:rPr>
            <w:rFonts w:ascii="Arial" w:hAnsi="Arial" w:cs="Arial"/>
            <w:sz w:val="20"/>
            <w:szCs w:val="20"/>
            <w:lang w:val="en-GB"/>
          </w:rPr>
          <w:t xml:space="preserve"> et al., 2025a</w:t>
        </w:r>
      </w:ins>
      <w:r w:rsidR="002A3D03" w:rsidRPr="00F23362">
        <w:rPr>
          <w:rFonts w:ascii="Arial" w:hAnsi="Arial" w:cs="Arial"/>
          <w:sz w:val="20"/>
          <w:szCs w:val="20"/>
          <w:lang w:val="en-GB"/>
        </w:rPr>
        <w:t xml:space="preserve">). </w:t>
      </w:r>
      <w:r w:rsidR="00994510" w:rsidRPr="00F23362">
        <w:rPr>
          <w:rFonts w:ascii="Arial" w:hAnsi="Arial" w:cs="Arial"/>
          <w:sz w:val="20"/>
          <w:szCs w:val="20"/>
          <w:lang w:val="en-GB"/>
        </w:rPr>
        <w:t>Heavy metals are a common pollutant of waterbodies, with their distribution facilitated by increased population, urbanization and industrialization</w:t>
      </w:r>
      <w:ins w:id="23" w:author="CARE IT" w:date="2025-11-15T01:55:00Z">
        <w:r w:rsidR="00B07422">
          <w:rPr>
            <w:rFonts w:ascii="Arial" w:hAnsi="Arial" w:cs="Arial"/>
            <w:sz w:val="20"/>
            <w:szCs w:val="20"/>
            <w:lang w:val="en-GB"/>
          </w:rPr>
          <w:t xml:space="preserve"> (</w:t>
        </w:r>
      </w:ins>
      <w:proofErr w:type="spellStart"/>
      <w:ins w:id="24" w:author="CARE IT" w:date="2025-11-15T02:15:00Z">
        <w:r w:rsidR="00034D95" w:rsidRPr="00271BD2">
          <w:rPr>
            <w:rFonts w:eastAsiaTheme="minorEastAsia"/>
            <w:noProof/>
            <w:sz w:val="20"/>
            <w:szCs w:val="20"/>
            <w:lang w:val="en-GB" w:eastAsia="en-GB"/>
          </w:rPr>
          <w:t>Kachoueiyan</w:t>
        </w:r>
        <w:proofErr w:type="spellEnd"/>
        <w:r w:rsidR="00034D95" w:rsidRPr="00271BD2">
          <w:rPr>
            <w:rFonts w:eastAsiaTheme="minorEastAsia"/>
            <w:noProof/>
            <w:sz w:val="20"/>
            <w:szCs w:val="20"/>
            <w:lang w:val="en-GB" w:eastAsia="en-GB"/>
          </w:rPr>
          <w:t xml:space="preserve"> et al., 2024a</w:t>
        </w:r>
        <w:r w:rsidR="00034D95">
          <w:rPr>
            <w:rFonts w:ascii="Arial" w:hAnsi="Arial" w:cs="Arial"/>
            <w:sz w:val="20"/>
            <w:szCs w:val="20"/>
            <w:lang w:val="en-GB"/>
          </w:rPr>
          <w:t xml:space="preserve">; </w:t>
        </w:r>
      </w:ins>
      <w:proofErr w:type="spellStart"/>
      <w:ins w:id="25" w:author="CARE IT" w:date="2025-11-15T01:55:00Z">
        <w:r w:rsidR="00B07422">
          <w:rPr>
            <w:rFonts w:ascii="Arial" w:hAnsi="Arial" w:cs="Arial"/>
            <w:sz w:val="20"/>
            <w:szCs w:val="20"/>
            <w:lang w:val="en-GB"/>
          </w:rPr>
          <w:t>Sigue</w:t>
        </w:r>
        <w:proofErr w:type="spellEnd"/>
        <w:r w:rsidR="00B07422">
          <w:rPr>
            <w:rFonts w:ascii="Arial" w:hAnsi="Arial" w:cs="Arial"/>
            <w:sz w:val="20"/>
            <w:szCs w:val="20"/>
            <w:lang w:val="en-GB"/>
          </w:rPr>
          <w:t xml:space="preserve"> et al., 2025)</w:t>
        </w:r>
      </w:ins>
      <w:r w:rsidR="00994510" w:rsidRPr="00F23362">
        <w:rPr>
          <w:rFonts w:ascii="Arial" w:hAnsi="Arial" w:cs="Arial"/>
          <w:sz w:val="20"/>
          <w:szCs w:val="20"/>
          <w:lang w:val="en-GB"/>
        </w:rPr>
        <w:t>. Heavy metals present significant ecological threats due to their high toxicity, non-biodegrada</w:t>
      </w:r>
      <w:r w:rsidR="00747D81" w:rsidRPr="00F23362">
        <w:rPr>
          <w:rFonts w:ascii="Arial" w:hAnsi="Arial" w:cs="Arial"/>
          <w:sz w:val="20"/>
          <w:szCs w:val="20"/>
          <w:lang w:val="en-GB"/>
        </w:rPr>
        <w:t xml:space="preserve">bility, </w:t>
      </w:r>
      <w:r w:rsidR="00994510" w:rsidRPr="00F23362">
        <w:rPr>
          <w:rFonts w:ascii="Arial" w:hAnsi="Arial" w:cs="Arial"/>
          <w:sz w:val="20"/>
          <w:szCs w:val="20"/>
          <w:lang w:val="en-GB"/>
        </w:rPr>
        <w:t xml:space="preserve">bioaccumulation and biomagnification </w:t>
      </w:r>
      <w:del w:id="26" w:author="CARE IT" w:date="2025-11-15T01:56:00Z">
        <w:r w:rsidR="00994510" w:rsidRPr="00F23362" w:rsidDel="00B07422">
          <w:rPr>
            <w:rFonts w:ascii="Arial" w:hAnsi="Arial" w:cs="Arial"/>
            <w:sz w:val="20"/>
            <w:szCs w:val="20"/>
            <w:lang w:val="en-GB"/>
          </w:rPr>
          <w:delText>(Oluwagbemiga</w:delText>
        </w:r>
        <w:r w:rsidR="00CC2A2F" w:rsidDel="00B07422">
          <w:rPr>
            <w:rFonts w:ascii="Arial" w:hAnsi="Arial" w:cs="Arial"/>
            <w:sz w:val="20"/>
            <w:szCs w:val="20"/>
            <w:lang w:val="en-GB"/>
          </w:rPr>
          <w:delText>,</w:delText>
        </w:r>
        <w:r w:rsidR="00994510" w:rsidRPr="00F23362" w:rsidDel="00B07422">
          <w:rPr>
            <w:rFonts w:ascii="Arial" w:hAnsi="Arial" w:cs="Arial"/>
            <w:sz w:val="20"/>
            <w:szCs w:val="20"/>
            <w:lang w:val="en-GB"/>
          </w:rPr>
          <w:delText xml:space="preserve"> </w:delText>
        </w:r>
        <w:r w:rsidR="00994510" w:rsidRPr="00F23362" w:rsidDel="00B07422">
          <w:rPr>
            <w:rFonts w:ascii="Arial" w:hAnsi="Arial" w:cs="Arial"/>
            <w:i/>
            <w:sz w:val="20"/>
            <w:szCs w:val="20"/>
            <w:lang w:val="en-GB"/>
          </w:rPr>
          <w:delText>et al</w:delText>
        </w:r>
        <w:r w:rsidR="00994510" w:rsidRPr="00F23362" w:rsidDel="00B07422">
          <w:rPr>
            <w:rFonts w:ascii="Arial" w:hAnsi="Arial" w:cs="Arial"/>
            <w:sz w:val="20"/>
            <w:szCs w:val="20"/>
            <w:lang w:val="en-GB"/>
          </w:rPr>
          <w:delText>., 2019</w:delText>
        </w:r>
        <w:r w:rsidR="00CC2A2F" w:rsidDel="00B07422">
          <w:rPr>
            <w:rFonts w:ascii="Arial" w:hAnsi="Arial" w:cs="Arial"/>
            <w:sz w:val="20"/>
            <w:szCs w:val="20"/>
            <w:lang w:val="en-GB"/>
          </w:rPr>
          <w:delText>,</w:delText>
        </w:r>
      </w:del>
      <w:r w:rsidR="00994510" w:rsidRPr="00F23362">
        <w:rPr>
          <w:rFonts w:ascii="Arial" w:hAnsi="Arial" w:cs="Arial"/>
          <w:sz w:val="20"/>
          <w:szCs w:val="20"/>
          <w:lang w:val="en-GB"/>
        </w:rPr>
        <w:t xml:space="preserve"> </w:t>
      </w:r>
      <w:proofErr w:type="spellStart"/>
      <w:ins w:id="27" w:author="CARE IT" w:date="2025-11-15T01:56:00Z">
        <w:r w:rsidR="00B07422">
          <w:rPr>
            <w:rFonts w:ascii="Arial" w:hAnsi="Arial" w:cs="Arial"/>
            <w:sz w:val="20"/>
            <w:szCs w:val="20"/>
            <w:lang w:val="en-GB"/>
          </w:rPr>
          <w:t>Yiika</w:t>
        </w:r>
        <w:proofErr w:type="spellEnd"/>
        <w:r w:rsidR="00B07422">
          <w:rPr>
            <w:rFonts w:ascii="Arial" w:hAnsi="Arial" w:cs="Arial"/>
            <w:sz w:val="20"/>
            <w:szCs w:val="20"/>
            <w:lang w:val="en-GB"/>
          </w:rPr>
          <w:t xml:space="preserve"> et al., 202</w:t>
        </w:r>
      </w:ins>
      <w:ins w:id="28" w:author="CARE IT" w:date="2025-11-15T02:00:00Z">
        <w:r w:rsidR="00B07422">
          <w:rPr>
            <w:rFonts w:ascii="Arial" w:hAnsi="Arial" w:cs="Arial"/>
            <w:sz w:val="20"/>
            <w:szCs w:val="20"/>
            <w:lang w:val="en-GB"/>
          </w:rPr>
          <w:t>3</w:t>
        </w:r>
      </w:ins>
      <w:ins w:id="29" w:author="CARE IT" w:date="2025-11-15T01:56:00Z">
        <w:r w:rsidR="00B07422">
          <w:rPr>
            <w:rFonts w:ascii="Arial" w:hAnsi="Arial" w:cs="Arial"/>
            <w:sz w:val="20"/>
            <w:szCs w:val="20"/>
            <w:lang w:val="en-GB"/>
          </w:rPr>
          <w:t xml:space="preserve">; </w:t>
        </w:r>
      </w:ins>
      <w:proofErr w:type="spellStart"/>
      <w:r w:rsidR="007102F1" w:rsidRPr="00F23362">
        <w:rPr>
          <w:rFonts w:ascii="Arial" w:hAnsi="Arial" w:cs="Arial"/>
          <w:sz w:val="20"/>
          <w:szCs w:val="20"/>
          <w:lang w:val="en-GB"/>
        </w:rPr>
        <w:t>Awakama</w:t>
      </w:r>
      <w:proofErr w:type="spellEnd"/>
      <w:r w:rsidR="00CC2A2F">
        <w:rPr>
          <w:rFonts w:ascii="Arial" w:hAnsi="Arial" w:cs="Arial"/>
          <w:sz w:val="20"/>
          <w:szCs w:val="20"/>
          <w:lang w:val="en-GB"/>
        </w:rPr>
        <w:t>,</w:t>
      </w:r>
      <w:r w:rsidR="007102F1" w:rsidRPr="00F23362">
        <w:rPr>
          <w:rFonts w:ascii="Arial" w:hAnsi="Arial" w:cs="Arial"/>
          <w:sz w:val="20"/>
          <w:szCs w:val="20"/>
          <w:lang w:val="en-GB"/>
        </w:rPr>
        <w:t xml:space="preserve"> </w:t>
      </w:r>
      <w:r w:rsidR="007102F1" w:rsidRPr="00F23362">
        <w:rPr>
          <w:rFonts w:ascii="Arial" w:hAnsi="Arial" w:cs="Arial"/>
          <w:i/>
          <w:iCs/>
          <w:sz w:val="20"/>
          <w:szCs w:val="20"/>
          <w:lang w:val="en-GB"/>
        </w:rPr>
        <w:t>et al</w:t>
      </w:r>
      <w:r w:rsidR="007102F1" w:rsidRPr="00F23362">
        <w:rPr>
          <w:rFonts w:ascii="Arial" w:hAnsi="Arial" w:cs="Arial"/>
          <w:sz w:val="20"/>
          <w:szCs w:val="20"/>
          <w:lang w:val="en-GB"/>
        </w:rPr>
        <w:t>., 2024</w:t>
      </w:r>
      <w:r w:rsidR="00994510" w:rsidRPr="00F23362">
        <w:rPr>
          <w:rFonts w:ascii="Arial" w:hAnsi="Arial" w:cs="Arial"/>
          <w:sz w:val="20"/>
          <w:szCs w:val="20"/>
          <w:lang w:val="en-GB"/>
        </w:rPr>
        <w:t>)</w:t>
      </w:r>
      <w:r w:rsidR="003A3655" w:rsidRPr="00F23362">
        <w:rPr>
          <w:rFonts w:ascii="Arial" w:hAnsi="Arial" w:cs="Arial"/>
          <w:sz w:val="20"/>
          <w:szCs w:val="20"/>
          <w:lang w:val="en-GB"/>
        </w:rPr>
        <w:t>.</w:t>
      </w:r>
      <w:r w:rsidR="00E80066" w:rsidRPr="00F23362">
        <w:rPr>
          <w:rFonts w:ascii="Arial" w:hAnsi="Arial" w:cs="Arial"/>
          <w:sz w:val="20"/>
          <w:szCs w:val="20"/>
          <w:lang w:val="en-GB"/>
        </w:rPr>
        <w:t xml:space="preserve"> Intrusion</w:t>
      </w:r>
      <w:r w:rsidR="009250F1" w:rsidRPr="00F23362">
        <w:rPr>
          <w:rFonts w:ascii="Arial" w:hAnsi="Arial" w:cs="Arial"/>
          <w:sz w:val="20"/>
          <w:szCs w:val="20"/>
          <w:lang w:val="en-GB"/>
        </w:rPr>
        <w:t xml:space="preserve"> of heavy metals into aquatic environments results from both geogenic and anthropogenic processes, affecting the concentration, speciation and bioavailability of these pollutants</w:t>
      </w:r>
      <w:ins w:id="30" w:author="CARE IT" w:date="2025-11-15T01:56:00Z">
        <w:r w:rsidR="00B07422">
          <w:rPr>
            <w:rFonts w:ascii="Arial" w:hAnsi="Arial" w:cs="Arial"/>
            <w:sz w:val="20"/>
            <w:szCs w:val="20"/>
            <w:lang w:val="en-GB"/>
          </w:rPr>
          <w:t xml:space="preserve"> (</w:t>
        </w:r>
      </w:ins>
      <w:proofErr w:type="spellStart"/>
      <w:ins w:id="31" w:author="CARE IT" w:date="2025-11-15T02:06:00Z">
        <w:r w:rsidR="00665858">
          <w:rPr>
            <w:rFonts w:ascii="Arial" w:hAnsi="Arial" w:cs="Arial"/>
            <w:sz w:val="20"/>
            <w:szCs w:val="20"/>
            <w:lang w:val="en-GB"/>
          </w:rPr>
          <w:t>Simou</w:t>
        </w:r>
        <w:proofErr w:type="spellEnd"/>
        <w:r w:rsidR="00665858">
          <w:rPr>
            <w:rFonts w:ascii="Arial" w:hAnsi="Arial" w:cs="Arial"/>
            <w:sz w:val="20"/>
            <w:szCs w:val="20"/>
            <w:lang w:val="en-GB"/>
          </w:rPr>
          <w:t xml:space="preserve"> et al., 2024c</w:t>
        </w:r>
      </w:ins>
      <w:ins w:id="32" w:author="CARE IT" w:date="2025-11-15T02:14:00Z">
        <w:r w:rsidR="00034D95">
          <w:rPr>
            <w:rFonts w:ascii="Arial" w:hAnsi="Arial" w:cs="Arial"/>
            <w:sz w:val="20"/>
            <w:szCs w:val="20"/>
            <w:lang w:val="en-GB"/>
          </w:rPr>
          <w:t xml:space="preserve">; </w:t>
        </w:r>
      </w:ins>
      <w:proofErr w:type="spellStart"/>
      <w:ins w:id="33" w:author="CARE IT" w:date="2025-11-15T01:57:00Z">
        <w:r w:rsidR="00B07422">
          <w:rPr>
            <w:rFonts w:ascii="Arial" w:hAnsi="Arial" w:cs="Arial"/>
            <w:sz w:val="20"/>
            <w:szCs w:val="20"/>
            <w:lang w:val="en-GB"/>
          </w:rPr>
          <w:t>Afahnwie</w:t>
        </w:r>
        <w:proofErr w:type="spellEnd"/>
        <w:r w:rsidR="00B07422">
          <w:rPr>
            <w:rFonts w:ascii="Arial" w:hAnsi="Arial" w:cs="Arial"/>
            <w:sz w:val="20"/>
            <w:szCs w:val="20"/>
            <w:lang w:val="en-GB"/>
          </w:rPr>
          <w:t xml:space="preserve"> et al., 2025b; </w:t>
        </w:r>
      </w:ins>
      <w:proofErr w:type="spellStart"/>
      <w:ins w:id="34" w:author="CARE IT" w:date="2025-11-15T01:56:00Z">
        <w:r w:rsidR="00B07422">
          <w:rPr>
            <w:rFonts w:ascii="Arial" w:hAnsi="Arial" w:cs="Arial"/>
            <w:sz w:val="20"/>
            <w:szCs w:val="20"/>
            <w:lang w:val="en-GB"/>
          </w:rPr>
          <w:t>Tiabou</w:t>
        </w:r>
        <w:proofErr w:type="spellEnd"/>
        <w:r w:rsidR="00B07422">
          <w:rPr>
            <w:rFonts w:ascii="Arial" w:hAnsi="Arial" w:cs="Arial"/>
            <w:sz w:val="20"/>
            <w:szCs w:val="20"/>
            <w:lang w:val="en-GB"/>
          </w:rPr>
          <w:t xml:space="preserve"> et al., 2025a)</w:t>
        </w:r>
      </w:ins>
      <w:r w:rsidR="000753BC" w:rsidRPr="00F23362">
        <w:rPr>
          <w:rFonts w:ascii="Arial" w:hAnsi="Arial" w:cs="Arial"/>
          <w:sz w:val="20"/>
          <w:szCs w:val="20"/>
          <w:lang w:val="en-GB"/>
        </w:rPr>
        <w:t>.</w:t>
      </w:r>
      <w:r w:rsidR="004A3392" w:rsidRPr="00F23362">
        <w:rPr>
          <w:rFonts w:ascii="Arial" w:hAnsi="Arial" w:cs="Arial"/>
          <w:sz w:val="20"/>
          <w:szCs w:val="20"/>
          <w:lang w:val="en-GB"/>
        </w:rPr>
        <w:t xml:space="preserve"> Anthropogenic activities, such as agriculture, aquaculture, mining, and ship transportation are the primary cause of elevated concentrations of heavy metals in the </w:t>
      </w:r>
      <w:r w:rsidR="00E80066" w:rsidRPr="00F23362">
        <w:rPr>
          <w:rFonts w:ascii="Arial" w:hAnsi="Arial" w:cs="Arial"/>
          <w:sz w:val="20"/>
          <w:szCs w:val="20"/>
          <w:lang w:val="en-GB"/>
        </w:rPr>
        <w:t xml:space="preserve">aquatic </w:t>
      </w:r>
      <w:r w:rsidR="004A3392" w:rsidRPr="00F23362">
        <w:rPr>
          <w:rFonts w:ascii="Arial" w:hAnsi="Arial" w:cs="Arial"/>
          <w:sz w:val="20"/>
          <w:szCs w:val="20"/>
          <w:lang w:val="en-GB"/>
        </w:rPr>
        <w:t>environment</w:t>
      </w:r>
      <w:r w:rsidR="00E043C4">
        <w:rPr>
          <w:rFonts w:ascii="Arial" w:hAnsi="Arial" w:cs="Arial"/>
          <w:sz w:val="20"/>
          <w:szCs w:val="20"/>
          <w:lang w:val="en-GB"/>
        </w:rPr>
        <w:t xml:space="preserve"> (Ubong</w:t>
      </w:r>
      <w:r w:rsidR="00CC2A2F">
        <w:rPr>
          <w:rFonts w:ascii="Arial" w:hAnsi="Arial" w:cs="Arial"/>
          <w:sz w:val="20"/>
          <w:szCs w:val="20"/>
          <w:lang w:val="en-GB"/>
        </w:rPr>
        <w:t>,</w:t>
      </w:r>
      <w:r w:rsidR="00E043C4">
        <w:rPr>
          <w:rFonts w:ascii="Arial" w:hAnsi="Arial" w:cs="Arial"/>
          <w:sz w:val="20"/>
          <w:szCs w:val="20"/>
          <w:lang w:val="en-GB"/>
        </w:rPr>
        <w:t xml:space="preserve"> </w:t>
      </w:r>
      <w:r w:rsidR="00E043C4">
        <w:rPr>
          <w:rFonts w:ascii="Arial" w:hAnsi="Arial" w:cs="Arial"/>
          <w:i/>
          <w:iCs/>
          <w:sz w:val="20"/>
          <w:szCs w:val="20"/>
          <w:lang w:val="en-GB"/>
        </w:rPr>
        <w:t>et al</w:t>
      </w:r>
      <w:r w:rsidR="00E043C4">
        <w:rPr>
          <w:rFonts w:ascii="Arial" w:hAnsi="Arial" w:cs="Arial"/>
          <w:sz w:val="20"/>
          <w:szCs w:val="20"/>
          <w:lang w:val="en-GB"/>
        </w:rPr>
        <w:t>., 2021</w:t>
      </w:r>
      <w:ins w:id="35" w:author="CARE IT" w:date="2025-11-15T01:57:00Z">
        <w:r w:rsidR="00B07422">
          <w:rPr>
            <w:rFonts w:ascii="Arial" w:hAnsi="Arial" w:cs="Arial"/>
            <w:sz w:val="20"/>
            <w:szCs w:val="20"/>
            <w:lang w:val="en-GB"/>
          </w:rPr>
          <w:t xml:space="preserve">; </w:t>
        </w:r>
        <w:r w:rsidR="00B07422" w:rsidRPr="0089429E">
          <w:t>Jean-</w:t>
        </w:r>
        <w:proofErr w:type="spellStart"/>
        <w:r w:rsidR="00B07422" w:rsidRPr="0089429E">
          <w:t>Lavenir</w:t>
        </w:r>
        <w:proofErr w:type="spellEnd"/>
        <w:r w:rsidR="00B07422" w:rsidRPr="00ED5319">
          <w:rPr>
            <w:rFonts w:ascii="Times New Roman" w:hAnsi="Times New Roman" w:cs="Times New Roman"/>
            <w:color w:val="000000"/>
            <w:sz w:val="20"/>
            <w:szCs w:val="20"/>
          </w:rPr>
          <w:t xml:space="preserve"> et al., 202</w:t>
        </w:r>
      </w:ins>
      <w:ins w:id="36" w:author="CARE IT" w:date="2025-11-15T01:58:00Z">
        <w:r w:rsidR="00B07422">
          <w:rPr>
            <w:rFonts w:ascii="Times New Roman" w:hAnsi="Times New Roman" w:cs="Times New Roman"/>
            <w:color w:val="000000"/>
            <w:sz w:val="20"/>
            <w:szCs w:val="20"/>
          </w:rPr>
          <w:t xml:space="preserve">4; </w:t>
        </w:r>
        <w:proofErr w:type="spellStart"/>
        <w:r w:rsidR="00B07422">
          <w:rPr>
            <w:rFonts w:ascii="Times New Roman" w:hAnsi="Times New Roman" w:cs="Times New Roman"/>
            <w:color w:val="000000"/>
            <w:sz w:val="20"/>
            <w:szCs w:val="20"/>
          </w:rPr>
          <w:t>Tiabou</w:t>
        </w:r>
        <w:proofErr w:type="spellEnd"/>
        <w:r w:rsidR="00B07422">
          <w:rPr>
            <w:rFonts w:ascii="Times New Roman" w:hAnsi="Times New Roman" w:cs="Times New Roman"/>
            <w:color w:val="000000"/>
            <w:sz w:val="20"/>
            <w:szCs w:val="20"/>
          </w:rPr>
          <w:t xml:space="preserve"> et al., 2024b</w:t>
        </w:r>
      </w:ins>
      <w:r w:rsidR="00E043C4">
        <w:rPr>
          <w:rFonts w:ascii="Arial" w:hAnsi="Arial" w:cs="Arial"/>
          <w:sz w:val="20"/>
          <w:szCs w:val="20"/>
          <w:lang w:val="en-GB"/>
        </w:rPr>
        <w:t>).</w:t>
      </w:r>
      <w:r w:rsidR="004A3392" w:rsidRPr="00F23362">
        <w:rPr>
          <w:rFonts w:ascii="Arial" w:hAnsi="Arial" w:cs="Arial"/>
          <w:sz w:val="20"/>
          <w:szCs w:val="20"/>
          <w:lang w:val="en-GB"/>
        </w:rPr>
        <w:t xml:space="preserve"> This pollution degrades aquatic ecosystems and negatively impacts all living and non-living things within them</w:t>
      </w:r>
      <w:r w:rsidR="00687588">
        <w:rPr>
          <w:rFonts w:ascii="Arial" w:hAnsi="Arial" w:cs="Arial"/>
          <w:sz w:val="20"/>
          <w:szCs w:val="20"/>
          <w:lang w:val="en-GB"/>
        </w:rPr>
        <w:t>.</w:t>
      </w:r>
    </w:p>
    <w:p w14:paraId="3557A01C" w14:textId="110983DB" w:rsidR="00ED71B4" w:rsidRPr="00F23362" w:rsidRDefault="00ED71B4" w:rsidP="00837A49">
      <w:pPr>
        <w:spacing w:line="480" w:lineRule="auto"/>
        <w:jc w:val="both"/>
        <w:rPr>
          <w:rFonts w:ascii="Arial" w:hAnsi="Arial" w:cs="Arial"/>
          <w:sz w:val="20"/>
          <w:szCs w:val="20"/>
          <w:lang w:val="en-GB"/>
        </w:rPr>
      </w:pPr>
      <w:r w:rsidRPr="00F23362">
        <w:rPr>
          <w:rFonts w:ascii="Arial" w:hAnsi="Arial" w:cs="Arial"/>
          <w:sz w:val="20"/>
          <w:szCs w:val="20"/>
          <w:lang w:val="en-GB"/>
        </w:rPr>
        <w:t>Numerous heavy metals are essential for the proper functioning of plants and animals, although certain metals (such as arsenic, cadmium, lead and mercury) have no identified role in these organisms (</w:t>
      </w:r>
      <w:proofErr w:type="spellStart"/>
      <w:r w:rsidRPr="00F23362">
        <w:rPr>
          <w:rFonts w:ascii="Arial" w:hAnsi="Arial" w:cs="Arial"/>
          <w:sz w:val="20"/>
          <w:szCs w:val="20"/>
          <w:lang w:val="en-GB"/>
        </w:rPr>
        <w:t>Onoyima</w:t>
      </w:r>
      <w:proofErr w:type="spellEnd"/>
      <w:r w:rsidR="00CC2A2F">
        <w:rPr>
          <w:rFonts w:ascii="Arial" w:hAnsi="Arial" w:cs="Arial"/>
          <w:sz w:val="20"/>
          <w:szCs w:val="20"/>
          <w:lang w:val="en-GB"/>
        </w:rPr>
        <w:t>,</w:t>
      </w:r>
      <w:r w:rsidRPr="00F23362">
        <w:rPr>
          <w:rFonts w:ascii="Arial" w:hAnsi="Arial" w:cs="Arial"/>
          <w:sz w:val="20"/>
          <w:szCs w:val="20"/>
          <w:lang w:val="en-GB"/>
        </w:rPr>
        <w:t xml:space="preserve"> </w:t>
      </w:r>
      <w:r w:rsidRPr="00F23362">
        <w:rPr>
          <w:rFonts w:ascii="Arial" w:hAnsi="Arial" w:cs="Arial"/>
          <w:i/>
          <w:sz w:val="20"/>
          <w:szCs w:val="20"/>
          <w:lang w:val="en-GB"/>
        </w:rPr>
        <w:t>et al</w:t>
      </w:r>
      <w:r w:rsidRPr="00F23362">
        <w:rPr>
          <w:rFonts w:ascii="Arial" w:hAnsi="Arial" w:cs="Arial"/>
          <w:sz w:val="20"/>
          <w:szCs w:val="20"/>
          <w:lang w:val="en-GB"/>
        </w:rPr>
        <w:t>., 2021</w:t>
      </w:r>
      <w:ins w:id="37" w:author="CARE IT" w:date="2025-11-15T01:58:00Z">
        <w:r w:rsidR="00B07422">
          <w:rPr>
            <w:rFonts w:ascii="Arial" w:hAnsi="Arial" w:cs="Arial"/>
            <w:sz w:val="20"/>
            <w:szCs w:val="20"/>
            <w:lang w:val="en-GB"/>
          </w:rPr>
          <w:t xml:space="preserve">; </w:t>
        </w:r>
        <w:proofErr w:type="spellStart"/>
        <w:r w:rsidR="00B07422">
          <w:rPr>
            <w:rFonts w:ascii="Arial" w:hAnsi="Arial" w:cs="Arial"/>
            <w:sz w:val="20"/>
            <w:szCs w:val="20"/>
            <w:lang w:val="en-GB"/>
          </w:rPr>
          <w:t>Afahnwie</w:t>
        </w:r>
        <w:proofErr w:type="spellEnd"/>
        <w:r w:rsidR="00B07422">
          <w:rPr>
            <w:rFonts w:ascii="Arial" w:hAnsi="Arial" w:cs="Arial"/>
            <w:sz w:val="20"/>
            <w:szCs w:val="20"/>
            <w:lang w:val="en-GB"/>
          </w:rPr>
          <w:t xml:space="preserve"> et al., 2025c; </w:t>
        </w:r>
        <w:proofErr w:type="spellStart"/>
        <w:r w:rsidR="00B07422">
          <w:rPr>
            <w:rFonts w:ascii="Arial" w:hAnsi="Arial" w:cs="Arial"/>
            <w:sz w:val="20"/>
            <w:szCs w:val="20"/>
            <w:lang w:val="en-GB"/>
          </w:rPr>
          <w:t>Sigue</w:t>
        </w:r>
        <w:proofErr w:type="spellEnd"/>
        <w:r w:rsidR="00B07422">
          <w:rPr>
            <w:rFonts w:ascii="Arial" w:hAnsi="Arial" w:cs="Arial"/>
            <w:sz w:val="20"/>
            <w:szCs w:val="20"/>
            <w:lang w:val="en-GB"/>
          </w:rPr>
          <w:t xml:space="preserve"> et al., 2025</w:t>
        </w:r>
      </w:ins>
      <w:r w:rsidRPr="00F23362">
        <w:rPr>
          <w:rFonts w:ascii="Arial" w:hAnsi="Arial" w:cs="Arial"/>
          <w:sz w:val="20"/>
          <w:szCs w:val="20"/>
          <w:lang w:val="en-GB"/>
        </w:rPr>
        <w:t>). Excessive levels of both essential and non-essential metals might result in detrimental health effects (</w:t>
      </w:r>
      <w:r w:rsidR="00953F36" w:rsidRPr="00F23362">
        <w:rPr>
          <w:rFonts w:ascii="Arial" w:hAnsi="Arial" w:cs="Arial"/>
          <w:sz w:val="20"/>
          <w:szCs w:val="20"/>
          <w:lang w:val="en-GB"/>
        </w:rPr>
        <w:t>Obadimu</w:t>
      </w:r>
      <w:r w:rsidR="00CC2A2F">
        <w:rPr>
          <w:rFonts w:ascii="Arial" w:hAnsi="Arial" w:cs="Arial"/>
          <w:sz w:val="20"/>
          <w:szCs w:val="20"/>
          <w:lang w:val="en-GB"/>
        </w:rPr>
        <w:t>,</w:t>
      </w:r>
      <w:r w:rsidR="00953F36" w:rsidRPr="00F23362">
        <w:rPr>
          <w:rFonts w:ascii="Arial" w:hAnsi="Arial" w:cs="Arial"/>
          <w:sz w:val="20"/>
          <w:szCs w:val="20"/>
          <w:lang w:val="en-GB"/>
        </w:rPr>
        <w:t xml:space="preserve"> </w:t>
      </w:r>
      <w:r w:rsidR="00953F36" w:rsidRPr="00F23362">
        <w:rPr>
          <w:rFonts w:ascii="Arial" w:hAnsi="Arial" w:cs="Arial"/>
          <w:i/>
          <w:iCs/>
          <w:sz w:val="20"/>
          <w:szCs w:val="20"/>
          <w:lang w:val="en-GB"/>
        </w:rPr>
        <w:t>et al</w:t>
      </w:r>
      <w:r w:rsidR="00953F36" w:rsidRPr="00F23362">
        <w:rPr>
          <w:rFonts w:ascii="Arial" w:hAnsi="Arial" w:cs="Arial"/>
          <w:sz w:val="20"/>
          <w:szCs w:val="20"/>
          <w:lang w:val="en-GB"/>
        </w:rPr>
        <w:t>., 2024</w:t>
      </w:r>
      <w:r w:rsidRPr="00F23362">
        <w:rPr>
          <w:rFonts w:ascii="Arial" w:hAnsi="Arial" w:cs="Arial"/>
          <w:sz w:val="20"/>
          <w:szCs w:val="20"/>
          <w:lang w:val="en-GB"/>
        </w:rPr>
        <w:t xml:space="preserve">). Lead (Pb) exposure is reported to account for around 3% of cardiovascular disease and 2% of the global burden of ischaemic heart disease (WHO, 2010). Metals like nickel, cadmium and lead lack biological purpose and are potentially hazardous </w:t>
      </w:r>
      <w:r w:rsidR="006C6FAA" w:rsidRPr="00F23362">
        <w:rPr>
          <w:rFonts w:ascii="Arial" w:hAnsi="Arial" w:cs="Arial"/>
          <w:sz w:val="20"/>
          <w:szCs w:val="20"/>
          <w:lang w:val="en-GB"/>
        </w:rPr>
        <w:t xml:space="preserve">even at trace levels. Generally, they are not biodegradable </w:t>
      </w:r>
      <w:r w:rsidRPr="00F23362">
        <w:rPr>
          <w:rFonts w:ascii="Arial" w:hAnsi="Arial" w:cs="Arial"/>
          <w:sz w:val="20"/>
          <w:szCs w:val="20"/>
          <w:lang w:val="en-GB"/>
        </w:rPr>
        <w:t>and their bioaccumulation in seafood, sediments, and other elements of aquatic ecosystems</w:t>
      </w:r>
      <w:r w:rsidR="006F7917" w:rsidRPr="00F23362">
        <w:rPr>
          <w:rFonts w:ascii="Arial" w:hAnsi="Arial" w:cs="Arial"/>
          <w:sz w:val="20"/>
          <w:szCs w:val="20"/>
          <w:lang w:val="en-GB"/>
        </w:rPr>
        <w:t xml:space="preserve"> has been documented worldwide (Ubong</w:t>
      </w:r>
      <w:r w:rsidR="00CC2A2F">
        <w:rPr>
          <w:rFonts w:ascii="Arial" w:hAnsi="Arial" w:cs="Arial"/>
          <w:sz w:val="20"/>
          <w:szCs w:val="20"/>
          <w:lang w:val="en-GB"/>
        </w:rPr>
        <w:t>,</w:t>
      </w:r>
      <w:r w:rsidR="006F7917" w:rsidRPr="00F23362">
        <w:rPr>
          <w:rFonts w:ascii="Arial" w:hAnsi="Arial" w:cs="Arial"/>
          <w:sz w:val="20"/>
          <w:szCs w:val="20"/>
          <w:lang w:val="en-GB"/>
        </w:rPr>
        <w:t xml:space="preserve"> </w:t>
      </w:r>
      <w:r w:rsidR="006F7917" w:rsidRPr="00F23362">
        <w:rPr>
          <w:rFonts w:ascii="Arial" w:hAnsi="Arial" w:cs="Arial"/>
          <w:i/>
          <w:sz w:val="20"/>
          <w:szCs w:val="20"/>
          <w:lang w:val="en-GB"/>
        </w:rPr>
        <w:t>et al</w:t>
      </w:r>
      <w:r w:rsidR="006F7917" w:rsidRPr="00F23362">
        <w:rPr>
          <w:rFonts w:ascii="Arial" w:hAnsi="Arial" w:cs="Arial"/>
          <w:sz w:val="20"/>
          <w:szCs w:val="20"/>
          <w:lang w:val="en-GB"/>
        </w:rPr>
        <w:t>., 2023</w:t>
      </w:r>
      <w:r w:rsidR="00032AF2" w:rsidRPr="00F23362">
        <w:rPr>
          <w:rFonts w:ascii="Arial" w:hAnsi="Arial" w:cs="Arial"/>
          <w:sz w:val="20"/>
          <w:szCs w:val="20"/>
          <w:lang w:val="en-GB"/>
        </w:rPr>
        <w:t>a</w:t>
      </w:r>
      <w:ins w:id="38" w:author="CARE IT" w:date="2025-11-15T02:01:00Z">
        <w:r w:rsidR="00B07422">
          <w:rPr>
            <w:rFonts w:ascii="Arial" w:hAnsi="Arial" w:cs="Arial"/>
            <w:sz w:val="20"/>
            <w:szCs w:val="20"/>
            <w:lang w:val="en-GB"/>
          </w:rPr>
          <w:t xml:space="preserve">; </w:t>
        </w:r>
        <w:proofErr w:type="spellStart"/>
        <w:r w:rsidR="00B07422">
          <w:rPr>
            <w:rFonts w:ascii="Arial" w:hAnsi="Arial" w:cs="Arial"/>
            <w:sz w:val="20"/>
            <w:szCs w:val="20"/>
            <w:lang w:val="en-GB"/>
          </w:rPr>
          <w:t>Yiika</w:t>
        </w:r>
        <w:proofErr w:type="spellEnd"/>
        <w:r w:rsidR="00B07422">
          <w:rPr>
            <w:rFonts w:ascii="Arial" w:hAnsi="Arial" w:cs="Arial"/>
            <w:sz w:val="20"/>
            <w:szCs w:val="20"/>
            <w:lang w:val="en-GB"/>
          </w:rPr>
          <w:t xml:space="preserve"> et al., 2024</w:t>
        </w:r>
      </w:ins>
      <w:ins w:id="39" w:author="CARE IT" w:date="2025-11-15T02:16:00Z">
        <w:r w:rsidR="00034D95">
          <w:rPr>
            <w:rFonts w:eastAsiaTheme="minorEastAsia"/>
            <w:noProof/>
            <w:sz w:val="20"/>
            <w:szCs w:val="20"/>
            <w:lang w:val="en-GB" w:eastAsia="en-GB"/>
          </w:rPr>
          <w:t xml:space="preserve">; </w:t>
        </w:r>
        <w:r w:rsidR="00034D95" w:rsidRPr="00271BD2">
          <w:rPr>
            <w:rFonts w:eastAsiaTheme="minorEastAsia"/>
            <w:noProof/>
            <w:sz w:val="20"/>
            <w:szCs w:val="20"/>
            <w:lang w:val="en-GB" w:eastAsia="en-GB"/>
          </w:rPr>
          <w:t>Kachoueiyan et al., 2024</w:t>
        </w:r>
        <w:r w:rsidR="00034D95">
          <w:rPr>
            <w:rFonts w:eastAsiaTheme="minorEastAsia"/>
            <w:noProof/>
            <w:sz w:val="20"/>
            <w:szCs w:val="20"/>
            <w:lang w:val="en-GB" w:eastAsia="en-GB"/>
          </w:rPr>
          <w:t>b</w:t>
        </w:r>
      </w:ins>
      <w:r w:rsidR="006F7917" w:rsidRPr="00F23362">
        <w:rPr>
          <w:rFonts w:ascii="Arial" w:hAnsi="Arial" w:cs="Arial"/>
          <w:sz w:val="20"/>
          <w:szCs w:val="20"/>
          <w:lang w:val="en-GB"/>
        </w:rPr>
        <w:t>).</w:t>
      </w:r>
    </w:p>
    <w:p w14:paraId="7DA6111C" w14:textId="42934D62" w:rsidR="009707BA" w:rsidRPr="00F23362" w:rsidRDefault="009707BA" w:rsidP="00837A49">
      <w:pPr>
        <w:spacing w:line="480" w:lineRule="auto"/>
        <w:jc w:val="both"/>
        <w:rPr>
          <w:rFonts w:ascii="Arial" w:hAnsi="Arial" w:cs="Arial"/>
          <w:sz w:val="20"/>
          <w:szCs w:val="20"/>
          <w:lang w:val="en-GB"/>
        </w:rPr>
      </w:pPr>
      <w:r w:rsidRPr="00F23362">
        <w:rPr>
          <w:rFonts w:ascii="Arial" w:hAnsi="Arial" w:cs="Arial"/>
          <w:sz w:val="20"/>
          <w:szCs w:val="20"/>
          <w:lang w:val="en-GB"/>
        </w:rPr>
        <w:t>Rivers and other aquatic bodies serve as the last depository for human wa</w:t>
      </w:r>
      <w:r w:rsidR="003C46A9" w:rsidRPr="00F23362">
        <w:rPr>
          <w:rFonts w:ascii="Arial" w:hAnsi="Arial" w:cs="Arial"/>
          <w:sz w:val="20"/>
          <w:szCs w:val="20"/>
          <w:lang w:val="en-GB"/>
        </w:rPr>
        <w:t>ste, resulting in the deposition</w:t>
      </w:r>
      <w:r w:rsidRPr="00F23362">
        <w:rPr>
          <w:rFonts w:ascii="Arial" w:hAnsi="Arial" w:cs="Arial"/>
          <w:sz w:val="20"/>
          <w:szCs w:val="20"/>
          <w:lang w:val="en-GB"/>
        </w:rPr>
        <w:t xml:space="preserve"> of some harmful heavy metals into coastal sediments (</w:t>
      </w:r>
      <w:proofErr w:type="spellStart"/>
      <w:r w:rsidRPr="00F23362">
        <w:rPr>
          <w:rFonts w:ascii="Arial" w:hAnsi="Arial" w:cs="Arial"/>
          <w:sz w:val="20"/>
          <w:szCs w:val="20"/>
          <w:lang w:val="en-GB"/>
        </w:rPr>
        <w:t>Yawo</w:t>
      </w:r>
      <w:proofErr w:type="spellEnd"/>
      <w:r w:rsidRPr="00F23362">
        <w:rPr>
          <w:rFonts w:ascii="Arial" w:hAnsi="Arial" w:cs="Arial"/>
          <w:sz w:val="20"/>
          <w:szCs w:val="20"/>
          <w:lang w:val="en-GB"/>
        </w:rPr>
        <w:t xml:space="preserve"> </w:t>
      </w:r>
      <w:r w:rsidR="00CC2A2F">
        <w:rPr>
          <w:rFonts w:ascii="Arial" w:hAnsi="Arial" w:cs="Arial"/>
          <w:sz w:val="20"/>
          <w:szCs w:val="20"/>
          <w:lang w:val="en-GB"/>
        </w:rPr>
        <w:t xml:space="preserve">&amp; </w:t>
      </w:r>
      <w:proofErr w:type="spellStart"/>
      <w:r w:rsidRPr="00F23362">
        <w:rPr>
          <w:rFonts w:ascii="Arial" w:hAnsi="Arial" w:cs="Arial"/>
          <w:sz w:val="20"/>
          <w:szCs w:val="20"/>
          <w:lang w:val="en-GB"/>
        </w:rPr>
        <w:t>Akpan</w:t>
      </w:r>
      <w:proofErr w:type="spellEnd"/>
      <w:r w:rsidRPr="00F23362">
        <w:rPr>
          <w:rFonts w:ascii="Arial" w:hAnsi="Arial" w:cs="Arial"/>
          <w:sz w:val="20"/>
          <w:szCs w:val="20"/>
          <w:lang w:val="en-GB"/>
        </w:rPr>
        <w:t>, 2021</w:t>
      </w:r>
      <w:ins w:id="40" w:author="CARE IT" w:date="2025-11-15T02:05:00Z">
        <w:r w:rsidR="00665858">
          <w:rPr>
            <w:rFonts w:ascii="Arial" w:hAnsi="Arial" w:cs="Arial"/>
            <w:sz w:val="20"/>
            <w:szCs w:val="20"/>
            <w:lang w:val="en-GB"/>
          </w:rPr>
          <w:t xml:space="preserve">; </w:t>
        </w:r>
        <w:proofErr w:type="spellStart"/>
        <w:r w:rsidR="00665858">
          <w:rPr>
            <w:rFonts w:ascii="Arial" w:hAnsi="Arial" w:cs="Arial"/>
            <w:sz w:val="20"/>
            <w:szCs w:val="20"/>
            <w:lang w:val="en-GB"/>
          </w:rPr>
          <w:t>Tiabou</w:t>
        </w:r>
        <w:proofErr w:type="spellEnd"/>
        <w:r w:rsidR="00665858">
          <w:rPr>
            <w:rFonts w:ascii="Arial" w:hAnsi="Arial" w:cs="Arial"/>
            <w:sz w:val="20"/>
            <w:szCs w:val="20"/>
            <w:lang w:val="en-GB"/>
          </w:rPr>
          <w:t xml:space="preserve"> et al., 2025b</w:t>
        </w:r>
      </w:ins>
      <w:r w:rsidRPr="00F23362">
        <w:rPr>
          <w:rFonts w:ascii="Arial" w:hAnsi="Arial" w:cs="Arial"/>
          <w:sz w:val="20"/>
          <w:szCs w:val="20"/>
          <w:lang w:val="en-GB"/>
        </w:rPr>
        <w:t>). Sediments are an intrinsic component of the aquatic ecosystem, as they function as a sink for heavy metals</w:t>
      </w:r>
      <w:r w:rsidR="00512110">
        <w:rPr>
          <w:rFonts w:ascii="Arial" w:hAnsi="Arial" w:cs="Arial"/>
          <w:sz w:val="20"/>
          <w:szCs w:val="20"/>
          <w:lang w:val="en-GB"/>
        </w:rPr>
        <w:t xml:space="preserve"> (</w:t>
      </w:r>
      <w:proofErr w:type="spellStart"/>
      <w:r w:rsidR="00512110">
        <w:rPr>
          <w:rFonts w:ascii="Arial" w:hAnsi="Arial" w:cs="Arial"/>
          <w:sz w:val="20"/>
          <w:szCs w:val="20"/>
          <w:lang w:val="en-GB"/>
        </w:rPr>
        <w:t>Obadimu</w:t>
      </w:r>
      <w:proofErr w:type="spellEnd"/>
      <w:r w:rsidR="00512110">
        <w:rPr>
          <w:rFonts w:ascii="Arial" w:hAnsi="Arial" w:cs="Arial"/>
          <w:sz w:val="20"/>
          <w:szCs w:val="20"/>
          <w:lang w:val="en-GB"/>
        </w:rPr>
        <w:t>, et al., 2025b</w:t>
      </w:r>
      <w:ins w:id="41" w:author="CARE IT" w:date="2025-11-15T02:16:00Z">
        <w:r w:rsidR="00034D95">
          <w:rPr>
            <w:rFonts w:ascii="Arial" w:hAnsi="Arial" w:cs="Arial"/>
            <w:sz w:val="20"/>
            <w:szCs w:val="20"/>
            <w:lang w:val="en-GB"/>
          </w:rPr>
          <w:t xml:space="preserve">; </w:t>
        </w:r>
        <w:proofErr w:type="spellStart"/>
        <w:r w:rsidR="00034D95">
          <w:rPr>
            <w:rFonts w:ascii="Arial" w:hAnsi="Arial" w:cs="Arial"/>
            <w:sz w:val="20"/>
            <w:szCs w:val="20"/>
            <w:lang w:val="en-GB"/>
          </w:rPr>
          <w:t>Sanad</w:t>
        </w:r>
        <w:proofErr w:type="spellEnd"/>
        <w:r w:rsidR="00034D95">
          <w:rPr>
            <w:rFonts w:ascii="Arial" w:hAnsi="Arial" w:cs="Arial"/>
            <w:sz w:val="20"/>
            <w:szCs w:val="20"/>
            <w:lang w:val="en-GB"/>
          </w:rPr>
          <w:t xml:space="preserve"> et al., 2025b</w:t>
        </w:r>
      </w:ins>
      <w:ins w:id="42" w:author="CARE IT" w:date="2025-11-15T02:18:00Z">
        <w:r w:rsidR="00034D95">
          <w:rPr>
            <w:rFonts w:ascii="Arial" w:hAnsi="Arial" w:cs="Arial"/>
            <w:sz w:val="20"/>
            <w:szCs w:val="20"/>
            <w:lang w:val="en-GB"/>
          </w:rPr>
          <w:t xml:space="preserve">; </w:t>
        </w:r>
        <w:proofErr w:type="spellStart"/>
        <w:r w:rsidR="00034D95">
          <w:rPr>
            <w:rFonts w:ascii="Arial" w:hAnsi="Arial" w:cs="Arial"/>
            <w:sz w:val="20"/>
            <w:szCs w:val="20"/>
            <w:lang w:val="en-GB"/>
          </w:rPr>
          <w:t>Afahnwie</w:t>
        </w:r>
        <w:proofErr w:type="spellEnd"/>
        <w:r w:rsidR="00034D95">
          <w:rPr>
            <w:rFonts w:ascii="Arial" w:hAnsi="Arial" w:cs="Arial"/>
            <w:sz w:val="20"/>
            <w:szCs w:val="20"/>
            <w:lang w:val="en-GB"/>
          </w:rPr>
          <w:t xml:space="preserve"> et al., 2025d</w:t>
        </w:r>
      </w:ins>
      <w:r w:rsidR="00512110">
        <w:rPr>
          <w:rFonts w:ascii="Arial" w:hAnsi="Arial" w:cs="Arial"/>
          <w:sz w:val="20"/>
          <w:szCs w:val="20"/>
          <w:lang w:val="en-GB"/>
        </w:rPr>
        <w:t>)</w:t>
      </w:r>
      <w:r w:rsidRPr="00F23362">
        <w:rPr>
          <w:rFonts w:ascii="Arial" w:hAnsi="Arial" w:cs="Arial"/>
          <w:sz w:val="20"/>
          <w:szCs w:val="20"/>
          <w:lang w:val="en-GB"/>
        </w:rPr>
        <w:t xml:space="preserve">. Over 90% of the total heavy </w:t>
      </w:r>
      <w:r w:rsidRPr="00F23362">
        <w:rPr>
          <w:rFonts w:ascii="Arial" w:hAnsi="Arial" w:cs="Arial"/>
          <w:sz w:val="20"/>
          <w:szCs w:val="20"/>
          <w:lang w:val="en-GB"/>
        </w:rPr>
        <w:lastRenderedPageBreak/>
        <w:t>metal load in aquatic settings is associated with suspended particulate matter and sediments (Islam</w:t>
      </w:r>
      <w:r w:rsidR="00541E8E">
        <w:rPr>
          <w:rFonts w:ascii="Arial" w:hAnsi="Arial" w:cs="Arial"/>
          <w:sz w:val="20"/>
          <w:szCs w:val="20"/>
          <w:lang w:val="en-GB"/>
        </w:rPr>
        <w:t>,</w:t>
      </w:r>
      <w:r w:rsidRPr="00F23362">
        <w:rPr>
          <w:rFonts w:ascii="Arial" w:hAnsi="Arial" w:cs="Arial"/>
          <w:i/>
          <w:sz w:val="20"/>
          <w:szCs w:val="20"/>
          <w:lang w:val="en-GB"/>
        </w:rPr>
        <w:t xml:space="preserve"> et al</w:t>
      </w:r>
      <w:r w:rsidRPr="00F23362">
        <w:rPr>
          <w:rFonts w:ascii="Arial" w:hAnsi="Arial" w:cs="Arial"/>
          <w:sz w:val="20"/>
          <w:szCs w:val="20"/>
          <w:lang w:val="en-GB"/>
        </w:rPr>
        <w:t>., 2017</w:t>
      </w:r>
      <w:ins w:id="43" w:author="CARE IT" w:date="2025-11-15T02:05:00Z">
        <w:r w:rsidR="00665858">
          <w:rPr>
            <w:rFonts w:ascii="Arial" w:hAnsi="Arial" w:cs="Arial"/>
            <w:sz w:val="20"/>
            <w:szCs w:val="20"/>
            <w:lang w:val="en-GB"/>
          </w:rPr>
          <w:t xml:space="preserve">; </w:t>
        </w:r>
        <w:proofErr w:type="spellStart"/>
        <w:r w:rsidR="00665858">
          <w:rPr>
            <w:rFonts w:ascii="Arial" w:hAnsi="Arial" w:cs="Arial"/>
            <w:sz w:val="20"/>
            <w:szCs w:val="20"/>
            <w:lang w:val="en-GB"/>
          </w:rPr>
          <w:t>Simou</w:t>
        </w:r>
        <w:proofErr w:type="spellEnd"/>
        <w:r w:rsidR="00665858">
          <w:rPr>
            <w:rFonts w:ascii="Arial" w:hAnsi="Arial" w:cs="Arial"/>
            <w:sz w:val="20"/>
            <w:szCs w:val="20"/>
            <w:lang w:val="en-GB"/>
          </w:rPr>
          <w:t xml:space="preserve"> et al., 2024c</w:t>
        </w:r>
      </w:ins>
      <w:r w:rsidRPr="00F23362">
        <w:rPr>
          <w:rFonts w:ascii="Arial" w:hAnsi="Arial" w:cs="Arial"/>
          <w:sz w:val="20"/>
          <w:szCs w:val="20"/>
          <w:lang w:val="en-GB"/>
        </w:rPr>
        <w:t>). Heavy metals attached to suspended particles accumulate in sediments via precipitation, coprecipitation, chelation, and biological impacts resulting in the highest concentrations of hazardous metals in aq</w:t>
      </w:r>
      <w:r w:rsidR="00702464" w:rsidRPr="00F23362">
        <w:rPr>
          <w:rFonts w:ascii="Arial" w:hAnsi="Arial" w:cs="Arial"/>
          <w:sz w:val="20"/>
          <w:szCs w:val="20"/>
          <w:lang w:val="en-GB"/>
        </w:rPr>
        <w:t>uatic environments being stored</w:t>
      </w:r>
      <w:r w:rsidRPr="00F23362">
        <w:rPr>
          <w:rFonts w:ascii="Arial" w:hAnsi="Arial" w:cs="Arial"/>
          <w:sz w:val="20"/>
          <w:szCs w:val="20"/>
          <w:lang w:val="en-GB"/>
        </w:rPr>
        <w:t xml:space="preserve"> in sediments</w:t>
      </w:r>
      <w:r w:rsidR="00702464" w:rsidRPr="00F23362">
        <w:rPr>
          <w:rFonts w:ascii="Arial" w:hAnsi="Arial" w:cs="Arial"/>
          <w:sz w:val="20"/>
          <w:szCs w:val="20"/>
          <w:lang w:val="en-GB"/>
        </w:rPr>
        <w:t xml:space="preserve"> (</w:t>
      </w:r>
      <w:proofErr w:type="spellStart"/>
      <w:r w:rsidR="00702464" w:rsidRPr="00F23362">
        <w:rPr>
          <w:rFonts w:ascii="Arial" w:hAnsi="Arial" w:cs="Arial"/>
          <w:sz w:val="20"/>
          <w:szCs w:val="20"/>
          <w:lang w:val="en-GB"/>
        </w:rPr>
        <w:t>Hamuna</w:t>
      </w:r>
      <w:proofErr w:type="spellEnd"/>
      <w:r w:rsidR="00702464" w:rsidRPr="00F23362">
        <w:rPr>
          <w:rFonts w:ascii="Arial" w:hAnsi="Arial" w:cs="Arial"/>
          <w:sz w:val="20"/>
          <w:szCs w:val="20"/>
          <w:lang w:val="en-GB"/>
        </w:rPr>
        <w:t xml:space="preserve"> </w:t>
      </w:r>
      <w:proofErr w:type="gramStart"/>
      <w:r w:rsidR="00CC2A2F">
        <w:rPr>
          <w:rFonts w:ascii="Arial" w:hAnsi="Arial" w:cs="Arial"/>
          <w:sz w:val="20"/>
          <w:szCs w:val="20"/>
          <w:lang w:val="en-GB"/>
        </w:rPr>
        <w:t xml:space="preserve">&amp; </w:t>
      </w:r>
      <w:r w:rsidR="00702464" w:rsidRPr="00F23362">
        <w:rPr>
          <w:rFonts w:ascii="Arial" w:hAnsi="Arial" w:cs="Arial"/>
          <w:sz w:val="20"/>
          <w:szCs w:val="20"/>
          <w:lang w:val="en-GB"/>
        </w:rPr>
        <w:t xml:space="preserve"> </w:t>
      </w:r>
      <w:proofErr w:type="spellStart"/>
      <w:r w:rsidR="00702464" w:rsidRPr="00F23362">
        <w:rPr>
          <w:rFonts w:ascii="Arial" w:hAnsi="Arial" w:cs="Arial"/>
          <w:sz w:val="20"/>
          <w:szCs w:val="20"/>
          <w:lang w:val="en-GB"/>
        </w:rPr>
        <w:t>Wanimbo</w:t>
      </w:r>
      <w:proofErr w:type="spellEnd"/>
      <w:proofErr w:type="gramEnd"/>
      <w:r w:rsidR="00702464" w:rsidRPr="00F23362">
        <w:rPr>
          <w:rFonts w:ascii="Arial" w:hAnsi="Arial" w:cs="Arial"/>
          <w:sz w:val="20"/>
          <w:szCs w:val="20"/>
          <w:lang w:val="en-GB"/>
        </w:rPr>
        <w:t>, 2021). Research indicates that activities disturbing the seabed, such as trawling, dredging, excavation, piling or drilling frequently expose sediment-encased heavy metals and other pollutants, resulting in their redistribution and recontamination throughout the components of impacted ecosystems, either temporarily or for an extended duration (Fennel</w:t>
      </w:r>
      <w:r w:rsidR="00CC2A2F">
        <w:rPr>
          <w:rFonts w:ascii="Arial" w:hAnsi="Arial" w:cs="Arial"/>
          <w:sz w:val="20"/>
          <w:szCs w:val="20"/>
          <w:lang w:val="en-GB"/>
        </w:rPr>
        <w:t>,</w:t>
      </w:r>
      <w:r w:rsidR="00702464" w:rsidRPr="00F23362">
        <w:rPr>
          <w:rFonts w:ascii="Arial" w:hAnsi="Arial" w:cs="Arial"/>
          <w:sz w:val="20"/>
          <w:szCs w:val="20"/>
          <w:lang w:val="en-GB"/>
        </w:rPr>
        <w:t xml:space="preserve"> </w:t>
      </w:r>
      <w:r w:rsidR="00702464" w:rsidRPr="00F23362">
        <w:rPr>
          <w:rFonts w:ascii="Arial" w:hAnsi="Arial" w:cs="Arial"/>
          <w:i/>
          <w:sz w:val="20"/>
          <w:szCs w:val="20"/>
          <w:lang w:val="en-GB"/>
        </w:rPr>
        <w:t>et al</w:t>
      </w:r>
      <w:r w:rsidR="00702464" w:rsidRPr="00F23362">
        <w:rPr>
          <w:rFonts w:ascii="Arial" w:hAnsi="Arial" w:cs="Arial"/>
          <w:sz w:val="20"/>
          <w:szCs w:val="20"/>
          <w:lang w:val="en-GB"/>
        </w:rPr>
        <w:t>., 2019</w:t>
      </w:r>
      <w:r w:rsidR="00CC2A2F">
        <w:rPr>
          <w:rFonts w:ascii="Arial" w:hAnsi="Arial" w:cs="Arial"/>
          <w:sz w:val="20"/>
          <w:szCs w:val="20"/>
          <w:lang w:val="en-GB"/>
        </w:rPr>
        <w:t>,</w:t>
      </w:r>
      <w:r w:rsidR="003B4871">
        <w:rPr>
          <w:rFonts w:ascii="Arial" w:hAnsi="Arial" w:cs="Arial"/>
          <w:sz w:val="20"/>
          <w:szCs w:val="20"/>
          <w:lang w:val="en-GB"/>
        </w:rPr>
        <w:t xml:space="preserve"> </w:t>
      </w:r>
      <w:proofErr w:type="spellStart"/>
      <w:r w:rsidR="003B4871">
        <w:rPr>
          <w:rFonts w:ascii="Arial" w:hAnsi="Arial" w:cs="Arial"/>
          <w:sz w:val="20"/>
          <w:szCs w:val="20"/>
          <w:lang w:val="en-GB"/>
        </w:rPr>
        <w:t>Isotuk</w:t>
      </w:r>
      <w:proofErr w:type="spellEnd"/>
      <w:r w:rsidR="00CC2A2F">
        <w:rPr>
          <w:rFonts w:ascii="Arial" w:hAnsi="Arial" w:cs="Arial"/>
          <w:sz w:val="20"/>
          <w:szCs w:val="20"/>
          <w:lang w:val="en-GB"/>
        </w:rPr>
        <w:t>,</w:t>
      </w:r>
      <w:r w:rsidR="003B4871">
        <w:rPr>
          <w:rFonts w:ascii="Arial" w:hAnsi="Arial" w:cs="Arial"/>
          <w:sz w:val="20"/>
          <w:szCs w:val="20"/>
          <w:lang w:val="en-GB"/>
        </w:rPr>
        <w:t xml:space="preserve"> </w:t>
      </w:r>
      <w:r w:rsidR="003B4871">
        <w:rPr>
          <w:rFonts w:ascii="Arial" w:hAnsi="Arial" w:cs="Arial"/>
          <w:i/>
          <w:iCs/>
          <w:sz w:val="20"/>
          <w:szCs w:val="20"/>
          <w:lang w:val="en-GB"/>
        </w:rPr>
        <w:t>et al</w:t>
      </w:r>
      <w:r w:rsidR="003B4871">
        <w:rPr>
          <w:rFonts w:ascii="Arial" w:hAnsi="Arial" w:cs="Arial"/>
          <w:sz w:val="20"/>
          <w:szCs w:val="20"/>
          <w:lang w:val="en-GB"/>
        </w:rPr>
        <w:t>., 2023</w:t>
      </w:r>
      <w:r w:rsidR="00702464" w:rsidRPr="00F23362">
        <w:rPr>
          <w:rFonts w:ascii="Arial" w:hAnsi="Arial" w:cs="Arial"/>
          <w:sz w:val="20"/>
          <w:szCs w:val="20"/>
          <w:lang w:val="en-GB"/>
        </w:rPr>
        <w:t>).</w:t>
      </w:r>
    </w:p>
    <w:p w14:paraId="4A6A0107" w14:textId="7F1F0662" w:rsidR="000239E2" w:rsidRPr="00CD7DA2" w:rsidRDefault="00996E2D" w:rsidP="000239E2">
      <w:pPr>
        <w:spacing w:line="480" w:lineRule="auto"/>
        <w:jc w:val="both"/>
        <w:rPr>
          <w:rFonts w:ascii="Arial" w:hAnsi="Arial" w:cs="Arial"/>
          <w:sz w:val="20"/>
          <w:szCs w:val="20"/>
        </w:rPr>
      </w:pPr>
      <w:r w:rsidRPr="000239E2">
        <w:rPr>
          <w:rFonts w:ascii="Arial" w:hAnsi="Arial" w:cs="Arial"/>
          <w:sz w:val="20"/>
          <w:szCs w:val="20"/>
          <w:lang w:val="en-GB"/>
        </w:rPr>
        <w:t>In a riverine ecosystem</w:t>
      </w:r>
      <w:r w:rsidR="00C447A9" w:rsidRPr="000239E2">
        <w:rPr>
          <w:rFonts w:ascii="Arial" w:hAnsi="Arial" w:cs="Arial"/>
          <w:sz w:val="20"/>
          <w:szCs w:val="20"/>
          <w:lang w:val="en-GB"/>
        </w:rPr>
        <w:t>, sediments serve as environmental indicators of metal pollution owing to their significant physicochemical stability (Sharma</w:t>
      </w:r>
      <w:r w:rsidR="00CC2A2F" w:rsidRPr="000239E2">
        <w:rPr>
          <w:rFonts w:ascii="Arial" w:hAnsi="Arial" w:cs="Arial"/>
          <w:sz w:val="20"/>
          <w:szCs w:val="20"/>
          <w:lang w:val="en-GB"/>
        </w:rPr>
        <w:t>,</w:t>
      </w:r>
      <w:r w:rsidR="00C447A9" w:rsidRPr="000239E2">
        <w:rPr>
          <w:rFonts w:ascii="Arial" w:hAnsi="Arial" w:cs="Arial"/>
          <w:sz w:val="20"/>
          <w:szCs w:val="20"/>
          <w:lang w:val="en-GB"/>
        </w:rPr>
        <w:t xml:space="preserve"> </w:t>
      </w:r>
      <w:r w:rsidR="00C447A9" w:rsidRPr="000239E2">
        <w:rPr>
          <w:rFonts w:ascii="Arial" w:hAnsi="Arial" w:cs="Arial"/>
          <w:i/>
          <w:sz w:val="20"/>
          <w:szCs w:val="20"/>
          <w:lang w:val="en-GB"/>
        </w:rPr>
        <w:t>et al</w:t>
      </w:r>
      <w:r w:rsidR="00A84850" w:rsidRPr="000239E2">
        <w:rPr>
          <w:rFonts w:ascii="Arial" w:hAnsi="Arial" w:cs="Arial"/>
          <w:sz w:val="20"/>
          <w:szCs w:val="20"/>
          <w:lang w:val="en-GB"/>
        </w:rPr>
        <w:t>., 2021</w:t>
      </w:r>
      <w:ins w:id="44" w:author="CARE IT" w:date="2025-11-15T02:20:00Z">
        <w:r w:rsidR="00034D95">
          <w:rPr>
            <w:rFonts w:ascii="Arial" w:hAnsi="Arial" w:cs="Arial"/>
            <w:sz w:val="20"/>
            <w:szCs w:val="20"/>
            <w:lang w:val="en-GB"/>
          </w:rPr>
          <w:t>;</w:t>
        </w:r>
        <w:r w:rsidR="00034D95" w:rsidRPr="00034D95">
          <w:t xml:space="preserve"> </w:t>
        </w:r>
        <w:r w:rsidR="00034D95" w:rsidRPr="0089429E">
          <w:t>Jean-</w:t>
        </w:r>
        <w:proofErr w:type="spellStart"/>
        <w:r w:rsidR="00034D95" w:rsidRPr="0089429E">
          <w:t>Lavenir</w:t>
        </w:r>
        <w:proofErr w:type="spellEnd"/>
        <w:r w:rsidR="00034D95" w:rsidRPr="00ED5319">
          <w:rPr>
            <w:rFonts w:ascii="Times New Roman" w:hAnsi="Times New Roman" w:cs="Times New Roman"/>
            <w:color w:val="000000"/>
            <w:sz w:val="20"/>
            <w:szCs w:val="20"/>
          </w:rPr>
          <w:t xml:space="preserve"> et al., 202</w:t>
        </w:r>
        <w:r w:rsidR="00034D95">
          <w:rPr>
            <w:rFonts w:ascii="Times New Roman" w:hAnsi="Times New Roman" w:cs="Times New Roman"/>
            <w:color w:val="000000"/>
            <w:sz w:val="20"/>
            <w:szCs w:val="20"/>
          </w:rPr>
          <w:t>4</w:t>
        </w:r>
      </w:ins>
      <w:r w:rsidR="00C447A9" w:rsidRPr="000239E2">
        <w:rPr>
          <w:rFonts w:ascii="Arial" w:hAnsi="Arial" w:cs="Arial"/>
          <w:sz w:val="20"/>
          <w:szCs w:val="20"/>
          <w:lang w:val="en-GB"/>
        </w:rPr>
        <w:t>).</w:t>
      </w:r>
      <w:r w:rsidR="00855BDD" w:rsidRPr="000239E2">
        <w:rPr>
          <w:rFonts w:ascii="Arial" w:hAnsi="Arial" w:cs="Arial"/>
          <w:sz w:val="20"/>
          <w:szCs w:val="20"/>
          <w:lang w:val="en-GB"/>
        </w:rPr>
        <w:t xml:space="preserve"> The quantitative evaluation of pollution indices in river sediments provides valuable insights into the pollution status and potential ecotoxicity of the aquatic environment. </w:t>
      </w:r>
      <w:r w:rsidR="00AF3674" w:rsidRPr="000239E2">
        <w:rPr>
          <w:rFonts w:ascii="Arial" w:eastAsia="Times New Roman" w:hAnsi="Arial" w:cs="Arial"/>
          <w:sz w:val="20"/>
          <w:szCs w:val="20"/>
        </w:rPr>
        <w:t>Heavy metal contamination in soil and sediments has been assessed using a variety of evaluation techniques</w:t>
      </w:r>
      <w:ins w:id="45" w:author="CARE IT" w:date="2025-11-15T02:24:00Z">
        <w:r w:rsidR="00D34AFD">
          <w:rPr>
            <w:rFonts w:ascii="Arial" w:eastAsia="Times New Roman" w:hAnsi="Arial" w:cs="Arial"/>
            <w:sz w:val="20"/>
            <w:szCs w:val="20"/>
          </w:rPr>
          <w:t xml:space="preserve"> (</w:t>
        </w:r>
        <w:proofErr w:type="spellStart"/>
        <w:r w:rsidR="00D34AFD">
          <w:rPr>
            <w:rFonts w:ascii="Arial" w:eastAsia="Times New Roman" w:hAnsi="Arial" w:cs="Arial"/>
            <w:sz w:val="20"/>
            <w:szCs w:val="20"/>
          </w:rPr>
          <w:t>Tiabou</w:t>
        </w:r>
        <w:proofErr w:type="spellEnd"/>
        <w:r w:rsidR="00D34AFD">
          <w:rPr>
            <w:rFonts w:ascii="Arial" w:eastAsia="Times New Roman" w:hAnsi="Arial" w:cs="Arial"/>
            <w:sz w:val="20"/>
            <w:szCs w:val="20"/>
          </w:rPr>
          <w:t xml:space="preserve"> et al., 2025c</w:t>
        </w:r>
        <w:bookmarkStart w:id="46" w:name="_GoBack"/>
        <w:bookmarkEnd w:id="46"/>
        <w:r w:rsidR="00D34AFD">
          <w:rPr>
            <w:rFonts w:ascii="Arial" w:eastAsia="Times New Roman" w:hAnsi="Arial" w:cs="Arial"/>
            <w:sz w:val="20"/>
            <w:szCs w:val="20"/>
          </w:rPr>
          <w:t>)</w:t>
        </w:r>
      </w:ins>
      <w:r w:rsidR="00AF3674" w:rsidRPr="000239E2">
        <w:rPr>
          <w:rFonts w:ascii="Arial" w:eastAsia="Times New Roman" w:hAnsi="Arial" w:cs="Arial"/>
          <w:sz w:val="20"/>
          <w:szCs w:val="20"/>
        </w:rPr>
        <w:t xml:space="preserve">. These techniques include geochemical normalization techniques (e.g., ecological risk index, pollutant load index, contamination factor, enrichment factor, sediment quality guidelines, and geo-accumulation index) </w:t>
      </w:r>
      <w:r w:rsidR="00AF3674" w:rsidRPr="000239E2">
        <w:rPr>
          <w:rFonts w:ascii="Arial" w:hAnsi="Arial" w:cs="Arial"/>
          <w:sz w:val="20"/>
          <w:szCs w:val="20"/>
        </w:rPr>
        <w:t>(</w:t>
      </w:r>
      <w:proofErr w:type="spellStart"/>
      <w:r w:rsidR="00AF3674" w:rsidRPr="000239E2">
        <w:rPr>
          <w:rFonts w:ascii="Arial" w:hAnsi="Arial" w:cs="Arial"/>
          <w:sz w:val="20"/>
          <w:szCs w:val="20"/>
        </w:rPr>
        <w:t>Algül</w:t>
      </w:r>
      <w:proofErr w:type="spellEnd"/>
      <w:r w:rsidR="00AF3674" w:rsidRPr="000239E2">
        <w:rPr>
          <w:rFonts w:ascii="Arial" w:hAnsi="Arial" w:cs="Arial"/>
          <w:sz w:val="20"/>
          <w:szCs w:val="20"/>
        </w:rPr>
        <w:t xml:space="preserve"> </w:t>
      </w:r>
      <w:r w:rsidR="00CC2A2F" w:rsidRPr="000239E2">
        <w:rPr>
          <w:rFonts w:ascii="Arial" w:hAnsi="Arial" w:cs="Arial"/>
          <w:sz w:val="20"/>
          <w:szCs w:val="20"/>
        </w:rPr>
        <w:t>&amp;</w:t>
      </w:r>
      <w:r w:rsidR="00AF3674" w:rsidRPr="000239E2">
        <w:rPr>
          <w:rFonts w:ascii="Arial" w:hAnsi="Arial" w:cs="Arial"/>
          <w:sz w:val="20"/>
          <w:szCs w:val="20"/>
        </w:rPr>
        <w:t xml:space="preserve"> </w:t>
      </w:r>
      <w:proofErr w:type="spellStart"/>
      <w:r w:rsidR="00AF3674" w:rsidRPr="000239E2">
        <w:rPr>
          <w:rFonts w:ascii="Arial" w:hAnsi="Arial" w:cs="Arial"/>
          <w:sz w:val="20"/>
          <w:szCs w:val="20"/>
        </w:rPr>
        <w:t>Beyhan</w:t>
      </w:r>
      <w:proofErr w:type="spellEnd"/>
      <w:r w:rsidR="00AF3674" w:rsidRPr="000239E2">
        <w:rPr>
          <w:rFonts w:ascii="Arial" w:hAnsi="Arial" w:cs="Arial"/>
          <w:sz w:val="20"/>
          <w:szCs w:val="20"/>
        </w:rPr>
        <w:t>,</w:t>
      </w:r>
      <w:r w:rsidR="00AF3674" w:rsidRPr="000239E2">
        <w:rPr>
          <w:rFonts w:ascii="Arial" w:hAnsi="Arial" w:cs="Arial"/>
          <w:spacing w:val="-1"/>
          <w:sz w:val="20"/>
          <w:szCs w:val="20"/>
        </w:rPr>
        <w:t xml:space="preserve"> </w:t>
      </w:r>
      <w:r w:rsidR="00AF3674" w:rsidRPr="000239E2">
        <w:rPr>
          <w:rFonts w:ascii="Arial" w:hAnsi="Arial" w:cs="Arial"/>
          <w:sz w:val="20"/>
          <w:szCs w:val="20"/>
        </w:rPr>
        <w:t>2020</w:t>
      </w:r>
      <w:r w:rsidR="00CC2A2F" w:rsidRPr="000239E2">
        <w:rPr>
          <w:rFonts w:ascii="Arial" w:hAnsi="Arial" w:cs="Arial"/>
          <w:sz w:val="20"/>
          <w:szCs w:val="20"/>
        </w:rPr>
        <w:t>,</w:t>
      </w:r>
      <w:r w:rsidR="0067224E" w:rsidRPr="000239E2">
        <w:rPr>
          <w:rFonts w:ascii="Arial" w:hAnsi="Arial" w:cs="Arial"/>
          <w:sz w:val="20"/>
          <w:szCs w:val="20"/>
        </w:rPr>
        <w:t xml:space="preserve"> </w:t>
      </w:r>
      <w:proofErr w:type="spellStart"/>
      <w:r w:rsidR="00AF3674" w:rsidRPr="000239E2">
        <w:rPr>
          <w:rFonts w:ascii="Arial" w:hAnsi="Arial" w:cs="Arial"/>
          <w:sz w:val="20"/>
          <w:szCs w:val="20"/>
        </w:rPr>
        <w:t>Onoyima</w:t>
      </w:r>
      <w:proofErr w:type="spellEnd"/>
      <w:r w:rsidR="00AF3674" w:rsidRPr="000239E2">
        <w:rPr>
          <w:rFonts w:ascii="Arial" w:hAnsi="Arial" w:cs="Arial"/>
          <w:sz w:val="20"/>
          <w:szCs w:val="20"/>
        </w:rPr>
        <w:t>, 2021</w:t>
      </w:r>
      <w:ins w:id="47" w:author="CARE IT" w:date="2025-11-15T02:21:00Z">
        <w:r w:rsidR="00034D95">
          <w:rPr>
            <w:rFonts w:ascii="Arial" w:hAnsi="Arial" w:cs="Arial"/>
            <w:sz w:val="20"/>
            <w:szCs w:val="20"/>
          </w:rPr>
          <w:t xml:space="preserve">; </w:t>
        </w:r>
        <w:proofErr w:type="spellStart"/>
        <w:r w:rsidR="00034D95">
          <w:rPr>
            <w:rFonts w:ascii="Arial" w:hAnsi="Arial" w:cs="Arial"/>
            <w:sz w:val="20"/>
            <w:szCs w:val="20"/>
          </w:rPr>
          <w:t>Tiabou</w:t>
        </w:r>
        <w:proofErr w:type="spellEnd"/>
        <w:r w:rsidR="00034D95">
          <w:rPr>
            <w:rFonts w:ascii="Arial" w:hAnsi="Arial" w:cs="Arial"/>
            <w:sz w:val="20"/>
            <w:szCs w:val="20"/>
          </w:rPr>
          <w:t xml:space="preserve"> et al., 2024c</w:t>
        </w:r>
      </w:ins>
      <w:r w:rsidR="00AF3674" w:rsidRPr="000239E2">
        <w:rPr>
          <w:rFonts w:ascii="Arial" w:hAnsi="Arial" w:cs="Arial"/>
          <w:sz w:val="20"/>
          <w:szCs w:val="20"/>
        </w:rPr>
        <w:t>)</w:t>
      </w:r>
      <w:r w:rsidR="001E1672" w:rsidRPr="000239E2">
        <w:rPr>
          <w:rFonts w:ascii="Arial" w:hAnsi="Arial" w:cs="Arial"/>
          <w:sz w:val="20"/>
          <w:szCs w:val="20"/>
        </w:rPr>
        <w:t xml:space="preserve">, </w:t>
      </w:r>
      <w:r w:rsidR="00BA3CB9" w:rsidRPr="000239E2">
        <w:rPr>
          <w:rFonts w:ascii="Arial" w:hAnsi="Arial" w:cs="Arial"/>
          <w:sz w:val="20"/>
          <w:szCs w:val="20"/>
        </w:rPr>
        <w:t>and multivariate statistical analysi</w:t>
      </w:r>
      <w:r w:rsidRPr="000239E2">
        <w:rPr>
          <w:rFonts w:ascii="Arial" w:hAnsi="Arial" w:cs="Arial"/>
          <w:sz w:val="20"/>
          <w:szCs w:val="20"/>
        </w:rPr>
        <w:t>s</w:t>
      </w:r>
      <w:ins w:id="48" w:author="CARE IT" w:date="2025-11-15T02:23:00Z">
        <w:r w:rsidR="00034D95">
          <w:rPr>
            <w:rFonts w:ascii="Arial" w:hAnsi="Arial" w:cs="Arial"/>
            <w:sz w:val="20"/>
            <w:szCs w:val="20"/>
          </w:rPr>
          <w:t xml:space="preserve"> such as </w:t>
        </w:r>
        <w:r w:rsidR="00D34AFD">
          <w:rPr>
            <w:rFonts w:ascii="Arial" w:hAnsi="Arial" w:cs="Arial"/>
            <w:sz w:val="20"/>
            <w:szCs w:val="20"/>
          </w:rPr>
          <w:t>Pearson</w:t>
        </w:r>
        <w:r w:rsidR="00034D95">
          <w:rPr>
            <w:rFonts w:ascii="Arial" w:hAnsi="Arial" w:cs="Arial"/>
            <w:sz w:val="20"/>
            <w:szCs w:val="20"/>
          </w:rPr>
          <w:t xml:space="preserve"> correlation, principal component analysis and cluster analysis</w:t>
        </w:r>
      </w:ins>
      <w:r w:rsidRPr="000239E2">
        <w:rPr>
          <w:rFonts w:ascii="Arial" w:hAnsi="Arial" w:cs="Arial"/>
          <w:sz w:val="20"/>
          <w:szCs w:val="20"/>
        </w:rPr>
        <w:t xml:space="preserve"> (</w:t>
      </w:r>
      <w:proofErr w:type="spellStart"/>
      <w:r w:rsidRPr="000239E2">
        <w:rPr>
          <w:rFonts w:ascii="Arial" w:hAnsi="Arial" w:cs="Arial"/>
          <w:sz w:val="20"/>
          <w:szCs w:val="20"/>
        </w:rPr>
        <w:t>Okibe</w:t>
      </w:r>
      <w:proofErr w:type="spellEnd"/>
      <w:r w:rsidR="00CC2A2F" w:rsidRPr="000239E2">
        <w:rPr>
          <w:rFonts w:ascii="Arial" w:hAnsi="Arial" w:cs="Arial"/>
          <w:sz w:val="20"/>
          <w:szCs w:val="20"/>
        </w:rPr>
        <w:t>,</w:t>
      </w:r>
      <w:r w:rsidR="0006386C" w:rsidRPr="000239E2">
        <w:rPr>
          <w:rFonts w:ascii="Arial" w:hAnsi="Arial" w:cs="Arial"/>
          <w:sz w:val="20"/>
          <w:szCs w:val="20"/>
        </w:rPr>
        <w:t xml:space="preserve"> et al., 2020</w:t>
      </w:r>
      <w:ins w:id="49" w:author="CARE IT" w:date="2025-11-15T02:22:00Z">
        <w:r w:rsidR="00034D95">
          <w:rPr>
            <w:rFonts w:ascii="Arial" w:hAnsi="Arial" w:cs="Arial"/>
            <w:sz w:val="20"/>
            <w:szCs w:val="20"/>
          </w:rPr>
          <w:t>;</w:t>
        </w:r>
      </w:ins>
      <w:ins w:id="50" w:author="CARE IT" w:date="2025-11-15T02:23:00Z">
        <w:r w:rsidR="00034D95" w:rsidRPr="00034D95">
          <w:rPr>
            <w:rFonts w:ascii="Times New Roman" w:hAnsi="Times New Roman" w:cs="Times New Roman"/>
            <w:sz w:val="20"/>
            <w:szCs w:val="20"/>
          </w:rPr>
          <w:t xml:space="preserve"> </w:t>
        </w:r>
        <w:proofErr w:type="spellStart"/>
        <w:r w:rsidR="00034D95" w:rsidRPr="0031566B">
          <w:rPr>
            <w:rFonts w:ascii="Times New Roman" w:hAnsi="Times New Roman" w:cs="Times New Roman"/>
            <w:sz w:val="20"/>
            <w:szCs w:val="20"/>
          </w:rPr>
          <w:t>Djibril</w:t>
        </w:r>
        <w:proofErr w:type="spellEnd"/>
        <w:r w:rsidR="00034D95" w:rsidRPr="00ED5319">
          <w:rPr>
            <w:rFonts w:ascii="Times New Roman" w:hAnsi="Times New Roman" w:cs="Times New Roman"/>
            <w:color w:val="000000"/>
            <w:sz w:val="20"/>
            <w:szCs w:val="20"/>
          </w:rPr>
          <w:t xml:space="preserve"> et al., 2024</w:t>
        </w:r>
      </w:ins>
      <w:r w:rsidR="00BA3CB9" w:rsidRPr="000239E2">
        <w:rPr>
          <w:rFonts w:ascii="Arial" w:hAnsi="Arial" w:cs="Arial"/>
          <w:sz w:val="20"/>
          <w:szCs w:val="20"/>
        </w:rPr>
        <w:t>)</w:t>
      </w:r>
      <w:r w:rsidRPr="000239E2">
        <w:rPr>
          <w:rFonts w:ascii="Arial" w:hAnsi="Arial" w:cs="Arial"/>
          <w:sz w:val="20"/>
          <w:szCs w:val="20"/>
        </w:rPr>
        <w:t>.</w:t>
      </w:r>
      <w:r w:rsidR="00AF3674" w:rsidRPr="000239E2">
        <w:rPr>
          <w:rFonts w:ascii="Arial" w:eastAsia="Times New Roman" w:hAnsi="Arial" w:cs="Arial"/>
          <w:sz w:val="20"/>
          <w:szCs w:val="20"/>
        </w:rPr>
        <w:t xml:space="preserve"> </w:t>
      </w:r>
      <w:r w:rsidR="000239E2" w:rsidRPr="00CD7DA2">
        <w:rPr>
          <w:rFonts w:ascii="Arial" w:hAnsi="Arial" w:cs="Arial"/>
          <w:sz w:val="20"/>
          <w:szCs w:val="20"/>
        </w:rPr>
        <w:t xml:space="preserve">Islam </w:t>
      </w:r>
      <w:r w:rsidR="000239E2" w:rsidRPr="00CD7DA2">
        <w:rPr>
          <w:rFonts w:ascii="Arial" w:hAnsi="Arial" w:cs="Arial"/>
          <w:i/>
          <w:iCs/>
          <w:sz w:val="20"/>
          <w:szCs w:val="20"/>
        </w:rPr>
        <w:t>et al.</w:t>
      </w:r>
      <w:r w:rsidR="000239E2" w:rsidRPr="00CD7DA2">
        <w:rPr>
          <w:rFonts w:ascii="Arial" w:hAnsi="Arial" w:cs="Arial"/>
          <w:sz w:val="20"/>
          <w:szCs w:val="20"/>
        </w:rPr>
        <w:t xml:space="preserve"> (2015) and Varol (2011) independently reported considerable heavy metal enrichment in riverine sediments, as indicated by elevated contamination factors, geo</w:t>
      </w:r>
      <w:r w:rsidR="000239E2">
        <w:rPr>
          <w:rFonts w:ascii="Arial" w:hAnsi="Arial" w:cs="Arial"/>
          <w:sz w:val="20"/>
          <w:szCs w:val="20"/>
        </w:rPr>
        <w:t>-</w:t>
      </w:r>
      <w:r w:rsidR="000239E2" w:rsidRPr="00CD7DA2">
        <w:rPr>
          <w:rFonts w:ascii="Arial" w:hAnsi="Arial" w:cs="Arial"/>
          <w:sz w:val="20"/>
          <w:szCs w:val="20"/>
        </w:rPr>
        <w:t xml:space="preserve">accumulation indices, and pollution load indices. Both studies revealed moderate to severe contamination, particularly by Cr, As, and Pb, and a progressive decline in sediment quality. In contrast, </w:t>
      </w:r>
      <w:proofErr w:type="spellStart"/>
      <w:r w:rsidR="000239E2" w:rsidRPr="00CD7DA2">
        <w:rPr>
          <w:rFonts w:ascii="Arial" w:hAnsi="Arial" w:cs="Arial"/>
          <w:sz w:val="20"/>
          <w:szCs w:val="20"/>
        </w:rPr>
        <w:t>Isotuk</w:t>
      </w:r>
      <w:proofErr w:type="spellEnd"/>
      <w:r w:rsidR="00C64C00">
        <w:rPr>
          <w:rFonts w:ascii="Arial" w:hAnsi="Arial" w:cs="Arial"/>
          <w:sz w:val="20"/>
          <w:szCs w:val="20"/>
        </w:rPr>
        <w:t>,</w:t>
      </w:r>
      <w:r w:rsidR="000239E2" w:rsidRPr="00CD7DA2">
        <w:rPr>
          <w:rFonts w:ascii="Arial" w:hAnsi="Arial" w:cs="Arial"/>
          <w:sz w:val="20"/>
          <w:szCs w:val="20"/>
        </w:rPr>
        <w:t xml:space="preserve"> </w:t>
      </w:r>
      <w:r w:rsidR="000239E2" w:rsidRPr="00CD7DA2">
        <w:rPr>
          <w:rFonts w:ascii="Arial" w:hAnsi="Arial" w:cs="Arial"/>
          <w:i/>
          <w:iCs/>
          <w:sz w:val="20"/>
          <w:szCs w:val="20"/>
        </w:rPr>
        <w:t>et al.</w:t>
      </w:r>
      <w:r w:rsidR="000239E2" w:rsidRPr="00CD7DA2">
        <w:rPr>
          <w:rFonts w:ascii="Arial" w:hAnsi="Arial" w:cs="Arial"/>
          <w:sz w:val="20"/>
          <w:szCs w:val="20"/>
        </w:rPr>
        <w:t xml:space="preserve"> (2023) recorded negligible ecological risk in the </w:t>
      </w:r>
      <w:proofErr w:type="spellStart"/>
      <w:r w:rsidR="000239E2" w:rsidRPr="00CD7DA2">
        <w:rPr>
          <w:rFonts w:ascii="Arial" w:hAnsi="Arial" w:cs="Arial"/>
          <w:sz w:val="20"/>
          <w:szCs w:val="20"/>
        </w:rPr>
        <w:t>Obolo</w:t>
      </w:r>
      <w:proofErr w:type="spellEnd"/>
      <w:r w:rsidR="000239E2" w:rsidRPr="00CD7DA2">
        <w:rPr>
          <w:rFonts w:ascii="Arial" w:hAnsi="Arial" w:cs="Arial"/>
          <w:sz w:val="20"/>
          <w:szCs w:val="20"/>
        </w:rPr>
        <w:t xml:space="preserve">, </w:t>
      </w:r>
      <w:proofErr w:type="spellStart"/>
      <w:r w:rsidR="000239E2" w:rsidRPr="00CD7DA2">
        <w:rPr>
          <w:rFonts w:ascii="Arial" w:hAnsi="Arial" w:cs="Arial"/>
          <w:sz w:val="20"/>
          <w:szCs w:val="20"/>
        </w:rPr>
        <w:t>Amadaka</w:t>
      </w:r>
      <w:proofErr w:type="spellEnd"/>
      <w:r w:rsidR="000239E2" w:rsidRPr="00CD7DA2">
        <w:rPr>
          <w:rFonts w:ascii="Arial" w:hAnsi="Arial" w:cs="Arial"/>
          <w:sz w:val="20"/>
          <w:szCs w:val="20"/>
        </w:rPr>
        <w:t xml:space="preserve">, and </w:t>
      </w:r>
      <w:proofErr w:type="spellStart"/>
      <w:r w:rsidR="000239E2" w:rsidRPr="00CD7DA2">
        <w:rPr>
          <w:rFonts w:ascii="Arial" w:hAnsi="Arial" w:cs="Arial"/>
          <w:sz w:val="20"/>
          <w:szCs w:val="20"/>
        </w:rPr>
        <w:t>Emeremen</w:t>
      </w:r>
      <w:proofErr w:type="spellEnd"/>
      <w:r w:rsidR="000239E2" w:rsidRPr="00CD7DA2">
        <w:rPr>
          <w:rFonts w:ascii="Arial" w:hAnsi="Arial" w:cs="Arial"/>
          <w:sz w:val="20"/>
          <w:szCs w:val="20"/>
        </w:rPr>
        <w:t xml:space="preserve"> rivers, while low to moderate enrichment of As, Th, and U was detected along the Atlantic coastline and Iko River.</w:t>
      </w:r>
    </w:p>
    <w:p w14:paraId="0A5C950C" w14:textId="6738BE68" w:rsidR="00B61594" w:rsidRPr="00F23362" w:rsidRDefault="00B61594" w:rsidP="00837A49">
      <w:pPr>
        <w:spacing w:after="0" w:line="480" w:lineRule="auto"/>
        <w:jc w:val="both"/>
        <w:rPr>
          <w:rFonts w:ascii="Arial" w:hAnsi="Arial" w:cs="Arial"/>
          <w:sz w:val="20"/>
          <w:szCs w:val="20"/>
        </w:rPr>
      </w:pPr>
    </w:p>
    <w:p w14:paraId="6EB122C9" w14:textId="63CF2CB0" w:rsidR="00B35AC1" w:rsidRPr="00F23362" w:rsidRDefault="002C5ECC" w:rsidP="005E68AC">
      <w:pPr>
        <w:spacing w:after="0" w:line="360" w:lineRule="auto"/>
        <w:jc w:val="both"/>
        <w:rPr>
          <w:rFonts w:ascii="Arial" w:hAnsi="Arial" w:cs="Arial"/>
          <w:spacing w:val="1"/>
          <w:sz w:val="20"/>
          <w:szCs w:val="20"/>
        </w:rPr>
      </w:pPr>
      <w:r w:rsidRPr="00F23362">
        <w:rPr>
          <w:rFonts w:ascii="Arial" w:hAnsi="Arial" w:cs="Arial"/>
          <w:spacing w:val="1"/>
          <w:sz w:val="20"/>
          <w:szCs w:val="20"/>
        </w:rPr>
        <w:t xml:space="preserve">The </w:t>
      </w:r>
      <w:proofErr w:type="spellStart"/>
      <w:r w:rsidRPr="00F23362">
        <w:rPr>
          <w:rFonts w:ascii="Arial" w:hAnsi="Arial" w:cs="Arial"/>
          <w:spacing w:val="1"/>
          <w:sz w:val="20"/>
          <w:szCs w:val="20"/>
        </w:rPr>
        <w:t>Nwaniba</w:t>
      </w:r>
      <w:proofErr w:type="spellEnd"/>
      <w:r w:rsidRPr="00F23362">
        <w:rPr>
          <w:rFonts w:ascii="Arial" w:hAnsi="Arial" w:cs="Arial"/>
          <w:spacing w:val="1"/>
          <w:sz w:val="20"/>
          <w:szCs w:val="20"/>
        </w:rPr>
        <w:t xml:space="preserve"> River, located in </w:t>
      </w:r>
      <w:proofErr w:type="spellStart"/>
      <w:r w:rsidR="006D102F" w:rsidRPr="00F23362">
        <w:rPr>
          <w:rFonts w:ascii="Arial" w:hAnsi="Arial" w:cs="Arial"/>
          <w:spacing w:val="1"/>
          <w:sz w:val="20"/>
          <w:szCs w:val="20"/>
        </w:rPr>
        <w:t>Uruan</w:t>
      </w:r>
      <w:proofErr w:type="spellEnd"/>
      <w:r w:rsidR="006D102F" w:rsidRPr="00F23362">
        <w:rPr>
          <w:rFonts w:ascii="Arial" w:hAnsi="Arial" w:cs="Arial"/>
          <w:spacing w:val="1"/>
          <w:sz w:val="20"/>
          <w:szCs w:val="20"/>
        </w:rPr>
        <w:t xml:space="preserve"> L</w:t>
      </w:r>
      <w:r w:rsidR="000710F9" w:rsidRPr="00F23362">
        <w:rPr>
          <w:rFonts w:ascii="Arial" w:hAnsi="Arial" w:cs="Arial"/>
          <w:spacing w:val="1"/>
          <w:sz w:val="20"/>
          <w:szCs w:val="20"/>
        </w:rPr>
        <w:t>ocal Government Area</w:t>
      </w:r>
      <w:r w:rsidR="006D102F" w:rsidRPr="00F23362">
        <w:rPr>
          <w:rFonts w:ascii="Arial" w:hAnsi="Arial" w:cs="Arial"/>
          <w:spacing w:val="1"/>
          <w:sz w:val="20"/>
          <w:szCs w:val="20"/>
        </w:rPr>
        <w:t xml:space="preserve"> of </w:t>
      </w:r>
      <w:r w:rsidRPr="00F23362">
        <w:rPr>
          <w:rFonts w:ascii="Arial" w:hAnsi="Arial" w:cs="Arial"/>
          <w:spacing w:val="1"/>
          <w:sz w:val="20"/>
          <w:szCs w:val="20"/>
        </w:rPr>
        <w:t xml:space="preserve">Akwa Ibom State, </w:t>
      </w:r>
      <w:r w:rsidR="001D0273" w:rsidRPr="00F23362">
        <w:rPr>
          <w:rFonts w:ascii="Arial" w:hAnsi="Arial" w:cs="Arial"/>
          <w:spacing w:val="1"/>
          <w:sz w:val="20"/>
          <w:szCs w:val="20"/>
        </w:rPr>
        <w:t>serves as a vital water sou</w:t>
      </w:r>
      <w:r w:rsidRPr="00F23362">
        <w:rPr>
          <w:rFonts w:ascii="Arial" w:hAnsi="Arial" w:cs="Arial"/>
          <w:spacing w:val="1"/>
          <w:sz w:val="20"/>
          <w:szCs w:val="20"/>
        </w:rPr>
        <w:t xml:space="preserve">rce for </w:t>
      </w:r>
      <w:r w:rsidR="000710F9" w:rsidRPr="00F23362">
        <w:rPr>
          <w:rFonts w:ascii="Arial" w:hAnsi="Arial" w:cs="Arial"/>
          <w:spacing w:val="1"/>
          <w:sz w:val="20"/>
          <w:szCs w:val="20"/>
        </w:rPr>
        <w:t xml:space="preserve">the local </w:t>
      </w:r>
      <w:r w:rsidRPr="00F23362">
        <w:rPr>
          <w:rFonts w:ascii="Arial" w:hAnsi="Arial" w:cs="Arial"/>
          <w:spacing w:val="1"/>
          <w:sz w:val="20"/>
          <w:szCs w:val="20"/>
        </w:rPr>
        <w:t>communities</w:t>
      </w:r>
      <w:r w:rsidR="006D102F" w:rsidRPr="00F23362">
        <w:rPr>
          <w:rFonts w:ascii="Arial" w:hAnsi="Arial" w:cs="Arial"/>
          <w:spacing w:val="1"/>
          <w:sz w:val="20"/>
          <w:szCs w:val="20"/>
        </w:rPr>
        <w:t>. T</w:t>
      </w:r>
      <w:r w:rsidR="003B605F" w:rsidRPr="00F23362">
        <w:rPr>
          <w:rFonts w:ascii="Arial" w:hAnsi="Arial" w:cs="Arial"/>
          <w:spacing w:val="1"/>
          <w:sz w:val="20"/>
          <w:szCs w:val="20"/>
        </w:rPr>
        <w:t>he region is currently under stress from human activities like fishing, farming, deforestation and dredging of the river bed for shellfish and river-r</w:t>
      </w:r>
      <w:r w:rsidR="00A63FD5" w:rsidRPr="00F23362">
        <w:rPr>
          <w:rFonts w:ascii="Arial" w:hAnsi="Arial" w:cs="Arial"/>
          <w:spacing w:val="1"/>
          <w:sz w:val="20"/>
          <w:szCs w:val="20"/>
        </w:rPr>
        <w:t>un aggreg</w:t>
      </w:r>
      <w:r w:rsidR="00AB2171" w:rsidRPr="00F23362">
        <w:rPr>
          <w:rFonts w:ascii="Arial" w:hAnsi="Arial" w:cs="Arial"/>
          <w:spacing w:val="1"/>
          <w:sz w:val="20"/>
          <w:szCs w:val="20"/>
        </w:rPr>
        <w:t>ate</w:t>
      </w:r>
      <w:r w:rsidR="00EC26F3" w:rsidRPr="00F23362">
        <w:rPr>
          <w:rFonts w:ascii="Arial" w:hAnsi="Arial" w:cs="Arial"/>
          <w:spacing w:val="1"/>
          <w:sz w:val="20"/>
          <w:szCs w:val="20"/>
        </w:rPr>
        <w:t xml:space="preserve">s </w:t>
      </w:r>
      <w:r w:rsidR="00AB2171" w:rsidRPr="00F23362">
        <w:rPr>
          <w:rFonts w:ascii="Arial" w:hAnsi="Arial" w:cs="Arial"/>
          <w:spacing w:val="1"/>
          <w:sz w:val="20"/>
          <w:szCs w:val="20"/>
        </w:rPr>
        <w:t xml:space="preserve">(sand and gravel). </w:t>
      </w:r>
      <w:r w:rsidR="00A44F7E" w:rsidRPr="00F23362">
        <w:rPr>
          <w:rFonts w:ascii="Arial" w:hAnsi="Arial" w:cs="Arial"/>
          <w:spacing w:val="1"/>
          <w:sz w:val="20"/>
          <w:szCs w:val="20"/>
        </w:rPr>
        <w:t xml:space="preserve">Despite the growing understanding of heavy metal contamination in aquatic ecosystems, </w:t>
      </w:r>
      <w:r w:rsidR="00A44F7E" w:rsidRPr="00F23362">
        <w:rPr>
          <w:rFonts w:ascii="Arial" w:hAnsi="Arial" w:cs="Arial"/>
          <w:spacing w:val="1"/>
          <w:sz w:val="20"/>
          <w:szCs w:val="20"/>
        </w:rPr>
        <w:lastRenderedPageBreak/>
        <w:t xml:space="preserve">specific data on contamination levels, sources, and ecological risks within the </w:t>
      </w:r>
      <w:proofErr w:type="spellStart"/>
      <w:r w:rsidR="00A44F7E" w:rsidRPr="00F23362">
        <w:rPr>
          <w:rFonts w:ascii="Arial" w:hAnsi="Arial" w:cs="Arial"/>
          <w:spacing w:val="1"/>
          <w:sz w:val="20"/>
          <w:szCs w:val="20"/>
        </w:rPr>
        <w:t>Nwaniba</w:t>
      </w:r>
      <w:proofErr w:type="spellEnd"/>
      <w:r w:rsidR="00A44F7E" w:rsidRPr="00F23362">
        <w:rPr>
          <w:rFonts w:ascii="Arial" w:hAnsi="Arial" w:cs="Arial"/>
          <w:spacing w:val="1"/>
          <w:sz w:val="20"/>
          <w:szCs w:val="20"/>
        </w:rPr>
        <w:t xml:space="preserve"> River remain limited. </w:t>
      </w:r>
      <w:r w:rsidR="0025457D" w:rsidRPr="00F23362">
        <w:rPr>
          <w:rFonts w:ascii="Arial" w:hAnsi="Arial" w:cs="Arial"/>
          <w:spacing w:val="1"/>
          <w:sz w:val="20"/>
          <w:szCs w:val="20"/>
        </w:rPr>
        <w:t xml:space="preserve">This </w:t>
      </w:r>
      <w:r w:rsidR="00C56C57" w:rsidRPr="00F23362">
        <w:rPr>
          <w:rFonts w:ascii="Arial" w:hAnsi="Arial" w:cs="Arial"/>
          <w:spacing w:val="1"/>
          <w:sz w:val="20"/>
          <w:szCs w:val="20"/>
        </w:rPr>
        <w:t>study</w:t>
      </w:r>
      <w:r w:rsidR="00AB2171" w:rsidRPr="00F23362">
        <w:rPr>
          <w:rFonts w:ascii="Arial" w:hAnsi="Arial" w:cs="Arial"/>
          <w:spacing w:val="1"/>
          <w:sz w:val="20"/>
          <w:szCs w:val="20"/>
        </w:rPr>
        <w:t xml:space="preserve"> is a</w:t>
      </w:r>
      <w:r w:rsidR="00C64C00">
        <w:rPr>
          <w:rFonts w:ascii="Arial" w:hAnsi="Arial" w:cs="Arial"/>
          <w:spacing w:val="1"/>
          <w:sz w:val="20"/>
          <w:szCs w:val="20"/>
        </w:rPr>
        <w:t>i</w:t>
      </w:r>
      <w:r w:rsidR="00AB2171" w:rsidRPr="00F23362">
        <w:rPr>
          <w:rFonts w:ascii="Arial" w:hAnsi="Arial" w:cs="Arial"/>
          <w:spacing w:val="1"/>
          <w:sz w:val="20"/>
          <w:szCs w:val="20"/>
        </w:rPr>
        <w:t xml:space="preserve">med at evaluating the levels of </w:t>
      </w:r>
      <w:r w:rsidR="001A6189" w:rsidRPr="00F23362">
        <w:rPr>
          <w:rFonts w:ascii="Arial" w:hAnsi="Arial" w:cs="Arial"/>
          <w:spacing w:val="1"/>
          <w:sz w:val="20"/>
          <w:szCs w:val="20"/>
        </w:rPr>
        <w:t>seven</w:t>
      </w:r>
      <w:r w:rsidR="00AB2171" w:rsidRPr="00F23362">
        <w:rPr>
          <w:rFonts w:ascii="Arial" w:hAnsi="Arial" w:cs="Arial"/>
          <w:spacing w:val="1"/>
          <w:sz w:val="20"/>
          <w:szCs w:val="20"/>
        </w:rPr>
        <w:t xml:space="preserve"> selected heavy metals (Tl, As, Pb, </w:t>
      </w:r>
      <w:r w:rsidR="001A16A3" w:rsidRPr="00F23362">
        <w:rPr>
          <w:rFonts w:ascii="Arial" w:hAnsi="Arial" w:cs="Arial"/>
          <w:spacing w:val="1"/>
          <w:sz w:val="20"/>
          <w:szCs w:val="20"/>
        </w:rPr>
        <w:t>Cd</w:t>
      </w:r>
      <w:r w:rsidR="00AB2171" w:rsidRPr="00F23362">
        <w:rPr>
          <w:rFonts w:ascii="Arial" w:hAnsi="Arial" w:cs="Arial"/>
          <w:spacing w:val="1"/>
          <w:sz w:val="20"/>
          <w:szCs w:val="20"/>
        </w:rPr>
        <w:t>, Cr, C</w:t>
      </w:r>
      <w:r w:rsidR="00871425" w:rsidRPr="00F23362">
        <w:rPr>
          <w:rFonts w:ascii="Arial" w:hAnsi="Arial" w:cs="Arial"/>
          <w:spacing w:val="1"/>
          <w:sz w:val="20"/>
          <w:szCs w:val="20"/>
        </w:rPr>
        <w:t>o</w:t>
      </w:r>
      <w:r w:rsidR="001A16A3" w:rsidRPr="00F23362">
        <w:rPr>
          <w:rFonts w:ascii="Arial" w:hAnsi="Arial" w:cs="Arial"/>
          <w:spacing w:val="1"/>
          <w:sz w:val="20"/>
          <w:szCs w:val="20"/>
        </w:rPr>
        <w:t xml:space="preserve"> and</w:t>
      </w:r>
      <w:r w:rsidR="00AB2171" w:rsidRPr="00F23362">
        <w:rPr>
          <w:rFonts w:ascii="Arial" w:hAnsi="Arial" w:cs="Arial"/>
          <w:spacing w:val="1"/>
          <w:sz w:val="20"/>
          <w:szCs w:val="20"/>
        </w:rPr>
        <w:t xml:space="preserve"> Ni</w:t>
      </w:r>
      <w:r w:rsidR="00871425" w:rsidRPr="00F23362">
        <w:rPr>
          <w:rFonts w:ascii="Arial" w:hAnsi="Arial" w:cs="Arial"/>
          <w:spacing w:val="1"/>
          <w:sz w:val="20"/>
          <w:szCs w:val="20"/>
        </w:rPr>
        <w:t xml:space="preserve"> </w:t>
      </w:r>
      <w:r w:rsidR="00AB2171" w:rsidRPr="00F23362">
        <w:rPr>
          <w:rFonts w:ascii="Arial" w:hAnsi="Arial" w:cs="Arial"/>
          <w:spacing w:val="1"/>
          <w:sz w:val="20"/>
          <w:szCs w:val="20"/>
        </w:rPr>
        <w:t>)</w:t>
      </w:r>
      <w:r w:rsidR="00A44F7E" w:rsidRPr="00F23362">
        <w:rPr>
          <w:rFonts w:ascii="Arial" w:hAnsi="Arial" w:cs="Arial"/>
          <w:spacing w:val="1"/>
          <w:sz w:val="20"/>
          <w:szCs w:val="20"/>
        </w:rPr>
        <w:t xml:space="preserve"> </w:t>
      </w:r>
      <w:r w:rsidR="00AB2171" w:rsidRPr="00F23362">
        <w:rPr>
          <w:rFonts w:ascii="Arial" w:hAnsi="Arial" w:cs="Arial"/>
          <w:spacing w:val="1"/>
          <w:sz w:val="20"/>
          <w:szCs w:val="20"/>
        </w:rPr>
        <w:t>from</w:t>
      </w:r>
      <w:r w:rsidR="0025457D" w:rsidRPr="00F23362">
        <w:rPr>
          <w:rFonts w:ascii="Arial" w:hAnsi="Arial" w:cs="Arial"/>
          <w:spacing w:val="1"/>
          <w:sz w:val="20"/>
          <w:szCs w:val="20"/>
        </w:rPr>
        <w:t xml:space="preserve"> the</w:t>
      </w:r>
      <w:r w:rsidR="00AB2171" w:rsidRPr="00F23362">
        <w:rPr>
          <w:rFonts w:ascii="Arial" w:hAnsi="Arial" w:cs="Arial"/>
          <w:spacing w:val="1"/>
          <w:sz w:val="20"/>
          <w:szCs w:val="20"/>
        </w:rPr>
        <w:t xml:space="preserve"> water and sediment samples</w:t>
      </w:r>
      <w:r w:rsidR="0025457D" w:rsidRPr="00F23362">
        <w:rPr>
          <w:rFonts w:ascii="Arial" w:hAnsi="Arial" w:cs="Arial"/>
          <w:spacing w:val="1"/>
          <w:sz w:val="20"/>
          <w:szCs w:val="20"/>
        </w:rPr>
        <w:t xml:space="preserve"> obtained from the </w:t>
      </w:r>
      <w:proofErr w:type="spellStart"/>
      <w:r w:rsidR="0025457D" w:rsidRPr="00F23362">
        <w:rPr>
          <w:rFonts w:ascii="Arial" w:hAnsi="Arial" w:cs="Arial"/>
          <w:spacing w:val="1"/>
          <w:sz w:val="20"/>
          <w:szCs w:val="20"/>
        </w:rPr>
        <w:t>Nwaniba</w:t>
      </w:r>
      <w:proofErr w:type="spellEnd"/>
      <w:r w:rsidR="0025457D" w:rsidRPr="00F23362">
        <w:rPr>
          <w:rFonts w:ascii="Arial" w:hAnsi="Arial" w:cs="Arial"/>
          <w:spacing w:val="1"/>
          <w:sz w:val="20"/>
          <w:szCs w:val="20"/>
        </w:rPr>
        <w:t xml:space="preserve"> River</w:t>
      </w:r>
      <w:r w:rsidR="00AB2171" w:rsidRPr="00F23362">
        <w:rPr>
          <w:rFonts w:ascii="Arial" w:hAnsi="Arial" w:cs="Arial"/>
          <w:spacing w:val="1"/>
          <w:sz w:val="20"/>
          <w:szCs w:val="20"/>
        </w:rPr>
        <w:t xml:space="preserve">, </w:t>
      </w:r>
      <w:r w:rsidR="002B274E" w:rsidRPr="00F23362">
        <w:rPr>
          <w:rFonts w:ascii="Arial" w:hAnsi="Arial" w:cs="Arial"/>
          <w:spacing w:val="1"/>
          <w:sz w:val="20"/>
          <w:szCs w:val="20"/>
        </w:rPr>
        <w:t>subjecting the data obtained to transfer factor and ecological risk indices (contamination factor, enrichment factor, geo-accumulation index, pollution load index and p</w:t>
      </w:r>
      <w:r w:rsidR="009E37EA" w:rsidRPr="00F23362">
        <w:rPr>
          <w:rFonts w:ascii="Arial" w:hAnsi="Arial" w:cs="Arial"/>
          <w:spacing w:val="1"/>
          <w:sz w:val="20"/>
          <w:szCs w:val="20"/>
        </w:rPr>
        <w:t>otential</w:t>
      </w:r>
      <w:r w:rsidR="002B274E" w:rsidRPr="00F23362">
        <w:rPr>
          <w:rFonts w:ascii="Arial" w:hAnsi="Arial" w:cs="Arial"/>
          <w:spacing w:val="1"/>
          <w:sz w:val="20"/>
          <w:szCs w:val="20"/>
        </w:rPr>
        <w:t xml:space="preserve"> ecological risk index) c</w:t>
      </w:r>
      <w:r w:rsidR="000F0A10" w:rsidRPr="00F23362">
        <w:rPr>
          <w:rFonts w:ascii="Arial" w:hAnsi="Arial" w:cs="Arial"/>
          <w:spacing w:val="1"/>
          <w:sz w:val="20"/>
          <w:szCs w:val="20"/>
        </w:rPr>
        <w:t>omputation</w:t>
      </w:r>
      <w:r w:rsidR="002B274E" w:rsidRPr="00F23362">
        <w:rPr>
          <w:rFonts w:ascii="Arial" w:hAnsi="Arial" w:cs="Arial"/>
          <w:spacing w:val="1"/>
          <w:sz w:val="20"/>
          <w:szCs w:val="20"/>
        </w:rPr>
        <w:t xml:space="preserve"> in an attempt to ascertain the extent of metal mobility, accumulation and eco</w:t>
      </w:r>
      <w:r w:rsidR="00C52D08" w:rsidRPr="00F23362">
        <w:rPr>
          <w:rFonts w:ascii="Arial" w:hAnsi="Arial" w:cs="Arial"/>
          <w:spacing w:val="1"/>
          <w:sz w:val="20"/>
          <w:szCs w:val="20"/>
        </w:rPr>
        <w:t>logical impact</w:t>
      </w:r>
      <w:r w:rsidR="002B274E" w:rsidRPr="00F23362">
        <w:rPr>
          <w:rFonts w:ascii="Arial" w:hAnsi="Arial" w:cs="Arial"/>
          <w:spacing w:val="1"/>
          <w:sz w:val="20"/>
          <w:szCs w:val="20"/>
        </w:rPr>
        <w:t xml:space="preserve"> posed to the aquatic ecosystem. This approach will provide critical insight for environmental management and pollution mitigation in the region. </w:t>
      </w:r>
    </w:p>
    <w:p w14:paraId="25C5CB85" w14:textId="77777777" w:rsidR="005E68AC" w:rsidRDefault="003417AC" w:rsidP="005E68AC">
      <w:pPr>
        <w:spacing w:before="240" w:after="0" w:line="480" w:lineRule="auto"/>
        <w:jc w:val="both"/>
        <w:rPr>
          <w:rFonts w:ascii="Arial" w:hAnsi="Arial" w:cs="Arial"/>
          <w:b/>
          <w:spacing w:val="1"/>
        </w:rPr>
      </w:pPr>
      <w:r w:rsidRPr="003417AC">
        <w:rPr>
          <w:rFonts w:ascii="Arial" w:hAnsi="Arial" w:cs="Arial"/>
          <w:b/>
          <w:spacing w:val="1"/>
        </w:rPr>
        <w:t>2. MATERIALS AND METHODS</w:t>
      </w:r>
    </w:p>
    <w:p w14:paraId="6C148236" w14:textId="1B22EC09" w:rsidR="00451AEC" w:rsidRPr="003417AC" w:rsidRDefault="00507636" w:rsidP="005E68AC">
      <w:pPr>
        <w:spacing w:before="240" w:after="0" w:line="480" w:lineRule="auto"/>
        <w:jc w:val="both"/>
        <w:rPr>
          <w:rFonts w:ascii="Arial" w:hAnsi="Arial" w:cs="Arial"/>
          <w:b/>
          <w:spacing w:val="1"/>
        </w:rPr>
      </w:pPr>
      <w:r w:rsidRPr="003417AC">
        <w:rPr>
          <w:rFonts w:ascii="Arial" w:hAnsi="Arial" w:cs="Arial"/>
          <w:b/>
          <w:spacing w:val="1"/>
        </w:rPr>
        <w:t>2.1</w:t>
      </w:r>
      <w:r w:rsidR="00F8599A">
        <w:rPr>
          <w:rFonts w:ascii="Arial" w:hAnsi="Arial" w:cs="Arial"/>
          <w:b/>
          <w:spacing w:val="1"/>
        </w:rPr>
        <w:tab/>
      </w:r>
      <w:r w:rsidRPr="003417AC">
        <w:rPr>
          <w:rFonts w:ascii="Arial" w:hAnsi="Arial" w:cs="Arial"/>
          <w:b/>
          <w:spacing w:val="1"/>
        </w:rPr>
        <w:t>The Study Area</w:t>
      </w:r>
    </w:p>
    <w:p w14:paraId="4F09640C" w14:textId="4696E4B1" w:rsidR="006C02D1" w:rsidRPr="00F23362" w:rsidRDefault="00C4708D" w:rsidP="005E68AC">
      <w:pPr>
        <w:spacing w:before="240" w:after="0" w:line="360" w:lineRule="auto"/>
        <w:jc w:val="both"/>
        <w:rPr>
          <w:rFonts w:ascii="Arial" w:hAnsi="Arial" w:cs="Arial"/>
          <w:sz w:val="20"/>
          <w:szCs w:val="20"/>
        </w:rPr>
      </w:pPr>
      <w:r w:rsidRPr="00F23362">
        <w:rPr>
          <w:rFonts w:ascii="Arial" w:hAnsi="Arial" w:cs="Arial"/>
          <w:sz w:val="20"/>
          <w:szCs w:val="20"/>
        </w:rPr>
        <w:t xml:space="preserve">The </w:t>
      </w:r>
      <w:proofErr w:type="spellStart"/>
      <w:r w:rsidRPr="00F23362">
        <w:rPr>
          <w:rFonts w:ascii="Arial" w:hAnsi="Arial" w:cs="Arial"/>
          <w:sz w:val="20"/>
          <w:szCs w:val="20"/>
        </w:rPr>
        <w:t>Nwaniba</w:t>
      </w:r>
      <w:proofErr w:type="spellEnd"/>
      <w:r w:rsidRPr="00F23362">
        <w:rPr>
          <w:rFonts w:ascii="Arial" w:hAnsi="Arial" w:cs="Arial"/>
          <w:sz w:val="20"/>
          <w:szCs w:val="20"/>
        </w:rPr>
        <w:t xml:space="preserve"> River, encompassing a catchment area of approximately 449 km² and traversing the </w:t>
      </w:r>
      <w:proofErr w:type="spellStart"/>
      <w:r w:rsidRPr="00F23362">
        <w:rPr>
          <w:rFonts w:ascii="Arial" w:hAnsi="Arial" w:cs="Arial"/>
          <w:sz w:val="20"/>
          <w:szCs w:val="20"/>
        </w:rPr>
        <w:t>Mbiakong</w:t>
      </w:r>
      <w:proofErr w:type="spellEnd"/>
      <w:r w:rsidRPr="00F23362">
        <w:rPr>
          <w:rFonts w:ascii="Arial" w:hAnsi="Arial" w:cs="Arial"/>
          <w:sz w:val="20"/>
          <w:szCs w:val="20"/>
        </w:rPr>
        <w:t xml:space="preserve"> River within </w:t>
      </w:r>
      <w:proofErr w:type="spellStart"/>
      <w:r w:rsidRPr="00F23362">
        <w:rPr>
          <w:rFonts w:ascii="Arial" w:hAnsi="Arial" w:cs="Arial"/>
          <w:sz w:val="20"/>
          <w:szCs w:val="20"/>
        </w:rPr>
        <w:t>Uruan</w:t>
      </w:r>
      <w:proofErr w:type="spellEnd"/>
      <w:r w:rsidRPr="00F23362">
        <w:rPr>
          <w:rFonts w:ascii="Arial" w:hAnsi="Arial" w:cs="Arial"/>
          <w:sz w:val="20"/>
          <w:szCs w:val="20"/>
        </w:rPr>
        <w:t xml:space="preserve"> Local Government Area, was designated as the study location. Geographically situated at 6°40'N latitude and 7°20'E longitude (Figure 1), the river is delineated by several administrative boundaries: </w:t>
      </w:r>
      <w:proofErr w:type="spellStart"/>
      <w:r w:rsidRPr="00F23362">
        <w:rPr>
          <w:rFonts w:ascii="Arial" w:hAnsi="Arial" w:cs="Arial"/>
          <w:sz w:val="20"/>
          <w:szCs w:val="20"/>
        </w:rPr>
        <w:t>Odukpani</w:t>
      </w:r>
      <w:proofErr w:type="spellEnd"/>
      <w:r w:rsidRPr="00F23362">
        <w:rPr>
          <w:rFonts w:ascii="Arial" w:hAnsi="Arial" w:cs="Arial"/>
          <w:sz w:val="20"/>
          <w:szCs w:val="20"/>
        </w:rPr>
        <w:t xml:space="preserve"> Local Government Area in Cross River State to the east, Okobo Local Government Area to the south, </w:t>
      </w:r>
      <w:proofErr w:type="spellStart"/>
      <w:r w:rsidRPr="00F23362">
        <w:rPr>
          <w:rFonts w:ascii="Arial" w:hAnsi="Arial" w:cs="Arial"/>
          <w:sz w:val="20"/>
          <w:szCs w:val="20"/>
        </w:rPr>
        <w:t>Nsit</w:t>
      </w:r>
      <w:proofErr w:type="spellEnd"/>
      <w:r w:rsidRPr="00F23362">
        <w:rPr>
          <w:rFonts w:ascii="Arial" w:hAnsi="Arial" w:cs="Arial"/>
          <w:sz w:val="20"/>
          <w:szCs w:val="20"/>
        </w:rPr>
        <w:t xml:space="preserve"> </w:t>
      </w:r>
      <w:proofErr w:type="spellStart"/>
      <w:r w:rsidRPr="00F23362">
        <w:rPr>
          <w:rFonts w:ascii="Arial" w:hAnsi="Arial" w:cs="Arial"/>
          <w:sz w:val="20"/>
          <w:szCs w:val="20"/>
        </w:rPr>
        <w:t>Atai</w:t>
      </w:r>
      <w:proofErr w:type="spellEnd"/>
      <w:r w:rsidRPr="00F23362">
        <w:rPr>
          <w:rFonts w:ascii="Arial" w:hAnsi="Arial" w:cs="Arial"/>
          <w:sz w:val="20"/>
          <w:szCs w:val="20"/>
        </w:rPr>
        <w:t xml:space="preserve"> and </w:t>
      </w:r>
      <w:proofErr w:type="spellStart"/>
      <w:r w:rsidRPr="00F23362">
        <w:rPr>
          <w:rFonts w:ascii="Arial" w:hAnsi="Arial" w:cs="Arial"/>
          <w:sz w:val="20"/>
          <w:szCs w:val="20"/>
        </w:rPr>
        <w:t>Ibesikpo</w:t>
      </w:r>
      <w:proofErr w:type="spellEnd"/>
      <w:r w:rsidRPr="00F23362">
        <w:rPr>
          <w:rFonts w:ascii="Arial" w:hAnsi="Arial" w:cs="Arial"/>
          <w:sz w:val="20"/>
          <w:szCs w:val="20"/>
        </w:rPr>
        <w:t xml:space="preserve"> </w:t>
      </w:r>
      <w:proofErr w:type="spellStart"/>
      <w:r w:rsidRPr="00F23362">
        <w:rPr>
          <w:rFonts w:ascii="Arial" w:hAnsi="Arial" w:cs="Arial"/>
          <w:sz w:val="20"/>
          <w:szCs w:val="20"/>
        </w:rPr>
        <w:t>Asutan</w:t>
      </w:r>
      <w:proofErr w:type="spellEnd"/>
      <w:r w:rsidRPr="00F23362">
        <w:rPr>
          <w:rFonts w:ascii="Arial" w:hAnsi="Arial" w:cs="Arial"/>
          <w:sz w:val="20"/>
          <w:szCs w:val="20"/>
        </w:rPr>
        <w:t xml:space="preserve"> Local Government Areas to the west, and Itu Local Government Area to the north (Moses</w:t>
      </w:r>
      <w:r w:rsidR="001A4147">
        <w:rPr>
          <w:rFonts w:ascii="Arial" w:hAnsi="Arial" w:cs="Arial"/>
          <w:sz w:val="20"/>
          <w:szCs w:val="20"/>
        </w:rPr>
        <w:t>,</w:t>
      </w:r>
      <w:r w:rsidR="008D0BD2" w:rsidRPr="00F23362">
        <w:rPr>
          <w:rFonts w:ascii="Arial" w:hAnsi="Arial" w:cs="Arial"/>
          <w:sz w:val="20"/>
          <w:szCs w:val="20"/>
        </w:rPr>
        <w:t xml:space="preserve"> </w:t>
      </w:r>
      <w:r w:rsidR="008D0BD2" w:rsidRPr="00F23362">
        <w:rPr>
          <w:rFonts w:ascii="Arial" w:hAnsi="Arial" w:cs="Arial"/>
          <w:i/>
          <w:iCs/>
          <w:sz w:val="20"/>
          <w:szCs w:val="20"/>
        </w:rPr>
        <w:t>et al</w:t>
      </w:r>
      <w:r w:rsidR="008D0BD2" w:rsidRPr="00F23362">
        <w:rPr>
          <w:rFonts w:ascii="Arial" w:hAnsi="Arial" w:cs="Arial"/>
          <w:sz w:val="20"/>
          <w:szCs w:val="20"/>
        </w:rPr>
        <w:t xml:space="preserve">., </w:t>
      </w:r>
      <w:r w:rsidRPr="00F23362">
        <w:rPr>
          <w:rFonts w:ascii="Arial" w:hAnsi="Arial" w:cs="Arial"/>
          <w:sz w:val="20"/>
          <w:szCs w:val="20"/>
        </w:rPr>
        <w:t>202</w:t>
      </w:r>
      <w:r w:rsidR="00266E6F" w:rsidRPr="00F23362">
        <w:rPr>
          <w:rFonts w:ascii="Arial" w:hAnsi="Arial" w:cs="Arial"/>
          <w:sz w:val="20"/>
          <w:szCs w:val="20"/>
        </w:rPr>
        <w:t>2</w:t>
      </w:r>
      <w:r w:rsidRPr="00F23362">
        <w:rPr>
          <w:rFonts w:ascii="Arial" w:hAnsi="Arial" w:cs="Arial"/>
          <w:sz w:val="20"/>
          <w:szCs w:val="20"/>
        </w:rPr>
        <w:t>). Functionally, the river constitutes a major water resource for the adjoining communities.</w:t>
      </w:r>
      <w:r w:rsidR="00564A6D" w:rsidRPr="00F23362">
        <w:rPr>
          <w:rFonts w:ascii="Arial" w:hAnsi="Arial" w:cs="Arial"/>
          <w:sz w:val="20"/>
          <w:szCs w:val="20"/>
        </w:rPr>
        <w:t xml:space="preserve"> This study examined four sampling </w:t>
      </w:r>
      <w:r w:rsidR="006C011C" w:rsidRPr="00F23362">
        <w:rPr>
          <w:rFonts w:ascii="Arial" w:hAnsi="Arial" w:cs="Arial"/>
          <w:sz w:val="20"/>
          <w:szCs w:val="20"/>
        </w:rPr>
        <w:t>sites</w:t>
      </w:r>
      <w:r w:rsidR="00564A6D" w:rsidRPr="00F23362">
        <w:rPr>
          <w:rFonts w:ascii="Arial" w:hAnsi="Arial" w:cs="Arial"/>
          <w:sz w:val="20"/>
          <w:szCs w:val="20"/>
        </w:rPr>
        <w:t>.</w:t>
      </w:r>
      <w:r w:rsidR="0046373D" w:rsidRPr="00F23362">
        <w:rPr>
          <w:rFonts w:ascii="Arial" w:hAnsi="Arial" w:cs="Arial"/>
          <w:sz w:val="20"/>
          <w:szCs w:val="20"/>
        </w:rPr>
        <w:t xml:space="preserve"> The precise geographic coordinates of each sampling site were determined using a Garmin GPSMAP 785 Global Positioning </w:t>
      </w:r>
      <w:proofErr w:type="spellStart"/>
      <w:r w:rsidR="0046373D" w:rsidRPr="00F23362">
        <w:rPr>
          <w:rFonts w:ascii="Arial" w:hAnsi="Arial" w:cs="Arial"/>
          <w:sz w:val="20"/>
          <w:szCs w:val="20"/>
        </w:rPr>
        <w:t>Syste</w:t>
      </w:r>
      <w:r w:rsidR="005E68AC">
        <w:rPr>
          <w:rFonts w:ascii="Arial" w:hAnsi="Arial" w:cs="Arial"/>
          <w:sz w:val="20"/>
          <w:szCs w:val="20"/>
        </w:rPr>
        <w:t>m</w:t>
      </w:r>
      <w:r w:rsidR="0046373D" w:rsidRPr="00F23362">
        <w:rPr>
          <w:rFonts w:ascii="Arial" w:hAnsi="Arial" w:cs="Arial"/>
          <w:sz w:val="20"/>
          <w:szCs w:val="20"/>
        </w:rPr>
        <w:t>m</w:t>
      </w:r>
      <w:proofErr w:type="spellEnd"/>
      <w:r w:rsidR="0046373D" w:rsidRPr="00F23362">
        <w:rPr>
          <w:rFonts w:ascii="Arial" w:hAnsi="Arial" w:cs="Arial"/>
          <w:sz w:val="20"/>
          <w:szCs w:val="20"/>
        </w:rPr>
        <w:t xml:space="preserve"> (GPS) device and are detailed in Table 1</w:t>
      </w:r>
      <w:r w:rsidR="001A6F9E" w:rsidRPr="00F23362">
        <w:rPr>
          <w:rFonts w:ascii="Arial" w:hAnsi="Arial" w:cs="Arial"/>
          <w:sz w:val="20"/>
          <w:szCs w:val="20"/>
        </w:rPr>
        <w:t>.</w:t>
      </w:r>
    </w:p>
    <w:p w14:paraId="5FDF32EE" w14:textId="77777777" w:rsidR="005E68AC" w:rsidRDefault="00EF0F31" w:rsidP="00837A49">
      <w:pPr>
        <w:spacing w:before="240" w:after="0" w:line="480" w:lineRule="auto"/>
        <w:rPr>
          <w:rFonts w:ascii="Arial" w:hAnsi="Arial" w:cs="Arial"/>
          <w:b/>
          <w:bCs/>
          <w:sz w:val="20"/>
          <w:szCs w:val="20"/>
        </w:rPr>
      </w:pPr>
      <w:r w:rsidRPr="00F23362">
        <w:rPr>
          <w:rFonts w:ascii="Arial" w:hAnsi="Arial" w:cs="Arial"/>
          <w:noProof/>
          <w:sz w:val="20"/>
          <w:szCs w:val="20"/>
        </w:rPr>
        <w:drawing>
          <wp:inline distT="0" distB="0" distL="0" distR="0" wp14:anchorId="702CBBC4" wp14:editId="3FFC1EF2">
            <wp:extent cx="4526309" cy="3197915"/>
            <wp:effectExtent l="0" t="0" r="7620" b="2540"/>
            <wp:docPr id="872749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2630" cy="3216511"/>
                    </a:xfrm>
                    <a:prstGeom prst="rect">
                      <a:avLst/>
                    </a:prstGeom>
                    <a:noFill/>
                    <a:ln>
                      <a:noFill/>
                    </a:ln>
                  </pic:spPr>
                </pic:pic>
              </a:graphicData>
            </a:graphic>
          </wp:inline>
        </w:drawing>
      </w:r>
      <w:r w:rsidR="00783EED">
        <w:rPr>
          <w:rFonts w:ascii="Arial" w:hAnsi="Arial" w:cs="Arial"/>
          <w:b/>
          <w:bCs/>
          <w:sz w:val="20"/>
          <w:szCs w:val="20"/>
        </w:rPr>
        <w:t xml:space="preserve">  </w:t>
      </w:r>
    </w:p>
    <w:p w14:paraId="0B11164E" w14:textId="73942547" w:rsidR="005E68AC" w:rsidRDefault="00956354" w:rsidP="002D0D10">
      <w:pPr>
        <w:spacing w:before="240" w:after="0" w:line="480" w:lineRule="auto"/>
        <w:ind w:firstLine="720"/>
        <w:rPr>
          <w:rFonts w:ascii="Arial" w:hAnsi="Arial" w:cs="Arial"/>
          <w:b/>
          <w:bCs/>
          <w:sz w:val="20"/>
          <w:szCs w:val="20"/>
        </w:rPr>
      </w:pPr>
      <w:r w:rsidRPr="00276D51">
        <w:rPr>
          <w:rFonts w:ascii="Arial" w:hAnsi="Arial" w:cs="Arial"/>
          <w:b/>
          <w:bCs/>
          <w:sz w:val="20"/>
          <w:szCs w:val="20"/>
        </w:rPr>
        <w:lastRenderedPageBreak/>
        <w:t>Fig. 1</w:t>
      </w:r>
      <w:r w:rsidR="00424BE0">
        <w:rPr>
          <w:rFonts w:ascii="Arial" w:hAnsi="Arial" w:cs="Arial"/>
          <w:b/>
          <w:bCs/>
          <w:sz w:val="20"/>
          <w:szCs w:val="20"/>
        </w:rPr>
        <w:t>.</w:t>
      </w:r>
      <w:r w:rsidRPr="00276D51">
        <w:rPr>
          <w:rFonts w:ascii="Arial" w:hAnsi="Arial" w:cs="Arial"/>
          <w:b/>
          <w:bCs/>
          <w:sz w:val="20"/>
          <w:szCs w:val="20"/>
        </w:rPr>
        <w:t xml:space="preserve">  </w:t>
      </w:r>
      <w:r w:rsidR="0074082D" w:rsidRPr="00276D51">
        <w:rPr>
          <w:rFonts w:ascii="Arial" w:hAnsi="Arial" w:cs="Arial"/>
          <w:b/>
          <w:bCs/>
          <w:sz w:val="20"/>
          <w:szCs w:val="20"/>
        </w:rPr>
        <w:t xml:space="preserve">Map of </w:t>
      </w:r>
      <w:r w:rsidR="00E94A30" w:rsidRPr="00276D51">
        <w:rPr>
          <w:rFonts w:ascii="Arial" w:hAnsi="Arial" w:cs="Arial"/>
          <w:b/>
          <w:bCs/>
          <w:sz w:val="20"/>
          <w:szCs w:val="20"/>
        </w:rPr>
        <w:t>S</w:t>
      </w:r>
      <w:r w:rsidR="001022DA" w:rsidRPr="00276D51">
        <w:rPr>
          <w:rFonts w:ascii="Arial" w:hAnsi="Arial" w:cs="Arial"/>
          <w:b/>
          <w:bCs/>
          <w:sz w:val="20"/>
          <w:szCs w:val="20"/>
        </w:rPr>
        <w:t>tudy Area</w:t>
      </w:r>
      <w:r w:rsidR="00880631" w:rsidRPr="00276D51">
        <w:rPr>
          <w:rFonts w:ascii="Arial" w:hAnsi="Arial" w:cs="Arial"/>
          <w:b/>
          <w:bCs/>
          <w:sz w:val="20"/>
          <w:szCs w:val="20"/>
        </w:rPr>
        <w:t xml:space="preserve"> Showing </w:t>
      </w:r>
      <w:r w:rsidR="001022DA" w:rsidRPr="00276D51">
        <w:rPr>
          <w:rFonts w:ascii="Arial" w:hAnsi="Arial" w:cs="Arial"/>
          <w:b/>
          <w:bCs/>
          <w:sz w:val="20"/>
          <w:szCs w:val="20"/>
        </w:rPr>
        <w:t>Sampl</w:t>
      </w:r>
      <w:r w:rsidR="00CF6D8C" w:rsidRPr="00276D51">
        <w:rPr>
          <w:rFonts w:ascii="Arial" w:hAnsi="Arial" w:cs="Arial"/>
          <w:b/>
          <w:bCs/>
          <w:sz w:val="20"/>
          <w:szCs w:val="20"/>
        </w:rPr>
        <w:t>ing</w:t>
      </w:r>
      <w:r w:rsidR="001022DA" w:rsidRPr="00276D51">
        <w:rPr>
          <w:rFonts w:ascii="Arial" w:hAnsi="Arial" w:cs="Arial"/>
          <w:b/>
          <w:bCs/>
          <w:sz w:val="20"/>
          <w:szCs w:val="20"/>
        </w:rPr>
        <w:t xml:space="preserve"> Sites</w:t>
      </w:r>
      <w:r w:rsidR="00880631" w:rsidRPr="00276D51">
        <w:rPr>
          <w:rFonts w:ascii="Arial" w:hAnsi="Arial" w:cs="Arial"/>
          <w:b/>
          <w:bCs/>
          <w:sz w:val="20"/>
          <w:szCs w:val="20"/>
        </w:rPr>
        <w:t>.</w:t>
      </w:r>
    </w:p>
    <w:p w14:paraId="0E46D791" w14:textId="767E1D37" w:rsidR="00CF6D8C" w:rsidRDefault="00CF6D8C" w:rsidP="00837A49">
      <w:pPr>
        <w:spacing w:before="240" w:after="0" w:line="480" w:lineRule="auto"/>
        <w:jc w:val="both"/>
        <w:rPr>
          <w:rFonts w:ascii="Arial" w:hAnsi="Arial" w:cs="Arial"/>
          <w:b/>
          <w:bCs/>
          <w:sz w:val="20"/>
          <w:szCs w:val="20"/>
        </w:rPr>
      </w:pPr>
      <w:r w:rsidRPr="000035D2">
        <w:rPr>
          <w:rFonts w:ascii="Arial" w:hAnsi="Arial" w:cs="Arial"/>
          <w:b/>
          <w:bCs/>
          <w:sz w:val="20"/>
          <w:szCs w:val="20"/>
        </w:rPr>
        <w:t>Table 1</w:t>
      </w:r>
      <w:r w:rsidR="00424BE0">
        <w:rPr>
          <w:rFonts w:ascii="Arial" w:hAnsi="Arial" w:cs="Arial"/>
          <w:b/>
          <w:bCs/>
          <w:sz w:val="20"/>
          <w:szCs w:val="20"/>
        </w:rPr>
        <w:t>.</w:t>
      </w:r>
      <w:r w:rsidRPr="000035D2">
        <w:rPr>
          <w:rFonts w:ascii="Arial" w:hAnsi="Arial" w:cs="Arial"/>
          <w:b/>
          <w:bCs/>
          <w:sz w:val="20"/>
          <w:szCs w:val="20"/>
        </w:rPr>
        <w:t xml:space="preserve"> </w:t>
      </w:r>
      <w:r w:rsidR="00424BE0">
        <w:rPr>
          <w:rFonts w:ascii="Arial" w:hAnsi="Arial" w:cs="Arial"/>
          <w:b/>
          <w:bCs/>
          <w:sz w:val="20"/>
          <w:szCs w:val="20"/>
        </w:rPr>
        <w:t xml:space="preserve">        </w:t>
      </w:r>
      <w:r w:rsidRPr="000035D2">
        <w:rPr>
          <w:rFonts w:ascii="Arial" w:hAnsi="Arial" w:cs="Arial"/>
          <w:b/>
          <w:bCs/>
          <w:sz w:val="20"/>
          <w:szCs w:val="20"/>
        </w:rPr>
        <w:t>Sampling Sites with Corresponding Geographic Coordinates</w:t>
      </w:r>
    </w:p>
    <w:p w14:paraId="0F4F7668" w14:textId="77777777" w:rsidR="00750748" w:rsidRPr="000035D2" w:rsidRDefault="00750748" w:rsidP="00837A49">
      <w:pPr>
        <w:spacing w:before="240" w:after="0" w:line="480" w:lineRule="auto"/>
        <w:jc w:val="both"/>
        <w:rPr>
          <w:rFonts w:ascii="Arial" w:hAnsi="Arial" w:cs="Arial"/>
          <w:b/>
          <w:bCs/>
          <w:sz w:val="20"/>
          <w:szCs w:val="20"/>
        </w:rPr>
      </w:pPr>
    </w:p>
    <w:p w14:paraId="47A27C4F" w14:textId="6871E235" w:rsidR="00CF6D8C" w:rsidRPr="00F23362" w:rsidRDefault="00F45DF5" w:rsidP="00837A49">
      <w:pPr>
        <w:spacing w:line="480" w:lineRule="auto"/>
        <w:jc w:val="both"/>
        <w:rPr>
          <w:rFonts w:ascii="Arial" w:hAnsi="Arial" w:cs="Arial"/>
          <w:b/>
          <w:bCs/>
          <w:sz w:val="20"/>
          <w:szCs w:val="20"/>
        </w:rPr>
      </w:pPr>
      <w:r w:rsidRPr="00F23362">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6BBB96A6" wp14:editId="0324165C">
                <wp:simplePos x="0" y="0"/>
                <wp:positionH relativeFrom="margin">
                  <wp:posOffset>-80962</wp:posOffset>
                </wp:positionH>
                <wp:positionV relativeFrom="paragraph">
                  <wp:posOffset>187325</wp:posOffset>
                </wp:positionV>
                <wp:extent cx="6278880" cy="14288"/>
                <wp:effectExtent l="0" t="0" r="26670" b="24130"/>
                <wp:wrapNone/>
                <wp:docPr id="1883839915" name="Straight Connector 1"/>
                <wp:cNvGraphicFramePr/>
                <a:graphic xmlns:a="http://schemas.openxmlformats.org/drawingml/2006/main">
                  <a:graphicData uri="http://schemas.microsoft.com/office/word/2010/wordprocessingShape">
                    <wps:wsp>
                      <wps:cNvCnPr/>
                      <wps:spPr>
                        <a:xfrm>
                          <a:off x="0" y="0"/>
                          <a:ext cx="6278880" cy="1428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496C7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35pt,14.75pt" to="488.0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" strokecolor="black [3213]">
                <v:stroke joinstyle="miter"/>
                <w10:wrap anchorx="margin"/>
              </v:line>
            </w:pict>
          </mc:Fallback>
        </mc:AlternateContent>
      </w:r>
      <w:r w:rsidRPr="00F23362">
        <w:rPr>
          <w:rFonts w:ascii="Arial" w:hAnsi="Arial" w:cs="Arial"/>
          <w:b/>
          <w:bCs/>
          <w:sz w:val="20"/>
          <w:szCs w:val="20"/>
        </w:rPr>
        <w:t>Sites</w:t>
      </w:r>
      <w:r w:rsidRPr="00F23362">
        <w:rPr>
          <w:rFonts w:ascii="Arial" w:hAnsi="Arial" w:cs="Arial"/>
          <w:b/>
          <w:bCs/>
          <w:sz w:val="20"/>
          <w:szCs w:val="20"/>
        </w:rPr>
        <w:tab/>
      </w:r>
      <w:r w:rsidRPr="00F23362">
        <w:rPr>
          <w:rFonts w:ascii="Arial" w:hAnsi="Arial" w:cs="Arial"/>
          <w:b/>
          <w:bCs/>
          <w:sz w:val="20"/>
          <w:szCs w:val="20"/>
        </w:rPr>
        <w:tab/>
      </w:r>
      <w:r w:rsidRPr="00F23362">
        <w:rPr>
          <w:rFonts w:ascii="Arial" w:hAnsi="Arial" w:cs="Arial"/>
          <w:b/>
          <w:bCs/>
          <w:sz w:val="20"/>
          <w:szCs w:val="20"/>
        </w:rPr>
        <w:tab/>
        <w:t xml:space="preserve">Site Name </w:t>
      </w:r>
      <w:r w:rsidRPr="00F23362">
        <w:rPr>
          <w:rFonts w:ascii="Arial" w:hAnsi="Arial" w:cs="Arial"/>
          <w:b/>
          <w:bCs/>
          <w:sz w:val="20"/>
          <w:szCs w:val="20"/>
        </w:rPr>
        <w:tab/>
      </w:r>
      <w:r w:rsidRPr="00F23362">
        <w:rPr>
          <w:rFonts w:ascii="Arial" w:hAnsi="Arial" w:cs="Arial"/>
          <w:b/>
          <w:bCs/>
          <w:sz w:val="20"/>
          <w:szCs w:val="20"/>
        </w:rPr>
        <w:tab/>
      </w:r>
      <w:r w:rsidRPr="00F23362">
        <w:rPr>
          <w:rFonts w:ascii="Arial" w:hAnsi="Arial" w:cs="Arial"/>
          <w:b/>
          <w:bCs/>
          <w:sz w:val="20"/>
          <w:szCs w:val="20"/>
        </w:rPr>
        <w:tab/>
      </w:r>
      <w:r w:rsidRPr="00F23362">
        <w:rPr>
          <w:rFonts w:ascii="Arial" w:hAnsi="Arial" w:cs="Arial"/>
          <w:b/>
          <w:bCs/>
          <w:sz w:val="20"/>
          <w:szCs w:val="20"/>
        </w:rPr>
        <w:tab/>
        <w:t>GPS Co-ordinates</w:t>
      </w:r>
    </w:p>
    <w:p w14:paraId="5437FAD8" w14:textId="32A7B853" w:rsidR="00F45DF5" w:rsidRPr="00F23362" w:rsidRDefault="00F45DF5" w:rsidP="00837A49">
      <w:pPr>
        <w:spacing w:before="240" w:line="480" w:lineRule="auto"/>
        <w:jc w:val="both"/>
        <w:rPr>
          <w:rFonts w:ascii="Arial" w:hAnsi="Arial" w:cs="Arial"/>
          <w:sz w:val="20"/>
          <w:szCs w:val="20"/>
        </w:rPr>
      </w:pPr>
      <w:r w:rsidRPr="00F23362">
        <w:rPr>
          <w:rFonts w:ascii="Arial" w:hAnsi="Arial" w:cs="Arial"/>
          <w:b/>
          <w:bCs/>
          <w:sz w:val="20"/>
          <w:szCs w:val="20"/>
        </w:rPr>
        <w:t xml:space="preserve"> </w:t>
      </w:r>
      <w:r w:rsidR="00AB4B41" w:rsidRPr="00F23362">
        <w:rPr>
          <w:rFonts w:ascii="Arial" w:hAnsi="Arial" w:cs="Arial"/>
          <w:sz w:val="20"/>
          <w:szCs w:val="20"/>
        </w:rPr>
        <w:t>1</w:t>
      </w:r>
      <w:r w:rsidRPr="00F23362">
        <w:rPr>
          <w:rFonts w:ascii="Arial" w:hAnsi="Arial" w:cs="Arial"/>
          <w:b/>
          <w:bCs/>
          <w:sz w:val="20"/>
          <w:szCs w:val="20"/>
        </w:rPr>
        <w:tab/>
      </w:r>
      <w:r w:rsidRPr="00F23362">
        <w:rPr>
          <w:rFonts w:ascii="Arial" w:hAnsi="Arial" w:cs="Arial"/>
          <w:b/>
          <w:bCs/>
          <w:sz w:val="20"/>
          <w:szCs w:val="20"/>
        </w:rPr>
        <w:tab/>
      </w:r>
      <w:proofErr w:type="spellStart"/>
      <w:r w:rsidRPr="00F23362">
        <w:rPr>
          <w:rFonts w:ascii="Arial" w:hAnsi="Arial" w:cs="Arial"/>
          <w:sz w:val="20"/>
          <w:szCs w:val="20"/>
        </w:rPr>
        <w:t>Ikoneto</w:t>
      </w:r>
      <w:proofErr w:type="spellEnd"/>
      <w:r w:rsidRPr="00F23362">
        <w:rPr>
          <w:rFonts w:ascii="Arial" w:hAnsi="Arial" w:cs="Arial"/>
          <w:sz w:val="20"/>
          <w:szCs w:val="20"/>
        </w:rPr>
        <w:t>, Cross River, Nigeria</w:t>
      </w:r>
      <w:r w:rsidR="00B24CD5">
        <w:rPr>
          <w:rFonts w:ascii="Arial" w:hAnsi="Arial" w:cs="Arial"/>
          <w:sz w:val="20"/>
          <w:szCs w:val="20"/>
        </w:rPr>
        <w:t xml:space="preserve">            </w:t>
      </w:r>
      <w:r w:rsidRPr="00F23362">
        <w:rPr>
          <w:rFonts w:ascii="Arial" w:hAnsi="Arial" w:cs="Arial"/>
          <w:sz w:val="20"/>
          <w:szCs w:val="20"/>
        </w:rPr>
        <w:t>Latitude 5.041174</w:t>
      </w:r>
      <w:r w:rsidR="00CE645D" w:rsidRPr="00F23362">
        <w:rPr>
          <w:rFonts w:ascii="Arial" w:hAnsi="Arial" w:cs="Arial"/>
          <w:sz w:val="20"/>
          <w:szCs w:val="20"/>
        </w:rPr>
        <w:t>˚N; Longitude 8.1007˚E</w:t>
      </w:r>
    </w:p>
    <w:p w14:paraId="2037608B" w14:textId="646D4D0C" w:rsidR="00CE645D" w:rsidRPr="00F23362" w:rsidRDefault="00AB4B41" w:rsidP="00837A49">
      <w:pPr>
        <w:spacing w:before="240" w:line="480" w:lineRule="auto"/>
        <w:jc w:val="both"/>
        <w:rPr>
          <w:rFonts w:ascii="Arial" w:hAnsi="Arial" w:cs="Arial"/>
          <w:sz w:val="20"/>
          <w:szCs w:val="20"/>
        </w:rPr>
      </w:pPr>
      <w:r w:rsidRPr="00F23362">
        <w:rPr>
          <w:rFonts w:ascii="Arial" w:hAnsi="Arial" w:cs="Arial"/>
          <w:sz w:val="20"/>
          <w:szCs w:val="20"/>
        </w:rPr>
        <w:t xml:space="preserve"> 2</w:t>
      </w:r>
      <w:r w:rsidR="0086204A" w:rsidRPr="00F23362">
        <w:rPr>
          <w:rFonts w:ascii="Arial" w:hAnsi="Arial" w:cs="Arial"/>
          <w:sz w:val="20"/>
          <w:szCs w:val="20"/>
        </w:rPr>
        <w:tab/>
      </w:r>
      <w:r w:rsidR="0086204A" w:rsidRPr="00F23362">
        <w:rPr>
          <w:rFonts w:ascii="Arial" w:hAnsi="Arial" w:cs="Arial"/>
          <w:sz w:val="20"/>
          <w:szCs w:val="20"/>
        </w:rPr>
        <w:tab/>
        <w:t>Central</w:t>
      </w:r>
      <w:r w:rsidR="004C3744" w:rsidRPr="00F23362">
        <w:rPr>
          <w:rFonts w:ascii="Arial" w:hAnsi="Arial" w:cs="Arial"/>
          <w:sz w:val="20"/>
          <w:szCs w:val="20"/>
        </w:rPr>
        <w:t xml:space="preserve"> </w:t>
      </w:r>
      <w:proofErr w:type="spellStart"/>
      <w:r w:rsidR="004C3744" w:rsidRPr="00F23362">
        <w:rPr>
          <w:rFonts w:ascii="Arial" w:hAnsi="Arial" w:cs="Arial"/>
          <w:sz w:val="20"/>
          <w:szCs w:val="20"/>
        </w:rPr>
        <w:t>Uruan</w:t>
      </w:r>
      <w:proofErr w:type="spellEnd"/>
      <w:r w:rsidR="004C3744" w:rsidRPr="00F23362">
        <w:rPr>
          <w:rFonts w:ascii="Arial" w:hAnsi="Arial" w:cs="Arial"/>
          <w:sz w:val="20"/>
          <w:szCs w:val="20"/>
        </w:rPr>
        <w:t xml:space="preserve">, </w:t>
      </w:r>
      <w:proofErr w:type="spellStart"/>
      <w:r w:rsidR="004C3744" w:rsidRPr="00F23362">
        <w:rPr>
          <w:rFonts w:ascii="Arial" w:hAnsi="Arial" w:cs="Arial"/>
          <w:sz w:val="20"/>
          <w:szCs w:val="20"/>
        </w:rPr>
        <w:t>Akwa</w:t>
      </w:r>
      <w:proofErr w:type="spellEnd"/>
      <w:r w:rsidR="004C3744" w:rsidRPr="00F23362">
        <w:rPr>
          <w:rFonts w:ascii="Arial" w:hAnsi="Arial" w:cs="Arial"/>
          <w:sz w:val="20"/>
          <w:szCs w:val="20"/>
        </w:rPr>
        <w:t xml:space="preserve"> </w:t>
      </w:r>
      <w:proofErr w:type="spellStart"/>
      <w:r w:rsidR="004C3744" w:rsidRPr="00F23362">
        <w:rPr>
          <w:rFonts w:ascii="Arial" w:hAnsi="Arial" w:cs="Arial"/>
          <w:sz w:val="20"/>
          <w:szCs w:val="20"/>
        </w:rPr>
        <w:t>Ibom</w:t>
      </w:r>
      <w:proofErr w:type="spellEnd"/>
      <w:r w:rsidR="004C3744" w:rsidRPr="00F23362">
        <w:rPr>
          <w:rFonts w:ascii="Arial" w:hAnsi="Arial" w:cs="Arial"/>
          <w:sz w:val="20"/>
          <w:szCs w:val="20"/>
        </w:rPr>
        <w:t>,</w:t>
      </w:r>
      <w:r w:rsidR="00634838" w:rsidRPr="00F23362">
        <w:rPr>
          <w:rFonts w:ascii="Arial" w:hAnsi="Arial" w:cs="Arial"/>
          <w:sz w:val="20"/>
          <w:szCs w:val="20"/>
        </w:rPr>
        <w:t xml:space="preserve"> </w:t>
      </w:r>
      <w:r w:rsidR="004C3744" w:rsidRPr="00F23362">
        <w:rPr>
          <w:rFonts w:ascii="Arial" w:hAnsi="Arial" w:cs="Arial"/>
          <w:sz w:val="20"/>
          <w:szCs w:val="20"/>
        </w:rPr>
        <w:t>Nigeria   Latitude 5.034249˚N; Longitude 8.09530</w:t>
      </w:r>
      <w:r w:rsidR="00634838" w:rsidRPr="00F23362">
        <w:rPr>
          <w:rFonts w:ascii="Arial" w:hAnsi="Arial" w:cs="Arial"/>
          <w:sz w:val="20"/>
          <w:szCs w:val="20"/>
        </w:rPr>
        <w:t>1</w:t>
      </w:r>
      <w:r w:rsidR="004C3744" w:rsidRPr="00F23362">
        <w:rPr>
          <w:rFonts w:ascii="Arial" w:hAnsi="Arial" w:cs="Arial"/>
          <w:sz w:val="20"/>
          <w:szCs w:val="20"/>
        </w:rPr>
        <w:t>˚E</w:t>
      </w:r>
    </w:p>
    <w:p w14:paraId="7229710B" w14:textId="69B77F21" w:rsidR="004C3744" w:rsidRPr="00F23362" w:rsidRDefault="002350C3" w:rsidP="00837A49">
      <w:pPr>
        <w:spacing w:before="240" w:line="480" w:lineRule="auto"/>
        <w:jc w:val="both"/>
        <w:rPr>
          <w:rFonts w:ascii="Arial" w:hAnsi="Arial" w:cs="Arial"/>
          <w:sz w:val="20"/>
          <w:szCs w:val="20"/>
        </w:rPr>
      </w:pPr>
      <w:r w:rsidRPr="00F23362">
        <w:rPr>
          <w:rFonts w:ascii="Arial" w:hAnsi="Arial" w:cs="Arial"/>
          <w:sz w:val="20"/>
          <w:szCs w:val="20"/>
        </w:rPr>
        <w:t xml:space="preserve"> </w:t>
      </w:r>
      <w:r w:rsidR="00AB4B41" w:rsidRPr="00F23362">
        <w:rPr>
          <w:rFonts w:ascii="Arial" w:hAnsi="Arial" w:cs="Arial"/>
          <w:sz w:val="20"/>
          <w:szCs w:val="20"/>
        </w:rPr>
        <w:t>3</w:t>
      </w:r>
      <w:r w:rsidR="00AB4B41" w:rsidRPr="00F23362">
        <w:rPr>
          <w:rFonts w:ascii="Arial" w:hAnsi="Arial" w:cs="Arial"/>
          <w:sz w:val="20"/>
          <w:szCs w:val="20"/>
        </w:rPr>
        <w:tab/>
      </w:r>
      <w:r w:rsidR="00AB4B41" w:rsidRPr="00F23362">
        <w:rPr>
          <w:rFonts w:ascii="Arial" w:hAnsi="Arial" w:cs="Arial"/>
          <w:sz w:val="20"/>
          <w:szCs w:val="20"/>
        </w:rPr>
        <w:tab/>
        <w:t xml:space="preserve">Central </w:t>
      </w:r>
      <w:proofErr w:type="spellStart"/>
      <w:r w:rsidR="00AB4B41" w:rsidRPr="00F23362">
        <w:rPr>
          <w:rFonts w:ascii="Arial" w:hAnsi="Arial" w:cs="Arial"/>
          <w:sz w:val="20"/>
          <w:szCs w:val="20"/>
        </w:rPr>
        <w:t>Uruan</w:t>
      </w:r>
      <w:proofErr w:type="spellEnd"/>
      <w:r w:rsidR="00AB4B41" w:rsidRPr="00F23362">
        <w:rPr>
          <w:rFonts w:ascii="Arial" w:hAnsi="Arial" w:cs="Arial"/>
          <w:sz w:val="20"/>
          <w:szCs w:val="20"/>
        </w:rPr>
        <w:t xml:space="preserve">, </w:t>
      </w:r>
      <w:proofErr w:type="spellStart"/>
      <w:r w:rsidR="00AB4B41" w:rsidRPr="00F23362">
        <w:rPr>
          <w:rFonts w:ascii="Arial" w:hAnsi="Arial" w:cs="Arial"/>
          <w:sz w:val="20"/>
          <w:szCs w:val="20"/>
        </w:rPr>
        <w:t>Akwa</w:t>
      </w:r>
      <w:proofErr w:type="spellEnd"/>
      <w:r w:rsidR="00AB4B41" w:rsidRPr="00F23362">
        <w:rPr>
          <w:rFonts w:ascii="Arial" w:hAnsi="Arial" w:cs="Arial"/>
          <w:sz w:val="20"/>
          <w:szCs w:val="20"/>
        </w:rPr>
        <w:t xml:space="preserve"> </w:t>
      </w:r>
      <w:proofErr w:type="spellStart"/>
      <w:r w:rsidR="00AB4B41" w:rsidRPr="00F23362">
        <w:rPr>
          <w:rFonts w:ascii="Arial" w:hAnsi="Arial" w:cs="Arial"/>
          <w:sz w:val="20"/>
          <w:szCs w:val="20"/>
        </w:rPr>
        <w:t>Ibom</w:t>
      </w:r>
      <w:proofErr w:type="spellEnd"/>
      <w:r w:rsidR="00AB4B41" w:rsidRPr="00F23362">
        <w:rPr>
          <w:rFonts w:ascii="Arial" w:hAnsi="Arial" w:cs="Arial"/>
          <w:sz w:val="20"/>
          <w:szCs w:val="20"/>
        </w:rPr>
        <w:t>,</w:t>
      </w:r>
      <w:r w:rsidR="00634838" w:rsidRPr="00F23362">
        <w:rPr>
          <w:rFonts w:ascii="Arial" w:hAnsi="Arial" w:cs="Arial"/>
          <w:sz w:val="20"/>
          <w:szCs w:val="20"/>
        </w:rPr>
        <w:t xml:space="preserve"> </w:t>
      </w:r>
      <w:r w:rsidR="00AB4B41" w:rsidRPr="00F23362">
        <w:rPr>
          <w:rFonts w:ascii="Arial" w:hAnsi="Arial" w:cs="Arial"/>
          <w:sz w:val="20"/>
          <w:szCs w:val="20"/>
        </w:rPr>
        <w:t xml:space="preserve">Nigeria </w:t>
      </w:r>
      <w:r w:rsidR="00634838" w:rsidRPr="00F23362">
        <w:rPr>
          <w:rFonts w:ascii="Arial" w:hAnsi="Arial" w:cs="Arial"/>
          <w:sz w:val="20"/>
          <w:szCs w:val="20"/>
        </w:rPr>
        <w:t xml:space="preserve">  </w:t>
      </w:r>
      <w:r w:rsidR="00AB4B41" w:rsidRPr="00F23362">
        <w:rPr>
          <w:rFonts w:ascii="Arial" w:hAnsi="Arial" w:cs="Arial"/>
          <w:sz w:val="20"/>
          <w:szCs w:val="20"/>
        </w:rPr>
        <w:t>Latitude 5.021154˚N; Longitude 8.077039˚E</w:t>
      </w:r>
    </w:p>
    <w:p w14:paraId="0E26FE28" w14:textId="0F5034EA" w:rsidR="00E8118E" w:rsidRPr="00D16AE5" w:rsidRDefault="00B9782F" w:rsidP="00D16AE5">
      <w:pPr>
        <w:spacing w:before="240" w:line="480" w:lineRule="auto"/>
        <w:jc w:val="both"/>
        <w:rPr>
          <w:rFonts w:ascii="Arial" w:hAnsi="Arial" w:cs="Arial"/>
          <w:sz w:val="20"/>
          <w:szCs w:val="20"/>
        </w:rPr>
      </w:pPr>
      <w:r w:rsidRPr="00F23362">
        <w:rPr>
          <w:rFonts w:ascii="Arial" w:hAnsi="Arial" w:cs="Arial"/>
          <w:b/>
          <w:bCs/>
          <w:noProof/>
          <w:sz w:val="20"/>
          <w:szCs w:val="20"/>
        </w:rPr>
        <mc:AlternateContent>
          <mc:Choice Requires="wps">
            <w:drawing>
              <wp:anchor distT="0" distB="0" distL="114300" distR="114300" simplePos="0" relativeHeight="251663360" behindDoc="0" locked="0" layoutInCell="1" allowOverlap="1" wp14:anchorId="009AF027" wp14:editId="4A9D4845">
                <wp:simplePos x="0" y="0"/>
                <wp:positionH relativeFrom="column">
                  <wp:posOffset>-114618</wp:posOffset>
                </wp:positionH>
                <wp:positionV relativeFrom="paragraph">
                  <wp:posOffset>284162</wp:posOffset>
                </wp:positionV>
                <wp:extent cx="6278880" cy="9525"/>
                <wp:effectExtent l="0" t="0" r="26670" b="28575"/>
                <wp:wrapNone/>
                <wp:docPr id="1447024764" name="Straight Connector 1"/>
                <wp:cNvGraphicFramePr/>
                <a:graphic xmlns:a="http://schemas.openxmlformats.org/drawingml/2006/main">
                  <a:graphicData uri="http://schemas.microsoft.com/office/word/2010/wordprocessingShape">
                    <wps:wsp>
                      <wps:cNvCnPr/>
                      <wps:spPr>
                        <a:xfrm>
                          <a:off x="0" y="0"/>
                          <a:ext cx="6278880" cy="95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8C2DD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pt,22.35pt" to="485.3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" strokecolor="black [3213]">
                <v:stroke joinstyle="miter"/>
              </v:line>
            </w:pict>
          </mc:Fallback>
        </mc:AlternateContent>
      </w:r>
      <w:r w:rsidR="002350C3" w:rsidRPr="00F23362">
        <w:rPr>
          <w:rFonts w:ascii="Arial" w:hAnsi="Arial" w:cs="Arial"/>
          <w:sz w:val="20"/>
          <w:szCs w:val="20"/>
        </w:rPr>
        <w:t xml:space="preserve"> </w:t>
      </w:r>
      <w:r w:rsidR="00AB4B41" w:rsidRPr="00F23362">
        <w:rPr>
          <w:rFonts w:ascii="Arial" w:hAnsi="Arial" w:cs="Arial"/>
          <w:sz w:val="20"/>
          <w:szCs w:val="20"/>
        </w:rPr>
        <w:t>4</w:t>
      </w:r>
      <w:r w:rsidR="00AB4B41" w:rsidRPr="00F23362">
        <w:rPr>
          <w:rFonts w:ascii="Arial" w:hAnsi="Arial" w:cs="Arial"/>
          <w:sz w:val="20"/>
          <w:szCs w:val="20"/>
        </w:rPr>
        <w:tab/>
      </w:r>
      <w:r w:rsidR="00AB4B41" w:rsidRPr="00F23362">
        <w:rPr>
          <w:rFonts w:ascii="Arial" w:hAnsi="Arial" w:cs="Arial"/>
          <w:sz w:val="20"/>
          <w:szCs w:val="20"/>
        </w:rPr>
        <w:tab/>
        <w:t xml:space="preserve">Central </w:t>
      </w:r>
      <w:proofErr w:type="spellStart"/>
      <w:r w:rsidR="00AB4B41" w:rsidRPr="00F23362">
        <w:rPr>
          <w:rFonts w:ascii="Arial" w:hAnsi="Arial" w:cs="Arial"/>
          <w:sz w:val="20"/>
          <w:szCs w:val="20"/>
        </w:rPr>
        <w:t>Uruan</w:t>
      </w:r>
      <w:proofErr w:type="spellEnd"/>
      <w:r w:rsidR="00AB4B41" w:rsidRPr="00F23362">
        <w:rPr>
          <w:rFonts w:ascii="Arial" w:hAnsi="Arial" w:cs="Arial"/>
          <w:sz w:val="20"/>
          <w:szCs w:val="20"/>
        </w:rPr>
        <w:t xml:space="preserve">, </w:t>
      </w:r>
      <w:proofErr w:type="spellStart"/>
      <w:r w:rsidR="00AB4B41" w:rsidRPr="00F23362">
        <w:rPr>
          <w:rFonts w:ascii="Arial" w:hAnsi="Arial" w:cs="Arial"/>
          <w:sz w:val="20"/>
          <w:szCs w:val="20"/>
        </w:rPr>
        <w:t>Akwa</w:t>
      </w:r>
      <w:proofErr w:type="spellEnd"/>
      <w:r w:rsidR="00AB4B41" w:rsidRPr="00F23362">
        <w:rPr>
          <w:rFonts w:ascii="Arial" w:hAnsi="Arial" w:cs="Arial"/>
          <w:sz w:val="20"/>
          <w:szCs w:val="20"/>
        </w:rPr>
        <w:t xml:space="preserve"> </w:t>
      </w:r>
      <w:proofErr w:type="spellStart"/>
      <w:r w:rsidR="00AB4B41" w:rsidRPr="00F23362">
        <w:rPr>
          <w:rFonts w:ascii="Arial" w:hAnsi="Arial" w:cs="Arial"/>
          <w:sz w:val="20"/>
          <w:szCs w:val="20"/>
        </w:rPr>
        <w:t>Ibom</w:t>
      </w:r>
      <w:proofErr w:type="spellEnd"/>
      <w:r w:rsidR="00AB4B41" w:rsidRPr="00F23362">
        <w:rPr>
          <w:rFonts w:ascii="Arial" w:hAnsi="Arial" w:cs="Arial"/>
          <w:sz w:val="20"/>
          <w:szCs w:val="20"/>
        </w:rPr>
        <w:t xml:space="preserve">, Nigeria </w:t>
      </w:r>
      <w:r w:rsidR="00E02258" w:rsidRPr="00F23362">
        <w:rPr>
          <w:rFonts w:ascii="Arial" w:hAnsi="Arial" w:cs="Arial"/>
          <w:sz w:val="20"/>
          <w:szCs w:val="20"/>
        </w:rPr>
        <w:t xml:space="preserve"> </w:t>
      </w:r>
      <w:r w:rsidR="00AB4B41" w:rsidRPr="00F23362">
        <w:rPr>
          <w:rFonts w:ascii="Arial" w:hAnsi="Arial" w:cs="Arial"/>
          <w:sz w:val="20"/>
          <w:szCs w:val="20"/>
        </w:rPr>
        <w:t xml:space="preserve"> Latitude 5.021154</w:t>
      </w:r>
      <w:r w:rsidR="00634838" w:rsidRPr="00F23362">
        <w:rPr>
          <w:rFonts w:ascii="Arial" w:hAnsi="Arial" w:cs="Arial"/>
          <w:sz w:val="20"/>
          <w:szCs w:val="20"/>
        </w:rPr>
        <w:t xml:space="preserve"> ˚N; Longitude 8.077039</w:t>
      </w:r>
      <w:r w:rsidR="00E02258" w:rsidRPr="00F23362">
        <w:rPr>
          <w:rFonts w:ascii="Arial" w:hAnsi="Arial" w:cs="Arial"/>
          <w:sz w:val="20"/>
          <w:szCs w:val="20"/>
        </w:rPr>
        <w:t>˚E</w:t>
      </w:r>
    </w:p>
    <w:p w14:paraId="1C12A2DF" w14:textId="77777777" w:rsidR="00B12ADB" w:rsidRDefault="00B12ADB" w:rsidP="00837A49">
      <w:pPr>
        <w:spacing w:line="480" w:lineRule="auto"/>
        <w:rPr>
          <w:rFonts w:ascii="Arial" w:hAnsi="Arial" w:cs="Arial"/>
          <w:b/>
          <w:bCs/>
        </w:rPr>
      </w:pPr>
    </w:p>
    <w:p w14:paraId="3F9A8ED2" w14:textId="4F94D740" w:rsidR="00BA2E91" w:rsidRPr="004961B8" w:rsidRDefault="00F67F40" w:rsidP="00837A49">
      <w:pPr>
        <w:spacing w:line="480" w:lineRule="auto"/>
        <w:rPr>
          <w:rFonts w:ascii="Arial" w:hAnsi="Arial" w:cs="Arial"/>
          <w:b/>
          <w:bCs/>
        </w:rPr>
      </w:pPr>
      <w:r w:rsidRPr="004961B8">
        <w:rPr>
          <w:rFonts w:ascii="Arial" w:hAnsi="Arial" w:cs="Arial"/>
          <w:b/>
          <w:bCs/>
        </w:rPr>
        <w:t>2.</w:t>
      </w:r>
      <w:r w:rsidR="00D16AE5">
        <w:rPr>
          <w:rFonts w:ascii="Arial" w:hAnsi="Arial" w:cs="Arial"/>
          <w:b/>
          <w:bCs/>
        </w:rPr>
        <w:t>2</w:t>
      </w:r>
      <w:r w:rsidRPr="004961B8">
        <w:rPr>
          <w:rFonts w:ascii="Arial" w:hAnsi="Arial" w:cs="Arial"/>
          <w:b/>
          <w:bCs/>
        </w:rPr>
        <w:t xml:space="preserve"> </w:t>
      </w:r>
      <w:r w:rsidR="00D16AE5">
        <w:rPr>
          <w:rFonts w:ascii="Arial" w:hAnsi="Arial" w:cs="Arial"/>
          <w:b/>
          <w:bCs/>
        </w:rPr>
        <w:t xml:space="preserve">  </w:t>
      </w:r>
      <w:r w:rsidR="004E449E" w:rsidRPr="004961B8">
        <w:rPr>
          <w:rFonts w:ascii="Arial" w:hAnsi="Arial" w:cs="Arial"/>
          <w:b/>
          <w:bCs/>
        </w:rPr>
        <w:t xml:space="preserve">Sampling and </w:t>
      </w:r>
      <w:r w:rsidR="00BA2E91" w:rsidRPr="004961B8">
        <w:rPr>
          <w:rFonts w:ascii="Arial" w:hAnsi="Arial" w:cs="Arial"/>
          <w:b/>
          <w:bCs/>
        </w:rPr>
        <w:t>Sample Collection</w:t>
      </w:r>
    </w:p>
    <w:p w14:paraId="0FD1BCCE" w14:textId="7D9844B1" w:rsidR="00645AEA" w:rsidRPr="00B12ADB" w:rsidRDefault="006F1B37" w:rsidP="00B12ADB">
      <w:pPr>
        <w:spacing w:line="480" w:lineRule="auto"/>
        <w:jc w:val="both"/>
        <w:rPr>
          <w:rFonts w:ascii="Arial" w:hAnsi="Arial" w:cs="Arial"/>
          <w:sz w:val="20"/>
          <w:szCs w:val="20"/>
        </w:rPr>
      </w:pPr>
      <w:r w:rsidRPr="00F23362">
        <w:rPr>
          <w:rFonts w:ascii="Arial" w:hAnsi="Arial" w:cs="Arial"/>
          <w:sz w:val="20"/>
          <w:szCs w:val="20"/>
        </w:rPr>
        <w:t>Sampling was conducted in June 2024, during the rainy season, following the methodology outlined by Moses</w:t>
      </w:r>
      <w:r w:rsidR="00CB4600">
        <w:rPr>
          <w:rFonts w:ascii="Arial" w:hAnsi="Arial" w:cs="Arial"/>
          <w:sz w:val="20"/>
          <w:szCs w:val="20"/>
        </w:rPr>
        <w:t>,</w:t>
      </w:r>
      <w:r w:rsidRPr="00F23362">
        <w:rPr>
          <w:rFonts w:ascii="Arial" w:hAnsi="Arial" w:cs="Arial"/>
          <w:sz w:val="20"/>
          <w:szCs w:val="20"/>
        </w:rPr>
        <w:t xml:space="preserve"> et al. (2022). Water and sediment samples, representing the environmental matrices, were collected from four locations along the </w:t>
      </w:r>
      <w:proofErr w:type="spellStart"/>
      <w:r w:rsidRPr="00F23362">
        <w:rPr>
          <w:rFonts w:ascii="Arial" w:hAnsi="Arial" w:cs="Arial"/>
          <w:sz w:val="20"/>
          <w:szCs w:val="20"/>
        </w:rPr>
        <w:t>Nwaniba</w:t>
      </w:r>
      <w:proofErr w:type="spellEnd"/>
      <w:r w:rsidRPr="00F23362">
        <w:rPr>
          <w:rFonts w:ascii="Arial" w:hAnsi="Arial" w:cs="Arial"/>
          <w:sz w:val="20"/>
          <w:szCs w:val="20"/>
        </w:rPr>
        <w:t xml:space="preserve"> River to evaluate the spatial distribution of heavy metal concentration. The sampling sites were selected based on their specific characteristics and significance as key pollution sources in order to accurately represent the </w:t>
      </w:r>
      <w:r w:rsidR="00DF536E" w:rsidRPr="00F23362">
        <w:rPr>
          <w:rFonts w:ascii="Arial" w:hAnsi="Arial" w:cs="Arial"/>
          <w:sz w:val="20"/>
          <w:szCs w:val="20"/>
        </w:rPr>
        <w:t>anthropogenic activities within the catchment area.</w:t>
      </w:r>
      <w:r w:rsidR="00736E64" w:rsidRPr="00F23362">
        <w:rPr>
          <w:rFonts w:ascii="Arial" w:hAnsi="Arial" w:cs="Arial"/>
          <w:sz w:val="20"/>
          <w:szCs w:val="20"/>
        </w:rPr>
        <w:t xml:space="preserve"> </w:t>
      </w:r>
      <w:r w:rsidR="00FB7695" w:rsidRPr="00F23362">
        <w:rPr>
          <w:rFonts w:ascii="Arial" w:hAnsi="Arial" w:cs="Arial"/>
          <w:sz w:val="20"/>
          <w:szCs w:val="20"/>
        </w:rPr>
        <w:t>Composite water samples were obtained from each of the four designated sampling sites and individually</w:t>
      </w:r>
      <w:r w:rsidR="002B700D" w:rsidRPr="00F23362">
        <w:rPr>
          <w:rFonts w:ascii="Arial" w:hAnsi="Arial" w:cs="Arial"/>
          <w:sz w:val="20"/>
          <w:szCs w:val="20"/>
        </w:rPr>
        <w:t xml:space="preserve"> stored</w:t>
      </w:r>
      <w:r w:rsidR="00FB7695" w:rsidRPr="00F23362">
        <w:rPr>
          <w:rFonts w:ascii="Arial" w:hAnsi="Arial" w:cs="Arial"/>
          <w:sz w:val="20"/>
          <w:szCs w:val="20"/>
        </w:rPr>
        <w:t xml:space="preserve"> in well</w:t>
      </w:r>
      <w:r w:rsidR="002B700D" w:rsidRPr="00F23362">
        <w:rPr>
          <w:rFonts w:ascii="Arial" w:hAnsi="Arial" w:cs="Arial"/>
          <w:sz w:val="20"/>
          <w:szCs w:val="20"/>
        </w:rPr>
        <w:t>-</w:t>
      </w:r>
      <w:r w:rsidR="00FB7695" w:rsidRPr="00F23362">
        <w:rPr>
          <w:rFonts w:ascii="Arial" w:hAnsi="Arial" w:cs="Arial"/>
          <w:sz w:val="20"/>
          <w:szCs w:val="20"/>
        </w:rPr>
        <w:t xml:space="preserve">labelled 500 mL polyethylene bottles. To ensure sample integrity and prevent metal precipitation, the collected </w:t>
      </w:r>
      <w:r w:rsidR="0024704D" w:rsidRPr="00F23362">
        <w:rPr>
          <w:rFonts w:ascii="Arial" w:hAnsi="Arial" w:cs="Arial"/>
          <w:sz w:val="20"/>
          <w:szCs w:val="20"/>
        </w:rPr>
        <w:t xml:space="preserve">water </w:t>
      </w:r>
      <w:r w:rsidR="00FB7695" w:rsidRPr="00F23362">
        <w:rPr>
          <w:rFonts w:ascii="Arial" w:hAnsi="Arial" w:cs="Arial"/>
          <w:sz w:val="20"/>
          <w:szCs w:val="20"/>
        </w:rPr>
        <w:t>samples were immediately acidified with</w:t>
      </w:r>
      <w:r w:rsidR="00156D58" w:rsidRPr="00F23362">
        <w:rPr>
          <w:rFonts w:ascii="Arial" w:hAnsi="Arial" w:cs="Arial"/>
          <w:sz w:val="20"/>
          <w:szCs w:val="20"/>
        </w:rPr>
        <w:t xml:space="preserve"> 2ml of</w:t>
      </w:r>
      <w:r w:rsidR="00FB7695" w:rsidRPr="00F23362">
        <w:rPr>
          <w:rFonts w:ascii="Arial" w:hAnsi="Arial" w:cs="Arial"/>
          <w:sz w:val="20"/>
          <w:szCs w:val="20"/>
        </w:rPr>
        <w:t xml:space="preserve"> </w:t>
      </w:r>
      <w:r w:rsidR="00156D58" w:rsidRPr="00F23362">
        <w:rPr>
          <w:rFonts w:ascii="Arial" w:hAnsi="Arial" w:cs="Arial"/>
          <w:sz w:val="20"/>
          <w:szCs w:val="20"/>
        </w:rPr>
        <w:t xml:space="preserve">concentrated </w:t>
      </w:r>
      <w:r w:rsidR="00FB7695" w:rsidRPr="00F23362">
        <w:rPr>
          <w:rFonts w:ascii="Arial" w:hAnsi="Arial" w:cs="Arial"/>
          <w:sz w:val="20"/>
          <w:szCs w:val="20"/>
        </w:rPr>
        <w:t>nitric acid</w:t>
      </w:r>
      <w:r w:rsidR="00A1689F">
        <w:rPr>
          <w:rFonts w:ascii="Arial" w:hAnsi="Arial" w:cs="Arial"/>
          <w:sz w:val="20"/>
          <w:szCs w:val="20"/>
        </w:rPr>
        <w:t xml:space="preserve"> (</w:t>
      </w:r>
      <w:r w:rsidR="00A1689F" w:rsidRPr="00F23362">
        <w:rPr>
          <w:rFonts w:ascii="Arial" w:hAnsi="Arial" w:cs="Arial"/>
          <w:sz w:val="20"/>
          <w:szCs w:val="20"/>
        </w:rPr>
        <w:t>HNO</w:t>
      </w:r>
      <w:r w:rsidR="00A1689F" w:rsidRPr="00F23362">
        <w:rPr>
          <w:rFonts w:ascii="Cambria Math" w:hAnsi="Cambria Math" w:cs="Cambria Math"/>
          <w:sz w:val="20"/>
          <w:szCs w:val="20"/>
        </w:rPr>
        <w:t>₃</w:t>
      </w:r>
      <w:r w:rsidR="00A1689F">
        <w:rPr>
          <w:rFonts w:ascii="Cambria Math" w:hAnsi="Cambria Math" w:cs="Cambria Math"/>
          <w:sz w:val="20"/>
          <w:szCs w:val="20"/>
        </w:rPr>
        <w:t>)</w:t>
      </w:r>
      <w:r w:rsidR="00714385" w:rsidRPr="00F23362">
        <w:rPr>
          <w:rFonts w:ascii="Arial" w:hAnsi="Arial" w:cs="Arial"/>
          <w:sz w:val="20"/>
          <w:szCs w:val="20"/>
        </w:rPr>
        <w:t xml:space="preserve"> (USEPA, 2023)</w:t>
      </w:r>
      <w:r w:rsidR="00FB7695" w:rsidRPr="00F23362">
        <w:rPr>
          <w:rFonts w:ascii="Arial" w:hAnsi="Arial" w:cs="Arial"/>
          <w:sz w:val="20"/>
          <w:szCs w:val="20"/>
        </w:rPr>
        <w:t>.</w:t>
      </w:r>
      <w:r w:rsidR="007E0E91" w:rsidRPr="00F23362">
        <w:rPr>
          <w:rFonts w:ascii="Arial" w:hAnsi="Arial" w:cs="Arial"/>
          <w:sz w:val="20"/>
          <w:szCs w:val="20"/>
        </w:rPr>
        <w:t xml:space="preserve"> Additionally, at each sampling site, triplicate sediment samples were collected from a depth of 0–10 cm using a Van Veen grab sampler, following the methodology outlined by Isotuk</w:t>
      </w:r>
      <w:r w:rsidR="00CB4600">
        <w:rPr>
          <w:rFonts w:ascii="Arial" w:hAnsi="Arial" w:cs="Arial"/>
          <w:sz w:val="20"/>
          <w:szCs w:val="20"/>
        </w:rPr>
        <w:t>,</w:t>
      </w:r>
      <w:r w:rsidR="007E0E91" w:rsidRPr="00F23362">
        <w:rPr>
          <w:rFonts w:ascii="Arial" w:hAnsi="Arial" w:cs="Arial"/>
          <w:sz w:val="20"/>
          <w:szCs w:val="20"/>
        </w:rPr>
        <w:t xml:space="preserve"> et al. (2023). The </w:t>
      </w:r>
      <w:r w:rsidR="00477AE6" w:rsidRPr="00F23362">
        <w:rPr>
          <w:rFonts w:ascii="Arial" w:hAnsi="Arial" w:cs="Arial"/>
          <w:sz w:val="20"/>
          <w:szCs w:val="20"/>
        </w:rPr>
        <w:t xml:space="preserve">triplicate </w:t>
      </w:r>
      <w:r w:rsidR="007E0E91" w:rsidRPr="00F23362">
        <w:rPr>
          <w:rFonts w:ascii="Arial" w:hAnsi="Arial" w:cs="Arial"/>
          <w:sz w:val="20"/>
          <w:szCs w:val="20"/>
        </w:rPr>
        <w:t xml:space="preserve">samples </w:t>
      </w:r>
      <w:r w:rsidR="00477AE6" w:rsidRPr="00F23362">
        <w:rPr>
          <w:rFonts w:ascii="Arial" w:hAnsi="Arial" w:cs="Arial"/>
          <w:sz w:val="20"/>
          <w:szCs w:val="20"/>
        </w:rPr>
        <w:t xml:space="preserve">from each site were </w:t>
      </w:r>
      <w:r w:rsidR="007E0E91" w:rsidRPr="00F23362">
        <w:rPr>
          <w:rFonts w:ascii="Arial" w:hAnsi="Arial" w:cs="Arial"/>
          <w:sz w:val="20"/>
          <w:szCs w:val="20"/>
        </w:rPr>
        <w:t xml:space="preserve">subsequently combined to </w:t>
      </w:r>
      <w:r w:rsidR="00477AE6" w:rsidRPr="00F23362">
        <w:rPr>
          <w:rFonts w:ascii="Arial" w:hAnsi="Arial" w:cs="Arial"/>
          <w:sz w:val="20"/>
          <w:szCs w:val="20"/>
        </w:rPr>
        <w:t xml:space="preserve">obtain </w:t>
      </w:r>
      <w:r w:rsidR="007E0E91" w:rsidRPr="00F23362">
        <w:rPr>
          <w:rFonts w:ascii="Arial" w:hAnsi="Arial" w:cs="Arial"/>
          <w:sz w:val="20"/>
          <w:szCs w:val="20"/>
        </w:rPr>
        <w:t>composite sample</w:t>
      </w:r>
      <w:r w:rsidR="00BE4B13" w:rsidRPr="00F23362">
        <w:rPr>
          <w:rFonts w:ascii="Arial" w:hAnsi="Arial" w:cs="Arial"/>
          <w:sz w:val="20"/>
          <w:szCs w:val="20"/>
        </w:rPr>
        <w:t>s respectively. The collected sediment samples from the</w:t>
      </w:r>
      <w:r w:rsidR="00EB3FC7" w:rsidRPr="00F23362">
        <w:rPr>
          <w:rFonts w:ascii="Arial" w:hAnsi="Arial" w:cs="Arial"/>
          <w:sz w:val="20"/>
          <w:szCs w:val="20"/>
        </w:rPr>
        <w:t xml:space="preserve"> four (</w:t>
      </w:r>
      <w:r w:rsidR="00BE4B13" w:rsidRPr="00F23362">
        <w:rPr>
          <w:rFonts w:ascii="Arial" w:hAnsi="Arial" w:cs="Arial"/>
          <w:sz w:val="20"/>
          <w:szCs w:val="20"/>
        </w:rPr>
        <w:t>4</w:t>
      </w:r>
      <w:r w:rsidR="00EB3FC7" w:rsidRPr="00F23362">
        <w:rPr>
          <w:rFonts w:ascii="Arial" w:hAnsi="Arial" w:cs="Arial"/>
          <w:sz w:val="20"/>
          <w:szCs w:val="20"/>
        </w:rPr>
        <w:t>)</w:t>
      </w:r>
      <w:r w:rsidR="00BE4B13" w:rsidRPr="00F23362">
        <w:rPr>
          <w:rFonts w:ascii="Arial" w:hAnsi="Arial" w:cs="Arial"/>
          <w:sz w:val="20"/>
          <w:szCs w:val="20"/>
        </w:rPr>
        <w:t xml:space="preserve"> Sites were</w:t>
      </w:r>
      <w:r w:rsidR="00F64D95" w:rsidRPr="00F23362">
        <w:rPr>
          <w:rFonts w:ascii="Arial" w:hAnsi="Arial" w:cs="Arial"/>
          <w:sz w:val="20"/>
          <w:szCs w:val="20"/>
        </w:rPr>
        <w:t xml:space="preserve"> placed into pre-labeled polyethylene bags that had been pre-washed and rinsed with 20% </w:t>
      </w:r>
      <w:r w:rsidR="00A1689F" w:rsidRPr="00F23362">
        <w:rPr>
          <w:rFonts w:ascii="Arial" w:hAnsi="Arial" w:cs="Arial"/>
          <w:sz w:val="20"/>
          <w:szCs w:val="20"/>
        </w:rPr>
        <w:t>HNO</w:t>
      </w:r>
      <w:r w:rsidR="00A1689F" w:rsidRPr="00F23362">
        <w:rPr>
          <w:rFonts w:ascii="Cambria Math" w:hAnsi="Cambria Math" w:cs="Cambria Math"/>
          <w:sz w:val="20"/>
          <w:szCs w:val="20"/>
        </w:rPr>
        <w:t>₃</w:t>
      </w:r>
      <w:r w:rsidR="00F64D95" w:rsidRPr="00F23362">
        <w:rPr>
          <w:rFonts w:ascii="Arial" w:hAnsi="Arial" w:cs="Arial"/>
          <w:sz w:val="20"/>
          <w:szCs w:val="20"/>
        </w:rPr>
        <w:t xml:space="preserve"> to minimize potential adsorption of trace metals onto the inner surfaces of the bags. Sampling was conducted within </w:t>
      </w:r>
      <w:r w:rsidR="00F64D95" w:rsidRPr="00F23362">
        <w:rPr>
          <w:rFonts w:ascii="Arial" w:hAnsi="Arial" w:cs="Arial"/>
          <w:sz w:val="20"/>
          <w:szCs w:val="20"/>
        </w:rPr>
        <w:lastRenderedPageBreak/>
        <w:t>the intertidal and littoral zones.</w:t>
      </w:r>
      <w:r w:rsidR="002827FD" w:rsidRPr="00F23362">
        <w:rPr>
          <w:rFonts w:ascii="Arial" w:hAnsi="Arial" w:cs="Arial"/>
          <w:sz w:val="20"/>
          <w:szCs w:val="20"/>
        </w:rPr>
        <w:t xml:space="preserve"> Water and sediment samples were placed in distinct compartments of an ice-cooled box to prevent cross-contamination and were promptly transported to the laboratory for metal analysis.</w:t>
      </w:r>
    </w:p>
    <w:p w14:paraId="2F43F45B" w14:textId="00DBEAF7" w:rsidR="00CF3119" w:rsidRPr="004961B8" w:rsidRDefault="00F67F40" w:rsidP="00837A49">
      <w:pPr>
        <w:spacing w:line="480" w:lineRule="auto"/>
        <w:rPr>
          <w:rFonts w:ascii="Arial" w:hAnsi="Arial" w:cs="Arial"/>
          <w:b/>
          <w:bCs/>
        </w:rPr>
      </w:pPr>
      <w:r w:rsidRPr="004961B8">
        <w:rPr>
          <w:rFonts w:ascii="Arial" w:hAnsi="Arial" w:cs="Arial"/>
          <w:b/>
          <w:bCs/>
        </w:rPr>
        <w:t>2.</w:t>
      </w:r>
      <w:r w:rsidR="00D16AE5">
        <w:rPr>
          <w:rFonts w:ascii="Arial" w:hAnsi="Arial" w:cs="Arial"/>
          <w:b/>
          <w:bCs/>
        </w:rPr>
        <w:t xml:space="preserve">3 </w:t>
      </w:r>
      <w:r w:rsidR="00026010">
        <w:rPr>
          <w:rFonts w:ascii="Arial" w:hAnsi="Arial" w:cs="Arial"/>
          <w:b/>
          <w:bCs/>
        </w:rPr>
        <w:t xml:space="preserve">  </w:t>
      </w:r>
      <w:r w:rsidR="00CF3119" w:rsidRPr="004961B8">
        <w:rPr>
          <w:rFonts w:ascii="Arial" w:hAnsi="Arial" w:cs="Arial"/>
          <w:b/>
          <w:bCs/>
        </w:rPr>
        <w:t>Sample Preparation and Digestion</w:t>
      </w:r>
    </w:p>
    <w:p w14:paraId="1FC8809C" w14:textId="3E782DBA" w:rsidR="00714385" w:rsidRPr="00F23362" w:rsidRDefault="001262F6" w:rsidP="00837A49">
      <w:pPr>
        <w:spacing w:line="480" w:lineRule="auto"/>
        <w:jc w:val="both"/>
        <w:rPr>
          <w:rFonts w:ascii="Arial" w:hAnsi="Arial" w:cs="Arial"/>
          <w:sz w:val="20"/>
          <w:szCs w:val="20"/>
        </w:rPr>
      </w:pPr>
      <w:r w:rsidRPr="00F23362">
        <w:rPr>
          <w:rFonts w:ascii="Arial" w:hAnsi="Arial" w:cs="Arial"/>
          <w:sz w:val="20"/>
          <w:szCs w:val="20"/>
        </w:rPr>
        <w:t xml:space="preserve">Aliquots of 20 mL were taken from each water sample and transferred into individual beakers. Subsequently, 400 </w:t>
      </w:r>
      <w:proofErr w:type="spellStart"/>
      <w:r w:rsidRPr="00F23362">
        <w:rPr>
          <w:rFonts w:ascii="Arial" w:hAnsi="Arial" w:cs="Arial"/>
          <w:sz w:val="20"/>
          <w:szCs w:val="20"/>
        </w:rPr>
        <w:t>μL</w:t>
      </w:r>
      <w:proofErr w:type="spellEnd"/>
      <w:r w:rsidRPr="00F23362">
        <w:rPr>
          <w:rFonts w:ascii="Arial" w:hAnsi="Arial" w:cs="Arial"/>
          <w:sz w:val="20"/>
          <w:szCs w:val="20"/>
        </w:rPr>
        <w:t xml:space="preserve"> of HNO</w:t>
      </w:r>
      <w:r w:rsidRPr="00F23362">
        <w:rPr>
          <w:rFonts w:ascii="Cambria Math" w:hAnsi="Cambria Math" w:cs="Cambria Math"/>
          <w:sz w:val="20"/>
          <w:szCs w:val="20"/>
        </w:rPr>
        <w:t>₃</w:t>
      </w:r>
      <w:r w:rsidRPr="00F23362">
        <w:rPr>
          <w:rFonts w:ascii="Arial" w:hAnsi="Arial" w:cs="Arial"/>
          <w:sz w:val="20"/>
          <w:szCs w:val="20"/>
        </w:rPr>
        <w:t xml:space="preserve"> and 1 mL of concentrated hydrochloric acid (HCl) were added to each sample. The mixtures were heated at 9</w:t>
      </w:r>
      <w:r w:rsidR="00771414" w:rsidRPr="00F23362">
        <w:rPr>
          <w:rFonts w:ascii="Arial" w:hAnsi="Arial" w:cs="Arial"/>
          <w:sz w:val="20"/>
          <w:szCs w:val="20"/>
        </w:rPr>
        <w:t>5˚C</w:t>
      </w:r>
      <w:r w:rsidRPr="00F23362">
        <w:rPr>
          <w:rFonts w:ascii="Arial" w:hAnsi="Arial" w:cs="Arial"/>
          <w:sz w:val="20"/>
          <w:szCs w:val="20"/>
        </w:rPr>
        <w:t xml:space="preserve"> for one hour under controlled conditions to prevent boiling. After digestion, the beakers were removed from the heat source and allowed to cool to room temperature. The resulting solutions were filtered through Whatman filter paper to remove any suspended particulates, and the final volumes we</w:t>
      </w:r>
      <w:r w:rsidR="001F0F14">
        <w:rPr>
          <w:rFonts w:ascii="Arial" w:hAnsi="Arial" w:cs="Arial"/>
          <w:sz w:val="20"/>
          <w:szCs w:val="20"/>
        </w:rPr>
        <w:t>re</w:t>
      </w:r>
      <w:r w:rsidRPr="00F23362">
        <w:rPr>
          <w:rFonts w:ascii="Arial" w:hAnsi="Arial" w:cs="Arial"/>
          <w:sz w:val="20"/>
          <w:szCs w:val="20"/>
        </w:rPr>
        <w:t xml:space="preserve"> made up to 20 mL using deionized water.</w:t>
      </w:r>
      <w:r w:rsidR="00771414" w:rsidRPr="00F23362">
        <w:rPr>
          <w:rFonts w:ascii="Arial" w:hAnsi="Arial" w:cs="Arial"/>
          <w:sz w:val="20"/>
          <w:szCs w:val="20"/>
        </w:rPr>
        <w:t xml:space="preserve"> </w:t>
      </w:r>
      <w:r w:rsidR="00EB3FC7" w:rsidRPr="00F23362">
        <w:rPr>
          <w:rFonts w:ascii="Arial" w:hAnsi="Arial" w:cs="Arial"/>
          <w:sz w:val="20"/>
          <w:szCs w:val="20"/>
        </w:rPr>
        <w:t>S</w:t>
      </w:r>
      <w:r w:rsidR="00771414" w:rsidRPr="00F23362">
        <w:rPr>
          <w:rFonts w:ascii="Arial" w:hAnsi="Arial" w:cs="Arial"/>
          <w:sz w:val="20"/>
          <w:szCs w:val="20"/>
        </w:rPr>
        <w:t xml:space="preserve">ediment samples were air-dried at ambient room temperature for 48 hours. Once dried, the samples were gently disaggregated using a porcelain mortar and subsequently sieved through a polyethylene sieve with a particle size of less than 75 µm to eliminate coarse materials and extraneous debris. </w:t>
      </w:r>
      <w:r w:rsidR="00AA1470" w:rsidRPr="00F23362">
        <w:rPr>
          <w:rFonts w:ascii="Arial" w:hAnsi="Arial" w:cs="Arial"/>
          <w:sz w:val="20"/>
          <w:szCs w:val="20"/>
        </w:rPr>
        <w:t>The sediment samples were</w:t>
      </w:r>
      <w:r w:rsidR="00771414" w:rsidRPr="00F23362">
        <w:rPr>
          <w:rFonts w:ascii="Arial" w:hAnsi="Arial" w:cs="Arial"/>
          <w:sz w:val="20"/>
          <w:szCs w:val="20"/>
        </w:rPr>
        <w:t xml:space="preserve"> then </w:t>
      </w:r>
      <w:r w:rsidR="00AA1470" w:rsidRPr="00F23362">
        <w:rPr>
          <w:rFonts w:ascii="Arial" w:hAnsi="Arial" w:cs="Arial"/>
          <w:sz w:val="20"/>
          <w:szCs w:val="20"/>
        </w:rPr>
        <w:t>homogenized, and 0.5 g of each sample was accurately weighed. The samples were transferred into clean beakers, followed by the addition of 20 m</w:t>
      </w:r>
      <w:r w:rsidR="00F004A1" w:rsidRPr="00F23362">
        <w:rPr>
          <w:rFonts w:ascii="Arial" w:hAnsi="Arial" w:cs="Arial"/>
          <w:sz w:val="20"/>
          <w:szCs w:val="20"/>
        </w:rPr>
        <w:t>l</w:t>
      </w:r>
      <w:r w:rsidR="00AA1470" w:rsidRPr="00F23362">
        <w:rPr>
          <w:rFonts w:ascii="Arial" w:hAnsi="Arial" w:cs="Arial"/>
          <w:sz w:val="20"/>
          <w:szCs w:val="20"/>
        </w:rPr>
        <w:t xml:space="preserve"> of aqua regia. Digestion was performed on a heating block within a fume hood at a temperature not exceeding 90 °C for approximately one hour. After cooling to room temperature, 2 m</w:t>
      </w:r>
      <w:r w:rsidR="00F004A1" w:rsidRPr="00F23362">
        <w:rPr>
          <w:rFonts w:ascii="Arial" w:hAnsi="Arial" w:cs="Arial"/>
          <w:sz w:val="20"/>
          <w:szCs w:val="20"/>
        </w:rPr>
        <w:t>l</w:t>
      </w:r>
      <w:r w:rsidR="00AA1470" w:rsidRPr="00F23362">
        <w:rPr>
          <w:rFonts w:ascii="Arial" w:hAnsi="Arial" w:cs="Arial"/>
          <w:sz w:val="20"/>
          <w:szCs w:val="20"/>
        </w:rPr>
        <w:t xml:space="preserve"> of hydrogen peroxide (H</w:t>
      </w:r>
      <w:r w:rsidR="00AA1470" w:rsidRPr="00F23362">
        <w:rPr>
          <w:rFonts w:ascii="Cambria Math" w:hAnsi="Cambria Math" w:cs="Cambria Math"/>
          <w:sz w:val="20"/>
          <w:szCs w:val="20"/>
        </w:rPr>
        <w:t>₂</w:t>
      </w:r>
      <w:r w:rsidR="00AA1470" w:rsidRPr="00F23362">
        <w:rPr>
          <w:rFonts w:ascii="Arial" w:hAnsi="Arial" w:cs="Arial"/>
          <w:sz w:val="20"/>
          <w:szCs w:val="20"/>
        </w:rPr>
        <w:t>O</w:t>
      </w:r>
      <w:r w:rsidR="00AA1470" w:rsidRPr="00F23362">
        <w:rPr>
          <w:rFonts w:ascii="Cambria Math" w:hAnsi="Cambria Math" w:cs="Cambria Math"/>
          <w:sz w:val="20"/>
          <w:szCs w:val="20"/>
        </w:rPr>
        <w:t>₂</w:t>
      </w:r>
      <w:r w:rsidR="00AA1470" w:rsidRPr="00F23362">
        <w:rPr>
          <w:rFonts w:ascii="Arial" w:hAnsi="Arial" w:cs="Arial"/>
          <w:sz w:val="20"/>
          <w:szCs w:val="20"/>
        </w:rPr>
        <w:t>) was added to each beaker, and the mixture was heated for an additional 10 minutes. Upon completion of the digestion process, the total volume of each digestate was measured. The solutions were subsequently filtered and diluted to a final volume of 50 m</w:t>
      </w:r>
      <w:r w:rsidR="00F004A1" w:rsidRPr="00F23362">
        <w:rPr>
          <w:rFonts w:ascii="Arial" w:hAnsi="Arial" w:cs="Arial"/>
          <w:sz w:val="20"/>
          <w:szCs w:val="20"/>
        </w:rPr>
        <w:t>l</w:t>
      </w:r>
      <w:r w:rsidR="00AA1470" w:rsidRPr="00F23362">
        <w:rPr>
          <w:rFonts w:ascii="Arial" w:hAnsi="Arial" w:cs="Arial"/>
          <w:sz w:val="20"/>
          <w:szCs w:val="20"/>
        </w:rPr>
        <w:t xml:space="preserve"> using ultra-pure deionized water for </w:t>
      </w:r>
      <w:r w:rsidR="00771414" w:rsidRPr="00F23362">
        <w:rPr>
          <w:rFonts w:ascii="Arial" w:hAnsi="Arial" w:cs="Arial"/>
          <w:sz w:val="20"/>
          <w:szCs w:val="20"/>
        </w:rPr>
        <w:t>heavy metal</w:t>
      </w:r>
      <w:r w:rsidR="00AA1470" w:rsidRPr="00F23362">
        <w:rPr>
          <w:rFonts w:ascii="Arial" w:hAnsi="Arial" w:cs="Arial"/>
          <w:sz w:val="20"/>
          <w:szCs w:val="20"/>
        </w:rPr>
        <w:t xml:space="preserve"> analysis.</w:t>
      </w:r>
    </w:p>
    <w:p w14:paraId="4EAA751D" w14:textId="35FDAFC4" w:rsidR="00714385" w:rsidRPr="004961B8" w:rsidRDefault="00F67F40" w:rsidP="00837A49">
      <w:pPr>
        <w:spacing w:line="480" w:lineRule="auto"/>
        <w:rPr>
          <w:rFonts w:ascii="Arial" w:hAnsi="Arial" w:cs="Arial"/>
          <w:b/>
          <w:bCs/>
        </w:rPr>
      </w:pPr>
      <w:r w:rsidRPr="004961B8">
        <w:rPr>
          <w:rFonts w:ascii="Arial" w:hAnsi="Arial" w:cs="Arial"/>
          <w:b/>
          <w:bCs/>
        </w:rPr>
        <w:t>2.</w:t>
      </w:r>
      <w:r w:rsidR="004254AE">
        <w:rPr>
          <w:rFonts w:ascii="Arial" w:hAnsi="Arial" w:cs="Arial"/>
          <w:b/>
          <w:bCs/>
        </w:rPr>
        <w:t xml:space="preserve">4  </w:t>
      </w:r>
      <w:r w:rsidRPr="004961B8">
        <w:rPr>
          <w:rFonts w:ascii="Arial" w:hAnsi="Arial" w:cs="Arial"/>
          <w:b/>
          <w:bCs/>
        </w:rPr>
        <w:t xml:space="preserve"> </w:t>
      </w:r>
      <w:r w:rsidR="00714385" w:rsidRPr="004961B8">
        <w:rPr>
          <w:rFonts w:ascii="Arial" w:hAnsi="Arial" w:cs="Arial"/>
          <w:b/>
          <w:bCs/>
        </w:rPr>
        <w:t>Analytical Technique</w:t>
      </w:r>
    </w:p>
    <w:p w14:paraId="6B42D383" w14:textId="6C768713" w:rsidR="00672719" w:rsidRPr="00F23362" w:rsidRDefault="00714385" w:rsidP="00837A49">
      <w:pPr>
        <w:spacing w:line="480" w:lineRule="auto"/>
        <w:jc w:val="both"/>
        <w:rPr>
          <w:rFonts w:ascii="Arial" w:hAnsi="Arial" w:cs="Arial"/>
          <w:sz w:val="20"/>
          <w:szCs w:val="20"/>
        </w:rPr>
      </w:pPr>
      <w:r w:rsidRPr="00F23362">
        <w:rPr>
          <w:rFonts w:ascii="Arial" w:hAnsi="Arial" w:cs="Arial"/>
          <w:sz w:val="20"/>
          <w:szCs w:val="20"/>
        </w:rPr>
        <w:t xml:space="preserve">The concentration of heavy metals in the digested samples was determined using an Inductively Coupled Plasma Optical Emission Spectrometer </w:t>
      </w:r>
      <w:r w:rsidR="008E5C5C" w:rsidRPr="00F23362">
        <w:rPr>
          <w:rFonts w:ascii="Arial" w:hAnsi="Arial" w:cs="Arial"/>
          <w:sz w:val="20"/>
          <w:szCs w:val="20"/>
        </w:rPr>
        <w:t>(Perkin-Elmer</w:t>
      </w:r>
      <w:r w:rsidR="003864B6" w:rsidRPr="00F23362">
        <w:rPr>
          <w:rFonts w:ascii="Arial" w:hAnsi="Arial" w:cs="Arial"/>
          <w:sz w:val="20"/>
          <w:szCs w:val="20"/>
        </w:rPr>
        <w:t xml:space="preserve"> </w:t>
      </w:r>
      <w:proofErr w:type="spellStart"/>
      <w:r w:rsidR="008E5C5C" w:rsidRPr="00F23362">
        <w:rPr>
          <w:rFonts w:ascii="Arial" w:hAnsi="Arial" w:cs="Arial"/>
          <w:sz w:val="20"/>
          <w:szCs w:val="20"/>
        </w:rPr>
        <w:t>Optima</w:t>
      </w:r>
      <w:r w:rsidR="008E5C5C" w:rsidRPr="00F23362">
        <w:rPr>
          <w:rFonts w:ascii="Arial" w:hAnsi="Arial" w:cs="Arial"/>
          <w:sz w:val="20"/>
          <w:szCs w:val="20"/>
          <w:vertAlign w:val="superscript"/>
        </w:rPr>
        <w:t>TM</w:t>
      </w:r>
      <w:proofErr w:type="spellEnd"/>
      <w:r w:rsidR="008E5C5C" w:rsidRPr="00F23362">
        <w:rPr>
          <w:rFonts w:ascii="Arial" w:hAnsi="Arial" w:cs="Arial"/>
          <w:sz w:val="20"/>
          <w:szCs w:val="20"/>
        </w:rPr>
        <w:t xml:space="preserve"> 2000DV</w:t>
      </w:r>
      <w:r w:rsidR="003864B6" w:rsidRPr="00F23362">
        <w:rPr>
          <w:rFonts w:ascii="Arial" w:hAnsi="Arial" w:cs="Arial"/>
          <w:sz w:val="20"/>
          <w:szCs w:val="20"/>
        </w:rPr>
        <w:t>,</w:t>
      </w:r>
      <w:r w:rsidR="008E5C5C" w:rsidRPr="00F23362">
        <w:rPr>
          <w:rFonts w:ascii="Arial" w:hAnsi="Arial" w:cs="Arial"/>
          <w:sz w:val="20"/>
          <w:szCs w:val="20"/>
        </w:rPr>
        <w:t xml:space="preserve"> ICP-OE</w:t>
      </w:r>
      <w:r w:rsidR="00672719" w:rsidRPr="00F23362">
        <w:rPr>
          <w:rFonts w:ascii="Arial" w:hAnsi="Arial" w:cs="Arial"/>
          <w:sz w:val="20"/>
          <w:szCs w:val="20"/>
        </w:rPr>
        <w:t>S).</w:t>
      </w:r>
      <w:r w:rsidR="00AA61AB" w:rsidRPr="00F23362">
        <w:rPr>
          <w:rFonts w:ascii="Arial" w:hAnsi="Arial" w:cs="Arial"/>
          <w:sz w:val="20"/>
          <w:szCs w:val="20"/>
        </w:rPr>
        <w:t xml:space="preserve"> </w:t>
      </w:r>
      <w:r w:rsidR="00877F37" w:rsidRPr="00F23362">
        <w:rPr>
          <w:rFonts w:ascii="Arial" w:hAnsi="Arial" w:cs="Arial"/>
          <w:sz w:val="20"/>
          <w:szCs w:val="20"/>
        </w:rPr>
        <w:t>The heavy metals examined in this study were thallium</w:t>
      </w:r>
      <w:r w:rsidR="000F0A10" w:rsidRPr="00F23362">
        <w:rPr>
          <w:rFonts w:ascii="Arial" w:hAnsi="Arial" w:cs="Arial"/>
          <w:sz w:val="20"/>
          <w:szCs w:val="20"/>
        </w:rPr>
        <w:t xml:space="preserve"> (Tl)</w:t>
      </w:r>
      <w:r w:rsidR="00877F37" w:rsidRPr="00F23362">
        <w:rPr>
          <w:rFonts w:ascii="Arial" w:hAnsi="Arial" w:cs="Arial"/>
          <w:sz w:val="20"/>
          <w:szCs w:val="20"/>
        </w:rPr>
        <w:t>, arsenic</w:t>
      </w:r>
      <w:r w:rsidR="000F0A10" w:rsidRPr="00F23362">
        <w:rPr>
          <w:rFonts w:ascii="Arial" w:hAnsi="Arial" w:cs="Arial"/>
          <w:sz w:val="20"/>
          <w:szCs w:val="20"/>
        </w:rPr>
        <w:t xml:space="preserve"> (As)</w:t>
      </w:r>
      <w:r w:rsidR="00877F37" w:rsidRPr="00F23362">
        <w:rPr>
          <w:rFonts w:ascii="Arial" w:hAnsi="Arial" w:cs="Arial"/>
          <w:sz w:val="20"/>
          <w:szCs w:val="20"/>
        </w:rPr>
        <w:t>, lead</w:t>
      </w:r>
      <w:r w:rsidR="000F0A10" w:rsidRPr="00F23362">
        <w:rPr>
          <w:rFonts w:ascii="Arial" w:hAnsi="Arial" w:cs="Arial"/>
          <w:sz w:val="20"/>
          <w:szCs w:val="20"/>
        </w:rPr>
        <w:t xml:space="preserve"> (Pb)</w:t>
      </w:r>
      <w:r w:rsidR="00877F37" w:rsidRPr="00F23362">
        <w:rPr>
          <w:rFonts w:ascii="Arial" w:hAnsi="Arial" w:cs="Arial"/>
          <w:sz w:val="20"/>
          <w:szCs w:val="20"/>
        </w:rPr>
        <w:t xml:space="preserve">, </w:t>
      </w:r>
      <w:r w:rsidR="001A16A3" w:rsidRPr="00F23362">
        <w:rPr>
          <w:rFonts w:ascii="Arial" w:hAnsi="Arial" w:cs="Arial"/>
          <w:sz w:val="20"/>
          <w:szCs w:val="20"/>
        </w:rPr>
        <w:t>cadmium</w:t>
      </w:r>
      <w:r w:rsidR="000F0A10" w:rsidRPr="00F23362">
        <w:rPr>
          <w:rFonts w:ascii="Arial" w:hAnsi="Arial" w:cs="Arial"/>
          <w:sz w:val="20"/>
          <w:szCs w:val="20"/>
        </w:rPr>
        <w:t xml:space="preserve"> (</w:t>
      </w:r>
      <w:r w:rsidR="001A16A3" w:rsidRPr="00F23362">
        <w:rPr>
          <w:rFonts w:ascii="Arial" w:hAnsi="Arial" w:cs="Arial"/>
          <w:sz w:val="20"/>
          <w:szCs w:val="20"/>
        </w:rPr>
        <w:t>Cd</w:t>
      </w:r>
      <w:r w:rsidR="000F0A10" w:rsidRPr="00F23362">
        <w:rPr>
          <w:rFonts w:ascii="Arial" w:hAnsi="Arial" w:cs="Arial"/>
          <w:sz w:val="20"/>
          <w:szCs w:val="20"/>
        </w:rPr>
        <w:t>)</w:t>
      </w:r>
      <w:r w:rsidR="00877F37" w:rsidRPr="00F23362">
        <w:rPr>
          <w:rFonts w:ascii="Arial" w:hAnsi="Arial" w:cs="Arial"/>
          <w:sz w:val="20"/>
          <w:szCs w:val="20"/>
        </w:rPr>
        <w:t>, chromium</w:t>
      </w:r>
      <w:r w:rsidR="000F0A10" w:rsidRPr="00F23362">
        <w:rPr>
          <w:rFonts w:ascii="Arial" w:hAnsi="Arial" w:cs="Arial"/>
          <w:sz w:val="20"/>
          <w:szCs w:val="20"/>
        </w:rPr>
        <w:t xml:space="preserve"> (Cr)</w:t>
      </w:r>
      <w:r w:rsidR="00877F37" w:rsidRPr="00F23362">
        <w:rPr>
          <w:rFonts w:ascii="Arial" w:hAnsi="Arial" w:cs="Arial"/>
          <w:sz w:val="20"/>
          <w:szCs w:val="20"/>
        </w:rPr>
        <w:t xml:space="preserve">, </w:t>
      </w:r>
      <w:r w:rsidR="00757B89" w:rsidRPr="00F23362">
        <w:rPr>
          <w:rFonts w:ascii="Arial" w:hAnsi="Arial" w:cs="Arial"/>
          <w:sz w:val="20"/>
          <w:szCs w:val="20"/>
        </w:rPr>
        <w:t>cobalt (Co)</w:t>
      </w:r>
      <w:r w:rsidR="00877F37" w:rsidRPr="00F23362">
        <w:rPr>
          <w:rFonts w:ascii="Arial" w:hAnsi="Arial" w:cs="Arial"/>
          <w:sz w:val="20"/>
          <w:szCs w:val="20"/>
        </w:rPr>
        <w:t xml:space="preserve">, </w:t>
      </w:r>
      <w:r w:rsidR="001A16A3" w:rsidRPr="00F23362">
        <w:rPr>
          <w:rFonts w:ascii="Arial" w:hAnsi="Arial" w:cs="Arial"/>
          <w:sz w:val="20"/>
          <w:szCs w:val="20"/>
        </w:rPr>
        <w:t xml:space="preserve">and </w:t>
      </w:r>
      <w:r w:rsidR="00877F37" w:rsidRPr="00F23362">
        <w:rPr>
          <w:rFonts w:ascii="Arial" w:hAnsi="Arial" w:cs="Arial"/>
          <w:sz w:val="20"/>
          <w:szCs w:val="20"/>
        </w:rPr>
        <w:t>nickel</w:t>
      </w:r>
      <w:r w:rsidR="000F0A10" w:rsidRPr="00F23362">
        <w:rPr>
          <w:rFonts w:ascii="Arial" w:hAnsi="Arial" w:cs="Arial"/>
          <w:sz w:val="20"/>
          <w:szCs w:val="20"/>
        </w:rPr>
        <w:t xml:space="preserve"> (Ni)</w:t>
      </w:r>
      <w:r w:rsidR="00877F37" w:rsidRPr="00F23362">
        <w:rPr>
          <w:rFonts w:ascii="Arial" w:hAnsi="Arial" w:cs="Arial"/>
          <w:sz w:val="20"/>
          <w:szCs w:val="20"/>
        </w:rPr>
        <w:t xml:space="preserve">. </w:t>
      </w:r>
    </w:p>
    <w:p w14:paraId="711A60EE" w14:textId="031B7D94" w:rsidR="00B97DE1" w:rsidRPr="00A11127" w:rsidRDefault="00F67F40" w:rsidP="00837A49">
      <w:pPr>
        <w:spacing w:line="480" w:lineRule="auto"/>
        <w:rPr>
          <w:rFonts w:ascii="Arial" w:hAnsi="Arial" w:cs="Arial"/>
          <w:b/>
          <w:bCs/>
        </w:rPr>
      </w:pPr>
      <w:r w:rsidRPr="00A11127">
        <w:rPr>
          <w:rFonts w:ascii="Arial" w:hAnsi="Arial" w:cs="Arial"/>
          <w:b/>
          <w:bCs/>
        </w:rPr>
        <w:t>2.</w:t>
      </w:r>
      <w:r w:rsidR="004254AE">
        <w:rPr>
          <w:rFonts w:ascii="Arial" w:hAnsi="Arial" w:cs="Arial"/>
          <w:b/>
          <w:bCs/>
        </w:rPr>
        <w:t xml:space="preserve">5  </w:t>
      </w:r>
      <w:r w:rsidRPr="00A11127">
        <w:rPr>
          <w:rFonts w:ascii="Arial" w:hAnsi="Arial" w:cs="Arial"/>
          <w:b/>
          <w:bCs/>
        </w:rPr>
        <w:t xml:space="preserve"> </w:t>
      </w:r>
      <w:r w:rsidR="00B97DE1" w:rsidRPr="00A11127">
        <w:rPr>
          <w:rFonts w:ascii="Arial" w:hAnsi="Arial" w:cs="Arial"/>
          <w:b/>
          <w:bCs/>
        </w:rPr>
        <w:t>Statistical Analysis</w:t>
      </w:r>
    </w:p>
    <w:p w14:paraId="6B3F776E" w14:textId="237EFC28" w:rsidR="004254AE" w:rsidRPr="008B0DD8" w:rsidRDefault="00B97DE1" w:rsidP="008B0DD8">
      <w:pPr>
        <w:spacing w:line="480" w:lineRule="auto"/>
        <w:jc w:val="both"/>
        <w:rPr>
          <w:rFonts w:ascii="Arial" w:hAnsi="Arial" w:cs="Arial"/>
          <w:sz w:val="20"/>
          <w:szCs w:val="20"/>
        </w:rPr>
      </w:pPr>
      <w:r w:rsidRPr="00F23362">
        <w:rPr>
          <w:rFonts w:ascii="Arial" w:hAnsi="Arial" w:cs="Arial"/>
          <w:sz w:val="20"/>
          <w:szCs w:val="20"/>
        </w:rPr>
        <w:lastRenderedPageBreak/>
        <w:t>Data analysis was carried out using Microsoft Excel 2024. Mean and standard deviation were calculated to summarize the concentrations of heavy metals in water and sediment samples. Bar charts were generated to illustrate the spatial variation of metal levels across sampling locations.</w:t>
      </w:r>
      <w:r w:rsidR="00317AE6" w:rsidRPr="00F23362">
        <w:rPr>
          <w:rFonts w:ascii="Arial" w:hAnsi="Arial" w:cs="Arial"/>
          <w:sz w:val="20"/>
          <w:szCs w:val="20"/>
        </w:rPr>
        <w:t xml:space="preserve"> </w:t>
      </w:r>
      <w:r w:rsidR="0056667F" w:rsidRPr="00F23362">
        <w:rPr>
          <w:rFonts w:ascii="Arial" w:hAnsi="Arial" w:cs="Arial"/>
          <w:sz w:val="20"/>
          <w:szCs w:val="20"/>
        </w:rPr>
        <w:t>Pearson’s c</w:t>
      </w:r>
      <w:r w:rsidR="00317AE6" w:rsidRPr="00F23362">
        <w:rPr>
          <w:rFonts w:ascii="Arial" w:hAnsi="Arial" w:cs="Arial"/>
          <w:sz w:val="20"/>
          <w:szCs w:val="20"/>
        </w:rPr>
        <w:t>orrelation analysis between metals in sediment from the four sampling sites were also determined.</w:t>
      </w:r>
    </w:p>
    <w:p w14:paraId="180A00F0" w14:textId="54847CC4" w:rsidR="0018136B" w:rsidRPr="00A11127" w:rsidRDefault="00F67F40" w:rsidP="00837A49">
      <w:pPr>
        <w:spacing w:line="480" w:lineRule="auto"/>
        <w:rPr>
          <w:rFonts w:ascii="Arial" w:hAnsi="Arial" w:cs="Arial"/>
          <w:b/>
          <w:bCs/>
        </w:rPr>
      </w:pPr>
      <w:r w:rsidRPr="00A11127">
        <w:rPr>
          <w:rFonts w:ascii="Arial" w:hAnsi="Arial" w:cs="Arial"/>
          <w:b/>
          <w:bCs/>
        </w:rPr>
        <w:t>2.</w:t>
      </w:r>
      <w:r w:rsidR="004254AE">
        <w:rPr>
          <w:rFonts w:ascii="Arial" w:hAnsi="Arial" w:cs="Arial"/>
          <w:b/>
          <w:bCs/>
        </w:rPr>
        <w:t xml:space="preserve">6  </w:t>
      </w:r>
      <w:r w:rsidRPr="00A11127">
        <w:rPr>
          <w:rFonts w:ascii="Arial" w:hAnsi="Arial" w:cs="Arial"/>
          <w:b/>
          <w:bCs/>
        </w:rPr>
        <w:t xml:space="preserve"> </w:t>
      </w:r>
      <w:r w:rsidR="0018136B" w:rsidRPr="00A11127">
        <w:rPr>
          <w:rFonts w:ascii="Arial" w:hAnsi="Arial" w:cs="Arial"/>
          <w:b/>
          <w:bCs/>
        </w:rPr>
        <w:t>Ecological Risk Assessment</w:t>
      </w:r>
    </w:p>
    <w:p w14:paraId="2C861904" w14:textId="6E0D816C" w:rsidR="0021371E" w:rsidRPr="00D7365B" w:rsidRDefault="00F67F40" w:rsidP="00837A49">
      <w:pPr>
        <w:spacing w:line="480" w:lineRule="auto"/>
        <w:rPr>
          <w:rFonts w:ascii="Arial" w:hAnsi="Arial" w:cs="Arial"/>
          <w:b/>
          <w:bCs/>
          <w:sz w:val="20"/>
          <w:szCs w:val="20"/>
          <w:u w:val="single"/>
        </w:rPr>
      </w:pPr>
      <w:r w:rsidRPr="00D7365B">
        <w:rPr>
          <w:rFonts w:ascii="Arial" w:hAnsi="Arial" w:cs="Arial"/>
          <w:b/>
          <w:bCs/>
          <w:sz w:val="20"/>
          <w:szCs w:val="20"/>
          <w:u w:val="single"/>
        </w:rPr>
        <w:t>2.</w:t>
      </w:r>
      <w:r w:rsidR="004254AE">
        <w:rPr>
          <w:rFonts w:ascii="Arial" w:hAnsi="Arial" w:cs="Arial"/>
          <w:b/>
          <w:bCs/>
          <w:sz w:val="20"/>
          <w:szCs w:val="20"/>
          <w:u w:val="single"/>
        </w:rPr>
        <w:t>6</w:t>
      </w:r>
      <w:r w:rsidRPr="00D7365B">
        <w:rPr>
          <w:rFonts w:ascii="Arial" w:hAnsi="Arial" w:cs="Arial"/>
          <w:b/>
          <w:bCs/>
          <w:sz w:val="20"/>
          <w:szCs w:val="20"/>
          <w:u w:val="single"/>
        </w:rPr>
        <w:t xml:space="preserve">.1 </w:t>
      </w:r>
      <w:r w:rsidR="009B1831">
        <w:rPr>
          <w:rFonts w:ascii="Arial" w:hAnsi="Arial" w:cs="Arial"/>
          <w:b/>
          <w:bCs/>
          <w:sz w:val="20"/>
          <w:szCs w:val="20"/>
          <w:u w:val="single"/>
        </w:rPr>
        <w:t xml:space="preserve"> </w:t>
      </w:r>
      <w:r w:rsidR="004254AE">
        <w:rPr>
          <w:rFonts w:ascii="Arial" w:hAnsi="Arial" w:cs="Arial"/>
          <w:b/>
          <w:bCs/>
          <w:sz w:val="20"/>
          <w:szCs w:val="20"/>
          <w:u w:val="single"/>
        </w:rPr>
        <w:t xml:space="preserve"> </w:t>
      </w:r>
      <w:r w:rsidR="0021371E" w:rsidRPr="00D7365B">
        <w:rPr>
          <w:rFonts w:ascii="Arial" w:hAnsi="Arial" w:cs="Arial"/>
          <w:b/>
          <w:bCs/>
          <w:sz w:val="20"/>
          <w:szCs w:val="20"/>
          <w:u w:val="single"/>
        </w:rPr>
        <w:t>Contamination Factor</w:t>
      </w:r>
    </w:p>
    <w:p w14:paraId="3190CC16" w14:textId="0F34FA14" w:rsidR="00BA66CF" w:rsidRPr="00F23362" w:rsidRDefault="000D4C7C" w:rsidP="00837A49">
      <w:pPr>
        <w:spacing w:line="480" w:lineRule="auto"/>
        <w:jc w:val="both"/>
        <w:rPr>
          <w:rFonts w:ascii="Arial" w:hAnsi="Arial" w:cs="Arial"/>
          <w:sz w:val="20"/>
          <w:szCs w:val="20"/>
        </w:rPr>
      </w:pPr>
      <w:r w:rsidRPr="00F23362">
        <w:rPr>
          <w:rFonts w:ascii="Arial" w:hAnsi="Arial" w:cs="Arial"/>
          <w:sz w:val="20"/>
          <w:szCs w:val="20"/>
        </w:rPr>
        <w:t xml:space="preserve"> The contamination factor (CF) is commonly used to assess the levels of contaminants and identify the sources of heavy metal pollution. The CF was calculated using the equation:</w:t>
      </w:r>
    </w:p>
    <w:p w14:paraId="3457B929" w14:textId="7C873F60" w:rsidR="000D4C7C" w:rsidRPr="00F23362" w:rsidRDefault="00BA66CF" w:rsidP="00837A49">
      <w:pPr>
        <w:spacing w:line="480" w:lineRule="auto"/>
        <w:jc w:val="both"/>
        <w:rPr>
          <w:rFonts w:ascii="Arial" w:hAnsi="Arial" w:cs="Arial"/>
          <w:sz w:val="20"/>
          <w:szCs w:val="20"/>
        </w:rPr>
      </w:pPr>
      <w:r w:rsidRPr="00F23362">
        <w:rPr>
          <w:rFonts w:ascii="Arial" w:eastAsiaTheme="minorEastAsia" w:hAnsi="Arial" w:cs="Arial"/>
          <w:sz w:val="20"/>
          <w:szCs w:val="20"/>
        </w:rPr>
        <w:t xml:space="preserve"> </w:t>
      </w:r>
      <m:oMath>
        <m:r>
          <w:rPr>
            <w:rFonts w:ascii="Cambria Math" w:eastAsiaTheme="minorEastAsia" w:hAnsi="Cambria Math" w:cs="Arial"/>
            <w:sz w:val="20"/>
            <w:szCs w:val="20"/>
          </w:rPr>
          <m:t>CF=</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Mc</m:t>
            </m:r>
          </m:num>
          <m:den>
            <m:r>
              <w:rPr>
                <w:rFonts w:ascii="Cambria Math" w:eastAsiaTheme="minorEastAsia" w:hAnsi="Cambria Math" w:cs="Arial"/>
                <w:sz w:val="20"/>
                <w:szCs w:val="20"/>
              </w:rPr>
              <m:t>Bc</m:t>
            </m:r>
          </m:den>
        </m:f>
      </m:oMath>
      <w:r w:rsidR="00686E44" w:rsidRPr="00F23362">
        <w:rPr>
          <w:rFonts w:ascii="Arial" w:eastAsiaTheme="minorEastAsia" w:hAnsi="Arial" w:cs="Arial"/>
          <w:sz w:val="20"/>
          <w:szCs w:val="20"/>
        </w:rPr>
        <w:t>……. (1)</w:t>
      </w:r>
    </w:p>
    <w:p w14:paraId="1CEB13B2" w14:textId="7290B46D" w:rsidR="000D4C7C" w:rsidRPr="00F23362" w:rsidRDefault="000D4C7C" w:rsidP="00837A49">
      <w:pPr>
        <w:spacing w:line="480" w:lineRule="auto"/>
        <w:jc w:val="both"/>
        <w:rPr>
          <w:rFonts w:ascii="Arial" w:hAnsi="Arial" w:cs="Arial"/>
          <w:sz w:val="20"/>
          <w:szCs w:val="20"/>
        </w:rPr>
      </w:pPr>
      <w:r w:rsidRPr="00F23362">
        <w:rPr>
          <w:rFonts w:ascii="Arial" w:hAnsi="Arial" w:cs="Arial"/>
          <w:sz w:val="20"/>
          <w:szCs w:val="20"/>
        </w:rPr>
        <w:t xml:space="preserve">where Mc represents the concentration of the metal in the sample, and </w:t>
      </w:r>
      <w:proofErr w:type="spellStart"/>
      <w:r w:rsidRPr="00F23362">
        <w:rPr>
          <w:rFonts w:ascii="Arial" w:hAnsi="Arial" w:cs="Arial"/>
          <w:sz w:val="20"/>
          <w:szCs w:val="20"/>
        </w:rPr>
        <w:t>B</w:t>
      </w:r>
      <w:r w:rsidR="00BA66CF" w:rsidRPr="00F23362">
        <w:rPr>
          <w:rFonts w:ascii="Arial" w:hAnsi="Arial" w:cs="Arial"/>
          <w:sz w:val="20"/>
          <w:szCs w:val="20"/>
        </w:rPr>
        <w:t>c</w:t>
      </w:r>
      <w:proofErr w:type="spellEnd"/>
      <w:r w:rsidR="00BA66CF" w:rsidRPr="00F23362">
        <w:rPr>
          <w:rFonts w:ascii="Arial" w:hAnsi="Arial" w:cs="Arial"/>
          <w:sz w:val="20"/>
          <w:szCs w:val="20"/>
        </w:rPr>
        <w:t xml:space="preserve"> </w:t>
      </w:r>
      <w:r w:rsidRPr="00F23362">
        <w:rPr>
          <w:rFonts w:ascii="Arial" w:hAnsi="Arial" w:cs="Arial"/>
          <w:sz w:val="20"/>
          <w:szCs w:val="20"/>
        </w:rPr>
        <w:t>denotes the concentration of the background metal. According to previous studies, CF values are categorized into four contamination levels: low contamination (Class 1, CF &lt; 1), moderate contamination (Class 2, 1 ≤ CF &lt; 3), considerable contamination (Class 3, 3 ≤ CF &lt; 6), and very high contamination (Class 4, CF &gt; 6)</w:t>
      </w:r>
      <w:r w:rsidR="00686E44" w:rsidRPr="00F23362">
        <w:rPr>
          <w:rFonts w:ascii="Arial" w:hAnsi="Arial" w:cs="Arial"/>
          <w:sz w:val="20"/>
          <w:szCs w:val="20"/>
        </w:rPr>
        <w:t xml:space="preserve"> (Singh</w:t>
      </w:r>
      <w:r w:rsidR="00CB4600">
        <w:rPr>
          <w:rFonts w:ascii="Arial" w:hAnsi="Arial" w:cs="Arial"/>
          <w:sz w:val="20"/>
          <w:szCs w:val="20"/>
        </w:rPr>
        <w:t>,</w:t>
      </w:r>
      <w:r w:rsidR="00686E44" w:rsidRPr="00F23362">
        <w:rPr>
          <w:rFonts w:ascii="Arial" w:hAnsi="Arial" w:cs="Arial"/>
          <w:sz w:val="20"/>
          <w:szCs w:val="20"/>
        </w:rPr>
        <w:t xml:space="preserve"> </w:t>
      </w:r>
      <w:r w:rsidR="00686E44" w:rsidRPr="00CB4600">
        <w:rPr>
          <w:rFonts w:ascii="Arial" w:hAnsi="Arial" w:cs="Arial"/>
          <w:sz w:val="20"/>
          <w:szCs w:val="20"/>
        </w:rPr>
        <w:t>et al</w:t>
      </w:r>
      <w:r w:rsidR="00686E44" w:rsidRPr="00F23362">
        <w:rPr>
          <w:rFonts w:ascii="Arial" w:hAnsi="Arial" w:cs="Arial"/>
          <w:sz w:val="20"/>
          <w:szCs w:val="20"/>
        </w:rPr>
        <w:t>., 2021</w:t>
      </w:r>
      <w:ins w:id="51" w:author="CARE IT" w:date="2025-11-15T02:26:00Z">
        <w:r w:rsidR="00D34AFD">
          <w:rPr>
            <w:rFonts w:ascii="Arial" w:hAnsi="Arial" w:cs="Arial"/>
            <w:sz w:val="20"/>
            <w:szCs w:val="20"/>
          </w:rPr>
          <w:t xml:space="preserve">; </w:t>
        </w:r>
        <w:proofErr w:type="spellStart"/>
        <w:r w:rsidR="00D34AFD">
          <w:rPr>
            <w:rFonts w:ascii="Arial" w:hAnsi="Arial" w:cs="Arial"/>
            <w:sz w:val="20"/>
            <w:szCs w:val="20"/>
          </w:rPr>
          <w:t>Tiabou</w:t>
        </w:r>
        <w:proofErr w:type="spellEnd"/>
        <w:r w:rsidR="00D34AFD">
          <w:rPr>
            <w:rFonts w:ascii="Arial" w:hAnsi="Arial" w:cs="Arial"/>
            <w:sz w:val="20"/>
            <w:szCs w:val="20"/>
          </w:rPr>
          <w:t xml:space="preserve"> et al., 2024a, 2025a</w:t>
        </w:r>
      </w:ins>
      <w:r w:rsidR="00686E44" w:rsidRPr="00F23362">
        <w:rPr>
          <w:rFonts w:ascii="Arial" w:hAnsi="Arial" w:cs="Arial"/>
          <w:sz w:val="20"/>
          <w:szCs w:val="20"/>
        </w:rPr>
        <w:t>).</w:t>
      </w:r>
    </w:p>
    <w:p w14:paraId="6E694BFC" w14:textId="75FA4DDF" w:rsidR="00686E44" w:rsidRPr="009B1831" w:rsidRDefault="00F67F40" w:rsidP="00837A49">
      <w:pPr>
        <w:spacing w:line="480" w:lineRule="auto"/>
        <w:rPr>
          <w:rFonts w:ascii="Arial" w:hAnsi="Arial" w:cs="Arial"/>
          <w:b/>
          <w:bCs/>
          <w:sz w:val="20"/>
          <w:szCs w:val="20"/>
          <w:u w:val="single"/>
        </w:rPr>
      </w:pPr>
      <w:r w:rsidRPr="009B1831">
        <w:rPr>
          <w:rFonts w:ascii="Arial" w:hAnsi="Arial" w:cs="Arial"/>
          <w:b/>
          <w:bCs/>
          <w:sz w:val="20"/>
          <w:szCs w:val="20"/>
          <w:u w:val="single"/>
        </w:rPr>
        <w:t>2.</w:t>
      </w:r>
      <w:r w:rsidR="0003275F">
        <w:rPr>
          <w:rFonts w:ascii="Arial" w:hAnsi="Arial" w:cs="Arial"/>
          <w:b/>
          <w:bCs/>
          <w:sz w:val="20"/>
          <w:szCs w:val="20"/>
          <w:u w:val="single"/>
        </w:rPr>
        <w:t>6</w:t>
      </w:r>
      <w:r w:rsidRPr="009B1831">
        <w:rPr>
          <w:rFonts w:ascii="Arial" w:hAnsi="Arial" w:cs="Arial"/>
          <w:b/>
          <w:bCs/>
          <w:sz w:val="20"/>
          <w:szCs w:val="20"/>
          <w:u w:val="single"/>
        </w:rPr>
        <w:t>.2</w:t>
      </w:r>
      <w:r w:rsidR="009B1831" w:rsidRPr="009B1831">
        <w:rPr>
          <w:rFonts w:ascii="Arial" w:hAnsi="Arial" w:cs="Arial"/>
          <w:b/>
          <w:bCs/>
          <w:sz w:val="20"/>
          <w:szCs w:val="20"/>
          <w:u w:val="single"/>
        </w:rPr>
        <w:t xml:space="preserve">  </w:t>
      </w:r>
      <w:r w:rsidRPr="009B1831">
        <w:rPr>
          <w:rFonts w:ascii="Arial" w:hAnsi="Arial" w:cs="Arial"/>
          <w:b/>
          <w:bCs/>
          <w:sz w:val="20"/>
          <w:szCs w:val="20"/>
          <w:u w:val="single"/>
        </w:rPr>
        <w:t xml:space="preserve"> </w:t>
      </w:r>
      <w:r w:rsidR="00686E44" w:rsidRPr="009B1831">
        <w:rPr>
          <w:rFonts w:ascii="Arial" w:hAnsi="Arial" w:cs="Arial"/>
          <w:b/>
          <w:bCs/>
          <w:sz w:val="20"/>
          <w:szCs w:val="20"/>
          <w:u w:val="single"/>
        </w:rPr>
        <w:t>Enrichment Factor</w:t>
      </w:r>
    </w:p>
    <w:p w14:paraId="16FE6384" w14:textId="6229B3B5" w:rsidR="00CC71CB" w:rsidRPr="00F23362" w:rsidRDefault="00CC71CB" w:rsidP="00837A49">
      <w:pPr>
        <w:spacing w:line="480" w:lineRule="auto"/>
        <w:jc w:val="both"/>
        <w:rPr>
          <w:rFonts w:ascii="Arial" w:hAnsi="Arial" w:cs="Arial"/>
          <w:sz w:val="20"/>
          <w:szCs w:val="20"/>
        </w:rPr>
      </w:pPr>
      <w:r w:rsidRPr="00F23362">
        <w:rPr>
          <w:rFonts w:ascii="Arial" w:hAnsi="Arial" w:cs="Arial"/>
          <w:sz w:val="20"/>
          <w:szCs w:val="20"/>
        </w:rPr>
        <w:t>The enrichment factor (EF) of the selected metals in the sediment w</w:t>
      </w:r>
      <w:r w:rsidR="00B34F83">
        <w:rPr>
          <w:rFonts w:ascii="Arial" w:hAnsi="Arial" w:cs="Arial"/>
          <w:sz w:val="20"/>
          <w:szCs w:val="20"/>
        </w:rPr>
        <w:t xml:space="preserve">as </w:t>
      </w:r>
      <w:r w:rsidRPr="00F23362">
        <w:rPr>
          <w:rFonts w:ascii="Arial" w:hAnsi="Arial" w:cs="Arial"/>
          <w:sz w:val="20"/>
          <w:szCs w:val="20"/>
        </w:rPr>
        <w:t xml:space="preserve">calculated by normalizing the concentration of each target element to that of a reference element (Fe) in order to assess the potential origin of the metals—whether </w:t>
      </w:r>
      <w:proofErr w:type="spellStart"/>
      <w:r w:rsidRPr="00F23362">
        <w:rPr>
          <w:rFonts w:ascii="Arial" w:hAnsi="Arial" w:cs="Arial"/>
          <w:sz w:val="20"/>
          <w:szCs w:val="20"/>
        </w:rPr>
        <w:t>geogenic</w:t>
      </w:r>
      <w:proofErr w:type="spellEnd"/>
      <w:r w:rsidRPr="00F23362">
        <w:rPr>
          <w:rFonts w:ascii="Arial" w:hAnsi="Arial" w:cs="Arial"/>
          <w:sz w:val="20"/>
          <w:szCs w:val="20"/>
        </w:rPr>
        <w:t xml:space="preserve"> or anthropogenic</w:t>
      </w:r>
      <w:ins w:id="52" w:author="CARE IT" w:date="2025-11-15T02:27:00Z">
        <w:r w:rsidR="00D34AFD">
          <w:rPr>
            <w:rFonts w:ascii="Arial" w:hAnsi="Arial" w:cs="Arial"/>
            <w:sz w:val="20"/>
            <w:szCs w:val="20"/>
          </w:rPr>
          <w:t xml:space="preserve"> (</w:t>
        </w:r>
        <w:proofErr w:type="spellStart"/>
        <w:r w:rsidR="00D34AFD">
          <w:rPr>
            <w:rFonts w:ascii="Arial" w:hAnsi="Arial" w:cs="Arial"/>
            <w:sz w:val="20"/>
            <w:szCs w:val="20"/>
          </w:rPr>
          <w:t>Tiabou</w:t>
        </w:r>
        <w:proofErr w:type="spellEnd"/>
        <w:r w:rsidR="00D34AFD">
          <w:rPr>
            <w:rFonts w:ascii="Arial" w:hAnsi="Arial" w:cs="Arial"/>
            <w:sz w:val="20"/>
            <w:szCs w:val="20"/>
          </w:rPr>
          <w:t xml:space="preserve"> et al., 2024b)</w:t>
        </w:r>
      </w:ins>
      <w:r w:rsidRPr="00F23362">
        <w:rPr>
          <w:rFonts w:ascii="Arial" w:hAnsi="Arial" w:cs="Arial"/>
          <w:sz w:val="20"/>
          <w:szCs w:val="20"/>
        </w:rPr>
        <w:t>. An enrichment factor &gt; 1 suggests a contribution from anthropogenic sources beyond natural background levels</w:t>
      </w:r>
      <w:r w:rsidR="00DE3ABB" w:rsidRPr="00F23362">
        <w:rPr>
          <w:rFonts w:ascii="Arial" w:hAnsi="Arial" w:cs="Arial"/>
          <w:sz w:val="20"/>
          <w:szCs w:val="20"/>
        </w:rPr>
        <w:t xml:space="preserve"> (Kolawole</w:t>
      </w:r>
      <w:r w:rsidR="00E11229">
        <w:rPr>
          <w:rFonts w:ascii="Arial" w:hAnsi="Arial" w:cs="Arial"/>
          <w:sz w:val="20"/>
          <w:szCs w:val="20"/>
        </w:rPr>
        <w:t>,</w:t>
      </w:r>
      <w:r w:rsidR="00DE3ABB" w:rsidRPr="00F23362">
        <w:rPr>
          <w:rFonts w:ascii="Arial" w:hAnsi="Arial" w:cs="Arial"/>
          <w:sz w:val="20"/>
          <w:szCs w:val="20"/>
        </w:rPr>
        <w:t xml:space="preserve"> </w:t>
      </w:r>
      <w:r w:rsidR="00DE3ABB" w:rsidRPr="00E11229">
        <w:rPr>
          <w:rFonts w:ascii="Arial" w:hAnsi="Arial" w:cs="Arial"/>
          <w:sz w:val="20"/>
          <w:szCs w:val="20"/>
        </w:rPr>
        <w:t>et al</w:t>
      </w:r>
      <w:r w:rsidR="00DE3ABB" w:rsidRPr="00F23362">
        <w:rPr>
          <w:rFonts w:ascii="Arial" w:hAnsi="Arial" w:cs="Arial"/>
          <w:sz w:val="20"/>
          <w:szCs w:val="20"/>
        </w:rPr>
        <w:t>., 2018</w:t>
      </w:r>
      <w:ins w:id="53" w:author="CARE IT" w:date="2025-11-15T02:27:00Z">
        <w:r w:rsidR="00D34AFD">
          <w:rPr>
            <w:rFonts w:ascii="Arial" w:hAnsi="Arial" w:cs="Arial"/>
            <w:sz w:val="20"/>
            <w:szCs w:val="20"/>
          </w:rPr>
          <w:t xml:space="preserve">; </w:t>
        </w:r>
        <w:proofErr w:type="spellStart"/>
        <w:r w:rsidR="00D34AFD">
          <w:rPr>
            <w:rFonts w:ascii="Arial" w:hAnsi="Arial" w:cs="Arial"/>
            <w:sz w:val="20"/>
            <w:szCs w:val="20"/>
          </w:rPr>
          <w:t>Sigue</w:t>
        </w:r>
        <w:proofErr w:type="spellEnd"/>
        <w:r w:rsidR="00D34AFD">
          <w:rPr>
            <w:rFonts w:ascii="Arial" w:hAnsi="Arial" w:cs="Arial"/>
            <w:sz w:val="20"/>
            <w:szCs w:val="20"/>
          </w:rPr>
          <w:t xml:space="preserve"> et al., 2025</w:t>
        </w:r>
      </w:ins>
      <w:r w:rsidR="00DE3ABB" w:rsidRPr="00F23362">
        <w:rPr>
          <w:rFonts w:ascii="Arial" w:hAnsi="Arial" w:cs="Arial"/>
          <w:sz w:val="20"/>
          <w:szCs w:val="20"/>
        </w:rPr>
        <w:t>)</w:t>
      </w:r>
      <w:r w:rsidRPr="00F23362">
        <w:rPr>
          <w:rFonts w:ascii="Arial" w:hAnsi="Arial" w:cs="Arial"/>
          <w:sz w:val="20"/>
          <w:szCs w:val="20"/>
        </w:rPr>
        <w:t>.</w:t>
      </w:r>
      <w:r w:rsidR="00402BD6" w:rsidRPr="00F23362">
        <w:rPr>
          <w:rFonts w:ascii="Arial" w:hAnsi="Arial" w:cs="Arial"/>
          <w:sz w:val="20"/>
          <w:szCs w:val="20"/>
        </w:rPr>
        <w:t xml:space="preserve"> Iron (</w:t>
      </w:r>
      <w:r w:rsidR="00150930" w:rsidRPr="00F23362">
        <w:rPr>
          <w:rFonts w:ascii="Arial" w:hAnsi="Arial" w:cs="Arial"/>
          <w:sz w:val="20"/>
          <w:szCs w:val="20"/>
        </w:rPr>
        <w:t>Fe</w:t>
      </w:r>
      <w:r w:rsidR="00402BD6" w:rsidRPr="00F23362">
        <w:rPr>
          <w:rFonts w:ascii="Arial" w:hAnsi="Arial" w:cs="Arial"/>
          <w:sz w:val="20"/>
          <w:szCs w:val="20"/>
        </w:rPr>
        <w:t>)</w:t>
      </w:r>
      <w:r w:rsidR="00150930" w:rsidRPr="00F23362">
        <w:rPr>
          <w:rFonts w:ascii="Arial" w:hAnsi="Arial" w:cs="Arial"/>
          <w:sz w:val="20"/>
          <w:szCs w:val="20"/>
        </w:rPr>
        <w:t xml:space="preserve"> with reference background value of 47</w:t>
      </w:r>
      <w:r w:rsidR="00EC55BE" w:rsidRPr="00F23362">
        <w:rPr>
          <w:rFonts w:ascii="Arial" w:hAnsi="Arial" w:cs="Arial"/>
          <w:sz w:val="20"/>
          <w:szCs w:val="20"/>
        </w:rPr>
        <w:t>,</w:t>
      </w:r>
      <w:r w:rsidR="00150930" w:rsidRPr="00F23362">
        <w:rPr>
          <w:rFonts w:ascii="Arial" w:hAnsi="Arial" w:cs="Arial"/>
          <w:sz w:val="20"/>
          <w:szCs w:val="20"/>
        </w:rPr>
        <w:t>200 mg/kg was used as the normalization element in this study (</w:t>
      </w:r>
      <w:proofErr w:type="spellStart"/>
      <w:r w:rsidR="00150930" w:rsidRPr="00F23362">
        <w:rPr>
          <w:rFonts w:ascii="Arial" w:hAnsi="Arial" w:cs="Arial"/>
          <w:sz w:val="20"/>
          <w:szCs w:val="20"/>
        </w:rPr>
        <w:t>Isotuk</w:t>
      </w:r>
      <w:proofErr w:type="spellEnd"/>
      <w:r w:rsidR="00E11229">
        <w:rPr>
          <w:rFonts w:ascii="Arial" w:hAnsi="Arial" w:cs="Arial"/>
          <w:sz w:val="20"/>
          <w:szCs w:val="20"/>
        </w:rPr>
        <w:t>,</w:t>
      </w:r>
      <w:r w:rsidR="00150930" w:rsidRPr="00F23362">
        <w:rPr>
          <w:rFonts w:ascii="Arial" w:hAnsi="Arial" w:cs="Arial"/>
          <w:sz w:val="20"/>
          <w:szCs w:val="20"/>
        </w:rPr>
        <w:t xml:space="preserve"> </w:t>
      </w:r>
      <w:r w:rsidR="00150930" w:rsidRPr="00E11229">
        <w:rPr>
          <w:rFonts w:ascii="Arial" w:hAnsi="Arial" w:cs="Arial"/>
          <w:sz w:val="20"/>
          <w:szCs w:val="20"/>
        </w:rPr>
        <w:t>et al</w:t>
      </w:r>
      <w:r w:rsidR="00150930" w:rsidRPr="00F23362">
        <w:rPr>
          <w:rFonts w:ascii="Arial" w:hAnsi="Arial" w:cs="Arial"/>
          <w:sz w:val="20"/>
          <w:szCs w:val="20"/>
        </w:rPr>
        <w:t>., 2023).</w:t>
      </w:r>
      <w:r w:rsidR="00EC55BE" w:rsidRPr="00F23362">
        <w:rPr>
          <w:rFonts w:ascii="Arial" w:hAnsi="Arial" w:cs="Arial"/>
          <w:sz w:val="20"/>
          <w:szCs w:val="20"/>
        </w:rPr>
        <w:t xml:space="preserve"> </w:t>
      </w:r>
      <w:r w:rsidR="004623B1" w:rsidRPr="00F23362">
        <w:rPr>
          <w:rFonts w:ascii="Arial" w:hAnsi="Arial" w:cs="Arial"/>
          <w:sz w:val="20"/>
          <w:szCs w:val="20"/>
        </w:rPr>
        <w:t>Fe concentrations</w:t>
      </w:r>
      <w:r w:rsidR="00402BD6" w:rsidRPr="00F23362">
        <w:rPr>
          <w:rFonts w:ascii="Arial" w:hAnsi="Arial" w:cs="Arial"/>
          <w:sz w:val="20"/>
          <w:szCs w:val="20"/>
        </w:rPr>
        <w:t xml:space="preserve"> </w:t>
      </w:r>
      <w:r w:rsidR="004623B1" w:rsidRPr="00F23362">
        <w:rPr>
          <w:rFonts w:ascii="Arial" w:hAnsi="Arial" w:cs="Arial"/>
          <w:sz w:val="20"/>
          <w:szCs w:val="20"/>
        </w:rPr>
        <w:t>(</w:t>
      </w:r>
      <w:r w:rsidR="00402BD6" w:rsidRPr="00F23362">
        <w:rPr>
          <w:rFonts w:ascii="Arial" w:hAnsi="Arial" w:cs="Arial"/>
          <w:sz w:val="20"/>
          <w:szCs w:val="20"/>
        </w:rPr>
        <w:t>76838.10</w:t>
      </w:r>
      <w:r w:rsidR="004623B1" w:rsidRPr="00F23362">
        <w:rPr>
          <w:rFonts w:ascii="Arial" w:hAnsi="Arial" w:cs="Arial"/>
          <w:sz w:val="20"/>
          <w:szCs w:val="20"/>
        </w:rPr>
        <w:t>mg/kg</w:t>
      </w:r>
      <w:r w:rsidR="00402BD6" w:rsidRPr="00F23362">
        <w:rPr>
          <w:rFonts w:ascii="Arial" w:hAnsi="Arial" w:cs="Arial"/>
          <w:sz w:val="20"/>
          <w:szCs w:val="20"/>
        </w:rPr>
        <w:t>, 58937.78mg/kg, 38973.04mg/kg and 62049.40mg/kg</w:t>
      </w:r>
      <w:r w:rsidR="004623B1" w:rsidRPr="00F23362">
        <w:rPr>
          <w:rFonts w:ascii="Arial" w:hAnsi="Arial" w:cs="Arial"/>
          <w:sz w:val="20"/>
          <w:szCs w:val="20"/>
        </w:rPr>
        <w:t>) from the general elemental analysis were used solely for EF calculations, though Fe was not among the heavy metals selected for discussion.</w:t>
      </w:r>
      <w:r w:rsidR="00402BD6" w:rsidRPr="00F23362">
        <w:rPr>
          <w:rFonts w:ascii="Arial" w:hAnsi="Arial" w:cs="Arial"/>
          <w:sz w:val="20"/>
          <w:szCs w:val="20"/>
        </w:rPr>
        <w:t xml:space="preserve"> </w:t>
      </w:r>
      <w:r w:rsidR="00AD1C90" w:rsidRPr="00F23362">
        <w:rPr>
          <w:rFonts w:ascii="Arial" w:hAnsi="Arial" w:cs="Arial"/>
          <w:sz w:val="20"/>
          <w:szCs w:val="20"/>
        </w:rPr>
        <w:t>The</w:t>
      </w:r>
      <w:r w:rsidR="00402BD6" w:rsidRPr="00F23362">
        <w:rPr>
          <w:rFonts w:ascii="Arial" w:hAnsi="Arial" w:cs="Arial"/>
          <w:sz w:val="20"/>
          <w:szCs w:val="20"/>
        </w:rPr>
        <w:t xml:space="preserve"> </w:t>
      </w:r>
      <w:r w:rsidR="00AD1C90" w:rsidRPr="00F23362">
        <w:rPr>
          <w:rFonts w:ascii="Arial" w:hAnsi="Arial" w:cs="Arial"/>
          <w:sz w:val="20"/>
          <w:szCs w:val="20"/>
        </w:rPr>
        <w:t>EF was calculated by the following equation:</w:t>
      </w:r>
    </w:p>
    <w:p w14:paraId="6A3D9289" w14:textId="54BCD74C" w:rsidR="00A0362E" w:rsidRPr="00F23362" w:rsidRDefault="002D2B8E" w:rsidP="00837A49">
      <w:pPr>
        <w:spacing w:line="480" w:lineRule="auto"/>
        <w:jc w:val="both"/>
        <w:rPr>
          <w:rFonts w:ascii="Arial" w:eastAsiaTheme="minorEastAsia" w:hAnsi="Arial" w:cs="Arial"/>
          <w:iCs/>
          <w:sz w:val="20"/>
          <w:szCs w:val="20"/>
        </w:rPr>
      </w:pPr>
      <w:r w:rsidRPr="00F23362">
        <w:rPr>
          <w:rFonts w:ascii="Arial" w:eastAsiaTheme="minorEastAsia" w:hAnsi="Arial" w:cs="Arial"/>
          <w:sz w:val="20"/>
          <w:szCs w:val="20"/>
        </w:rPr>
        <w:lastRenderedPageBreak/>
        <w:t xml:space="preserve">EF =  </w:t>
      </w:r>
      <m:oMath>
        <m:f>
          <m:fPr>
            <m:ctrlPr>
              <w:rPr>
                <w:rFonts w:ascii="Cambria Math" w:hAnsi="Cambria Math" w:cs="Arial"/>
                <w:iCs/>
                <w:sz w:val="20"/>
                <w:szCs w:val="20"/>
              </w:rPr>
            </m:ctrlPr>
          </m:fPr>
          <m:num>
            <m:d>
              <m:dPr>
                <m:ctrlPr>
                  <w:rPr>
                    <w:rFonts w:ascii="Cambria Math" w:hAnsi="Cambria Math" w:cs="Arial"/>
                    <w:iCs/>
                    <w:sz w:val="20"/>
                    <w:szCs w:val="20"/>
                  </w:rPr>
                </m:ctrlPr>
              </m:dPr>
              <m:e>
                <m:f>
                  <m:fPr>
                    <m:ctrlPr>
                      <w:rPr>
                        <w:rFonts w:ascii="Cambria Math" w:hAnsi="Cambria Math" w:cs="Arial"/>
                        <w:iCs/>
                        <w:sz w:val="20"/>
                        <w:szCs w:val="20"/>
                      </w:rPr>
                    </m:ctrlPr>
                  </m:fPr>
                  <m:num>
                    <m:sSub>
                      <m:sSubPr>
                        <m:ctrlPr>
                          <w:rPr>
                            <w:rFonts w:ascii="Cambria Math" w:hAnsi="Cambria Math" w:cs="Arial"/>
                            <w:iCs/>
                            <w:sz w:val="20"/>
                            <w:szCs w:val="20"/>
                          </w:rPr>
                        </m:ctrlPr>
                      </m:sSubPr>
                      <m:e>
                        <m:r>
                          <m:rPr>
                            <m:sty m:val="p"/>
                          </m:rPr>
                          <w:rPr>
                            <w:rFonts w:ascii="Cambria Math" w:hAnsi="Cambria Math" w:cs="Arial"/>
                            <w:sz w:val="20"/>
                            <w:szCs w:val="20"/>
                          </w:rPr>
                          <m:t>C</m:t>
                        </m:r>
                      </m:e>
                      <m:sub>
                        <m:r>
                          <m:rPr>
                            <m:sty m:val="p"/>
                          </m:rPr>
                          <w:rPr>
                            <w:rFonts w:ascii="Cambria Math" w:hAnsi="Cambria Math" w:cs="Arial"/>
                            <w:sz w:val="20"/>
                            <w:szCs w:val="20"/>
                          </w:rPr>
                          <m:t>i</m:t>
                        </m:r>
                      </m:sub>
                    </m:sSub>
                  </m:num>
                  <m:den>
                    <m:sSub>
                      <m:sSubPr>
                        <m:ctrlPr>
                          <w:rPr>
                            <w:rFonts w:ascii="Cambria Math" w:hAnsi="Cambria Math" w:cs="Arial"/>
                            <w:iCs/>
                            <w:sz w:val="20"/>
                            <w:szCs w:val="20"/>
                          </w:rPr>
                        </m:ctrlPr>
                      </m:sSubPr>
                      <m:e>
                        <m:r>
                          <m:rPr>
                            <m:sty m:val="p"/>
                          </m:rPr>
                          <w:rPr>
                            <w:rFonts w:ascii="Cambria Math" w:hAnsi="Cambria Math" w:cs="Arial"/>
                            <w:sz w:val="20"/>
                            <w:szCs w:val="20"/>
                          </w:rPr>
                          <m:t>C</m:t>
                        </m:r>
                      </m:e>
                      <m:sub>
                        <m:r>
                          <m:rPr>
                            <m:sty m:val="p"/>
                          </m:rPr>
                          <w:rPr>
                            <w:rFonts w:ascii="Cambria Math" w:hAnsi="Cambria Math" w:cs="Arial"/>
                            <w:sz w:val="20"/>
                            <w:szCs w:val="20"/>
                          </w:rPr>
                          <m:t>ref</m:t>
                        </m:r>
                      </m:sub>
                    </m:sSub>
                  </m:den>
                </m:f>
              </m:e>
            </m:d>
          </m:num>
          <m:den>
            <m:d>
              <m:dPr>
                <m:ctrlPr>
                  <w:rPr>
                    <w:rFonts w:ascii="Cambria Math" w:hAnsi="Cambria Math" w:cs="Arial"/>
                    <w:iCs/>
                    <w:sz w:val="20"/>
                    <w:szCs w:val="20"/>
                  </w:rPr>
                </m:ctrlPr>
              </m:dPr>
              <m:e>
                <m:f>
                  <m:fPr>
                    <m:ctrlPr>
                      <w:rPr>
                        <w:rFonts w:ascii="Cambria Math" w:hAnsi="Cambria Math" w:cs="Arial"/>
                        <w:iCs/>
                        <w:sz w:val="20"/>
                        <w:szCs w:val="20"/>
                      </w:rPr>
                    </m:ctrlPr>
                  </m:fPr>
                  <m:num>
                    <m:sSub>
                      <m:sSubPr>
                        <m:ctrlPr>
                          <w:rPr>
                            <w:rFonts w:ascii="Cambria Math" w:hAnsi="Cambria Math" w:cs="Arial"/>
                            <w:iCs/>
                            <w:sz w:val="20"/>
                            <w:szCs w:val="20"/>
                          </w:rPr>
                        </m:ctrlPr>
                      </m:sSubPr>
                      <m:e>
                        <m:r>
                          <m:rPr>
                            <m:sty m:val="p"/>
                          </m:rPr>
                          <w:rPr>
                            <w:rFonts w:ascii="Cambria Math" w:hAnsi="Cambria Math" w:cs="Arial"/>
                            <w:sz w:val="20"/>
                            <w:szCs w:val="20"/>
                          </w:rPr>
                          <m:t>B</m:t>
                        </m:r>
                      </m:e>
                      <m:sub>
                        <m:r>
                          <m:rPr>
                            <m:sty m:val="p"/>
                          </m:rPr>
                          <w:rPr>
                            <w:rFonts w:ascii="Cambria Math" w:hAnsi="Cambria Math" w:cs="Arial"/>
                            <w:sz w:val="20"/>
                            <w:szCs w:val="20"/>
                          </w:rPr>
                          <m:t>i</m:t>
                        </m:r>
                      </m:sub>
                    </m:sSub>
                  </m:num>
                  <m:den>
                    <m:sSub>
                      <m:sSubPr>
                        <m:ctrlPr>
                          <w:rPr>
                            <w:rFonts w:ascii="Cambria Math" w:hAnsi="Cambria Math" w:cs="Arial"/>
                            <w:iCs/>
                            <w:sz w:val="20"/>
                            <w:szCs w:val="20"/>
                          </w:rPr>
                        </m:ctrlPr>
                      </m:sSubPr>
                      <m:e>
                        <m:r>
                          <m:rPr>
                            <m:sty m:val="p"/>
                          </m:rPr>
                          <w:rPr>
                            <w:rFonts w:ascii="Cambria Math" w:hAnsi="Cambria Math" w:cs="Arial"/>
                            <w:sz w:val="20"/>
                            <w:szCs w:val="20"/>
                          </w:rPr>
                          <m:t>B</m:t>
                        </m:r>
                      </m:e>
                      <m:sub>
                        <m:r>
                          <m:rPr>
                            <m:sty m:val="p"/>
                          </m:rPr>
                          <w:rPr>
                            <w:rFonts w:ascii="Cambria Math" w:hAnsi="Cambria Math" w:cs="Arial"/>
                            <w:sz w:val="20"/>
                            <w:szCs w:val="20"/>
                          </w:rPr>
                          <m:t>ref</m:t>
                        </m:r>
                      </m:sub>
                    </m:sSub>
                  </m:den>
                </m:f>
              </m:e>
            </m:d>
          </m:den>
        </m:f>
      </m:oMath>
      <w:r w:rsidRPr="00F23362">
        <w:rPr>
          <w:rFonts w:ascii="Arial" w:eastAsiaTheme="minorEastAsia" w:hAnsi="Arial" w:cs="Arial"/>
          <w:iCs/>
          <w:sz w:val="20"/>
          <w:szCs w:val="20"/>
        </w:rPr>
        <w:t xml:space="preserve">  ……… (2)</w:t>
      </w:r>
      <w:r w:rsidR="00C17D61" w:rsidRPr="00F23362">
        <w:rPr>
          <w:rFonts w:ascii="Arial" w:eastAsiaTheme="minorEastAsia" w:hAnsi="Arial" w:cs="Arial"/>
          <w:iCs/>
          <w:sz w:val="20"/>
          <w:szCs w:val="20"/>
        </w:rPr>
        <w:t>.</w:t>
      </w:r>
    </w:p>
    <w:p w14:paraId="59D78AF1" w14:textId="50E8345D" w:rsidR="00531615" w:rsidRPr="008B0DD8" w:rsidRDefault="00C17D61" w:rsidP="008B0DD8">
      <w:pPr>
        <w:spacing w:line="480" w:lineRule="auto"/>
        <w:jc w:val="both"/>
        <w:rPr>
          <w:rFonts w:ascii="Arial" w:hAnsi="Arial" w:cs="Arial"/>
          <w:sz w:val="20"/>
          <w:szCs w:val="20"/>
        </w:rPr>
      </w:pPr>
      <w:r w:rsidRPr="00F23362">
        <w:rPr>
          <w:rFonts w:ascii="Arial" w:hAnsi="Arial" w:cs="Arial"/>
          <w:sz w:val="20"/>
          <w:szCs w:val="20"/>
        </w:rPr>
        <w:t>(</w:t>
      </w:r>
      <w:proofErr w:type="spellStart"/>
      <w:r w:rsidRPr="00F23362">
        <w:rPr>
          <w:rFonts w:ascii="Arial" w:hAnsi="Arial" w:cs="Arial"/>
          <w:sz w:val="20"/>
          <w:szCs w:val="20"/>
        </w:rPr>
        <w:t>Ci</w:t>
      </w:r>
      <w:proofErr w:type="spellEnd"/>
      <w:r w:rsidRPr="00F23362">
        <w:rPr>
          <w:rFonts w:ascii="Arial" w:hAnsi="Arial" w:cs="Arial"/>
          <w:sz w:val="20"/>
          <w:szCs w:val="20"/>
        </w:rPr>
        <w:t>/</w:t>
      </w:r>
      <w:proofErr w:type="spellStart"/>
      <w:r w:rsidRPr="00F23362">
        <w:rPr>
          <w:rFonts w:ascii="Arial" w:hAnsi="Arial" w:cs="Arial"/>
          <w:sz w:val="20"/>
          <w:szCs w:val="20"/>
        </w:rPr>
        <w:t>Cref</w:t>
      </w:r>
      <w:proofErr w:type="spellEnd"/>
      <w:r w:rsidRPr="00F23362">
        <w:rPr>
          <w:rFonts w:ascii="Arial" w:hAnsi="Arial" w:cs="Arial"/>
          <w:sz w:val="20"/>
          <w:szCs w:val="20"/>
        </w:rPr>
        <w:t>) represents the concentration ratio of the element of interest to the reference element within the sample, while (Bi/</w:t>
      </w:r>
      <w:proofErr w:type="spellStart"/>
      <w:r w:rsidRPr="00F23362">
        <w:rPr>
          <w:rFonts w:ascii="Arial" w:hAnsi="Arial" w:cs="Arial"/>
          <w:sz w:val="20"/>
          <w:szCs w:val="20"/>
        </w:rPr>
        <w:t>Bref</w:t>
      </w:r>
      <w:proofErr w:type="spellEnd"/>
      <w:r w:rsidRPr="00F23362">
        <w:rPr>
          <w:rFonts w:ascii="Arial" w:hAnsi="Arial" w:cs="Arial"/>
          <w:sz w:val="20"/>
          <w:szCs w:val="20"/>
        </w:rPr>
        <w:t>) denotes the corresponding ratio in the background sample. The enrichment factor (EF) is typically interpreted using five established contamination categories</w:t>
      </w:r>
      <w:r w:rsidR="00A842A6" w:rsidRPr="00F23362">
        <w:rPr>
          <w:rFonts w:ascii="Arial" w:hAnsi="Arial" w:cs="Arial"/>
          <w:sz w:val="20"/>
          <w:szCs w:val="20"/>
        </w:rPr>
        <w:t>:  EF &lt; 2 indicates absence to minimal enrichment; 2&lt;EF&lt;5 reflects moderate enrichment; 5&lt;EF&lt;20 suggest significant enrichment; 20&lt;EF&lt;40 denotes very high enrichment; and EF &gt; 40 indicates extremely high enrichment (Okoye</w:t>
      </w:r>
      <w:r w:rsidR="00E11229">
        <w:rPr>
          <w:rFonts w:ascii="Arial" w:hAnsi="Arial" w:cs="Arial"/>
          <w:sz w:val="20"/>
          <w:szCs w:val="20"/>
        </w:rPr>
        <w:t>,</w:t>
      </w:r>
      <w:r w:rsidR="00A842A6" w:rsidRPr="00F23362">
        <w:rPr>
          <w:rFonts w:ascii="Arial" w:hAnsi="Arial" w:cs="Arial"/>
          <w:sz w:val="20"/>
          <w:szCs w:val="20"/>
        </w:rPr>
        <w:t xml:space="preserve"> </w:t>
      </w:r>
      <w:r w:rsidR="00A842A6" w:rsidRPr="00E11229">
        <w:rPr>
          <w:rFonts w:ascii="Arial" w:hAnsi="Arial" w:cs="Arial"/>
          <w:sz w:val="20"/>
          <w:szCs w:val="20"/>
        </w:rPr>
        <w:t>et al</w:t>
      </w:r>
      <w:r w:rsidR="00A842A6" w:rsidRPr="00F23362">
        <w:rPr>
          <w:rFonts w:ascii="Arial" w:hAnsi="Arial" w:cs="Arial"/>
          <w:sz w:val="20"/>
          <w:szCs w:val="20"/>
        </w:rPr>
        <w:t>., 2022</w:t>
      </w:r>
      <w:ins w:id="54" w:author="CARE IT" w:date="2025-11-15T02:27:00Z">
        <w:r w:rsidR="00D34AFD">
          <w:rPr>
            <w:rFonts w:ascii="Arial" w:hAnsi="Arial" w:cs="Arial"/>
            <w:sz w:val="20"/>
            <w:szCs w:val="20"/>
          </w:rPr>
          <w:t xml:space="preserve">; </w:t>
        </w:r>
        <w:proofErr w:type="spellStart"/>
        <w:r w:rsidR="00D34AFD">
          <w:rPr>
            <w:rFonts w:ascii="Arial" w:hAnsi="Arial" w:cs="Arial"/>
            <w:sz w:val="20"/>
            <w:szCs w:val="20"/>
          </w:rPr>
          <w:t>Tiabou</w:t>
        </w:r>
        <w:proofErr w:type="spellEnd"/>
        <w:r w:rsidR="00D34AFD">
          <w:rPr>
            <w:rFonts w:ascii="Arial" w:hAnsi="Arial" w:cs="Arial"/>
            <w:sz w:val="20"/>
            <w:szCs w:val="20"/>
          </w:rPr>
          <w:t xml:space="preserve"> et al., 2024c</w:t>
        </w:r>
      </w:ins>
      <w:ins w:id="55" w:author="CARE IT" w:date="2025-11-15T02:29:00Z">
        <w:r w:rsidR="00D34AFD">
          <w:rPr>
            <w:rFonts w:ascii="Arial" w:hAnsi="Arial" w:cs="Arial"/>
            <w:sz w:val="20"/>
            <w:szCs w:val="20"/>
          </w:rPr>
          <w:t xml:space="preserve">; </w:t>
        </w:r>
        <w:proofErr w:type="spellStart"/>
        <w:r w:rsidR="00D34AFD">
          <w:rPr>
            <w:rFonts w:ascii="Arial" w:hAnsi="Arial" w:cs="Arial"/>
            <w:sz w:val="20"/>
            <w:szCs w:val="20"/>
          </w:rPr>
          <w:t>Afahnwie</w:t>
        </w:r>
        <w:proofErr w:type="spellEnd"/>
        <w:r w:rsidR="00D34AFD">
          <w:rPr>
            <w:rFonts w:ascii="Arial" w:hAnsi="Arial" w:cs="Arial"/>
            <w:sz w:val="20"/>
            <w:szCs w:val="20"/>
          </w:rPr>
          <w:t xml:space="preserve"> et al., 2025b</w:t>
        </w:r>
      </w:ins>
      <w:r w:rsidR="00A842A6" w:rsidRPr="00F23362">
        <w:rPr>
          <w:rFonts w:ascii="Arial" w:hAnsi="Arial" w:cs="Arial"/>
          <w:sz w:val="20"/>
          <w:szCs w:val="20"/>
        </w:rPr>
        <w:t>).</w:t>
      </w:r>
    </w:p>
    <w:p w14:paraId="245CEB1E" w14:textId="15EA5550" w:rsidR="00686E44" w:rsidRPr="0046592C" w:rsidRDefault="00F67F40" w:rsidP="00837A49">
      <w:pPr>
        <w:spacing w:line="480" w:lineRule="auto"/>
        <w:rPr>
          <w:rFonts w:ascii="Arial" w:hAnsi="Arial" w:cs="Arial"/>
          <w:b/>
          <w:bCs/>
          <w:sz w:val="20"/>
          <w:szCs w:val="20"/>
          <w:u w:val="single"/>
        </w:rPr>
      </w:pPr>
      <w:r w:rsidRPr="0046592C">
        <w:rPr>
          <w:rFonts w:ascii="Arial" w:hAnsi="Arial" w:cs="Arial"/>
          <w:b/>
          <w:bCs/>
          <w:sz w:val="20"/>
          <w:szCs w:val="20"/>
          <w:u w:val="single"/>
        </w:rPr>
        <w:t>2.</w:t>
      </w:r>
      <w:r w:rsidR="0003275F">
        <w:rPr>
          <w:rFonts w:ascii="Arial" w:hAnsi="Arial" w:cs="Arial"/>
          <w:b/>
          <w:bCs/>
          <w:sz w:val="20"/>
          <w:szCs w:val="20"/>
          <w:u w:val="single"/>
        </w:rPr>
        <w:t>6</w:t>
      </w:r>
      <w:r w:rsidRPr="0046592C">
        <w:rPr>
          <w:rFonts w:ascii="Arial" w:hAnsi="Arial" w:cs="Arial"/>
          <w:b/>
          <w:bCs/>
          <w:sz w:val="20"/>
          <w:szCs w:val="20"/>
          <w:u w:val="single"/>
        </w:rPr>
        <w:t>.3</w:t>
      </w:r>
      <w:r w:rsidR="0046592C" w:rsidRPr="0046592C">
        <w:rPr>
          <w:rFonts w:ascii="Arial" w:hAnsi="Arial" w:cs="Arial"/>
          <w:b/>
          <w:bCs/>
          <w:sz w:val="20"/>
          <w:szCs w:val="20"/>
          <w:u w:val="single"/>
        </w:rPr>
        <w:t xml:space="preserve"> </w:t>
      </w:r>
      <w:r w:rsidR="0046592C">
        <w:rPr>
          <w:rFonts w:ascii="Arial" w:hAnsi="Arial" w:cs="Arial"/>
          <w:b/>
          <w:bCs/>
          <w:sz w:val="20"/>
          <w:szCs w:val="20"/>
          <w:u w:val="single"/>
        </w:rPr>
        <w:t xml:space="preserve">  </w:t>
      </w:r>
      <w:r w:rsidR="00484D1E" w:rsidRPr="0046592C">
        <w:rPr>
          <w:rFonts w:ascii="Arial" w:hAnsi="Arial" w:cs="Arial"/>
          <w:b/>
          <w:bCs/>
          <w:sz w:val="20"/>
          <w:szCs w:val="20"/>
          <w:u w:val="single"/>
        </w:rPr>
        <w:t>Geo</w:t>
      </w:r>
      <w:r w:rsidR="0003275F">
        <w:rPr>
          <w:rFonts w:ascii="Arial" w:hAnsi="Arial" w:cs="Arial"/>
          <w:b/>
          <w:bCs/>
          <w:sz w:val="20"/>
          <w:szCs w:val="20"/>
          <w:u w:val="single"/>
        </w:rPr>
        <w:t>-</w:t>
      </w:r>
      <w:r w:rsidR="00484D1E" w:rsidRPr="0046592C">
        <w:rPr>
          <w:rFonts w:ascii="Arial" w:hAnsi="Arial" w:cs="Arial"/>
          <w:b/>
          <w:bCs/>
          <w:sz w:val="20"/>
          <w:szCs w:val="20"/>
          <w:u w:val="single"/>
        </w:rPr>
        <w:t xml:space="preserve">accumulation </w:t>
      </w:r>
      <w:r w:rsidR="00921C41" w:rsidRPr="0046592C">
        <w:rPr>
          <w:rFonts w:ascii="Arial" w:hAnsi="Arial" w:cs="Arial"/>
          <w:b/>
          <w:bCs/>
          <w:sz w:val="20"/>
          <w:szCs w:val="20"/>
          <w:u w:val="single"/>
        </w:rPr>
        <w:t>I</w:t>
      </w:r>
      <w:r w:rsidR="00484D1E" w:rsidRPr="0046592C">
        <w:rPr>
          <w:rFonts w:ascii="Arial" w:hAnsi="Arial" w:cs="Arial"/>
          <w:b/>
          <w:bCs/>
          <w:sz w:val="20"/>
          <w:szCs w:val="20"/>
          <w:u w:val="single"/>
        </w:rPr>
        <w:t>ndex</w:t>
      </w:r>
    </w:p>
    <w:p w14:paraId="64CF9929" w14:textId="5F4CC655" w:rsidR="00484D1E" w:rsidRPr="00F23362" w:rsidRDefault="00484D1E" w:rsidP="00837A49">
      <w:pPr>
        <w:spacing w:line="480" w:lineRule="auto"/>
        <w:jc w:val="both"/>
        <w:rPr>
          <w:rFonts w:ascii="Arial" w:hAnsi="Arial" w:cs="Arial"/>
          <w:sz w:val="20"/>
          <w:szCs w:val="20"/>
        </w:rPr>
      </w:pPr>
      <w:r w:rsidRPr="00F23362">
        <w:rPr>
          <w:rFonts w:ascii="Arial" w:hAnsi="Arial" w:cs="Arial"/>
          <w:sz w:val="20"/>
          <w:szCs w:val="20"/>
        </w:rPr>
        <w:t xml:space="preserve">The </w:t>
      </w:r>
      <w:proofErr w:type="spellStart"/>
      <w:r w:rsidRPr="00F23362">
        <w:rPr>
          <w:rFonts w:ascii="Arial" w:hAnsi="Arial" w:cs="Arial"/>
          <w:sz w:val="20"/>
          <w:szCs w:val="20"/>
        </w:rPr>
        <w:t>geoaccumulation</w:t>
      </w:r>
      <w:proofErr w:type="spellEnd"/>
      <w:r w:rsidRPr="00F23362">
        <w:rPr>
          <w:rFonts w:ascii="Arial" w:hAnsi="Arial" w:cs="Arial"/>
          <w:sz w:val="20"/>
          <w:szCs w:val="20"/>
        </w:rPr>
        <w:t xml:space="preserve"> index (</w:t>
      </w:r>
      <w:proofErr w:type="spellStart"/>
      <w:r w:rsidRPr="00F23362">
        <w:rPr>
          <w:rFonts w:ascii="Arial" w:hAnsi="Arial" w:cs="Arial"/>
          <w:sz w:val="20"/>
          <w:szCs w:val="20"/>
        </w:rPr>
        <w:t>Igeo</w:t>
      </w:r>
      <w:proofErr w:type="spellEnd"/>
      <w:r w:rsidRPr="00F23362">
        <w:rPr>
          <w:rFonts w:ascii="Arial" w:hAnsi="Arial" w:cs="Arial"/>
          <w:sz w:val="20"/>
          <w:szCs w:val="20"/>
        </w:rPr>
        <w:t>) serves as a quantitative measure to assess the degree of heavy metal pollution, categorizing contamination levels based on established classification standards</w:t>
      </w:r>
      <w:r w:rsidR="00A41D91" w:rsidRPr="00F23362">
        <w:rPr>
          <w:rFonts w:ascii="Arial" w:hAnsi="Arial" w:cs="Arial"/>
          <w:sz w:val="20"/>
          <w:szCs w:val="20"/>
        </w:rPr>
        <w:t xml:space="preserve"> (Xie</w:t>
      </w:r>
      <w:r w:rsidR="00E11229">
        <w:rPr>
          <w:rFonts w:ascii="Arial" w:hAnsi="Arial" w:cs="Arial"/>
          <w:sz w:val="20"/>
          <w:szCs w:val="20"/>
        </w:rPr>
        <w:t>,</w:t>
      </w:r>
      <w:r w:rsidR="00A41D91" w:rsidRPr="00F23362">
        <w:rPr>
          <w:rFonts w:ascii="Arial" w:hAnsi="Arial" w:cs="Arial"/>
          <w:sz w:val="20"/>
          <w:szCs w:val="20"/>
        </w:rPr>
        <w:t xml:space="preserve"> et al., 2022b). The </w:t>
      </w:r>
      <w:proofErr w:type="spellStart"/>
      <w:r w:rsidR="00A41D91" w:rsidRPr="00F23362">
        <w:rPr>
          <w:rFonts w:ascii="Arial" w:hAnsi="Arial" w:cs="Arial"/>
          <w:sz w:val="20"/>
          <w:szCs w:val="20"/>
        </w:rPr>
        <w:t>Igeo</w:t>
      </w:r>
      <w:proofErr w:type="spellEnd"/>
      <w:r w:rsidR="00A41D91" w:rsidRPr="00F23362">
        <w:rPr>
          <w:rFonts w:ascii="Arial" w:hAnsi="Arial" w:cs="Arial"/>
          <w:sz w:val="20"/>
          <w:szCs w:val="20"/>
        </w:rPr>
        <w:t xml:space="preserve"> </w:t>
      </w:r>
      <w:r w:rsidR="00007CC0" w:rsidRPr="00F23362">
        <w:rPr>
          <w:rFonts w:ascii="Arial" w:hAnsi="Arial" w:cs="Arial"/>
          <w:sz w:val="20"/>
          <w:szCs w:val="20"/>
        </w:rPr>
        <w:t>is mathematically expressed as</w:t>
      </w:r>
      <w:r w:rsidR="00A41D91" w:rsidRPr="00F23362">
        <w:rPr>
          <w:rFonts w:ascii="Arial" w:hAnsi="Arial" w:cs="Arial"/>
          <w:sz w:val="20"/>
          <w:szCs w:val="20"/>
        </w:rPr>
        <w:t>:</w:t>
      </w:r>
    </w:p>
    <w:p w14:paraId="08DC57CC" w14:textId="0E9F86BC" w:rsidR="00F56008" w:rsidRPr="00F23362" w:rsidRDefault="00F56008" w:rsidP="00837A49">
      <w:pPr>
        <w:spacing w:line="480" w:lineRule="auto"/>
        <w:jc w:val="both"/>
        <w:rPr>
          <w:rFonts w:ascii="Arial" w:eastAsiaTheme="minorEastAsia" w:hAnsi="Arial" w:cs="Arial"/>
          <w:sz w:val="20"/>
          <w:szCs w:val="20"/>
        </w:rPr>
      </w:pPr>
      <m:oMath>
        <m:r>
          <w:rPr>
            <w:rFonts w:ascii="Cambria Math" w:hAnsi="Cambria Math" w:cs="Arial"/>
            <w:sz w:val="20"/>
            <w:szCs w:val="20"/>
          </w:rPr>
          <m:t>Igeo=</m:t>
        </m:r>
        <m:sSub>
          <m:sSubPr>
            <m:ctrlPr>
              <w:rPr>
                <w:rFonts w:ascii="Cambria Math" w:hAnsi="Cambria Math" w:cs="Arial"/>
                <w:i/>
                <w:sz w:val="20"/>
                <w:szCs w:val="20"/>
              </w:rPr>
            </m:ctrlPr>
          </m:sSubPr>
          <m:e>
            <m:r>
              <w:rPr>
                <w:rFonts w:ascii="Cambria Math" w:hAnsi="Cambria Math" w:cs="Arial"/>
                <w:sz w:val="20"/>
                <w:szCs w:val="20"/>
              </w:rPr>
              <m:t>log</m:t>
            </m:r>
          </m:e>
          <m:sub>
            <m:r>
              <w:rPr>
                <w:rFonts w:ascii="Cambria Math" w:hAnsi="Cambria Math" w:cs="Arial"/>
                <w:sz w:val="20"/>
                <w:szCs w:val="20"/>
              </w:rPr>
              <m:t>2</m:t>
            </m:r>
          </m:sub>
        </m:sSub>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Csample</m:t>
                </m:r>
              </m:num>
              <m:den>
                <m:r>
                  <w:rPr>
                    <w:rFonts w:ascii="Cambria Math" w:hAnsi="Cambria Math" w:cs="Arial"/>
                    <w:sz w:val="20"/>
                    <w:szCs w:val="20"/>
                  </w:rPr>
                  <m:t>1.5×Cbackground</m:t>
                </m:r>
              </m:den>
            </m:f>
          </m:e>
        </m:d>
      </m:oMath>
      <w:r w:rsidR="00007CC0" w:rsidRPr="00F23362">
        <w:rPr>
          <w:rFonts w:ascii="Arial" w:eastAsiaTheme="minorEastAsia" w:hAnsi="Arial" w:cs="Arial"/>
          <w:sz w:val="20"/>
          <w:szCs w:val="20"/>
        </w:rPr>
        <w:t>………</w:t>
      </w:r>
      <w:proofErr w:type="gramStart"/>
      <w:r w:rsidR="00007CC0" w:rsidRPr="00F23362">
        <w:rPr>
          <w:rFonts w:ascii="Arial" w:eastAsiaTheme="minorEastAsia" w:hAnsi="Arial" w:cs="Arial"/>
          <w:sz w:val="20"/>
          <w:szCs w:val="20"/>
        </w:rPr>
        <w:t>.(</w:t>
      </w:r>
      <w:proofErr w:type="gramEnd"/>
      <w:r w:rsidR="002D2B8E" w:rsidRPr="00F23362">
        <w:rPr>
          <w:rFonts w:ascii="Arial" w:eastAsiaTheme="minorEastAsia" w:hAnsi="Arial" w:cs="Arial"/>
          <w:sz w:val="20"/>
          <w:szCs w:val="20"/>
        </w:rPr>
        <w:t>3</w:t>
      </w:r>
      <w:r w:rsidR="00007CC0" w:rsidRPr="00F23362">
        <w:rPr>
          <w:rFonts w:ascii="Arial" w:eastAsiaTheme="minorEastAsia" w:hAnsi="Arial" w:cs="Arial"/>
          <w:sz w:val="20"/>
          <w:szCs w:val="20"/>
        </w:rPr>
        <w:t>)</w:t>
      </w:r>
    </w:p>
    <w:p w14:paraId="7D82D88B" w14:textId="6E2E7A45" w:rsidR="002739EE" w:rsidRPr="00F23362" w:rsidRDefault="00903594" w:rsidP="00837A49">
      <w:pPr>
        <w:spacing w:line="480" w:lineRule="auto"/>
        <w:jc w:val="both"/>
        <w:rPr>
          <w:rFonts w:ascii="Arial" w:hAnsi="Arial" w:cs="Arial"/>
          <w:sz w:val="20"/>
          <w:szCs w:val="20"/>
        </w:rPr>
      </w:pPr>
      <w:r w:rsidRPr="00F23362">
        <w:rPr>
          <w:rFonts w:ascii="Arial" w:eastAsiaTheme="minorEastAsia" w:hAnsi="Arial" w:cs="Arial"/>
          <w:sz w:val="20"/>
          <w:szCs w:val="20"/>
        </w:rPr>
        <w:t xml:space="preserve">Where </w:t>
      </w:r>
      <w:proofErr w:type="spellStart"/>
      <w:r w:rsidRPr="00F23362">
        <w:rPr>
          <w:rFonts w:ascii="Arial" w:eastAsiaTheme="minorEastAsia" w:hAnsi="Arial" w:cs="Arial"/>
          <w:sz w:val="20"/>
          <w:szCs w:val="20"/>
        </w:rPr>
        <w:t>Csample</w:t>
      </w:r>
      <w:proofErr w:type="spellEnd"/>
      <w:r w:rsidRPr="00F23362">
        <w:rPr>
          <w:rFonts w:ascii="Arial" w:eastAsiaTheme="minorEastAsia" w:hAnsi="Arial" w:cs="Arial"/>
          <w:sz w:val="20"/>
          <w:szCs w:val="20"/>
        </w:rPr>
        <w:t xml:space="preserve"> is the Heavy metal concentration in sediment and </w:t>
      </w:r>
      <w:proofErr w:type="spellStart"/>
      <w:r w:rsidRPr="00F23362">
        <w:rPr>
          <w:rFonts w:ascii="Arial" w:eastAsiaTheme="minorEastAsia" w:hAnsi="Arial" w:cs="Arial"/>
          <w:sz w:val="20"/>
          <w:szCs w:val="20"/>
        </w:rPr>
        <w:t>Cbackground</w:t>
      </w:r>
      <w:proofErr w:type="spellEnd"/>
      <w:r w:rsidRPr="00F23362">
        <w:rPr>
          <w:rFonts w:ascii="Arial" w:eastAsiaTheme="minorEastAsia" w:hAnsi="Arial" w:cs="Arial"/>
          <w:sz w:val="20"/>
          <w:szCs w:val="20"/>
        </w:rPr>
        <w:t xml:space="preserve">​ is the geochemical background level (mg/kg), a constant of 1.5 is applied to </w:t>
      </w:r>
      <w:r w:rsidR="00031983" w:rsidRPr="00F23362">
        <w:rPr>
          <w:rFonts w:ascii="Arial" w:hAnsi="Arial" w:cs="Arial"/>
          <w:sz w:val="20"/>
          <w:szCs w:val="20"/>
        </w:rPr>
        <w:t>attenuate anthropogenic contributions, predominantly mitigating influences from weathering and lithogenic sources.</w:t>
      </w:r>
      <w:r w:rsidR="002739EE" w:rsidRPr="00F23362">
        <w:rPr>
          <w:rFonts w:ascii="Arial" w:hAnsi="Arial" w:cs="Arial"/>
          <w:sz w:val="20"/>
          <w:szCs w:val="20"/>
        </w:rPr>
        <w:t xml:space="preserve"> Müller (1969),  proposed a classification system comprising seven categories for the Geo-accumulation Index (</w:t>
      </w:r>
      <w:proofErr w:type="spellStart"/>
      <w:r w:rsidR="002739EE" w:rsidRPr="00F23362">
        <w:rPr>
          <w:rFonts w:ascii="Arial" w:hAnsi="Arial" w:cs="Arial"/>
          <w:sz w:val="20"/>
          <w:szCs w:val="20"/>
        </w:rPr>
        <w:t>Igeo</w:t>
      </w:r>
      <w:proofErr w:type="spellEnd"/>
      <w:r w:rsidR="002739EE" w:rsidRPr="00F23362">
        <w:rPr>
          <w:rFonts w:ascii="Arial" w:hAnsi="Arial" w:cs="Arial"/>
          <w:sz w:val="20"/>
          <w:szCs w:val="20"/>
        </w:rPr>
        <w:t xml:space="preserve">), which are defined as follows: </w:t>
      </w:r>
      <w:proofErr w:type="spellStart"/>
      <w:r w:rsidR="002739EE" w:rsidRPr="00F23362">
        <w:rPr>
          <w:rFonts w:ascii="Arial" w:hAnsi="Arial" w:cs="Arial"/>
          <w:sz w:val="20"/>
          <w:szCs w:val="20"/>
        </w:rPr>
        <w:t>Igeo</w:t>
      </w:r>
      <w:proofErr w:type="spellEnd"/>
      <w:r w:rsidR="002739EE" w:rsidRPr="00F23362">
        <w:rPr>
          <w:rFonts w:ascii="Arial" w:hAnsi="Arial" w:cs="Arial"/>
          <w:sz w:val="20"/>
          <w:szCs w:val="20"/>
        </w:rPr>
        <w:t xml:space="preserve"> ≤ 0</w:t>
      </w:r>
      <w:r w:rsidR="00AD1858" w:rsidRPr="00F23362">
        <w:rPr>
          <w:rFonts w:ascii="Arial" w:hAnsi="Arial" w:cs="Arial"/>
          <w:sz w:val="20"/>
          <w:szCs w:val="20"/>
        </w:rPr>
        <w:t xml:space="preserve"> </w:t>
      </w:r>
      <w:r w:rsidR="00AD1858" w:rsidRPr="00F23362">
        <w:rPr>
          <w:rFonts w:ascii="Arial" w:hAnsi="Arial" w:cs="Arial"/>
          <w:bCs/>
          <w:sz w:val="20"/>
          <w:szCs w:val="20"/>
          <w:lang w:val="en-GB"/>
        </w:rPr>
        <w:t>–</w:t>
      </w:r>
      <w:r w:rsidR="00AD1858" w:rsidRPr="00F23362">
        <w:rPr>
          <w:rFonts w:ascii="Arial" w:hAnsi="Arial" w:cs="Arial"/>
          <w:sz w:val="20"/>
          <w:szCs w:val="20"/>
        </w:rPr>
        <w:t xml:space="preserve"> </w:t>
      </w:r>
      <w:r w:rsidR="002739EE" w:rsidRPr="00F23362">
        <w:rPr>
          <w:rFonts w:ascii="Arial" w:hAnsi="Arial" w:cs="Arial"/>
          <w:sz w:val="20"/>
          <w:szCs w:val="20"/>
        </w:rPr>
        <w:t xml:space="preserve">uncontaminated </w:t>
      </w:r>
      <w:r w:rsidR="00AD1858" w:rsidRPr="00F23362">
        <w:rPr>
          <w:rFonts w:ascii="Arial" w:hAnsi="Arial" w:cs="Arial"/>
          <w:sz w:val="20"/>
          <w:szCs w:val="20"/>
        </w:rPr>
        <w:t xml:space="preserve">status </w:t>
      </w:r>
      <w:r w:rsidR="002739EE" w:rsidRPr="00F23362">
        <w:rPr>
          <w:rFonts w:ascii="Arial" w:hAnsi="Arial" w:cs="Arial"/>
          <w:sz w:val="20"/>
          <w:szCs w:val="20"/>
        </w:rPr>
        <w:t xml:space="preserve">(Class 0); 0 &lt; </w:t>
      </w:r>
      <w:proofErr w:type="spellStart"/>
      <w:r w:rsidR="002739EE" w:rsidRPr="00F23362">
        <w:rPr>
          <w:rFonts w:ascii="Arial" w:hAnsi="Arial" w:cs="Arial"/>
          <w:sz w:val="20"/>
          <w:szCs w:val="20"/>
        </w:rPr>
        <w:t>Igeo</w:t>
      </w:r>
      <w:proofErr w:type="spellEnd"/>
      <w:r w:rsidR="002739EE" w:rsidRPr="00F23362">
        <w:rPr>
          <w:rFonts w:ascii="Arial" w:hAnsi="Arial" w:cs="Arial"/>
          <w:sz w:val="20"/>
          <w:szCs w:val="20"/>
        </w:rPr>
        <w:t xml:space="preserve"> ≤ 1 </w:t>
      </w:r>
      <w:r w:rsidR="00AD1858" w:rsidRPr="00F23362">
        <w:rPr>
          <w:rFonts w:ascii="Arial" w:hAnsi="Arial" w:cs="Arial"/>
          <w:bCs/>
          <w:sz w:val="20"/>
          <w:szCs w:val="20"/>
          <w:lang w:val="en-GB"/>
        </w:rPr>
        <w:t>–</w:t>
      </w:r>
      <w:r w:rsidR="002739EE" w:rsidRPr="00F23362">
        <w:rPr>
          <w:rFonts w:ascii="Arial" w:hAnsi="Arial" w:cs="Arial"/>
          <w:sz w:val="20"/>
          <w:szCs w:val="20"/>
        </w:rPr>
        <w:t xml:space="preserve"> uncontaminated to moderately contaminated status (Class 1); 1&lt; </w:t>
      </w:r>
      <w:proofErr w:type="spellStart"/>
      <w:r w:rsidR="002739EE" w:rsidRPr="00F23362">
        <w:rPr>
          <w:rFonts w:ascii="Arial" w:hAnsi="Arial" w:cs="Arial"/>
          <w:sz w:val="20"/>
          <w:szCs w:val="20"/>
        </w:rPr>
        <w:t>Igeo</w:t>
      </w:r>
      <w:proofErr w:type="spellEnd"/>
      <w:r w:rsidR="002739EE" w:rsidRPr="00F23362">
        <w:rPr>
          <w:rFonts w:ascii="Arial" w:hAnsi="Arial" w:cs="Arial"/>
          <w:sz w:val="20"/>
          <w:szCs w:val="20"/>
        </w:rPr>
        <w:t xml:space="preserve"> ≤ 2 </w:t>
      </w:r>
      <w:r w:rsidR="00AD1858" w:rsidRPr="00F23362">
        <w:rPr>
          <w:rFonts w:ascii="Arial" w:hAnsi="Arial" w:cs="Arial"/>
          <w:bCs/>
          <w:sz w:val="20"/>
          <w:szCs w:val="20"/>
          <w:lang w:val="en-GB"/>
        </w:rPr>
        <w:t>–</w:t>
      </w:r>
      <w:r w:rsidR="002739EE" w:rsidRPr="00F23362">
        <w:rPr>
          <w:rFonts w:ascii="Arial" w:hAnsi="Arial" w:cs="Arial"/>
          <w:sz w:val="20"/>
          <w:szCs w:val="20"/>
        </w:rPr>
        <w:t xml:space="preserve"> moderate contamination</w:t>
      </w:r>
      <w:r w:rsidR="00AD1858" w:rsidRPr="00F23362">
        <w:rPr>
          <w:rFonts w:ascii="Arial" w:hAnsi="Arial" w:cs="Arial"/>
          <w:sz w:val="20"/>
          <w:szCs w:val="20"/>
        </w:rPr>
        <w:t xml:space="preserve"> status </w:t>
      </w:r>
      <w:r w:rsidR="002739EE" w:rsidRPr="00F23362">
        <w:rPr>
          <w:rFonts w:ascii="Arial" w:hAnsi="Arial" w:cs="Arial"/>
          <w:sz w:val="20"/>
          <w:szCs w:val="20"/>
        </w:rPr>
        <w:t xml:space="preserve">(Class 2); </w:t>
      </w:r>
      <w:r w:rsidR="002E32D9" w:rsidRPr="00F23362">
        <w:rPr>
          <w:rFonts w:ascii="Arial" w:hAnsi="Arial" w:cs="Arial"/>
          <w:sz w:val="20"/>
          <w:szCs w:val="20"/>
        </w:rPr>
        <w:t xml:space="preserve">2&lt;Igeo≤3 </w:t>
      </w:r>
      <w:r w:rsidR="00AD1858" w:rsidRPr="00F23362">
        <w:rPr>
          <w:rFonts w:ascii="Arial" w:hAnsi="Arial" w:cs="Arial"/>
          <w:bCs/>
          <w:sz w:val="20"/>
          <w:szCs w:val="20"/>
          <w:lang w:val="en-GB"/>
        </w:rPr>
        <w:t xml:space="preserve">– </w:t>
      </w:r>
      <w:r w:rsidR="002739EE" w:rsidRPr="00F23362">
        <w:rPr>
          <w:rFonts w:ascii="Arial" w:hAnsi="Arial" w:cs="Arial"/>
          <w:sz w:val="20"/>
          <w:szCs w:val="20"/>
        </w:rPr>
        <w:t>moderate to heavy contamination</w:t>
      </w:r>
      <w:r w:rsidR="00AD1858" w:rsidRPr="00F23362">
        <w:rPr>
          <w:rFonts w:ascii="Arial" w:hAnsi="Arial" w:cs="Arial"/>
          <w:sz w:val="20"/>
          <w:szCs w:val="20"/>
        </w:rPr>
        <w:t xml:space="preserve"> status</w:t>
      </w:r>
      <w:r w:rsidR="002739EE" w:rsidRPr="00F23362">
        <w:rPr>
          <w:rFonts w:ascii="Arial" w:hAnsi="Arial" w:cs="Arial"/>
          <w:sz w:val="20"/>
          <w:szCs w:val="20"/>
        </w:rPr>
        <w:t xml:space="preserve"> (Class 3); </w:t>
      </w:r>
      <w:r w:rsidR="002E32D9" w:rsidRPr="00F23362">
        <w:rPr>
          <w:rFonts w:ascii="Arial" w:hAnsi="Arial" w:cs="Arial"/>
          <w:sz w:val="20"/>
          <w:szCs w:val="20"/>
        </w:rPr>
        <w:t>3&lt;Igeo≤4</w:t>
      </w:r>
      <w:r w:rsidR="00AD1858" w:rsidRPr="00F23362">
        <w:rPr>
          <w:rFonts w:ascii="Arial" w:hAnsi="Arial" w:cs="Arial"/>
          <w:sz w:val="20"/>
          <w:szCs w:val="20"/>
        </w:rPr>
        <w:t xml:space="preserve"> </w:t>
      </w:r>
      <w:r w:rsidR="00AD1858" w:rsidRPr="00F23362">
        <w:rPr>
          <w:rFonts w:ascii="Arial" w:hAnsi="Arial" w:cs="Arial"/>
          <w:bCs/>
          <w:sz w:val="20"/>
          <w:szCs w:val="20"/>
          <w:lang w:val="en-GB"/>
        </w:rPr>
        <w:t xml:space="preserve">– </w:t>
      </w:r>
      <w:r w:rsidR="002739EE" w:rsidRPr="00F23362">
        <w:rPr>
          <w:rFonts w:ascii="Arial" w:hAnsi="Arial" w:cs="Arial"/>
          <w:sz w:val="20"/>
          <w:szCs w:val="20"/>
        </w:rPr>
        <w:t>heavy contamination</w:t>
      </w:r>
      <w:r w:rsidR="00AD1858" w:rsidRPr="00F23362">
        <w:rPr>
          <w:rFonts w:ascii="Arial" w:hAnsi="Arial" w:cs="Arial"/>
          <w:sz w:val="20"/>
          <w:szCs w:val="20"/>
        </w:rPr>
        <w:t xml:space="preserve"> status</w:t>
      </w:r>
      <w:r w:rsidR="002739EE" w:rsidRPr="00F23362">
        <w:rPr>
          <w:rFonts w:ascii="Arial" w:hAnsi="Arial" w:cs="Arial"/>
          <w:sz w:val="20"/>
          <w:szCs w:val="20"/>
        </w:rPr>
        <w:t xml:space="preserve"> (Class 4);</w:t>
      </w:r>
      <w:r w:rsidR="002E32D9" w:rsidRPr="00F23362">
        <w:rPr>
          <w:rFonts w:ascii="Arial" w:hAnsi="Arial" w:cs="Arial"/>
          <w:sz w:val="20"/>
          <w:szCs w:val="20"/>
        </w:rPr>
        <w:t xml:space="preserve"> 4&lt;</w:t>
      </w:r>
      <w:r w:rsidR="00A847FE">
        <w:rPr>
          <w:rFonts w:ascii="Arial" w:hAnsi="Arial" w:cs="Arial"/>
          <w:sz w:val="20"/>
          <w:szCs w:val="20"/>
        </w:rPr>
        <w:t xml:space="preserve"> </w:t>
      </w:r>
      <w:proofErr w:type="spellStart"/>
      <w:r w:rsidR="002E32D9" w:rsidRPr="00F23362">
        <w:rPr>
          <w:rFonts w:ascii="Arial" w:hAnsi="Arial" w:cs="Arial"/>
          <w:sz w:val="20"/>
          <w:szCs w:val="20"/>
        </w:rPr>
        <w:t>Igeo</w:t>
      </w:r>
      <w:proofErr w:type="spellEnd"/>
      <w:r w:rsidR="00A847FE">
        <w:rPr>
          <w:rFonts w:ascii="Arial" w:hAnsi="Arial" w:cs="Arial"/>
          <w:sz w:val="20"/>
          <w:szCs w:val="20"/>
        </w:rPr>
        <w:t xml:space="preserve"> </w:t>
      </w:r>
      <w:r w:rsidR="002E32D9" w:rsidRPr="00F23362">
        <w:rPr>
          <w:rFonts w:ascii="Arial" w:hAnsi="Arial" w:cs="Arial"/>
          <w:sz w:val="20"/>
          <w:szCs w:val="20"/>
        </w:rPr>
        <w:t>≤5</w:t>
      </w:r>
      <w:r w:rsidR="00AD1858" w:rsidRPr="00F23362">
        <w:rPr>
          <w:rFonts w:ascii="Arial" w:hAnsi="Arial" w:cs="Arial"/>
          <w:sz w:val="20"/>
          <w:szCs w:val="20"/>
        </w:rPr>
        <w:t xml:space="preserve"> </w:t>
      </w:r>
      <w:r w:rsidR="00AD1858" w:rsidRPr="00F23362">
        <w:rPr>
          <w:rFonts w:ascii="Arial" w:hAnsi="Arial" w:cs="Arial"/>
          <w:bCs/>
          <w:sz w:val="20"/>
          <w:szCs w:val="20"/>
          <w:lang w:val="en-GB"/>
        </w:rPr>
        <w:t>–</w:t>
      </w:r>
      <w:r w:rsidR="002739EE" w:rsidRPr="00F23362">
        <w:rPr>
          <w:rFonts w:ascii="Arial" w:hAnsi="Arial" w:cs="Arial"/>
          <w:sz w:val="20"/>
          <w:szCs w:val="20"/>
        </w:rPr>
        <w:t xml:space="preserve"> heavy to extreme contamination </w:t>
      </w:r>
      <w:r w:rsidR="00AD1858" w:rsidRPr="00F23362">
        <w:rPr>
          <w:rFonts w:ascii="Arial" w:hAnsi="Arial" w:cs="Arial"/>
          <w:sz w:val="20"/>
          <w:szCs w:val="20"/>
        </w:rPr>
        <w:t xml:space="preserve">status </w:t>
      </w:r>
      <w:r w:rsidR="002739EE" w:rsidRPr="00F23362">
        <w:rPr>
          <w:rFonts w:ascii="Arial" w:hAnsi="Arial" w:cs="Arial"/>
          <w:sz w:val="20"/>
          <w:szCs w:val="20"/>
        </w:rPr>
        <w:t xml:space="preserve">(Class 5); and </w:t>
      </w:r>
      <w:proofErr w:type="spellStart"/>
      <w:r w:rsidR="002739EE" w:rsidRPr="00F23362">
        <w:rPr>
          <w:rFonts w:ascii="Arial" w:hAnsi="Arial" w:cs="Arial"/>
          <w:sz w:val="20"/>
          <w:szCs w:val="20"/>
        </w:rPr>
        <w:t>Igeo</w:t>
      </w:r>
      <w:proofErr w:type="spellEnd"/>
      <w:r w:rsidR="002E32D9" w:rsidRPr="00F23362">
        <w:rPr>
          <w:rFonts w:ascii="Arial" w:hAnsi="Arial" w:cs="Arial"/>
          <w:sz w:val="20"/>
          <w:szCs w:val="20"/>
        </w:rPr>
        <w:t xml:space="preserve">&gt;5 </w:t>
      </w:r>
      <w:r w:rsidR="00AD1858" w:rsidRPr="00F23362">
        <w:rPr>
          <w:rFonts w:ascii="Arial" w:hAnsi="Arial" w:cs="Arial"/>
          <w:bCs/>
          <w:sz w:val="20"/>
          <w:szCs w:val="20"/>
          <w:lang w:val="en-GB"/>
        </w:rPr>
        <w:t xml:space="preserve">– </w:t>
      </w:r>
      <w:r w:rsidR="002739EE" w:rsidRPr="00F23362">
        <w:rPr>
          <w:rFonts w:ascii="Arial" w:hAnsi="Arial" w:cs="Arial"/>
          <w:sz w:val="20"/>
          <w:szCs w:val="20"/>
        </w:rPr>
        <w:t xml:space="preserve">extreme contamination </w:t>
      </w:r>
      <w:r w:rsidR="00AD1858" w:rsidRPr="00F23362">
        <w:rPr>
          <w:rFonts w:ascii="Arial" w:hAnsi="Arial" w:cs="Arial"/>
          <w:sz w:val="20"/>
          <w:szCs w:val="20"/>
        </w:rPr>
        <w:t>status</w:t>
      </w:r>
      <w:r w:rsidR="002739EE" w:rsidRPr="00F23362">
        <w:rPr>
          <w:rFonts w:ascii="Arial" w:hAnsi="Arial" w:cs="Arial"/>
          <w:sz w:val="20"/>
          <w:szCs w:val="20"/>
        </w:rPr>
        <w:t>(Class 6).</w:t>
      </w:r>
    </w:p>
    <w:p w14:paraId="59A6E5D4" w14:textId="0B3C2792" w:rsidR="00921C41" w:rsidRPr="0046592C" w:rsidRDefault="00F67F40" w:rsidP="00837A49">
      <w:pPr>
        <w:spacing w:line="480" w:lineRule="auto"/>
        <w:rPr>
          <w:rFonts w:ascii="Arial" w:hAnsi="Arial" w:cs="Arial"/>
          <w:b/>
          <w:bCs/>
          <w:sz w:val="20"/>
          <w:szCs w:val="20"/>
          <w:u w:val="single"/>
        </w:rPr>
      </w:pPr>
      <w:r w:rsidRPr="0046592C">
        <w:rPr>
          <w:rFonts w:ascii="Arial" w:hAnsi="Arial" w:cs="Arial"/>
          <w:b/>
          <w:bCs/>
          <w:sz w:val="20"/>
          <w:szCs w:val="20"/>
          <w:u w:val="single"/>
        </w:rPr>
        <w:t>2.</w:t>
      </w:r>
      <w:r w:rsidR="00E54CC7">
        <w:rPr>
          <w:rFonts w:ascii="Arial" w:hAnsi="Arial" w:cs="Arial"/>
          <w:b/>
          <w:bCs/>
          <w:sz w:val="20"/>
          <w:szCs w:val="20"/>
          <w:u w:val="single"/>
        </w:rPr>
        <w:t>6</w:t>
      </w:r>
      <w:r w:rsidRPr="0046592C">
        <w:rPr>
          <w:rFonts w:ascii="Arial" w:hAnsi="Arial" w:cs="Arial"/>
          <w:b/>
          <w:bCs/>
          <w:sz w:val="20"/>
          <w:szCs w:val="20"/>
          <w:u w:val="single"/>
        </w:rPr>
        <w:t>.4</w:t>
      </w:r>
      <w:r w:rsidR="0046592C">
        <w:rPr>
          <w:rFonts w:ascii="Arial" w:hAnsi="Arial" w:cs="Arial"/>
          <w:b/>
          <w:bCs/>
          <w:sz w:val="20"/>
          <w:szCs w:val="20"/>
          <w:u w:val="single"/>
        </w:rPr>
        <w:t xml:space="preserve"> </w:t>
      </w:r>
      <w:r w:rsidRPr="0046592C">
        <w:rPr>
          <w:rFonts w:ascii="Arial" w:hAnsi="Arial" w:cs="Arial"/>
          <w:b/>
          <w:bCs/>
          <w:sz w:val="20"/>
          <w:szCs w:val="20"/>
          <w:u w:val="single"/>
        </w:rPr>
        <w:t xml:space="preserve"> </w:t>
      </w:r>
      <w:r w:rsidR="00E54CC7">
        <w:rPr>
          <w:rFonts w:ascii="Arial" w:hAnsi="Arial" w:cs="Arial"/>
          <w:b/>
          <w:bCs/>
          <w:sz w:val="20"/>
          <w:szCs w:val="20"/>
          <w:u w:val="single"/>
        </w:rPr>
        <w:t xml:space="preserve">  </w:t>
      </w:r>
      <w:r w:rsidR="00921C41" w:rsidRPr="0046592C">
        <w:rPr>
          <w:rFonts w:ascii="Arial" w:hAnsi="Arial" w:cs="Arial"/>
          <w:b/>
          <w:bCs/>
          <w:sz w:val="20"/>
          <w:szCs w:val="20"/>
          <w:u w:val="single"/>
        </w:rPr>
        <w:t>Pollution Load Index</w:t>
      </w:r>
    </w:p>
    <w:p w14:paraId="5FA18B82" w14:textId="74948ACD" w:rsidR="00211BE5" w:rsidRPr="00F23362" w:rsidRDefault="00E92761" w:rsidP="00837A49">
      <w:pPr>
        <w:spacing w:line="480" w:lineRule="auto"/>
        <w:jc w:val="both"/>
        <w:rPr>
          <w:rFonts w:ascii="Arial" w:hAnsi="Arial" w:cs="Arial"/>
          <w:sz w:val="20"/>
          <w:szCs w:val="20"/>
        </w:rPr>
      </w:pPr>
      <w:r w:rsidRPr="00F23362">
        <w:rPr>
          <w:rFonts w:ascii="Arial" w:hAnsi="Arial" w:cs="Arial"/>
          <w:sz w:val="20"/>
          <w:szCs w:val="20"/>
        </w:rPr>
        <w:t xml:space="preserve">The Pollution Load Index (PLI) is a comprehensive tool used to assess the overall level of heavy metal pollution in a given site or region. It gives a single value that reflects the cumulative pollution status based </w:t>
      </w:r>
      <w:r w:rsidRPr="00F23362">
        <w:rPr>
          <w:rFonts w:ascii="Arial" w:hAnsi="Arial" w:cs="Arial"/>
          <w:sz w:val="20"/>
          <w:szCs w:val="20"/>
        </w:rPr>
        <w:lastRenderedPageBreak/>
        <w:t>on multiple heavy metals.</w:t>
      </w:r>
      <w:r w:rsidR="00211BE5" w:rsidRPr="00F23362">
        <w:rPr>
          <w:rFonts w:ascii="Arial" w:hAnsi="Arial" w:cs="Arial"/>
          <w:sz w:val="20"/>
          <w:szCs w:val="20"/>
        </w:rPr>
        <w:t xml:space="preserve"> The Pollution Load Index (PLI) is calculated based on the Contamination Factors (CFs) of individual metals and is expressed as:</w:t>
      </w:r>
    </w:p>
    <w:p w14:paraId="5371D5B7" w14:textId="552456CD" w:rsidR="00211BE5" w:rsidRPr="00F23362" w:rsidRDefault="00211BE5" w:rsidP="00837A49">
      <w:pPr>
        <w:spacing w:line="480" w:lineRule="auto"/>
        <w:jc w:val="both"/>
        <w:rPr>
          <w:rFonts w:ascii="Arial" w:hAnsi="Arial" w:cs="Arial"/>
          <w:sz w:val="20"/>
          <w:szCs w:val="20"/>
        </w:rPr>
      </w:pPr>
      <w:r w:rsidRPr="00F23362">
        <w:rPr>
          <w:rFonts w:ascii="Arial" w:hAnsi="Arial" w:cs="Arial"/>
          <w:sz w:val="20"/>
          <w:szCs w:val="20"/>
        </w:rPr>
        <w:t xml:space="preserve"> </w:t>
      </w:r>
      <m:oMath>
        <m:r>
          <w:rPr>
            <w:rFonts w:ascii="Cambria Math" w:hAnsi="Cambria Math" w:cs="Arial"/>
            <w:sz w:val="20"/>
            <w:szCs w:val="20"/>
          </w:rPr>
          <m:t xml:space="preserve">PLI= </m:t>
        </m:r>
        <m:rad>
          <m:radPr>
            <m:ctrlPr>
              <w:rPr>
                <w:rFonts w:ascii="Cambria Math" w:hAnsi="Cambria Math" w:cs="Arial"/>
                <w:i/>
                <w:sz w:val="20"/>
                <w:szCs w:val="20"/>
              </w:rPr>
            </m:ctrlPr>
          </m:radPr>
          <m:deg>
            <m:r>
              <w:rPr>
                <w:rFonts w:ascii="Cambria Math" w:hAnsi="Cambria Math" w:cs="Arial"/>
                <w:sz w:val="20"/>
                <w:szCs w:val="20"/>
              </w:rPr>
              <m:t>n</m:t>
            </m:r>
          </m:deg>
          <m:e>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CF</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CF</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CF</m:t>
                </m:r>
              </m:e>
              <m:sub>
                <m:r>
                  <w:rPr>
                    <w:rFonts w:ascii="Cambria Math" w:hAnsi="Cambria Math" w:cs="Arial"/>
                    <w:sz w:val="20"/>
                    <w:szCs w:val="20"/>
                  </w:rPr>
                  <m:t>3</m:t>
                </m:r>
              </m:sub>
            </m:sSub>
            <m:r>
              <w:rPr>
                <w:rFonts w:ascii="Cambria Math" w:hAnsi="Cambria Math" w:cs="Arial"/>
                <w:sz w:val="20"/>
                <w:szCs w:val="20"/>
              </w:rPr>
              <m:t>⋯×C</m:t>
            </m:r>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n</m:t>
                </m:r>
              </m:sub>
            </m:sSub>
          </m:e>
        </m:rad>
      </m:oMath>
      <w:r w:rsidR="00D26D09" w:rsidRPr="00F23362">
        <w:rPr>
          <w:rFonts w:ascii="Arial" w:eastAsiaTheme="minorEastAsia" w:hAnsi="Arial" w:cs="Arial"/>
          <w:sz w:val="20"/>
          <w:szCs w:val="20"/>
        </w:rPr>
        <w:t>)</w:t>
      </w:r>
      <w:r w:rsidR="00CC7CDD" w:rsidRPr="00F23362">
        <w:rPr>
          <w:rFonts w:ascii="Arial" w:eastAsiaTheme="minorEastAsia" w:hAnsi="Arial" w:cs="Arial"/>
          <w:sz w:val="20"/>
          <w:szCs w:val="20"/>
        </w:rPr>
        <w:t>………</w:t>
      </w:r>
      <w:proofErr w:type="gramStart"/>
      <w:r w:rsidR="00CC7CDD" w:rsidRPr="00F23362">
        <w:rPr>
          <w:rFonts w:ascii="Arial" w:eastAsiaTheme="minorEastAsia" w:hAnsi="Arial" w:cs="Arial"/>
          <w:sz w:val="20"/>
          <w:szCs w:val="20"/>
        </w:rPr>
        <w:t>…(</w:t>
      </w:r>
      <w:proofErr w:type="gramEnd"/>
      <w:r w:rsidR="00CC7CDD" w:rsidRPr="00F23362">
        <w:rPr>
          <w:rFonts w:ascii="Arial" w:eastAsiaTheme="minorEastAsia" w:hAnsi="Arial" w:cs="Arial"/>
          <w:sz w:val="20"/>
          <w:szCs w:val="20"/>
        </w:rPr>
        <w:t>4)</w:t>
      </w:r>
    </w:p>
    <w:p w14:paraId="51209F00" w14:textId="7B1C194A" w:rsidR="00211BE5" w:rsidRPr="00F23362" w:rsidRDefault="00211BE5" w:rsidP="00837A49">
      <w:pPr>
        <w:spacing w:line="480" w:lineRule="auto"/>
        <w:jc w:val="both"/>
        <w:rPr>
          <w:rFonts w:ascii="Arial" w:hAnsi="Arial" w:cs="Arial"/>
          <w:sz w:val="20"/>
          <w:szCs w:val="20"/>
        </w:rPr>
      </w:pPr>
      <w:r w:rsidRPr="00F23362">
        <w:rPr>
          <w:rFonts w:ascii="Arial" w:hAnsi="Arial" w:cs="Arial"/>
          <w:sz w:val="20"/>
          <w:szCs w:val="20"/>
        </w:rPr>
        <w:t>where CF represents the contamination factor of a given metal</w:t>
      </w:r>
      <w:r w:rsidR="00EA7C5A" w:rsidRPr="00F23362">
        <w:rPr>
          <w:rFonts w:ascii="Arial" w:hAnsi="Arial" w:cs="Arial"/>
          <w:sz w:val="20"/>
          <w:szCs w:val="20"/>
        </w:rPr>
        <w:t xml:space="preserve">, i </w:t>
      </w:r>
      <w:r w:rsidRPr="00F23362">
        <w:rPr>
          <w:rFonts w:ascii="Arial" w:hAnsi="Arial" w:cs="Arial"/>
          <w:sz w:val="20"/>
          <w:szCs w:val="20"/>
        </w:rPr>
        <w:t>and n is the total number of metals or contaminants assessed at a sampling site (</w:t>
      </w:r>
      <w:proofErr w:type="spellStart"/>
      <w:r w:rsidR="00D26D09" w:rsidRPr="00F23362">
        <w:rPr>
          <w:rFonts w:ascii="Arial" w:hAnsi="Arial" w:cs="Arial"/>
          <w:sz w:val="20"/>
          <w:szCs w:val="20"/>
        </w:rPr>
        <w:t>Isotuk</w:t>
      </w:r>
      <w:proofErr w:type="spellEnd"/>
      <w:r w:rsidR="00E11229">
        <w:rPr>
          <w:rFonts w:ascii="Arial" w:hAnsi="Arial" w:cs="Arial"/>
          <w:sz w:val="20"/>
          <w:szCs w:val="20"/>
        </w:rPr>
        <w:t>,</w:t>
      </w:r>
      <w:r w:rsidR="00D26D09" w:rsidRPr="00F23362">
        <w:rPr>
          <w:rFonts w:ascii="Arial" w:hAnsi="Arial" w:cs="Arial"/>
          <w:sz w:val="20"/>
          <w:szCs w:val="20"/>
        </w:rPr>
        <w:t xml:space="preserve"> </w:t>
      </w:r>
      <w:r w:rsidR="00D26D09" w:rsidRPr="00E11229">
        <w:rPr>
          <w:rFonts w:ascii="Arial" w:hAnsi="Arial" w:cs="Arial"/>
          <w:sz w:val="20"/>
          <w:szCs w:val="20"/>
        </w:rPr>
        <w:t>et al</w:t>
      </w:r>
      <w:r w:rsidR="00471D8E" w:rsidRPr="00F23362">
        <w:rPr>
          <w:rFonts w:ascii="Arial" w:hAnsi="Arial" w:cs="Arial"/>
          <w:sz w:val="20"/>
          <w:szCs w:val="20"/>
        </w:rPr>
        <w:t xml:space="preserve"> 2023</w:t>
      </w:r>
      <w:r w:rsidRPr="00F23362">
        <w:rPr>
          <w:rFonts w:ascii="Arial" w:hAnsi="Arial" w:cs="Arial"/>
          <w:sz w:val="20"/>
          <w:szCs w:val="20"/>
        </w:rPr>
        <w:t xml:space="preserve">; </w:t>
      </w:r>
      <w:proofErr w:type="spellStart"/>
      <w:r w:rsidRPr="00F23362">
        <w:rPr>
          <w:rFonts w:ascii="Arial" w:hAnsi="Arial" w:cs="Arial"/>
          <w:sz w:val="20"/>
          <w:szCs w:val="20"/>
        </w:rPr>
        <w:t>Aljahdali</w:t>
      </w:r>
      <w:proofErr w:type="spellEnd"/>
      <w:r w:rsidRPr="00F23362">
        <w:rPr>
          <w:rFonts w:ascii="Arial" w:hAnsi="Arial" w:cs="Arial"/>
          <w:sz w:val="20"/>
          <w:szCs w:val="20"/>
        </w:rPr>
        <w:t xml:space="preserve"> &amp; </w:t>
      </w:r>
      <w:proofErr w:type="spellStart"/>
      <w:r w:rsidRPr="00F23362">
        <w:rPr>
          <w:rFonts w:ascii="Arial" w:hAnsi="Arial" w:cs="Arial"/>
          <w:sz w:val="20"/>
          <w:szCs w:val="20"/>
        </w:rPr>
        <w:t>Alhassan</w:t>
      </w:r>
      <w:proofErr w:type="spellEnd"/>
      <w:r w:rsidRPr="00F23362">
        <w:rPr>
          <w:rFonts w:ascii="Arial" w:hAnsi="Arial" w:cs="Arial"/>
          <w:sz w:val="20"/>
          <w:szCs w:val="20"/>
        </w:rPr>
        <w:t>, 2020).</w:t>
      </w:r>
      <w:r w:rsidR="00552AA3" w:rsidRPr="00F23362">
        <w:rPr>
          <w:rFonts w:ascii="Arial" w:hAnsi="Arial" w:cs="Arial"/>
          <w:sz w:val="20"/>
          <w:szCs w:val="20"/>
        </w:rPr>
        <w:t xml:space="preserve"> According to the classification proposed by</w:t>
      </w:r>
      <w:r w:rsidR="001C6D50" w:rsidRPr="00F23362">
        <w:rPr>
          <w:rFonts w:ascii="Arial" w:hAnsi="Arial" w:cs="Arial"/>
          <w:sz w:val="20"/>
          <w:szCs w:val="20"/>
        </w:rPr>
        <w:t xml:space="preserve"> Onoyima</w:t>
      </w:r>
      <w:r w:rsidR="00E11229">
        <w:rPr>
          <w:rFonts w:ascii="Arial" w:hAnsi="Arial" w:cs="Arial"/>
          <w:sz w:val="20"/>
          <w:szCs w:val="20"/>
        </w:rPr>
        <w:t>,</w:t>
      </w:r>
      <w:r w:rsidR="001C6D50" w:rsidRPr="00F23362">
        <w:rPr>
          <w:rFonts w:ascii="Arial" w:hAnsi="Arial" w:cs="Arial"/>
          <w:sz w:val="20"/>
          <w:szCs w:val="20"/>
        </w:rPr>
        <w:t xml:space="preserve"> et al. (2021)</w:t>
      </w:r>
      <w:r w:rsidR="00552AA3" w:rsidRPr="00F23362">
        <w:rPr>
          <w:rFonts w:ascii="Arial" w:hAnsi="Arial" w:cs="Arial"/>
          <w:sz w:val="20"/>
          <w:szCs w:val="20"/>
        </w:rPr>
        <w:t xml:space="preserve">, the Pollution Load Index (PLI) can be interpreted using defined thresholds: </w:t>
      </w:r>
      <w:r w:rsidR="001C6D50" w:rsidRPr="00F23362">
        <w:rPr>
          <w:rFonts w:ascii="Arial" w:hAnsi="Arial" w:cs="Arial"/>
          <w:sz w:val="20"/>
          <w:szCs w:val="20"/>
        </w:rPr>
        <w:t>PLI &gt; 1 indicates pollution, PLI &lt; 1 indicates no pollution, and PLI = 1 reflects baseline or background contamination levels.</w:t>
      </w:r>
    </w:p>
    <w:p w14:paraId="074F7685" w14:textId="6E7FA7AC" w:rsidR="003B1330" w:rsidRPr="0046592C" w:rsidRDefault="00F67F40" w:rsidP="00837A49">
      <w:pPr>
        <w:spacing w:line="480" w:lineRule="auto"/>
        <w:rPr>
          <w:rFonts w:ascii="Arial" w:hAnsi="Arial" w:cs="Arial"/>
          <w:b/>
          <w:bCs/>
          <w:sz w:val="20"/>
          <w:szCs w:val="20"/>
          <w:u w:val="single"/>
        </w:rPr>
      </w:pPr>
      <w:r w:rsidRPr="0046592C">
        <w:rPr>
          <w:rFonts w:ascii="Arial" w:hAnsi="Arial" w:cs="Arial"/>
          <w:b/>
          <w:bCs/>
          <w:sz w:val="20"/>
          <w:szCs w:val="20"/>
          <w:u w:val="single"/>
        </w:rPr>
        <w:t>2.</w:t>
      </w:r>
      <w:r w:rsidR="00E54CC7">
        <w:rPr>
          <w:rFonts w:ascii="Arial" w:hAnsi="Arial" w:cs="Arial"/>
          <w:b/>
          <w:bCs/>
          <w:sz w:val="20"/>
          <w:szCs w:val="20"/>
          <w:u w:val="single"/>
        </w:rPr>
        <w:t>6</w:t>
      </w:r>
      <w:r w:rsidRPr="0046592C">
        <w:rPr>
          <w:rFonts w:ascii="Arial" w:hAnsi="Arial" w:cs="Arial"/>
          <w:b/>
          <w:bCs/>
          <w:sz w:val="20"/>
          <w:szCs w:val="20"/>
          <w:u w:val="single"/>
        </w:rPr>
        <w:t>.5</w:t>
      </w:r>
      <w:r w:rsidR="0046592C">
        <w:rPr>
          <w:rFonts w:ascii="Arial" w:hAnsi="Arial" w:cs="Arial"/>
          <w:b/>
          <w:bCs/>
          <w:sz w:val="20"/>
          <w:szCs w:val="20"/>
          <w:u w:val="single"/>
        </w:rPr>
        <w:t xml:space="preserve"> </w:t>
      </w:r>
      <w:r w:rsidRPr="0046592C">
        <w:rPr>
          <w:rFonts w:ascii="Arial" w:hAnsi="Arial" w:cs="Arial"/>
          <w:b/>
          <w:bCs/>
          <w:sz w:val="20"/>
          <w:szCs w:val="20"/>
          <w:u w:val="single"/>
        </w:rPr>
        <w:t xml:space="preserve"> </w:t>
      </w:r>
      <w:r w:rsidR="00FC6B12">
        <w:rPr>
          <w:rFonts w:ascii="Arial" w:hAnsi="Arial" w:cs="Arial"/>
          <w:b/>
          <w:bCs/>
          <w:sz w:val="20"/>
          <w:szCs w:val="20"/>
          <w:u w:val="single"/>
        </w:rPr>
        <w:t xml:space="preserve"> </w:t>
      </w:r>
      <w:r w:rsidR="003B1330" w:rsidRPr="0046592C">
        <w:rPr>
          <w:rFonts w:ascii="Arial" w:hAnsi="Arial" w:cs="Arial"/>
          <w:b/>
          <w:bCs/>
          <w:sz w:val="20"/>
          <w:szCs w:val="20"/>
          <w:u w:val="single"/>
        </w:rPr>
        <w:t>Potential Ecological Risk Index</w:t>
      </w:r>
    </w:p>
    <w:p w14:paraId="17E11F77" w14:textId="12A2B20E" w:rsidR="00CC7CDD" w:rsidRPr="00F23362" w:rsidRDefault="003B1330" w:rsidP="00837A49">
      <w:pPr>
        <w:spacing w:line="480" w:lineRule="auto"/>
        <w:jc w:val="both"/>
        <w:rPr>
          <w:rFonts w:ascii="Arial" w:hAnsi="Arial" w:cs="Arial"/>
          <w:sz w:val="20"/>
          <w:szCs w:val="20"/>
        </w:rPr>
      </w:pPr>
      <w:r w:rsidRPr="00F23362">
        <w:rPr>
          <w:rFonts w:ascii="Arial" w:hAnsi="Arial" w:cs="Arial"/>
          <w:sz w:val="20"/>
          <w:szCs w:val="20"/>
        </w:rPr>
        <w:t>The Potential Ecological Risk Index (PERI) is an assessment method that incorporates the toxic response factor and contamination level of individual heavy metals. It enables the evaluation of both the ecological risk posed by individual elements and the cumulative effects of multiple contaminants within an ecosystem.</w:t>
      </w:r>
      <w:r w:rsidR="005A1C59" w:rsidRPr="00F23362">
        <w:rPr>
          <w:rFonts w:ascii="Arial" w:hAnsi="Arial" w:cs="Arial"/>
          <w:sz w:val="20"/>
          <w:szCs w:val="20"/>
        </w:rPr>
        <w:t xml:space="preserve"> This index was originally developed by Swedish geochemist Lars Hakanson to evaluate the potential ecological risks posed by heavy metals present in sediments (Ma and Han, 2020</w:t>
      </w:r>
      <w:r w:rsidR="00E11229">
        <w:rPr>
          <w:rFonts w:ascii="Arial" w:hAnsi="Arial" w:cs="Arial"/>
          <w:sz w:val="20"/>
          <w:szCs w:val="20"/>
        </w:rPr>
        <w:t>,</w:t>
      </w:r>
      <w:r w:rsidR="005A1C59" w:rsidRPr="00F23362">
        <w:rPr>
          <w:rFonts w:ascii="Arial" w:hAnsi="Arial" w:cs="Arial"/>
          <w:sz w:val="20"/>
          <w:szCs w:val="20"/>
        </w:rPr>
        <w:t xml:space="preserve"> </w:t>
      </w:r>
      <w:proofErr w:type="spellStart"/>
      <w:r w:rsidR="005A1C59" w:rsidRPr="00F23362">
        <w:rPr>
          <w:rFonts w:ascii="Arial" w:hAnsi="Arial" w:cs="Arial"/>
          <w:sz w:val="20"/>
          <w:szCs w:val="20"/>
        </w:rPr>
        <w:t>Onoyima</w:t>
      </w:r>
      <w:proofErr w:type="spellEnd"/>
      <w:r w:rsidR="005A1C59" w:rsidRPr="00E11229">
        <w:rPr>
          <w:rFonts w:ascii="Arial" w:hAnsi="Arial" w:cs="Arial"/>
          <w:sz w:val="20"/>
          <w:szCs w:val="20"/>
        </w:rPr>
        <w:t xml:space="preserve"> et al.</w:t>
      </w:r>
      <w:r w:rsidR="005A1C59" w:rsidRPr="00F23362">
        <w:rPr>
          <w:rFonts w:ascii="Arial" w:hAnsi="Arial" w:cs="Arial"/>
          <w:sz w:val="20"/>
          <w:szCs w:val="20"/>
        </w:rPr>
        <w:t>, 2021).</w:t>
      </w:r>
      <w:r w:rsidR="008F7767" w:rsidRPr="00F23362">
        <w:rPr>
          <w:rFonts w:ascii="Arial" w:hAnsi="Arial" w:cs="Arial"/>
          <w:sz w:val="20"/>
          <w:szCs w:val="20"/>
        </w:rPr>
        <w:t xml:space="preserve"> The Potential Ecological Risk Index (PERI) was estimated as follows:</w:t>
      </w:r>
    </w:p>
    <w:p w14:paraId="1A1F057B" w14:textId="657DA0FA" w:rsidR="008F7767" w:rsidRPr="00F23362" w:rsidRDefault="00E103D6" w:rsidP="00837A49">
      <w:pPr>
        <w:spacing w:line="480" w:lineRule="auto"/>
        <w:jc w:val="both"/>
        <w:rPr>
          <w:rFonts w:ascii="Arial" w:eastAsiaTheme="minorEastAsia" w:hAnsi="Arial" w:cs="Arial"/>
          <w:sz w:val="20"/>
          <w:szCs w:val="20"/>
        </w:rPr>
      </w:pPr>
      <m:oMath>
        <m:r>
          <w:rPr>
            <w:rFonts w:ascii="Cambria Math" w:eastAsiaTheme="minorEastAsia" w:hAnsi="Cambria Math" w:cs="Arial"/>
            <w:sz w:val="20"/>
            <w:szCs w:val="20"/>
          </w:rPr>
          <m:t>PERI=∑</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CC7CDD" w:rsidRPr="00F23362">
        <w:rPr>
          <w:rFonts w:ascii="Arial" w:eastAsiaTheme="minorEastAsia" w:hAnsi="Arial" w:cs="Arial"/>
          <w:sz w:val="20"/>
          <w:szCs w:val="20"/>
        </w:rPr>
        <w:t xml:space="preserve"> </w:t>
      </w:r>
      <w:proofErr w:type="gramStart"/>
      <w:r w:rsidR="00CC7CDD" w:rsidRPr="00F23362">
        <w:rPr>
          <w:rFonts w:ascii="Arial" w:eastAsiaTheme="minorEastAsia" w:hAnsi="Arial" w:cs="Arial"/>
          <w:sz w:val="20"/>
          <w:szCs w:val="20"/>
        </w:rPr>
        <w:t>and</w:t>
      </w:r>
      <w:proofErr w:type="gramEnd"/>
      <w:r w:rsidR="00CC7CDD" w:rsidRPr="00F23362">
        <w:rPr>
          <w:rFonts w:ascii="Arial" w:eastAsiaTheme="minorEastAsia" w:hAnsi="Arial" w:cs="Arial"/>
          <w:sz w:val="20"/>
          <w:szCs w:val="20"/>
        </w:rPr>
        <w:t xml:space="preserv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r>
          <w:rPr>
            <w:rFonts w:ascii="Cambria Math" w:eastAsiaTheme="minorEastAsia" w:hAnsi="Cambria Math" w:cs="Arial"/>
            <w:sz w:val="20"/>
            <w:szCs w:val="20"/>
          </w:rPr>
          <m:t xml:space="preserve">= </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T</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r>
          <w:rPr>
            <w:rFonts w:ascii="Cambria Math" w:eastAsiaTheme="minorEastAsia" w:hAnsi="Cambria Math" w:cs="Arial"/>
            <w:sz w:val="20"/>
            <w:szCs w:val="20"/>
          </w:rPr>
          <m:t>×</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C</m:t>
            </m:r>
          </m:e>
          <m:sub>
            <m:r>
              <w:rPr>
                <w:rFonts w:ascii="Cambria Math" w:eastAsiaTheme="minorEastAsia" w:hAnsi="Cambria Math" w:cs="Arial"/>
                <w:sz w:val="20"/>
                <w:szCs w:val="20"/>
              </w:rPr>
              <m:t>f</m:t>
            </m:r>
          </m:sub>
          <m:sup>
            <m:r>
              <w:rPr>
                <w:rFonts w:ascii="Cambria Math" w:eastAsiaTheme="minorEastAsia" w:hAnsi="Cambria Math" w:cs="Arial"/>
                <w:sz w:val="20"/>
                <w:szCs w:val="20"/>
              </w:rPr>
              <m:t>i</m:t>
            </m:r>
          </m:sup>
        </m:sSubSup>
      </m:oMath>
      <w:r w:rsidR="00C13CAC" w:rsidRPr="00F23362">
        <w:rPr>
          <w:rFonts w:ascii="Arial" w:eastAsiaTheme="minorEastAsia" w:hAnsi="Arial" w:cs="Arial"/>
          <w:sz w:val="20"/>
          <w:szCs w:val="20"/>
        </w:rPr>
        <w:t>……………(5)</w:t>
      </w:r>
    </w:p>
    <w:p w14:paraId="50687869" w14:textId="5ED7ACC9" w:rsidR="00645AEA" w:rsidRPr="008B0DD8" w:rsidRDefault="00CC7CDD" w:rsidP="008B0DD8">
      <w:pPr>
        <w:spacing w:line="480" w:lineRule="auto"/>
        <w:jc w:val="both"/>
        <w:rPr>
          <w:rFonts w:ascii="Arial" w:hAnsi="Arial" w:cs="Arial"/>
          <w:sz w:val="20"/>
          <w:szCs w:val="20"/>
        </w:rPr>
      </w:pPr>
      <w:r w:rsidRPr="00F23362">
        <w:rPr>
          <w:rFonts w:ascii="Arial" w:hAnsi="Arial" w:cs="Arial"/>
          <w:sz w:val="20"/>
          <w:szCs w:val="20"/>
        </w:rPr>
        <w:t xml:space="preserve">Where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r>
          <w:rPr>
            <w:rFonts w:ascii="Cambria Math" w:eastAsiaTheme="minorEastAsia" w:hAnsi="Cambria Math" w:cs="Arial"/>
            <w:sz w:val="20"/>
            <w:szCs w:val="20"/>
          </w:rPr>
          <m:t>=</m:t>
        </m:r>
      </m:oMath>
      <w:r w:rsidRPr="00F23362">
        <w:rPr>
          <w:rFonts w:ascii="Arial" w:eastAsiaTheme="minorEastAsia" w:hAnsi="Arial" w:cs="Arial"/>
          <w:sz w:val="20"/>
          <w:szCs w:val="20"/>
        </w:rPr>
        <w:t xml:space="preserve"> ecological risk factor of metal </w:t>
      </w:r>
      <m:oMath>
        <m:r>
          <w:rPr>
            <w:rFonts w:ascii="Cambria Math" w:eastAsiaTheme="minorEastAsia" w:hAnsi="Cambria Math" w:cs="Arial"/>
            <w:sz w:val="20"/>
            <w:szCs w:val="20"/>
          </w:rPr>
          <m:t>i</m:t>
        </m:r>
      </m:oMath>
      <w:r w:rsidRPr="00F23362">
        <w:rPr>
          <w:rFonts w:ascii="Arial" w:eastAsiaTheme="minorEastAsia" w:hAnsi="Arial" w:cs="Arial"/>
          <w:sz w:val="20"/>
          <w:szCs w:val="20"/>
        </w:rPr>
        <w:t xml:space="preserv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T</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r>
          <w:rPr>
            <w:rFonts w:ascii="Cambria Math" w:eastAsiaTheme="minorEastAsia" w:hAnsi="Cambria Math" w:cs="Arial"/>
            <w:sz w:val="20"/>
            <w:szCs w:val="20"/>
          </w:rPr>
          <m:t>=</m:t>
        </m:r>
      </m:oMath>
      <w:r w:rsidRPr="00F23362">
        <w:rPr>
          <w:rFonts w:ascii="Arial" w:eastAsiaTheme="minorEastAsia" w:hAnsi="Arial" w:cs="Arial"/>
          <w:sz w:val="20"/>
          <w:szCs w:val="20"/>
        </w:rPr>
        <w:t xml:space="preserve"> </w:t>
      </w:r>
      <w:r w:rsidR="00C13CAC" w:rsidRPr="00F23362">
        <w:rPr>
          <w:rFonts w:ascii="Arial" w:eastAsiaTheme="minorEastAsia" w:hAnsi="Arial" w:cs="Arial"/>
          <w:sz w:val="20"/>
          <w:szCs w:val="20"/>
        </w:rPr>
        <w:t>t</w:t>
      </w:r>
      <w:r w:rsidRPr="00F23362">
        <w:rPr>
          <w:rFonts w:ascii="Arial" w:eastAsiaTheme="minorEastAsia" w:hAnsi="Arial" w:cs="Arial"/>
          <w:sz w:val="20"/>
          <w:szCs w:val="20"/>
        </w:rPr>
        <w:t xml:space="preserve">oxic response factor for metal </w:t>
      </w:r>
      <m:oMath>
        <m:r>
          <w:rPr>
            <w:rFonts w:ascii="Cambria Math" w:eastAsiaTheme="minorEastAsia" w:hAnsi="Cambria Math" w:cs="Arial"/>
            <w:sz w:val="20"/>
            <w:szCs w:val="20"/>
          </w:rPr>
          <m:t>i</m:t>
        </m:r>
      </m:oMath>
      <w:r w:rsidR="00C13CAC" w:rsidRPr="00F23362">
        <w:rPr>
          <w:rFonts w:ascii="Arial" w:eastAsiaTheme="minorEastAsia" w:hAnsi="Arial" w:cs="Arial"/>
          <w:sz w:val="20"/>
          <w:szCs w:val="20"/>
        </w:rPr>
        <w:t xml:space="preserv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C</m:t>
            </m:r>
          </m:e>
          <m:sub>
            <m:r>
              <w:rPr>
                <w:rFonts w:ascii="Cambria Math" w:eastAsiaTheme="minorEastAsia" w:hAnsi="Cambria Math" w:cs="Arial"/>
                <w:sz w:val="20"/>
                <w:szCs w:val="20"/>
              </w:rPr>
              <m:t>f</m:t>
            </m:r>
          </m:sub>
          <m:sup>
            <m:r>
              <w:rPr>
                <w:rFonts w:ascii="Cambria Math" w:eastAsiaTheme="minorEastAsia" w:hAnsi="Cambria Math" w:cs="Arial"/>
                <w:sz w:val="20"/>
                <w:szCs w:val="20"/>
              </w:rPr>
              <m:t>i</m:t>
            </m:r>
          </m:sup>
        </m:sSubSup>
      </m:oMath>
      <w:r w:rsidR="00C13CAC" w:rsidRPr="00F23362">
        <w:rPr>
          <w:rFonts w:ascii="Arial" w:eastAsiaTheme="minorEastAsia" w:hAnsi="Arial" w:cs="Arial"/>
          <w:sz w:val="20"/>
          <w:szCs w:val="20"/>
        </w:rPr>
        <w:t xml:space="preserve"> = contamination factor of metal </w:t>
      </w:r>
      <m:oMath>
        <m:r>
          <w:rPr>
            <w:rFonts w:ascii="Cambria Math" w:eastAsiaTheme="minorEastAsia" w:hAnsi="Cambria Math" w:cs="Arial"/>
            <w:sz w:val="20"/>
            <w:szCs w:val="20"/>
          </w:rPr>
          <m:t>i</m:t>
        </m:r>
      </m:oMath>
      <w:r w:rsidR="00C13CAC" w:rsidRPr="00F23362">
        <w:rPr>
          <w:rFonts w:ascii="Arial" w:eastAsiaTheme="minorEastAsia" w:hAnsi="Arial" w:cs="Arial"/>
          <w:sz w:val="20"/>
          <w:szCs w:val="20"/>
        </w:rPr>
        <w:t xml:space="preserve">, and </w:t>
      </w:r>
      <m:oMath>
        <m:r>
          <w:rPr>
            <w:rFonts w:ascii="Cambria Math" w:eastAsiaTheme="minorEastAsia" w:hAnsi="Cambria Math" w:cs="Arial"/>
            <w:sz w:val="20"/>
            <w:szCs w:val="20"/>
          </w:rPr>
          <m:t>PERI=</m:t>
        </m:r>
      </m:oMath>
      <w:r w:rsidR="00C13CAC" w:rsidRPr="00F23362">
        <w:rPr>
          <w:rFonts w:ascii="Arial" w:eastAsiaTheme="minorEastAsia" w:hAnsi="Arial" w:cs="Arial"/>
          <w:sz w:val="20"/>
          <w:szCs w:val="20"/>
        </w:rPr>
        <w:t xml:space="preserve"> overall potential ecological risk index.</w:t>
      </w:r>
      <w:r w:rsidR="009F17E2" w:rsidRPr="00F23362">
        <w:rPr>
          <w:rFonts w:ascii="Arial" w:eastAsiaTheme="minorEastAsia" w:hAnsi="Arial" w:cs="Arial"/>
          <w:sz w:val="20"/>
          <w:szCs w:val="20"/>
        </w:rPr>
        <w:t xml:space="preserve"> The toxic response factors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T</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9F17E2" w:rsidRPr="00F23362">
        <w:rPr>
          <w:rFonts w:ascii="Arial" w:eastAsiaTheme="minorEastAsia" w:hAnsi="Arial" w:cs="Arial"/>
          <w:sz w:val="20"/>
          <w:szCs w:val="20"/>
        </w:rPr>
        <w:t xml:space="preserve">​) adopted from previous studies </w:t>
      </w:r>
      <w:r w:rsidR="00467B52" w:rsidRPr="00F23362">
        <w:rPr>
          <w:rFonts w:ascii="Arial" w:eastAsiaTheme="minorEastAsia" w:hAnsi="Arial" w:cs="Arial"/>
          <w:sz w:val="20"/>
          <w:szCs w:val="20"/>
        </w:rPr>
        <w:t>include</w:t>
      </w:r>
      <w:r w:rsidR="009F17E2" w:rsidRPr="00F23362">
        <w:rPr>
          <w:rFonts w:ascii="Arial" w:eastAsiaTheme="minorEastAsia" w:hAnsi="Arial" w:cs="Arial"/>
          <w:sz w:val="20"/>
          <w:szCs w:val="20"/>
        </w:rPr>
        <w:t>: Cd (30), Cr (2), Ni (5), Hg (40), Pb (5), Zn (1), As (10), Mn (1), V (2), Cu (5), and Ti (1)</w:t>
      </w:r>
      <w:r w:rsidR="00467B52" w:rsidRPr="00F23362">
        <w:rPr>
          <w:rFonts w:ascii="Arial" w:eastAsiaTheme="minorEastAsia" w:hAnsi="Arial" w:cs="Arial"/>
          <w:sz w:val="20"/>
          <w:szCs w:val="20"/>
        </w:rPr>
        <w:t xml:space="preserve"> (</w:t>
      </w:r>
      <w:r w:rsidR="00467B52" w:rsidRPr="00F23362">
        <w:rPr>
          <w:rFonts w:ascii="Arial" w:hAnsi="Arial" w:cs="Arial"/>
          <w:sz w:val="20"/>
          <w:szCs w:val="20"/>
        </w:rPr>
        <w:t>Ma and Han, 2020</w:t>
      </w:r>
      <w:r w:rsidR="00E11229">
        <w:rPr>
          <w:rFonts w:ascii="Arial" w:hAnsi="Arial" w:cs="Arial"/>
          <w:sz w:val="20"/>
          <w:szCs w:val="20"/>
        </w:rPr>
        <w:t>,</w:t>
      </w:r>
      <w:r w:rsidR="004363FD" w:rsidRPr="00F23362">
        <w:rPr>
          <w:rFonts w:ascii="Arial" w:hAnsi="Arial" w:cs="Arial"/>
          <w:sz w:val="20"/>
          <w:szCs w:val="20"/>
        </w:rPr>
        <w:t xml:space="preserve"> </w:t>
      </w:r>
      <w:proofErr w:type="spellStart"/>
      <w:r w:rsidR="004363FD" w:rsidRPr="00F23362">
        <w:rPr>
          <w:rFonts w:ascii="Arial" w:hAnsi="Arial" w:cs="Arial"/>
          <w:sz w:val="20"/>
          <w:szCs w:val="20"/>
        </w:rPr>
        <w:t>Isotuk</w:t>
      </w:r>
      <w:proofErr w:type="spellEnd"/>
      <w:r w:rsidR="004363FD" w:rsidRPr="00F23362">
        <w:rPr>
          <w:rFonts w:ascii="Arial" w:hAnsi="Arial" w:cs="Arial"/>
          <w:sz w:val="20"/>
          <w:szCs w:val="20"/>
        </w:rPr>
        <w:t xml:space="preserve"> </w:t>
      </w:r>
      <w:r w:rsidR="004363FD" w:rsidRPr="00F23362">
        <w:rPr>
          <w:rFonts w:ascii="Arial" w:hAnsi="Arial" w:cs="Arial"/>
          <w:i/>
          <w:iCs/>
          <w:sz w:val="20"/>
          <w:szCs w:val="20"/>
        </w:rPr>
        <w:t>et al</w:t>
      </w:r>
      <w:r w:rsidR="004363FD" w:rsidRPr="00F23362">
        <w:rPr>
          <w:rFonts w:ascii="Arial" w:hAnsi="Arial" w:cs="Arial"/>
          <w:sz w:val="20"/>
          <w:szCs w:val="20"/>
        </w:rPr>
        <w:t>., 2023</w:t>
      </w:r>
      <w:r w:rsidR="00467B52" w:rsidRPr="00F23362">
        <w:rPr>
          <w:rFonts w:ascii="Arial" w:hAnsi="Arial" w:cs="Arial"/>
          <w:sz w:val="20"/>
          <w:szCs w:val="20"/>
        </w:rPr>
        <w:t>).</w:t>
      </w:r>
      <w:r w:rsidR="000309B4" w:rsidRPr="00F23362">
        <w:rPr>
          <w:rFonts w:ascii="Arial" w:hAnsi="Arial" w:cs="Arial"/>
          <w:sz w:val="20"/>
          <w:szCs w:val="20"/>
        </w:rPr>
        <w:t xml:space="preserve"> The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r>
          <w:rPr>
            <w:rFonts w:ascii="Cambria Math" w:eastAsiaTheme="minorEastAsia" w:hAnsi="Cambria Math" w:cs="Arial"/>
            <w:sz w:val="20"/>
            <w:szCs w:val="20"/>
          </w:rPr>
          <m:t xml:space="preserve"> </m:t>
        </m:r>
      </m:oMath>
      <w:r w:rsidR="00A72895" w:rsidRPr="00F23362">
        <w:rPr>
          <w:rFonts w:ascii="Arial" w:hAnsi="Arial" w:cs="Arial"/>
          <w:sz w:val="20"/>
          <w:szCs w:val="20"/>
        </w:rPr>
        <w:t xml:space="preserve">and </w:t>
      </w:r>
      <w:r w:rsidR="000309B4" w:rsidRPr="00F23362">
        <w:rPr>
          <w:rFonts w:ascii="Arial" w:hAnsi="Arial" w:cs="Arial"/>
          <w:sz w:val="20"/>
          <w:szCs w:val="20"/>
        </w:rPr>
        <w:t xml:space="preserve">PERI values are categorized as follows: </w:t>
      </w:r>
      <w:r w:rsidR="00FE10A1" w:rsidRPr="00F23362">
        <w:rPr>
          <w:rFonts w:ascii="Arial" w:hAnsi="Arial" w:cs="Arial"/>
          <w:sz w:val="20"/>
          <w:szCs w:val="20"/>
        </w:rPr>
        <w:t xml:space="preserv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FE10A1" w:rsidRPr="00F23362">
        <w:rPr>
          <w:rFonts w:ascii="Arial" w:hAnsi="Arial" w:cs="Arial"/>
          <w:sz w:val="20"/>
          <w:szCs w:val="20"/>
        </w:rPr>
        <w:t xml:space="preserve"> &lt; 40, low risk; 40 ≤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FE10A1" w:rsidRPr="00F23362">
        <w:rPr>
          <w:rFonts w:ascii="Arial" w:hAnsi="Arial" w:cs="Arial"/>
          <w:sz w:val="20"/>
          <w:szCs w:val="20"/>
        </w:rPr>
        <w:t xml:space="preserve">&lt; 80, moderate risk; 80 ≤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FE10A1" w:rsidRPr="00F23362">
        <w:rPr>
          <w:rFonts w:ascii="Arial" w:hAnsi="Arial" w:cs="Arial"/>
          <w:sz w:val="20"/>
          <w:szCs w:val="20"/>
        </w:rPr>
        <w:t xml:space="preserve"> &lt; 160, considerable risk;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FE10A1" w:rsidRPr="00F23362">
        <w:rPr>
          <w:rFonts w:ascii="Arial" w:hAnsi="Arial" w:cs="Arial"/>
          <w:sz w:val="20"/>
          <w:szCs w:val="20"/>
        </w:rPr>
        <w:t xml:space="preserve"> ≥ 320, very high risk while </w:t>
      </w:r>
      <w:r w:rsidR="000309B4" w:rsidRPr="00F23362">
        <w:rPr>
          <w:rFonts w:ascii="Arial" w:hAnsi="Arial" w:cs="Arial"/>
          <w:sz w:val="20"/>
          <w:szCs w:val="20"/>
        </w:rPr>
        <w:t xml:space="preserve">PERI &lt; 150 </w:t>
      </w:r>
      <w:r w:rsidR="00541C9D" w:rsidRPr="00F23362">
        <w:rPr>
          <w:rFonts w:ascii="Arial" w:hAnsi="Arial" w:cs="Arial"/>
          <w:sz w:val="20"/>
          <w:szCs w:val="20"/>
        </w:rPr>
        <w:t>(</w:t>
      </w:r>
      <w:r w:rsidR="000309B4" w:rsidRPr="00F23362">
        <w:rPr>
          <w:rFonts w:ascii="Arial" w:hAnsi="Arial" w:cs="Arial"/>
          <w:sz w:val="20"/>
          <w:szCs w:val="20"/>
        </w:rPr>
        <w:t>low ecological risk</w:t>
      </w:r>
      <w:r w:rsidR="00541C9D" w:rsidRPr="00F23362">
        <w:rPr>
          <w:rFonts w:ascii="Arial" w:hAnsi="Arial" w:cs="Arial"/>
          <w:sz w:val="20"/>
          <w:szCs w:val="20"/>
        </w:rPr>
        <w:t>)</w:t>
      </w:r>
      <w:r w:rsidR="000309B4" w:rsidRPr="00F23362">
        <w:rPr>
          <w:rFonts w:ascii="Arial" w:hAnsi="Arial" w:cs="Arial"/>
          <w:sz w:val="20"/>
          <w:szCs w:val="20"/>
        </w:rPr>
        <w:t xml:space="preserve">, 150 </w:t>
      </w:r>
      <w:r w:rsidR="00541C9D" w:rsidRPr="00F23362">
        <w:rPr>
          <w:rFonts w:ascii="Arial" w:hAnsi="Arial" w:cs="Arial"/>
          <w:sz w:val="20"/>
          <w:szCs w:val="20"/>
        </w:rPr>
        <w:t>≤</w:t>
      </w:r>
      <w:r w:rsidR="000309B4" w:rsidRPr="00F23362">
        <w:rPr>
          <w:rFonts w:ascii="Arial" w:hAnsi="Arial" w:cs="Arial"/>
          <w:sz w:val="20"/>
          <w:szCs w:val="20"/>
        </w:rPr>
        <w:t xml:space="preserve"> PERI &lt; 300</w:t>
      </w:r>
      <w:r w:rsidR="00541C9D" w:rsidRPr="00F23362">
        <w:rPr>
          <w:rFonts w:ascii="Arial" w:hAnsi="Arial" w:cs="Arial"/>
          <w:sz w:val="20"/>
          <w:szCs w:val="20"/>
        </w:rPr>
        <w:t>(</w:t>
      </w:r>
      <w:r w:rsidR="000309B4" w:rsidRPr="00F23362">
        <w:rPr>
          <w:rFonts w:ascii="Arial" w:hAnsi="Arial" w:cs="Arial"/>
          <w:sz w:val="20"/>
          <w:szCs w:val="20"/>
        </w:rPr>
        <w:t>moderate ecological risk</w:t>
      </w:r>
      <w:r w:rsidR="00541C9D" w:rsidRPr="00F23362">
        <w:rPr>
          <w:rFonts w:ascii="Arial" w:hAnsi="Arial" w:cs="Arial"/>
          <w:sz w:val="20"/>
          <w:szCs w:val="20"/>
        </w:rPr>
        <w:t>)</w:t>
      </w:r>
      <w:r w:rsidR="000309B4" w:rsidRPr="00F23362">
        <w:rPr>
          <w:rFonts w:ascii="Arial" w:hAnsi="Arial" w:cs="Arial"/>
          <w:sz w:val="20"/>
          <w:szCs w:val="20"/>
        </w:rPr>
        <w:t>,</w:t>
      </w:r>
      <w:r w:rsidR="00541C9D" w:rsidRPr="00F23362">
        <w:rPr>
          <w:rFonts w:ascii="Arial" w:hAnsi="Arial" w:cs="Arial"/>
          <w:sz w:val="20"/>
          <w:szCs w:val="20"/>
        </w:rPr>
        <w:t xml:space="preserve"> </w:t>
      </w:r>
      <w:r w:rsidR="000309B4" w:rsidRPr="00F23362">
        <w:rPr>
          <w:rFonts w:ascii="Arial" w:hAnsi="Arial" w:cs="Arial"/>
          <w:sz w:val="20"/>
          <w:szCs w:val="20"/>
        </w:rPr>
        <w:t xml:space="preserve">300 </w:t>
      </w:r>
      <w:r w:rsidR="00541C9D" w:rsidRPr="00F23362">
        <w:rPr>
          <w:rFonts w:ascii="Arial" w:hAnsi="Arial" w:cs="Arial"/>
          <w:sz w:val="20"/>
          <w:szCs w:val="20"/>
        </w:rPr>
        <w:t xml:space="preserve">≤ </w:t>
      </w:r>
      <w:r w:rsidR="000309B4" w:rsidRPr="00F23362">
        <w:rPr>
          <w:rFonts w:ascii="Arial" w:hAnsi="Arial" w:cs="Arial"/>
          <w:sz w:val="20"/>
          <w:szCs w:val="20"/>
        </w:rPr>
        <w:t xml:space="preserve">PERI &lt; 600 </w:t>
      </w:r>
      <w:r w:rsidR="00541C9D" w:rsidRPr="00F23362">
        <w:rPr>
          <w:rFonts w:ascii="Arial" w:hAnsi="Arial" w:cs="Arial"/>
          <w:sz w:val="20"/>
          <w:szCs w:val="20"/>
        </w:rPr>
        <w:t>(</w:t>
      </w:r>
      <w:r w:rsidR="002D23EA" w:rsidRPr="00F23362">
        <w:rPr>
          <w:rFonts w:ascii="Arial" w:hAnsi="Arial" w:cs="Arial"/>
          <w:sz w:val="20"/>
          <w:szCs w:val="20"/>
        </w:rPr>
        <w:t xml:space="preserve">high </w:t>
      </w:r>
      <w:r w:rsidR="000309B4" w:rsidRPr="00F23362">
        <w:rPr>
          <w:rFonts w:ascii="Arial" w:hAnsi="Arial" w:cs="Arial"/>
          <w:sz w:val="20"/>
          <w:szCs w:val="20"/>
        </w:rPr>
        <w:t>ecological risk</w:t>
      </w:r>
      <w:r w:rsidR="00541C9D" w:rsidRPr="00F23362">
        <w:rPr>
          <w:rFonts w:ascii="Arial" w:hAnsi="Arial" w:cs="Arial"/>
          <w:sz w:val="20"/>
          <w:szCs w:val="20"/>
        </w:rPr>
        <w:t>)</w:t>
      </w:r>
      <w:r w:rsidR="000309B4" w:rsidRPr="00F23362">
        <w:rPr>
          <w:rFonts w:ascii="Arial" w:hAnsi="Arial" w:cs="Arial"/>
          <w:sz w:val="20"/>
          <w:szCs w:val="20"/>
        </w:rPr>
        <w:t>, and PERI ≥ 600</w:t>
      </w:r>
      <w:r w:rsidR="00541C9D" w:rsidRPr="00F23362">
        <w:rPr>
          <w:rFonts w:ascii="Arial" w:hAnsi="Arial" w:cs="Arial"/>
          <w:sz w:val="20"/>
          <w:szCs w:val="20"/>
        </w:rPr>
        <w:t xml:space="preserve"> (</w:t>
      </w:r>
      <w:r w:rsidR="002D23EA" w:rsidRPr="00F23362">
        <w:rPr>
          <w:rFonts w:ascii="Arial" w:hAnsi="Arial" w:cs="Arial"/>
          <w:sz w:val="20"/>
          <w:szCs w:val="20"/>
        </w:rPr>
        <w:t xml:space="preserve">very </w:t>
      </w:r>
      <w:r w:rsidR="000309B4" w:rsidRPr="00F23362">
        <w:rPr>
          <w:rFonts w:ascii="Arial" w:hAnsi="Arial" w:cs="Arial"/>
          <w:sz w:val="20"/>
          <w:szCs w:val="20"/>
        </w:rPr>
        <w:t>high ecological risk</w:t>
      </w:r>
      <w:r w:rsidR="00541C9D" w:rsidRPr="00F23362">
        <w:rPr>
          <w:rFonts w:ascii="Arial" w:hAnsi="Arial" w:cs="Arial"/>
          <w:sz w:val="20"/>
          <w:szCs w:val="20"/>
        </w:rPr>
        <w:t>)</w:t>
      </w:r>
      <w:r w:rsidR="00BE5016" w:rsidRPr="00F23362">
        <w:rPr>
          <w:rFonts w:ascii="Arial" w:hAnsi="Arial" w:cs="Arial"/>
          <w:sz w:val="20"/>
          <w:szCs w:val="20"/>
        </w:rPr>
        <w:t xml:space="preserve"> (Hakanson, 1980).</w:t>
      </w:r>
    </w:p>
    <w:p w14:paraId="78BFF5D5" w14:textId="029605C8" w:rsidR="00714385" w:rsidRPr="00FC6B12" w:rsidRDefault="00F67F40" w:rsidP="00837A49">
      <w:pPr>
        <w:spacing w:line="480" w:lineRule="auto"/>
        <w:rPr>
          <w:rFonts w:ascii="Arial" w:hAnsi="Arial" w:cs="Arial"/>
          <w:b/>
          <w:bCs/>
        </w:rPr>
      </w:pPr>
      <w:r w:rsidRPr="00FC6B12">
        <w:rPr>
          <w:rFonts w:ascii="Arial" w:hAnsi="Arial" w:cs="Arial"/>
          <w:b/>
          <w:bCs/>
        </w:rPr>
        <w:t>2.</w:t>
      </w:r>
      <w:r w:rsidR="00E54CC7">
        <w:rPr>
          <w:rFonts w:ascii="Arial" w:hAnsi="Arial" w:cs="Arial"/>
          <w:b/>
          <w:bCs/>
        </w:rPr>
        <w:t>7</w:t>
      </w:r>
      <w:r w:rsidR="00FC6B12">
        <w:rPr>
          <w:rFonts w:ascii="Arial" w:hAnsi="Arial" w:cs="Arial"/>
          <w:b/>
          <w:bCs/>
        </w:rPr>
        <w:t xml:space="preserve"> </w:t>
      </w:r>
      <w:r w:rsidR="008530C8" w:rsidRPr="00FC6B12">
        <w:rPr>
          <w:rFonts w:ascii="Arial" w:hAnsi="Arial" w:cs="Arial"/>
          <w:b/>
          <w:bCs/>
        </w:rPr>
        <w:t>Transfer Factor</w:t>
      </w:r>
    </w:p>
    <w:p w14:paraId="4773C7CD" w14:textId="22875389" w:rsidR="00C90E94" w:rsidRPr="00F23362" w:rsidRDefault="008830BA" w:rsidP="00837A49">
      <w:pPr>
        <w:spacing w:line="480" w:lineRule="auto"/>
        <w:jc w:val="both"/>
        <w:rPr>
          <w:rFonts w:ascii="Arial" w:hAnsi="Arial" w:cs="Arial"/>
          <w:sz w:val="20"/>
          <w:szCs w:val="20"/>
        </w:rPr>
      </w:pPr>
      <w:r w:rsidRPr="00F23362">
        <w:rPr>
          <w:rFonts w:ascii="Arial" w:hAnsi="Arial" w:cs="Arial"/>
          <w:sz w:val="20"/>
          <w:szCs w:val="20"/>
        </w:rPr>
        <w:lastRenderedPageBreak/>
        <w:t xml:space="preserve">The transfer factor (TF) of metals from water to sediment reflects the ability of sediments to accumulate </w:t>
      </w:r>
      <w:r w:rsidR="00E54CC7">
        <w:rPr>
          <w:rFonts w:ascii="Arial" w:hAnsi="Arial" w:cs="Arial"/>
          <w:sz w:val="20"/>
          <w:szCs w:val="20"/>
        </w:rPr>
        <w:t>heavy</w:t>
      </w:r>
      <w:r w:rsidRPr="00F23362">
        <w:rPr>
          <w:rFonts w:ascii="Arial" w:hAnsi="Arial" w:cs="Arial"/>
          <w:sz w:val="20"/>
          <w:szCs w:val="20"/>
        </w:rPr>
        <w:t xml:space="preserve"> metals from the surrounding aquatic environment. It serves as an indicator of metal mobility and potential bioavailability. High TF values suggest strong metal retention and possible ecological risk in sediment compartments.</w:t>
      </w:r>
      <w:r w:rsidR="00C90E94" w:rsidRPr="00F23362">
        <w:rPr>
          <w:rFonts w:ascii="Arial" w:hAnsi="Arial" w:cs="Arial"/>
          <w:sz w:val="20"/>
          <w:szCs w:val="20"/>
        </w:rPr>
        <w:t xml:space="preserve"> </w:t>
      </w:r>
      <w:proofErr w:type="spellStart"/>
      <w:r w:rsidR="00C90E94" w:rsidRPr="00F23362">
        <w:rPr>
          <w:rFonts w:ascii="Arial" w:hAnsi="Arial" w:cs="Arial"/>
          <w:sz w:val="20"/>
          <w:szCs w:val="20"/>
        </w:rPr>
        <w:t>Obadimu</w:t>
      </w:r>
      <w:proofErr w:type="spellEnd"/>
      <w:r w:rsidR="00C90E94" w:rsidRPr="00F23362">
        <w:rPr>
          <w:rFonts w:ascii="Arial" w:hAnsi="Arial" w:cs="Arial"/>
          <w:sz w:val="20"/>
          <w:szCs w:val="20"/>
        </w:rPr>
        <w:t xml:space="preserve"> et al. (2025</w:t>
      </w:r>
      <w:r w:rsidR="00B12F33" w:rsidRPr="00F23362">
        <w:rPr>
          <w:rFonts w:ascii="Arial" w:hAnsi="Arial" w:cs="Arial"/>
          <w:sz w:val="20"/>
          <w:szCs w:val="20"/>
        </w:rPr>
        <w:t>a</w:t>
      </w:r>
      <w:r w:rsidR="00C90E94" w:rsidRPr="00F23362">
        <w:rPr>
          <w:rFonts w:ascii="Arial" w:hAnsi="Arial" w:cs="Arial"/>
          <w:sz w:val="20"/>
          <w:szCs w:val="20"/>
        </w:rPr>
        <w:t>) define the transfer factor (TF), in the context of water-to-sediment transfer, as the ratio between the concentration of a dissolve</w:t>
      </w:r>
      <w:r w:rsidR="00CF293B" w:rsidRPr="00F23362">
        <w:rPr>
          <w:rFonts w:ascii="Arial" w:hAnsi="Arial" w:cs="Arial"/>
          <w:sz w:val="20"/>
          <w:szCs w:val="20"/>
        </w:rPr>
        <w:t>d metal</w:t>
      </w:r>
      <w:r w:rsidR="00C90E94" w:rsidRPr="00F23362">
        <w:rPr>
          <w:rFonts w:ascii="Arial" w:hAnsi="Arial" w:cs="Arial"/>
          <w:sz w:val="20"/>
          <w:szCs w:val="20"/>
        </w:rPr>
        <w:t xml:space="preserve"> in water and its accumulated concentration in sediment. Transfer factor of the metals from the four</w:t>
      </w:r>
      <w:r w:rsidR="00CF293B" w:rsidRPr="00F23362">
        <w:rPr>
          <w:rFonts w:ascii="Arial" w:hAnsi="Arial" w:cs="Arial"/>
          <w:sz w:val="20"/>
          <w:szCs w:val="20"/>
        </w:rPr>
        <w:t xml:space="preserve"> </w:t>
      </w:r>
      <w:r w:rsidR="00C90E94" w:rsidRPr="00F23362">
        <w:rPr>
          <w:rFonts w:ascii="Arial" w:hAnsi="Arial" w:cs="Arial"/>
          <w:sz w:val="20"/>
          <w:szCs w:val="20"/>
        </w:rPr>
        <w:t>site</w:t>
      </w:r>
      <w:r w:rsidR="00CF293B" w:rsidRPr="00F23362">
        <w:rPr>
          <w:rFonts w:ascii="Arial" w:hAnsi="Arial" w:cs="Arial"/>
          <w:sz w:val="20"/>
          <w:szCs w:val="20"/>
        </w:rPr>
        <w:t>s</w:t>
      </w:r>
      <w:r w:rsidR="00C90E94" w:rsidRPr="00F23362">
        <w:rPr>
          <w:rFonts w:ascii="Arial" w:hAnsi="Arial" w:cs="Arial"/>
          <w:sz w:val="20"/>
          <w:szCs w:val="20"/>
        </w:rPr>
        <w:t xml:space="preserve"> were determined using the expression:</w:t>
      </w:r>
    </w:p>
    <w:p w14:paraId="61D6DA32" w14:textId="1666F1E9" w:rsidR="001262F6" w:rsidRPr="00F23362" w:rsidRDefault="009969B4" w:rsidP="00837A49">
      <w:pPr>
        <w:spacing w:line="480" w:lineRule="auto"/>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TF</m:t>
              </m:r>
            </m:e>
            <m:sub>
              <m:r>
                <w:rPr>
                  <w:rFonts w:ascii="Cambria Math" w:hAnsi="Cambria Math" w:cs="Arial"/>
                  <w:sz w:val="20"/>
                  <w:szCs w:val="20"/>
                </w:rPr>
                <m:t>sediment/water</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Metal concentration in sediment</m:t>
              </m:r>
            </m:num>
            <m:den>
              <m:r>
                <w:rPr>
                  <w:rFonts w:ascii="Cambria Math" w:hAnsi="Cambria Math" w:cs="Arial"/>
                  <w:sz w:val="20"/>
                  <w:szCs w:val="20"/>
                </w:rPr>
                <m:t>Metal concentration in water</m:t>
              </m:r>
            </m:den>
          </m:f>
        </m:oMath>
      </m:oMathPara>
    </w:p>
    <w:p w14:paraId="0EB24994" w14:textId="42513EA7" w:rsidR="005C5200" w:rsidRPr="00F23362" w:rsidRDefault="005C5200" w:rsidP="00837A49">
      <w:pPr>
        <w:spacing w:line="480" w:lineRule="auto"/>
        <w:jc w:val="both"/>
        <w:rPr>
          <w:rFonts w:ascii="Arial" w:hAnsi="Arial" w:cs="Arial"/>
          <w:sz w:val="20"/>
          <w:szCs w:val="20"/>
        </w:rPr>
      </w:pPr>
      <w:r w:rsidRPr="00F23362">
        <w:rPr>
          <w:rFonts w:ascii="Arial" w:hAnsi="Arial" w:cs="Arial"/>
          <w:sz w:val="20"/>
          <w:szCs w:val="20"/>
        </w:rPr>
        <w:t>As reported by Davies et al. (2021), metal transfer factor (TF) values can be categorized as follows: TF &lt; 1 – low transfer (excluders), TF = 1 – no influence, and TF &gt; 1 – high transfer (accumulators).</w:t>
      </w:r>
    </w:p>
    <w:p w14:paraId="1470CBEA" w14:textId="77777777" w:rsidR="00E42BC3" w:rsidRPr="00F23362" w:rsidRDefault="00E42BC3" w:rsidP="00837A49">
      <w:pPr>
        <w:spacing w:line="480" w:lineRule="auto"/>
        <w:jc w:val="both"/>
        <w:rPr>
          <w:rFonts w:ascii="Arial" w:hAnsi="Arial" w:cs="Arial"/>
          <w:b/>
          <w:bCs/>
          <w:sz w:val="20"/>
          <w:szCs w:val="20"/>
        </w:rPr>
      </w:pPr>
    </w:p>
    <w:p w14:paraId="15D418EB" w14:textId="1481518D" w:rsidR="00353705" w:rsidRPr="00FC6B12" w:rsidRDefault="00FC6B12" w:rsidP="00837A49">
      <w:pPr>
        <w:spacing w:line="480" w:lineRule="auto"/>
        <w:rPr>
          <w:rFonts w:ascii="Arial" w:hAnsi="Arial" w:cs="Arial"/>
          <w:b/>
          <w:bCs/>
          <w:sz w:val="20"/>
          <w:szCs w:val="20"/>
        </w:rPr>
      </w:pPr>
      <w:r w:rsidRPr="00FC6B12">
        <w:rPr>
          <w:rFonts w:ascii="Arial" w:hAnsi="Arial" w:cs="Arial"/>
          <w:b/>
          <w:bCs/>
          <w:sz w:val="20"/>
          <w:szCs w:val="20"/>
        </w:rPr>
        <w:t xml:space="preserve">3. </w:t>
      </w:r>
      <w:r w:rsidR="00980FB8">
        <w:rPr>
          <w:rFonts w:ascii="Arial" w:hAnsi="Arial" w:cs="Arial"/>
          <w:b/>
          <w:bCs/>
          <w:sz w:val="20"/>
          <w:szCs w:val="20"/>
        </w:rPr>
        <w:t xml:space="preserve"> </w:t>
      </w:r>
      <w:r w:rsidRPr="00FC6B12">
        <w:rPr>
          <w:rFonts w:ascii="Arial" w:hAnsi="Arial" w:cs="Arial"/>
          <w:b/>
          <w:bCs/>
          <w:sz w:val="20"/>
          <w:szCs w:val="20"/>
        </w:rPr>
        <w:t>RESULTS AND DISCUSSION</w:t>
      </w:r>
    </w:p>
    <w:p w14:paraId="6FC505D0" w14:textId="40225B2D" w:rsidR="008929A3" w:rsidRPr="00FC6B12" w:rsidRDefault="00E43B74" w:rsidP="00837A49">
      <w:pPr>
        <w:spacing w:line="480" w:lineRule="auto"/>
        <w:rPr>
          <w:rFonts w:ascii="Arial" w:hAnsi="Arial" w:cs="Arial"/>
          <w:b/>
          <w:bCs/>
          <w:sz w:val="20"/>
          <w:szCs w:val="20"/>
        </w:rPr>
      </w:pPr>
      <w:r w:rsidRPr="00FC6B12">
        <w:rPr>
          <w:rFonts w:ascii="Arial" w:hAnsi="Arial" w:cs="Arial"/>
          <w:b/>
          <w:bCs/>
          <w:sz w:val="20"/>
          <w:szCs w:val="20"/>
        </w:rPr>
        <w:t>3.1</w:t>
      </w:r>
      <w:r w:rsidR="00980FB8">
        <w:rPr>
          <w:rFonts w:ascii="Arial" w:hAnsi="Arial" w:cs="Arial"/>
          <w:b/>
          <w:bCs/>
          <w:sz w:val="20"/>
          <w:szCs w:val="20"/>
        </w:rPr>
        <w:t xml:space="preserve"> </w:t>
      </w:r>
      <w:r w:rsidRPr="00FC6B12">
        <w:rPr>
          <w:rFonts w:ascii="Arial" w:hAnsi="Arial" w:cs="Arial"/>
          <w:b/>
          <w:bCs/>
          <w:sz w:val="20"/>
          <w:szCs w:val="20"/>
        </w:rPr>
        <w:t xml:space="preserve"> </w:t>
      </w:r>
      <w:r w:rsidR="00980FB8">
        <w:rPr>
          <w:rFonts w:ascii="Arial" w:hAnsi="Arial" w:cs="Arial"/>
          <w:b/>
          <w:bCs/>
          <w:sz w:val="20"/>
          <w:szCs w:val="20"/>
        </w:rPr>
        <w:t xml:space="preserve"> </w:t>
      </w:r>
      <w:r w:rsidR="008929A3" w:rsidRPr="00FC6B12">
        <w:rPr>
          <w:rFonts w:ascii="Arial" w:hAnsi="Arial" w:cs="Arial"/>
          <w:b/>
          <w:bCs/>
          <w:sz w:val="20"/>
          <w:szCs w:val="20"/>
        </w:rPr>
        <w:t>Concentration of Heavy Metals in Water and Sediment</w:t>
      </w:r>
    </w:p>
    <w:p w14:paraId="5757EE34" w14:textId="6441A506" w:rsidR="00755395" w:rsidRDefault="000B4560" w:rsidP="00377393">
      <w:pPr>
        <w:spacing w:line="480" w:lineRule="auto"/>
        <w:jc w:val="both"/>
        <w:rPr>
          <w:rFonts w:ascii="Arial" w:hAnsi="Arial" w:cs="Arial"/>
          <w:sz w:val="20"/>
          <w:szCs w:val="20"/>
        </w:rPr>
      </w:pPr>
      <w:r w:rsidRPr="000B4560">
        <w:rPr>
          <w:rFonts w:ascii="Arial" w:hAnsi="Arial" w:cs="Arial"/>
          <w:sz w:val="20"/>
          <w:szCs w:val="20"/>
        </w:rPr>
        <w:t xml:space="preserve">Heavy metal concentrations in water and sediments were evaluated at four sites along the </w:t>
      </w:r>
      <w:proofErr w:type="spellStart"/>
      <w:r w:rsidRPr="000B4560">
        <w:rPr>
          <w:rFonts w:ascii="Arial" w:hAnsi="Arial" w:cs="Arial"/>
          <w:sz w:val="20"/>
          <w:szCs w:val="20"/>
        </w:rPr>
        <w:t>Nwaniba</w:t>
      </w:r>
      <w:proofErr w:type="spellEnd"/>
      <w:r w:rsidRPr="000B4560">
        <w:rPr>
          <w:rFonts w:ascii="Arial" w:hAnsi="Arial" w:cs="Arial"/>
          <w:sz w:val="20"/>
          <w:szCs w:val="20"/>
        </w:rPr>
        <w:t xml:space="preserve"> River. Descriptive s</w:t>
      </w:r>
      <w:r w:rsidR="00377393">
        <w:rPr>
          <w:rFonts w:ascii="Arial" w:hAnsi="Arial" w:cs="Arial"/>
          <w:sz w:val="20"/>
          <w:szCs w:val="20"/>
        </w:rPr>
        <w:t>tatistics</w:t>
      </w:r>
      <w:r w:rsidRPr="000B4560">
        <w:rPr>
          <w:rFonts w:ascii="Arial" w:hAnsi="Arial" w:cs="Arial"/>
          <w:sz w:val="20"/>
          <w:szCs w:val="20"/>
        </w:rPr>
        <w:t xml:space="preserve"> are provided in Table 4, with full datasets in the Supplementary Information (Tables S1–S2) and </w:t>
      </w:r>
      <w:r w:rsidR="00377393">
        <w:rPr>
          <w:rFonts w:ascii="Arial" w:hAnsi="Arial" w:cs="Arial"/>
          <w:sz w:val="20"/>
          <w:szCs w:val="20"/>
        </w:rPr>
        <w:t xml:space="preserve">metal </w:t>
      </w:r>
      <w:r w:rsidRPr="000B4560">
        <w:rPr>
          <w:rFonts w:ascii="Arial" w:hAnsi="Arial" w:cs="Arial"/>
          <w:sz w:val="20"/>
          <w:szCs w:val="20"/>
        </w:rPr>
        <w:t xml:space="preserve">distributions shown in Figures 2 and 3. Sediments generally had higher </w:t>
      </w:r>
      <w:r w:rsidR="00F54659">
        <w:rPr>
          <w:rFonts w:ascii="Arial" w:hAnsi="Arial" w:cs="Arial"/>
          <w:sz w:val="20"/>
          <w:szCs w:val="20"/>
        </w:rPr>
        <w:t xml:space="preserve">mean </w:t>
      </w:r>
      <w:r w:rsidRPr="000B4560">
        <w:rPr>
          <w:rFonts w:ascii="Arial" w:hAnsi="Arial" w:cs="Arial"/>
          <w:sz w:val="20"/>
          <w:szCs w:val="20"/>
        </w:rPr>
        <w:t>concentrations</w:t>
      </w:r>
      <w:r w:rsidR="00F54659">
        <w:rPr>
          <w:rFonts w:ascii="Arial" w:hAnsi="Arial" w:cs="Arial"/>
          <w:sz w:val="20"/>
          <w:szCs w:val="20"/>
        </w:rPr>
        <w:t xml:space="preserve"> of heavy metals</w:t>
      </w:r>
      <w:r w:rsidRPr="000B4560">
        <w:rPr>
          <w:rFonts w:ascii="Arial" w:hAnsi="Arial" w:cs="Arial"/>
          <w:sz w:val="20"/>
          <w:szCs w:val="20"/>
        </w:rPr>
        <w:t xml:space="preserve"> than </w:t>
      </w:r>
      <w:r w:rsidR="00F54659">
        <w:rPr>
          <w:rFonts w:ascii="Arial" w:hAnsi="Arial" w:cs="Arial"/>
          <w:sz w:val="20"/>
          <w:szCs w:val="20"/>
        </w:rPr>
        <w:t xml:space="preserve">the </w:t>
      </w:r>
      <w:r w:rsidRPr="000B4560">
        <w:rPr>
          <w:rFonts w:ascii="Arial" w:hAnsi="Arial" w:cs="Arial"/>
          <w:sz w:val="20"/>
          <w:szCs w:val="20"/>
        </w:rPr>
        <w:t>overlying water</w:t>
      </w:r>
      <w:r w:rsidR="00F54659">
        <w:rPr>
          <w:rFonts w:ascii="Arial" w:hAnsi="Arial" w:cs="Arial"/>
          <w:sz w:val="20"/>
          <w:szCs w:val="20"/>
        </w:rPr>
        <w:t xml:space="preserve"> (Table 4). The result</w:t>
      </w:r>
      <w:r w:rsidR="00244894">
        <w:rPr>
          <w:rFonts w:ascii="Arial" w:hAnsi="Arial" w:cs="Arial"/>
          <w:sz w:val="20"/>
          <w:szCs w:val="20"/>
        </w:rPr>
        <w:t>s</w:t>
      </w:r>
      <w:r w:rsidR="00F54659">
        <w:rPr>
          <w:rFonts w:ascii="Arial" w:hAnsi="Arial" w:cs="Arial"/>
          <w:sz w:val="20"/>
          <w:szCs w:val="20"/>
        </w:rPr>
        <w:t xml:space="preserve"> presented in Table 4 reveal</w:t>
      </w:r>
      <w:r w:rsidR="00244894">
        <w:rPr>
          <w:rFonts w:ascii="Arial" w:hAnsi="Arial" w:cs="Arial"/>
          <w:sz w:val="20"/>
          <w:szCs w:val="20"/>
        </w:rPr>
        <w:t xml:space="preserve"> that</w:t>
      </w:r>
      <w:r w:rsidRPr="000B4560">
        <w:rPr>
          <w:rFonts w:ascii="Arial" w:hAnsi="Arial" w:cs="Arial"/>
          <w:sz w:val="20"/>
          <w:szCs w:val="20"/>
        </w:rPr>
        <w:t xml:space="preserve"> Cr</w:t>
      </w:r>
      <w:r w:rsidR="00F54659">
        <w:rPr>
          <w:rFonts w:ascii="Arial" w:hAnsi="Arial" w:cs="Arial"/>
          <w:sz w:val="20"/>
          <w:szCs w:val="20"/>
        </w:rPr>
        <w:t xml:space="preserve"> was </w:t>
      </w:r>
      <w:r w:rsidRPr="000B4560">
        <w:rPr>
          <w:rFonts w:ascii="Arial" w:hAnsi="Arial" w:cs="Arial"/>
          <w:sz w:val="20"/>
          <w:szCs w:val="20"/>
        </w:rPr>
        <w:t>highest in sediments (73.5</w:t>
      </w:r>
      <w:r>
        <w:rPr>
          <w:rFonts w:ascii="Arial" w:hAnsi="Arial" w:cs="Arial"/>
          <w:sz w:val="20"/>
          <w:szCs w:val="20"/>
        </w:rPr>
        <w:t>16</w:t>
      </w:r>
      <w:r w:rsidRPr="000B4560">
        <w:rPr>
          <w:rFonts w:ascii="Arial" w:hAnsi="Arial" w:cs="Arial"/>
          <w:sz w:val="20"/>
          <w:szCs w:val="20"/>
        </w:rPr>
        <w:t xml:space="preserve"> ± 33.0</w:t>
      </w:r>
      <w:r>
        <w:rPr>
          <w:rFonts w:ascii="Arial" w:hAnsi="Arial" w:cs="Arial"/>
          <w:sz w:val="20"/>
          <w:szCs w:val="20"/>
        </w:rPr>
        <w:t>38</w:t>
      </w:r>
      <w:r w:rsidRPr="000B4560">
        <w:rPr>
          <w:rFonts w:ascii="Arial" w:hAnsi="Arial" w:cs="Arial"/>
          <w:sz w:val="20"/>
          <w:szCs w:val="20"/>
        </w:rPr>
        <w:t xml:space="preserve"> mg/kg) and Tl </w:t>
      </w:r>
      <w:r w:rsidR="00244894">
        <w:rPr>
          <w:rFonts w:ascii="Arial" w:hAnsi="Arial" w:cs="Arial"/>
          <w:sz w:val="20"/>
          <w:szCs w:val="20"/>
        </w:rPr>
        <w:t xml:space="preserve">was </w:t>
      </w:r>
      <w:r w:rsidRPr="000B4560">
        <w:rPr>
          <w:rFonts w:ascii="Arial" w:hAnsi="Arial" w:cs="Arial"/>
          <w:sz w:val="20"/>
          <w:szCs w:val="20"/>
        </w:rPr>
        <w:t>highest in water (0.0243 ± 0.0485 mg/L).</w:t>
      </w:r>
      <w:r w:rsidR="00394F35">
        <w:rPr>
          <w:rFonts w:ascii="Arial" w:hAnsi="Arial" w:cs="Arial"/>
          <w:sz w:val="20"/>
          <w:szCs w:val="20"/>
        </w:rPr>
        <w:t xml:space="preserve"> The raw concentrations of metals in water and sediments, detailed in the supplementary information (Tables S1</w:t>
      </w:r>
      <w:r w:rsidR="00413BA1">
        <w:rPr>
          <w:rFonts w:ascii="Arial" w:hAnsi="Arial" w:cs="Arial"/>
          <w:sz w:val="20"/>
          <w:szCs w:val="20"/>
        </w:rPr>
        <w:t>–</w:t>
      </w:r>
      <w:r w:rsidR="00394F35">
        <w:rPr>
          <w:rFonts w:ascii="Arial" w:hAnsi="Arial" w:cs="Arial"/>
          <w:sz w:val="20"/>
          <w:szCs w:val="20"/>
        </w:rPr>
        <w:t>S2), were the input data used for calculating the summarized statistics (Table 2) and all subsequent pollution indices (Tables 3 – 7).</w:t>
      </w:r>
    </w:p>
    <w:p w14:paraId="31601EFF" w14:textId="77777777" w:rsidR="00377393" w:rsidRPr="00377393" w:rsidRDefault="00377393" w:rsidP="00377393">
      <w:pPr>
        <w:spacing w:line="480" w:lineRule="auto"/>
        <w:jc w:val="both"/>
        <w:rPr>
          <w:rFonts w:ascii="Arial" w:hAnsi="Arial" w:cs="Arial"/>
          <w:sz w:val="20"/>
          <w:szCs w:val="20"/>
        </w:rPr>
      </w:pPr>
    </w:p>
    <w:p w14:paraId="2F01A0DA" w14:textId="77777777" w:rsidR="00FF599C" w:rsidRDefault="00FF599C" w:rsidP="00837A49">
      <w:pPr>
        <w:tabs>
          <w:tab w:val="center" w:pos="4680"/>
        </w:tabs>
        <w:spacing w:line="480" w:lineRule="auto"/>
        <w:jc w:val="both"/>
        <w:rPr>
          <w:rFonts w:ascii="Arial" w:hAnsi="Arial" w:cs="Arial"/>
          <w:b/>
          <w:bCs/>
          <w:sz w:val="20"/>
          <w:szCs w:val="20"/>
          <w:lang w:val="en-GB"/>
        </w:rPr>
      </w:pPr>
    </w:p>
    <w:p w14:paraId="5E35135F" w14:textId="77777777" w:rsidR="00FF599C" w:rsidRDefault="00FF599C" w:rsidP="00837A49">
      <w:pPr>
        <w:tabs>
          <w:tab w:val="center" w:pos="4680"/>
        </w:tabs>
        <w:spacing w:line="480" w:lineRule="auto"/>
        <w:jc w:val="both"/>
        <w:rPr>
          <w:rFonts w:ascii="Arial" w:hAnsi="Arial" w:cs="Arial"/>
          <w:b/>
          <w:bCs/>
          <w:sz w:val="20"/>
          <w:szCs w:val="20"/>
          <w:lang w:val="en-GB"/>
        </w:rPr>
      </w:pPr>
    </w:p>
    <w:p w14:paraId="6480B8D4" w14:textId="77777777" w:rsidR="008B0DD8" w:rsidRDefault="008B0DD8" w:rsidP="00837A49">
      <w:pPr>
        <w:tabs>
          <w:tab w:val="center" w:pos="4680"/>
        </w:tabs>
        <w:spacing w:line="480" w:lineRule="auto"/>
        <w:jc w:val="both"/>
        <w:rPr>
          <w:rFonts w:ascii="Arial" w:hAnsi="Arial" w:cs="Arial"/>
          <w:b/>
          <w:bCs/>
          <w:sz w:val="20"/>
          <w:szCs w:val="20"/>
          <w:lang w:val="en-GB"/>
        </w:rPr>
      </w:pPr>
    </w:p>
    <w:p w14:paraId="53AB36A0" w14:textId="77777777" w:rsidR="008B0DD8" w:rsidRDefault="008B0DD8" w:rsidP="00837A49">
      <w:pPr>
        <w:tabs>
          <w:tab w:val="center" w:pos="4680"/>
        </w:tabs>
        <w:spacing w:line="480" w:lineRule="auto"/>
        <w:jc w:val="both"/>
        <w:rPr>
          <w:rFonts w:ascii="Arial" w:hAnsi="Arial" w:cs="Arial"/>
          <w:b/>
          <w:bCs/>
          <w:sz w:val="20"/>
          <w:szCs w:val="20"/>
          <w:lang w:val="en-GB"/>
        </w:rPr>
      </w:pPr>
    </w:p>
    <w:p w14:paraId="52385681" w14:textId="77777777" w:rsidR="008B0DD8" w:rsidRDefault="008B0DD8" w:rsidP="00837A49">
      <w:pPr>
        <w:tabs>
          <w:tab w:val="center" w:pos="4680"/>
        </w:tabs>
        <w:spacing w:line="480" w:lineRule="auto"/>
        <w:jc w:val="both"/>
        <w:rPr>
          <w:rFonts w:ascii="Arial" w:hAnsi="Arial" w:cs="Arial"/>
          <w:b/>
          <w:bCs/>
          <w:sz w:val="20"/>
          <w:szCs w:val="20"/>
          <w:lang w:val="en-GB"/>
        </w:rPr>
      </w:pPr>
    </w:p>
    <w:p w14:paraId="0D014015" w14:textId="77777777" w:rsidR="008B0DD8" w:rsidRDefault="008B0DD8" w:rsidP="00837A49">
      <w:pPr>
        <w:tabs>
          <w:tab w:val="center" w:pos="4680"/>
        </w:tabs>
        <w:spacing w:line="480" w:lineRule="auto"/>
        <w:jc w:val="both"/>
        <w:rPr>
          <w:rFonts w:ascii="Arial" w:hAnsi="Arial" w:cs="Arial"/>
          <w:b/>
          <w:bCs/>
          <w:sz w:val="20"/>
          <w:szCs w:val="20"/>
          <w:lang w:val="en-GB"/>
        </w:rPr>
      </w:pPr>
    </w:p>
    <w:p w14:paraId="2D57E611" w14:textId="77777777" w:rsidR="008B0DD8" w:rsidRDefault="008B0DD8" w:rsidP="00837A49">
      <w:pPr>
        <w:tabs>
          <w:tab w:val="center" w:pos="4680"/>
        </w:tabs>
        <w:spacing w:line="480" w:lineRule="auto"/>
        <w:jc w:val="both"/>
        <w:rPr>
          <w:rFonts w:ascii="Arial" w:hAnsi="Arial" w:cs="Arial"/>
          <w:b/>
          <w:bCs/>
          <w:sz w:val="20"/>
          <w:szCs w:val="20"/>
          <w:lang w:val="en-GB"/>
        </w:rPr>
      </w:pPr>
    </w:p>
    <w:p w14:paraId="4FBDE498" w14:textId="77777777" w:rsidR="008B0DD8" w:rsidRDefault="008B0DD8" w:rsidP="00837A49">
      <w:pPr>
        <w:tabs>
          <w:tab w:val="center" w:pos="4680"/>
        </w:tabs>
        <w:spacing w:line="480" w:lineRule="auto"/>
        <w:jc w:val="both"/>
        <w:rPr>
          <w:rFonts w:ascii="Arial" w:hAnsi="Arial" w:cs="Arial"/>
          <w:b/>
          <w:bCs/>
          <w:sz w:val="20"/>
          <w:szCs w:val="20"/>
          <w:lang w:val="en-GB"/>
        </w:rPr>
      </w:pPr>
    </w:p>
    <w:p w14:paraId="794903A7" w14:textId="2021E794" w:rsidR="00362EEA" w:rsidRPr="00854066" w:rsidRDefault="002F37B4" w:rsidP="00837A49">
      <w:pPr>
        <w:tabs>
          <w:tab w:val="center" w:pos="4680"/>
        </w:tabs>
        <w:spacing w:line="480" w:lineRule="auto"/>
        <w:jc w:val="both"/>
        <w:rPr>
          <w:rFonts w:ascii="Arial" w:hAnsi="Arial" w:cs="Arial"/>
          <w:b/>
          <w:bCs/>
          <w:sz w:val="20"/>
          <w:szCs w:val="20"/>
          <w:lang w:val="en-GB"/>
        </w:rPr>
      </w:pPr>
      <w:r w:rsidRPr="00854066">
        <w:rPr>
          <w:rFonts w:ascii="Arial" w:hAnsi="Arial" w:cs="Arial"/>
          <w:b/>
          <w:bCs/>
          <w:noProof/>
          <w:sz w:val="20"/>
          <w:szCs w:val="20"/>
        </w:rPr>
        <mc:AlternateContent>
          <mc:Choice Requires="wps">
            <w:drawing>
              <wp:anchor distT="0" distB="0" distL="114300" distR="114300" simplePos="0" relativeHeight="251676672" behindDoc="0" locked="0" layoutInCell="1" allowOverlap="1" wp14:anchorId="584D993B" wp14:editId="3989EDF4">
                <wp:simplePos x="0" y="0"/>
                <wp:positionH relativeFrom="margin">
                  <wp:posOffset>-375920</wp:posOffset>
                </wp:positionH>
                <wp:positionV relativeFrom="paragraph">
                  <wp:posOffset>219710</wp:posOffset>
                </wp:positionV>
                <wp:extent cx="6881495" cy="0"/>
                <wp:effectExtent l="0" t="0" r="0" b="0"/>
                <wp:wrapNone/>
                <wp:docPr id="1351705946" name="Straight Connector 6"/>
                <wp:cNvGraphicFramePr/>
                <a:graphic xmlns:a="http://schemas.openxmlformats.org/drawingml/2006/main">
                  <a:graphicData uri="http://schemas.microsoft.com/office/word/2010/wordprocessingShape">
                    <wps:wsp>
                      <wps:cNvCnPr/>
                      <wps:spPr>
                        <a:xfrm flipV="1">
                          <a:off x="0" y="0"/>
                          <a:ext cx="6881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F94E92" id="Straight Connector 6" o:spid="_x0000_s1026" style="position:absolute;flip:y;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9.6pt,17.3pt" to="512.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" strokecolor="black [3213]" strokeweight="1pt">
                <v:stroke joinstyle="miter"/>
                <w10:wrap anchorx="margin"/>
              </v:line>
            </w:pict>
          </mc:Fallback>
        </mc:AlternateContent>
      </w:r>
      <w:r w:rsidR="008350D6" w:rsidRPr="00854066">
        <w:rPr>
          <w:rFonts w:ascii="Arial" w:hAnsi="Arial" w:cs="Arial"/>
          <w:b/>
          <w:bCs/>
          <w:sz w:val="20"/>
          <w:szCs w:val="20"/>
          <w:lang w:val="en-GB"/>
        </w:rPr>
        <w:t xml:space="preserve">Table </w:t>
      </w:r>
      <w:r w:rsidR="004D5690">
        <w:rPr>
          <w:rFonts w:ascii="Arial" w:hAnsi="Arial" w:cs="Arial"/>
          <w:b/>
          <w:bCs/>
          <w:sz w:val="20"/>
          <w:szCs w:val="20"/>
          <w:lang w:val="en-GB"/>
        </w:rPr>
        <w:t xml:space="preserve">2. </w:t>
      </w:r>
      <w:r w:rsidR="008350D6" w:rsidRPr="00854066">
        <w:rPr>
          <w:rFonts w:ascii="Arial" w:hAnsi="Arial" w:cs="Arial"/>
          <w:b/>
          <w:bCs/>
          <w:sz w:val="20"/>
          <w:szCs w:val="20"/>
          <w:lang w:val="en-GB"/>
        </w:rPr>
        <w:t xml:space="preserve"> </w:t>
      </w:r>
      <w:r w:rsidR="00A138F4" w:rsidRPr="00854066">
        <w:rPr>
          <w:rFonts w:ascii="Arial" w:hAnsi="Arial" w:cs="Arial"/>
          <w:b/>
          <w:bCs/>
          <w:sz w:val="20"/>
          <w:szCs w:val="20"/>
          <w:lang w:val="en-GB"/>
        </w:rPr>
        <w:t xml:space="preserve">Descriptive Statistics </w:t>
      </w:r>
      <w:r w:rsidR="008350D6" w:rsidRPr="00854066">
        <w:rPr>
          <w:rFonts w:ascii="Arial" w:hAnsi="Arial" w:cs="Arial"/>
          <w:b/>
          <w:bCs/>
          <w:sz w:val="20"/>
          <w:szCs w:val="20"/>
          <w:lang w:val="en-GB"/>
        </w:rPr>
        <w:t xml:space="preserve">of </w:t>
      </w:r>
      <w:r w:rsidR="00A138F4" w:rsidRPr="00854066">
        <w:rPr>
          <w:rFonts w:ascii="Arial" w:hAnsi="Arial" w:cs="Arial"/>
          <w:b/>
          <w:bCs/>
          <w:sz w:val="20"/>
          <w:szCs w:val="20"/>
          <w:lang w:val="en-GB"/>
        </w:rPr>
        <w:t>H</w:t>
      </w:r>
      <w:r w:rsidR="008350D6" w:rsidRPr="00854066">
        <w:rPr>
          <w:rFonts w:ascii="Arial" w:hAnsi="Arial" w:cs="Arial"/>
          <w:b/>
          <w:bCs/>
          <w:sz w:val="20"/>
          <w:szCs w:val="20"/>
          <w:lang w:val="en-GB"/>
        </w:rPr>
        <w:t xml:space="preserve">eavy </w:t>
      </w:r>
      <w:r w:rsidR="00A138F4" w:rsidRPr="00854066">
        <w:rPr>
          <w:rFonts w:ascii="Arial" w:hAnsi="Arial" w:cs="Arial"/>
          <w:b/>
          <w:bCs/>
          <w:sz w:val="20"/>
          <w:szCs w:val="20"/>
          <w:lang w:val="en-GB"/>
        </w:rPr>
        <w:t>M</w:t>
      </w:r>
      <w:r w:rsidR="008350D6" w:rsidRPr="00854066">
        <w:rPr>
          <w:rFonts w:ascii="Arial" w:hAnsi="Arial" w:cs="Arial"/>
          <w:b/>
          <w:bCs/>
          <w:sz w:val="20"/>
          <w:szCs w:val="20"/>
          <w:lang w:val="en-GB"/>
        </w:rPr>
        <w:t>etal</w:t>
      </w:r>
      <w:r w:rsidR="00A138F4" w:rsidRPr="00854066">
        <w:rPr>
          <w:rFonts w:ascii="Arial" w:hAnsi="Arial" w:cs="Arial"/>
          <w:b/>
          <w:bCs/>
          <w:sz w:val="20"/>
          <w:szCs w:val="20"/>
          <w:lang w:val="en-GB"/>
        </w:rPr>
        <w:t xml:space="preserve"> Concentrations in</w:t>
      </w:r>
      <w:r w:rsidR="00565249" w:rsidRPr="00854066">
        <w:rPr>
          <w:rFonts w:ascii="Arial" w:hAnsi="Arial" w:cs="Arial"/>
          <w:b/>
          <w:bCs/>
          <w:sz w:val="20"/>
          <w:szCs w:val="20"/>
          <w:lang w:val="en-GB"/>
        </w:rPr>
        <w:t xml:space="preserve"> the sampling sites</w:t>
      </w:r>
      <w:r w:rsidRPr="00854066">
        <w:rPr>
          <w:rFonts w:ascii="Arial" w:hAnsi="Arial" w:cs="Arial"/>
          <w:b/>
          <w:bCs/>
          <w:sz w:val="20"/>
          <w:szCs w:val="20"/>
          <w:lang w:val="en-GB"/>
        </w:rPr>
        <w:tab/>
      </w:r>
    </w:p>
    <w:p w14:paraId="7B10C9E5" w14:textId="0CD4378E" w:rsidR="00362EEA" w:rsidRPr="00F23362" w:rsidRDefault="002F37B4" w:rsidP="00837A49">
      <w:pPr>
        <w:spacing w:line="480" w:lineRule="auto"/>
        <w:jc w:val="both"/>
        <w:rPr>
          <w:rFonts w:ascii="Arial" w:hAnsi="Arial" w:cs="Arial"/>
          <w:b/>
          <w:sz w:val="20"/>
          <w:szCs w:val="20"/>
          <w:lang w:val="en-GB"/>
        </w:rPr>
      </w:pPr>
      <w:r w:rsidRPr="00F23362">
        <w:rPr>
          <w:rFonts w:ascii="Arial" w:hAnsi="Arial" w:cs="Arial"/>
          <w:b/>
          <w:bCs/>
          <w:noProof/>
          <w:sz w:val="20"/>
          <w:szCs w:val="20"/>
        </w:rPr>
        <mc:AlternateContent>
          <mc:Choice Requires="wps">
            <w:drawing>
              <wp:anchor distT="0" distB="0" distL="114300" distR="114300" simplePos="0" relativeHeight="251677696" behindDoc="0" locked="0" layoutInCell="1" allowOverlap="1" wp14:anchorId="5838A50E" wp14:editId="4C283B5C">
                <wp:simplePos x="0" y="0"/>
                <wp:positionH relativeFrom="column">
                  <wp:posOffset>887095</wp:posOffset>
                </wp:positionH>
                <wp:positionV relativeFrom="paragraph">
                  <wp:posOffset>198120</wp:posOffset>
                </wp:positionV>
                <wp:extent cx="5619750" cy="0"/>
                <wp:effectExtent l="0" t="0" r="0" b="0"/>
                <wp:wrapNone/>
                <wp:docPr id="851366972" name="Straight Connector 10"/>
                <wp:cNvGraphicFramePr/>
                <a:graphic xmlns:a="http://schemas.openxmlformats.org/drawingml/2006/main">
                  <a:graphicData uri="http://schemas.microsoft.com/office/word/2010/wordprocessingShape">
                    <wps:wsp>
                      <wps:cNvCnPr/>
                      <wps:spPr>
                        <a:xfrm flipV="1">
                          <a:off x="0" y="0"/>
                          <a:ext cx="5619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70B496E" id="Straight Connector 10" o:spid="_x0000_s1026" style="position:absolute;flip:y;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85pt,15.6pt" to="512.3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" strokecolor="black [3213]" strokeweight="1pt">
                <v:stroke joinstyle="miter"/>
              </v:line>
            </w:pict>
          </mc:Fallback>
        </mc:AlternateContent>
      </w:r>
      <w:r w:rsidRPr="00F23362">
        <w:rPr>
          <w:rFonts w:ascii="Arial" w:hAnsi="Arial" w:cs="Arial"/>
          <w:b/>
          <w:sz w:val="20"/>
          <w:szCs w:val="20"/>
          <w:lang w:val="en-GB"/>
        </w:rPr>
        <w:t xml:space="preserve">                                 Mean ± Standard Deviation                              Range</w:t>
      </w:r>
    </w:p>
    <w:p w14:paraId="7AA377E5" w14:textId="699F3E2A" w:rsidR="00362EEA" w:rsidRPr="00F23362" w:rsidRDefault="00BB29DC" w:rsidP="00837A49">
      <w:pPr>
        <w:spacing w:line="480" w:lineRule="auto"/>
        <w:jc w:val="both"/>
        <w:rPr>
          <w:rFonts w:ascii="Arial" w:hAnsi="Arial" w:cs="Arial"/>
          <w:b/>
          <w:sz w:val="20"/>
          <w:szCs w:val="20"/>
          <w:lang w:val="en-GB"/>
        </w:rPr>
      </w:pPr>
      <w:r w:rsidRPr="00F23362">
        <w:rPr>
          <w:rFonts w:ascii="Arial" w:hAnsi="Arial" w:cs="Arial"/>
          <w:b/>
          <w:bCs/>
          <w:noProof/>
          <w:sz w:val="20"/>
          <w:szCs w:val="20"/>
        </w:rPr>
        <mc:AlternateContent>
          <mc:Choice Requires="wps">
            <w:drawing>
              <wp:anchor distT="0" distB="0" distL="114300" distR="114300" simplePos="0" relativeHeight="251679744" behindDoc="0" locked="0" layoutInCell="1" allowOverlap="1" wp14:anchorId="4728FCD7" wp14:editId="22E11BCE">
                <wp:simplePos x="0" y="0"/>
                <wp:positionH relativeFrom="margin">
                  <wp:posOffset>-350520</wp:posOffset>
                </wp:positionH>
                <wp:positionV relativeFrom="paragraph">
                  <wp:posOffset>192087</wp:posOffset>
                </wp:positionV>
                <wp:extent cx="6881495" cy="0"/>
                <wp:effectExtent l="0" t="0" r="0" b="0"/>
                <wp:wrapNone/>
                <wp:docPr id="796731290" name="Straight Connector 6"/>
                <wp:cNvGraphicFramePr/>
                <a:graphic xmlns:a="http://schemas.openxmlformats.org/drawingml/2006/main">
                  <a:graphicData uri="http://schemas.microsoft.com/office/word/2010/wordprocessingShape">
                    <wps:wsp>
                      <wps:cNvCnPr/>
                      <wps:spPr>
                        <a:xfrm flipV="1">
                          <a:off x="0" y="0"/>
                          <a:ext cx="6881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7B0C13" id="Straight Connector 6" o:spid="_x0000_s1026" style="position:absolute;flip:y;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7.6pt,15.1pt" to="514.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" strokecolor="black [3213]" strokeweight="1pt">
                <v:stroke joinstyle="miter"/>
                <w10:wrap anchorx="margin"/>
              </v:line>
            </w:pict>
          </mc:Fallback>
        </mc:AlternateContent>
      </w:r>
      <w:r w:rsidR="002F37B4" w:rsidRPr="00F23362">
        <w:rPr>
          <w:rFonts w:ascii="Arial" w:hAnsi="Arial" w:cs="Arial"/>
          <w:b/>
          <w:sz w:val="20"/>
          <w:szCs w:val="20"/>
          <w:lang w:val="en-GB"/>
        </w:rPr>
        <w:t xml:space="preserve">Heavy metal     </w:t>
      </w:r>
      <w:proofErr w:type="gramStart"/>
      <w:r w:rsidR="002F37B4" w:rsidRPr="00F23362">
        <w:rPr>
          <w:rFonts w:ascii="Arial" w:hAnsi="Arial" w:cs="Arial"/>
          <w:b/>
          <w:sz w:val="20"/>
          <w:szCs w:val="20"/>
          <w:lang w:val="en-GB"/>
        </w:rPr>
        <w:t>water(</w:t>
      </w:r>
      <w:proofErr w:type="gramEnd"/>
      <w:r w:rsidR="002F37B4" w:rsidRPr="00F23362">
        <w:rPr>
          <w:rFonts w:ascii="Arial" w:hAnsi="Arial" w:cs="Arial"/>
          <w:b/>
          <w:sz w:val="20"/>
          <w:szCs w:val="20"/>
          <w:lang w:val="en-GB"/>
        </w:rPr>
        <w:t xml:space="preserve">mg/l)      sediment(mg/kg)   </w:t>
      </w:r>
      <w:r w:rsidR="007E6B8D">
        <w:rPr>
          <w:rFonts w:ascii="Arial" w:hAnsi="Arial" w:cs="Arial"/>
          <w:b/>
          <w:sz w:val="20"/>
          <w:szCs w:val="20"/>
          <w:lang w:val="en-GB"/>
        </w:rPr>
        <w:t xml:space="preserve">  </w:t>
      </w:r>
      <w:r w:rsidR="002F37B4" w:rsidRPr="00F23362">
        <w:rPr>
          <w:rFonts w:ascii="Arial" w:hAnsi="Arial" w:cs="Arial"/>
          <w:b/>
          <w:sz w:val="20"/>
          <w:szCs w:val="20"/>
          <w:lang w:val="en-GB"/>
        </w:rPr>
        <w:t xml:space="preserve"> </w:t>
      </w:r>
      <w:r w:rsidR="00854066">
        <w:rPr>
          <w:rFonts w:ascii="Arial" w:hAnsi="Arial" w:cs="Arial"/>
          <w:b/>
          <w:sz w:val="20"/>
          <w:szCs w:val="20"/>
          <w:lang w:val="en-GB"/>
        </w:rPr>
        <w:t xml:space="preserve">   </w:t>
      </w:r>
      <w:r w:rsidR="002F37B4" w:rsidRPr="00F23362">
        <w:rPr>
          <w:rFonts w:ascii="Arial" w:hAnsi="Arial" w:cs="Arial"/>
          <w:b/>
          <w:sz w:val="20"/>
          <w:szCs w:val="20"/>
          <w:lang w:val="en-GB"/>
        </w:rPr>
        <w:t xml:space="preserve">water(mg/l)           </w:t>
      </w:r>
      <w:r w:rsidR="003E68F7" w:rsidRPr="00F23362">
        <w:rPr>
          <w:rFonts w:ascii="Arial" w:hAnsi="Arial" w:cs="Arial"/>
          <w:b/>
          <w:sz w:val="20"/>
          <w:szCs w:val="20"/>
          <w:lang w:val="en-GB"/>
        </w:rPr>
        <w:t xml:space="preserve">    </w:t>
      </w:r>
      <w:r w:rsidR="002F37B4" w:rsidRPr="00F23362">
        <w:rPr>
          <w:rFonts w:ascii="Arial" w:hAnsi="Arial" w:cs="Arial"/>
          <w:b/>
          <w:sz w:val="20"/>
          <w:szCs w:val="20"/>
          <w:lang w:val="en-GB"/>
        </w:rPr>
        <w:t xml:space="preserve"> sediment(mg/kg)</w:t>
      </w:r>
    </w:p>
    <w:p w14:paraId="5B089A00" w14:textId="3981CDAB" w:rsidR="002F7298" w:rsidRPr="00F23362" w:rsidRDefault="002F37B4" w:rsidP="00837A49">
      <w:pPr>
        <w:spacing w:line="480" w:lineRule="auto"/>
        <w:jc w:val="both"/>
        <w:rPr>
          <w:rFonts w:ascii="Arial" w:hAnsi="Arial" w:cs="Arial"/>
          <w:bCs/>
          <w:sz w:val="20"/>
          <w:szCs w:val="20"/>
          <w:lang w:val="en-GB"/>
        </w:rPr>
      </w:pPr>
      <w:r w:rsidRPr="00F23362">
        <w:rPr>
          <w:rFonts w:ascii="Arial" w:hAnsi="Arial" w:cs="Arial"/>
          <w:b/>
          <w:sz w:val="20"/>
          <w:szCs w:val="20"/>
          <w:lang w:val="en-GB"/>
        </w:rPr>
        <w:t xml:space="preserve">  </w:t>
      </w:r>
      <w:r w:rsidR="003E68F7" w:rsidRPr="00F23362">
        <w:rPr>
          <w:rFonts w:ascii="Arial" w:hAnsi="Arial" w:cs="Arial"/>
          <w:bCs/>
          <w:sz w:val="20"/>
          <w:szCs w:val="20"/>
          <w:lang w:val="en-GB"/>
        </w:rPr>
        <w:t>Tl</w:t>
      </w:r>
      <w:r w:rsidR="003E68F7"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3E68F7" w:rsidRPr="00F23362">
        <w:rPr>
          <w:rFonts w:ascii="Arial" w:hAnsi="Arial" w:cs="Arial"/>
          <w:bCs/>
          <w:sz w:val="20"/>
          <w:szCs w:val="20"/>
          <w:lang w:val="en-GB"/>
        </w:rPr>
        <w:t>0.0243</w:t>
      </w:r>
      <w:r w:rsidR="003E68F7" w:rsidRPr="00F23362">
        <w:rPr>
          <w:rFonts w:ascii="Arial" w:hAnsi="Arial" w:cs="Arial"/>
          <w:b/>
          <w:sz w:val="20"/>
          <w:szCs w:val="20"/>
          <w:lang w:val="en-GB"/>
        </w:rPr>
        <w:t>±</w:t>
      </w:r>
      <w:r w:rsidR="003E68F7" w:rsidRPr="00F23362">
        <w:rPr>
          <w:rFonts w:ascii="Arial" w:hAnsi="Arial" w:cs="Arial"/>
          <w:bCs/>
          <w:sz w:val="20"/>
          <w:szCs w:val="20"/>
          <w:lang w:val="en-GB"/>
        </w:rPr>
        <w:t>0.0485</w:t>
      </w:r>
      <w:r w:rsidR="004C518D" w:rsidRPr="00F23362">
        <w:rPr>
          <w:rFonts w:ascii="Arial" w:hAnsi="Arial" w:cs="Arial"/>
          <w:bCs/>
          <w:sz w:val="20"/>
          <w:szCs w:val="20"/>
          <w:lang w:val="en-GB"/>
        </w:rPr>
        <w:t xml:space="preserve">      </w:t>
      </w:r>
      <w:r w:rsidR="00EE3537" w:rsidRPr="00F23362">
        <w:rPr>
          <w:rFonts w:ascii="Arial" w:hAnsi="Arial" w:cs="Arial"/>
          <w:bCs/>
          <w:sz w:val="20"/>
          <w:szCs w:val="20"/>
          <w:lang w:val="en-GB"/>
        </w:rPr>
        <w:t xml:space="preserve">   </w:t>
      </w:r>
      <w:r w:rsidR="00854066">
        <w:rPr>
          <w:rFonts w:ascii="Arial" w:hAnsi="Arial" w:cs="Arial"/>
          <w:bCs/>
          <w:sz w:val="20"/>
          <w:szCs w:val="20"/>
          <w:lang w:val="en-GB"/>
        </w:rPr>
        <w:t xml:space="preserve">  </w:t>
      </w:r>
      <w:r w:rsidR="004C518D" w:rsidRPr="00F23362">
        <w:rPr>
          <w:rFonts w:ascii="Arial" w:hAnsi="Arial" w:cs="Arial"/>
          <w:bCs/>
          <w:sz w:val="20"/>
          <w:szCs w:val="20"/>
          <w:lang w:val="en-GB"/>
        </w:rPr>
        <w:t>1.2</w:t>
      </w:r>
      <w:r w:rsidR="00510B60" w:rsidRPr="00F23362">
        <w:rPr>
          <w:rFonts w:ascii="Arial" w:hAnsi="Arial" w:cs="Arial"/>
          <w:bCs/>
          <w:sz w:val="20"/>
          <w:szCs w:val="20"/>
          <w:lang w:val="en-GB"/>
        </w:rPr>
        <w:t>18</w:t>
      </w:r>
      <w:r w:rsidR="004C518D" w:rsidRPr="00F23362">
        <w:rPr>
          <w:rFonts w:ascii="Arial" w:hAnsi="Arial" w:cs="Arial"/>
          <w:b/>
          <w:sz w:val="20"/>
          <w:szCs w:val="20"/>
          <w:lang w:val="en-GB"/>
        </w:rPr>
        <w:t>±</w:t>
      </w:r>
      <w:r w:rsidR="004C518D" w:rsidRPr="00F23362">
        <w:rPr>
          <w:rFonts w:ascii="Arial" w:hAnsi="Arial" w:cs="Arial"/>
          <w:bCs/>
          <w:sz w:val="20"/>
          <w:szCs w:val="20"/>
          <w:lang w:val="en-GB"/>
        </w:rPr>
        <w:t>2.4</w:t>
      </w:r>
      <w:r w:rsidR="00510B60" w:rsidRPr="00F23362">
        <w:rPr>
          <w:rFonts w:ascii="Arial" w:hAnsi="Arial" w:cs="Arial"/>
          <w:bCs/>
          <w:sz w:val="20"/>
          <w:szCs w:val="20"/>
          <w:lang w:val="en-GB"/>
        </w:rPr>
        <w:t>35</w:t>
      </w:r>
      <w:r w:rsidR="004C518D" w:rsidRPr="00F23362">
        <w:rPr>
          <w:rFonts w:ascii="Arial" w:hAnsi="Arial" w:cs="Arial"/>
          <w:bCs/>
          <w:sz w:val="20"/>
          <w:szCs w:val="20"/>
          <w:lang w:val="en-GB"/>
        </w:rPr>
        <w:tab/>
      </w:r>
      <w:r w:rsidR="004C518D" w:rsidRPr="00F23362">
        <w:rPr>
          <w:rFonts w:ascii="Arial" w:hAnsi="Arial" w:cs="Arial"/>
          <w:bCs/>
          <w:sz w:val="20"/>
          <w:szCs w:val="20"/>
          <w:lang w:val="en-GB"/>
        </w:rPr>
        <w:tab/>
        <w:t>ND – 0.0970</w:t>
      </w:r>
      <w:r w:rsidR="00B734F0"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AC4E61" w:rsidRPr="00F23362">
        <w:rPr>
          <w:rFonts w:ascii="Arial" w:hAnsi="Arial" w:cs="Arial"/>
          <w:bCs/>
          <w:sz w:val="20"/>
          <w:szCs w:val="20"/>
          <w:lang w:val="en-GB"/>
        </w:rPr>
        <w:t xml:space="preserve"> </w:t>
      </w:r>
      <w:r w:rsidR="00B734F0" w:rsidRPr="00F23362">
        <w:rPr>
          <w:rFonts w:ascii="Arial" w:hAnsi="Arial" w:cs="Arial"/>
          <w:bCs/>
          <w:sz w:val="20"/>
          <w:szCs w:val="20"/>
          <w:lang w:val="en-GB"/>
        </w:rPr>
        <w:t>ND – 4.87</w:t>
      </w:r>
      <w:r w:rsidR="00EC41CF" w:rsidRPr="00F23362">
        <w:rPr>
          <w:rFonts w:ascii="Arial" w:hAnsi="Arial" w:cs="Arial"/>
          <w:bCs/>
          <w:sz w:val="20"/>
          <w:szCs w:val="20"/>
          <w:lang w:val="en-GB"/>
        </w:rPr>
        <w:t>0</w:t>
      </w:r>
    </w:p>
    <w:p w14:paraId="572E1213" w14:textId="08EC6F38" w:rsidR="003E68F7" w:rsidRPr="00F23362" w:rsidRDefault="003E68F7"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As</w:t>
      </w:r>
      <w:r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Pr="00F23362">
        <w:rPr>
          <w:rFonts w:ascii="Arial" w:hAnsi="Arial" w:cs="Arial"/>
          <w:bCs/>
          <w:sz w:val="20"/>
          <w:szCs w:val="20"/>
          <w:lang w:val="en-GB"/>
        </w:rPr>
        <w:t>0.0225</w:t>
      </w:r>
      <w:r w:rsidRPr="00F23362">
        <w:rPr>
          <w:rFonts w:ascii="Arial" w:hAnsi="Arial" w:cs="Arial"/>
          <w:b/>
          <w:sz w:val="20"/>
          <w:szCs w:val="20"/>
          <w:lang w:val="en-GB"/>
        </w:rPr>
        <w:t>±</w:t>
      </w:r>
      <w:r w:rsidRPr="00F23362">
        <w:rPr>
          <w:rFonts w:ascii="Arial" w:hAnsi="Arial" w:cs="Arial"/>
          <w:bCs/>
          <w:sz w:val="20"/>
          <w:szCs w:val="20"/>
          <w:lang w:val="en-GB"/>
        </w:rPr>
        <w:t>0.0261</w:t>
      </w:r>
      <w:r w:rsidR="004C518D"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4C518D" w:rsidRPr="00F23362">
        <w:rPr>
          <w:rFonts w:ascii="Arial" w:hAnsi="Arial" w:cs="Arial"/>
          <w:bCs/>
          <w:sz w:val="20"/>
          <w:szCs w:val="20"/>
          <w:lang w:val="en-GB"/>
        </w:rPr>
        <w:t>14.89</w:t>
      </w:r>
      <w:r w:rsidR="003A58A6" w:rsidRPr="00F23362">
        <w:rPr>
          <w:rFonts w:ascii="Arial" w:hAnsi="Arial" w:cs="Arial"/>
          <w:bCs/>
          <w:sz w:val="20"/>
          <w:szCs w:val="20"/>
          <w:lang w:val="en-GB"/>
        </w:rPr>
        <w:t>1</w:t>
      </w:r>
      <w:r w:rsidR="004C518D" w:rsidRPr="00F23362">
        <w:rPr>
          <w:rFonts w:ascii="Arial" w:hAnsi="Arial" w:cs="Arial"/>
          <w:b/>
          <w:sz w:val="20"/>
          <w:szCs w:val="20"/>
          <w:lang w:val="en-GB"/>
        </w:rPr>
        <w:t>±</w:t>
      </w:r>
      <w:r w:rsidR="004C518D" w:rsidRPr="00F23362">
        <w:rPr>
          <w:rFonts w:ascii="Arial" w:hAnsi="Arial" w:cs="Arial"/>
          <w:bCs/>
          <w:sz w:val="20"/>
          <w:szCs w:val="20"/>
          <w:lang w:val="en-GB"/>
        </w:rPr>
        <w:t>10.</w:t>
      </w:r>
      <w:r w:rsidR="003A58A6" w:rsidRPr="00F23362">
        <w:rPr>
          <w:rFonts w:ascii="Arial" w:hAnsi="Arial" w:cs="Arial"/>
          <w:bCs/>
          <w:sz w:val="20"/>
          <w:szCs w:val="20"/>
          <w:lang w:val="en-GB"/>
        </w:rPr>
        <w:t xml:space="preserve">694            </w:t>
      </w:r>
      <w:r w:rsidR="004C518D" w:rsidRPr="00F23362">
        <w:rPr>
          <w:rFonts w:ascii="Arial" w:hAnsi="Arial" w:cs="Arial"/>
          <w:bCs/>
          <w:sz w:val="20"/>
          <w:szCs w:val="20"/>
          <w:lang w:val="en-GB"/>
        </w:rPr>
        <w:t>ND – 0.04</w:t>
      </w:r>
      <w:r w:rsidR="00224CD4" w:rsidRPr="00F23362">
        <w:rPr>
          <w:rFonts w:ascii="Arial" w:hAnsi="Arial" w:cs="Arial"/>
          <w:bCs/>
          <w:sz w:val="20"/>
          <w:szCs w:val="20"/>
          <w:lang w:val="en-GB"/>
        </w:rPr>
        <w:t>77</w:t>
      </w:r>
      <w:r w:rsidR="00B734F0"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B734F0" w:rsidRPr="00F23362">
        <w:rPr>
          <w:rFonts w:ascii="Arial" w:hAnsi="Arial" w:cs="Arial"/>
          <w:bCs/>
          <w:sz w:val="20"/>
          <w:szCs w:val="20"/>
          <w:lang w:val="en-GB"/>
        </w:rPr>
        <w:t>4.9</w:t>
      </w:r>
      <w:r w:rsidR="00EC41CF" w:rsidRPr="00F23362">
        <w:rPr>
          <w:rFonts w:ascii="Arial" w:hAnsi="Arial" w:cs="Arial"/>
          <w:bCs/>
          <w:sz w:val="20"/>
          <w:szCs w:val="20"/>
          <w:lang w:val="en-GB"/>
        </w:rPr>
        <w:t>36</w:t>
      </w:r>
      <w:r w:rsidR="00B734F0" w:rsidRPr="00F23362">
        <w:rPr>
          <w:rFonts w:ascii="Arial" w:hAnsi="Arial" w:cs="Arial"/>
          <w:bCs/>
          <w:sz w:val="20"/>
          <w:szCs w:val="20"/>
          <w:lang w:val="en-GB"/>
        </w:rPr>
        <w:t xml:space="preserve"> – 25.8</w:t>
      </w:r>
      <w:r w:rsidR="00EC41CF" w:rsidRPr="00F23362">
        <w:rPr>
          <w:rFonts w:ascii="Arial" w:hAnsi="Arial" w:cs="Arial"/>
          <w:bCs/>
          <w:sz w:val="20"/>
          <w:szCs w:val="20"/>
          <w:lang w:val="en-GB"/>
        </w:rPr>
        <w:t>06</w:t>
      </w:r>
    </w:p>
    <w:p w14:paraId="58D65A5E" w14:textId="554D04E9" w:rsidR="003E68F7" w:rsidRPr="00F23362" w:rsidRDefault="003E68F7"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Pb</w:t>
      </w:r>
      <w:r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Pr="00F23362">
        <w:rPr>
          <w:rFonts w:ascii="Arial" w:hAnsi="Arial" w:cs="Arial"/>
          <w:bCs/>
          <w:sz w:val="20"/>
          <w:szCs w:val="20"/>
          <w:lang w:val="en-GB"/>
        </w:rPr>
        <w:t>0.0103</w:t>
      </w:r>
      <w:r w:rsidRPr="00F23362">
        <w:rPr>
          <w:rFonts w:ascii="Arial" w:hAnsi="Arial" w:cs="Arial"/>
          <w:b/>
          <w:sz w:val="20"/>
          <w:szCs w:val="20"/>
          <w:lang w:val="en-GB"/>
        </w:rPr>
        <w:t>±</w:t>
      </w:r>
      <w:r w:rsidRPr="00F23362">
        <w:rPr>
          <w:rFonts w:ascii="Arial" w:hAnsi="Arial" w:cs="Arial"/>
          <w:bCs/>
          <w:sz w:val="20"/>
          <w:szCs w:val="20"/>
          <w:lang w:val="en-GB"/>
        </w:rPr>
        <w:t>0.0170</w:t>
      </w:r>
      <w:r w:rsidR="004C518D"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4C518D" w:rsidRPr="00F23362">
        <w:rPr>
          <w:rFonts w:ascii="Arial" w:hAnsi="Arial" w:cs="Arial"/>
          <w:bCs/>
          <w:sz w:val="20"/>
          <w:szCs w:val="20"/>
          <w:lang w:val="en-GB"/>
        </w:rPr>
        <w:t>48.71</w:t>
      </w:r>
      <w:r w:rsidR="003A58A6" w:rsidRPr="00F23362">
        <w:rPr>
          <w:rFonts w:ascii="Arial" w:hAnsi="Arial" w:cs="Arial"/>
          <w:bCs/>
          <w:sz w:val="20"/>
          <w:szCs w:val="20"/>
          <w:lang w:val="en-GB"/>
        </w:rPr>
        <w:t>4</w:t>
      </w:r>
      <w:r w:rsidR="004C518D" w:rsidRPr="00F23362">
        <w:rPr>
          <w:rFonts w:ascii="Arial" w:hAnsi="Arial" w:cs="Arial"/>
          <w:b/>
          <w:sz w:val="20"/>
          <w:szCs w:val="20"/>
          <w:lang w:val="en-GB"/>
        </w:rPr>
        <w:t>±</w:t>
      </w:r>
      <w:r w:rsidR="004C518D" w:rsidRPr="00F23362">
        <w:rPr>
          <w:rFonts w:ascii="Arial" w:hAnsi="Arial" w:cs="Arial"/>
          <w:bCs/>
          <w:sz w:val="20"/>
          <w:szCs w:val="20"/>
          <w:lang w:val="en-GB"/>
        </w:rPr>
        <w:t>17.84</w:t>
      </w:r>
      <w:r w:rsidR="003A58A6" w:rsidRPr="00F23362">
        <w:rPr>
          <w:rFonts w:ascii="Arial" w:hAnsi="Arial" w:cs="Arial"/>
          <w:bCs/>
          <w:sz w:val="20"/>
          <w:szCs w:val="20"/>
          <w:lang w:val="en-GB"/>
        </w:rPr>
        <w:t xml:space="preserve">1           </w:t>
      </w:r>
      <w:r w:rsidR="00EE3537" w:rsidRPr="00F23362">
        <w:rPr>
          <w:rFonts w:ascii="Arial" w:hAnsi="Arial" w:cs="Arial"/>
          <w:bCs/>
          <w:sz w:val="20"/>
          <w:szCs w:val="20"/>
          <w:lang w:val="en-GB"/>
        </w:rPr>
        <w:t xml:space="preserve"> </w:t>
      </w:r>
      <w:r w:rsidR="004C518D" w:rsidRPr="00F23362">
        <w:rPr>
          <w:rFonts w:ascii="Arial" w:hAnsi="Arial" w:cs="Arial"/>
          <w:bCs/>
          <w:sz w:val="20"/>
          <w:szCs w:val="20"/>
          <w:lang w:val="en-GB"/>
        </w:rPr>
        <w:t>ND – 0.0354</w:t>
      </w:r>
      <w:r w:rsidR="00B734F0"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B734F0" w:rsidRPr="00F23362">
        <w:rPr>
          <w:rFonts w:ascii="Arial" w:hAnsi="Arial" w:cs="Arial"/>
          <w:bCs/>
          <w:sz w:val="20"/>
          <w:szCs w:val="20"/>
          <w:lang w:val="en-GB"/>
        </w:rPr>
        <w:t>27.1</w:t>
      </w:r>
      <w:r w:rsidR="00EC41CF" w:rsidRPr="00F23362">
        <w:rPr>
          <w:rFonts w:ascii="Arial" w:hAnsi="Arial" w:cs="Arial"/>
          <w:bCs/>
          <w:sz w:val="20"/>
          <w:szCs w:val="20"/>
          <w:lang w:val="en-GB"/>
        </w:rPr>
        <w:t>67</w:t>
      </w:r>
      <w:r w:rsidR="00B734F0" w:rsidRPr="00F23362">
        <w:rPr>
          <w:rFonts w:ascii="Arial" w:hAnsi="Arial" w:cs="Arial"/>
          <w:bCs/>
          <w:sz w:val="20"/>
          <w:szCs w:val="20"/>
          <w:lang w:val="en-GB"/>
        </w:rPr>
        <w:t xml:space="preserve"> – 64.30</w:t>
      </w:r>
      <w:r w:rsidR="00EC41CF" w:rsidRPr="00F23362">
        <w:rPr>
          <w:rFonts w:ascii="Arial" w:hAnsi="Arial" w:cs="Arial"/>
          <w:bCs/>
          <w:sz w:val="20"/>
          <w:szCs w:val="20"/>
          <w:lang w:val="en-GB"/>
        </w:rPr>
        <w:t>2</w:t>
      </w:r>
    </w:p>
    <w:p w14:paraId="05E8FA54" w14:textId="7021070F" w:rsidR="003E68F7" w:rsidRPr="00F23362" w:rsidRDefault="003E68F7"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w:t>
      </w:r>
      <w:r w:rsidR="00554CB1" w:rsidRPr="00F23362">
        <w:rPr>
          <w:rFonts w:ascii="Arial" w:hAnsi="Arial" w:cs="Arial"/>
          <w:bCs/>
          <w:sz w:val="20"/>
          <w:szCs w:val="20"/>
          <w:lang w:val="en-GB"/>
        </w:rPr>
        <w:t>Cd</w:t>
      </w:r>
      <w:r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Pr="00F23362">
        <w:rPr>
          <w:rFonts w:ascii="Arial" w:hAnsi="Arial" w:cs="Arial"/>
          <w:bCs/>
          <w:sz w:val="20"/>
          <w:szCs w:val="20"/>
          <w:lang w:val="en-GB"/>
        </w:rPr>
        <w:t>0.0</w:t>
      </w:r>
      <w:r w:rsidR="00554CB1" w:rsidRPr="00F23362">
        <w:rPr>
          <w:rFonts w:ascii="Arial" w:hAnsi="Arial" w:cs="Arial"/>
          <w:bCs/>
          <w:sz w:val="20"/>
          <w:szCs w:val="20"/>
          <w:lang w:val="en-GB"/>
        </w:rPr>
        <w:t>0</w:t>
      </w:r>
      <w:r w:rsidRPr="00F23362">
        <w:rPr>
          <w:rFonts w:ascii="Arial" w:hAnsi="Arial" w:cs="Arial"/>
          <w:b/>
          <w:sz w:val="20"/>
          <w:szCs w:val="20"/>
          <w:lang w:val="en-GB"/>
        </w:rPr>
        <w:t>±</w:t>
      </w:r>
      <w:r w:rsidR="00385D9C" w:rsidRPr="00F23362">
        <w:rPr>
          <w:rFonts w:ascii="Arial" w:hAnsi="Arial" w:cs="Arial"/>
          <w:bCs/>
          <w:sz w:val="20"/>
          <w:szCs w:val="20"/>
          <w:lang w:val="en-GB"/>
        </w:rPr>
        <w:t>0.0</w:t>
      </w:r>
      <w:r w:rsidR="00554CB1" w:rsidRPr="00F23362">
        <w:rPr>
          <w:rFonts w:ascii="Arial" w:hAnsi="Arial" w:cs="Arial"/>
          <w:bCs/>
          <w:sz w:val="20"/>
          <w:szCs w:val="20"/>
          <w:lang w:val="en-GB"/>
        </w:rPr>
        <w:t>0</w:t>
      </w:r>
      <w:r w:rsidR="00FB535D" w:rsidRPr="00F23362">
        <w:rPr>
          <w:rFonts w:ascii="Arial" w:hAnsi="Arial" w:cs="Arial"/>
          <w:bCs/>
          <w:sz w:val="20"/>
          <w:szCs w:val="20"/>
          <w:lang w:val="en-GB"/>
        </w:rPr>
        <w:t xml:space="preserve">                </w:t>
      </w:r>
      <w:r w:rsidR="00854066">
        <w:rPr>
          <w:rFonts w:ascii="Arial" w:hAnsi="Arial" w:cs="Arial"/>
          <w:bCs/>
          <w:sz w:val="20"/>
          <w:szCs w:val="20"/>
          <w:lang w:val="en-GB"/>
        </w:rPr>
        <w:t xml:space="preserve">   </w:t>
      </w:r>
      <w:r w:rsidR="00FB535D" w:rsidRPr="00F23362">
        <w:rPr>
          <w:rFonts w:ascii="Arial" w:hAnsi="Arial" w:cs="Arial"/>
          <w:bCs/>
          <w:sz w:val="20"/>
          <w:szCs w:val="20"/>
          <w:lang w:val="en-GB"/>
        </w:rPr>
        <w:t xml:space="preserve"> </w:t>
      </w:r>
      <w:r w:rsidR="003A58A6" w:rsidRPr="00F23362">
        <w:rPr>
          <w:rFonts w:ascii="Arial" w:hAnsi="Arial" w:cs="Arial"/>
          <w:bCs/>
          <w:sz w:val="20"/>
          <w:szCs w:val="20"/>
          <w:lang w:val="en-GB"/>
        </w:rPr>
        <w:t>2.907</w:t>
      </w:r>
      <w:r w:rsidR="003A58A6" w:rsidRPr="00F23362">
        <w:rPr>
          <w:rFonts w:ascii="Arial" w:hAnsi="Arial" w:cs="Arial"/>
          <w:b/>
          <w:sz w:val="20"/>
          <w:szCs w:val="20"/>
          <w:lang w:val="en-GB"/>
        </w:rPr>
        <w:t>±</w:t>
      </w:r>
      <w:r w:rsidR="003A58A6" w:rsidRPr="00F23362">
        <w:rPr>
          <w:rFonts w:ascii="Arial" w:hAnsi="Arial" w:cs="Arial"/>
          <w:bCs/>
          <w:sz w:val="20"/>
          <w:szCs w:val="20"/>
          <w:lang w:val="en-GB"/>
        </w:rPr>
        <w:t>0.957</w:t>
      </w:r>
      <w:r w:rsidR="00FB535D" w:rsidRPr="00F23362">
        <w:rPr>
          <w:rFonts w:ascii="Arial" w:hAnsi="Arial" w:cs="Arial"/>
          <w:bCs/>
          <w:sz w:val="20"/>
          <w:szCs w:val="20"/>
          <w:lang w:val="en-GB"/>
        </w:rPr>
        <w:t xml:space="preserve">                ND</w:t>
      </w:r>
      <w:r w:rsidR="004C518D"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554CB1" w:rsidRPr="00F23362">
        <w:rPr>
          <w:rFonts w:ascii="Arial" w:hAnsi="Arial" w:cs="Arial"/>
          <w:bCs/>
          <w:sz w:val="20"/>
          <w:szCs w:val="20"/>
          <w:lang w:val="en-GB"/>
        </w:rPr>
        <w:tab/>
        <w:t xml:space="preserve">   </w:t>
      </w:r>
      <w:r w:rsidR="00854066">
        <w:rPr>
          <w:rFonts w:ascii="Arial" w:hAnsi="Arial" w:cs="Arial"/>
          <w:bCs/>
          <w:sz w:val="20"/>
          <w:szCs w:val="20"/>
          <w:lang w:val="en-GB"/>
        </w:rPr>
        <w:t xml:space="preserve">         </w:t>
      </w:r>
      <w:r w:rsidR="00EC41CF" w:rsidRPr="00F23362">
        <w:rPr>
          <w:rFonts w:ascii="Arial" w:hAnsi="Arial" w:cs="Arial"/>
          <w:bCs/>
          <w:sz w:val="20"/>
          <w:szCs w:val="20"/>
          <w:lang w:val="en-GB"/>
        </w:rPr>
        <w:t xml:space="preserve">1.732 – 3.813 </w:t>
      </w:r>
    </w:p>
    <w:p w14:paraId="68F28A51" w14:textId="76D8E541" w:rsidR="003E68F7" w:rsidRPr="00F23362" w:rsidRDefault="003E68F7"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Cr</w:t>
      </w:r>
      <w:r w:rsidR="00385D9C"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385D9C" w:rsidRPr="00F23362">
        <w:rPr>
          <w:rFonts w:ascii="Arial" w:hAnsi="Arial" w:cs="Arial"/>
          <w:bCs/>
          <w:sz w:val="20"/>
          <w:szCs w:val="20"/>
          <w:lang w:val="en-GB"/>
        </w:rPr>
        <w:t>0.0140</w:t>
      </w:r>
      <w:r w:rsidR="00385D9C" w:rsidRPr="00F23362">
        <w:rPr>
          <w:rFonts w:ascii="Arial" w:hAnsi="Arial" w:cs="Arial"/>
          <w:b/>
          <w:sz w:val="20"/>
          <w:szCs w:val="20"/>
          <w:lang w:val="en-GB"/>
        </w:rPr>
        <w:t>±</w:t>
      </w:r>
      <w:r w:rsidR="00385D9C" w:rsidRPr="00F23362">
        <w:rPr>
          <w:rFonts w:ascii="Arial" w:hAnsi="Arial" w:cs="Arial"/>
          <w:bCs/>
          <w:sz w:val="20"/>
          <w:szCs w:val="20"/>
          <w:lang w:val="en-GB"/>
        </w:rPr>
        <w:t>0.0209</w:t>
      </w:r>
      <w:r w:rsidR="004C518D"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4C518D" w:rsidRPr="00F23362">
        <w:rPr>
          <w:rFonts w:ascii="Arial" w:hAnsi="Arial" w:cs="Arial"/>
          <w:bCs/>
          <w:sz w:val="20"/>
          <w:szCs w:val="20"/>
          <w:lang w:val="en-GB"/>
        </w:rPr>
        <w:t>73.5</w:t>
      </w:r>
      <w:r w:rsidR="003A58A6" w:rsidRPr="00F23362">
        <w:rPr>
          <w:rFonts w:ascii="Arial" w:hAnsi="Arial" w:cs="Arial"/>
          <w:bCs/>
          <w:sz w:val="20"/>
          <w:szCs w:val="20"/>
          <w:lang w:val="en-GB"/>
        </w:rPr>
        <w:t>16</w:t>
      </w:r>
      <w:r w:rsidR="004C518D" w:rsidRPr="00F23362">
        <w:rPr>
          <w:rFonts w:ascii="Arial" w:hAnsi="Arial" w:cs="Arial"/>
          <w:b/>
          <w:sz w:val="20"/>
          <w:szCs w:val="20"/>
          <w:lang w:val="en-GB"/>
        </w:rPr>
        <w:t>±</w:t>
      </w:r>
      <w:r w:rsidR="004C518D" w:rsidRPr="00F23362">
        <w:rPr>
          <w:rFonts w:ascii="Arial" w:hAnsi="Arial" w:cs="Arial"/>
          <w:bCs/>
          <w:sz w:val="20"/>
          <w:szCs w:val="20"/>
          <w:lang w:val="en-GB"/>
        </w:rPr>
        <w:t>33.0</w:t>
      </w:r>
      <w:r w:rsidR="003A58A6" w:rsidRPr="00F23362">
        <w:rPr>
          <w:rFonts w:ascii="Arial" w:hAnsi="Arial" w:cs="Arial"/>
          <w:bCs/>
          <w:sz w:val="20"/>
          <w:szCs w:val="20"/>
          <w:lang w:val="en-GB"/>
        </w:rPr>
        <w:t xml:space="preserve">38           </w:t>
      </w:r>
      <w:r w:rsidR="00EE3537" w:rsidRPr="00F23362">
        <w:rPr>
          <w:rFonts w:ascii="Arial" w:hAnsi="Arial" w:cs="Arial"/>
          <w:bCs/>
          <w:sz w:val="20"/>
          <w:szCs w:val="20"/>
          <w:lang w:val="en-GB"/>
        </w:rPr>
        <w:t xml:space="preserve"> </w:t>
      </w:r>
      <w:r w:rsidR="004C518D" w:rsidRPr="00F23362">
        <w:rPr>
          <w:rFonts w:ascii="Arial" w:hAnsi="Arial" w:cs="Arial"/>
          <w:bCs/>
          <w:sz w:val="20"/>
          <w:szCs w:val="20"/>
          <w:lang w:val="en-GB"/>
        </w:rPr>
        <w:t>ND – 0.0452</w:t>
      </w:r>
      <w:r w:rsidR="00B734F0" w:rsidRPr="00F23362">
        <w:rPr>
          <w:rFonts w:ascii="Arial" w:hAnsi="Arial" w:cs="Arial"/>
          <w:bCs/>
          <w:sz w:val="20"/>
          <w:szCs w:val="20"/>
          <w:lang w:val="en-GB"/>
        </w:rPr>
        <w:tab/>
        <w:t xml:space="preserve">    </w:t>
      </w:r>
      <w:r w:rsidR="00EE3537" w:rsidRPr="00F23362">
        <w:rPr>
          <w:rFonts w:ascii="Arial" w:hAnsi="Arial" w:cs="Arial"/>
          <w:bCs/>
          <w:sz w:val="20"/>
          <w:szCs w:val="20"/>
          <w:lang w:val="en-GB"/>
        </w:rPr>
        <w:t xml:space="preserve">       </w:t>
      </w:r>
      <w:r w:rsidR="001013DA" w:rsidRPr="00F23362">
        <w:rPr>
          <w:rFonts w:ascii="Arial" w:hAnsi="Arial" w:cs="Arial"/>
          <w:bCs/>
          <w:sz w:val="20"/>
          <w:szCs w:val="20"/>
          <w:lang w:val="en-GB"/>
        </w:rPr>
        <w:t xml:space="preserve">  </w:t>
      </w:r>
      <w:r w:rsidR="00B734F0" w:rsidRPr="00F23362">
        <w:rPr>
          <w:rFonts w:ascii="Arial" w:hAnsi="Arial" w:cs="Arial"/>
          <w:bCs/>
          <w:sz w:val="20"/>
          <w:szCs w:val="20"/>
          <w:lang w:val="en-GB"/>
        </w:rPr>
        <w:t>35.7</w:t>
      </w:r>
      <w:r w:rsidR="00EC41CF" w:rsidRPr="00F23362">
        <w:rPr>
          <w:rFonts w:ascii="Arial" w:hAnsi="Arial" w:cs="Arial"/>
          <w:bCs/>
          <w:sz w:val="20"/>
          <w:szCs w:val="20"/>
          <w:lang w:val="en-GB"/>
        </w:rPr>
        <w:t>55</w:t>
      </w:r>
      <w:r w:rsidR="00B734F0" w:rsidRPr="00F23362">
        <w:rPr>
          <w:rFonts w:ascii="Arial" w:hAnsi="Arial" w:cs="Arial"/>
          <w:bCs/>
          <w:sz w:val="20"/>
          <w:szCs w:val="20"/>
          <w:lang w:val="en-GB"/>
        </w:rPr>
        <w:t xml:space="preserve"> – 101.</w:t>
      </w:r>
      <w:r w:rsidR="00EC41CF" w:rsidRPr="00F23362">
        <w:rPr>
          <w:rFonts w:ascii="Arial" w:hAnsi="Arial" w:cs="Arial"/>
          <w:bCs/>
          <w:sz w:val="20"/>
          <w:szCs w:val="20"/>
          <w:lang w:val="en-GB"/>
        </w:rPr>
        <w:t>896</w:t>
      </w:r>
    </w:p>
    <w:p w14:paraId="0C10DBE3" w14:textId="6819D0E8" w:rsidR="003E68F7" w:rsidRPr="00F23362" w:rsidRDefault="003E68F7"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w:t>
      </w:r>
      <w:r w:rsidR="006C5DD8" w:rsidRPr="00F23362">
        <w:rPr>
          <w:rFonts w:ascii="Arial" w:hAnsi="Arial" w:cs="Arial"/>
          <w:bCs/>
          <w:sz w:val="20"/>
          <w:szCs w:val="20"/>
          <w:lang w:val="en-GB"/>
        </w:rPr>
        <w:t>Co</w:t>
      </w:r>
      <w:r w:rsidR="00385D9C"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1013DA" w:rsidRPr="00F23362">
        <w:rPr>
          <w:rFonts w:ascii="Arial" w:hAnsi="Arial" w:cs="Arial"/>
          <w:bCs/>
          <w:sz w:val="20"/>
          <w:szCs w:val="20"/>
          <w:lang w:val="en-GB"/>
        </w:rPr>
        <w:t>0.0111</w:t>
      </w:r>
      <w:r w:rsidR="001013DA" w:rsidRPr="00F23362">
        <w:rPr>
          <w:rFonts w:ascii="Arial" w:hAnsi="Arial" w:cs="Arial"/>
          <w:b/>
          <w:sz w:val="20"/>
          <w:szCs w:val="20"/>
          <w:lang w:val="en-GB"/>
        </w:rPr>
        <w:t>±</w:t>
      </w:r>
      <w:r w:rsidR="001013DA" w:rsidRPr="00F23362">
        <w:rPr>
          <w:rFonts w:ascii="Arial" w:hAnsi="Arial" w:cs="Arial"/>
          <w:bCs/>
          <w:sz w:val="20"/>
          <w:szCs w:val="20"/>
          <w:lang w:val="en-GB"/>
        </w:rPr>
        <w:t>0.0221</w:t>
      </w:r>
      <w:r w:rsidR="00632A9E" w:rsidRPr="00F23362">
        <w:rPr>
          <w:rFonts w:ascii="Arial" w:hAnsi="Arial" w:cs="Arial"/>
          <w:bCs/>
          <w:sz w:val="20"/>
          <w:szCs w:val="20"/>
          <w:lang w:val="en-GB"/>
        </w:rPr>
        <w:tab/>
        <w:t xml:space="preserve">   32.7</w:t>
      </w:r>
      <w:r w:rsidR="003A58A6" w:rsidRPr="00F23362">
        <w:rPr>
          <w:rFonts w:ascii="Arial" w:hAnsi="Arial" w:cs="Arial"/>
          <w:bCs/>
          <w:sz w:val="20"/>
          <w:szCs w:val="20"/>
          <w:lang w:val="en-GB"/>
        </w:rPr>
        <w:t>15</w:t>
      </w:r>
      <w:r w:rsidR="00632A9E" w:rsidRPr="00F23362">
        <w:rPr>
          <w:rFonts w:ascii="Arial" w:hAnsi="Arial" w:cs="Arial"/>
          <w:b/>
          <w:sz w:val="20"/>
          <w:szCs w:val="20"/>
          <w:lang w:val="en-GB"/>
        </w:rPr>
        <w:t>±</w:t>
      </w:r>
      <w:r w:rsidR="00632A9E" w:rsidRPr="00F23362">
        <w:rPr>
          <w:rFonts w:ascii="Arial" w:hAnsi="Arial" w:cs="Arial"/>
          <w:bCs/>
          <w:sz w:val="20"/>
          <w:szCs w:val="20"/>
          <w:lang w:val="en-GB"/>
        </w:rPr>
        <w:t>15.5</w:t>
      </w:r>
      <w:r w:rsidR="003A58A6" w:rsidRPr="00F23362">
        <w:rPr>
          <w:rFonts w:ascii="Arial" w:hAnsi="Arial" w:cs="Arial"/>
          <w:bCs/>
          <w:sz w:val="20"/>
          <w:szCs w:val="20"/>
          <w:lang w:val="en-GB"/>
        </w:rPr>
        <w:t>48</w:t>
      </w:r>
      <w:r w:rsidR="004C518D" w:rsidRPr="00F23362">
        <w:rPr>
          <w:rFonts w:ascii="Arial" w:hAnsi="Arial" w:cs="Arial"/>
          <w:bCs/>
          <w:sz w:val="20"/>
          <w:szCs w:val="20"/>
          <w:lang w:val="en-GB"/>
        </w:rPr>
        <w:tab/>
      </w:r>
      <w:r w:rsidR="006C5DD8" w:rsidRPr="00F23362">
        <w:rPr>
          <w:rFonts w:ascii="Arial" w:hAnsi="Arial" w:cs="Arial"/>
          <w:bCs/>
          <w:sz w:val="20"/>
          <w:szCs w:val="20"/>
          <w:lang w:val="en-GB"/>
        </w:rPr>
        <w:t>ND – 0.0442</w:t>
      </w:r>
      <w:r w:rsidR="00B734F0" w:rsidRPr="00F23362">
        <w:rPr>
          <w:rFonts w:ascii="Arial" w:hAnsi="Arial" w:cs="Arial"/>
          <w:bCs/>
          <w:sz w:val="20"/>
          <w:szCs w:val="20"/>
          <w:lang w:val="en-GB"/>
        </w:rPr>
        <w:t xml:space="preserve">   </w:t>
      </w:r>
      <w:r w:rsidR="00EE3537" w:rsidRPr="00F23362">
        <w:rPr>
          <w:rFonts w:ascii="Arial" w:hAnsi="Arial" w:cs="Arial"/>
          <w:bCs/>
          <w:sz w:val="20"/>
          <w:szCs w:val="20"/>
          <w:lang w:val="en-GB"/>
        </w:rPr>
        <w:t xml:space="preserve">   </w:t>
      </w:r>
      <w:r w:rsidR="00AC4E61" w:rsidRPr="00F23362">
        <w:rPr>
          <w:rFonts w:ascii="Arial" w:hAnsi="Arial" w:cs="Arial"/>
          <w:bCs/>
          <w:sz w:val="20"/>
          <w:szCs w:val="20"/>
          <w:lang w:val="en-GB"/>
        </w:rPr>
        <w:t xml:space="preserve">         </w:t>
      </w:r>
      <w:r w:rsidR="00854066">
        <w:rPr>
          <w:rFonts w:ascii="Arial" w:hAnsi="Arial" w:cs="Arial"/>
          <w:bCs/>
          <w:sz w:val="20"/>
          <w:szCs w:val="20"/>
          <w:lang w:val="en-GB"/>
        </w:rPr>
        <w:t xml:space="preserve">   </w:t>
      </w:r>
      <w:r w:rsidR="001013DA" w:rsidRPr="00F23362">
        <w:rPr>
          <w:rFonts w:ascii="Arial" w:hAnsi="Arial" w:cs="Arial"/>
          <w:bCs/>
          <w:sz w:val="20"/>
          <w:szCs w:val="20"/>
          <w:lang w:val="en-GB"/>
        </w:rPr>
        <w:t>14.0</w:t>
      </w:r>
      <w:r w:rsidR="00EC41CF" w:rsidRPr="00F23362">
        <w:rPr>
          <w:rFonts w:ascii="Arial" w:hAnsi="Arial" w:cs="Arial"/>
          <w:bCs/>
          <w:sz w:val="20"/>
          <w:szCs w:val="20"/>
          <w:lang w:val="en-GB"/>
        </w:rPr>
        <w:t>26</w:t>
      </w:r>
      <w:r w:rsidR="001013DA" w:rsidRPr="00F23362">
        <w:rPr>
          <w:rFonts w:ascii="Arial" w:hAnsi="Arial" w:cs="Arial"/>
          <w:bCs/>
          <w:sz w:val="20"/>
          <w:szCs w:val="20"/>
          <w:lang w:val="en-GB"/>
        </w:rPr>
        <w:t xml:space="preserve"> – 45.8</w:t>
      </w:r>
      <w:r w:rsidR="00EC41CF" w:rsidRPr="00F23362">
        <w:rPr>
          <w:rFonts w:ascii="Arial" w:hAnsi="Arial" w:cs="Arial"/>
          <w:bCs/>
          <w:sz w:val="20"/>
          <w:szCs w:val="20"/>
          <w:lang w:val="en-GB"/>
        </w:rPr>
        <w:t>47</w:t>
      </w:r>
    </w:p>
    <w:p w14:paraId="51285ED6" w14:textId="55902DB0" w:rsidR="000A456F" w:rsidRPr="00B12ADB" w:rsidRDefault="00814B4B" w:rsidP="00837A49">
      <w:pPr>
        <w:spacing w:line="480" w:lineRule="auto"/>
        <w:jc w:val="both"/>
        <w:rPr>
          <w:rFonts w:ascii="Arial" w:hAnsi="Arial" w:cs="Arial"/>
          <w:bCs/>
          <w:sz w:val="20"/>
          <w:szCs w:val="20"/>
          <w:lang w:val="en-GB"/>
        </w:rPr>
      </w:pPr>
      <w:r w:rsidRPr="00F23362">
        <w:rPr>
          <w:rFonts w:ascii="Arial" w:hAnsi="Arial" w:cs="Arial"/>
          <w:b/>
          <w:bCs/>
          <w:noProof/>
          <w:sz w:val="20"/>
          <w:szCs w:val="20"/>
        </w:rPr>
        <mc:AlternateContent>
          <mc:Choice Requires="wps">
            <w:drawing>
              <wp:anchor distT="0" distB="0" distL="114300" distR="114300" simplePos="0" relativeHeight="251681792" behindDoc="0" locked="0" layoutInCell="1" allowOverlap="1" wp14:anchorId="21B61845" wp14:editId="1F022AB6">
                <wp:simplePos x="0" y="0"/>
                <wp:positionH relativeFrom="margin">
                  <wp:posOffset>-490855</wp:posOffset>
                </wp:positionH>
                <wp:positionV relativeFrom="paragraph">
                  <wp:posOffset>276860</wp:posOffset>
                </wp:positionV>
                <wp:extent cx="6913880" cy="14605"/>
                <wp:effectExtent l="0" t="0" r="20320" b="23495"/>
                <wp:wrapNone/>
                <wp:docPr id="2084454609" name="Straight Connector 6"/>
                <wp:cNvGraphicFramePr/>
                <a:graphic xmlns:a="http://schemas.openxmlformats.org/drawingml/2006/main">
                  <a:graphicData uri="http://schemas.microsoft.com/office/word/2010/wordprocessingShape">
                    <wps:wsp>
                      <wps:cNvCnPr/>
                      <wps:spPr>
                        <a:xfrm flipV="1">
                          <a:off x="0" y="0"/>
                          <a:ext cx="6913880" cy="146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B3D25EE" id="Straight Connector 6"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65pt,21.8pt" to="505.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" strokecolor="black [3213]" strokeweight="1pt">
                <v:stroke joinstyle="miter"/>
                <w10:wrap anchorx="margin"/>
              </v:line>
            </w:pict>
          </mc:Fallback>
        </mc:AlternateContent>
      </w:r>
      <w:r w:rsidR="003E68F7" w:rsidRPr="00F23362">
        <w:rPr>
          <w:rFonts w:ascii="Arial" w:hAnsi="Arial" w:cs="Arial"/>
          <w:bCs/>
          <w:sz w:val="20"/>
          <w:szCs w:val="20"/>
          <w:lang w:val="en-GB"/>
        </w:rPr>
        <w:t xml:space="preserve">  Ni</w:t>
      </w:r>
      <w:r w:rsidR="00385D9C"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385D9C" w:rsidRPr="00F23362">
        <w:rPr>
          <w:rFonts w:ascii="Arial" w:hAnsi="Arial" w:cs="Arial"/>
          <w:bCs/>
          <w:sz w:val="20"/>
          <w:szCs w:val="20"/>
          <w:lang w:val="en-GB"/>
        </w:rPr>
        <w:t>0.0226</w:t>
      </w:r>
      <w:r w:rsidR="00385D9C" w:rsidRPr="00F23362">
        <w:rPr>
          <w:rFonts w:ascii="Arial" w:hAnsi="Arial" w:cs="Arial"/>
          <w:b/>
          <w:sz w:val="20"/>
          <w:szCs w:val="20"/>
          <w:lang w:val="en-GB"/>
        </w:rPr>
        <w:t>±</w:t>
      </w:r>
      <w:r w:rsidR="00385D9C" w:rsidRPr="00F23362">
        <w:rPr>
          <w:rFonts w:ascii="Arial" w:hAnsi="Arial" w:cs="Arial"/>
          <w:bCs/>
          <w:sz w:val="20"/>
          <w:szCs w:val="20"/>
          <w:lang w:val="en-GB"/>
        </w:rPr>
        <w:t>0.0176</w:t>
      </w:r>
      <w:r w:rsidR="00595422"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D04A44" w:rsidRPr="00F23362">
        <w:rPr>
          <w:rFonts w:ascii="Arial" w:hAnsi="Arial" w:cs="Arial"/>
          <w:bCs/>
          <w:sz w:val="20"/>
          <w:szCs w:val="20"/>
          <w:lang w:val="en-GB"/>
        </w:rPr>
        <w:t xml:space="preserve"> </w:t>
      </w:r>
      <w:r w:rsidR="00595422" w:rsidRPr="00F23362">
        <w:rPr>
          <w:rFonts w:ascii="Arial" w:hAnsi="Arial" w:cs="Arial"/>
          <w:bCs/>
          <w:sz w:val="20"/>
          <w:szCs w:val="20"/>
          <w:lang w:val="en-GB"/>
        </w:rPr>
        <w:t>41.78</w:t>
      </w:r>
      <w:r w:rsidR="003A58A6" w:rsidRPr="00F23362">
        <w:rPr>
          <w:rFonts w:ascii="Arial" w:hAnsi="Arial" w:cs="Arial"/>
          <w:bCs/>
          <w:sz w:val="20"/>
          <w:szCs w:val="20"/>
          <w:lang w:val="en-GB"/>
        </w:rPr>
        <w:t>0</w:t>
      </w:r>
      <w:r w:rsidR="00595422" w:rsidRPr="00F23362">
        <w:rPr>
          <w:rFonts w:ascii="Arial" w:hAnsi="Arial" w:cs="Arial"/>
          <w:bCs/>
          <w:sz w:val="20"/>
          <w:szCs w:val="20"/>
          <w:lang w:val="en-GB"/>
        </w:rPr>
        <w:t xml:space="preserve"> </w:t>
      </w:r>
      <w:r w:rsidR="0053169E" w:rsidRPr="00F23362">
        <w:rPr>
          <w:rFonts w:ascii="Arial" w:hAnsi="Arial" w:cs="Arial"/>
          <w:bCs/>
          <w:sz w:val="20"/>
          <w:szCs w:val="20"/>
          <w:lang w:val="en-GB"/>
        </w:rPr>
        <w:t xml:space="preserve">± </w:t>
      </w:r>
      <w:r w:rsidR="005956EA" w:rsidRPr="00F23362">
        <w:rPr>
          <w:rFonts w:ascii="Arial" w:hAnsi="Arial" w:cs="Arial"/>
          <w:bCs/>
          <w:sz w:val="20"/>
          <w:szCs w:val="20"/>
          <w:lang w:val="en-GB"/>
        </w:rPr>
        <w:t>16.58</w:t>
      </w:r>
      <w:r w:rsidR="003A58A6" w:rsidRPr="00F23362">
        <w:rPr>
          <w:rFonts w:ascii="Arial" w:hAnsi="Arial" w:cs="Arial"/>
          <w:bCs/>
          <w:sz w:val="20"/>
          <w:szCs w:val="20"/>
          <w:lang w:val="en-GB"/>
        </w:rPr>
        <w:t>0</w:t>
      </w:r>
      <w:r w:rsidR="005956EA" w:rsidRPr="00F23362">
        <w:rPr>
          <w:rFonts w:ascii="Arial" w:hAnsi="Arial" w:cs="Arial"/>
          <w:bCs/>
          <w:sz w:val="20"/>
          <w:szCs w:val="20"/>
          <w:lang w:val="en-GB"/>
        </w:rPr>
        <w:tab/>
        <w:t>ND – 0.0379</w:t>
      </w:r>
      <w:r w:rsidR="00EE3537" w:rsidRPr="00F23362">
        <w:rPr>
          <w:rFonts w:ascii="Arial" w:hAnsi="Arial" w:cs="Arial"/>
          <w:bCs/>
          <w:sz w:val="20"/>
          <w:szCs w:val="20"/>
          <w:lang w:val="en-GB"/>
        </w:rPr>
        <w:t xml:space="preserve">            </w:t>
      </w:r>
      <w:r w:rsidR="001013DA" w:rsidRPr="00F23362">
        <w:rPr>
          <w:rFonts w:ascii="Arial" w:hAnsi="Arial" w:cs="Arial"/>
          <w:bCs/>
          <w:sz w:val="20"/>
          <w:szCs w:val="20"/>
          <w:lang w:val="en-GB"/>
        </w:rPr>
        <w:tab/>
      </w:r>
      <w:r w:rsidR="00EE3537" w:rsidRPr="00F23362">
        <w:rPr>
          <w:rFonts w:ascii="Arial" w:hAnsi="Arial" w:cs="Arial"/>
          <w:bCs/>
          <w:sz w:val="20"/>
          <w:szCs w:val="20"/>
          <w:lang w:val="en-GB"/>
        </w:rPr>
        <w:t>17.5</w:t>
      </w:r>
      <w:r w:rsidR="00EC41CF" w:rsidRPr="00F23362">
        <w:rPr>
          <w:rFonts w:ascii="Arial" w:hAnsi="Arial" w:cs="Arial"/>
          <w:bCs/>
          <w:sz w:val="20"/>
          <w:szCs w:val="20"/>
          <w:lang w:val="en-GB"/>
        </w:rPr>
        <w:t>35</w:t>
      </w:r>
      <w:r w:rsidR="00EE3537" w:rsidRPr="00F23362">
        <w:rPr>
          <w:rFonts w:ascii="Arial" w:hAnsi="Arial" w:cs="Arial"/>
          <w:bCs/>
          <w:sz w:val="20"/>
          <w:szCs w:val="20"/>
          <w:lang w:val="en-GB"/>
        </w:rPr>
        <w:t xml:space="preserve"> – </w:t>
      </w:r>
      <w:r w:rsidR="00EC41CF" w:rsidRPr="00F23362">
        <w:rPr>
          <w:rFonts w:ascii="Arial" w:hAnsi="Arial" w:cs="Arial"/>
          <w:bCs/>
          <w:sz w:val="20"/>
          <w:szCs w:val="20"/>
          <w:lang w:val="en-GB"/>
        </w:rPr>
        <w:t>54.610</w:t>
      </w:r>
    </w:p>
    <w:p w14:paraId="465E3D8C" w14:textId="26C8F9EC" w:rsidR="008E233F" w:rsidRPr="00077AF4" w:rsidRDefault="00077AF4" w:rsidP="00837A49">
      <w:pPr>
        <w:spacing w:line="480" w:lineRule="auto"/>
        <w:jc w:val="both"/>
        <w:rPr>
          <w:rFonts w:ascii="Arial" w:hAnsi="Arial" w:cs="Arial"/>
          <w:bCs/>
          <w:sz w:val="20"/>
          <w:szCs w:val="20"/>
          <w:lang w:val="en-GB"/>
        </w:rPr>
      </w:pPr>
      <w:r w:rsidRPr="00077AF4">
        <w:rPr>
          <w:rFonts w:ascii="Arial" w:hAnsi="Arial" w:cs="Arial"/>
          <w:bCs/>
          <w:sz w:val="20"/>
          <w:szCs w:val="20"/>
          <w:lang w:val="en-GB"/>
        </w:rPr>
        <w:t>K</w:t>
      </w:r>
      <w:r>
        <w:rPr>
          <w:rFonts w:ascii="Arial" w:hAnsi="Arial" w:cs="Arial"/>
          <w:bCs/>
          <w:sz w:val="20"/>
          <w:szCs w:val="20"/>
          <w:lang w:val="en-GB"/>
        </w:rPr>
        <w:t>EY: ND = NOT DETECTED</w:t>
      </w:r>
    </w:p>
    <w:p w14:paraId="4C730D94" w14:textId="0B69070E" w:rsidR="00AA7BE1" w:rsidRPr="00F23362" w:rsidRDefault="00083C3E" w:rsidP="00837A49">
      <w:pPr>
        <w:spacing w:line="480" w:lineRule="auto"/>
        <w:jc w:val="both"/>
        <w:rPr>
          <w:rFonts w:ascii="Arial" w:hAnsi="Arial" w:cs="Arial"/>
          <w:bCs/>
          <w:sz w:val="20"/>
          <w:szCs w:val="20"/>
          <w:lang w:val="en-GB"/>
        </w:rPr>
      </w:pPr>
      <w:commentRangeStart w:id="56"/>
      <w:r w:rsidRPr="00F23362">
        <w:rPr>
          <w:rFonts w:ascii="Arial" w:hAnsi="Arial" w:cs="Arial"/>
          <w:noProof/>
          <w:sz w:val="20"/>
          <w:szCs w:val="20"/>
        </w:rPr>
        <w:lastRenderedPageBreak/>
        <w:drawing>
          <wp:inline distT="0" distB="0" distL="0" distR="0" wp14:anchorId="32374421" wp14:editId="5C9F67A3">
            <wp:extent cx="4602937" cy="2743200"/>
            <wp:effectExtent l="0" t="0" r="7620" b="0"/>
            <wp:docPr id="621715805"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589181D-FDA4-C3C7-1C5E-D853A53C93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commentRangeEnd w:id="56"/>
      <w:r w:rsidR="00D34AFD">
        <w:rPr>
          <w:rStyle w:val="CommentReference"/>
        </w:rPr>
        <w:commentReference w:id="56"/>
      </w:r>
    </w:p>
    <w:p w14:paraId="613864B1" w14:textId="3222F2CA" w:rsidR="007519B4" w:rsidRPr="00377393" w:rsidRDefault="000079C1" w:rsidP="00837A49">
      <w:pPr>
        <w:spacing w:line="480" w:lineRule="auto"/>
        <w:jc w:val="both"/>
        <w:rPr>
          <w:rFonts w:ascii="Arial" w:hAnsi="Arial" w:cs="Arial"/>
          <w:b/>
          <w:sz w:val="20"/>
          <w:szCs w:val="20"/>
          <w:lang w:val="en-GB"/>
        </w:rPr>
      </w:pPr>
      <w:r w:rsidRPr="00377393">
        <w:rPr>
          <w:rFonts w:ascii="Arial" w:hAnsi="Arial" w:cs="Arial"/>
          <w:b/>
          <w:sz w:val="20"/>
          <w:szCs w:val="20"/>
          <w:lang w:val="en-GB"/>
        </w:rPr>
        <w:t>Fig 2</w:t>
      </w:r>
      <w:r w:rsidR="00691C83" w:rsidRPr="00377393">
        <w:rPr>
          <w:rFonts w:ascii="Arial" w:hAnsi="Arial" w:cs="Arial"/>
          <w:b/>
          <w:sz w:val="20"/>
          <w:szCs w:val="20"/>
          <w:lang w:val="en-GB"/>
        </w:rPr>
        <w:t xml:space="preserve">: </w:t>
      </w:r>
      <w:r w:rsidR="00721F11" w:rsidRPr="00377393">
        <w:rPr>
          <w:rFonts w:ascii="Arial" w:hAnsi="Arial" w:cs="Arial"/>
          <w:b/>
          <w:sz w:val="20"/>
          <w:szCs w:val="20"/>
          <w:lang w:val="en-GB"/>
        </w:rPr>
        <w:t>Concentrations</w:t>
      </w:r>
      <w:r w:rsidR="00D74487" w:rsidRPr="00377393">
        <w:rPr>
          <w:rFonts w:ascii="Arial" w:hAnsi="Arial" w:cs="Arial"/>
          <w:b/>
          <w:sz w:val="20"/>
          <w:szCs w:val="20"/>
          <w:lang w:val="en-GB"/>
        </w:rPr>
        <w:t xml:space="preserve"> of </w:t>
      </w:r>
      <w:r w:rsidR="000A456F" w:rsidRPr="00377393">
        <w:rPr>
          <w:rFonts w:ascii="Arial" w:hAnsi="Arial" w:cs="Arial"/>
          <w:b/>
          <w:sz w:val="20"/>
          <w:szCs w:val="20"/>
          <w:lang w:val="en-GB"/>
        </w:rPr>
        <w:t>H</w:t>
      </w:r>
      <w:r w:rsidR="00AA7BE1" w:rsidRPr="00377393">
        <w:rPr>
          <w:rFonts w:ascii="Arial" w:hAnsi="Arial" w:cs="Arial"/>
          <w:b/>
          <w:sz w:val="20"/>
          <w:szCs w:val="20"/>
          <w:lang w:val="en-GB"/>
        </w:rPr>
        <w:t xml:space="preserve">eavy </w:t>
      </w:r>
      <w:r w:rsidR="000A456F" w:rsidRPr="00377393">
        <w:rPr>
          <w:rFonts w:ascii="Arial" w:hAnsi="Arial" w:cs="Arial"/>
          <w:b/>
          <w:sz w:val="20"/>
          <w:szCs w:val="20"/>
          <w:lang w:val="en-GB"/>
        </w:rPr>
        <w:t>M</w:t>
      </w:r>
      <w:r w:rsidR="00AA7BE1" w:rsidRPr="00377393">
        <w:rPr>
          <w:rFonts w:ascii="Arial" w:hAnsi="Arial" w:cs="Arial"/>
          <w:b/>
          <w:sz w:val="20"/>
          <w:szCs w:val="20"/>
          <w:lang w:val="en-GB"/>
        </w:rPr>
        <w:t>etals</w:t>
      </w:r>
      <w:r w:rsidR="00721F11" w:rsidRPr="00377393">
        <w:rPr>
          <w:rFonts w:ascii="Arial" w:hAnsi="Arial" w:cs="Arial"/>
          <w:b/>
          <w:sz w:val="20"/>
          <w:szCs w:val="20"/>
          <w:lang w:val="en-GB"/>
        </w:rPr>
        <w:t xml:space="preserve"> in Water</w:t>
      </w:r>
      <w:r w:rsidR="000A456F" w:rsidRPr="00377393">
        <w:rPr>
          <w:rFonts w:ascii="Arial" w:hAnsi="Arial" w:cs="Arial"/>
          <w:b/>
          <w:sz w:val="20"/>
          <w:szCs w:val="20"/>
          <w:lang w:val="en-GB"/>
        </w:rPr>
        <w:t xml:space="preserve"> across Sampling Sites</w:t>
      </w:r>
    </w:p>
    <w:p w14:paraId="5B28A73E" w14:textId="313A4F3A" w:rsidR="007519B4" w:rsidRPr="00F23362" w:rsidRDefault="007519B4" w:rsidP="00837A49">
      <w:pPr>
        <w:spacing w:line="480" w:lineRule="auto"/>
        <w:ind w:left="720" w:firstLine="720"/>
        <w:jc w:val="both"/>
        <w:rPr>
          <w:rFonts w:ascii="Arial" w:hAnsi="Arial" w:cs="Arial"/>
          <w:b/>
          <w:sz w:val="20"/>
          <w:szCs w:val="20"/>
          <w:lang w:val="en-GB"/>
        </w:rPr>
      </w:pPr>
    </w:p>
    <w:p w14:paraId="6C911EFD" w14:textId="762DDCF5" w:rsidR="007519B4" w:rsidRPr="00F23362" w:rsidRDefault="007519B4" w:rsidP="00837A49">
      <w:pPr>
        <w:spacing w:line="480" w:lineRule="auto"/>
        <w:jc w:val="both"/>
        <w:rPr>
          <w:rFonts w:ascii="Arial" w:hAnsi="Arial" w:cs="Arial"/>
          <w:b/>
          <w:sz w:val="20"/>
          <w:szCs w:val="20"/>
          <w:lang w:val="en-GB"/>
        </w:rPr>
      </w:pPr>
      <w:commentRangeStart w:id="57"/>
      <w:r w:rsidRPr="00F23362">
        <w:rPr>
          <w:rFonts w:ascii="Arial" w:hAnsi="Arial" w:cs="Arial"/>
          <w:noProof/>
          <w:sz w:val="20"/>
          <w:szCs w:val="20"/>
        </w:rPr>
        <w:drawing>
          <wp:inline distT="0" distB="0" distL="0" distR="0" wp14:anchorId="3D967148" wp14:editId="23E1DADA">
            <wp:extent cx="4572000" cy="2743200"/>
            <wp:effectExtent l="0" t="0" r="0" b="0"/>
            <wp:docPr id="39480954"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FF7802B-EBB3-CE51-368E-33F080B150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57"/>
      <w:r w:rsidR="00D34AFD">
        <w:rPr>
          <w:rStyle w:val="CommentReference"/>
        </w:rPr>
        <w:commentReference w:id="57"/>
      </w:r>
    </w:p>
    <w:p w14:paraId="6AEFE92E" w14:textId="35351E78" w:rsidR="003876E6" w:rsidRPr="00FF599C" w:rsidRDefault="00EC41CF" w:rsidP="00FF599C">
      <w:pPr>
        <w:spacing w:line="480" w:lineRule="auto"/>
        <w:jc w:val="both"/>
        <w:rPr>
          <w:rFonts w:ascii="Arial" w:hAnsi="Arial" w:cs="Arial"/>
          <w:b/>
          <w:sz w:val="20"/>
          <w:szCs w:val="20"/>
          <w:lang w:val="en-GB"/>
        </w:rPr>
      </w:pPr>
      <w:r w:rsidRPr="00AD20D7">
        <w:rPr>
          <w:rFonts w:ascii="Arial" w:hAnsi="Arial" w:cs="Arial"/>
          <w:b/>
          <w:sz w:val="20"/>
          <w:szCs w:val="20"/>
          <w:lang w:val="en-GB"/>
        </w:rPr>
        <w:t>Fig 3</w:t>
      </w:r>
      <w:r w:rsidR="00AD20D7" w:rsidRPr="00AD20D7">
        <w:rPr>
          <w:rFonts w:ascii="Arial" w:hAnsi="Arial" w:cs="Arial"/>
          <w:b/>
          <w:sz w:val="20"/>
          <w:szCs w:val="20"/>
          <w:lang w:val="en-GB"/>
        </w:rPr>
        <w:t xml:space="preserve">. </w:t>
      </w:r>
      <w:r w:rsidRPr="00AD20D7">
        <w:rPr>
          <w:rFonts w:ascii="Arial" w:hAnsi="Arial" w:cs="Arial"/>
          <w:b/>
          <w:sz w:val="20"/>
          <w:szCs w:val="20"/>
          <w:lang w:val="en-GB"/>
        </w:rPr>
        <w:t xml:space="preserve"> Concentrations of </w:t>
      </w:r>
      <w:r w:rsidR="000A456F" w:rsidRPr="00AD20D7">
        <w:rPr>
          <w:rFonts w:ascii="Arial" w:hAnsi="Arial" w:cs="Arial"/>
          <w:b/>
          <w:sz w:val="20"/>
          <w:szCs w:val="20"/>
          <w:lang w:val="en-GB"/>
        </w:rPr>
        <w:t>H</w:t>
      </w:r>
      <w:r w:rsidRPr="00AD20D7">
        <w:rPr>
          <w:rFonts w:ascii="Arial" w:hAnsi="Arial" w:cs="Arial"/>
          <w:b/>
          <w:sz w:val="20"/>
          <w:szCs w:val="20"/>
          <w:lang w:val="en-GB"/>
        </w:rPr>
        <w:t xml:space="preserve">eavy </w:t>
      </w:r>
      <w:r w:rsidR="000A456F" w:rsidRPr="00AD20D7">
        <w:rPr>
          <w:rFonts w:ascii="Arial" w:hAnsi="Arial" w:cs="Arial"/>
          <w:b/>
          <w:sz w:val="20"/>
          <w:szCs w:val="20"/>
          <w:lang w:val="en-GB"/>
        </w:rPr>
        <w:t>M</w:t>
      </w:r>
      <w:r w:rsidRPr="00AD20D7">
        <w:rPr>
          <w:rFonts w:ascii="Arial" w:hAnsi="Arial" w:cs="Arial"/>
          <w:b/>
          <w:sz w:val="20"/>
          <w:szCs w:val="20"/>
          <w:lang w:val="en-GB"/>
        </w:rPr>
        <w:t>etals in Sediment</w:t>
      </w:r>
      <w:r w:rsidR="000A456F" w:rsidRPr="00AD20D7">
        <w:rPr>
          <w:rFonts w:ascii="Arial" w:hAnsi="Arial" w:cs="Arial"/>
          <w:b/>
          <w:sz w:val="20"/>
          <w:szCs w:val="20"/>
          <w:lang w:val="en-GB"/>
        </w:rPr>
        <w:t xml:space="preserve"> across Sampling Sites</w:t>
      </w:r>
    </w:p>
    <w:p w14:paraId="1E3223AC" w14:textId="23395EA0" w:rsidR="00C30F3F" w:rsidRPr="00AD20D7" w:rsidRDefault="009D3419" w:rsidP="00837A49">
      <w:pPr>
        <w:spacing w:line="480" w:lineRule="auto"/>
        <w:rPr>
          <w:rFonts w:ascii="Arial" w:hAnsi="Arial" w:cs="Arial"/>
          <w:b/>
        </w:rPr>
      </w:pPr>
      <w:r w:rsidRPr="00AD20D7">
        <w:rPr>
          <w:rFonts w:ascii="Arial" w:hAnsi="Arial" w:cs="Arial"/>
          <w:b/>
        </w:rPr>
        <w:t xml:space="preserve">3.2. </w:t>
      </w:r>
      <w:r w:rsidR="00C30F3F" w:rsidRPr="00AD20D7">
        <w:rPr>
          <w:rFonts w:ascii="Arial" w:hAnsi="Arial" w:cs="Arial"/>
          <w:b/>
        </w:rPr>
        <w:t>Ecological Indices of Heavy Metal Contamination in Sediments</w:t>
      </w:r>
    </w:p>
    <w:p w14:paraId="708CBD6B" w14:textId="18C7C0A9" w:rsidR="00DB1655" w:rsidRPr="00F23362" w:rsidRDefault="004A5BCB" w:rsidP="00837A49">
      <w:pPr>
        <w:spacing w:line="480" w:lineRule="auto"/>
        <w:jc w:val="both"/>
        <w:rPr>
          <w:rFonts w:ascii="Arial" w:hAnsi="Arial" w:cs="Arial"/>
          <w:bCs/>
          <w:sz w:val="20"/>
          <w:szCs w:val="20"/>
        </w:rPr>
      </w:pPr>
      <w:r w:rsidRPr="00F23362">
        <w:rPr>
          <w:rFonts w:ascii="Arial" w:hAnsi="Arial" w:cs="Arial"/>
          <w:bCs/>
          <w:sz w:val="20"/>
          <w:szCs w:val="20"/>
        </w:rPr>
        <w:t>Single-element pollution indices (contamination factor</w:t>
      </w:r>
      <w:r w:rsidR="003D4C32" w:rsidRPr="00F23362">
        <w:rPr>
          <w:rFonts w:ascii="Arial" w:hAnsi="Arial" w:cs="Arial"/>
          <w:bCs/>
          <w:sz w:val="20"/>
          <w:szCs w:val="20"/>
        </w:rPr>
        <w:t xml:space="preserve"> (CF)</w:t>
      </w:r>
      <w:r w:rsidRPr="00F23362">
        <w:rPr>
          <w:rFonts w:ascii="Arial" w:hAnsi="Arial" w:cs="Arial"/>
          <w:bCs/>
          <w:sz w:val="20"/>
          <w:szCs w:val="20"/>
        </w:rPr>
        <w:t>, enrichment factor</w:t>
      </w:r>
      <w:r w:rsidR="003D4C32" w:rsidRPr="00F23362">
        <w:rPr>
          <w:rFonts w:ascii="Arial" w:hAnsi="Arial" w:cs="Arial"/>
          <w:bCs/>
          <w:sz w:val="20"/>
          <w:szCs w:val="20"/>
        </w:rPr>
        <w:t xml:space="preserve"> (EF)</w:t>
      </w:r>
      <w:r w:rsidRPr="00F23362">
        <w:rPr>
          <w:rFonts w:ascii="Arial" w:hAnsi="Arial" w:cs="Arial"/>
          <w:bCs/>
          <w:sz w:val="20"/>
          <w:szCs w:val="20"/>
        </w:rPr>
        <w:t>, and geo-accumulation index</w:t>
      </w:r>
      <w:r w:rsidR="00E54CC7">
        <w:rPr>
          <w:rFonts w:ascii="Arial" w:hAnsi="Arial" w:cs="Arial"/>
          <w:bCs/>
          <w:sz w:val="20"/>
          <w:szCs w:val="20"/>
        </w:rPr>
        <w:t xml:space="preserve"> </w:t>
      </w:r>
      <w:r w:rsidR="003D4C32" w:rsidRPr="00F23362">
        <w:rPr>
          <w:rFonts w:ascii="Arial" w:hAnsi="Arial" w:cs="Arial"/>
          <w:bCs/>
          <w:sz w:val="20"/>
          <w:szCs w:val="20"/>
        </w:rPr>
        <w:t>(</w:t>
      </w:r>
      <w:proofErr w:type="spellStart"/>
      <w:r w:rsidR="003D4C32" w:rsidRPr="00F23362">
        <w:rPr>
          <w:rFonts w:ascii="Arial" w:hAnsi="Arial" w:cs="Arial"/>
          <w:bCs/>
          <w:sz w:val="20"/>
          <w:szCs w:val="20"/>
        </w:rPr>
        <w:t>Igeo</w:t>
      </w:r>
      <w:proofErr w:type="spellEnd"/>
      <w:r w:rsidR="003D4C32" w:rsidRPr="00F23362">
        <w:rPr>
          <w:rFonts w:ascii="Arial" w:hAnsi="Arial" w:cs="Arial"/>
          <w:bCs/>
          <w:sz w:val="20"/>
          <w:szCs w:val="20"/>
        </w:rPr>
        <w:t>)</w:t>
      </w:r>
      <w:r w:rsidRPr="00F23362">
        <w:rPr>
          <w:rFonts w:ascii="Arial" w:hAnsi="Arial" w:cs="Arial"/>
          <w:bCs/>
          <w:sz w:val="20"/>
          <w:szCs w:val="20"/>
        </w:rPr>
        <w:t>) and multi-element pollution indices (pollution load index</w:t>
      </w:r>
      <w:r w:rsidR="003D4C32" w:rsidRPr="00F23362">
        <w:rPr>
          <w:rFonts w:ascii="Arial" w:hAnsi="Arial" w:cs="Arial"/>
          <w:bCs/>
          <w:sz w:val="20"/>
          <w:szCs w:val="20"/>
        </w:rPr>
        <w:t xml:space="preserve"> (PLI)</w:t>
      </w:r>
      <w:r w:rsidRPr="00F23362">
        <w:rPr>
          <w:rFonts w:ascii="Arial" w:hAnsi="Arial" w:cs="Arial"/>
          <w:bCs/>
          <w:sz w:val="20"/>
          <w:szCs w:val="20"/>
        </w:rPr>
        <w:t xml:space="preserve"> and potential </w:t>
      </w:r>
      <w:r w:rsidRPr="00F23362">
        <w:rPr>
          <w:rFonts w:ascii="Arial" w:hAnsi="Arial" w:cs="Arial"/>
          <w:bCs/>
          <w:sz w:val="20"/>
          <w:szCs w:val="20"/>
        </w:rPr>
        <w:lastRenderedPageBreak/>
        <w:t>ecological risk index</w:t>
      </w:r>
      <w:r w:rsidR="003D4C32" w:rsidRPr="00F23362">
        <w:rPr>
          <w:rFonts w:ascii="Arial" w:hAnsi="Arial" w:cs="Arial"/>
          <w:bCs/>
          <w:sz w:val="20"/>
          <w:szCs w:val="20"/>
        </w:rPr>
        <w:t xml:space="preserve"> (PERI)</w:t>
      </w:r>
      <w:r w:rsidRPr="00F23362">
        <w:rPr>
          <w:rFonts w:ascii="Arial" w:hAnsi="Arial" w:cs="Arial"/>
          <w:bCs/>
          <w:sz w:val="20"/>
          <w:szCs w:val="20"/>
        </w:rPr>
        <w:t>) were utilized to evaluate the ecological risks associated with the analyzed heavy metals in the environment</w:t>
      </w:r>
      <w:ins w:id="58" w:author="CARE IT" w:date="2025-11-15T02:40:00Z">
        <w:r w:rsidR="001C6C60">
          <w:rPr>
            <w:rFonts w:ascii="Arial" w:hAnsi="Arial" w:cs="Arial"/>
            <w:bCs/>
            <w:sz w:val="20"/>
            <w:szCs w:val="20"/>
          </w:rPr>
          <w:t xml:space="preserve"> (</w:t>
        </w:r>
        <w:r w:rsidR="001C6C60" w:rsidRPr="00271BD2">
          <w:rPr>
            <w:rFonts w:eastAsiaTheme="minorEastAsia"/>
            <w:noProof/>
            <w:sz w:val="20"/>
            <w:szCs w:val="20"/>
            <w:lang w:val="en-GB" w:eastAsia="en-GB"/>
          </w:rPr>
          <w:t>Kachoueiyan et al., 2024</w:t>
        </w:r>
        <w:r w:rsidR="001C6C60">
          <w:rPr>
            <w:rFonts w:eastAsiaTheme="minorEastAsia"/>
            <w:noProof/>
            <w:sz w:val="20"/>
            <w:szCs w:val="20"/>
            <w:lang w:val="en-GB" w:eastAsia="en-GB"/>
          </w:rPr>
          <w:t>a; Sanad et al., 2025a)</w:t>
        </w:r>
      </w:ins>
      <w:r w:rsidRPr="00F23362">
        <w:rPr>
          <w:rFonts w:ascii="Arial" w:hAnsi="Arial" w:cs="Arial"/>
          <w:bCs/>
          <w:sz w:val="20"/>
          <w:szCs w:val="20"/>
        </w:rPr>
        <w:t>.</w:t>
      </w:r>
      <w:r w:rsidR="0003078E" w:rsidRPr="00F23362">
        <w:rPr>
          <w:rFonts w:ascii="Arial" w:hAnsi="Arial" w:cs="Arial"/>
          <w:bCs/>
          <w:sz w:val="20"/>
          <w:szCs w:val="20"/>
        </w:rPr>
        <w:t xml:space="preserve"> CF, EF and </w:t>
      </w:r>
      <w:proofErr w:type="spellStart"/>
      <w:r w:rsidR="0003078E" w:rsidRPr="00F23362">
        <w:rPr>
          <w:rFonts w:ascii="Arial" w:hAnsi="Arial" w:cs="Arial"/>
          <w:bCs/>
          <w:sz w:val="20"/>
          <w:szCs w:val="20"/>
        </w:rPr>
        <w:t>Igeo</w:t>
      </w:r>
      <w:proofErr w:type="spellEnd"/>
      <w:r w:rsidR="0003078E" w:rsidRPr="00F23362">
        <w:rPr>
          <w:rFonts w:ascii="Arial" w:hAnsi="Arial" w:cs="Arial"/>
          <w:bCs/>
          <w:sz w:val="20"/>
          <w:szCs w:val="20"/>
        </w:rPr>
        <w:t xml:space="preserve"> are used to evaluate the contamination levels of individual heavy metals, whereas the PLI and PERI assess the overall pollution arising from the combined presence of multiple heavy metals in sediments (</w:t>
      </w:r>
      <w:proofErr w:type="spellStart"/>
      <w:r w:rsidR="0003078E" w:rsidRPr="00F23362">
        <w:rPr>
          <w:rFonts w:ascii="Arial" w:hAnsi="Arial" w:cs="Arial"/>
          <w:bCs/>
          <w:sz w:val="20"/>
          <w:szCs w:val="20"/>
        </w:rPr>
        <w:t>Onoyima</w:t>
      </w:r>
      <w:proofErr w:type="spellEnd"/>
      <w:r w:rsidR="00667023">
        <w:rPr>
          <w:rFonts w:ascii="Arial" w:hAnsi="Arial" w:cs="Arial"/>
          <w:bCs/>
          <w:sz w:val="20"/>
          <w:szCs w:val="20"/>
        </w:rPr>
        <w:t>,</w:t>
      </w:r>
      <w:r w:rsidR="0003078E" w:rsidRPr="00F23362">
        <w:rPr>
          <w:rFonts w:ascii="Arial" w:hAnsi="Arial" w:cs="Arial"/>
          <w:bCs/>
          <w:sz w:val="20"/>
          <w:szCs w:val="20"/>
        </w:rPr>
        <w:t xml:space="preserve"> </w:t>
      </w:r>
      <w:r w:rsidR="0003078E" w:rsidRPr="00667023">
        <w:rPr>
          <w:rFonts w:ascii="Arial" w:hAnsi="Arial" w:cs="Arial"/>
          <w:bCs/>
          <w:sz w:val="20"/>
          <w:szCs w:val="20"/>
        </w:rPr>
        <w:t>et al</w:t>
      </w:r>
      <w:r w:rsidR="0003078E" w:rsidRPr="00F23362">
        <w:rPr>
          <w:rFonts w:ascii="Arial" w:hAnsi="Arial" w:cs="Arial"/>
          <w:bCs/>
          <w:sz w:val="20"/>
          <w:szCs w:val="20"/>
        </w:rPr>
        <w:t>., 2021</w:t>
      </w:r>
      <w:ins w:id="59" w:author="CARE IT" w:date="2025-11-15T02:31:00Z">
        <w:r w:rsidR="00D34AFD">
          <w:rPr>
            <w:rFonts w:ascii="Arial" w:hAnsi="Arial" w:cs="Arial"/>
            <w:bCs/>
            <w:sz w:val="20"/>
            <w:szCs w:val="20"/>
          </w:rPr>
          <w:t xml:space="preserve">; </w:t>
        </w:r>
        <w:proofErr w:type="spellStart"/>
        <w:r w:rsidR="00D34AFD">
          <w:rPr>
            <w:rFonts w:ascii="Arial" w:hAnsi="Arial" w:cs="Arial"/>
            <w:bCs/>
            <w:sz w:val="20"/>
            <w:szCs w:val="20"/>
          </w:rPr>
          <w:t>Tiabou</w:t>
        </w:r>
        <w:proofErr w:type="spellEnd"/>
        <w:r w:rsidR="00D34AFD">
          <w:rPr>
            <w:rFonts w:ascii="Arial" w:hAnsi="Arial" w:cs="Arial"/>
            <w:bCs/>
            <w:sz w:val="20"/>
            <w:szCs w:val="20"/>
          </w:rPr>
          <w:t xml:space="preserve"> et al., 2025c</w:t>
        </w:r>
      </w:ins>
      <w:r w:rsidR="0003078E" w:rsidRPr="00F23362">
        <w:rPr>
          <w:rFonts w:ascii="Arial" w:hAnsi="Arial" w:cs="Arial"/>
          <w:bCs/>
          <w:sz w:val="20"/>
          <w:szCs w:val="20"/>
        </w:rPr>
        <w:t>)</w:t>
      </w:r>
      <w:r w:rsidR="008B36EA" w:rsidRPr="00F23362">
        <w:rPr>
          <w:rFonts w:ascii="Arial" w:hAnsi="Arial" w:cs="Arial"/>
          <w:bCs/>
          <w:sz w:val="20"/>
          <w:szCs w:val="20"/>
        </w:rPr>
        <w:t>.</w:t>
      </w:r>
      <w:r w:rsidR="00ED7B32" w:rsidRPr="00F23362">
        <w:rPr>
          <w:rFonts w:ascii="Arial" w:hAnsi="Arial" w:cs="Arial"/>
          <w:bCs/>
          <w:sz w:val="20"/>
          <w:szCs w:val="20"/>
        </w:rPr>
        <w:t xml:space="preserve"> The global average background values for shales, as reported by </w:t>
      </w:r>
      <w:proofErr w:type="spellStart"/>
      <w:r w:rsidR="00ED7B32" w:rsidRPr="00F23362">
        <w:rPr>
          <w:rFonts w:ascii="Arial" w:hAnsi="Arial" w:cs="Arial"/>
          <w:bCs/>
          <w:sz w:val="20"/>
          <w:szCs w:val="20"/>
        </w:rPr>
        <w:t>Turekian</w:t>
      </w:r>
      <w:proofErr w:type="spellEnd"/>
      <w:r w:rsidR="00ED7B32" w:rsidRPr="00F23362">
        <w:rPr>
          <w:rFonts w:ascii="Arial" w:hAnsi="Arial" w:cs="Arial"/>
          <w:bCs/>
          <w:sz w:val="20"/>
          <w:szCs w:val="20"/>
        </w:rPr>
        <w:t xml:space="preserve"> </w:t>
      </w:r>
      <w:r w:rsidR="00667023">
        <w:rPr>
          <w:rFonts w:ascii="Arial" w:hAnsi="Arial" w:cs="Arial"/>
          <w:bCs/>
          <w:sz w:val="20"/>
          <w:szCs w:val="20"/>
        </w:rPr>
        <w:t>&amp;</w:t>
      </w:r>
      <w:r w:rsidR="00ED7B32" w:rsidRPr="00F23362">
        <w:rPr>
          <w:rFonts w:ascii="Arial" w:hAnsi="Arial" w:cs="Arial"/>
          <w:bCs/>
          <w:sz w:val="20"/>
          <w:szCs w:val="20"/>
        </w:rPr>
        <w:t xml:space="preserve"> </w:t>
      </w:r>
      <w:proofErr w:type="spellStart"/>
      <w:r w:rsidR="00ED7B32" w:rsidRPr="00F23362">
        <w:rPr>
          <w:rFonts w:ascii="Arial" w:hAnsi="Arial" w:cs="Arial"/>
          <w:bCs/>
          <w:sz w:val="20"/>
          <w:szCs w:val="20"/>
        </w:rPr>
        <w:t>Wedepohl</w:t>
      </w:r>
      <w:proofErr w:type="spellEnd"/>
      <w:r w:rsidR="00ED7B32" w:rsidRPr="00F23362">
        <w:rPr>
          <w:rFonts w:ascii="Arial" w:hAnsi="Arial" w:cs="Arial"/>
          <w:bCs/>
          <w:sz w:val="20"/>
          <w:szCs w:val="20"/>
        </w:rPr>
        <w:t xml:space="preserve"> (1961) (Table </w:t>
      </w:r>
      <w:r w:rsidR="00EC12FD">
        <w:rPr>
          <w:rFonts w:ascii="Arial" w:hAnsi="Arial" w:cs="Arial"/>
          <w:bCs/>
          <w:sz w:val="20"/>
          <w:szCs w:val="20"/>
        </w:rPr>
        <w:t>S2</w:t>
      </w:r>
      <w:r w:rsidR="00ED7B32" w:rsidRPr="00F23362">
        <w:rPr>
          <w:rFonts w:ascii="Arial" w:hAnsi="Arial" w:cs="Arial"/>
          <w:bCs/>
          <w:sz w:val="20"/>
          <w:szCs w:val="20"/>
        </w:rPr>
        <w:t xml:space="preserve">), were utilized in this study. </w:t>
      </w:r>
      <w:r w:rsidR="008E2BD8" w:rsidRPr="00F23362">
        <w:rPr>
          <w:rFonts w:ascii="Arial" w:hAnsi="Arial" w:cs="Arial"/>
          <w:bCs/>
          <w:sz w:val="20"/>
          <w:szCs w:val="20"/>
        </w:rPr>
        <w:t>The</w:t>
      </w:r>
      <w:r w:rsidR="008B36EA" w:rsidRPr="00F23362">
        <w:rPr>
          <w:rFonts w:ascii="Arial" w:hAnsi="Arial" w:cs="Arial"/>
          <w:bCs/>
          <w:sz w:val="20"/>
          <w:szCs w:val="20"/>
        </w:rPr>
        <w:t xml:space="preserve"> </w:t>
      </w:r>
      <w:r w:rsidR="008E2BD8" w:rsidRPr="00F23362">
        <w:rPr>
          <w:rFonts w:ascii="Arial" w:hAnsi="Arial" w:cs="Arial"/>
          <w:bCs/>
          <w:sz w:val="20"/>
          <w:szCs w:val="20"/>
        </w:rPr>
        <w:t xml:space="preserve">results for the computed CF, EF and </w:t>
      </w:r>
      <w:proofErr w:type="spellStart"/>
      <w:r w:rsidR="008E2BD8" w:rsidRPr="00F23362">
        <w:rPr>
          <w:rFonts w:ascii="Arial" w:hAnsi="Arial" w:cs="Arial"/>
          <w:bCs/>
          <w:sz w:val="20"/>
          <w:szCs w:val="20"/>
        </w:rPr>
        <w:t>Igeo</w:t>
      </w:r>
      <w:proofErr w:type="spellEnd"/>
      <w:r w:rsidR="008E2BD8" w:rsidRPr="00F23362">
        <w:rPr>
          <w:rFonts w:ascii="Arial" w:hAnsi="Arial" w:cs="Arial"/>
          <w:bCs/>
          <w:sz w:val="20"/>
          <w:szCs w:val="20"/>
        </w:rPr>
        <w:t xml:space="preserve"> values are </w:t>
      </w:r>
      <w:r w:rsidR="00860CFE" w:rsidRPr="00F23362">
        <w:rPr>
          <w:rFonts w:ascii="Arial" w:hAnsi="Arial" w:cs="Arial"/>
          <w:bCs/>
          <w:sz w:val="20"/>
          <w:szCs w:val="20"/>
        </w:rPr>
        <w:t>listed</w:t>
      </w:r>
      <w:r w:rsidR="008E2BD8" w:rsidRPr="00F23362">
        <w:rPr>
          <w:rFonts w:ascii="Arial" w:hAnsi="Arial" w:cs="Arial"/>
          <w:bCs/>
          <w:sz w:val="20"/>
          <w:szCs w:val="20"/>
        </w:rPr>
        <w:t xml:space="preserve"> in Table </w:t>
      </w:r>
      <w:r w:rsidR="00EC12FD">
        <w:rPr>
          <w:rFonts w:ascii="Arial" w:hAnsi="Arial" w:cs="Arial"/>
          <w:bCs/>
          <w:sz w:val="20"/>
          <w:szCs w:val="20"/>
        </w:rPr>
        <w:t>3</w:t>
      </w:r>
      <w:r w:rsidR="008E2BD8" w:rsidRPr="00F23362">
        <w:rPr>
          <w:rFonts w:ascii="Arial" w:hAnsi="Arial" w:cs="Arial"/>
          <w:bCs/>
          <w:sz w:val="20"/>
          <w:szCs w:val="20"/>
        </w:rPr>
        <w:t xml:space="preserve">. </w:t>
      </w:r>
    </w:p>
    <w:p w14:paraId="29C8A093" w14:textId="307A16EE" w:rsidR="00C707C6" w:rsidRPr="00F23362" w:rsidRDefault="00ED7B32" w:rsidP="00837A49">
      <w:pPr>
        <w:spacing w:line="480" w:lineRule="auto"/>
        <w:jc w:val="both"/>
        <w:rPr>
          <w:rFonts w:ascii="Arial" w:hAnsi="Arial" w:cs="Arial"/>
          <w:sz w:val="20"/>
          <w:szCs w:val="20"/>
        </w:rPr>
      </w:pPr>
      <w:r w:rsidRPr="00F23362">
        <w:rPr>
          <w:rFonts w:ascii="Arial" w:hAnsi="Arial" w:cs="Arial"/>
          <w:sz w:val="20"/>
          <w:szCs w:val="20"/>
        </w:rPr>
        <w:t>The classification of CF values according to Hakanson (1980), provides a robust framework for assessing pollution levels across the four studied sites. Cd recorded the highest contamination factors (CFs) among all studied metals, with values ranging from 5.77 (Site 3) to 12.71 (Site 1). These values reflect</w:t>
      </w:r>
      <w:r w:rsidR="00192F14" w:rsidRPr="00F23362">
        <w:rPr>
          <w:rFonts w:ascii="Arial" w:hAnsi="Arial" w:cs="Arial"/>
          <w:sz w:val="20"/>
          <w:szCs w:val="20"/>
        </w:rPr>
        <w:t>ed</w:t>
      </w:r>
      <w:r w:rsidRPr="00F23362">
        <w:rPr>
          <w:rFonts w:ascii="Arial" w:hAnsi="Arial" w:cs="Arial"/>
          <w:sz w:val="20"/>
          <w:szCs w:val="20"/>
        </w:rPr>
        <w:t xml:space="preserve"> considerable </w:t>
      </w:r>
      <w:r w:rsidR="007877ED" w:rsidRPr="00F23362">
        <w:rPr>
          <w:rFonts w:ascii="Arial" w:hAnsi="Arial" w:cs="Arial"/>
          <w:sz w:val="20"/>
          <w:szCs w:val="20"/>
        </w:rPr>
        <w:t xml:space="preserve">contamination </w:t>
      </w:r>
      <w:r w:rsidRPr="00F23362">
        <w:rPr>
          <w:rFonts w:ascii="Arial" w:hAnsi="Arial" w:cs="Arial"/>
          <w:sz w:val="20"/>
          <w:szCs w:val="20"/>
        </w:rPr>
        <w:t xml:space="preserve">to very high contamination, indicating intense anthropogenic input. The extremely high CF at Site 1 suggests a localized point source, likely tied to </w:t>
      </w:r>
      <w:r w:rsidR="001D3D45" w:rsidRPr="00F23362">
        <w:rPr>
          <w:rFonts w:ascii="Arial" w:hAnsi="Arial" w:cs="Arial"/>
          <w:sz w:val="20"/>
          <w:szCs w:val="20"/>
        </w:rPr>
        <w:t>indiscriminate disposal of domestic and industrial waste, as well as agricultural runoff</w:t>
      </w:r>
      <w:ins w:id="60" w:author="CARE IT" w:date="2025-11-15T02:32:00Z">
        <w:r w:rsidR="00D34AFD">
          <w:rPr>
            <w:rFonts w:ascii="Arial" w:hAnsi="Arial" w:cs="Arial"/>
            <w:sz w:val="20"/>
            <w:szCs w:val="20"/>
          </w:rPr>
          <w:t xml:space="preserve"> (</w:t>
        </w:r>
        <w:r w:rsidR="00D34AFD" w:rsidRPr="0089429E">
          <w:t>Jean-</w:t>
        </w:r>
        <w:proofErr w:type="spellStart"/>
        <w:r w:rsidR="00D34AFD" w:rsidRPr="0089429E">
          <w:t>Lavenir</w:t>
        </w:r>
        <w:proofErr w:type="spellEnd"/>
        <w:r w:rsidR="00D34AFD" w:rsidRPr="00ED5319">
          <w:rPr>
            <w:rFonts w:ascii="Times New Roman" w:hAnsi="Times New Roman" w:cs="Times New Roman"/>
            <w:color w:val="000000"/>
            <w:sz w:val="20"/>
            <w:szCs w:val="20"/>
          </w:rPr>
          <w:t xml:space="preserve"> et al., 202</w:t>
        </w:r>
      </w:ins>
      <w:ins w:id="61" w:author="CARE IT" w:date="2025-11-15T02:33:00Z">
        <w:r w:rsidR="00D34AFD">
          <w:rPr>
            <w:rFonts w:ascii="Times New Roman" w:hAnsi="Times New Roman" w:cs="Times New Roman"/>
            <w:color w:val="000000"/>
            <w:sz w:val="20"/>
            <w:szCs w:val="20"/>
          </w:rPr>
          <w:t>3</w:t>
        </w:r>
      </w:ins>
      <w:ins w:id="62" w:author="CARE IT" w:date="2025-11-15T02:32:00Z">
        <w:r w:rsidR="00D34AFD">
          <w:rPr>
            <w:rFonts w:ascii="Times New Roman" w:hAnsi="Times New Roman" w:cs="Times New Roman"/>
            <w:color w:val="000000"/>
            <w:sz w:val="20"/>
            <w:szCs w:val="20"/>
          </w:rPr>
          <w:t>)</w:t>
        </w:r>
      </w:ins>
      <w:r w:rsidRPr="00F23362">
        <w:rPr>
          <w:rFonts w:ascii="Arial" w:hAnsi="Arial" w:cs="Arial"/>
          <w:sz w:val="20"/>
          <w:szCs w:val="20"/>
        </w:rPr>
        <w:t>. Pb exhibited moderate</w:t>
      </w:r>
      <w:r w:rsidR="007877ED" w:rsidRPr="00F23362">
        <w:rPr>
          <w:rFonts w:ascii="Arial" w:hAnsi="Arial" w:cs="Arial"/>
          <w:sz w:val="20"/>
          <w:szCs w:val="20"/>
        </w:rPr>
        <w:t xml:space="preserve"> contamination</w:t>
      </w:r>
      <w:r w:rsidRPr="00F23362">
        <w:rPr>
          <w:rFonts w:ascii="Arial" w:hAnsi="Arial" w:cs="Arial"/>
          <w:sz w:val="20"/>
          <w:szCs w:val="20"/>
        </w:rPr>
        <w:t xml:space="preserve"> to considerable contamination across all sites, with CF values ranging from 1.36 (Site 3) to 3.22 (Site 4), while Tl was detected only at Site 1, with a CF of 3.48, categorizing it as considerable contamination. Tl is a less commonly monitored metal, but its toxicity is well established. Its presence at this level could be indicative of industrial emissions, especially from coal combustion or cement production.</w:t>
      </w:r>
      <w:r w:rsidR="003F01E2" w:rsidRPr="00F23362">
        <w:rPr>
          <w:rFonts w:ascii="Arial" w:hAnsi="Arial" w:cs="Arial"/>
          <w:sz w:val="20"/>
          <w:szCs w:val="20"/>
        </w:rPr>
        <w:t xml:space="preserve"> </w:t>
      </w:r>
      <w:r w:rsidRPr="00F23362">
        <w:rPr>
          <w:rFonts w:ascii="Arial" w:hAnsi="Arial" w:cs="Arial"/>
          <w:sz w:val="20"/>
          <w:szCs w:val="20"/>
        </w:rPr>
        <w:t xml:space="preserve">The ranges of CFs for Co (0.74–2.41), Cr (0.40–1.13), and </w:t>
      </w:r>
      <w:proofErr w:type="gramStart"/>
      <w:r w:rsidRPr="00F23362">
        <w:rPr>
          <w:rFonts w:ascii="Arial" w:hAnsi="Arial" w:cs="Arial"/>
          <w:sz w:val="20"/>
          <w:szCs w:val="20"/>
        </w:rPr>
        <w:t>As</w:t>
      </w:r>
      <w:proofErr w:type="gramEnd"/>
      <w:r w:rsidRPr="00F23362">
        <w:rPr>
          <w:rFonts w:ascii="Arial" w:hAnsi="Arial" w:cs="Arial"/>
          <w:sz w:val="20"/>
          <w:szCs w:val="20"/>
        </w:rPr>
        <w:t xml:space="preserve"> (0.38–1.99) across the four sites indicated low </w:t>
      </w:r>
      <w:r w:rsidR="007877ED" w:rsidRPr="00F23362">
        <w:rPr>
          <w:rFonts w:ascii="Arial" w:hAnsi="Arial" w:cs="Arial"/>
          <w:sz w:val="20"/>
          <w:szCs w:val="20"/>
        </w:rPr>
        <w:t xml:space="preserve">contamination </w:t>
      </w:r>
      <w:r w:rsidRPr="00F23362">
        <w:rPr>
          <w:rFonts w:ascii="Arial" w:hAnsi="Arial" w:cs="Arial"/>
          <w:sz w:val="20"/>
          <w:szCs w:val="20"/>
        </w:rPr>
        <w:t>to moderate contamination. Ni exhibited the lowest CF values overall (0.26–0.80), falling into the low contamination category at all sites.</w:t>
      </w:r>
      <w:r w:rsidR="00F857DC" w:rsidRPr="00F23362">
        <w:rPr>
          <w:rFonts w:ascii="Arial" w:hAnsi="Arial" w:cs="Arial"/>
          <w:sz w:val="20"/>
          <w:szCs w:val="20"/>
        </w:rPr>
        <w:t xml:space="preserve"> The CF pattern revealed that Site 1 was the most contaminated, with elevated values across the majority of metals.</w:t>
      </w:r>
      <w:r w:rsidR="007877ED" w:rsidRPr="00F23362">
        <w:rPr>
          <w:rFonts w:ascii="Arial" w:hAnsi="Arial" w:cs="Arial"/>
          <w:sz w:val="20"/>
          <w:szCs w:val="20"/>
        </w:rPr>
        <w:t xml:space="preserve"> </w:t>
      </w:r>
      <w:r w:rsidR="00C707C6" w:rsidRPr="00F23362">
        <w:rPr>
          <w:rFonts w:ascii="Arial" w:hAnsi="Arial" w:cs="Arial"/>
          <w:sz w:val="20"/>
          <w:szCs w:val="20"/>
        </w:rPr>
        <w:t xml:space="preserve">In general, contamination factor (CF) values ranged from low to very high contamination levels, indicating a wide variation in pollution intensity across the study sites. These findings are consistent with those reported by Yawo </w:t>
      </w:r>
      <w:r w:rsidR="00667023">
        <w:rPr>
          <w:rFonts w:ascii="Arial" w:hAnsi="Arial" w:cs="Arial"/>
          <w:sz w:val="20"/>
          <w:szCs w:val="20"/>
        </w:rPr>
        <w:t>&amp;</w:t>
      </w:r>
      <w:r w:rsidR="00C707C6" w:rsidRPr="00F23362">
        <w:rPr>
          <w:rFonts w:ascii="Arial" w:hAnsi="Arial" w:cs="Arial"/>
          <w:sz w:val="20"/>
          <w:szCs w:val="20"/>
        </w:rPr>
        <w:t xml:space="preserve"> Akpan (2021), who also observed low to high levels of heavy metal contamination in the sediments of the </w:t>
      </w:r>
      <w:proofErr w:type="spellStart"/>
      <w:r w:rsidR="00C707C6" w:rsidRPr="00F23362">
        <w:rPr>
          <w:rFonts w:ascii="Arial" w:hAnsi="Arial" w:cs="Arial"/>
          <w:sz w:val="20"/>
          <w:szCs w:val="20"/>
        </w:rPr>
        <w:t>Utibete</w:t>
      </w:r>
      <w:proofErr w:type="spellEnd"/>
      <w:r w:rsidR="00C707C6" w:rsidRPr="00F23362">
        <w:rPr>
          <w:rFonts w:ascii="Arial" w:hAnsi="Arial" w:cs="Arial"/>
          <w:sz w:val="20"/>
          <w:szCs w:val="20"/>
        </w:rPr>
        <w:t xml:space="preserve"> River, Eastern </w:t>
      </w:r>
      <w:proofErr w:type="spellStart"/>
      <w:r w:rsidR="00C707C6" w:rsidRPr="00F23362">
        <w:rPr>
          <w:rFonts w:ascii="Arial" w:hAnsi="Arial" w:cs="Arial"/>
          <w:sz w:val="20"/>
          <w:szCs w:val="20"/>
        </w:rPr>
        <w:t>Obolo</w:t>
      </w:r>
      <w:proofErr w:type="spellEnd"/>
      <w:r w:rsidR="00C707C6" w:rsidRPr="00F23362">
        <w:rPr>
          <w:rFonts w:ascii="Arial" w:hAnsi="Arial" w:cs="Arial"/>
          <w:sz w:val="20"/>
          <w:szCs w:val="20"/>
        </w:rPr>
        <w:t xml:space="preserve">, Akwa Ibom State. In contrast, </w:t>
      </w:r>
      <w:proofErr w:type="spellStart"/>
      <w:r w:rsidR="00C707C6" w:rsidRPr="00F23362">
        <w:rPr>
          <w:rFonts w:ascii="Arial" w:hAnsi="Arial" w:cs="Arial"/>
          <w:sz w:val="20"/>
          <w:szCs w:val="20"/>
        </w:rPr>
        <w:t>Aigberua</w:t>
      </w:r>
      <w:proofErr w:type="spellEnd"/>
      <w:r w:rsidR="00C707C6" w:rsidRPr="00F23362">
        <w:rPr>
          <w:rFonts w:ascii="Arial" w:hAnsi="Arial" w:cs="Arial"/>
          <w:sz w:val="20"/>
          <w:szCs w:val="20"/>
        </w:rPr>
        <w:t xml:space="preserve"> </w:t>
      </w:r>
      <w:r w:rsidR="00667023">
        <w:rPr>
          <w:rFonts w:ascii="Arial" w:hAnsi="Arial" w:cs="Arial"/>
          <w:sz w:val="20"/>
          <w:szCs w:val="20"/>
        </w:rPr>
        <w:t xml:space="preserve">&amp; </w:t>
      </w:r>
      <w:proofErr w:type="spellStart"/>
      <w:r w:rsidR="00C707C6" w:rsidRPr="00F23362">
        <w:rPr>
          <w:rFonts w:ascii="Arial" w:hAnsi="Arial" w:cs="Arial"/>
          <w:sz w:val="20"/>
          <w:szCs w:val="20"/>
        </w:rPr>
        <w:t>Tarawou</w:t>
      </w:r>
      <w:proofErr w:type="spellEnd"/>
      <w:r w:rsidR="00C707C6" w:rsidRPr="00F23362">
        <w:rPr>
          <w:rFonts w:ascii="Arial" w:hAnsi="Arial" w:cs="Arial"/>
          <w:sz w:val="20"/>
          <w:szCs w:val="20"/>
        </w:rPr>
        <w:t xml:space="preserve"> (2018) reported only moderate CF values for all heavy metals studied in the bottom sediments of the River Nun, Bayelsa State, Nigeria, suggesting that contamination levels may vary depending on regional environmental conditions and anthropogenic influences.</w:t>
      </w:r>
      <w:r w:rsidR="002F6043" w:rsidRPr="00F23362">
        <w:rPr>
          <w:rFonts w:ascii="Arial" w:hAnsi="Arial" w:cs="Arial"/>
          <w:sz w:val="20"/>
          <w:szCs w:val="20"/>
        </w:rPr>
        <w:t xml:space="preserve"> </w:t>
      </w:r>
      <w:r w:rsidR="005828F6" w:rsidRPr="00F23362">
        <w:rPr>
          <w:rFonts w:ascii="Arial" w:hAnsi="Arial" w:cs="Arial"/>
          <w:sz w:val="20"/>
          <w:szCs w:val="20"/>
        </w:rPr>
        <w:t>Obadimu</w:t>
      </w:r>
      <w:r w:rsidR="000035D2">
        <w:rPr>
          <w:rFonts w:ascii="Arial" w:hAnsi="Arial" w:cs="Arial"/>
          <w:sz w:val="20"/>
          <w:szCs w:val="20"/>
        </w:rPr>
        <w:t>,</w:t>
      </w:r>
      <w:r w:rsidR="005828F6" w:rsidRPr="00F23362">
        <w:rPr>
          <w:rFonts w:ascii="Arial" w:hAnsi="Arial" w:cs="Arial"/>
          <w:sz w:val="20"/>
          <w:szCs w:val="20"/>
        </w:rPr>
        <w:t xml:space="preserve"> et al. (2025</w:t>
      </w:r>
      <w:r w:rsidR="00BA1438" w:rsidRPr="00F23362">
        <w:rPr>
          <w:rFonts w:ascii="Arial" w:hAnsi="Arial" w:cs="Arial"/>
          <w:sz w:val="20"/>
          <w:szCs w:val="20"/>
        </w:rPr>
        <w:t>c</w:t>
      </w:r>
      <w:r w:rsidR="005828F6" w:rsidRPr="00F23362">
        <w:rPr>
          <w:rFonts w:ascii="Arial" w:hAnsi="Arial" w:cs="Arial"/>
          <w:sz w:val="20"/>
          <w:szCs w:val="20"/>
        </w:rPr>
        <w:t>)</w:t>
      </w:r>
      <w:r w:rsidR="00BA1438" w:rsidRPr="00F23362">
        <w:rPr>
          <w:rFonts w:ascii="Arial" w:hAnsi="Arial" w:cs="Arial"/>
          <w:sz w:val="20"/>
          <w:szCs w:val="20"/>
        </w:rPr>
        <w:t xml:space="preserve"> </w:t>
      </w:r>
      <w:r w:rsidR="005828F6" w:rsidRPr="00F23362">
        <w:rPr>
          <w:rFonts w:ascii="Arial" w:hAnsi="Arial" w:cs="Arial"/>
          <w:sz w:val="20"/>
          <w:szCs w:val="20"/>
        </w:rPr>
        <w:t xml:space="preserve">utilized machine learning </w:t>
      </w:r>
      <w:r w:rsidR="005828F6" w:rsidRPr="00F23362">
        <w:rPr>
          <w:rFonts w:ascii="Arial" w:hAnsi="Arial" w:cs="Arial"/>
          <w:sz w:val="20"/>
          <w:szCs w:val="20"/>
        </w:rPr>
        <w:lastRenderedPageBreak/>
        <w:t xml:space="preserve">models to assess heavy metal contamination in the </w:t>
      </w:r>
      <w:proofErr w:type="spellStart"/>
      <w:r w:rsidR="005828F6" w:rsidRPr="00F23362">
        <w:rPr>
          <w:rFonts w:ascii="Arial" w:hAnsi="Arial" w:cs="Arial"/>
          <w:sz w:val="20"/>
          <w:szCs w:val="20"/>
        </w:rPr>
        <w:t>Nwaniba</w:t>
      </w:r>
      <w:proofErr w:type="spellEnd"/>
      <w:r w:rsidR="005828F6" w:rsidRPr="00F23362">
        <w:rPr>
          <w:rFonts w:ascii="Arial" w:hAnsi="Arial" w:cs="Arial"/>
          <w:sz w:val="20"/>
          <w:szCs w:val="20"/>
        </w:rPr>
        <w:t xml:space="preserve"> River, revealing notably significant levels of pollutants in the river’s sediments.</w:t>
      </w:r>
    </w:p>
    <w:p w14:paraId="69B17278" w14:textId="4ECBE8BD" w:rsidR="00F63A8D" w:rsidRPr="00F23362" w:rsidRDefault="00500D82" w:rsidP="00837A49">
      <w:pPr>
        <w:spacing w:line="480" w:lineRule="auto"/>
        <w:jc w:val="both"/>
        <w:rPr>
          <w:rFonts w:ascii="Arial" w:hAnsi="Arial" w:cs="Arial"/>
          <w:sz w:val="20"/>
          <w:szCs w:val="20"/>
        </w:rPr>
      </w:pPr>
      <w:r w:rsidRPr="00F23362">
        <w:rPr>
          <w:rFonts w:ascii="Arial" w:hAnsi="Arial" w:cs="Arial"/>
          <w:sz w:val="20"/>
          <w:szCs w:val="20"/>
        </w:rPr>
        <w:t xml:space="preserve">Cd exhibited the highest </w:t>
      </w:r>
      <w:r w:rsidR="00DE7070" w:rsidRPr="00F23362">
        <w:rPr>
          <w:rFonts w:ascii="Arial" w:hAnsi="Arial" w:cs="Arial"/>
          <w:sz w:val="20"/>
          <w:szCs w:val="20"/>
        </w:rPr>
        <w:t>enrichment factor (</w:t>
      </w:r>
      <w:r w:rsidRPr="00F23362">
        <w:rPr>
          <w:rFonts w:ascii="Arial" w:hAnsi="Arial" w:cs="Arial"/>
          <w:sz w:val="20"/>
          <w:szCs w:val="20"/>
        </w:rPr>
        <w:t>EF</w:t>
      </w:r>
      <w:r w:rsidR="00DE7070" w:rsidRPr="00F23362">
        <w:rPr>
          <w:rFonts w:ascii="Arial" w:hAnsi="Arial" w:cs="Arial"/>
          <w:sz w:val="20"/>
          <w:szCs w:val="20"/>
        </w:rPr>
        <w:t>)</w:t>
      </w:r>
      <w:r w:rsidRPr="00F23362">
        <w:rPr>
          <w:rFonts w:ascii="Arial" w:hAnsi="Arial" w:cs="Arial"/>
          <w:sz w:val="20"/>
          <w:szCs w:val="20"/>
        </w:rPr>
        <w:t xml:space="preserve"> values among all the metals, ranging from 6.42 (Site 4) to 9.48 (Site 2), indicating significant enrichment (5 &lt; EF &lt; 20).</w:t>
      </w:r>
      <w:r w:rsidR="00887FCA" w:rsidRPr="00F23362">
        <w:rPr>
          <w:rFonts w:ascii="Arial" w:hAnsi="Arial" w:cs="Arial"/>
          <w:sz w:val="20"/>
          <w:szCs w:val="20"/>
        </w:rPr>
        <w:t xml:space="preserve"> The elevated enrichment factors observed for Cd suggest a potential ecological risk. Similar trends were reported by Chris </w:t>
      </w:r>
      <w:r w:rsidR="000035D2">
        <w:rPr>
          <w:rFonts w:ascii="Arial" w:hAnsi="Arial" w:cs="Arial"/>
          <w:sz w:val="20"/>
          <w:szCs w:val="20"/>
        </w:rPr>
        <w:t>&amp;</w:t>
      </w:r>
      <w:r w:rsidR="00887FCA" w:rsidRPr="00F23362">
        <w:rPr>
          <w:rFonts w:ascii="Arial" w:hAnsi="Arial" w:cs="Arial"/>
          <w:sz w:val="20"/>
          <w:szCs w:val="20"/>
        </w:rPr>
        <w:t xml:space="preserve"> Anyanwu (2023)</w:t>
      </w:r>
      <w:r w:rsidR="00542414">
        <w:rPr>
          <w:rFonts w:ascii="Arial" w:hAnsi="Arial" w:cs="Arial"/>
          <w:sz w:val="20"/>
          <w:szCs w:val="20"/>
        </w:rPr>
        <w:t>.</w:t>
      </w:r>
      <w:r w:rsidRPr="00F23362">
        <w:rPr>
          <w:rFonts w:ascii="Arial" w:hAnsi="Arial" w:cs="Arial"/>
          <w:sz w:val="20"/>
          <w:szCs w:val="20"/>
        </w:rPr>
        <w:t xml:space="preserve"> Such elevated EFs </w:t>
      </w:r>
      <w:r w:rsidR="00887FCA" w:rsidRPr="00F23362">
        <w:rPr>
          <w:rFonts w:ascii="Arial" w:hAnsi="Arial" w:cs="Arial"/>
          <w:sz w:val="20"/>
          <w:szCs w:val="20"/>
        </w:rPr>
        <w:t xml:space="preserve">may result from </w:t>
      </w:r>
      <w:r w:rsidRPr="00F23362">
        <w:rPr>
          <w:rFonts w:ascii="Arial" w:hAnsi="Arial" w:cs="Arial"/>
          <w:sz w:val="20"/>
          <w:szCs w:val="20"/>
        </w:rPr>
        <w:t>substantial anthropogenic inputs</w:t>
      </w:r>
      <w:ins w:id="63" w:author="CARE IT" w:date="2025-11-15T02:33:00Z">
        <w:r w:rsidR="00D34AFD">
          <w:rPr>
            <w:rFonts w:ascii="Arial" w:hAnsi="Arial" w:cs="Arial"/>
            <w:sz w:val="20"/>
            <w:szCs w:val="20"/>
          </w:rPr>
          <w:t xml:space="preserve"> (</w:t>
        </w:r>
        <w:r w:rsidR="00D34AFD" w:rsidRPr="0089429E">
          <w:t>Jean-</w:t>
        </w:r>
        <w:proofErr w:type="spellStart"/>
        <w:r w:rsidR="00D34AFD" w:rsidRPr="0089429E">
          <w:t>Lavenir</w:t>
        </w:r>
        <w:proofErr w:type="spellEnd"/>
        <w:r w:rsidR="00D34AFD" w:rsidRPr="00ED5319">
          <w:rPr>
            <w:rFonts w:ascii="Times New Roman" w:hAnsi="Times New Roman" w:cs="Times New Roman"/>
            <w:color w:val="000000"/>
            <w:sz w:val="20"/>
            <w:szCs w:val="20"/>
          </w:rPr>
          <w:t xml:space="preserve"> et al., 202</w:t>
        </w:r>
        <w:r w:rsidR="00D34AFD">
          <w:rPr>
            <w:rFonts w:ascii="Times New Roman" w:hAnsi="Times New Roman" w:cs="Times New Roman"/>
            <w:color w:val="000000"/>
            <w:sz w:val="20"/>
            <w:szCs w:val="20"/>
          </w:rPr>
          <w:t xml:space="preserve">4; </w:t>
        </w:r>
        <w:proofErr w:type="spellStart"/>
        <w:r w:rsidR="00D34AFD">
          <w:rPr>
            <w:rFonts w:ascii="Times New Roman" w:hAnsi="Times New Roman" w:cs="Times New Roman"/>
            <w:color w:val="000000"/>
            <w:sz w:val="20"/>
            <w:szCs w:val="20"/>
          </w:rPr>
          <w:t>Tiabou</w:t>
        </w:r>
        <w:proofErr w:type="spellEnd"/>
        <w:r w:rsidR="00D34AFD">
          <w:rPr>
            <w:rFonts w:ascii="Times New Roman" w:hAnsi="Times New Roman" w:cs="Times New Roman"/>
            <w:color w:val="000000"/>
            <w:sz w:val="20"/>
            <w:szCs w:val="20"/>
          </w:rPr>
          <w:t xml:space="preserve"> et al., 2025b)</w:t>
        </w:r>
      </w:ins>
      <w:r w:rsidRPr="00F23362">
        <w:rPr>
          <w:rFonts w:ascii="Arial" w:hAnsi="Arial" w:cs="Arial"/>
          <w:sz w:val="20"/>
          <w:szCs w:val="20"/>
        </w:rPr>
        <w:t>.</w:t>
      </w:r>
      <w:r w:rsidR="00D61751" w:rsidRPr="00F23362">
        <w:rPr>
          <w:rFonts w:ascii="Arial" w:hAnsi="Arial" w:cs="Arial"/>
          <w:sz w:val="20"/>
          <w:szCs w:val="20"/>
        </w:rPr>
        <w:t xml:space="preserve"> </w:t>
      </w:r>
      <w:r w:rsidR="00974ADA" w:rsidRPr="00F23362">
        <w:rPr>
          <w:rFonts w:ascii="Arial" w:hAnsi="Arial" w:cs="Arial"/>
          <w:sz w:val="20"/>
          <w:szCs w:val="20"/>
        </w:rPr>
        <w:t>Cadmium</w:t>
      </w:r>
      <w:r w:rsidR="00D61751" w:rsidRPr="00F23362">
        <w:rPr>
          <w:rFonts w:ascii="Arial" w:hAnsi="Arial" w:cs="Arial"/>
          <w:sz w:val="20"/>
          <w:szCs w:val="20"/>
        </w:rPr>
        <w:t xml:space="preserve"> </w:t>
      </w:r>
      <w:r w:rsidR="00974ADA" w:rsidRPr="00F23362">
        <w:rPr>
          <w:rFonts w:ascii="Arial" w:hAnsi="Arial" w:cs="Arial"/>
          <w:sz w:val="20"/>
          <w:szCs w:val="20"/>
        </w:rPr>
        <w:t>contamination in aquatic environments is often attributed to the use of fertilizers and pesticides (Cui</w:t>
      </w:r>
      <w:r w:rsidR="000035D2">
        <w:rPr>
          <w:rFonts w:ascii="Arial" w:hAnsi="Arial" w:cs="Arial"/>
          <w:sz w:val="20"/>
          <w:szCs w:val="20"/>
        </w:rPr>
        <w:t>,</w:t>
      </w:r>
      <w:r w:rsidR="00974ADA" w:rsidRPr="00F23362">
        <w:rPr>
          <w:rFonts w:ascii="Arial" w:hAnsi="Arial" w:cs="Arial"/>
          <w:sz w:val="20"/>
          <w:szCs w:val="20"/>
        </w:rPr>
        <w:t xml:space="preserve"> et al., 2019</w:t>
      </w:r>
      <w:ins w:id="64" w:author="CARE IT" w:date="2025-11-15T02:34:00Z">
        <w:r w:rsidR="001C6C60">
          <w:rPr>
            <w:rFonts w:ascii="Arial" w:hAnsi="Arial" w:cs="Arial"/>
            <w:sz w:val="20"/>
            <w:szCs w:val="20"/>
          </w:rPr>
          <w:t xml:space="preserve">; </w:t>
        </w:r>
        <w:proofErr w:type="spellStart"/>
        <w:r w:rsidR="001C6C60">
          <w:rPr>
            <w:rFonts w:ascii="Arial" w:hAnsi="Arial" w:cs="Arial"/>
            <w:sz w:val="20"/>
            <w:szCs w:val="20"/>
          </w:rPr>
          <w:t>Tiabou</w:t>
        </w:r>
        <w:proofErr w:type="spellEnd"/>
        <w:r w:rsidR="001C6C60">
          <w:rPr>
            <w:rFonts w:ascii="Arial" w:hAnsi="Arial" w:cs="Arial"/>
            <w:sz w:val="20"/>
            <w:szCs w:val="20"/>
          </w:rPr>
          <w:t xml:space="preserve"> et al., 2024b, </w:t>
        </w:r>
      </w:ins>
      <w:ins w:id="65" w:author="CARE IT" w:date="2025-11-15T03:21:00Z">
        <w:r w:rsidR="00FD4A1C">
          <w:rPr>
            <w:rFonts w:ascii="Arial" w:hAnsi="Arial" w:cs="Arial"/>
            <w:sz w:val="20"/>
            <w:szCs w:val="20"/>
          </w:rPr>
          <w:t>2024</w:t>
        </w:r>
      </w:ins>
      <w:ins w:id="66" w:author="CARE IT" w:date="2025-11-15T02:34:00Z">
        <w:r w:rsidR="001C6C60">
          <w:rPr>
            <w:rFonts w:ascii="Arial" w:hAnsi="Arial" w:cs="Arial"/>
            <w:sz w:val="20"/>
            <w:szCs w:val="20"/>
          </w:rPr>
          <w:t>c</w:t>
        </w:r>
      </w:ins>
      <w:r w:rsidR="00974ADA" w:rsidRPr="00F23362">
        <w:rPr>
          <w:rFonts w:ascii="Arial" w:hAnsi="Arial" w:cs="Arial"/>
          <w:sz w:val="20"/>
          <w:szCs w:val="20"/>
        </w:rPr>
        <w:t>).</w:t>
      </w:r>
      <w:r w:rsidRPr="00F23362">
        <w:rPr>
          <w:rFonts w:ascii="Arial" w:hAnsi="Arial" w:cs="Arial"/>
          <w:sz w:val="20"/>
          <w:szCs w:val="20"/>
        </w:rPr>
        <w:t xml:space="preserve"> EF values for As, Cr, Co, and Ni indicated absent to minimal enrichment (EF &lt; 2) across all sites. Tl and Pb displayed EF values ranging from minimal enrichment (EF &lt; 2) to moderate enrichment (2 &lt; EF &lt; 5). Notably, Tl was enriched only at Site 1 (EF = 2.14) and was effectively absent (EF = 0) at all other sites.</w:t>
      </w:r>
      <w:r w:rsidR="00192F14" w:rsidRPr="00F23362">
        <w:rPr>
          <w:rFonts w:ascii="Arial" w:hAnsi="Arial" w:cs="Arial"/>
          <w:sz w:val="20"/>
          <w:szCs w:val="20"/>
        </w:rPr>
        <w:t xml:space="preserve"> </w:t>
      </w:r>
      <w:r w:rsidR="00D23E98" w:rsidRPr="00F23362">
        <w:rPr>
          <w:rFonts w:ascii="Arial" w:hAnsi="Arial" w:cs="Arial"/>
          <w:sz w:val="20"/>
          <w:szCs w:val="20"/>
        </w:rPr>
        <w:t>In summary, enrichment factors for the studied metals ranged from no enrichment to significant enrichment, indicating varying anthropogenic influence across the sites</w:t>
      </w:r>
      <w:ins w:id="67" w:author="CARE IT" w:date="2025-11-15T02:35:00Z">
        <w:r w:rsidR="001C6C60">
          <w:rPr>
            <w:rFonts w:ascii="Arial" w:hAnsi="Arial" w:cs="Arial"/>
            <w:sz w:val="20"/>
            <w:szCs w:val="20"/>
          </w:rPr>
          <w:t xml:space="preserve"> (</w:t>
        </w:r>
      </w:ins>
      <w:proofErr w:type="spellStart"/>
      <w:ins w:id="68" w:author="CARE IT" w:date="2025-11-15T03:20:00Z">
        <w:r w:rsidR="00FD4A1C">
          <w:rPr>
            <w:rFonts w:ascii="Arial" w:hAnsi="Arial" w:cs="Arial"/>
            <w:sz w:val="20"/>
            <w:szCs w:val="20"/>
          </w:rPr>
          <w:t>Yiika</w:t>
        </w:r>
        <w:proofErr w:type="spellEnd"/>
        <w:r w:rsidR="00FD4A1C">
          <w:rPr>
            <w:rFonts w:ascii="Arial" w:hAnsi="Arial" w:cs="Arial"/>
            <w:sz w:val="20"/>
            <w:szCs w:val="20"/>
          </w:rPr>
          <w:t xml:space="preserve"> et al., 2024; </w:t>
        </w:r>
      </w:ins>
      <w:proofErr w:type="spellStart"/>
      <w:ins w:id="69" w:author="CARE IT" w:date="2025-11-15T02:35:00Z">
        <w:r w:rsidR="001C6C60">
          <w:rPr>
            <w:rFonts w:ascii="Arial" w:hAnsi="Arial" w:cs="Arial"/>
            <w:sz w:val="20"/>
            <w:szCs w:val="20"/>
          </w:rPr>
          <w:t>Suh</w:t>
        </w:r>
        <w:proofErr w:type="spellEnd"/>
        <w:r w:rsidR="001C6C60">
          <w:rPr>
            <w:rFonts w:ascii="Arial" w:hAnsi="Arial" w:cs="Arial"/>
            <w:sz w:val="20"/>
            <w:szCs w:val="20"/>
          </w:rPr>
          <w:t xml:space="preserve"> et al., 2025)</w:t>
        </w:r>
      </w:ins>
      <w:r w:rsidR="00D23E98" w:rsidRPr="00F23362">
        <w:rPr>
          <w:rFonts w:ascii="Arial" w:hAnsi="Arial" w:cs="Arial"/>
          <w:sz w:val="20"/>
          <w:szCs w:val="20"/>
        </w:rPr>
        <w:t xml:space="preserve">. </w:t>
      </w:r>
      <w:r w:rsidR="00192F14" w:rsidRPr="00F23362">
        <w:rPr>
          <w:rFonts w:ascii="Arial" w:hAnsi="Arial" w:cs="Arial"/>
          <w:sz w:val="20"/>
          <w:szCs w:val="20"/>
        </w:rPr>
        <w:t>The enrichment of these heavy metals along site 1 to site 4 may be attributed to rapid urbanization, biomass burning associated with agricultural practices, fossil fuel combustion, and the introduction of contaminants from agricultural activities (</w:t>
      </w:r>
      <w:ins w:id="70" w:author="CARE IT" w:date="2025-11-15T02:34:00Z">
        <w:r w:rsidR="001C6C60">
          <w:rPr>
            <w:rFonts w:ascii="Arial" w:hAnsi="Arial" w:cs="Arial"/>
            <w:sz w:val="20"/>
            <w:szCs w:val="20"/>
          </w:rPr>
          <w:t>Jean-</w:t>
        </w:r>
      </w:ins>
      <w:proofErr w:type="spellStart"/>
      <w:r w:rsidR="00192F14" w:rsidRPr="00F23362">
        <w:rPr>
          <w:rFonts w:ascii="Arial" w:hAnsi="Arial" w:cs="Arial"/>
          <w:sz w:val="20"/>
          <w:szCs w:val="20"/>
        </w:rPr>
        <w:t>Lavenir</w:t>
      </w:r>
      <w:proofErr w:type="spellEnd"/>
      <w:r w:rsidR="000035D2">
        <w:rPr>
          <w:rFonts w:ascii="Arial" w:hAnsi="Arial" w:cs="Arial"/>
          <w:sz w:val="20"/>
          <w:szCs w:val="20"/>
        </w:rPr>
        <w:t>,</w:t>
      </w:r>
      <w:r w:rsidR="00192F14" w:rsidRPr="00F23362">
        <w:rPr>
          <w:rFonts w:ascii="Arial" w:hAnsi="Arial" w:cs="Arial"/>
          <w:sz w:val="20"/>
          <w:szCs w:val="20"/>
        </w:rPr>
        <w:t xml:space="preserve"> </w:t>
      </w:r>
      <w:r w:rsidR="00192F14" w:rsidRPr="000035D2">
        <w:rPr>
          <w:rFonts w:ascii="Arial" w:hAnsi="Arial" w:cs="Arial"/>
          <w:sz w:val="20"/>
          <w:szCs w:val="20"/>
        </w:rPr>
        <w:t>et al.</w:t>
      </w:r>
      <w:r w:rsidR="00192F14" w:rsidRPr="00F23362">
        <w:rPr>
          <w:rFonts w:ascii="Arial" w:hAnsi="Arial" w:cs="Arial"/>
          <w:sz w:val="20"/>
          <w:szCs w:val="20"/>
        </w:rPr>
        <w:t>, 202</w:t>
      </w:r>
      <w:ins w:id="71" w:author="CARE IT" w:date="2025-11-15T03:19:00Z">
        <w:r w:rsidR="009969B4">
          <w:rPr>
            <w:rFonts w:ascii="Arial" w:hAnsi="Arial" w:cs="Arial"/>
            <w:sz w:val="20"/>
            <w:szCs w:val="20"/>
          </w:rPr>
          <w:t>0</w:t>
        </w:r>
      </w:ins>
      <w:del w:id="72" w:author="CARE IT" w:date="2025-11-15T02:34:00Z">
        <w:r w:rsidR="00192F14" w:rsidRPr="00F23362" w:rsidDel="001C6C60">
          <w:rPr>
            <w:rFonts w:ascii="Arial" w:hAnsi="Arial" w:cs="Arial"/>
            <w:sz w:val="20"/>
            <w:szCs w:val="20"/>
          </w:rPr>
          <w:delText>0</w:delText>
        </w:r>
      </w:del>
      <w:r w:rsidR="00192F14" w:rsidRPr="00F23362">
        <w:rPr>
          <w:rFonts w:ascii="Arial" w:hAnsi="Arial" w:cs="Arial"/>
          <w:sz w:val="20"/>
          <w:szCs w:val="20"/>
        </w:rPr>
        <w:t xml:space="preserve">; </w:t>
      </w:r>
      <w:proofErr w:type="spellStart"/>
      <w:r w:rsidR="00192F14" w:rsidRPr="00F23362">
        <w:rPr>
          <w:rFonts w:ascii="Arial" w:hAnsi="Arial" w:cs="Arial"/>
          <w:sz w:val="20"/>
          <w:szCs w:val="20"/>
        </w:rPr>
        <w:t>Isotuk</w:t>
      </w:r>
      <w:proofErr w:type="spellEnd"/>
      <w:r w:rsidR="000035D2">
        <w:rPr>
          <w:rFonts w:ascii="Arial" w:hAnsi="Arial" w:cs="Arial"/>
          <w:sz w:val="20"/>
          <w:szCs w:val="20"/>
        </w:rPr>
        <w:t>,</w:t>
      </w:r>
      <w:r w:rsidR="00192F14" w:rsidRPr="00F23362">
        <w:rPr>
          <w:rFonts w:ascii="Arial" w:hAnsi="Arial" w:cs="Arial"/>
          <w:sz w:val="20"/>
          <w:szCs w:val="20"/>
        </w:rPr>
        <w:t xml:space="preserve"> </w:t>
      </w:r>
      <w:r w:rsidR="00192F14" w:rsidRPr="000035D2">
        <w:rPr>
          <w:rFonts w:ascii="Arial" w:hAnsi="Arial" w:cs="Arial"/>
          <w:sz w:val="20"/>
          <w:szCs w:val="20"/>
        </w:rPr>
        <w:t>et al.</w:t>
      </w:r>
      <w:r w:rsidR="00192F14" w:rsidRPr="00F23362">
        <w:rPr>
          <w:rFonts w:ascii="Arial" w:hAnsi="Arial" w:cs="Arial"/>
          <w:sz w:val="20"/>
          <w:szCs w:val="20"/>
        </w:rPr>
        <w:t>, 2023</w:t>
      </w:r>
      <w:ins w:id="73" w:author="CARE IT" w:date="2025-11-15T02:34:00Z">
        <w:r w:rsidR="001C6C60">
          <w:rPr>
            <w:rFonts w:ascii="Arial" w:hAnsi="Arial" w:cs="Arial"/>
            <w:sz w:val="20"/>
            <w:szCs w:val="20"/>
          </w:rPr>
          <w:t xml:space="preserve">; </w:t>
        </w:r>
        <w:proofErr w:type="spellStart"/>
        <w:r w:rsidR="001C6C60">
          <w:rPr>
            <w:rFonts w:ascii="Arial" w:hAnsi="Arial" w:cs="Arial"/>
            <w:sz w:val="20"/>
            <w:szCs w:val="20"/>
          </w:rPr>
          <w:t>Yiika</w:t>
        </w:r>
        <w:proofErr w:type="spellEnd"/>
        <w:r w:rsidR="001C6C60">
          <w:rPr>
            <w:rFonts w:ascii="Arial" w:hAnsi="Arial" w:cs="Arial"/>
            <w:sz w:val="20"/>
            <w:szCs w:val="20"/>
          </w:rPr>
          <w:t xml:space="preserve"> et al., 2023</w:t>
        </w:r>
      </w:ins>
      <w:r w:rsidR="00192F14" w:rsidRPr="00F23362">
        <w:rPr>
          <w:rFonts w:ascii="Arial" w:hAnsi="Arial" w:cs="Arial"/>
          <w:sz w:val="20"/>
          <w:szCs w:val="20"/>
        </w:rPr>
        <w:t>).</w:t>
      </w:r>
    </w:p>
    <w:p w14:paraId="76F1483D" w14:textId="7FBB9A88" w:rsidR="00F63A8D" w:rsidRPr="00F23362" w:rsidRDefault="00F63A8D" w:rsidP="00837A49">
      <w:pPr>
        <w:spacing w:line="480" w:lineRule="auto"/>
        <w:jc w:val="both"/>
        <w:rPr>
          <w:rFonts w:ascii="Arial" w:hAnsi="Arial" w:cs="Arial"/>
          <w:sz w:val="20"/>
          <w:szCs w:val="20"/>
        </w:rPr>
      </w:pPr>
      <w:r w:rsidRPr="00F23362">
        <w:rPr>
          <w:rFonts w:ascii="Arial" w:hAnsi="Arial" w:cs="Arial"/>
          <w:sz w:val="20"/>
          <w:szCs w:val="20"/>
        </w:rPr>
        <w:t>According to the sediment quality classification by Müller (1969), the</w:t>
      </w:r>
      <w:r w:rsidR="00052ACB" w:rsidRPr="00F23362">
        <w:rPr>
          <w:rFonts w:ascii="Arial" w:hAnsi="Arial" w:cs="Arial"/>
          <w:sz w:val="20"/>
          <w:szCs w:val="20"/>
        </w:rPr>
        <w:t xml:space="preserve"> geo-accumulation index</w:t>
      </w:r>
      <w:r w:rsidRPr="00F23362">
        <w:rPr>
          <w:rFonts w:ascii="Arial" w:hAnsi="Arial" w:cs="Arial"/>
          <w:sz w:val="20"/>
          <w:szCs w:val="20"/>
        </w:rPr>
        <w:t xml:space="preserve"> </w:t>
      </w:r>
      <w:r w:rsidR="00052ACB" w:rsidRPr="00F23362">
        <w:rPr>
          <w:rFonts w:ascii="Arial" w:hAnsi="Arial" w:cs="Arial"/>
          <w:sz w:val="20"/>
          <w:szCs w:val="20"/>
        </w:rPr>
        <w:t>(</w:t>
      </w:r>
      <w:proofErr w:type="spellStart"/>
      <w:r w:rsidRPr="00F23362">
        <w:rPr>
          <w:rFonts w:ascii="Arial" w:hAnsi="Arial" w:cs="Arial"/>
          <w:sz w:val="20"/>
          <w:szCs w:val="20"/>
        </w:rPr>
        <w:t>Igeo</w:t>
      </w:r>
      <w:proofErr w:type="spellEnd"/>
      <w:r w:rsidR="00052ACB" w:rsidRPr="00F23362">
        <w:rPr>
          <w:rFonts w:ascii="Arial" w:hAnsi="Arial" w:cs="Arial"/>
          <w:sz w:val="20"/>
          <w:szCs w:val="20"/>
        </w:rPr>
        <w:t>)</w:t>
      </w:r>
      <w:r w:rsidRPr="00F23362">
        <w:rPr>
          <w:rFonts w:ascii="Arial" w:hAnsi="Arial" w:cs="Arial"/>
          <w:sz w:val="20"/>
          <w:szCs w:val="20"/>
        </w:rPr>
        <w:t xml:space="preserve"> values for Cr and Ni at all four sites indicate</w:t>
      </w:r>
      <w:r w:rsidR="0001510C" w:rsidRPr="00F23362">
        <w:rPr>
          <w:rFonts w:ascii="Arial" w:hAnsi="Arial" w:cs="Arial"/>
          <w:sz w:val="20"/>
          <w:szCs w:val="20"/>
        </w:rPr>
        <w:t>d</w:t>
      </w:r>
      <w:r w:rsidRPr="00F23362">
        <w:rPr>
          <w:rFonts w:ascii="Arial" w:hAnsi="Arial" w:cs="Arial"/>
          <w:sz w:val="20"/>
          <w:szCs w:val="20"/>
        </w:rPr>
        <w:t xml:space="preserve"> an uncontaminated status (</w:t>
      </w:r>
      <w:proofErr w:type="spellStart"/>
      <w:r w:rsidRPr="00F23362">
        <w:rPr>
          <w:rFonts w:ascii="Arial" w:hAnsi="Arial" w:cs="Arial"/>
          <w:sz w:val="20"/>
          <w:szCs w:val="20"/>
        </w:rPr>
        <w:t>Igeo</w:t>
      </w:r>
      <w:proofErr w:type="spellEnd"/>
      <w:r w:rsidRPr="00F23362">
        <w:rPr>
          <w:rFonts w:ascii="Arial" w:hAnsi="Arial" w:cs="Arial"/>
          <w:sz w:val="20"/>
          <w:szCs w:val="20"/>
        </w:rPr>
        <w:t xml:space="preserve"> &lt; 0). In contrast, Cd exhibited the highest </w:t>
      </w:r>
      <w:proofErr w:type="spellStart"/>
      <w:r w:rsidRPr="00F23362">
        <w:rPr>
          <w:rFonts w:ascii="Arial" w:hAnsi="Arial" w:cs="Arial"/>
          <w:sz w:val="20"/>
          <w:szCs w:val="20"/>
        </w:rPr>
        <w:t>Igeo</w:t>
      </w:r>
      <w:proofErr w:type="spellEnd"/>
      <w:r w:rsidRPr="00F23362">
        <w:rPr>
          <w:rFonts w:ascii="Arial" w:hAnsi="Arial" w:cs="Arial"/>
          <w:sz w:val="20"/>
          <w:szCs w:val="20"/>
        </w:rPr>
        <w:t xml:space="preserve"> values across all sites (ranging from 1.94 to 3.08), placing the sediments in categories ranging from moderately contaminated (1 &lt; </w:t>
      </w:r>
      <w:proofErr w:type="spellStart"/>
      <w:r w:rsidRPr="00F23362">
        <w:rPr>
          <w:rFonts w:ascii="Arial" w:hAnsi="Arial" w:cs="Arial"/>
          <w:sz w:val="20"/>
          <w:szCs w:val="20"/>
        </w:rPr>
        <w:t>Igeo</w:t>
      </w:r>
      <w:proofErr w:type="spellEnd"/>
      <w:r w:rsidRPr="00F23362">
        <w:rPr>
          <w:rFonts w:ascii="Arial" w:hAnsi="Arial" w:cs="Arial"/>
          <w:sz w:val="20"/>
          <w:szCs w:val="20"/>
        </w:rPr>
        <w:t xml:space="preserve"> </w:t>
      </w:r>
      <w:r w:rsidR="003717F0" w:rsidRPr="00F23362">
        <w:rPr>
          <w:rFonts w:ascii="Arial" w:hAnsi="Arial" w:cs="Arial"/>
          <w:sz w:val="20"/>
          <w:szCs w:val="20"/>
        </w:rPr>
        <w:t xml:space="preserve">≤ </w:t>
      </w:r>
      <w:r w:rsidRPr="00F23362">
        <w:rPr>
          <w:rFonts w:ascii="Arial" w:hAnsi="Arial" w:cs="Arial"/>
          <w:sz w:val="20"/>
          <w:szCs w:val="20"/>
        </w:rPr>
        <w:t xml:space="preserve">2), through moderately to heavily contaminated (2 &lt; </w:t>
      </w:r>
      <w:proofErr w:type="spellStart"/>
      <w:r w:rsidRPr="00F23362">
        <w:rPr>
          <w:rFonts w:ascii="Arial" w:hAnsi="Arial" w:cs="Arial"/>
          <w:sz w:val="20"/>
          <w:szCs w:val="20"/>
        </w:rPr>
        <w:t>Igeo</w:t>
      </w:r>
      <w:proofErr w:type="spellEnd"/>
      <w:r w:rsidRPr="00F23362">
        <w:rPr>
          <w:rFonts w:ascii="Arial" w:hAnsi="Arial" w:cs="Arial"/>
          <w:sz w:val="20"/>
          <w:szCs w:val="20"/>
        </w:rPr>
        <w:t xml:space="preserve"> </w:t>
      </w:r>
      <w:r w:rsidR="003717F0" w:rsidRPr="00F23362">
        <w:rPr>
          <w:rFonts w:ascii="Arial" w:hAnsi="Arial" w:cs="Arial"/>
          <w:sz w:val="20"/>
          <w:szCs w:val="20"/>
        </w:rPr>
        <w:t xml:space="preserve">≤ </w:t>
      </w:r>
      <w:r w:rsidRPr="00F23362">
        <w:rPr>
          <w:rFonts w:ascii="Arial" w:hAnsi="Arial" w:cs="Arial"/>
          <w:sz w:val="20"/>
          <w:szCs w:val="20"/>
        </w:rPr>
        <w:t>3), to heavily contaminated (</w:t>
      </w:r>
      <w:r w:rsidR="003717F0" w:rsidRPr="00F23362">
        <w:rPr>
          <w:rFonts w:ascii="Arial" w:hAnsi="Arial" w:cs="Arial"/>
          <w:sz w:val="20"/>
          <w:szCs w:val="20"/>
        </w:rPr>
        <w:t xml:space="preserve">3 &lt; </w:t>
      </w:r>
      <w:proofErr w:type="spellStart"/>
      <w:r w:rsidRPr="00F23362">
        <w:rPr>
          <w:rFonts w:ascii="Arial" w:hAnsi="Arial" w:cs="Arial"/>
          <w:sz w:val="20"/>
          <w:szCs w:val="20"/>
        </w:rPr>
        <w:t>Igeo</w:t>
      </w:r>
      <w:proofErr w:type="spellEnd"/>
      <w:r w:rsidRPr="00F23362">
        <w:rPr>
          <w:rFonts w:ascii="Arial" w:hAnsi="Arial" w:cs="Arial"/>
          <w:sz w:val="20"/>
          <w:szCs w:val="20"/>
        </w:rPr>
        <w:t xml:space="preserve"> </w:t>
      </w:r>
      <w:r w:rsidR="003717F0" w:rsidRPr="00F23362">
        <w:rPr>
          <w:rFonts w:ascii="Arial" w:hAnsi="Arial" w:cs="Arial"/>
          <w:sz w:val="20"/>
          <w:szCs w:val="20"/>
        </w:rPr>
        <w:t>≤</w:t>
      </w:r>
      <w:r w:rsidRPr="00F23362">
        <w:rPr>
          <w:rFonts w:ascii="Arial" w:hAnsi="Arial" w:cs="Arial"/>
          <w:sz w:val="20"/>
          <w:szCs w:val="20"/>
        </w:rPr>
        <w:t xml:space="preserve"> </w:t>
      </w:r>
      <w:r w:rsidR="003717F0" w:rsidRPr="00F23362">
        <w:rPr>
          <w:rFonts w:ascii="Arial" w:hAnsi="Arial" w:cs="Arial"/>
          <w:sz w:val="20"/>
          <w:szCs w:val="20"/>
        </w:rPr>
        <w:t>4</w:t>
      </w:r>
      <w:r w:rsidRPr="00F23362">
        <w:rPr>
          <w:rFonts w:ascii="Arial" w:hAnsi="Arial" w:cs="Arial"/>
          <w:sz w:val="20"/>
          <w:szCs w:val="20"/>
        </w:rPr>
        <w:t>). This pattern aligns with findings by Anyanwu</w:t>
      </w:r>
      <w:r w:rsidR="000035D2">
        <w:rPr>
          <w:rFonts w:ascii="Arial" w:hAnsi="Arial" w:cs="Arial"/>
          <w:sz w:val="20"/>
          <w:szCs w:val="20"/>
        </w:rPr>
        <w:t>,</w:t>
      </w:r>
      <w:r w:rsidRPr="00F23362">
        <w:rPr>
          <w:rFonts w:ascii="Arial" w:hAnsi="Arial" w:cs="Arial"/>
          <w:sz w:val="20"/>
          <w:szCs w:val="20"/>
        </w:rPr>
        <w:t xml:space="preserve"> et al. (2023), who also reported higher </w:t>
      </w:r>
      <w:proofErr w:type="spellStart"/>
      <w:r w:rsidRPr="00F23362">
        <w:rPr>
          <w:rFonts w:ascii="Arial" w:hAnsi="Arial" w:cs="Arial"/>
          <w:sz w:val="20"/>
          <w:szCs w:val="20"/>
        </w:rPr>
        <w:t>Igeo</w:t>
      </w:r>
      <w:proofErr w:type="spellEnd"/>
      <w:r w:rsidRPr="00F23362">
        <w:rPr>
          <w:rFonts w:ascii="Arial" w:hAnsi="Arial" w:cs="Arial"/>
          <w:sz w:val="20"/>
          <w:szCs w:val="20"/>
        </w:rPr>
        <w:t xml:space="preserve"> values for Cd compared to other analyzed metals.</w:t>
      </w:r>
      <w:r w:rsidR="00516CA1" w:rsidRPr="00F23362">
        <w:rPr>
          <w:rFonts w:ascii="Arial" w:hAnsi="Arial" w:cs="Arial"/>
          <w:sz w:val="20"/>
          <w:szCs w:val="20"/>
        </w:rPr>
        <w:t xml:space="preserve"> </w:t>
      </w:r>
      <w:r w:rsidR="000532C3" w:rsidRPr="00F23362">
        <w:rPr>
          <w:rFonts w:ascii="Arial" w:hAnsi="Arial" w:cs="Arial"/>
          <w:sz w:val="20"/>
          <w:szCs w:val="20"/>
        </w:rPr>
        <w:t xml:space="preserve">For </w:t>
      </w:r>
      <w:proofErr w:type="spellStart"/>
      <w:r w:rsidR="000532C3" w:rsidRPr="00F23362">
        <w:rPr>
          <w:rFonts w:ascii="Arial" w:hAnsi="Arial" w:cs="Arial"/>
          <w:sz w:val="20"/>
          <w:szCs w:val="20"/>
        </w:rPr>
        <w:t>Tl</w:t>
      </w:r>
      <w:proofErr w:type="spellEnd"/>
      <w:r w:rsidR="000532C3" w:rsidRPr="00F23362">
        <w:rPr>
          <w:rFonts w:ascii="Arial" w:hAnsi="Arial" w:cs="Arial"/>
          <w:sz w:val="20"/>
          <w:szCs w:val="20"/>
        </w:rPr>
        <w:t xml:space="preserve">, </w:t>
      </w:r>
      <w:proofErr w:type="spellStart"/>
      <w:r w:rsidR="000532C3" w:rsidRPr="00F23362">
        <w:rPr>
          <w:rFonts w:ascii="Arial" w:hAnsi="Arial" w:cs="Arial"/>
          <w:sz w:val="20"/>
          <w:szCs w:val="20"/>
        </w:rPr>
        <w:t>Igeo</w:t>
      </w:r>
      <w:proofErr w:type="spellEnd"/>
      <w:r w:rsidR="000532C3" w:rsidRPr="00F23362">
        <w:rPr>
          <w:rFonts w:ascii="Arial" w:hAnsi="Arial" w:cs="Arial"/>
          <w:sz w:val="20"/>
          <w:szCs w:val="20"/>
        </w:rPr>
        <w:t xml:space="preserve"> values ranged from non-detectable at Sites 2 to 4 to moderately contaminated levels (1 &lt; </w:t>
      </w:r>
      <w:proofErr w:type="spellStart"/>
      <w:r w:rsidR="000532C3" w:rsidRPr="00F23362">
        <w:rPr>
          <w:rFonts w:ascii="Arial" w:hAnsi="Arial" w:cs="Arial"/>
          <w:sz w:val="20"/>
          <w:szCs w:val="20"/>
        </w:rPr>
        <w:t>Igeo</w:t>
      </w:r>
      <w:proofErr w:type="spellEnd"/>
      <w:r w:rsidR="000532C3" w:rsidRPr="00F23362">
        <w:rPr>
          <w:rFonts w:ascii="Arial" w:hAnsi="Arial" w:cs="Arial"/>
          <w:sz w:val="20"/>
          <w:szCs w:val="20"/>
        </w:rPr>
        <w:t xml:space="preserve"> </w:t>
      </w:r>
      <w:r w:rsidR="007F151B" w:rsidRPr="00F23362">
        <w:rPr>
          <w:rFonts w:ascii="Arial" w:hAnsi="Arial" w:cs="Arial"/>
          <w:sz w:val="20"/>
          <w:szCs w:val="20"/>
        </w:rPr>
        <w:t xml:space="preserve">≤ </w:t>
      </w:r>
      <w:r w:rsidR="000532C3" w:rsidRPr="00F23362">
        <w:rPr>
          <w:rFonts w:ascii="Arial" w:hAnsi="Arial" w:cs="Arial"/>
          <w:sz w:val="20"/>
          <w:szCs w:val="20"/>
        </w:rPr>
        <w:t xml:space="preserve">2) at Site 1. Pb, on the other hand, exhibited </w:t>
      </w:r>
      <w:proofErr w:type="spellStart"/>
      <w:r w:rsidR="000532C3" w:rsidRPr="00F23362">
        <w:rPr>
          <w:rFonts w:ascii="Arial" w:hAnsi="Arial" w:cs="Arial"/>
          <w:sz w:val="20"/>
          <w:szCs w:val="20"/>
        </w:rPr>
        <w:t>Igeo</w:t>
      </w:r>
      <w:proofErr w:type="spellEnd"/>
      <w:r w:rsidR="000532C3" w:rsidRPr="00F23362">
        <w:rPr>
          <w:rFonts w:ascii="Arial" w:hAnsi="Arial" w:cs="Arial"/>
          <w:sz w:val="20"/>
          <w:szCs w:val="20"/>
        </w:rPr>
        <w:t xml:space="preserve"> values spanning from uncontaminated (</w:t>
      </w:r>
      <w:proofErr w:type="spellStart"/>
      <w:r w:rsidR="000532C3" w:rsidRPr="00F23362">
        <w:rPr>
          <w:rFonts w:ascii="Arial" w:hAnsi="Arial" w:cs="Arial"/>
          <w:sz w:val="20"/>
          <w:szCs w:val="20"/>
        </w:rPr>
        <w:t>Igeo</w:t>
      </w:r>
      <w:proofErr w:type="spellEnd"/>
      <w:r w:rsidR="000532C3" w:rsidRPr="00F23362">
        <w:rPr>
          <w:rFonts w:ascii="Arial" w:hAnsi="Arial" w:cs="Arial"/>
          <w:sz w:val="20"/>
          <w:szCs w:val="20"/>
        </w:rPr>
        <w:t xml:space="preserve"> &lt; 0), through uncontaminated to moderately contaminated (0 &lt; </w:t>
      </w:r>
      <w:proofErr w:type="spellStart"/>
      <w:r w:rsidR="000532C3" w:rsidRPr="00F23362">
        <w:rPr>
          <w:rFonts w:ascii="Arial" w:hAnsi="Arial" w:cs="Arial"/>
          <w:sz w:val="20"/>
          <w:szCs w:val="20"/>
        </w:rPr>
        <w:t>Igeo</w:t>
      </w:r>
      <w:proofErr w:type="spellEnd"/>
      <w:r w:rsidR="000532C3" w:rsidRPr="00F23362">
        <w:rPr>
          <w:rFonts w:ascii="Arial" w:hAnsi="Arial" w:cs="Arial"/>
          <w:sz w:val="20"/>
          <w:szCs w:val="20"/>
        </w:rPr>
        <w:t xml:space="preserve"> </w:t>
      </w:r>
      <w:r w:rsidR="007F151B" w:rsidRPr="00F23362">
        <w:rPr>
          <w:rFonts w:ascii="Arial" w:hAnsi="Arial" w:cs="Arial"/>
          <w:sz w:val="20"/>
          <w:szCs w:val="20"/>
        </w:rPr>
        <w:t>≤</w:t>
      </w:r>
      <w:r w:rsidR="000532C3" w:rsidRPr="00F23362">
        <w:rPr>
          <w:rFonts w:ascii="Arial" w:hAnsi="Arial" w:cs="Arial"/>
          <w:sz w:val="20"/>
          <w:szCs w:val="20"/>
        </w:rPr>
        <w:t xml:space="preserve"> 1), to moderately contaminated levels (1 &lt; </w:t>
      </w:r>
      <w:proofErr w:type="spellStart"/>
      <w:r w:rsidR="000532C3" w:rsidRPr="00F23362">
        <w:rPr>
          <w:rFonts w:ascii="Arial" w:hAnsi="Arial" w:cs="Arial"/>
          <w:sz w:val="20"/>
          <w:szCs w:val="20"/>
        </w:rPr>
        <w:t>Igeo</w:t>
      </w:r>
      <w:proofErr w:type="spellEnd"/>
      <w:r w:rsidR="000532C3" w:rsidRPr="00F23362">
        <w:rPr>
          <w:rFonts w:ascii="Arial" w:hAnsi="Arial" w:cs="Arial"/>
          <w:sz w:val="20"/>
          <w:szCs w:val="20"/>
        </w:rPr>
        <w:t xml:space="preserve"> </w:t>
      </w:r>
      <w:r w:rsidR="004B7096" w:rsidRPr="00F23362">
        <w:rPr>
          <w:rFonts w:ascii="Arial" w:hAnsi="Arial" w:cs="Arial"/>
          <w:sz w:val="20"/>
          <w:szCs w:val="20"/>
        </w:rPr>
        <w:t>≤</w:t>
      </w:r>
      <w:r w:rsidR="000532C3" w:rsidRPr="00F23362">
        <w:rPr>
          <w:rFonts w:ascii="Arial" w:hAnsi="Arial" w:cs="Arial"/>
          <w:sz w:val="20"/>
          <w:szCs w:val="20"/>
        </w:rPr>
        <w:t xml:space="preserve"> 2).</w:t>
      </w:r>
      <w:r w:rsidR="00197174" w:rsidRPr="00F23362">
        <w:rPr>
          <w:rFonts w:ascii="Arial" w:hAnsi="Arial" w:cs="Arial"/>
          <w:sz w:val="20"/>
          <w:szCs w:val="20"/>
        </w:rPr>
        <w:t xml:space="preserve"> </w:t>
      </w:r>
      <w:r w:rsidRPr="00F23362">
        <w:rPr>
          <w:rFonts w:ascii="Arial" w:hAnsi="Arial" w:cs="Arial"/>
          <w:sz w:val="20"/>
          <w:szCs w:val="20"/>
        </w:rPr>
        <w:t xml:space="preserve">The </w:t>
      </w:r>
      <w:proofErr w:type="spellStart"/>
      <w:r w:rsidRPr="00F23362">
        <w:rPr>
          <w:rFonts w:ascii="Arial" w:hAnsi="Arial" w:cs="Arial"/>
          <w:sz w:val="20"/>
          <w:szCs w:val="20"/>
        </w:rPr>
        <w:t>Igeo</w:t>
      </w:r>
      <w:proofErr w:type="spellEnd"/>
      <w:r w:rsidRPr="00F23362">
        <w:rPr>
          <w:rFonts w:ascii="Arial" w:hAnsi="Arial" w:cs="Arial"/>
          <w:sz w:val="20"/>
          <w:szCs w:val="20"/>
        </w:rPr>
        <w:t xml:space="preserve"> values for As and Co across the sites ranged from uncontaminated (</w:t>
      </w:r>
      <w:proofErr w:type="spellStart"/>
      <w:r w:rsidRPr="00F23362">
        <w:rPr>
          <w:rFonts w:ascii="Arial" w:hAnsi="Arial" w:cs="Arial"/>
          <w:sz w:val="20"/>
          <w:szCs w:val="20"/>
        </w:rPr>
        <w:t>Igeo</w:t>
      </w:r>
      <w:proofErr w:type="spellEnd"/>
      <w:r w:rsidRPr="00F23362">
        <w:rPr>
          <w:rFonts w:ascii="Arial" w:hAnsi="Arial" w:cs="Arial"/>
          <w:sz w:val="20"/>
          <w:szCs w:val="20"/>
        </w:rPr>
        <w:t xml:space="preserve"> &lt; 0) to uncontaminated-to-moderately contaminated levels</w:t>
      </w:r>
      <w:r w:rsidR="003717F0" w:rsidRPr="00F23362">
        <w:rPr>
          <w:rFonts w:ascii="Arial" w:hAnsi="Arial" w:cs="Arial"/>
          <w:sz w:val="20"/>
          <w:szCs w:val="20"/>
        </w:rPr>
        <w:t xml:space="preserve"> (0 &lt; </w:t>
      </w:r>
      <w:proofErr w:type="spellStart"/>
      <w:r w:rsidR="003717F0" w:rsidRPr="00F23362">
        <w:rPr>
          <w:rFonts w:ascii="Arial" w:hAnsi="Arial" w:cs="Arial"/>
          <w:sz w:val="20"/>
          <w:szCs w:val="20"/>
        </w:rPr>
        <w:t>Igeo</w:t>
      </w:r>
      <w:proofErr w:type="spellEnd"/>
      <w:r w:rsidR="003717F0" w:rsidRPr="00F23362">
        <w:rPr>
          <w:rFonts w:ascii="Arial" w:hAnsi="Arial" w:cs="Arial"/>
          <w:sz w:val="20"/>
          <w:szCs w:val="20"/>
        </w:rPr>
        <w:t xml:space="preserve"> </w:t>
      </w:r>
      <w:bookmarkStart w:id="74" w:name="_Hlk211413291"/>
      <w:r w:rsidR="003717F0" w:rsidRPr="00F23362">
        <w:rPr>
          <w:rFonts w:ascii="Arial" w:hAnsi="Arial" w:cs="Arial"/>
          <w:sz w:val="20"/>
          <w:szCs w:val="20"/>
        </w:rPr>
        <w:t>≤</w:t>
      </w:r>
      <w:bookmarkEnd w:id="74"/>
      <w:r w:rsidR="003717F0" w:rsidRPr="00F23362">
        <w:rPr>
          <w:rFonts w:ascii="Arial" w:hAnsi="Arial" w:cs="Arial"/>
          <w:sz w:val="20"/>
          <w:szCs w:val="20"/>
        </w:rPr>
        <w:t xml:space="preserve"> 1)</w:t>
      </w:r>
      <w:r w:rsidR="00516CA1" w:rsidRPr="00F23362">
        <w:rPr>
          <w:rFonts w:ascii="Arial" w:hAnsi="Arial" w:cs="Arial"/>
          <w:sz w:val="20"/>
          <w:szCs w:val="20"/>
        </w:rPr>
        <w:t xml:space="preserve">. </w:t>
      </w:r>
      <w:r w:rsidRPr="00F23362">
        <w:rPr>
          <w:rFonts w:ascii="Arial" w:hAnsi="Arial" w:cs="Arial"/>
          <w:sz w:val="20"/>
          <w:szCs w:val="20"/>
        </w:rPr>
        <w:t xml:space="preserve">Overall, the </w:t>
      </w:r>
      <w:proofErr w:type="spellStart"/>
      <w:r w:rsidRPr="00F23362">
        <w:rPr>
          <w:rFonts w:ascii="Arial" w:hAnsi="Arial" w:cs="Arial"/>
          <w:sz w:val="20"/>
          <w:szCs w:val="20"/>
        </w:rPr>
        <w:t>Igeo</w:t>
      </w:r>
      <w:proofErr w:type="spellEnd"/>
      <w:r w:rsidRPr="00F23362">
        <w:rPr>
          <w:rFonts w:ascii="Arial" w:hAnsi="Arial" w:cs="Arial"/>
          <w:sz w:val="20"/>
          <w:szCs w:val="20"/>
        </w:rPr>
        <w:t xml:space="preserve"> results from this </w:t>
      </w:r>
      <w:r w:rsidRPr="00F23362">
        <w:rPr>
          <w:rFonts w:ascii="Arial" w:hAnsi="Arial" w:cs="Arial"/>
          <w:sz w:val="20"/>
          <w:szCs w:val="20"/>
        </w:rPr>
        <w:lastRenderedPageBreak/>
        <w:t>study indicate a contamination spectrum from uncontaminated to heavily contaminated conditions. These findings differ from those of Olayinka-Olagunju (2021), who reported uncontaminated sediment quality (</w:t>
      </w:r>
      <w:proofErr w:type="spellStart"/>
      <w:r w:rsidRPr="00F23362">
        <w:rPr>
          <w:rFonts w:ascii="Arial" w:hAnsi="Arial" w:cs="Arial"/>
          <w:sz w:val="20"/>
          <w:szCs w:val="20"/>
        </w:rPr>
        <w:t>Igeo</w:t>
      </w:r>
      <w:proofErr w:type="spellEnd"/>
      <w:r w:rsidRPr="00F23362">
        <w:rPr>
          <w:rFonts w:ascii="Arial" w:hAnsi="Arial" w:cs="Arial"/>
          <w:sz w:val="20"/>
          <w:szCs w:val="20"/>
        </w:rPr>
        <w:t xml:space="preserve"> &lt; 0) for</w:t>
      </w:r>
      <w:r w:rsidR="0097158A" w:rsidRPr="00F23362">
        <w:rPr>
          <w:rFonts w:ascii="Arial" w:hAnsi="Arial" w:cs="Arial"/>
          <w:sz w:val="20"/>
          <w:szCs w:val="20"/>
        </w:rPr>
        <w:t xml:space="preserve"> the</w:t>
      </w:r>
      <w:r w:rsidRPr="00F23362">
        <w:rPr>
          <w:rFonts w:ascii="Arial" w:hAnsi="Arial" w:cs="Arial"/>
          <w:sz w:val="20"/>
          <w:szCs w:val="20"/>
        </w:rPr>
        <w:t xml:space="preserve"> metals analyzed in</w:t>
      </w:r>
      <w:r w:rsidR="0097158A" w:rsidRPr="00F23362">
        <w:rPr>
          <w:rFonts w:ascii="Arial" w:hAnsi="Arial" w:cs="Arial"/>
          <w:sz w:val="20"/>
          <w:szCs w:val="20"/>
        </w:rPr>
        <w:t xml:space="preserve"> the</w:t>
      </w:r>
      <w:r w:rsidRPr="00F23362">
        <w:rPr>
          <w:rFonts w:ascii="Arial" w:hAnsi="Arial" w:cs="Arial"/>
          <w:sz w:val="20"/>
          <w:szCs w:val="20"/>
        </w:rPr>
        <w:t xml:space="preserve"> </w:t>
      </w:r>
      <w:r w:rsidR="0097158A" w:rsidRPr="00F23362">
        <w:rPr>
          <w:rFonts w:ascii="Arial" w:hAnsi="Arial" w:cs="Arial"/>
          <w:sz w:val="20"/>
          <w:szCs w:val="20"/>
        </w:rPr>
        <w:t>sediments of the Owena River, Ondo State</w:t>
      </w:r>
      <w:r w:rsidRPr="00F23362">
        <w:rPr>
          <w:rFonts w:ascii="Arial" w:hAnsi="Arial" w:cs="Arial"/>
          <w:sz w:val="20"/>
          <w:szCs w:val="20"/>
        </w:rPr>
        <w:t>. However, they are consistent with the observations of Audu</w:t>
      </w:r>
      <w:r w:rsidR="000035D2">
        <w:rPr>
          <w:rFonts w:ascii="Arial" w:hAnsi="Arial" w:cs="Arial"/>
          <w:sz w:val="20"/>
          <w:szCs w:val="20"/>
        </w:rPr>
        <w:t>,</w:t>
      </w:r>
      <w:r w:rsidRPr="00F23362">
        <w:rPr>
          <w:rFonts w:ascii="Arial" w:hAnsi="Arial" w:cs="Arial"/>
          <w:sz w:val="20"/>
          <w:szCs w:val="20"/>
        </w:rPr>
        <w:t xml:space="preserve"> et al. (2022), who reported moderate to strong pollution levels in selected water bodies in the southern senatorial district of Niger State, Nigeria.</w:t>
      </w:r>
    </w:p>
    <w:p w14:paraId="7259357A" w14:textId="1FC0D177" w:rsidR="00DB1655" w:rsidRPr="00F23362" w:rsidRDefault="001E6D23" w:rsidP="00837A49">
      <w:pPr>
        <w:spacing w:line="480" w:lineRule="auto"/>
        <w:jc w:val="both"/>
        <w:rPr>
          <w:rFonts w:ascii="Arial" w:hAnsi="Arial" w:cs="Arial"/>
          <w:sz w:val="20"/>
          <w:szCs w:val="20"/>
        </w:rPr>
      </w:pPr>
      <w:r w:rsidRPr="00F23362">
        <w:rPr>
          <w:rFonts w:ascii="Arial" w:hAnsi="Arial" w:cs="Arial"/>
          <w:sz w:val="20"/>
          <w:szCs w:val="20"/>
        </w:rPr>
        <w:t>The Pollution Load Index (PLI) was used to assess the overall contamination at the four sampled sites.</w:t>
      </w:r>
      <w:r w:rsidR="0052171D" w:rsidRPr="00F23362">
        <w:rPr>
          <w:rFonts w:ascii="Arial" w:hAnsi="Arial" w:cs="Arial"/>
          <w:sz w:val="20"/>
          <w:szCs w:val="20"/>
        </w:rPr>
        <w:t xml:space="preserve"> The Pollution Load Index (PLI) values, summarized in Table </w:t>
      </w:r>
      <w:r w:rsidR="00EC12FD">
        <w:rPr>
          <w:rFonts w:ascii="Arial" w:hAnsi="Arial" w:cs="Arial"/>
          <w:sz w:val="20"/>
          <w:szCs w:val="20"/>
        </w:rPr>
        <w:t>4</w:t>
      </w:r>
      <w:r w:rsidR="0052171D" w:rsidRPr="00F23362">
        <w:rPr>
          <w:rFonts w:ascii="Arial" w:hAnsi="Arial" w:cs="Arial"/>
          <w:sz w:val="20"/>
          <w:szCs w:val="20"/>
        </w:rPr>
        <w:t xml:space="preserve">, provide insight into the overall contamination status of the sites. </w:t>
      </w:r>
      <w:r w:rsidRPr="00F23362">
        <w:rPr>
          <w:rFonts w:ascii="Arial" w:hAnsi="Arial" w:cs="Arial"/>
          <w:sz w:val="20"/>
          <w:szCs w:val="20"/>
        </w:rPr>
        <w:t>PLI values for Site 1 (1.94), Site 2 (1.92), and Site 4 (1.94) were all greater than 1, indicating pollution from multiple metals. In contrast, Site 3 recorded a PLI of 0.82, which is below 1, suggesting that the site is not polluted</w:t>
      </w:r>
      <w:r w:rsidR="007968FB" w:rsidRPr="00F23362">
        <w:rPr>
          <w:rFonts w:ascii="Arial" w:hAnsi="Arial" w:cs="Arial"/>
          <w:sz w:val="20"/>
          <w:szCs w:val="20"/>
        </w:rPr>
        <w:t xml:space="preserve"> with respect to the analyzed metals</w:t>
      </w:r>
      <w:r w:rsidRPr="00F23362">
        <w:rPr>
          <w:rFonts w:ascii="Arial" w:hAnsi="Arial" w:cs="Arial"/>
          <w:sz w:val="20"/>
          <w:szCs w:val="20"/>
        </w:rPr>
        <w:t>. This interpretation aligns with the classification system proposed by Barakat</w:t>
      </w:r>
      <w:r w:rsidR="000035D2">
        <w:rPr>
          <w:rFonts w:ascii="Arial" w:hAnsi="Arial" w:cs="Arial"/>
          <w:sz w:val="20"/>
          <w:szCs w:val="20"/>
        </w:rPr>
        <w:t>,</w:t>
      </w:r>
      <w:r w:rsidRPr="00F23362">
        <w:rPr>
          <w:rFonts w:ascii="Arial" w:hAnsi="Arial" w:cs="Arial"/>
          <w:sz w:val="20"/>
          <w:szCs w:val="20"/>
        </w:rPr>
        <w:t xml:space="preserve"> </w:t>
      </w:r>
      <w:r w:rsidRPr="000035D2">
        <w:rPr>
          <w:rFonts w:ascii="Arial" w:hAnsi="Arial" w:cs="Arial"/>
          <w:sz w:val="20"/>
          <w:szCs w:val="20"/>
        </w:rPr>
        <w:t>et al</w:t>
      </w:r>
      <w:r w:rsidRPr="00F23362">
        <w:rPr>
          <w:rFonts w:ascii="Arial" w:hAnsi="Arial" w:cs="Arial"/>
          <w:sz w:val="20"/>
          <w:szCs w:val="20"/>
        </w:rPr>
        <w:t xml:space="preserve">. (2020) and </w:t>
      </w:r>
      <w:proofErr w:type="spellStart"/>
      <w:r w:rsidRPr="00F23362">
        <w:rPr>
          <w:rFonts w:ascii="Arial" w:hAnsi="Arial" w:cs="Arial"/>
          <w:sz w:val="20"/>
          <w:szCs w:val="20"/>
        </w:rPr>
        <w:t>Onoyima</w:t>
      </w:r>
      <w:proofErr w:type="spellEnd"/>
      <w:r w:rsidR="000035D2">
        <w:rPr>
          <w:rFonts w:ascii="Arial" w:hAnsi="Arial" w:cs="Arial"/>
          <w:sz w:val="20"/>
          <w:szCs w:val="20"/>
        </w:rPr>
        <w:t>,</w:t>
      </w:r>
      <w:r w:rsidRPr="00F23362">
        <w:rPr>
          <w:rFonts w:ascii="Arial" w:hAnsi="Arial" w:cs="Arial"/>
          <w:sz w:val="20"/>
          <w:szCs w:val="20"/>
        </w:rPr>
        <w:t xml:space="preserve"> </w:t>
      </w:r>
      <w:r w:rsidRPr="000035D2">
        <w:rPr>
          <w:rFonts w:ascii="Arial" w:hAnsi="Arial" w:cs="Arial"/>
          <w:sz w:val="20"/>
          <w:szCs w:val="20"/>
        </w:rPr>
        <w:t>et al</w:t>
      </w:r>
      <w:r w:rsidRPr="00F23362">
        <w:rPr>
          <w:rFonts w:ascii="Arial" w:hAnsi="Arial" w:cs="Arial"/>
          <w:sz w:val="20"/>
          <w:szCs w:val="20"/>
        </w:rPr>
        <w:t>. (2021), where PLI &gt; 1 indicates polluted conditions and PLI &lt; 1 indicates unpolluted conditions.</w:t>
      </w:r>
      <w:r w:rsidR="007968FB" w:rsidRPr="00F23362">
        <w:rPr>
          <w:rFonts w:ascii="Arial" w:hAnsi="Arial" w:cs="Arial"/>
          <w:sz w:val="20"/>
          <w:szCs w:val="20"/>
        </w:rPr>
        <w:t xml:space="preserve"> In summary, Sites 1, 2, and 4 show evidence of pollution, suggesting that a significant portion of the river is at risk from heavy metals.</w:t>
      </w:r>
      <w:r w:rsidR="00534E98" w:rsidRPr="00F23362">
        <w:rPr>
          <w:rFonts w:ascii="Arial" w:hAnsi="Arial" w:cs="Arial"/>
          <w:sz w:val="20"/>
          <w:szCs w:val="20"/>
        </w:rPr>
        <w:t xml:space="preserve"> In line with the findings of this study, Pollution Load Index (PLI) values greater than 1 have also been reported in riverine sediments across the Niger Delta region of Nigeria by other researchers (Anyanwu</w:t>
      </w:r>
      <w:r w:rsidR="00342FFD">
        <w:rPr>
          <w:rFonts w:ascii="Arial" w:hAnsi="Arial" w:cs="Arial"/>
          <w:sz w:val="20"/>
          <w:szCs w:val="20"/>
        </w:rPr>
        <w:t>,</w:t>
      </w:r>
      <w:r w:rsidR="00534E98" w:rsidRPr="00F23362">
        <w:rPr>
          <w:rFonts w:ascii="Arial" w:hAnsi="Arial" w:cs="Arial"/>
          <w:sz w:val="20"/>
          <w:szCs w:val="20"/>
        </w:rPr>
        <w:t xml:space="preserve"> et al., 2023; Chris &amp; Anyanwu, 2023; Chris &amp; Davies, 2024), suggesting similar levels of anthropogenic influence.</w:t>
      </w:r>
    </w:p>
    <w:p w14:paraId="5E17DBBF" w14:textId="39258421" w:rsidR="00510698" w:rsidRPr="008D2D09" w:rsidRDefault="00355558" w:rsidP="008D2D09">
      <w:pPr>
        <w:spacing w:line="480" w:lineRule="auto"/>
        <w:jc w:val="both"/>
        <w:rPr>
          <w:rFonts w:ascii="Arial" w:hAnsi="Arial" w:cs="Arial"/>
          <w:i/>
          <w:iCs/>
          <w:sz w:val="20"/>
          <w:szCs w:val="20"/>
        </w:rPr>
      </w:pPr>
      <w:r w:rsidRPr="00F23362">
        <w:rPr>
          <w:rFonts w:ascii="Arial" w:hAnsi="Arial" w:cs="Arial"/>
          <w:sz w:val="20"/>
          <w:szCs w:val="20"/>
        </w:rPr>
        <w:t>Beyond pollution levels, the ecological impact of heavy metals was assessed using the Potential Ecological Risk Index (PERI), offering a more risk-oriented perspective</w:t>
      </w:r>
      <w:r w:rsidR="00D97CB9" w:rsidRPr="00F23362">
        <w:rPr>
          <w:rFonts w:ascii="Arial" w:hAnsi="Arial" w:cs="Arial"/>
          <w:sz w:val="20"/>
          <w:szCs w:val="20"/>
        </w:rPr>
        <w:t>. The ecological risk factor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r>
          <m:rPr>
            <m:sty m:val="p"/>
          </m:rPr>
          <w:rPr>
            <w:rFonts w:ascii="Cambria Math" w:hAnsi="Cambria Math" w:cs="Arial"/>
            <w:sz w:val="20"/>
            <w:szCs w:val="20"/>
          </w:rPr>
          <m:t>)</m:t>
        </m:r>
      </m:oMath>
      <w:r w:rsidR="00D97CB9" w:rsidRPr="00F23362">
        <w:rPr>
          <w:rFonts w:ascii="Arial" w:hAnsi="Arial" w:cs="Arial"/>
          <w:sz w:val="20"/>
          <w:szCs w:val="20"/>
        </w:rPr>
        <w:t>, which incorporates the toxic response factor of each metal, was employed to calculate the PERI.</w:t>
      </w:r>
      <w:r w:rsidR="00D56FEC" w:rsidRPr="00F23362">
        <w:rPr>
          <w:rFonts w:ascii="Arial" w:hAnsi="Arial" w:cs="Arial"/>
          <w:sz w:val="20"/>
          <w:szCs w:val="20"/>
        </w:rPr>
        <w:t xml:space="preserve"> The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D56FEC" w:rsidRPr="00F23362">
        <w:rPr>
          <w:rFonts w:ascii="Arial" w:hAnsi="Arial" w:cs="Arial"/>
          <w:sz w:val="20"/>
          <w:szCs w:val="20"/>
        </w:rPr>
        <w:t xml:space="preserve"> and PERI results obtained in this study are presented in Table </w:t>
      </w:r>
      <w:r w:rsidR="00EC12FD">
        <w:rPr>
          <w:rFonts w:ascii="Arial" w:hAnsi="Arial" w:cs="Arial"/>
          <w:sz w:val="20"/>
          <w:szCs w:val="20"/>
        </w:rPr>
        <w:t>5</w:t>
      </w:r>
      <w:r w:rsidR="00D56FEC" w:rsidRPr="00F23362">
        <w:rPr>
          <w:rFonts w:ascii="Arial" w:hAnsi="Arial" w:cs="Arial"/>
          <w:sz w:val="20"/>
          <w:szCs w:val="20"/>
        </w:rPr>
        <w:t xml:space="preserve">. </w:t>
      </w:r>
      <w:r w:rsidR="00D97CB9" w:rsidRPr="00F23362">
        <w:rPr>
          <w:rFonts w:ascii="Arial" w:hAnsi="Arial" w:cs="Arial"/>
          <w:sz w:val="20"/>
          <w:szCs w:val="20"/>
        </w:rPr>
        <w:t>The ecological risk factor assessment in sediment samples across the study sites indicated low risks levels for As, Pb, Cr and Ni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r>
          <w:rPr>
            <w:rFonts w:ascii="Cambria Math" w:eastAsiaTheme="minorEastAsia" w:hAnsi="Cambria Math" w:cs="Arial"/>
            <w:sz w:val="20"/>
            <w:szCs w:val="20"/>
          </w:rPr>
          <m:t>&lt;</m:t>
        </m:r>
      </m:oMath>
      <w:r w:rsidR="00D97CB9" w:rsidRPr="00F23362">
        <w:rPr>
          <w:rFonts w:ascii="Arial" w:eastAsiaTheme="minorEastAsia" w:hAnsi="Arial" w:cs="Arial"/>
          <w:sz w:val="20"/>
          <w:szCs w:val="20"/>
        </w:rPr>
        <w:t xml:space="preserve"> 40). In contrast, Cd exhibited very high risk at sites 1 and 2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D97CB9" w:rsidRPr="00F23362">
        <w:rPr>
          <w:rFonts w:ascii="Arial" w:eastAsiaTheme="minorEastAsia" w:hAnsi="Arial" w:cs="Arial"/>
          <w:sz w:val="20"/>
          <w:szCs w:val="20"/>
        </w:rPr>
        <w:t xml:space="preserve"> ≥ 320), and high risk at sites 3 and 4 (160 ≤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D97CB9" w:rsidRPr="00F23362">
        <w:rPr>
          <w:rFonts w:ascii="Arial" w:eastAsiaTheme="minorEastAsia" w:hAnsi="Arial" w:cs="Arial"/>
          <w:sz w:val="20"/>
          <w:szCs w:val="20"/>
        </w:rPr>
        <w:t xml:space="preserve"> &lt; 320). The potential ecological risk index (PERI), calculated as the sum of the individual risk factors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D97CB9" w:rsidRPr="00F23362">
        <w:rPr>
          <w:rFonts w:ascii="Arial" w:eastAsiaTheme="minorEastAsia" w:hAnsi="Arial" w:cs="Arial"/>
          <w:sz w:val="20"/>
          <w:szCs w:val="20"/>
        </w:rPr>
        <w:t xml:space="preserve">) for each metal per site, ranged from 187.00 to 406.00. Sites 1 and 2 demonstrated high ecological risk (300 ≤ PERI </w:t>
      </w:r>
      <w:r w:rsidR="00527CF1" w:rsidRPr="00F23362">
        <w:rPr>
          <w:rFonts w:ascii="Arial" w:eastAsiaTheme="minorEastAsia" w:hAnsi="Arial" w:cs="Arial"/>
          <w:sz w:val="20"/>
          <w:szCs w:val="20"/>
        </w:rPr>
        <w:t xml:space="preserve">&lt; 600), while sites 3 and 4 showed moderate ecological risk (150 ≤ PERI &lt; 300). Environmental concentrations of Tl and Co were measured but excluded from the PERI assessment due </w:t>
      </w:r>
      <w:r w:rsidR="00527CF1" w:rsidRPr="00F23362">
        <w:rPr>
          <w:rFonts w:ascii="Arial" w:eastAsiaTheme="minorEastAsia" w:hAnsi="Arial" w:cs="Arial"/>
          <w:sz w:val="20"/>
          <w:szCs w:val="20"/>
        </w:rPr>
        <w:lastRenderedPageBreak/>
        <w:t>to a lack of established toxic response factors in literature (</w:t>
      </w:r>
      <w:proofErr w:type="spellStart"/>
      <w:r w:rsidR="00527CF1" w:rsidRPr="00F23362">
        <w:rPr>
          <w:rFonts w:ascii="Arial" w:eastAsiaTheme="minorEastAsia" w:hAnsi="Arial" w:cs="Arial"/>
          <w:sz w:val="20"/>
          <w:szCs w:val="20"/>
        </w:rPr>
        <w:t>Hakanson</w:t>
      </w:r>
      <w:proofErr w:type="spellEnd"/>
      <w:r w:rsidR="00527CF1" w:rsidRPr="00F23362">
        <w:rPr>
          <w:rFonts w:ascii="Arial" w:eastAsiaTheme="minorEastAsia" w:hAnsi="Arial" w:cs="Arial"/>
          <w:sz w:val="20"/>
          <w:szCs w:val="20"/>
        </w:rPr>
        <w:t xml:space="preserve">, 1980; </w:t>
      </w:r>
      <w:proofErr w:type="spellStart"/>
      <w:r w:rsidR="00527CF1" w:rsidRPr="00F23362">
        <w:rPr>
          <w:rFonts w:ascii="Arial" w:eastAsiaTheme="minorEastAsia" w:hAnsi="Arial" w:cs="Arial"/>
          <w:sz w:val="20"/>
          <w:szCs w:val="20"/>
        </w:rPr>
        <w:t>Isotuk</w:t>
      </w:r>
      <w:proofErr w:type="spellEnd"/>
      <w:r w:rsidR="00527CF1" w:rsidRPr="00F23362">
        <w:rPr>
          <w:rFonts w:ascii="Arial" w:eastAsiaTheme="minorEastAsia" w:hAnsi="Arial" w:cs="Arial"/>
          <w:sz w:val="20"/>
          <w:szCs w:val="20"/>
        </w:rPr>
        <w:t xml:space="preserve"> </w:t>
      </w:r>
      <w:r w:rsidR="00527CF1" w:rsidRPr="00F23362">
        <w:rPr>
          <w:rFonts w:ascii="Arial" w:eastAsiaTheme="minorEastAsia" w:hAnsi="Arial" w:cs="Arial"/>
          <w:i/>
          <w:iCs/>
          <w:sz w:val="20"/>
          <w:szCs w:val="20"/>
        </w:rPr>
        <w:t>et al</w:t>
      </w:r>
      <w:r w:rsidR="00527CF1" w:rsidRPr="00F23362">
        <w:rPr>
          <w:rFonts w:ascii="Arial" w:eastAsiaTheme="minorEastAsia" w:hAnsi="Arial" w:cs="Arial"/>
          <w:sz w:val="20"/>
          <w:szCs w:val="20"/>
        </w:rPr>
        <w:t xml:space="preserve">., 2023). As noted by Ma and Han (2020), PERI values are often elevated by heavy metals with </w:t>
      </w:r>
      <w:r w:rsidR="000F0B73" w:rsidRPr="00F23362">
        <w:rPr>
          <w:rFonts w:ascii="Arial" w:eastAsiaTheme="minorEastAsia" w:hAnsi="Arial" w:cs="Arial"/>
          <w:sz w:val="20"/>
          <w:szCs w:val="20"/>
        </w:rPr>
        <w:t xml:space="preserve">high </w:t>
      </w:r>
      <w:r w:rsidR="00527CF1" w:rsidRPr="00F23362">
        <w:rPr>
          <w:rFonts w:ascii="Arial" w:eastAsiaTheme="minorEastAsia" w:hAnsi="Arial" w:cs="Arial"/>
          <w:sz w:val="20"/>
          <w:szCs w:val="20"/>
        </w:rPr>
        <w:t>toxic response factors, such as Cd</w:t>
      </w:r>
      <w:r w:rsidR="00B87674" w:rsidRPr="00F23362">
        <w:rPr>
          <w:rFonts w:ascii="Arial" w:eastAsiaTheme="minorEastAsia" w:hAnsi="Arial" w:cs="Arial"/>
          <w:sz w:val="20"/>
          <w:szCs w:val="20"/>
        </w:rPr>
        <w:t xml:space="preserve"> (30)</w:t>
      </w:r>
      <w:r w:rsidR="00527CF1" w:rsidRPr="00F23362">
        <w:rPr>
          <w:rFonts w:ascii="Arial" w:eastAsiaTheme="minorEastAsia" w:hAnsi="Arial" w:cs="Arial"/>
          <w:sz w:val="20"/>
          <w:szCs w:val="20"/>
        </w:rPr>
        <w:t xml:space="preserve"> and Hg</w:t>
      </w:r>
      <w:r w:rsidR="00A10EED" w:rsidRPr="00F23362">
        <w:rPr>
          <w:rFonts w:ascii="Arial" w:eastAsiaTheme="minorEastAsia" w:hAnsi="Arial" w:cs="Arial"/>
          <w:sz w:val="20"/>
          <w:szCs w:val="20"/>
        </w:rPr>
        <w:t xml:space="preserve"> </w:t>
      </w:r>
      <w:r w:rsidR="00B87674" w:rsidRPr="00F23362">
        <w:rPr>
          <w:rFonts w:ascii="Arial" w:eastAsiaTheme="minorEastAsia" w:hAnsi="Arial" w:cs="Arial"/>
          <w:sz w:val="20"/>
          <w:szCs w:val="20"/>
        </w:rPr>
        <w:t>(40)</w:t>
      </w:r>
      <w:r w:rsidR="00527CF1" w:rsidRPr="00F23362">
        <w:rPr>
          <w:rFonts w:ascii="Arial" w:eastAsiaTheme="minorEastAsia" w:hAnsi="Arial" w:cs="Arial"/>
          <w:sz w:val="20"/>
          <w:szCs w:val="20"/>
        </w:rPr>
        <w:t>. In the present study, Cd was the primary contributor to the high PERI values observed.</w:t>
      </w:r>
      <w:r w:rsidR="00005F3B" w:rsidRPr="00F23362">
        <w:rPr>
          <w:rFonts w:ascii="Arial" w:eastAsiaTheme="minorEastAsia" w:hAnsi="Arial" w:cs="Arial"/>
          <w:sz w:val="20"/>
          <w:szCs w:val="20"/>
        </w:rPr>
        <w:t xml:space="preserve"> Chris and Davies (2024) reported higher PERI values in sediments (589.5–3190.3) from a study conducted at three stations in the coastal marine wetlands of Rivers State, Nigeria.</w:t>
      </w:r>
      <w:r w:rsidR="000F0B73" w:rsidRPr="00F23362">
        <w:rPr>
          <w:rFonts w:ascii="Arial" w:eastAsiaTheme="minorEastAsia" w:hAnsi="Arial" w:cs="Arial"/>
          <w:sz w:val="20"/>
          <w:szCs w:val="20"/>
        </w:rPr>
        <w:t xml:space="preserve"> </w:t>
      </w:r>
      <w:r w:rsidR="00A10EED" w:rsidRPr="00F23362">
        <w:rPr>
          <w:rFonts w:ascii="Arial" w:eastAsiaTheme="minorEastAsia" w:hAnsi="Arial" w:cs="Arial"/>
          <w:sz w:val="20"/>
          <w:szCs w:val="20"/>
        </w:rPr>
        <w:t>As evidenced by the data in this study</w:t>
      </w:r>
      <w:r w:rsidR="000F0B73" w:rsidRPr="00F23362">
        <w:rPr>
          <w:rFonts w:ascii="Arial" w:eastAsiaTheme="minorEastAsia" w:hAnsi="Arial" w:cs="Arial"/>
          <w:sz w:val="20"/>
          <w:szCs w:val="20"/>
        </w:rPr>
        <w:t>, the PERI values point to a moderate to high ecological risk, reflecting the cumulative impact of multiple heavy metals.</w:t>
      </w:r>
    </w:p>
    <w:p w14:paraId="1C502255" w14:textId="77777777" w:rsidR="00C87CB5" w:rsidRDefault="00C87CB5" w:rsidP="005C062C">
      <w:pPr>
        <w:spacing w:line="480" w:lineRule="auto"/>
        <w:jc w:val="both"/>
        <w:rPr>
          <w:rFonts w:ascii="Arial" w:hAnsi="Arial" w:cs="Arial"/>
          <w:b/>
          <w:sz w:val="20"/>
          <w:szCs w:val="20"/>
        </w:rPr>
      </w:pPr>
    </w:p>
    <w:p w14:paraId="5D6CF78A" w14:textId="77777777" w:rsidR="00372FE0" w:rsidRDefault="00372FE0" w:rsidP="005C062C">
      <w:pPr>
        <w:spacing w:line="480" w:lineRule="auto"/>
        <w:jc w:val="both"/>
        <w:rPr>
          <w:rFonts w:ascii="Arial" w:hAnsi="Arial" w:cs="Arial"/>
          <w:b/>
          <w:sz w:val="20"/>
          <w:szCs w:val="20"/>
        </w:rPr>
      </w:pPr>
    </w:p>
    <w:p w14:paraId="0A1610CF" w14:textId="77777777" w:rsidR="00372FE0" w:rsidRDefault="00372FE0" w:rsidP="005C062C">
      <w:pPr>
        <w:spacing w:line="480" w:lineRule="auto"/>
        <w:jc w:val="both"/>
        <w:rPr>
          <w:rFonts w:ascii="Arial" w:hAnsi="Arial" w:cs="Arial"/>
          <w:b/>
          <w:sz w:val="20"/>
          <w:szCs w:val="20"/>
        </w:rPr>
      </w:pPr>
    </w:p>
    <w:p w14:paraId="1C7E0665" w14:textId="77777777" w:rsidR="00372FE0" w:rsidRDefault="00372FE0" w:rsidP="005C062C">
      <w:pPr>
        <w:spacing w:line="480" w:lineRule="auto"/>
        <w:jc w:val="both"/>
        <w:rPr>
          <w:rFonts w:ascii="Arial" w:hAnsi="Arial" w:cs="Arial"/>
          <w:b/>
          <w:sz w:val="20"/>
          <w:szCs w:val="20"/>
        </w:rPr>
      </w:pPr>
    </w:p>
    <w:p w14:paraId="78A55F2E" w14:textId="77777777" w:rsidR="00372FE0" w:rsidRDefault="00372FE0" w:rsidP="005C062C">
      <w:pPr>
        <w:spacing w:line="480" w:lineRule="auto"/>
        <w:jc w:val="both"/>
        <w:rPr>
          <w:rFonts w:ascii="Arial" w:hAnsi="Arial" w:cs="Arial"/>
          <w:b/>
          <w:sz w:val="20"/>
          <w:szCs w:val="20"/>
        </w:rPr>
      </w:pPr>
    </w:p>
    <w:p w14:paraId="1498CC13" w14:textId="77777777" w:rsidR="00372FE0" w:rsidRDefault="00372FE0" w:rsidP="005C062C">
      <w:pPr>
        <w:spacing w:line="480" w:lineRule="auto"/>
        <w:jc w:val="both"/>
        <w:rPr>
          <w:rFonts w:ascii="Arial" w:hAnsi="Arial" w:cs="Arial"/>
          <w:b/>
          <w:sz w:val="20"/>
          <w:szCs w:val="20"/>
        </w:rPr>
      </w:pPr>
    </w:p>
    <w:p w14:paraId="6E765363" w14:textId="77777777" w:rsidR="00372FE0" w:rsidRDefault="00372FE0" w:rsidP="005C062C">
      <w:pPr>
        <w:spacing w:line="480" w:lineRule="auto"/>
        <w:jc w:val="both"/>
        <w:rPr>
          <w:rFonts w:ascii="Arial" w:hAnsi="Arial" w:cs="Arial"/>
          <w:b/>
          <w:sz w:val="20"/>
          <w:szCs w:val="20"/>
        </w:rPr>
      </w:pPr>
    </w:p>
    <w:p w14:paraId="19B1E5E7" w14:textId="77777777" w:rsidR="00372FE0" w:rsidRDefault="00372FE0" w:rsidP="005C062C">
      <w:pPr>
        <w:spacing w:line="480" w:lineRule="auto"/>
        <w:jc w:val="both"/>
        <w:rPr>
          <w:rFonts w:ascii="Arial" w:hAnsi="Arial" w:cs="Arial"/>
          <w:b/>
          <w:sz w:val="20"/>
          <w:szCs w:val="20"/>
        </w:rPr>
      </w:pPr>
    </w:p>
    <w:p w14:paraId="59945064" w14:textId="77777777" w:rsidR="00372FE0" w:rsidRDefault="00372FE0" w:rsidP="005C062C">
      <w:pPr>
        <w:spacing w:line="480" w:lineRule="auto"/>
        <w:jc w:val="both"/>
        <w:rPr>
          <w:rFonts w:ascii="Arial" w:hAnsi="Arial" w:cs="Arial"/>
          <w:b/>
          <w:sz w:val="20"/>
          <w:szCs w:val="20"/>
        </w:rPr>
      </w:pPr>
    </w:p>
    <w:p w14:paraId="5FEAD09C" w14:textId="3DB2B852" w:rsidR="00CD4491" w:rsidRPr="00F23362" w:rsidRDefault="00DC30FC" w:rsidP="00837A49">
      <w:pPr>
        <w:spacing w:line="480" w:lineRule="auto"/>
        <w:ind w:left="-900"/>
        <w:jc w:val="both"/>
        <w:rPr>
          <w:rFonts w:ascii="Arial" w:hAnsi="Arial" w:cs="Arial"/>
          <w:i/>
          <w:iCs/>
          <w:sz w:val="20"/>
          <w:szCs w:val="20"/>
        </w:rPr>
      </w:pPr>
      <w:r w:rsidRPr="00F23362">
        <w:rPr>
          <w:rFonts w:ascii="Arial" w:hAnsi="Arial" w:cs="Arial"/>
          <w:b/>
          <w:noProof/>
          <w:sz w:val="20"/>
          <w:szCs w:val="20"/>
        </w:rPr>
        <mc:AlternateContent>
          <mc:Choice Requires="wps">
            <w:drawing>
              <wp:anchor distT="0" distB="0" distL="114300" distR="114300" simplePos="0" relativeHeight="251685888" behindDoc="0" locked="0" layoutInCell="1" allowOverlap="1" wp14:anchorId="306180F1" wp14:editId="7E9758DC">
                <wp:simplePos x="0" y="0"/>
                <wp:positionH relativeFrom="margin">
                  <wp:posOffset>-585470</wp:posOffset>
                </wp:positionH>
                <wp:positionV relativeFrom="paragraph">
                  <wp:posOffset>350240</wp:posOffset>
                </wp:positionV>
                <wp:extent cx="6877050" cy="11748"/>
                <wp:effectExtent l="0" t="0" r="19050" b="26670"/>
                <wp:wrapNone/>
                <wp:docPr id="153340665" name="Straight Connector 6"/>
                <wp:cNvGraphicFramePr/>
                <a:graphic xmlns:a="http://schemas.openxmlformats.org/drawingml/2006/main">
                  <a:graphicData uri="http://schemas.microsoft.com/office/word/2010/wordprocessingShape">
                    <wps:wsp>
                      <wps:cNvCnPr/>
                      <wps:spPr>
                        <a:xfrm>
                          <a:off x="0" y="0"/>
                          <a:ext cx="6877050" cy="1174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74532BC" id="Straight Connector 6"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1pt,27.6pt" to="495.4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" strokecolor="black [3213]" strokeweight="1pt">
                <v:stroke joinstyle="miter"/>
                <w10:wrap anchorx="margin"/>
              </v:line>
            </w:pict>
          </mc:Fallback>
        </mc:AlternateContent>
      </w:r>
      <w:r w:rsidRPr="00F23362">
        <w:rPr>
          <w:rFonts w:ascii="Arial" w:hAnsi="Arial" w:cs="Arial"/>
          <w:b/>
          <w:sz w:val="20"/>
          <w:szCs w:val="20"/>
        </w:rPr>
        <w:t xml:space="preserve">Table </w:t>
      </w:r>
      <w:r w:rsidR="004D5690">
        <w:rPr>
          <w:rFonts w:ascii="Arial" w:hAnsi="Arial" w:cs="Arial"/>
          <w:b/>
          <w:sz w:val="20"/>
          <w:szCs w:val="20"/>
        </w:rPr>
        <w:t>3</w:t>
      </w:r>
      <w:r w:rsidR="00342FFD">
        <w:rPr>
          <w:rFonts w:ascii="Arial" w:hAnsi="Arial" w:cs="Arial"/>
          <w:b/>
          <w:sz w:val="20"/>
          <w:szCs w:val="20"/>
        </w:rPr>
        <w:t xml:space="preserve">. </w:t>
      </w:r>
      <w:r w:rsidRPr="00F23362">
        <w:rPr>
          <w:rFonts w:ascii="Arial" w:hAnsi="Arial" w:cs="Arial"/>
          <w:b/>
          <w:sz w:val="20"/>
          <w:szCs w:val="20"/>
        </w:rPr>
        <w:t xml:space="preserve"> </w:t>
      </w:r>
      <w:r w:rsidR="0037143A" w:rsidRPr="00F23362">
        <w:rPr>
          <w:rFonts w:ascii="Arial" w:hAnsi="Arial" w:cs="Arial"/>
          <w:b/>
          <w:sz w:val="20"/>
          <w:szCs w:val="20"/>
        </w:rPr>
        <w:t xml:space="preserve">Calculated </w:t>
      </w:r>
      <w:r w:rsidRPr="00F23362">
        <w:rPr>
          <w:rFonts w:ascii="Arial" w:hAnsi="Arial" w:cs="Arial"/>
          <w:b/>
          <w:sz w:val="20"/>
          <w:szCs w:val="20"/>
        </w:rPr>
        <w:t>CF</w:t>
      </w:r>
      <w:r w:rsidR="00DA1B26" w:rsidRPr="00F23362">
        <w:rPr>
          <w:rFonts w:ascii="Arial" w:hAnsi="Arial" w:cs="Arial"/>
          <w:b/>
          <w:sz w:val="20"/>
          <w:szCs w:val="20"/>
        </w:rPr>
        <w:t>,</w:t>
      </w:r>
      <w:r w:rsidR="00012AED" w:rsidRPr="00F23362">
        <w:rPr>
          <w:rFonts w:ascii="Arial" w:hAnsi="Arial" w:cs="Arial"/>
          <w:b/>
          <w:sz w:val="20"/>
          <w:szCs w:val="20"/>
        </w:rPr>
        <w:t xml:space="preserve"> </w:t>
      </w:r>
      <w:r w:rsidRPr="00F23362">
        <w:rPr>
          <w:rFonts w:ascii="Arial" w:hAnsi="Arial" w:cs="Arial"/>
          <w:b/>
          <w:sz w:val="20"/>
          <w:szCs w:val="20"/>
        </w:rPr>
        <w:t>EF</w:t>
      </w:r>
      <w:r w:rsidR="00DA1B26" w:rsidRPr="00F23362">
        <w:rPr>
          <w:rFonts w:ascii="Arial" w:hAnsi="Arial" w:cs="Arial"/>
          <w:b/>
          <w:sz w:val="20"/>
          <w:szCs w:val="20"/>
        </w:rPr>
        <w:t xml:space="preserve"> and </w:t>
      </w:r>
      <w:proofErr w:type="spellStart"/>
      <w:r w:rsidR="00DA1B26" w:rsidRPr="00F23362">
        <w:rPr>
          <w:rFonts w:ascii="Arial" w:hAnsi="Arial" w:cs="Arial"/>
          <w:b/>
          <w:sz w:val="20"/>
          <w:szCs w:val="20"/>
        </w:rPr>
        <w:t>Igeo</w:t>
      </w:r>
      <w:proofErr w:type="spellEnd"/>
      <w:r w:rsidRPr="00F23362">
        <w:rPr>
          <w:rFonts w:ascii="Arial" w:hAnsi="Arial" w:cs="Arial"/>
          <w:b/>
          <w:sz w:val="20"/>
          <w:szCs w:val="20"/>
        </w:rPr>
        <w:t xml:space="preserve"> Values for Heavy Metals</w:t>
      </w:r>
      <w:r w:rsidR="004A0E51" w:rsidRPr="00F23362">
        <w:rPr>
          <w:rFonts w:ascii="Arial" w:hAnsi="Arial" w:cs="Arial"/>
          <w:b/>
          <w:sz w:val="20"/>
          <w:szCs w:val="20"/>
        </w:rPr>
        <w:t xml:space="preserve"> in </w:t>
      </w:r>
      <w:r w:rsidR="0037143A" w:rsidRPr="00F23362">
        <w:rPr>
          <w:rFonts w:ascii="Arial" w:hAnsi="Arial" w:cs="Arial"/>
          <w:b/>
          <w:sz w:val="20"/>
          <w:szCs w:val="20"/>
        </w:rPr>
        <w:t>S</w:t>
      </w:r>
      <w:r w:rsidR="004A0E51" w:rsidRPr="00F23362">
        <w:rPr>
          <w:rFonts w:ascii="Arial" w:hAnsi="Arial" w:cs="Arial"/>
          <w:b/>
          <w:sz w:val="20"/>
          <w:szCs w:val="20"/>
        </w:rPr>
        <w:t>ediment</w:t>
      </w:r>
      <w:r w:rsidR="0037143A" w:rsidRPr="00F23362">
        <w:rPr>
          <w:rFonts w:ascii="Arial" w:hAnsi="Arial" w:cs="Arial"/>
          <w:b/>
          <w:sz w:val="20"/>
          <w:szCs w:val="20"/>
        </w:rPr>
        <w:t>s from</w:t>
      </w:r>
      <w:r w:rsidR="008D60A4" w:rsidRPr="00F23362">
        <w:rPr>
          <w:rFonts w:ascii="Arial" w:hAnsi="Arial" w:cs="Arial"/>
          <w:b/>
          <w:sz w:val="20"/>
          <w:szCs w:val="20"/>
        </w:rPr>
        <w:t xml:space="preserve"> the</w:t>
      </w:r>
      <w:r w:rsidRPr="00F23362">
        <w:rPr>
          <w:rFonts w:ascii="Arial" w:hAnsi="Arial" w:cs="Arial"/>
          <w:b/>
          <w:sz w:val="20"/>
          <w:szCs w:val="20"/>
        </w:rPr>
        <w:t xml:space="preserve"> Sampling Sites</w:t>
      </w:r>
    </w:p>
    <w:p w14:paraId="6A8EA931" w14:textId="663477FE" w:rsidR="00CD4491" w:rsidRPr="00F23362" w:rsidRDefault="00DD0F79" w:rsidP="00837A49">
      <w:pPr>
        <w:spacing w:line="480" w:lineRule="auto"/>
        <w:ind w:left="-900"/>
        <w:jc w:val="both"/>
        <w:rPr>
          <w:rFonts w:ascii="Arial" w:hAnsi="Arial" w:cs="Arial"/>
          <w:bCs/>
          <w:sz w:val="20"/>
          <w:szCs w:val="20"/>
        </w:rPr>
      </w:pPr>
      <w:r w:rsidRPr="00F23362">
        <w:rPr>
          <w:rFonts w:ascii="Arial" w:hAnsi="Arial" w:cs="Arial"/>
          <w:b/>
          <w:noProof/>
          <w:sz w:val="20"/>
          <w:szCs w:val="20"/>
        </w:rPr>
        <mc:AlternateContent>
          <mc:Choice Requires="wps">
            <w:drawing>
              <wp:anchor distT="0" distB="0" distL="114300" distR="114300" simplePos="0" relativeHeight="251688960" behindDoc="0" locked="0" layoutInCell="1" allowOverlap="1" wp14:anchorId="3548C919" wp14:editId="7E2ABF7F">
                <wp:simplePos x="0" y="0"/>
                <wp:positionH relativeFrom="column">
                  <wp:posOffset>395288</wp:posOffset>
                </wp:positionH>
                <wp:positionV relativeFrom="paragraph">
                  <wp:posOffset>210502</wp:posOffset>
                </wp:positionV>
                <wp:extent cx="5923597" cy="9525"/>
                <wp:effectExtent l="0" t="0" r="20320" b="28575"/>
                <wp:wrapNone/>
                <wp:docPr id="1872224088" name="Straight Connector 14"/>
                <wp:cNvGraphicFramePr/>
                <a:graphic xmlns:a="http://schemas.openxmlformats.org/drawingml/2006/main">
                  <a:graphicData uri="http://schemas.microsoft.com/office/word/2010/wordprocessingShape">
                    <wps:wsp>
                      <wps:cNvCnPr/>
                      <wps:spPr>
                        <a:xfrm flipV="1">
                          <a:off x="0" y="0"/>
                          <a:ext cx="5923597"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835D23" id="Straight Connector 14"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5pt,16.55pt" to="497.5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" strokecolor="black [3213]" strokeweight="1pt">
                <v:stroke joinstyle="miter"/>
              </v:line>
            </w:pict>
          </mc:Fallback>
        </mc:AlternateContent>
      </w:r>
      <w:r w:rsidRPr="00F23362">
        <w:rPr>
          <w:rFonts w:ascii="Arial" w:hAnsi="Arial" w:cs="Arial"/>
          <w:b/>
          <w:sz w:val="20"/>
          <w:szCs w:val="20"/>
        </w:rPr>
        <w:t xml:space="preserve">Heavy </w:t>
      </w:r>
      <w:r w:rsidRPr="00F23362">
        <w:rPr>
          <w:rFonts w:ascii="Arial" w:hAnsi="Arial" w:cs="Arial"/>
          <w:bCs/>
          <w:sz w:val="20"/>
          <w:szCs w:val="20"/>
        </w:rPr>
        <w:t xml:space="preserve">                                 </w:t>
      </w:r>
      <w:r w:rsidRPr="00F23362">
        <w:rPr>
          <w:rFonts w:ascii="Arial" w:hAnsi="Arial" w:cs="Arial"/>
          <w:b/>
          <w:sz w:val="20"/>
          <w:szCs w:val="20"/>
        </w:rPr>
        <w:t>CF</w:t>
      </w:r>
      <w:r w:rsidRPr="00F23362">
        <w:rPr>
          <w:rFonts w:ascii="Arial" w:hAnsi="Arial" w:cs="Arial"/>
          <w:bCs/>
          <w:sz w:val="20"/>
          <w:szCs w:val="20"/>
        </w:rPr>
        <w:t xml:space="preserve">                                        </w:t>
      </w:r>
      <w:r w:rsidR="00AE694D" w:rsidRPr="00F23362">
        <w:rPr>
          <w:rFonts w:ascii="Arial" w:hAnsi="Arial" w:cs="Arial"/>
          <w:bCs/>
          <w:sz w:val="20"/>
          <w:szCs w:val="20"/>
        </w:rPr>
        <w:t xml:space="preserve">     </w:t>
      </w:r>
      <w:r w:rsidRPr="00F23362">
        <w:rPr>
          <w:rFonts w:ascii="Arial" w:hAnsi="Arial" w:cs="Arial"/>
          <w:b/>
          <w:sz w:val="20"/>
          <w:szCs w:val="20"/>
        </w:rPr>
        <w:t>EF</w:t>
      </w:r>
      <w:r w:rsidR="00406F79" w:rsidRPr="00F23362">
        <w:rPr>
          <w:rFonts w:ascii="Arial" w:hAnsi="Arial" w:cs="Arial"/>
          <w:bCs/>
          <w:sz w:val="20"/>
          <w:szCs w:val="20"/>
        </w:rPr>
        <w:t xml:space="preserve">                                         </w:t>
      </w:r>
      <w:r w:rsidR="00406F79" w:rsidRPr="00F23362">
        <w:rPr>
          <w:rFonts w:ascii="Arial" w:hAnsi="Arial" w:cs="Arial"/>
          <w:b/>
          <w:sz w:val="20"/>
          <w:szCs w:val="20"/>
        </w:rPr>
        <w:t xml:space="preserve"> </w:t>
      </w:r>
      <w:proofErr w:type="spellStart"/>
      <w:r w:rsidR="00406F79" w:rsidRPr="00F23362">
        <w:rPr>
          <w:rFonts w:ascii="Arial" w:hAnsi="Arial" w:cs="Arial"/>
          <w:b/>
          <w:sz w:val="20"/>
          <w:szCs w:val="20"/>
        </w:rPr>
        <w:t>Igeo</w:t>
      </w:r>
      <w:proofErr w:type="spellEnd"/>
    </w:p>
    <w:p w14:paraId="0B175EA4" w14:textId="3B53DE62" w:rsidR="007519B4" w:rsidRPr="00F23362" w:rsidRDefault="00DC30FC" w:rsidP="00837A49">
      <w:pPr>
        <w:spacing w:line="480" w:lineRule="auto"/>
        <w:ind w:left="-900"/>
        <w:jc w:val="both"/>
        <w:rPr>
          <w:rFonts w:ascii="Arial" w:hAnsi="Arial" w:cs="Arial"/>
          <w:bCs/>
          <w:sz w:val="20"/>
          <w:szCs w:val="20"/>
          <w:lang w:val="en-GB"/>
        </w:rPr>
      </w:pPr>
      <w:r w:rsidRPr="00F23362">
        <w:rPr>
          <w:rFonts w:ascii="Arial" w:hAnsi="Arial" w:cs="Arial"/>
          <w:b/>
          <w:noProof/>
          <w:sz w:val="20"/>
          <w:szCs w:val="20"/>
        </w:rPr>
        <mc:AlternateContent>
          <mc:Choice Requires="wps">
            <w:drawing>
              <wp:anchor distT="0" distB="0" distL="114300" distR="114300" simplePos="0" relativeHeight="251687936" behindDoc="0" locked="0" layoutInCell="1" allowOverlap="1" wp14:anchorId="0BBCAFAF" wp14:editId="416D0CD9">
                <wp:simplePos x="0" y="0"/>
                <wp:positionH relativeFrom="margin">
                  <wp:posOffset>-643255</wp:posOffset>
                </wp:positionH>
                <wp:positionV relativeFrom="paragraph">
                  <wp:posOffset>204788</wp:posOffset>
                </wp:positionV>
                <wp:extent cx="6933565" cy="0"/>
                <wp:effectExtent l="0" t="0" r="0" b="0"/>
                <wp:wrapNone/>
                <wp:docPr id="724837300" name="Straight Connector 6"/>
                <wp:cNvGraphicFramePr/>
                <a:graphic xmlns:a="http://schemas.openxmlformats.org/drawingml/2006/main">
                  <a:graphicData uri="http://schemas.microsoft.com/office/word/2010/wordprocessingShape">
                    <wps:wsp>
                      <wps:cNvCnPr/>
                      <wps:spPr>
                        <a:xfrm>
                          <a:off x="0" y="0"/>
                          <a:ext cx="69335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7EC7A5" id="Straight Connector 6"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65pt,16.15pt" to="495.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" strokecolor="black [3213]" strokeweight="1pt">
                <v:stroke joinstyle="miter"/>
                <w10:wrap anchorx="margin"/>
              </v:line>
            </w:pict>
          </mc:Fallback>
        </mc:AlternateContent>
      </w:r>
      <w:r w:rsidR="00DD0F79" w:rsidRPr="00F23362">
        <w:rPr>
          <w:rFonts w:ascii="Arial" w:hAnsi="Arial" w:cs="Arial"/>
          <w:b/>
          <w:sz w:val="20"/>
          <w:szCs w:val="20"/>
          <w:lang w:val="en-GB"/>
        </w:rPr>
        <w:t>Metals</w:t>
      </w:r>
      <w:r w:rsidR="004A0E51" w:rsidRPr="00F23362">
        <w:rPr>
          <w:rFonts w:ascii="Arial" w:hAnsi="Arial" w:cs="Arial"/>
          <w:bCs/>
          <w:sz w:val="20"/>
          <w:szCs w:val="20"/>
          <w:lang w:val="en-GB"/>
        </w:rPr>
        <w:t xml:space="preserve">              </w:t>
      </w:r>
      <w:r w:rsidR="004A0E51" w:rsidRPr="00F23362">
        <w:rPr>
          <w:rFonts w:ascii="Arial" w:hAnsi="Arial" w:cs="Arial"/>
          <w:b/>
          <w:sz w:val="20"/>
          <w:szCs w:val="20"/>
          <w:lang w:val="en-GB"/>
        </w:rPr>
        <w:t xml:space="preserve"> S1</w:t>
      </w:r>
      <w:r w:rsidR="004A0E51" w:rsidRPr="00F23362">
        <w:rPr>
          <w:rFonts w:ascii="Arial" w:hAnsi="Arial" w:cs="Arial"/>
          <w:bCs/>
          <w:sz w:val="20"/>
          <w:szCs w:val="20"/>
          <w:lang w:val="en-GB"/>
        </w:rPr>
        <w:tab/>
      </w:r>
      <w:r w:rsidR="004A0E51" w:rsidRPr="00F23362">
        <w:rPr>
          <w:rFonts w:ascii="Arial" w:hAnsi="Arial" w:cs="Arial"/>
          <w:b/>
          <w:sz w:val="20"/>
          <w:szCs w:val="20"/>
          <w:lang w:val="en-GB"/>
        </w:rPr>
        <w:t>S2</w:t>
      </w:r>
      <w:r w:rsidR="004A0E51" w:rsidRPr="00F23362">
        <w:rPr>
          <w:rFonts w:ascii="Arial" w:hAnsi="Arial" w:cs="Arial"/>
          <w:b/>
          <w:sz w:val="20"/>
          <w:szCs w:val="20"/>
          <w:lang w:val="en-GB"/>
        </w:rPr>
        <w:tab/>
        <w:t>S3</w:t>
      </w:r>
      <w:r w:rsidR="004A0E51" w:rsidRPr="00F23362">
        <w:rPr>
          <w:rFonts w:ascii="Arial" w:hAnsi="Arial" w:cs="Arial"/>
          <w:b/>
          <w:sz w:val="20"/>
          <w:szCs w:val="20"/>
          <w:lang w:val="en-GB"/>
        </w:rPr>
        <w:tab/>
        <w:t>S4</w:t>
      </w:r>
      <w:r w:rsidR="004A0E51" w:rsidRPr="00F23362">
        <w:rPr>
          <w:rFonts w:ascii="Arial" w:hAnsi="Arial" w:cs="Arial"/>
          <w:b/>
          <w:sz w:val="20"/>
          <w:szCs w:val="20"/>
          <w:lang w:val="en-GB"/>
        </w:rPr>
        <w:tab/>
        <w:t xml:space="preserve">   S1</w:t>
      </w:r>
      <w:r w:rsidR="004A0E51" w:rsidRPr="00F23362">
        <w:rPr>
          <w:rFonts w:ascii="Arial" w:hAnsi="Arial" w:cs="Arial"/>
          <w:b/>
          <w:sz w:val="20"/>
          <w:szCs w:val="20"/>
          <w:lang w:val="en-GB"/>
        </w:rPr>
        <w:tab/>
        <w:t xml:space="preserve">    S2</w:t>
      </w:r>
      <w:r w:rsidR="004A0E51" w:rsidRPr="00F23362">
        <w:rPr>
          <w:rFonts w:ascii="Arial" w:hAnsi="Arial" w:cs="Arial"/>
          <w:b/>
          <w:sz w:val="20"/>
          <w:szCs w:val="20"/>
          <w:lang w:val="en-GB"/>
        </w:rPr>
        <w:tab/>
        <w:t xml:space="preserve">   S3</w:t>
      </w:r>
      <w:r w:rsidR="004A0E51" w:rsidRPr="00F23362">
        <w:rPr>
          <w:rFonts w:ascii="Arial" w:hAnsi="Arial" w:cs="Arial"/>
          <w:b/>
          <w:sz w:val="20"/>
          <w:szCs w:val="20"/>
          <w:lang w:val="en-GB"/>
        </w:rPr>
        <w:tab/>
        <w:t>S4</w:t>
      </w:r>
      <w:r w:rsidR="00406F79" w:rsidRPr="00F23362">
        <w:rPr>
          <w:rFonts w:ascii="Arial" w:hAnsi="Arial" w:cs="Arial"/>
          <w:b/>
          <w:sz w:val="20"/>
          <w:szCs w:val="20"/>
          <w:lang w:val="en-GB"/>
        </w:rPr>
        <w:tab/>
        <w:t xml:space="preserve">      S1      </w:t>
      </w:r>
      <w:r w:rsidR="00B2506A">
        <w:rPr>
          <w:rFonts w:ascii="Arial" w:hAnsi="Arial" w:cs="Arial"/>
          <w:b/>
          <w:sz w:val="20"/>
          <w:szCs w:val="20"/>
          <w:lang w:val="en-GB"/>
        </w:rPr>
        <w:t xml:space="preserve">  </w:t>
      </w:r>
      <w:r w:rsidR="00406F79" w:rsidRPr="00F23362">
        <w:rPr>
          <w:rFonts w:ascii="Arial" w:hAnsi="Arial" w:cs="Arial"/>
          <w:b/>
          <w:sz w:val="20"/>
          <w:szCs w:val="20"/>
          <w:lang w:val="en-GB"/>
        </w:rPr>
        <w:t xml:space="preserve">S2      </w:t>
      </w:r>
      <w:r w:rsidR="00B2506A">
        <w:rPr>
          <w:rFonts w:ascii="Arial" w:hAnsi="Arial" w:cs="Arial"/>
          <w:b/>
          <w:sz w:val="20"/>
          <w:szCs w:val="20"/>
          <w:lang w:val="en-GB"/>
        </w:rPr>
        <w:t xml:space="preserve">  </w:t>
      </w:r>
      <w:r w:rsidR="00406F79" w:rsidRPr="00F23362">
        <w:rPr>
          <w:rFonts w:ascii="Arial" w:hAnsi="Arial" w:cs="Arial"/>
          <w:b/>
          <w:sz w:val="20"/>
          <w:szCs w:val="20"/>
          <w:lang w:val="en-GB"/>
        </w:rPr>
        <w:t xml:space="preserve">S3    </w:t>
      </w:r>
      <w:r w:rsidR="00B2506A">
        <w:rPr>
          <w:rFonts w:ascii="Arial" w:hAnsi="Arial" w:cs="Arial"/>
          <w:b/>
          <w:sz w:val="20"/>
          <w:szCs w:val="20"/>
          <w:lang w:val="en-GB"/>
        </w:rPr>
        <w:t xml:space="preserve">     </w:t>
      </w:r>
      <w:r w:rsidR="00406F79" w:rsidRPr="00F23362">
        <w:rPr>
          <w:rFonts w:ascii="Arial" w:hAnsi="Arial" w:cs="Arial"/>
          <w:b/>
          <w:sz w:val="20"/>
          <w:szCs w:val="20"/>
          <w:lang w:val="en-GB"/>
        </w:rPr>
        <w:t>S4</w:t>
      </w:r>
      <w:r w:rsidR="00406F79" w:rsidRPr="00F23362">
        <w:rPr>
          <w:rFonts w:ascii="Arial" w:hAnsi="Arial" w:cs="Arial"/>
          <w:bCs/>
          <w:sz w:val="20"/>
          <w:szCs w:val="20"/>
          <w:lang w:val="en-GB"/>
        </w:rPr>
        <w:t xml:space="preserve">   </w:t>
      </w:r>
    </w:p>
    <w:p w14:paraId="5BD473FB" w14:textId="6925BA76" w:rsidR="00C57E05" w:rsidRPr="00F23362" w:rsidRDefault="004A0E51" w:rsidP="00837A49">
      <w:pPr>
        <w:spacing w:line="480" w:lineRule="auto"/>
        <w:ind w:left="-810"/>
        <w:jc w:val="both"/>
        <w:rPr>
          <w:rFonts w:ascii="Arial" w:hAnsi="Arial" w:cs="Arial"/>
          <w:bCs/>
          <w:sz w:val="20"/>
          <w:szCs w:val="20"/>
          <w:lang w:val="en-GB"/>
        </w:rPr>
      </w:pPr>
      <w:r w:rsidRPr="00F23362">
        <w:rPr>
          <w:rFonts w:ascii="Arial" w:hAnsi="Arial" w:cs="Arial"/>
          <w:bCs/>
          <w:sz w:val="20"/>
          <w:szCs w:val="20"/>
          <w:lang w:val="en-GB"/>
        </w:rPr>
        <w:t>Tl</w:t>
      </w:r>
      <w:r w:rsidRPr="00F23362">
        <w:rPr>
          <w:rFonts w:ascii="Arial" w:hAnsi="Arial" w:cs="Arial"/>
          <w:bCs/>
          <w:sz w:val="20"/>
          <w:szCs w:val="20"/>
          <w:lang w:val="en-GB"/>
        </w:rPr>
        <w:tab/>
        <w:t xml:space="preserve">         3.48</w:t>
      </w:r>
      <w:r w:rsidRPr="00F23362">
        <w:rPr>
          <w:rFonts w:ascii="Arial" w:hAnsi="Arial" w:cs="Arial"/>
          <w:bCs/>
          <w:sz w:val="20"/>
          <w:szCs w:val="20"/>
          <w:lang w:val="en-GB"/>
        </w:rPr>
        <w:tab/>
        <w:t xml:space="preserve"> –</w:t>
      </w:r>
      <w:r w:rsidRPr="00F23362">
        <w:rPr>
          <w:rFonts w:ascii="Arial" w:hAnsi="Arial" w:cs="Arial"/>
          <w:bCs/>
          <w:sz w:val="20"/>
          <w:szCs w:val="20"/>
          <w:lang w:val="en-GB"/>
        </w:rPr>
        <w:tab/>
        <w:t>–</w:t>
      </w:r>
      <w:r w:rsidRPr="00F23362">
        <w:rPr>
          <w:rFonts w:ascii="Arial" w:hAnsi="Arial" w:cs="Arial"/>
          <w:bCs/>
          <w:sz w:val="20"/>
          <w:szCs w:val="20"/>
          <w:lang w:val="en-GB"/>
        </w:rPr>
        <w:tab/>
        <w:t>–</w:t>
      </w:r>
      <w:r w:rsidR="00DA1B26" w:rsidRPr="00F23362">
        <w:rPr>
          <w:rFonts w:ascii="Arial" w:hAnsi="Arial" w:cs="Arial"/>
          <w:bCs/>
          <w:sz w:val="20"/>
          <w:szCs w:val="20"/>
          <w:lang w:val="en-GB"/>
        </w:rPr>
        <w:tab/>
        <w:t xml:space="preserve">   2.14     </w:t>
      </w:r>
      <w:r w:rsidR="00B2506A">
        <w:rPr>
          <w:rFonts w:ascii="Arial" w:hAnsi="Arial" w:cs="Arial"/>
          <w:bCs/>
          <w:sz w:val="20"/>
          <w:szCs w:val="20"/>
          <w:lang w:val="en-GB"/>
        </w:rPr>
        <w:t xml:space="preserve"> </w:t>
      </w:r>
      <w:r w:rsidR="00DA1B26" w:rsidRPr="00F23362">
        <w:rPr>
          <w:rFonts w:ascii="Arial" w:hAnsi="Arial" w:cs="Arial"/>
          <w:bCs/>
          <w:sz w:val="20"/>
          <w:szCs w:val="20"/>
          <w:lang w:val="en-GB"/>
        </w:rPr>
        <w:t xml:space="preserve"> –        </w:t>
      </w:r>
      <w:r w:rsidR="00B2506A">
        <w:rPr>
          <w:rFonts w:ascii="Arial" w:hAnsi="Arial" w:cs="Arial"/>
          <w:bCs/>
          <w:sz w:val="20"/>
          <w:szCs w:val="20"/>
          <w:lang w:val="en-GB"/>
        </w:rPr>
        <w:t xml:space="preserve">  </w:t>
      </w:r>
      <w:r w:rsidR="00DA1B26" w:rsidRPr="00F23362">
        <w:rPr>
          <w:rFonts w:ascii="Arial" w:hAnsi="Arial" w:cs="Arial"/>
          <w:bCs/>
          <w:sz w:val="20"/>
          <w:szCs w:val="20"/>
          <w:lang w:val="en-GB"/>
        </w:rPr>
        <w:t xml:space="preserve"> –          –</w:t>
      </w:r>
      <w:r w:rsidR="00233B67"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233B67" w:rsidRPr="00F23362">
        <w:rPr>
          <w:rFonts w:ascii="Arial" w:hAnsi="Arial" w:cs="Arial"/>
          <w:bCs/>
          <w:sz w:val="20"/>
          <w:szCs w:val="20"/>
          <w:lang w:val="en-GB"/>
        </w:rPr>
        <w:t xml:space="preserve">1.21      –          –        </w:t>
      </w:r>
      <w:r w:rsidR="00B2506A">
        <w:rPr>
          <w:rFonts w:ascii="Arial" w:hAnsi="Arial" w:cs="Arial"/>
          <w:bCs/>
          <w:sz w:val="20"/>
          <w:szCs w:val="20"/>
          <w:lang w:val="en-GB"/>
        </w:rPr>
        <w:t xml:space="preserve">   </w:t>
      </w:r>
      <w:r w:rsidR="00233B67" w:rsidRPr="00F23362">
        <w:rPr>
          <w:rFonts w:ascii="Arial" w:hAnsi="Arial" w:cs="Arial"/>
          <w:bCs/>
          <w:sz w:val="20"/>
          <w:szCs w:val="20"/>
          <w:lang w:val="en-GB"/>
        </w:rPr>
        <w:t xml:space="preserve"> –</w:t>
      </w:r>
    </w:p>
    <w:p w14:paraId="134E01C3" w14:textId="43533126" w:rsidR="004A0E51" w:rsidRPr="00F23362" w:rsidRDefault="004A0E51" w:rsidP="00837A49">
      <w:pPr>
        <w:spacing w:line="480" w:lineRule="auto"/>
        <w:ind w:left="-810"/>
        <w:jc w:val="both"/>
        <w:rPr>
          <w:rFonts w:ascii="Arial" w:hAnsi="Arial" w:cs="Arial"/>
          <w:bCs/>
          <w:sz w:val="20"/>
          <w:szCs w:val="20"/>
          <w:lang w:val="en-GB"/>
        </w:rPr>
      </w:pPr>
      <w:r w:rsidRPr="00F23362">
        <w:rPr>
          <w:rFonts w:ascii="Arial" w:hAnsi="Arial" w:cs="Arial"/>
          <w:bCs/>
          <w:sz w:val="20"/>
          <w:szCs w:val="20"/>
          <w:lang w:val="en-GB"/>
        </w:rPr>
        <w:t>As</w:t>
      </w:r>
      <w:r w:rsidRPr="00F23362">
        <w:rPr>
          <w:rFonts w:ascii="Arial" w:hAnsi="Arial" w:cs="Arial"/>
          <w:bCs/>
          <w:sz w:val="20"/>
          <w:szCs w:val="20"/>
          <w:lang w:val="en-GB"/>
        </w:rPr>
        <w:tab/>
        <w:t xml:space="preserve">         0.38        1.72     0.50    1.99</w:t>
      </w:r>
      <w:r w:rsidR="00DA1B26"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DA1B26" w:rsidRPr="00F23362">
        <w:rPr>
          <w:rFonts w:ascii="Arial" w:hAnsi="Arial" w:cs="Arial"/>
          <w:bCs/>
          <w:sz w:val="20"/>
          <w:szCs w:val="20"/>
          <w:lang w:val="en-GB"/>
        </w:rPr>
        <w:t xml:space="preserve">0.23     1.37    0.61    1.51    </w:t>
      </w:r>
      <w:r w:rsidR="00510698">
        <w:rPr>
          <w:rFonts w:ascii="Arial" w:hAnsi="Arial" w:cs="Arial"/>
          <w:bCs/>
          <w:sz w:val="20"/>
          <w:szCs w:val="20"/>
          <w:lang w:val="en-GB"/>
        </w:rPr>
        <w:t xml:space="preserve">         </w:t>
      </w:r>
      <w:r w:rsidR="00233B67" w:rsidRPr="00F23362">
        <w:rPr>
          <w:rFonts w:ascii="Arial" w:hAnsi="Arial" w:cs="Arial"/>
          <w:bCs/>
          <w:sz w:val="20"/>
          <w:szCs w:val="20"/>
          <w:lang w:val="en-GB"/>
        </w:rPr>
        <w:t xml:space="preserve">−1.98   0.19  </w:t>
      </w:r>
      <w:r w:rsidR="00B2506A">
        <w:rPr>
          <w:rFonts w:ascii="Arial" w:hAnsi="Arial" w:cs="Arial"/>
          <w:bCs/>
          <w:sz w:val="20"/>
          <w:szCs w:val="20"/>
          <w:lang w:val="en-GB"/>
        </w:rPr>
        <w:t xml:space="preserve"> </w:t>
      </w:r>
      <w:r w:rsidR="00233B67" w:rsidRPr="00F23362">
        <w:rPr>
          <w:rFonts w:ascii="Arial" w:hAnsi="Arial" w:cs="Arial"/>
          <w:bCs/>
          <w:sz w:val="20"/>
          <w:szCs w:val="20"/>
          <w:lang w:val="en-GB"/>
        </w:rPr>
        <w:t>−1.58     0.40</w:t>
      </w:r>
    </w:p>
    <w:p w14:paraId="59D67049" w14:textId="65890843" w:rsidR="004A0E51" w:rsidRPr="00F23362" w:rsidRDefault="004A0E51" w:rsidP="00837A49">
      <w:pPr>
        <w:spacing w:line="480" w:lineRule="auto"/>
        <w:ind w:left="-810"/>
        <w:jc w:val="both"/>
        <w:rPr>
          <w:rFonts w:ascii="Arial" w:hAnsi="Arial" w:cs="Arial"/>
          <w:bCs/>
          <w:sz w:val="20"/>
          <w:szCs w:val="20"/>
          <w:lang w:val="en-GB"/>
        </w:rPr>
      </w:pPr>
      <w:r w:rsidRPr="00F23362">
        <w:rPr>
          <w:rFonts w:ascii="Arial" w:hAnsi="Arial" w:cs="Arial"/>
          <w:bCs/>
          <w:sz w:val="20"/>
          <w:szCs w:val="20"/>
          <w:lang w:val="en-GB"/>
        </w:rPr>
        <w:t>Pb</w:t>
      </w:r>
      <w:r w:rsidRPr="00F23362">
        <w:rPr>
          <w:rFonts w:ascii="Arial" w:hAnsi="Arial" w:cs="Arial"/>
          <w:bCs/>
          <w:sz w:val="20"/>
          <w:szCs w:val="20"/>
          <w:lang w:val="en-GB"/>
        </w:rPr>
        <w:tab/>
        <w:t xml:space="preserve">         3.12        2.05     1.36    3.22</w:t>
      </w:r>
      <w:r w:rsidR="00DA1B26"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B2506A">
        <w:rPr>
          <w:rFonts w:ascii="Arial" w:hAnsi="Arial" w:cs="Arial"/>
          <w:bCs/>
          <w:sz w:val="20"/>
          <w:szCs w:val="20"/>
          <w:lang w:val="en-GB"/>
        </w:rPr>
        <w:t xml:space="preserve">  </w:t>
      </w:r>
      <w:r w:rsidR="00DA1B26" w:rsidRPr="00F23362">
        <w:rPr>
          <w:rFonts w:ascii="Arial" w:hAnsi="Arial" w:cs="Arial"/>
          <w:bCs/>
          <w:sz w:val="20"/>
          <w:szCs w:val="20"/>
          <w:lang w:val="en-GB"/>
        </w:rPr>
        <w:t xml:space="preserve">1.92     1.64    1.65    </w:t>
      </w:r>
      <w:r w:rsidR="00B2506A">
        <w:rPr>
          <w:rFonts w:ascii="Arial" w:hAnsi="Arial" w:cs="Arial"/>
          <w:bCs/>
          <w:sz w:val="20"/>
          <w:szCs w:val="20"/>
          <w:lang w:val="en-GB"/>
        </w:rPr>
        <w:t xml:space="preserve">  </w:t>
      </w:r>
      <w:r w:rsidR="00DA1B26" w:rsidRPr="00F23362">
        <w:rPr>
          <w:rFonts w:ascii="Arial" w:hAnsi="Arial" w:cs="Arial"/>
          <w:bCs/>
          <w:sz w:val="20"/>
          <w:szCs w:val="20"/>
          <w:lang w:val="en-GB"/>
        </w:rPr>
        <w:t>2.45</w:t>
      </w:r>
      <w:r w:rsidR="00233B67"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837A49">
        <w:rPr>
          <w:rFonts w:ascii="Arial" w:hAnsi="Arial" w:cs="Arial"/>
          <w:bCs/>
          <w:sz w:val="20"/>
          <w:szCs w:val="20"/>
          <w:lang w:val="en-GB"/>
        </w:rPr>
        <w:t xml:space="preserve">  </w:t>
      </w:r>
      <w:r w:rsidR="00233B67" w:rsidRPr="00F23362">
        <w:rPr>
          <w:rFonts w:ascii="Arial" w:hAnsi="Arial" w:cs="Arial"/>
          <w:bCs/>
          <w:sz w:val="20"/>
          <w:szCs w:val="20"/>
          <w:lang w:val="en-GB"/>
        </w:rPr>
        <w:t>1.06     0.45   −0.14     1.10</w:t>
      </w:r>
    </w:p>
    <w:p w14:paraId="536E3613" w14:textId="550EE906" w:rsidR="004A0E51" w:rsidRPr="00F23362" w:rsidRDefault="004A0E51" w:rsidP="00837A49">
      <w:pPr>
        <w:spacing w:line="480" w:lineRule="auto"/>
        <w:ind w:left="-810"/>
        <w:jc w:val="both"/>
        <w:rPr>
          <w:rFonts w:ascii="Arial" w:hAnsi="Arial" w:cs="Arial"/>
          <w:bCs/>
          <w:sz w:val="20"/>
          <w:szCs w:val="20"/>
          <w:lang w:val="en-GB"/>
        </w:rPr>
      </w:pPr>
      <w:r w:rsidRPr="00F23362">
        <w:rPr>
          <w:rFonts w:ascii="Arial" w:hAnsi="Arial" w:cs="Arial"/>
          <w:bCs/>
          <w:sz w:val="20"/>
          <w:szCs w:val="20"/>
          <w:lang w:val="en-GB"/>
        </w:rPr>
        <w:t>Cd</w:t>
      </w:r>
      <w:r w:rsidRPr="00F23362">
        <w:rPr>
          <w:rFonts w:ascii="Arial" w:hAnsi="Arial" w:cs="Arial"/>
          <w:bCs/>
          <w:sz w:val="20"/>
          <w:szCs w:val="20"/>
          <w:lang w:val="en-GB"/>
        </w:rPr>
        <w:tab/>
        <w:t xml:space="preserve">         12.71      11.84   5.77    8.44</w:t>
      </w:r>
      <w:r w:rsidR="00DA1B26"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B2506A">
        <w:rPr>
          <w:rFonts w:ascii="Arial" w:hAnsi="Arial" w:cs="Arial"/>
          <w:bCs/>
          <w:sz w:val="20"/>
          <w:szCs w:val="20"/>
          <w:lang w:val="en-GB"/>
        </w:rPr>
        <w:t xml:space="preserve"> </w:t>
      </w:r>
      <w:r w:rsidR="00510698">
        <w:rPr>
          <w:rFonts w:ascii="Arial" w:hAnsi="Arial" w:cs="Arial"/>
          <w:bCs/>
          <w:sz w:val="20"/>
          <w:szCs w:val="20"/>
          <w:lang w:val="en-GB"/>
        </w:rPr>
        <w:t xml:space="preserve"> </w:t>
      </w:r>
      <w:r w:rsidR="00DA1B26" w:rsidRPr="00F23362">
        <w:rPr>
          <w:rFonts w:ascii="Arial" w:hAnsi="Arial" w:cs="Arial"/>
          <w:bCs/>
          <w:sz w:val="20"/>
          <w:szCs w:val="20"/>
          <w:lang w:val="en-GB"/>
        </w:rPr>
        <w:t xml:space="preserve">7.81     9.48    6.99    6.42    </w:t>
      </w:r>
      <w:r w:rsidR="00233B67"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837A49">
        <w:rPr>
          <w:rFonts w:ascii="Arial" w:hAnsi="Arial" w:cs="Arial"/>
          <w:bCs/>
          <w:sz w:val="20"/>
          <w:szCs w:val="20"/>
          <w:lang w:val="en-GB"/>
        </w:rPr>
        <w:t xml:space="preserve"> </w:t>
      </w:r>
      <w:r w:rsidR="00233B67" w:rsidRPr="00F23362">
        <w:rPr>
          <w:rFonts w:ascii="Arial" w:hAnsi="Arial" w:cs="Arial"/>
          <w:bCs/>
          <w:sz w:val="20"/>
          <w:szCs w:val="20"/>
          <w:lang w:val="en-GB"/>
        </w:rPr>
        <w:t>3.08    2.98     1.94      2.49</w:t>
      </w:r>
    </w:p>
    <w:p w14:paraId="10501CB7" w14:textId="40B0233E" w:rsidR="004A0E51" w:rsidRPr="00F23362" w:rsidRDefault="004A0E51" w:rsidP="00837A49">
      <w:pPr>
        <w:spacing w:line="480" w:lineRule="auto"/>
        <w:ind w:left="-810"/>
        <w:jc w:val="both"/>
        <w:rPr>
          <w:rFonts w:ascii="Arial" w:hAnsi="Arial" w:cs="Arial"/>
          <w:bCs/>
          <w:sz w:val="20"/>
          <w:szCs w:val="20"/>
          <w:lang w:val="en-GB"/>
        </w:rPr>
      </w:pPr>
      <w:r w:rsidRPr="00F23362">
        <w:rPr>
          <w:rFonts w:ascii="Arial" w:hAnsi="Arial" w:cs="Arial"/>
          <w:bCs/>
          <w:sz w:val="20"/>
          <w:szCs w:val="20"/>
          <w:lang w:val="en-GB"/>
        </w:rPr>
        <w:lastRenderedPageBreak/>
        <w:t>Cr</w:t>
      </w:r>
      <w:r w:rsidRPr="00F23362">
        <w:rPr>
          <w:rFonts w:ascii="Arial" w:hAnsi="Arial" w:cs="Arial"/>
          <w:bCs/>
          <w:sz w:val="20"/>
          <w:szCs w:val="20"/>
          <w:lang w:val="en-GB"/>
        </w:rPr>
        <w:tab/>
        <w:t xml:space="preserve">         1.13        1.12     0.40    0.62</w:t>
      </w:r>
      <w:r w:rsidR="00DA1B26" w:rsidRPr="00F23362">
        <w:rPr>
          <w:rFonts w:ascii="Arial" w:hAnsi="Arial" w:cs="Arial"/>
          <w:bCs/>
          <w:sz w:val="20"/>
          <w:szCs w:val="20"/>
          <w:lang w:val="en-GB"/>
        </w:rPr>
        <w:t xml:space="preserve">        </w:t>
      </w:r>
      <w:r w:rsidR="00B2506A">
        <w:rPr>
          <w:rFonts w:ascii="Arial" w:hAnsi="Arial" w:cs="Arial"/>
          <w:bCs/>
          <w:sz w:val="20"/>
          <w:szCs w:val="20"/>
          <w:lang w:val="en-GB"/>
        </w:rPr>
        <w:t xml:space="preserve">    </w:t>
      </w:r>
      <w:r w:rsidR="00DA1B26" w:rsidRPr="00F23362">
        <w:rPr>
          <w:rFonts w:ascii="Arial" w:hAnsi="Arial" w:cs="Arial"/>
          <w:bCs/>
          <w:sz w:val="20"/>
          <w:szCs w:val="20"/>
          <w:lang w:val="en-GB"/>
        </w:rPr>
        <w:t xml:space="preserve"> 0.70    0.89     </w:t>
      </w:r>
      <w:r w:rsidR="007F75E5" w:rsidRPr="00F23362">
        <w:rPr>
          <w:rFonts w:ascii="Arial" w:hAnsi="Arial" w:cs="Arial"/>
          <w:bCs/>
          <w:sz w:val="20"/>
          <w:szCs w:val="20"/>
          <w:lang w:val="en-GB"/>
        </w:rPr>
        <w:t>0.48    0.47</w:t>
      </w:r>
      <w:r w:rsidR="00233B67"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233B67" w:rsidRPr="00F23362">
        <w:rPr>
          <w:rFonts w:ascii="Arial" w:hAnsi="Arial" w:cs="Arial"/>
          <w:bCs/>
          <w:sz w:val="20"/>
          <w:szCs w:val="20"/>
          <w:lang w:val="en-GB"/>
        </w:rPr>
        <w:t xml:space="preserve"> −0.41   −0.42   −1.92   −1.27</w:t>
      </w:r>
    </w:p>
    <w:p w14:paraId="50F86952" w14:textId="31A00F38" w:rsidR="00406F79" w:rsidRPr="00F23362" w:rsidRDefault="00406F79" w:rsidP="00837A49">
      <w:pPr>
        <w:spacing w:line="480" w:lineRule="auto"/>
        <w:ind w:left="-810"/>
        <w:jc w:val="both"/>
        <w:rPr>
          <w:rFonts w:ascii="Arial" w:hAnsi="Arial" w:cs="Arial"/>
          <w:bCs/>
          <w:sz w:val="20"/>
          <w:szCs w:val="20"/>
          <w:lang w:val="en-GB"/>
        </w:rPr>
      </w:pPr>
      <w:r w:rsidRPr="00F23362">
        <w:rPr>
          <w:rFonts w:ascii="Arial" w:hAnsi="Arial" w:cs="Arial"/>
          <w:bCs/>
          <w:sz w:val="20"/>
          <w:szCs w:val="20"/>
          <w:lang w:val="en-GB"/>
        </w:rPr>
        <w:t>Co</w:t>
      </w:r>
      <w:r w:rsidRPr="00F23362">
        <w:rPr>
          <w:rFonts w:ascii="Arial" w:hAnsi="Arial" w:cs="Arial"/>
          <w:bCs/>
          <w:sz w:val="20"/>
          <w:szCs w:val="20"/>
          <w:lang w:val="en-GB"/>
        </w:rPr>
        <w:tab/>
        <w:t xml:space="preserve">         2.41        1.36     0.74    2.38</w:t>
      </w:r>
      <w:r w:rsidR="007F75E5" w:rsidRPr="00F23362">
        <w:rPr>
          <w:rFonts w:ascii="Arial" w:hAnsi="Arial" w:cs="Arial"/>
          <w:bCs/>
          <w:sz w:val="20"/>
          <w:szCs w:val="20"/>
          <w:lang w:val="en-GB"/>
        </w:rPr>
        <w:t xml:space="preserve">        </w:t>
      </w:r>
      <w:r w:rsidR="00B2506A">
        <w:rPr>
          <w:rFonts w:ascii="Arial" w:hAnsi="Arial" w:cs="Arial"/>
          <w:bCs/>
          <w:sz w:val="20"/>
          <w:szCs w:val="20"/>
          <w:lang w:val="en-GB"/>
        </w:rPr>
        <w:t xml:space="preserve">    </w:t>
      </w:r>
      <w:r w:rsidR="007F75E5" w:rsidRPr="00F23362">
        <w:rPr>
          <w:rFonts w:ascii="Arial" w:hAnsi="Arial" w:cs="Arial"/>
          <w:bCs/>
          <w:sz w:val="20"/>
          <w:szCs w:val="20"/>
          <w:lang w:val="en-GB"/>
        </w:rPr>
        <w:t xml:space="preserve"> 1.48    1.09     0.89    1.81</w:t>
      </w:r>
      <w:r w:rsidR="00233B67"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233B67" w:rsidRPr="00F23362">
        <w:rPr>
          <w:rFonts w:ascii="Arial" w:hAnsi="Arial" w:cs="Arial"/>
          <w:bCs/>
          <w:sz w:val="20"/>
          <w:szCs w:val="20"/>
          <w:lang w:val="en-GB"/>
        </w:rPr>
        <w:t xml:space="preserve"> 0.69   −0.14   −1.02      </w:t>
      </w:r>
      <w:r w:rsidR="00652407" w:rsidRPr="00F23362">
        <w:rPr>
          <w:rFonts w:ascii="Arial" w:hAnsi="Arial" w:cs="Arial"/>
          <w:bCs/>
          <w:sz w:val="20"/>
          <w:szCs w:val="20"/>
          <w:lang w:val="en-GB"/>
        </w:rPr>
        <w:t>0.67</w:t>
      </w:r>
    </w:p>
    <w:p w14:paraId="063C94ED" w14:textId="39F69A2F" w:rsidR="00C57E05" w:rsidRPr="00F23362" w:rsidRDefault="00044769" w:rsidP="00837A49">
      <w:pPr>
        <w:spacing w:line="480" w:lineRule="auto"/>
        <w:ind w:left="-810"/>
        <w:jc w:val="both"/>
        <w:rPr>
          <w:rFonts w:ascii="Arial" w:hAnsi="Arial" w:cs="Arial"/>
          <w:bCs/>
          <w:sz w:val="20"/>
          <w:szCs w:val="20"/>
          <w:lang w:val="en-GB"/>
        </w:rPr>
      </w:pPr>
      <w:r w:rsidRPr="00F23362">
        <w:rPr>
          <w:rFonts w:ascii="Arial" w:hAnsi="Arial" w:cs="Arial"/>
          <w:b/>
          <w:bCs/>
          <w:noProof/>
          <w:sz w:val="20"/>
          <w:szCs w:val="20"/>
        </w:rPr>
        <mc:AlternateContent>
          <mc:Choice Requires="wps">
            <w:drawing>
              <wp:anchor distT="0" distB="0" distL="114300" distR="114300" simplePos="0" relativeHeight="251691008" behindDoc="0" locked="0" layoutInCell="1" allowOverlap="1" wp14:anchorId="7BDEEDD8" wp14:editId="355A5ED3">
                <wp:simplePos x="0" y="0"/>
                <wp:positionH relativeFrom="margin">
                  <wp:posOffset>-626110</wp:posOffset>
                </wp:positionH>
                <wp:positionV relativeFrom="paragraph">
                  <wp:posOffset>165956</wp:posOffset>
                </wp:positionV>
                <wp:extent cx="6852920" cy="4445"/>
                <wp:effectExtent l="0" t="0" r="24130" b="33655"/>
                <wp:wrapNone/>
                <wp:docPr id="1112453788" name="Straight Connector 6"/>
                <wp:cNvGraphicFramePr/>
                <a:graphic xmlns:a="http://schemas.openxmlformats.org/drawingml/2006/main">
                  <a:graphicData uri="http://schemas.microsoft.com/office/word/2010/wordprocessingShape">
                    <wps:wsp>
                      <wps:cNvCnPr/>
                      <wps:spPr>
                        <a:xfrm>
                          <a:off x="0" y="0"/>
                          <a:ext cx="6852920"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55D365" id="Straight Connector 6"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3pt,13.05pt" to="490.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" strokecolor="black [3213]" strokeweight="1pt">
                <v:stroke joinstyle="miter"/>
                <w10:wrap anchorx="margin"/>
              </v:line>
            </w:pict>
          </mc:Fallback>
        </mc:AlternateContent>
      </w:r>
      <w:r w:rsidR="00406F79" w:rsidRPr="00F23362">
        <w:rPr>
          <w:rFonts w:ascii="Arial" w:hAnsi="Arial" w:cs="Arial"/>
          <w:bCs/>
          <w:sz w:val="20"/>
          <w:szCs w:val="20"/>
          <w:lang w:val="en-GB"/>
        </w:rPr>
        <w:t>Ni</w:t>
      </w:r>
      <w:r w:rsidR="00406F79" w:rsidRPr="00F23362">
        <w:rPr>
          <w:rFonts w:ascii="Arial" w:hAnsi="Arial" w:cs="Arial"/>
          <w:bCs/>
          <w:sz w:val="20"/>
          <w:szCs w:val="20"/>
          <w:lang w:val="en-GB"/>
        </w:rPr>
        <w:tab/>
        <w:t xml:space="preserve">         0.73        0.80     0.26    0.67</w:t>
      </w:r>
      <w:r w:rsidR="007F75E5" w:rsidRPr="00F23362">
        <w:rPr>
          <w:rFonts w:ascii="Arial" w:hAnsi="Arial" w:cs="Arial"/>
          <w:bCs/>
          <w:sz w:val="20"/>
          <w:szCs w:val="20"/>
          <w:lang w:val="en-GB"/>
        </w:rPr>
        <w:t xml:space="preserve">        </w:t>
      </w:r>
      <w:r w:rsidR="00B2506A">
        <w:rPr>
          <w:rFonts w:ascii="Arial" w:hAnsi="Arial" w:cs="Arial"/>
          <w:bCs/>
          <w:sz w:val="20"/>
          <w:szCs w:val="20"/>
          <w:lang w:val="en-GB"/>
        </w:rPr>
        <w:t xml:space="preserve">    </w:t>
      </w:r>
      <w:r w:rsidR="007F75E5" w:rsidRPr="00F23362">
        <w:rPr>
          <w:rFonts w:ascii="Arial" w:hAnsi="Arial" w:cs="Arial"/>
          <w:bCs/>
          <w:sz w:val="20"/>
          <w:szCs w:val="20"/>
          <w:lang w:val="en-GB"/>
        </w:rPr>
        <w:t xml:space="preserve"> 0.45    0.64     0.31    0.51</w:t>
      </w:r>
      <w:r w:rsidR="00652407"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652407" w:rsidRPr="00F23362">
        <w:rPr>
          <w:rFonts w:ascii="Arial" w:hAnsi="Arial" w:cs="Arial"/>
          <w:bCs/>
          <w:sz w:val="20"/>
          <w:szCs w:val="20"/>
          <w:lang w:val="en-GB"/>
        </w:rPr>
        <w:t xml:space="preserve"> −1.05   −0.90   −2.54   −1.16</w:t>
      </w:r>
    </w:p>
    <w:p w14:paraId="11350A4D" w14:textId="6ED41131" w:rsidR="00044769" w:rsidRPr="00342FFD" w:rsidRDefault="00D8585C" w:rsidP="00837A49">
      <w:pPr>
        <w:spacing w:line="480" w:lineRule="auto"/>
        <w:ind w:left="-810"/>
        <w:jc w:val="both"/>
        <w:rPr>
          <w:rFonts w:ascii="Arial" w:hAnsi="Arial" w:cs="Arial"/>
          <w:bCs/>
          <w:sz w:val="20"/>
          <w:szCs w:val="20"/>
          <w:lang w:val="en-GB"/>
        </w:rPr>
      </w:pPr>
      <w:r w:rsidRPr="00342FFD">
        <w:rPr>
          <w:rFonts w:ascii="Arial" w:hAnsi="Arial" w:cs="Arial"/>
          <w:bCs/>
          <w:sz w:val="20"/>
          <w:szCs w:val="20"/>
          <w:lang w:val="en-GB"/>
        </w:rPr>
        <w:t>KEY: S1 = SITE 1, S2 = SITE 2, S3 = SITE 3 and S4 = SITE 4</w:t>
      </w:r>
      <w:r w:rsidR="0062310B" w:rsidRPr="00342FFD">
        <w:rPr>
          <w:rFonts w:ascii="Arial" w:hAnsi="Arial" w:cs="Arial"/>
          <w:bCs/>
          <w:sz w:val="20"/>
          <w:szCs w:val="20"/>
          <w:lang w:val="en-GB"/>
        </w:rPr>
        <w:t xml:space="preserve">. </w:t>
      </w:r>
      <w:r w:rsidR="00B05DA4" w:rsidRPr="00342FFD">
        <w:rPr>
          <w:rFonts w:ascii="Arial" w:hAnsi="Arial" w:cs="Arial"/>
          <w:bCs/>
          <w:sz w:val="20"/>
          <w:szCs w:val="20"/>
          <w:lang w:val="en-GB"/>
        </w:rPr>
        <w:t xml:space="preserve">CF = Contamination Factor, EF = Enrichment Factor and </w:t>
      </w:r>
      <w:proofErr w:type="spellStart"/>
      <w:r w:rsidR="00B05DA4" w:rsidRPr="00342FFD">
        <w:rPr>
          <w:rFonts w:ascii="Arial" w:hAnsi="Arial" w:cs="Arial"/>
          <w:bCs/>
          <w:sz w:val="20"/>
          <w:szCs w:val="20"/>
          <w:lang w:val="en-GB"/>
        </w:rPr>
        <w:t>Igeo</w:t>
      </w:r>
      <w:proofErr w:type="spellEnd"/>
      <w:r w:rsidR="00B05DA4" w:rsidRPr="00342FFD">
        <w:rPr>
          <w:rFonts w:ascii="Arial" w:hAnsi="Arial" w:cs="Arial"/>
          <w:bCs/>
          <w:sz w:val="20"/>
          <w:szCs w:val="20"/>
          <w:lang w:val="en-GB"/>
        </w:rPr>
        <w:t xml:space="preserve"> = Geo-accumulation index.</w:t>
      </w:r>
    </w:p>
    <w:p w14:paraId="31204B7F" w14:textId="68769A55" w:rsidR="00C57E05" w:rsidRPr="00342FFD" w:rsidRDefault="0062310B" w:rsidP="00837A49">
      <w:pPr>
        <w:spacing w:line="480" w:lineRule="auto"/>
        <w:ind w:left="-810"/>
        <w:jc w:val="both"/>
        <w:rPr>
          <w:rFonts w:ascii="Arial" w:hAnsi="Arial" w:cs="Arial"/>
          <w:bCs/>
          <w:sz w:val="20"/>
          <w:szCs w:val="20"/>
          <w:lang w:val="en-GB"/>
        </w:rPr>
      </w:pPr>
      <w:r w:rsidRPr="00342FFD">
        <w:rPr>
          <w:rFonts w:ascii="Arial" w:hAnsi="Arial" w:cs="Arial"/>
          <w:bCs/>
          <w:sz w:val="20"/>
          <w:szCs w:val="20"/>
          <w:lang w:val="en-GB"/>
        </w:rPr>
        <w:t>*Tl was below detection limits for S2 to S4</w:t>
      </w:r>
      <w:r w:rsidR="00234BD5">
        <w:rPr>
          <w:rFonts w:ascii="Arial" w:hAnsi="Arial" w:cs="Arial"/>
          <w:bCs/>
          <w:sz w:val="20"/>
          <w:szCs w:val="20"/>
          <w:lang w:val="en-GB"/>
        </w:rPr>
        <w:t xml:space="preserve"> (Table S2)</w:t>
      </w:r>
    </w:p>
    <w:p w14:paraId="64451CBE" w14:textId="77777777" w:rsidR="00612534" w:rsidRDefault="00612534" w:rsidP="00837A49">
      <w:pPr>
        <w:spacing w:line="480" w:lineRule="auto"/>
        <w:jc w:val="both"/>
        <w:rPr>
          <w:rFonts w:ascii="Arial" w:hAnsi="Arial" w:cs="Arial"/>
          <w:b/>
          <w:sz w:val="20"/>
          <w:szCs w:val="20"/>
          <w:lang w:val="en-GB"/>
        </w:rPr>
      </w:pPr>
    </w:p>
    <w:p w14:paraId="49C719EA" w14:textId="77777777" w:rsidR="008D2D09" w:rsidRPr="00F23362" w:rsidRDefault="008D2D09" w:rsidP="00837A49">
      <w:pPr>
        <w:spacing w:line="480" w:lineRule="auto"/>
        <w:jc w:val="both"/>
        <w:rPr>
          <w:rFonts w:ascii="Arial" w:hAnsi="Arial" w:cs="Arial"/>
          <w:b/>
          <w:sz w:val="20"/>
          <w:szCs w:val="20"/>
          <w:lang w:val="en-GB"/>
        </w:rPr>
      </w:pPr>
    </w:p>
    <w:p w14:paraId="5839DBDF" w14:textId="57DCF598" w:rsidR="0062310B" w:rsidRPr="00F23362" w:rsidRDefault="00012AED" w:rsidP="00837A49">
      <w:pPr>
        <w:spacing w:line="480" w:lineRule="auto"/>
        <w:jc w:val="both"/>
        <w:rPr>
          <w:rFonts w:ascii="Arial" w:hAnsi="Arial" w:cs="Arial"/>
          <w:b/>
          <w:sz w:val="20"/>
          <w:szCs w:val="20"/>
          <w:lang w:val="en-GB"/>
        </w:rPr>
      </w:pPr>
      <w:r w:rsidRPr="00F23362">
        <w:rPr>
          <w:rFonts w:ascii="Arial" w:hAnsi="Arial" w:cs="Arial"/>
          <w:b/>
          <w:noProof/>
          <w:sz w:val="20"/>
          <w:szCs w:val="20"/>
        </w:rPr>
        <mc:AlternateContent>
          <mc:Choice Requires="wps">
            <w:drawing>
              <wp:anchor distT="0" distB="0" distL="114300" distR="114300" simplePos="0" relativeHeight="251692032" behindDoc="0" locked="0" layoutInCell="1" allowOverlap="1" wp14:anchorId="7B23FD0E" wp14:editId="35528977">
                <wp:simplePos x="0" y="0"/>
                <wp:positionH relativeFrom="column">
                  <wp:posOffset>-551180</wp:posOffset>
                </wp:positionH>
                <wp:positionV relativeFrom="paragraph">
                  <wp:posOffset>304095</wp:posOffset>
                </wp:positionV>
                <wp:extent cx="4954657" cy="0"/>
                <wp:effectExtent l="0" t="0" r="0" b="0"/>
                <wp:wrapNone/>
                <wp:docPr id="776539" name="Straight Connector 19"/>
                <wp:cNvGraphicFramePr/>
                <a:graphic xmlns:a="http://schemas.openxmlformats.org/drawingml/2006/main">
                  <a:graphicData uri="http://schemas.microsoft.com/office/word/2010/wordprocessingShape">
                    <wps:wsp>
                      <wps:cNvCnPr/>
                      <wps:spPr>
                        <a:xfrm flipV="1">
                          <a:off x="0" y="0"/>
                          <a:ext cx="495465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B6EE716" id="Straight Connector 19"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23.95pt" to="346.7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" strokecolor="black [3213]" strokeweight="1pt">
                <v:stroke joinstyle="miter"/>
              </v:line>
            </w:pict>
          </mc:Fallback>
        </mc:AlternateContent>
      </w:r>
      <w:r w:rsidRPr="00F23362">
        <w:rPr>
          <w:rFonts w:ascii="Arial" w:hAnsi="Arial" w:cs="Arial"/>
          <w:b/>
          <w:sz w:val="20"/>
          <w:szCs w:val="20"/>
          <w:lang w:val="en-GB"/>
        </w:rPr>
        <w:t xml:space="preserve">Table </w:t>
      </w:r>
      <w:r w:rsidR="004D5690">
        <w:rPr>
          <w:rFonts w:ascii="Arial" w:hAnsi="Arial" w:cs="Arial"/>
          <w:b/>
          <w:sz w:val="20"/>
          <w:szCs w:val="20"/>
          <w:lang w:val="en-GB"/>
        </w:rPr>
        <w:t>4</w:t>
      </w:r>
      <w:r w:rsidRPr="00F23362">
        <w:rPr>
          <w:rFonts w:ascii="Arial" w:hAnsi="Arial" w:cs="Arial"/>
          <w:b/>
          <w:sz w:val="20"/>
          <w:szCs w:val="20"/>
          <w:lang w:val="en-GB"/>
        </w:rPr>
        <w:t xml:space="preserve">: </w:t>
      </w:r>
      <w:r w:rsidR="00553FAB" w:rsidRPr="00F23362">
        <w:rPr>
          <w:rFonts w:ascii="Arial" w:hAnsi="Arial" w:cs="Arial"/>
          <w:b/>
          <w:sz w:val="20"/>
          <w:szCs w:val="20"/>
          <w:lang w:val="en-GB"/>
        </w:rPr>
        <w:t>Pollution Load Index (</w:t>
      </w:r>
      <w:r w:rsidRPr="00F23362">
        <w:rPr>
          <w:rFonts w:ascii="Arial" w:hAnsi="Arial" w:cs="Arial"/>
          <w:b/>
          <w:sz w:val="20"/>
          <w:szCs w:val="20"/>
          <w:lang w:val="en-GB"/>
        </w:rPr>
        <w:t>PLI</w:t>
      </w:r>
      <w:r w:rsidR="00553FAB" w:rsidRPr="00F23362">
        <w:rPr>
          <w:rFonts w:ascii="Arial" w:hAnsi="Arial" w:cs="Arial"/>
          <w:b/>
          <w:sz w:val="20"/>
          <w:szCs w:val="20"/>
          <w:lang w:val="en-GB"/>
        </w:rPr>
        <w:t>)</w:t>
      </w:r>
      <w:r w:rsidRPr="00F23362">
        <w:rPr>
          <w:rFonts w:ascii="Arial" w:hAnsi="Arial" w:cs="Arial"/>
          <w:b/>
          <w:sz w:val="20"/>
          <w:szCs w:val="20"/>
          <w:lang w:val="en-GB"/>
        </w:rPr>
        <w:t xml:space="preserve"> Results for Study Sites</w:t>
      </w:r>
    </w:p>
    <w:p w14:paraId="0B943A49" w14:textId="2B274489" w:rsidR="00C57E05" w:rsidRPr="00F23362" w:rsidRDefault="00553FAB" w:rsidP="00837A49">
      <w:pPr>
        <w:spacing w:line="480" w:lineRule="auto"/>
        <w:jc w:val="both"/>
        <w:rPr>
          <w:rFonts w:ascii="Arial" w:hAnsi="Arial" w:cs="Arial"/>
          <w:b/>
          <w:sz w:val="20"/>
          <w:szCs w:val="20"/>
          <w:lang w:val="en-GB"/>
        </w:rPr>
      </w:pPr>
      <w:r w:rsidRPr="00F23362">
        <w:rPr>
          <w:rFonts w:ascii="Arial" w:hAnsi="Arial" w:cs="Arial"/>
          <w:b/>
          <w:noProof/>
          <w:sz w:val="20"/>
          <w:szCs w:val="20"/>
        </w:rPr>
        <mc:AlternateContent>
          <mc:Choice Requires="wps">
            <w:drawing>
              <wp:anchor distT="0" distB="0" distL="114300" distR="114300" simplePos="0" relativeHeight="251694080" behindDoc="0" locked="0" layoutInCell="1" allowOverlap="1" wp14:anchorId="03668364" wp14:editId="033A6FCD">
                <wp:simplePos x="0" y="0"/>
                <wp:positionH relativeFrom="column">
                  <wp:posOffset>-562720</wp:posOffset>
                </wp:positionH>
                <wp:positionV relativeFrom="paragraph">
                  <wp:posOffset>226695</wp:posOffset>
                </wp:positionV>
                <wp:extent cx="4954270" cy="0"/>
                <wp:effectExtent l="0" t="0" r="0" b="0"/>
                <wp:wrapNone/>
                <wp:docPr id="1819686919" name="Straight Connector 19"/>
                <wp:cNvGraphicFramePr/>
                <a:graphic xmlns:a="http://schemas.openxmlformats.org/drawingml/2006/main">
                  <a:graphicData uri="http://schemas.microsoft.com/office/word/2010/wordprocessingShape">
                    <wps:wsp>
                      <wps:cNvCnPr/>
                      <wps:spPr>
                        <a:xfrm flipV="1">
                          <a:off x="0" y="0"/>
                          <a:ext cx="49542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9F077E8" id="Straight Connector 19"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17.85pt" to="345.8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" strokecolor="black [3213]" strokeweight="1pt">
                <v:stroke joinstyle="miter"/>
              </v:line>
            </w:pict>
          </mc:Fallback>
        </mc:AlternateContent>
      </w:r>
      <w:r w:rsidRPr="00F23362">
        <w:rPr>
          <w:rFonts w:ascii="Arial" w:hAnsi="Arial" w:cs="Arial"/>
          <w:b/>
          <w:sz w:val="20"/>
          <w:szCs w:val="20"/>
          <w:lang w:val="en-GB"/>
        </w:rPr>
        <w:t>Site 1</w:t>
      </w:r>
      <w:r w:rsidRPr="00F23362">
        <w:rPr>
          <w:rFonts w:ascii="Arial" w:hAnsi="Arial" w:cs="Arial"/>
          <w:b/>
          <w:sz w:val="20"/>
          <w:szCs w:val="20"/>
          <w:lang w:val="en-GB"/>
        </w:rPr>
        <w:tab/>
      </w:r>
      <w:r w:rsidRPr="00F23362">
        <w:rPr>
          <w:rFonts w:ascii="Arial" w:hAnsi="Arial" w:cs="Arial"/>
          <w:b/>
          <w:sz w:val="20"/>
          <w:szCs w:val="20"/>
          <w:lang w:val="en-GB"/>
        </w:rPr>
        <w:tab/>
        <w:t>Site 2</w:t>
      </w:r>
      <w:r w:rsidRPr="00F23362">
        <w:rPr>
          <w:rFonts w:ascii="Arial" w:hAnsi="Arial" w:cs="Arial"/>
          <w:b/>
          <w:sz w:val="20"/>
          <w:szCs w:val="20"/>
          <w:lang w:val="en-GB"/>
        </w:rPr>
        <w:tab/>
      </w:r>
      <w:r w:rsidRPr="00F23362">
        <w:rPr>
          <w:rFonts w:ascii="Arial" w:hAnsi="Arial" w:cs="Arial"/>
          <w:b/>
          <w:sz w:val="20"/>
          <w:szCs w:val="20"/>
          <w:lang w:val="en-GB"/>
        </w:rPr>
        <w:tab/>
        <w:t>Site 3</w:t>
      </w:r>
      <w:r w:rsidRPr="00F23362">
        <w:rPr>
          <w:rFonts w:ascii="Arial" w:hAnsi="Arial" w:cs="Arial"/>
          <w:b/>
          <w:sz w:val="20"/>
          <w:szCs w:val="20"/>
          <w:lang w:val="en-GB"/>
        </w:rPr>
        <w:tab/>
      </w:r>
      <w:r w:rsidRPr="00F23362">
        <w:rPr>
          <w:rFonts w:ascii="Arial" w:hAnsi="Arial" w:cs="Arial"/>
          <w:b/>
          <w:sz w:val="20"/>
          <w:szCs w:val="20"/>
          <w:lang w:val="en-GB"/>
        </w:rPr>
        <w:tab/>
        <w:t>Site 4</w:t>
      </w:r>
    </w:p>
    <w:p w14:paraId="44BA375B" w14:textId="6BD1D6CA" w:rsidR="00553FAB" w:rsidRPr="00F23362" w:rsidRDefault="00553FAB" w:rsidP="00837A49">
      <w:pPr>
        <w:spacing w:line="480" w:lineRule="auto"/>
        <w:jc w:val="both"/>
        <w:rPr>
          <w:rFonts w:ascii="Arial" w:hAnsi="Arial" w:cs="Arial"/>
          <w:bCs/>
          <w:sz w:val="20"/>
          <w:szCs w:val="20"/>
          <w:lang w:val="en-GB"/>
        </w:rPr>
      </w:pPr>
    </w:p>
    <w:p w14:paraId="33B30429" w14:textId="1746F171" w:rsidR="00FF599C" w:rsidRPr="005C062C" w:rsidRDefault="00553FAB" w:rsidP="00837A49">
      <w:pPr>
        <w:spacing w:line="480" w:lineRule="auto"/>
        <w:jc w:val="both"/>
        <w:rPr>
          <w:rFonts w:ascii="Arial" w:hAnsi="Arial" w:cs="Arial"/>
          <w:bCs/>
          <w:sz w:val="20"/>
          <w:szCs w:val="20"/>
          <w:lang w:val="en-GB"/>
        </w:rPr>
      </w:pPr>
      <w:r w:rsidRPr="00F23362">
        <w:rPr>
          <w:rFonts w:ascii="Arial" w:hAnsi="Arial" w:cs="Arial"/>
          <w:bCs/>
          <w:noProof/>
          <w:sz w:val="20"/>
          <w:szCs w:val="20"/>
        </w:rPr>
        <mc:AlternateContent>
          <mc:Choice Requires="wps">
            <w:drawing>
              <wp:anchor distT="0" distB="0" distL="114300" distR="114300" simplePos="0" relativeHeight="251695104" behindDoc="0" locked="0" layoutInCell="1" allowOverlap="1" wp14:anchorId="3D09C47F" wp14:editId="4E9A8A02">
                <wp:simplePos x="0" y="0"/>
                <wp:positionH relativeFrom="column">
                  <wp:posOffset>-541545</wp:posOffset>
                </wp:positionH>
                <wp:positionV relativeFrom="paragraph">
                  <wp:posOffset>186690</wp:posOffset>
                </wp:positionV>
                <wp:extent cx="4949687" cy="9635"/>
                <wp:effectExtent l="0" t="0" r="22860" b="28575"/>
                <wp:wrapNone/>
                <wp:docPr id="732235909" name="Straight Connector 20"/>
                <wp:cNvGraphicFramePr/>
                <a:graphic xmlns:a="http://schemas.openxmlformats.org/drawingml/2006/main">
                  <a:graphicData uri="http://schemas.microsoft.com/office/word/2010/wordprocessingShape">
                    <wps:wsp>
                      <wps:cNvCnPr/>
                      <wps:spPr>
                        <a:xfrm flipV="1">
                          <a:off x="0" y="0"/>
                          <a:ext cx="4949687" cy="9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97B512B" id="Straight Connector 20"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5pt,14.7pt" to="347.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" strokecolor="black [3213]" strokeweight="1pt">
                <v:stroke joinstyle="miter"/>
              </v:line>
            </w:pict>
          </mc:Fallback>
        </mc:AlternateContent>
      </w:r>
      <w:r w:rsidRPr="00F23362">
        <w:rPr>
          <w:rFonts w:ascii="Arial" w:hAnsi="Arial" w:cs="Arial"/>
          <w:bCs/>
          <w:sz w:val="20"/>
          <w:szCs w:val="20"/>
          <w:lang w:val="en-GB"/>
        </w:rPr>
        <w:t>1.94</w:t>
      </w:r>
      <w:r w:rsidRPr="00F23362">
        <w:rPr>
          <w:rFonts w:ascii="Arial" w:hAnsi="Arial" w:cs="Arial"/>
          <w:bCs/>
          <w:sz w:val="20"/>
          <w:szCs w:val="20"/>
          <w:lang w:val="en-GB"/>
        </w:rPr>
        <w:tab/>
      </w:r>
      <w:r w:rsidRPr="00F23362">
        <w:rPr>
          <w:rFonts w:ascii="Arial" w:hAnsi="Arial" w:cs="Arial"/>
          <w:bCs/>
          <w:sz w:val="20"/>
          <w:szCs w:val="20"/>
          <w:lang w:val="en-GB"/>
        </w:rPr>
        <w:tab/>
        <w:t>1.92</w:t>
      </w:r>
      <w:r w:rsidRPr="00F23362">
        <w:rPr>
          <w:rFonts w:ascii="Arial" w:hAnsi="Arial" w:cs="Arial"/>
          <w:bCs/>
          <w:sz w:val="20"/>
          <w:szCs w:val="20"/>
          <w:lang w:val="en-GB"/>
        </w:rPr>
        <w:tab/>
      </w:r>
      <w:r w:rsidRPr="00F23362">
        <w:rPr>
          <w:rFonts w:ascii="Arial" w:hAnsi="Arial" w:cs="Arial"/>
          <w:bCs/>
          <w:sz w:val="20"/>
          <w:szCs w:val="20"/>
          <w:lang w:val="en-GB"/>
        </w:rPr>
        <w:tab/>
        <w:t>0.82</w:t>
      </w:r>
      <w:r w:rsidRPr="00F23362">
        <w:rPr>
          <w:rFonts w:ascii="Arial" w:hAnsi="Arial" w:cs="Arial"/>
          <w:bCs/>
          <w:sz w:val="20"/>
          <w:szCs w:val="20"/>
          <w:lang w:val="en-GB"/>
        </w:rPr>
        <w:tab/>
      </w:r>
      <w:r w:rsidRPr="00F23362">
        <w:rPr>
          <w:rFonts w:ascii="Arial" w:hAnsi="Arial" w:cs="Arial"/>
          <w:bCs/>
          <w:sz w:val="20"/>
          <w:szCs w:val="20"/>
          <w:lang w:val="en-GB"/>
        </w:rPr>
        <w:tab/>
        <w:t>1.94</w:t>
      </w:r>
    </w:p>
    <w:p w14:paraId="2F89FE92" w14:textId="77777777" w:rsidR="00C87CB5" w:rsidRDefault="00C87CB5" w:rsidP="00837A49">
      <w:pPr>
        <w:spacing w:line="480" w:lineRule="auto"/>
        <w:jc w:val="both"/>
        <w:rPr>
          <w:rFonts w:ascii="Arial" w:hAnsi="Arial" w:cs="Arial"/>
          <w:b/>
          <w:sz w:val="20"/>
          <w:szCs w:val="20"/>
          <w:lang w:val="en-GB"/>
        </w:rPr>
      </w:pPr>
    </w:p>
    <w:p w14:paraId="290A6DB6" w14:textId="77777777" w:rsidR="004D5690" w:rsidRDefault="004D5690" w:rsidP="00837A49">
      <w:pPr>
        <w:spacing w:line="480" w:lineRule="auto"/>
        <w:jc w:val="both"/>
        <w:rPr>
          <w:rFonts w:ascii="Arial" w:hAnsi="Arial" w:cs="Arial"/>
          <w:b/>
          <w:sz w:val="20"/>
          <w:szCs w:val="20"/>
          <w:lang w:val="en-GB"/>
        </w:rPr>
      </w:pPr>
    </w:p>
    <w:p w14:paraId="4650D864" w14:textId="2710D9D7" w:rsidR="00C57E05" w:rsidRPr="00F23362" w:rsidRDefault="00BA36A2" w:rsidP="00837A49">
      <w:pPr>
        <w:spacing w:line="480" w:lineRule="auto"/>
        <w:jc w:val="both"/>
        <w:rPr>
          <w:rFonts w:ascii="Arial" w:hAnsi="Arial" w:cs="Arial"/>
          <w:b/>
          <w:sz w:val="20"/>
          <w:szCs w:val="20"/>
          <w:lang w:val="en-GB"/>
        </w:rPr>
      </w:pPr>
      <w:r w:rsidRPr="00F23362">
        <w:rPr>
          <w:rFonts w:ascii="Arial" w:hAnsi="Arial" w:cs="Arial"/>
          <w:b/>
          <w:noProof/>
          <w:sz w:val="20"/>
          <w:szCs w:val="20"/>
        </w:rPr>
        <mc:AlternateContent>
          <mc:Choice Requires="wps">
            <w:drawing>
              <wp:anchor distT="0" distB="0" distL="114300" distR="114300" simplePos="0" relativeHeight="251699200" behindDoc="0" locked="0" layoutInCell="1" allowOverlap="1" wp14:anchorId="74C10FB1" wp14:editId="3CDE3CA5">
                <wp:simplePos x="0" y="0"/>
                <wp:positionH relativeFrom="column">
                  <wp:posOffset>-531495</wp:posOffset>
                </wp:positionH>
                <wp:positionV relativeFrom="paragraph">
                  <wp:posOffset>363785</wp:posOffset>
                </wp:positionV>
                <wp:extent cx="4959626" cy="9028"/>
                <wp:effectExtent l="0" t="0" r="31750" b="29210"/>
                <wp:wrapNone/>
                <wp:docPr id="154334810" name="Straight Connector 19"/>
                <wp:cNvGraphicFramePr/>
                <a:graphic xmlns:a="http://schemas.openxmlformats.org/drawingml/2006/main">
                  <a:graphicData uri="http://schemas.microsoft.com/office/word/2010/wordprocessingShape">
                    <wps:wsp>
                      <wps:cNvCnPr/>
                      <wps:spPr>
                        <a:xfrm flipV="1">
                          <a:off x="0" y="0"/>
                          <a:ext cx="4959626" cy="902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2E1B38E" id="Straight Connector 19"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5pt,28.65pt" to="348.6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" strokecolor="black [3213]" strokeweight="1pt">
                <v:stroke joinstyle="miter"/>
              </v:line>
            </w:pict>
          </mc:Fallback>
        </mc:AlternateContent>
      </w:r>
      <w:r w:rsidRPr="00F23362">
        <w:rPr>
          <w:rFonts w:ascii="Arial" w:hAnsi="Arial" w:cs="Arial"/>
          <w:b/>
          <w:sz w:val="20"/>
          <w:szCs w:val="20"/>
          <w:lang w:val="en-GB"/>
        </w:rPr>
        <w:t xml:space="preserve">Table </w:t>
      </w:r>
      <w:r w:rsidR="004D5690">
        <w:rPr>
          <w:rFonts w:ascii="Arial" w:hAnsi="Arial" w:cs="Arial"/>
          <w:b/>
          <w:sz w:val="20"/>
          <w:szCs w:val="20"/>
          <w:lang w:val="en-GB"/>
        </w:rPr>
        <w:t>5</w:t>
      </w:r>
      <w:r w:rsidRPr="00F23362">
        <w:rPr>
          <w:rFonts w:ascii="Arial" w:hAnsi="Arial" w:cs="Arial"/>
          <w:b/>
          <w:sz w:val="20"/>
          <w:szCs w:val="20"/>
          <w:lang w:val="en-GB"/>
        </w:rPr>
        <w:t xml:space="preserve">: </w:t>
      </w:r>
      <m:oMath>
        <m:sSubSup>
          <m:sSubSupPr>
            <m:ctrlPr>
              <w:rPr>
                <w:rFonts w:ascii="Cambria Math" w:eastAsiaTheme="minorEastAsia" w:hAnsi="Cambria Math" w:cs="Arial"/>
                <w:b/>
                <w:bCs/>
                <w:i/>
                <w:sz w:val="20"/>
                <w:szCs w:val="20"/>
              </w:rPr>
            </m:ctrlPr>
          </m:sSubSupPr>
          <m:e>
            <m:r>
              <m:rPr>
                <m:sty m:val="bi"/>
              </m:rPr>
              <w:rPr>
                <w:rFonts w:ascii="Cambria Math" w:eastAsiaTheme="minorEastAsia" w:hAnsi="Cambria Math" w:cs="Arial"/>
                <w:sz w:val="20"/>
                <w:szCs w:val="20"/>
              </w:rPr>
              <m:t>E</m:t>
            </m:r>
          </m:e>
          <m:sub>
            <m:r>
              <m:rPr>
                <m:sty m:val="bi"/>
              </m:rPr>
              <w:rPr>
                <w:rFonts w:ascii="Cambria Math" w:eastAsiaTheme="minorEastAsia" w:hAnsi="Cambria Math" w:cs="Arial"/>
                <w:sz w:val="20"/>
                <w:szCs w:val="20"/>
              </w:rPr>
              <m:t>r</m:t>
            </m:r>
          </m:sub>
          <m:sup>
            <m:r>
              <m:rPr>
                <m:sty m:val="bi"/>
              </m:rPr>
              <w:rPr>
                <w:rFonts w:ascii="Cambria Math" w:eastAsiaTheme="minorEastAsia" w:hAnsi="Cambria Math" w:cs="Arial"/>
                <w:sz w:val="20"/>
                <w:szCs w:val="20"/>
              </w:rPr>
              <m:t>i</m:t>
            </m:r>
          </m:sup>
        </m:sSubSup>
      </m:oMath>
      <w:r w:rsidRPr="00F23362">
        <w:rPr>
          <w:rFonts w:ascii="Arial" w:eastAsiaTheme="minorEastAsia" w:hAnsi="Arial" w:cs="Arial"/>
          <w:b/>
          <w:bCs/>
          <w:sz w:val="20"/>
          <w:szCs w:val="20"/>
        </w:rPr>
        <w:t xml:space="preserve"> and PERI of Heavy Metals in Sediments across Sampling Sites</w:t>
      </w:r>
    </w:p>
    <w:p w14:paraId="0131BAB1" w14:textId="3E3E2B45" w:rsidR="002000B7" w:rsidRPr="00F23362" w:rsidRDefault="002000B7" w:rsidP="00837A49">
      <w:pPr>
        <w:spacing w:line="480" w:lineRule="auto"/>
        <w:jc w:val="both"/>
        <w:rPr>
          <w:rFonts w:ascii="Arial" w:hAnsi="Arial" w:cs="Arial"/>
          <w:b/>
          <w:sz w:val="20"/>
          <w:szCs w:val="20"/>
          <w:lang w:val="en-GB"/>
        </w:rPr>
      </w:pPr>
      <w:r w:rsidRPr="00F23362">
        <w:rPr>
          <w:rFonts w:ascii="Arial" w:hAnsi="Arial" w:cs="Arial"/>
          <w:b/>
          <w:sz w:val="20"/>
          <w:szCs w:val="20"/>
          <w:lang w:val="en-GB"/>
        </w:rPr>
        <w:t>Heavy</w:t>
      </w:r>
      <w:r w:rsidRPr="00F23362">
        <w:rPr>
          <w:rFonts w:ascii="Arial" w:hAnsi="Arial" w:cs="Arial"/>
          <w:b/>
          <w:sz w:val="20"/>
          <w:szCs w:val="20"/>
          <w:lang w:val="en-GB"/>
        </w:rPr>
        <w:tab/>
      </w:r>
      <w:r w:rsidRPr="00F23362">
        <w:rPr>
          <w:rFonts w:ascii="Arial" w:hAnsi="Arial" w:cs="Arial"/>
          <w:b/>
          <w:sz w:val="20"/>
          <w:szCs w:val="20"/>
          <w:lang w:val="en-GB"/>
        </w:rPr>
        <w:tab/>
      </w:r>
      <w:r w:rsidRPr="00F23362">
        <w:rPr>
          <w:rFonts w:ascii="Arial" w:hAnsi="Arial" w:cs="Arial"/>
          <w:b/>
          <w:sz w:val="20"/>
          <w:szCs w:val="20"/>
          <w:lang w:val="en-GB"/>
        </w:rPr>
        <w:tab/>
      </w:r>
      <w:r w:rsidRPr="00F23362">
        <w:rPr>
          <w:rFonts w:ascii="Arial" w:hAnsi="Arial" w:cs="Arial"/>
          <w:b/>
          <w:sz w:val="20"/>
          <w:szCs w:val="20"/>
          <w:lang w:val="en-GB"/>
        </w:rPr>
        <w:tab/>
      </w:r>
    </w:p>
    <w:p w14:paraId="2147ABEB" w14:textId="149A93B7" w:rsidR="00C57E05" w:rsidRPr="00F23362" w:rsidRDefault="002000B7" w:rsidP="00837A49">
      <w:pPr>
        <w:spacing w:line="480" w:lineRule="auto"/>
        <w:jc w:val="both"/>
        <w:rPr>
          <w:rFonts w:ascii="Arial" w:hAnsi="Arial" w:cs="Arial"/>
          <w:b/>
          <w:sz w:val="20"/>
          <w:szCs w:val="20"/>
          <w:lang w:val="en-GB"/>
        </w:rPr>
      </w:pPr>
      <w:r w:rsidRPr="00F23362">
        <w:rPr>
          <w:rFonts w:ascii="Arial" w:hAnsi="Arial" w:cs="Arial"/>
          <w:b/>
          <w:noProof/>
          <w:sz w:val="20"/>
          <w:szCs w:val="20"/>
        </w:rPr>
        <mc:AlternateContent>
          <mc:Choice Requires="wps">
            <w:drawing>
              <wp:anchor distT="0" distB="0" distL="114300" distR="114300" simplePos="0" relativeHeight="251697152" behindDoc="0" locked="0" layoutInCell="1" allowOverlap="1" wp14:anchorId="22078361" wp14:editId="1483C372">
                <wp:simplePos x="0" y="0"/>
                <wp:positionH relativeFrom="column">
                  <wp:posOffset>-575945</wp:posOffset>
                </wp:positionH>
                <wp:positionV relativeFrom="paragraph">
                  <wp:posOffset>181500</wp:posOffset>
                </wp:positionV>
                <wp:extent cx="5033645" cy="9525"/>
                <wp:effectExtent l="0" t="0" r="33655" b="28575"/>
                <wp:wrapNone/>
                <wp:docPr id="221176094" name="Straight Connector 19"/>
                <wp:cNvGraphicFramePr/>
                <a:graphic xmlns:a="http://schemas.openxmlformats.org/drawingml/2006/main">
                  <a:graphicData uri="http://schemas.microsoft.com/office/word/2010/wordprocessingShape">
                    <wps:wsp>
                      <wps:cNvCnPr/>
                      <wps:spPr>
                        <a:xfrm flipV="1">
                          <a:off x="0" y="0"/>
                          <a:ext cx="503364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F25296" id="Straight Connector 19"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5pt,14.3pt" to="35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" strokecolor="black [3213]" strokeweight="1pt">
                <v:stroke joinstyle="miter"/>
              </v:line>
            </w:pict>
          </mc:Fallback>
        </mc:AlternateContent>
      </w:r>
      <w:r w:rsidRPr="00F23362">
        <w:rPr>
          <w:rFonts w:ascii="Arial" w:hAnsi="Arial" w:cs="Arial"/>
          <w:b/>
          <w:sz w:val="20"/>
          <w:szCs w:val="20"/>
          <w:lang w:val="en-GB"/>
        </w:rPr>
        <w:t xml:space="preserve">Metals </w:t>
      </w:r>
      <w:r w:rsidRPr="00F23362">
        <w:rPr>
          <w:rFonts w:ascii="Arial" w:hAnsi="Arial" w:cs="Arial"/>
          <w:b/>
          <w:sz w:val="20"/>
          <w:szCs w:val="20"/>
          <w:lang w:val="en-GB"/>
        </w:rPr>
        <w:tab/>
        <w:t xml:space="preserve">    </w:t>
      </w:r>
      <m:oMath>
        <m:sSubSup>
          <m:sSubSupPr>
            <m:ctrlPr>
              <w:rPr>
                <w:rFonts w:ascii="Cambria Math" w:eastAsiaTheme="minorEastAsia" w:hAnsi="Cambria Math" w:cs="Arial"/>
                <w:b/>
                <w:bCs/>
                <w:i/>
                <w:sz w:val="20"/>
                <w:szCs w:val="20"/>
              </w:rPr>
            </m:ctrlPr>
          </m:sSubSupPr>
          <m:e>
            <m:r>
              <m:rPr>
                <m:sty m:val="bi"/>
              </m:rPr>
              <w:rPr>
                <w:rFonts w:ascii="Cambria Math" w:eastAsiaTheme="minorEastAsia" w:hAnsi="Cambria Math" w:cs="Arial"/>
                <w:sz w:val="20"/>
                <w:szCs w:val="20"/>
              </w:rPr>
              <m:t>E</m:t>
            </m:r>
          </m:e>
          <m:sub>
            <m:r>
              <m:rPr>
                <m:sty m:val="bi"/>
              </m:rPr>
              <w:rPr>
                <w:rFonts w:ascii="Cambria Math" w:eastAsiaTheme="minorEastAsia" w:hAnsi="Cambria Math" w:cs="Arial"/>
                <w:sz w:val="20"/>
                <w:szCs w:val="20"/>
              </w:rPr>
              <m:t>r</m:t>
            </m:r>
          </m:sub>
          <m:sup>
            <m:r>
              <m:rPr>
                <m:sty m:val="bi"/>
              </m:rPr>
              <w:rPr>
                <w:rFonts w:ascii="Cambria Math" w:eastAsiaTheme="minorEastAsia" w:hAnsi="Cambria Math" w:cs="Arial"/>
                <w:sz w:val="20"/>
                <w:szCs w:val="20"/>
              </w:rPr>
              <m:t>i</m:t>
            </m:r>
          </m:sup>
        </m:sSubSup>
      </m:oMath>
      <w:r w:rsidRPr="00F23362">
        <w:rPr>
          <w:rFonts w:ascii="Arial" w:hAnsi="Arial" w:cs="Arial"/>
          <w:b/>
          <w:sz w:val="20"/>
          <w:szCs w:val="20"/>
          <w:lang w:val="en-GB"/>
        </w:rPr>
        <w:t xml:space="preserve"> 1</w:t>
      </w:r>
      <w:r w:rsidRPr="00F23362">
        <w:rPr>
          <w:rFonts w:ascii="Arial" w:hAnsi="Arial" w:cs="Arial"/>
          <w:b/>
          <w:sz w:val="20"/>
          <w:szCs w:val="20"/>
          <w:lang w:val="en-GB"/>
        </w:rPr>
        <w:tab/>
      </w:r>
      <w:r w:rsidRPr="00F23362">
        <w:rPr>
          <w:rFonts w:ascii="Arial" w:hAnsi="Arial" w:cs="Arial"/>
          <w:b/>
          <w:sz w:val="20"/>
          <w:szCs w:val="20"/>
          <w:lang w:val="en-GB"/>
        </w:rPr>
        <w:tab/>
      </w:r>
      <m:oMath>
        <m:sSubSup>
          <m:sSubSupPr>
            <m:ctrlPr>
              <w:rPr>
                <w:rFonts w:ascii="Cambria Math" w:eastAsiaTheme="minorEastAsia" w:hAnsi="Cambria Math" w:cs="Arial"/>
                <w:b/>
                <w:bCs/>
                <w:i/>
                <w:sz w:val="20"/>
                <w:szCs w:val="20"/>
              </w:rPr>
            </m:ctrlPr>
          </m:sSubSupPr>
          <m:e>
            <m:r>
              <m:rPr>
                <m:sty m:val="bi"/>
              </m:rPr>
              <w:rPr>
                <w:rFonts w:ascii="Cambria Math" w:eastAsiaTheme="minorEastAsia" w:hAnsi="Cambria Math" w:cs="Arial"/>
                <w:sz w:val="20"/>
                <w:szCs w:val="20"/>
              </w:rPr>
              <m:t>E</m:t>
            </m:r>
          </m:e>
          <m:sub>
            <m:r>
              <m:rPr>
                <m:sty m:val="bi"/>
              </m:rPr>
              <w:rPr>
                <w:rFonts w:ascii="Cambria Math" w:eastAsiaTheme="minorEastAsia" w:hAnsi="Cambria Math" w:cs="Arial"/>
                <w:sz w:val="20"/>
                <w:szCs w:val="20"/>
              </w:rPr>
              <m:t>r</m:t>
            </m:r>
          </m:sub>
          <m:sup>
            <m:r>
              <m:rPr>
                <m:sty m:val="bi"/>
              </m:rPr>
              <w:rPr>
                <w:rFonts w:ascii="Cambria Math" w:eastAsiaTheme="minorEastAsia" w:hAnsi="Cambria Math" w:cs="Arial"/>
                <w:sz w:val="20"/>
                <w:szCs w:val="20"/>
              </w:rPr>
              <m:t>i</m:t>
            </m:r>
          </m:sup>
        </m:sSubSup>
      </m:oMath>
      <w:r w:rsidRPr="00F23362">
        <w:rPr>
          <w:rFonts w:ascii="Arial" w:eastAsiaTheme="minorEastAsia" w:hAnsi="Arial" w:cs="Arial"/>
          <w:b/>
          <w:bCs/>
          <w:sz w:val="20"/>
          <w:szCs w:val="20"/>
        </w:rPr>
        <w:t xml:space="preserve"> 2</w:t>
      </w:r>
      <w:r w:rsidRPr="00F23362">
        <w:rPr>
          <w:rFonts w:ascii="Arial" w:eastAsiaTheme="minorEastAsia" w:hAnsi="Arial" w:cs="Arial"/>
          <w:b/>
          <w:bCs/>
          <w:sz w:val="20"/>
          <w:szCs w:val="20"/>
        </w:rPr>
        <w:tab/>
      </w:r>
      <w:r w:rsidRPr="00F23362">
        <w:rPr>
          <w:rFonts w:ascii="Arial" w:eastAsiaTheme="minorEastAsia" w:hAnsi="Arial" w:cs="Arial"/>
          <w:b/>
          <w:bCs/>
          <w:sz w:val="20"/>
          <w:szCs w:val="20"/>
        </w:rPr>
        <w:tab/>
      </w:r>
      <m:oMath>
        <m:sSubSup>
          <m:sSubSupPr>
            <m:ctrlPr>
              <w:rPr>
                <w:rFonts w:ascii="Cambria Math" w:eastAsiaTheme="minorEastAsia" w:hAnsi="Cambria Math" w:cs="Arial"/>
                <w:b/>
                <w:bCs/>
                <w:i/>
                <w:sz w:val="20"/>
                <w:szCs w:val="20"/>
              </w:rPr>
            </m:ctrlPr>
          </m:sSubSupPr>
          <m:e>
            <m:r>
              <m:rPr>
                <m:sty m:val="bi"/>
              </m:rPr>
              <w:rPr>
                <w:rFonts w:ascii="Cambria Math" w:eastAsiaTheme="minorEastAsia" w:hAnsi="Cambria Math" w:cs="Arial"/>
                <w:sz w:val="20"/>
                <w:szCs w:val="20"/>
              </w:rPr>
              <m:t>E</m:t>
            </m:r>
          </m:e>
          <m:sub>
            <m:r>
              <m:rPr>
                <m:sty m:val="bi"/>
              </m:rPr>
              <w:rPr>
                <w:rFonts w:ascii="Cambria Math" w:eastAsiaTheme="minorEastAsia" w:hAnsi="Cambria Math" w:cs="Arial"/>
                <w:sz w:val="20"/>
                <w:szCs w:val="20"/>
              </w:rPr>
              <m:t>r</m:t>
            </m:r>
          </m:sub>
          <m:sup>
            <m:r>
              <m:rPr>
                <m:sty m:val="bi"/>
              </m:rPr>
              <w:rPr>
                <w:rFonts w:ascii="Cambria Math" w:eastAsiaTheme="minorEastAsia" w:hAnsi="Cambria Math" w:cs="Arial"/>
                <w:sz w:val="20"/>
                <w:szCs w:val="20"/>
              </w:rPr>
              <m:t>i</m:t>
            </m:r>
          </m:sup>
        </m:sSubSup>
      </m:oMath>
      <w:r w:rsidRPr="00F23362">
        <w:rPr>
          <w:rFonts w:ascii="Arial" w:eastAsiaTheme="minorEastAsia" w:hAnsi="Arial" w:cs="Arial"/>
          <w:b/>
          <w:bCs/>
          <w:sz w:val="20"/>
          <w:szCs w:val="20"/>
        </w:rPr>
        <w:t xml:space="preserve"> 3</w:t>
      </w:r>
      <w:r w:rsidRPr="00F23362">
        <w:rPr>
          <w:rFonts w:ascii="Arial" w:eastAsiaTheme="minorEastAsia" w:hAnsi="Arial" w:cs="Arial"/>
          <w:b/>
          <w:bCs/>
          <w:sz w:val="20"/>
          <w:szCs w:val="20"/>
        </w:rPr>
        <w:tab/>
      </w:r>
      <w:r w:rsidRPr="00F23362">
        <w:rPr>
          <w:rFonts w:ascii="Arial" w:eastAsiaTheme="minorEastAsia" w:hAnsi="Arial" w:cs="Arial"/>
          <w:b/>
          <w:bCs/>
          <w:sz w:val="20"/>
          <w:szCs w:val="20"/>
        </w:rPr>
        <w:tab/>
      </w:r>
      <m:oMath>
        <m:sSubSup>
          <m:sSubSupPr>
            <m:ctrlPr>
              <w:rPr>
                <w:rFonts w:ascii="Cambria Math" w:eastAsiaTheme="minorEastAsia" w:hAnsi="Cambria Math" w:cs="Arial"/>
                <w:b/>
                <w:bCs/>
                <w:i/>
                <w:sz w:val="20"/>
                <w:szCs w:val="20"/>
              </w:rPr>
            </m:ctrlPr>
          </m:sSubSupPr>
          <m:e>
            <m:r>
              <m:rPr>
                <m:sty m:val="bi"/>
              </m:rPr>
              <w:rPr>
                <w:rFonts w:ascii="Cambria Math" w:eastAsiaTheme="minorEastAsia" w:hAnsi="Cambria Math" w:cs="Arial"/>
                <w:sz w:val="20"/>
                <w:szCs w:val="20"/>
              </w:rPr>
              <m:t>E</m:t>
            </m:r>
          </m:e>
          <m:sub>
            <m:r>
              <m:rPr>
                <m:sty m:val="bi"/>
              </m:rPr>
              <w:rPr>
                <w:rFonts w:ascii="Cambria Math" w:eastAsiaTheme="minorEastAsia" w:hAnsi="Cambria Math" w:cs="Arial"/>
                <w:sz w:val="20"/>
                <w:szCs w:val="20"/>
              </w:rPr>
              <m:t>r</m:t>
            </m:r>
          </m:sub>
          <m:sup>
            <m:r>
              <m:rPr>
                <m:sty m:val="bi"/>
              </m:rPr>
              <w:rPr>
                <w:rFonts w:ascii="Cambria Math" w:eastAsiaTheme="minorEastAsia" w:hAnsi="Cambria Math" w:cs="Arial"/>
                <w:sz w:val="20"/>
                <w:szCs w:val="20"/>
              </w:rPr>
              <m:t>i</m:t>
            </m:r>
          </m:sup>
        </m:sSubSup>
      </m:oMath>
      <w:r w:rsidRPr="00F23362">
        <w:rPr>
          <w:rFonts w:ascii="Arial" w:eastAsiaTheme="minorEastAsia" w:hAnsi="Arial" w:cs="Arial"/>
          <w:b/>
          <w:bCs/>
          <w:sz w:val="20"/>
          <w:szCs w:val="20"/>
        </w:rPr>
        <w:t xml:space="preserve"> 4</w:t>
      </w:r>
    </w:p>
    <w:p w14:paraId="3A763D3E" w14:textId="552C150A" w:rsidR="00C57E05" w:rsidRPr="00F23362" w:rsidRDefault="002000B7" w:rsidP="00837A49">
      <w:pPr>
        <w:spacing w:line="480" w:lineRule="auto"/>
        <w:jc w:val="both"/>
        <w:rPr>
          <w:rFonts w:ascii="Arial" w:hAnsi="Arial" w:cs="Arial"/>
          <w:bCs/>
          <w:sz w:val="20"/>
          <w:szCs w:val="20"/>
          <w:lang w:val="en-GB"/>
        </w:rPr>
      </w:pPr>
      <w:r w:rsidRPr="00F23362">
        <w:rPr>
          <w:rFonts w:ascii="Arial" w:hAnsi="Arial" w:cs="Arial"/>
          <w:b/>
          <w:sz w:val="20"/>
          <w:szCs w:val="20"/>
          <w:lang w:val="en-GB"/>
        </w:rPr>
        <w:t xml:space="preserve">  </w:t>
      </w:r>
      <w:r w:rsidR="006B156C" w:rsidRPr="00F23362">
        <w:rPr>
          <w:rFonts w:ascii="Arial" w:hAnsi="Arial" w:cs="Arial"/>
          <w:bCs/>
          <w:sz w:val="20"/>
          <w:szCs w:val="20"/>
          <w:lang w:val="en-GB"/>
        </w:rPr>
        <w:t>Tl</w:t>
      </w:r>
      <w:r w:rsidR="006B156C" w:rsidRPr="00F23362">
        <w:rPr>
          <w:rFonts w:ascii="Arial" w:hAnsi="Arial" w:cs="Arial"/>
          <w:bCs/>
          <w:sz w:val="20"/>
          <w:szCs w:val="20"/>
          <w:lang w:val="en-GB"/>
        </w:rPr>
        <w:tab/>
      </w:r>
      <w:r w:rsidR="00AD691A">
        <w:rPr>
          <w:rFonts w:ascii="Arial" w:hAnsi="Arial" w:cs="Arial"/>
          <w:bCs/>
          <w:sz w:val="20"/>
          <w:szCs w:val="20"/>
          <w:lang w:val="en-GB"/>
        </w:rPr>
        <w:t xml:space="preserve">     </w:t>
      </w:r>
      <w:r w:rsidR="006B156C" w:rsidRPr="00F23362">
        <w:rPr>
          <w:rFonts w:ascii="Arial" w:hAnsi="Arial" w:cs="Arial"/>
          <w:bCs/>
          <w:sz w:val="20"/>
          <w:szCs w:val="20"/>
          <w:lang w:val="en-GB"/>
        </w:rPr>
        <w:t xml:space="preserve"> –</w:t>
      </w:r>
      <w:r w:rsidR="006B156C" w:rsidRPr="00F23362">
        <w:rPr>
          <w:rFonts w:ascii="Arial" w:hAnsi="Arial" w:cs="Arial"/>
          <w:bCs/>
          <w:sz w:val="20"/>
          <w:szCs w:val="20"/>
          <w:lang w:val="en-GB"/>
        </w:rPr>
        <w:tab/>
      </w:r>
      <w:r w:rsidR="006B156C" w:rsidRPr="00F23362">
        <w:rPr>
          <w:rFonts w:ascii="Arial" w:hAnsi="Arial" w:cs="Arial"/>
          <w:bCs/>
          <w:sz w:val="20"/>
          <w:szCs w:val="20"/>
          <w:lang w:val="en-GB"/>
        </w:rPr>
        <w:tab/>
        <w:t xml:space="preserve"> –</w:t>
      </w:r>
      <w:r w:rsidR="006B156C" w:rsidRPr="00F23362">
        <w:rPr>
          <w:rFonts w:ascii="Arial" w:hAnsi="Arial" w:cs="Arial"/>
          <w:bCs/>
          <w:sz w:val="20"/>
          <w:szCs w:val="20"/>
          <w:lang w:val="en-GB"/>
        </w:rPr>
        <w:tab/>
        <w:t xml:space="preserve">              –</w:t>
      </w:r>
      <w:r w:rsidR="006B156C" w:rsidRPr="00F23362">
        <w:rPr>
          <w:rFonts w:ascii="Arial" w:hAnsi="Arial" w:cs="Arial"/>
          <w:bCs/>
          <w:sz w:val="20"/>
          <w:szCs w:val="20"/>
          <w:lang w:val="en-GB"/>
        </w:rPr>
        <w:tab/>
        <w:t xml:space="preserve">               –</w:t>
      </w:r>
    </w:p>
    <w:p w14:paraId="08D86BBA" w14:textId="5DCFA1A7" w:rsidR="006B156C" w:rsidRPr="00F23362" w:rsidRDefault="006B156C"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As</w:t>
      </w:r>
      <w:r w:rsidRPr="00F23362">
        <w:rPr>
          <w:rFonts w:ascii="Arial" w:hAnsi="Arial" w:cs="Arial"/>
          <w:bCs/>
          <w:sz w:val="20"/>
          <w:szCs w:val="20"/>
          <w:lang w:val="en-GB"/>
        </w:rPr>
        <w:tab/>
        <w:t xml:space="preserve">    3.80             17.15               </w:t>
      </w:r>
      <w:r w:rsidR="00AD691A">
        <w:rPr>
          <w:rFonts w:ascii="Arial" w:hAnsi="Arial" w:cs="Arial"/>
          <w:bCs/>
          <w:sz w:val="20"/>
          <w:szCs w:val="20"/>
          <w:lang w:val="en-GB"/>
        </w:rPr>
        <w:t xml:space="preserve">  </w:t>
      </w:r>
      <w:r w:rsidRPr="00F23362">
        <w:rPr>
          <w:rFonts w:ascii="Arial" w:hAnsi="Arial" w:cs="Arial"/>
          <w:bCs/>
          <w:sz w:val="20"/>
          <w:szCs w:val="20"/>
          <w:lang w:val="en-GB"/>
        </w:rPr>
        <w:t>5.00                  19.90</w:t>
      </w:r>
    </w:p>
    <w:p w14:paraId="6F824448" w14:textId="3728D885" w:rsidR="00C57E05" w:rsidRPr="00F23362" w:rsidRDefault="006B156C" w:rsidP="00837A49">
      <w:pPr>
        <w:spacing w:line="480" w:lineRule="auto"/>
        <w:jc w:val="both"/>
        <w:rPr>
          <w:rFonts w:ascii="Arial" w:hAnsi="Arial" w:cs="Arial"/>
          <w:bCs/>
          <w:sz w:val="20"/>
          <w:szCs w:val="20"/>
          <w:lang w:val="en-GB"/>
        </w:rPr>
      </w:pPr>
      <w:r w:rsidRPr="00F23362">
        <w:rPr>
          <w:rFonts w:ascii="Arial" w:hAnsi="Arial" w:cs="Arial"/>
          <w:b/>
          <w:sz w:val="20"/>
          <w:szCs w:val="20"/>
          <w:lang w:val="en-GB"/>
        </w:rPr>
        <w:t xml:space="preserve">  </w:t>
      </w:r>
      <w:r w:rsidRPr="00F23362">
        <w:rPr>
          <w:rFonts w:ascii="Arial" w:hAnsi="Arial" w:cs="Arial"/>
          <w:bCs/>
          <w:sz w:val="20"/>
          <w:szCs w:val="20"/>
          <w:lang w:val="en-GB"/>
        </w:rPr>
        <w:t>Pb</w:t>
      </w:r>
      <w:r w:rsidRPr="00F23362">
        <w:rPr>
          <w:rFonts w:ascii="Arial" w:hAnsi="Arial" w:cs="Arial"/>
          <w:bCs/>
          <w:sz w:val="20"/>
          <w:szCs w:val="20"/>
          <w:lang w:val="en-GB"/>
        </w:rPr>
        <w:tab/>
        <w:t xml:space="preserve">   15.60</w:t>
      </w:r>
      <w:r w:rsidRPr="00F23362">
        <w:rPr>
          <w:rFonts w:ascii="Arial" w:hAnsi="Arial" w:cs="Arial"/>
          <w:bCs/>
          <w:sz w:val="20"/>
          <w:szCs w:val="20"/>
          <w:lang w:val="en-GB"/>
        </w:rPr>
        <w:tab/>
      </w:r>
      <w:r w:rsidR="00AD691A">
        <w:rPr>
          <w:rFonts w:ascii="Arial" w:hAnsi="Arial" w:cs="Arial"/>
          <w:bCs/>
          <w:sz w:val="20"/>
          <w:szCs w:val="20"/>
          <w:lang w:val="en-GB"/>
        </w:rPr>
        <w:t xml:space="preserve">           </w:t>
      </w:r>
      <w:r w:rsidRPr="00F23362">
        <w:rPr>
          <w:rFonts w:ascii="Arial" w:hAnsi="Arial" w:cs="Arial"/>
          <w:bCs/>
          <w:sz w:val="20"/>
          <w:szCs w:val="20"/>
          <w:lang w:val="en-GB"/>
        </w:rPr>
        <w:t>10.25</w:t>
      </w:r>
      <w:r w:rsidRPr="00F23362">
        <w:rPr>
          <w:rFonts w:ascii="Arial" w:hAnsi="Arial" w:cs="Arial"/>
          <w:bCs/>
          <w:sz w:val="20"/>
          <w:szCs w:val="20"/>
          <w:lang w:val="en-GB"/>
        </w:rPr>
        <w:tab/>
        <w:t xml:space="preserve">           6.80</w:t>
      </w:r>
      <w:r w:rsidRPr="00F23362">
        <w:rPr>
          <w:rFonts w:ascii="Arial" w:hAnsi="Arial" w:cs="Arial"/>
          <w:bCs/>
          <w:sz w:val="20"/>
          <w:szCs w:val="20"/>
          <w:lang w:val="en-GB"/>
        </w:rPr>
        <w:tab/>
        <w:t xml:space="preserve">           16.10</w:t>
      </w:r>
    </w:p>
    <w:p w14:paraId="6EBD0621" w14:textId="06669818" w:rsidR="006B156C" w:rsidRPr="00F23362" w:rsidRDefault="006B156C"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lastRenderedPageBreak/>
        <w:t xml:space="preserve">  Cd</w:t>
      </w:r>
      <w:r w:rsidRPr="00F23362">
        <w:rPr>
          <w:rFonts w:ascii="Arial" w:hAnsi="Arial" w:cs="Arial"/>
          <w:bCs/>
          <w:sz w:val="20"/>
          <w:szCs w:val="20"/>
          <w:lang w:val="en-GB"/>
        </w:rPr>
        <w:tab/>
        <w:t xml:space="preserve">   381.30          355.20             </w:t>
      </w:r>
      <w:r w:rsidR="00AD691A">
        <w:rPr>
          <w:rFonts w:ascii="Arial" w:hAnsi="Arial" w:cs="Arial"/>
          <w:bCs/>
          <w:sz w:val="20"/>
          <w:szCs w:val="20"/>
          <w:lang w:val="en-GB"/>
        </w:rPr>
        <w:t xml:space="preserve"> </w:t>
      </w:r>
      <w:r w:rsidRPr="00F23362">
        <w:rPr>
          <w:rFonts w:ascii="Arial" w:hAnsi="Arial" w:cs="Arial"/>
          <w:bCs/>
          <w:sz w:val="20"/>
          <w:szCs w:val="20"/>
          <w:lang w:val="en-GB"/>
        </w:rPr>
        <w:t xml:space="preserve">173.10            </w:t>
      </w:r>
      <w:r w:rsidR="00AD691A">
        <w:rPr>
          <w:rFonts w:ascii="Arial" w:hAnsi="Arial" w:cs="Arial"/>
          <w:bCs/>
          <w:sz w:val="20"/>
          <w:szCs w:val="20"/>
          <w:lang w:val="en-GB"/>
        </w:rPr>
        <w:t xml:space="preserve">  </w:t>
      </w:r>
      <w:r w:rsidRPr="00F23362">
        <w:rPr>
          <w:rFonts w:ascii="Arial" w:hAnsi="Arial" w:cs="Arial"/>
          <w:bCs/>
          <w:sz w:val="20"/>
          <w:szCs w:val="20"/>
          <w:lang w:val="en-GB"/>
        </w:rPr>
        <w:t xml:space="preserve"> 253.20</w:t>
      </w:r>
    </w:p>
    <w:p w14:paraId="5369BCFC" w14:textId="28E57B21" w:rsidR="006B156C" w:rsidRPr="00F23362" w:rsidRDefault="006B156C"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Cr</w:t>
      </w:r>
      <w:r w:rsidRPr="00F23362">
        <w:rPr>
          <w:rFonts w:ascii="Arial" w:hAnsi="Arial" w:cs="Arial"/>
          <w:bCs/>
          <w:sz w:val="20"/>
          <w:szCs w:val="20"/>
          <w:lang w:val="en-GB"/>
        </w:rPr>
        <w:tab/>
        <w:t xml:space="preserve">    2.26              2.24</w:t>
      </w:r>
      <w:r w:rsidRPr="00F23362">
        <w:rPr>
          <w:rFonts w:ascii="Arial" w:hAnsi="Arial" w:cs="Arial"/>
          <w:bCs/>
          <w:sz w:val="20"/>
          <w:szCs w:val="20"/>
          <w:lang w:val="en-GB"/>
        </w:rPr>
        <w:tab/>
        <w:t xml:space="preserve">           0.80                 </w:t>
      </w:r>
      <w:r w:rsidR="00AD691A">
        <w:rPr>
          <w:rFonts w:ascii="Arial" w:hAnsi="Arial" w:cs="Arial"/>
          <w:bCs/>
          <w:sz w:val="20"/>
          <w:szCs w:val="20"/>
          <w:lang w:val="en-GB"/>
        </w:rPr>
        <w:t xml:space="preserve"> </w:t>
      </w:r>
      <w:r w:rsidRPr="00F23362">
        <w:rPr>
          <w:rFonts w:ascii="Arial" w:hAnsi="Arial" w:cs="Arial"/>
          <w:bCs/>
          <w:sz w:val="20"/>
          <w:szCs w:val="20"/>
          <w:lang w:val="en-GB"/>
        </w:rPr>
        <w:t xml:space="preserve"> 1.24</w:t>
      </w:r>
    </w:p>
    <w:p w14:paraId="63185413" w14:textId="06B1737D" w:rsidR="006B156C" w:rsidRPr="00F23362" w:rsidRDefault="006B156C"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Co</w:t>
      </w:r>
      <w:r w:rsidRPr="00F23362">
        <w:rPr>
          <w:rFonts w:ascii="Arial" w:hAnsi="Arial" w:cs="Arial"/>
          <w:bCs/>
          <w:sz w:val="20"/>
          <w:szCs w:val="20"/>
          <w:lang w:val="en-GB"/>
        </w:rPr>
        <w:tab/>
        <w:t xml:space="preserve">      –</w:t>
      </w:r>
      <w:r w:rsidRPr="00F23362">
        <w:rPr>
          <w:rFonts w:ascii="Arial" w:hAnsi="Arial" w:cs="Arial"/>
          <w:bCs/>
          <w:sz w:val="20"/>
          <w:szCs w:val="20"/>
          <w:lang w:val="en-GB"/>
        </w:rPr>
        <w:tab/>
      </w:r>
      <w:r w:rsidRPr="00F23362">
        <w:rPr>
          <w:rFonts w:ascii="Arial" w:hAnsi="Arial" w:cs="Arial"/>
          <w:bCs/>
          <w:sz w:val="20"/>
          <w:szCs w:val="20"/>
          <w:lang w:val="en-GB"/>
        </w:rPr>
        <w:tab/>
        <w:t xml:space="preserve"> –</w:t>
      </w:r>
      <w:r w:rsidRPr="00F23362">
        <w:rPr>
          <w:rFonts w:ascii="Arial" w:hAnsi="Arial" w:cs="Arial"/>
          <w:bCs/>
          <w:sz w:val="20"/>
          <w:szCs w:val="20"/>
          <w:lang w:val="en-GB"/>
        </w:rPr>
        <w:tab/>
      </w:r>
      <w:r w:rsidRPr="00F23362">
        <w:rPr>
          <w:rFonts w:ascii="Arial" w:hAnsi="Arial" w:cs="Arial"/>
          <w:bCs/>
          <w:sz w:val="20"/>
          <w:szCs w:val="20"/>
          <w:lang w:val="en-GB"/>
        </w:rPr>
        <w:tab/>
        <w:t xml:space="preserve"> –</w:t>
      </w:r>
      <w:r w:rsidRPr="00F23362">
        <w:rPr>
          <w:rFonts w:ascii="Arial" w:hAnsi="Arial" w:cs="Arial"/>
          <w:bCs/>
          <w:sz w:val="20"/>
          <w:szCs w:val="20"/>
          <w:lang w:val="en-GB"/>
        </w:rPr>
        <w:tab/>
        <w:t xml:space="preserve">              –</w:t>
      </w:r>
      <w:r w:rsidRPr="00F23362">
        <w:rPr>
          <w:rFonts w:ascii="Arial" w:hAnsi="Arial" w:cs="Arial"/>
          <w:bCs/>
          <w:sz w:val="20"/>
          <w:szCs w:val="20"/>
          <w:lang w:val="en-GB"/>
        </w:rPr>
        <w:tab/>
      </w:r>
    </w:p>
    <w:p w14:paraId="083C3B81" w14:textId="3013F80B" w:rsidR="00212B11" w:rsidRPr="00F23362" w:rsidRDefault="006B156C"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Ni</w:t>
      </w:r>
      <w:r w:rsidRPr="00F23362">
        <w:rPr>
          <w:rFonts w:ascii="Arial" w:hAnsi="Arial" w:cs="Arial"/>
          <w:bCs/>
          <w:sz w:val="20"/>
          <w:szCs w:val="20"/>
          <w:lang w:val="en-GB"/>
        </w:rPr>
        <w:tab/>
      </w:r>
      <w:r w:rsidR="00AD691A">
        <w:rPr>
          <w:rFonts w:ascii="Arial" w:hAnsi="Arial" w:cs="Arial"/>
          <w:bCs/>
          <w:sz w:val="20"/>
          <w:szCs w:val="20"/>
          <w:lang w:val="en-GB"/>
        </w:rPr>
        <w:t xml:space="preserve">   </w:t>
      </w:r>
      <w:r w:rsidRPr="00F23362">
        <w:rPr>
          <w:rFonts w:ascii="Arial" w:hAnsi="Arial" w:cs="Arial"/>
          <w:bCs/>
          <w:sz w:val="20"/>
          <w:szCs w:val="20"/>
          <w:lang w:val="en-GB"/>
        </w:rPr>
        <w:t xml:space="preserve"> 3.63</w:t>
      </w:r>
      <w:r w:rsidRPr="00F23362">
        <w:rPr>
          <w:rFonts w:ascii="Arial" w:hAnsi="Arial" w:cs="Arial"/>
          <w:bCs/>
          <w:sz w:val="20"/>
          <w:szCs w:val="20"/>
          <w:lang w:val="en-GB"/>
        </w:rPr>
        <w:tab/>
        <w:t xml:space="preserve">            4.00</w:t>
      </w:r>
      <w:r w:rsidRPr="00F23362">
        <w:rPr>
          <w:rFonts w:ascii="Arial" w:hAnsi="Arial" w:cs="Arial"/>
          <w:bCs/>
          <w:sz w:val="20"/>
          <w:szCs w:val="20"/>
          <w:lang w:val="en-GB"/>
        </w:rPr>
        <w:tab/>
        <w:t xml:space="preserve">           1.30                 </w:t>
      </w:r>
      <w:r w:rsidR="00AD691A">
        <w:rPr>
          <w:rFonts w:ascii="Arial" w:hAnsi="Arial" w:cs="Arial"/>
          <w:bCs/>
          <w:sz w:val="20"/>
          <w:szCs w:val="20"/>
          <w:lang w:val="en-GB"/>
        </w:rPr>
        <w:t xml:space="preserve">  </w:t>
      </w:r>
      <w:r w:rsidRPr="00F23362">
        <w:rPr>
          <w:rFonts w:ascii="Arial" w:hAnsi="Arial" w:cs="Arial"/>
          <w:bCs/>
          <w:sz w:val="20"/>
          <w:szCs w:val="20"/>
          <w:lang w:val="en-GB"/>
        </w:rPr>
        <w:t>3.35</w:t>
      </w:r>
    </w:p>
    <w:p w14:paraId="71169714" w14:textId="1A926F9E" w:rsidR="00C57E05" w:rsidRPr="00F23362" w:rsidRDefault="00212B11" w:rsidP="00837A49">
      <w:pPr>
        <w:spacing w:line="480" w:lineRule="auto"/>
        <w:jc w:val="both"/>
        <w:rPr>
          <w:rFonts w:ascii="Arial" w:hAnsi="Arial" w:cs="Arial"/>
          <w:b/>
          <w:sz w:val="20"/>
          <w:szCs w:val="20"/>
          <w:lang w:val="en-GB"/>
        </w:rPr>
      </w:pPr>
      <w:r w:rsidRPr="00F23362">
        <w:rPr>
          <w:rFonts w:ascii="Arial" w:hAnsi="Arial" w:cs="Arial"/>
          <w:b/>
          <w:noProof/>
          <w:sz w:val="20"/>
          <w:szCs w:val="20"/>
        </w:rPr>
        <mc:AlternateContent>
          <mc:Choice Requires="wps">
            <w:drawing>
              <wp:anchor distT="0" distB="0" distL="114300" distR="114300" simplePos="0" relativeHeight="251701248" behindDoc="0" locked="0" layoutInCell="1" allowOverlap="1" wp14:anchorId="71C5C9BC" wp14:editId="2363C85F">
                <wp:simplePos x="0" y="0"/>
                <wp:positionH relativeFrom="column">
                  <wp:posOffset>-419100</wp:posOffset>
                </wp:positionH>
                <wp:positionV relativeFrom="paragraph">
                  <wp:posOffset>180561</wp:posOffset>
                </wp:positionV>
                <wp:extent cx="5033645" cy="9525"/>
                <wp:effectExtent l="0" t="0" r="33655" b="28575"/>
                <wp:wrapNone/>
                <wp:docPr id="1562645587" name="Straight Connector 19"/>
                <wp:cNvGraphicFramePr/>
                <a:graphic xmlns:a="http://schemas.openxmlformats.org/drawingml/2006/main">
                  <a:graphicData uri="http://schemas.microsoft.com/office/word/2010/wordprocessingShape">
                    <wps:wsp>
                      <wps:cNvCnPr/>
                      <wps:spPr>
                        <a:xfrm flipV="1">
                          <a:off x="0" y="0"/>
                          <a:ext cx="503364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C8912B" id="Straight Connector 19"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4.2pt" to="363.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" strokecolor="black [3213]" strokeweight="1pt">
                <v:stroke joinstyle="miter"/>
              </v:line>
            </w:pict>
          </mc:Fallback>
        </mc:AlternateContent>
      </w:r>
      <w:r w:rsidR="006B156C" w:rsidRPr="00F23362">
        <w:rPr>
          <w:rFonts w:ascii="Arial" w:hAnsi="Arial" w:cs="Arial"/>
          <w:b/>
          <w:sz w:val="20"/>
          <w:szCs w:val="20"/>
          <w:lang w:val="en-GB"/>
        </w:rPr>
        <w:t xml:space="preserve">PERI </w:t>
      </w:r>
      <w:r w:rsidR="006B156C" w:rsidRPr="00F23362">
        <w:rPr>
          <w:rFonts w:ascii="Arial" w:hAnsi="Arial" w:cs="Arial"/>
          <w:b/>
          <w:sz w:val="20"/>
          <w:szCs w:val="20"/>
          <w:lang w:val="en-GB"/>
        </w:rPr>
        <w:tab/>
        <w:t xml:space="preserve">  </w:t>
      </w:r>
      <w:r w:rsidR="009D086B" w:rsidRPr="00F23362">
        <w:rPr>
          <w:rFonts w:ascii="Arial" w:hAnsi="Arial" w:cs="Arial"/>
          <w:b/>
          <w:sz w:val="20"/>
          <w:szCs w:val="20"/>
          <w:lang w:val="en-GB"/>
        </w:rPr>
        <w:t xml:space="preserve"> </w:t>
      </w:r>
      <w:r w:rsidRPr="00F23362">
        <w:rPr>
          <w:rFonts w:ascii="Arial" w:hAnsi="Arial" w:cs="Arial"/>
          <w:bCs/>
          <w:sz w:val="20"/>
          <w:szCs w:val="20"/>
          <w:lang w:val="en-GB"/>
        </w:rPr>
        <w:t>406.60</w:t>
      </w:r>
      <w:r w:rsidR="00AD691A">
        <w:rPr>
          <w:rFonts w:ascii="Arial" w:hAnsi="Arial" w:cs="Arial"/>
          <w:bCs/>
          <w:sz w:val="20"/>
          <w:szCs w:val="20"/>
          <w:lang w:val="en-GB"/>
        </w:rPr>
        <w:t xml:space="preserve">        </w:t>
      </w:r>
      <w:r w:rsidR="009D086B" w:rsidRPr="00F23362">
        <w:rPr>
          <w:rFonts w:ascii="Arial" w:hAnsi="Arial" w:cs="Arial"/>
          <w:bCs/>
          <w:sz w:val="20"/>
          <w:szCs w:val="20"/>
          <w:lang w:val="en-GB"/>
        </w:rPr>
        <w:t xml:space="preserve">  </w:t>
      </w:r>
      <w:r w:rsidRPr="00F23362">
        <w:rPr>
          <w:rFonts w:ascii="Arial" w:hAnsi="Arial" w:cs="Arial"/>
          <w:bCs/>
          <w:sz w:val="20"/>
          <w:szCs w:val="20"/>
          <w:lang w:val="en-GB"/>
        </w:rPr>
        <w:t>388.84</w:t>
      </w:r>
      <w:r w:rsidRPr="00F23362">
        <w:rPr>
          <w:rFonts w:ascii="Arial" w:hAnsi="Arial" w:cs="Arial"/>
          <w:bCs/>
          <w:sz w:val="20"/>
          <w:szCs w:val="20"/>
          <w:lang w:val="en-GB"/>
        </w:rPr>
        <w:tab/>
        <w:t xml:space="preserve">           187.00</w:t>
      </w:r>
      <w:r w:rsidRPr="00F23362">
        <w:rPr>
          <w:rFonts w:ascii="Arial" w:hAnsi="Arial" w:cs="Arial"/>
          <w:bCs/>
          <w:sz w:val="20"/>
          <w:szCs w:val="20"/>
          <w:lang w:val="en-GB"/>
        </w:rPr>
        <w:tab/>
      </w:r>
      <w:r w:rsidR="009D086B" w:rsidRPr="00F23362">
        <w:rPr>
          <w:rFonts w:ascii="Arial" w:hAnsi="Arial" w:cs="Arial"/>
          <w:bCs/>
          <w:sz w:val="20"/>
          <w:szCs w:val="20"/>
          <w:lang w:val="en-GB"/>
        </w:rPr>
        <w:t xml:space="preserve">           </w:t>
      </w:r>
      <w:r w:rsidRPr="00F23362">
        <w:rPr>
          <w:rFonts w:ascii="Arial" w:hAnsi="Arial" w:cs="Arial"/>
          <w:bCs/>
          <w:sz w:val="20"/>
          <w:szCs w:val="20"/>
          <w:lang w:val="en-GB"/>
        </w:rPr>
        <w:t>293.79</w:t>
      </w:r>
      <w:r w:rsidR="006B156C" w:rsidRPr="00F23362">
        <w:rPr>
          <w:rFonts w:ascii="Arial" w:hAnsi="Arial" w:cs="Arial"/>
          <w:b/>
          <w:sz w:val="20"/>
          <w:szCs w:val="20"/>
          <w:lang w:val="en-GB"/>
        </w:rPr>
        <w:t xml:space="preserve">           </w:t>
      </w:r>
    </w:p>
    <w:p w14:paraId="4C778373" w14:textId="7BFB595E" w:rsidR="003876E6" w:rsidRPr="00FF599C" w:rsidRDefault="00C56408" w:rsidP="00837A49">
      <w:pPr>
        <w:spacing w:line="480" w:lineRule="auto"/>
        <w:jc w:val="both"/>
        <w:rPr>
          <w:rFonts w:ascii="Arial" w:hAnsi="Arial" w:cs="Arial"/>
          <w:bCs/>
          <w:sz w:val="20"/>
          <w:szCs w:val="20"/>
        </w:rPr>
      </w:pPr>
      <w:r w:rsidRPr="00D42ACB">
        <w:rPr>
          <w:rFonts w:ascii="Arial" w:hAnsi="Arial" w:cs="Arial"/>
          <w:bCs/>
          <w:sz w:val="20"/>
          <w:szCs w:val="20"/>
          <w:lang w:val="en-GB"/>
        </w:rPr>
        <w:t xml:space="preserve">KEY: </w:t>
      </w:r>
      <m:oMath>
        <m:sSubSup>
          <m:sSubSupPr>
            <m:ctrlPr>
              <w:rPr>
                <w:rFonts w:ascii="Cambria Math" w:eastAsiaTheme="minorEastAsia" w:hAnsi="Cambria Math" w:cs="Arial"/>
                <w:bCs/>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Pr="00D42ACB">
        <w:rPr>
          <w:rFonts w:ascii="Arial" w:eastAsiaTheme="minorEastAsia" w:hAnsi="Arial" w:cs="Arial"/>
          <w:bCs/>
          <w:sz w:val="20"/>
          <w:szCs w:val="20"/>
        </w:rPr>
        <w:t xml:space="preserve">1 </w:t>
      </w:r>
      <w:r w:rsidRPr="00D42ACB">
        <w:rPr>
          <w:rFonts w:ascii="Arial" w:hAnsi="Arial" w:cs="Arial"/>
          <w:bCs/>
          <w:sz w:val="20"/>
          <w:szCs w:val="20"/>
        </w:rPr>
        <w:t xml:space="preserve">– </w:t>
      </w:r>
      <w:r w:rsidRPr="00D42ACB">
        <w:rPr>
          <w:rFonts w:ascii="Arial" w:hAnsi="Arial" w:cs="Arial"/>
          <w:bCs/>
          <w:sz w:val="20"/>
          <w:szCs w:val="20"/>
          <w:lang w:val="en-GB"/>
        </w:rPr>
        <w:t xml:space="preserve"> </w:t>
      </w:r>
      <m:oMath>
        <m:sSubSup>
          <m:sSubSupPr>
            <m:ctrlPr>
              <w:rPr>
                <w:rFonts w:ascii="Cambria Math" w:eastAsiaTheme="minorEastAsia" w:hAnsi="Cambria Math" w:cs="Arial"/>
                <w:bCs/>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Pr="00D42ACB">
        <w:rPr>
          <w:rFonts w:ascii="Arial" w:eastAsiaTheme="minorEastAsia" w:hAnsi="Arial" w:cs="Arial"/>
          <w:bCs/>
          <w:sz w:val="20"/>
          <w:szCs w:val="20"/>
        </w:rPr>
        <w:t xml:space="preserve">4 </w:t>
      </w:r>
      <w:r w:rsidRPr="00D42ACB">
        <w:rPr>
          <w:rFonts w:ascii="Arial" w:hAnsi="Arial" w:cs="Arial"/>
          <w:bCs/>
          <w:sz w:val="20"/>
          <w:szCs w:val="20"/>
        </w:rPr>
        <w:t>denotes Ecological risk factors from Sites 1–4, respectively.</w:t>
      </w:r>
      <w:r w:rsidR="00257A80" w:rsidRPr="00D42ACB">
        <w:rPr>
          <w:rFonts w:ascii="Arial" w:hAnsi="Arial" w:cs="Arial"/>
          <w:bCs/>
          <w:sz w:val="20"/>
          <w:szCs w:val="20"/>
        </w:rPr>
        <w:t xml:space="preserve"> *</w:t>
      </w:r>
      <m:oMath>
        <m:sSubSup>
          <m:sSubSupPr>
            <m:ctrlPr>
              <w:rPr>
                <w:rFonts w:ascii="Cambria Math" w:eastAsiaTheme="minorEastAsia" w:hAnsi="Cambria Math" w:cs="Arial"/>
                <w:bCs/>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257A80" w:rsidRPr="00D42ACB">
        <w:rPr>
          <w:rFonts w:ascii="Arial" w:eastAsiaTheme="minorEastAsia" w:hAnsi="Arial" w:cs="Arial"/>
          <w:bCs/>
          <w:sz w:val="20"/>
          <w:szCs w:val="20"/>
        </w:rPr>
        <w:t xml:space="preserve"> </w:t>
      </w:r>
      <w:r w:rsidR="001504AF" w:rsidRPr="00D42ACB">
        <w:rPr>
          <w:rFonts w:ascii="Arial" w:eastAsiaTheme="minorEastAsia" w:hAnsi="Arial" w:cs="Arial"/>
          <w:bCs/>
          <w:sz w:val="20"/>
          <w:szCs w:val="20"/>
        </w:rPr>
        <w:t xml:space="preserve">values </w:t>
      </w:r>
      <w:r w:rsidR="00257A80" w:rsidRPr="00D42ACB">
        <w:rPr>
          <w:rFonts w:ascii="Arial" w:eastAsiaTheme="minorEastAsia" w:hAnsi="Arial" w:cs="Arial"/>
          <w:bCs/>
          <w:sz w:val="20"/>
          <w:szCs w:val="20"/>
        </w:rPr>
        <w:t xml:space="preserve">for Tl and Co were not </w:t>
      </w:r>
      <w:r w:rsidR="001504AF" w:rsidRPr="00D42ACB">
        <w:rPr>
          <w:rFonts w:ascii="Arial" w:eastAsiaTheme="minorEastAsia" w:hAnsi="Arial" w:cs="Arial"/>
          <w:bCs/>
          <w:sz w:val="20"/>
          <w:szCs w:val="20"/>
        </w:rPr>
        <w:t>available due to the absence of corresponding toxic response factors.</w:t>
      </w:r>
      <w:r w:rsidR="00B05DA4" w:rsidRPr="00D42ACB">
        <w:rPr>
          <w:rFonts w:ascii="Arial" w:eastAsiaTheme="minorEastAsia" w:hAnsi="Arial" w:cs="Arial"/>
          <w:bCs/>
          <w:sz w:val="20"/>
          <w:szCs w:val="20"/>
        </w:rPr>
        <w:t xml:space="preserve"> PERI = Potential Ecological Risk Index</w:t>
      </w:r>
    </w:p>
    <w:p w14:paraId="4EAF2675" w14:textId="74A06C3F" w:rsidR="00612534" w:rsidRPr="00510698" w:rsidRDefault="002C6AA5" w:rsidP="00837A49">
      <w:pPr>
        <w:spacing w:line="480" w:lineRule="auto"/>
        <w:jc w:val="both"/>
        <w:rPr>
          <w:rFonts w:ascii="Arial" w:hAnsi="Arial" w:cs="Arial"/>
          <w:b/>
        </w:rPr>
      </w:pPr>
      <w:r w:rsidRPr="00510698">
        <w:rPr>
          <w:rFonts w:ascii="Arial" w:hAnsi="Arial" w:cs="Arial"/>
          <w:b/>
        </w:rPr>
        <w:t xml:space="preserve">3.3 </w:t>
      </w:r>
      <w:r w:rsidR="00612534" w:rsidRPr="00510698">
        <w:rPr>
          <w:rFonts w:ascii="Arial" w:hAnsi="Arial" w:cs="Arial"/>
          <w:b/>
        </w:rPr>
        <w:t>Transfer Factors of Heavy Metals from Water to Sediment Across Sites</w:t>
      </w:r>
    </w:p>
    <w:p w14:paraId="5BA47A1E" w14:textId="1EFC18BA" w:rsidR="00257A80" w:rsidRPr="00F23362" w:rsidRDefault="0068241A" w:rsidP="00837A49">
      <w:pPr>
        <w:spacing w:line="480" w:lineRule="auto"/>
        <w:jc w:val="both"/>
        <w:rPr>
          <w:rFonts w:ascii="Arial" w:hAnsi="Arial" w:cs="Arial"/>
          <w:bCs/>
          <w:sz w:val="20"/>
          <w:szCs w:val="20"/>
        </w:rPr>
      </w:pPr>
      <w:r w:rsidRPr="00F23362">
        <w:rPr>
          <w:rFonts w:ascii="Arial" w:hAnsi="Arial" w:cs="Arial"/>
          <w:bCs/>
          <w:sz w:val="20"/>
          <w:szCs w:val="20"/>
        </w:rPr>
        <w:t xml:space="preserve">Table </w:t>
      </w:r>
      <w:r w:rsidR="00EC12FD">
        <w:rPr>
          <w:rFonts w:ascii="Arial" w:hAnsi="Arial" w:cs="Arial"/>
          <w:bCs/>
          <w:sz w:val="20"/>
          <w:szCs w:val="20"/>
        </w:rPr>
        <w:t>6</w:t>
      </w:r>
      <w:r w:rsidRPr="00F23362">
        <w:rPr>
          <w:rFonts w:ascii="Arial" w:hAnsi="Arial" w:cs="Arial"/>
          <w:bCs/>
          <w:sz w:val="20"/>
          <w:szCs w:val="20"/>
        </w:rPr>
        <w:t xml:space="preserve"> presents the transfer factor (TF) results of the analyzed heavy metals from water to sediment at the studied sites. </w:t>
      </w:r>
      <w:r w:rsidR="00913193" w:rsidRPr="00F23362">
        <w:rPr>
          <w:rFonts w:ascii="Arial" w:hAnsi="Arial" w:cs="Arial"/>
          <w:bCs/>
          <w:sz w:val="20"/>
          <w:szCs w:val="20"/>
        </w:rPr>
        <w:t xml:space="preserve">The TF values provide insight into the mobility of the metals from the water. </w:t>
      </w:r>
      <w:r w:rsidR="005121BA" w:rsidRPr="00F23362">
        <w:rPr>
          <w:rFonts w:ascii="Arial" w:hAnsi="Arial" w:cs="Arial"/>
          <w:bCs/>
          <w:sz w:val="20"/>
          <w:szCs w:val="20"/>
        </w:rPr>
        <w:t xml:space="preserve">Generally, the detectable transfer factors exceeded 1 across the sampling sites, implying strong metal accumulation (Davies </w:t>
      </w:r>
      <w:r w:rsidR="005121BA" w:rsidRPr="00F23362">
        <w:rPr>
          <w:rFonts w:ascii="Arial" w:hAnsi="Arial" w:cs="Arial"/>
          <w:bCs/>
          <w:i/>
          <w:iCs/>
          <w:sz w:val="20"/>
          <w:szCs w:val="20"/>
        </w:rPr>
        <w:t>et al</w:t>
      </w:r>
      <w:r w:rsidR="005121BA" w:rsidRPr="00F23362">
        <w:rPr>
          <w:rFonts w:ascii="Arial" w:hAnsi="Arial" w:cs="Arial"/>
          <w:bCs/>
          <w:sz w:val="20"/>
          <w:szCs w:val="20"/>
        </w:rPr>
        <w:t>.</w:t>
      </w:r>
      <w:r w:rsidR="000261E6" w:rsidRPr="00F23362">
        <w:rPr>
          <w:rFonts w:ascii="Arial" w:hAnsi="Arial" w:cs="Arial"/>
          <w:bCs/>
          <w:sz w:val="20"/>
          <w:szCs w:val="20"/>
        </w:rPr>
        <w:t xml:space="preserve">, </w:t>
      </w:r>
      <w:r w:rsidR="005121BA" w:rsidRPr="00F23362">
        <w:rPr>
          <w:rFonts w:ascii="Arial" w:hAnsi="Arial" w:cs="Arial"/>
          <w:bCs/>
          <w:sz w:val="20"/>
          <w:szCs w:val="20"/>
        </w:rPr>
        <w:t xml:space="preserve">2021). While the transfer factors in the current study are comparatively higher, they align with </w:t>
      </w:r>
      <w:proofErr w:type="spellStart"/>
      <w:r w:rsidR="005121BA" w:rsidRPr="00F23362">
        <w:rPr>
          <w:rFonts w:ascii="Arial" w:hAnsi="Arial" w:cs="Arial"/>
          <w:bCs/>
          <w:sz w:val="20"/>
          <w:szCs w:val="20"/>
        </w:rPr>
        <w:t>Obadimu</w:t>
      </w:r>
      <w:proofErr w:type="spellEnd"/>
      <w:r w:rsidR="005121BA" w:rsidRPr="00F23362">
        <w:rPr>
          <w:rFonts w:ascii="Arial" w:hAnsi="Arial" w:cs="Arial"/>
          <w:bCs/>
          <w:sz w:val="20"/>
          <w:szCs w:val="20"/>
        </w:rPr>
        <w:t xml:space="preserve"> et al. (2025</w:t>
      </w:r>
      <w:r w:rsidR="00B12F33" w:rsidRPr="00F23362">
        <w:rPr>
          <w:rFonts w:ascii="Arial" w:hAnsi="Arial" w:cs="Arial"/>
          <w:bCs/>
          <w:sz w:val="20"/>
          <w:szCs w:val="20"/>
        </w:rPr>
        <w:t>a</w:t>
      </w:r>
      <w:r w:rsidR="005121BA" w:rsidRPr="00F23362">
        <w:rPr>
          <w:rFonts w:ascii="Arial" w:hAnsi="Arial" w:cs="Arial"/>
          <w:bCs/>
          <w:sz w:val="20"/>
          <w:szCs w:val="20"/>
        </w:rPr>
        <w:t xml:space="preserve">), who documented TF values above 1 for heavy metals detected (Cr, Cu, Mn, Ni, and Fe) at </w:t>
      </w:r>
      <w:proofErr w:type="spellStart"/>
      <w:r w:rsidR="005121BA" w:rsidRPr="00F23362">
        <w:rPr>
          <w:rFonts w:ascii="Arial" w:hAnsi="Arial" w:cs="Arial"/>
          <w:bCs/>
          <w:sz w:val="20"/>
          <w:szCs w:val="20"/>
        </w:rPr>
        <w:t>Ikoneto</w:t>
      </w:r>
      <w:proofErr w:type="spellEnd"/>
      <w:r w:rsidR="005121BA" w:rsidRPr="00F23362">
        <w:rPr>
          <w:rFonts w:ascii="Arial" w:hAnsi="Arial" w:cs="Arial"/>
          <w:bCs/>
          <w:sz w:val="20"/>
          <w:szCs w:val="20"/>
        </w:rPr>
        <w:t xml:space="preserve"> in the </w:t>
      </w:r>
      <w:proofErr w:type="spellStart"/>
      <w:r w:rsidR="005121BA" w:rsidRPr="00F23362">
        <w:rPr>
          <w:rFonts w:ascii="Arial" w:hAnsi="Arial" w:cs="Arial"/>
          <w:bCs/>
          <w:sz w:val="20"/>
          <w:szCs w:val="20"/>
        </w:rPr>
        <w:t>Nwaniba</w:t>
      </w:r>
      <w:proofErr w:type="spellEnd"/>
      <w:r w:rsidR="005121BA" w:rsidRPr="00F23362">
        <w:rPr>
          <w:rFonts w:ascii="Arial" w:hAnsi="Arial" w:cs="Arial"/>
          <w:bCs/>
          <w:sz w:val="20"/>
          <w:szCs w:val="20"/>
        </w:rPr>
        <w:t xml:space="preserve"> River system. </w:t>
      </w:r>
      <w:r w:rsidR="000430E3" w:rsidRPr="00F23362">
        <w:rPr>
          <w:rFonts w:ascii="Arial" w:hAnsi="Arial" w:cs="Arial"/>
          <w:bCs/>
          <w:sz w:val="20"/>
          <w:szCs w:val="20"/>
        </w:rPr>
        <w:t>The non</w:t>
      </w:r>
      <w:r w:rsidR="000430E3" w:rsidRPr="00F23362">
        <w:rPr>
          <w:rFonts w:ascii="Arial" w:hAnsi="Arial" w:cs="Arial"/>
          <w:bCs/>
          <w:sz w:val="20"/>
          <w:szCs w:val="20"/>
        </w:rPr>
        <w:noBreakHyphen/>
        <w:t>detectable transfer factors at the observed sites stem from the fact that the metal concentrations were either below detection limits in the water or in the sediment.</w:t>
      </w:r>
      <w:r w:rsidR="005121BA" w:rsidRPr="00F23362">
        <w:rPr>
          <w:rFonts w:ascii="Arial" w:hAnsi="Arial" w:cs="Arial"/>
          <w:bCs/>
          <w:sz w:val="20"/>
          <w:szCs w:val="20"/>
        </w:rPr>
        <w:t xml:space="preserve"> </w:t>
      </w:r>
      <w:r w:rsidR="00B416BA" w:rsidRPr="00F23362">
        <w:rPr>
          <w:rFonts w:ascii="Arial" w:hAnsi="Arial" w:cs="Arial"/>
          <w:bCs/>
          <w:sz w:val="20"/>
          <w:szCs w:val="20"/>
        </w:rPr>
        <w:t>The higher the TF, the greater the contamination in water and sediment, which could pose a health risk if metals enter the food chain (</w:t>
      </w:r>
      <w:proofErr w:type="spellStart"/>
      <w:r w:rsidR="00B416BA" w:rsidRPr="00F23362">
        <w:rPr>
          <w:rFonts w:ascii="Arial" w:hAnsi="Arial" w:cs="Arial"/>
          <w:bCs/>
          <w:sz w:val="20"/>
          <w:szCs w:val="20"/>
        </w:rPr>
        <w:t>Obadimu</w:t>
      </w:r>
      <w:proofErr w:type="spellEnd"/>
      <w:r w:rsidR="00B416BA" w:rsidRPr="00F23362">
        <w:rPr>
          <w:rFonts w:ascii="Arial" w:hAnsi="Arial" w:cs="Arial"/>
          <w:bCs/>
          <w:sz w:val="20"/>
          <w:szCs w:val="20"/>
        </w:rPr>
        <w:t xml:space="preserve"> </w:t>
      </w:r>
      <w:r w:rsidR="00B416BA" w:rsidRPr="00F23362">
        <w:rPr>
          <w:rFonts w:ascii="Arial" w:hAnsi="Arial" w:cs="Arial"/>
          <w:bCs/>
          <w:i/>
          <w:iCs/>
          <w:sz w:val="20"/>
          <w:szCs w:val="20"/>
        </w:rPr>
        <w:t>et al</w:t>
      </w:r>
      <w:r w:rsidR="00B416BA" w:rsidRPr="00F23362">
        <w:rPr>
          <w:rFonts w:ascii="Arial" w:hAnsi="Arial" w:cs="Arial"/>
          <w:bCs/>
          <w:sz w:val="20"/>
          <w:szCs w:val="20"/>
        </w:rPr>
        <w:t>., 2025</w:t>
      </w:r>
      <w:r w:rsidR="00B12F33" w:rsidRPr="00F23362">
        <w:rPr>
          <w:rFonts w:ascii="Arial" w:hAnsi="Arial" w:cs="Arial"/>
          <w:bCs/>
          <w:sz w:val="20"/>
          <w:szCs w:val="20"/>
        </w:rPr>
        <w:t>a</w:t>
      </w:r>
      <w:r w:rsidR="00872DC2" w:rsidRPr="00F23362">
        <w:rPr>
          <w:rFonts w:ascii="Arial" w:hAnsi="Arial" w:cs="Arial"/>
          <w:bCs/>
          <w:sz w:val="20"/>
          <w:szCs w:val="20"/>
        </w:rPr>
        <w:t>).</w:t>
      </w:r>
    </w:p>
    <w:p w14:paraId="6FCF4D0C" w14:textId="269352CB" w:rsidR="00C57E05" w:rsidRPr="00F23362" w:rsidRDefault="00257A80" w:rsidP="00837A49">
      <w:pPr>
        <w:spacing w:line="480" w:lineRule="auto"/>
        <w:jc w:val="both"/>
        <w:rPr>
          <w:rFonts w:ascii="Arial" w:hAnsi="Arial" w:cs="Arial"/>
          <w:b/>
          <w:sz w:val="20"/>
          <w:szCs w:val="20"/>
          <w:lang w:val="en-GB"/>
        </w:rPr>
      </w:pPr>
      <w:r w:rsidRPr="00F23362">
        <w:rPr>
          <w:rFonts w:ascii="Arial" w:hAnsi="Arial" w:cs="Arial"/>
          <w:b/>
          <w:noProof/>
          <w:sz w:val="20"/>
          <w:szCs w:val="20"/>
        </w:rPr>
        <mc:AlternateContent>
          <mc:Choice Requires="wps">
            <w:drawing>
              <wp:anchor distT="0" distB="0" distL="114300" distR="114300" simplePos="0" relativeHeight="251703296" behindDoc="0" locked="0" layoutInCell="1" allowOverlap="1" wp14:anchorId="5DCBF6C0" wp14:editId="0F0DB8C1">
                <wp:simplePos x="0" y="0"/>
                <wp:positionH relativeFrom="column">
                  <wp:posOffset>-253365</wp:posOffset>
                </wp:positionH>
                <wp:positionV relativeFrom="paragraph">
                  <wp:posOffset>384880</wp:posOffset>
                </wp:positionV>
                <wp:extent cx="5018736" cy="9939"/>
                <wp:effectExtent l="0" t="0" r="29845" b="28575"/>
                <wp:wrapNone/>
                <wp:docPr id="1417301772" name="Straight Connector 19"/>
                <wp:cNvGraphicFramePr/>
                <a:graphic xmlns:a="http://schemas.openxmlformats.org/drawingml/2006/main">
                  <a:graphicData uri="http://schemas.microsoft.com/office/word/2010/wordprocessingShape">
                    <wps:wsp>
                      <wps:cNvCnPr/>
                      <wps:spPr>
                        <a:xfrm>
                          <a:off x="0" y="0"/>
                          <a:ext cx="5018736" cy="993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5308B9C" id="Straight Connector 1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30.3pt" to="375.2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" strokecolor="black [3213]" strokeweight="1pt">
                <v:stroke joinstyle="miter"/>
              </v:line>
            </w:pict>
          </mc:Fallback>
        </mc:AlternateContent>
      </w:r>
      <w:r w:rsidRPr="00F23362">
        <w:rPr>
          <w:rFonts w:ascii="Arial" w:hAnsi="Arial" w:cs="Arial"/>
          <w:b/>
          <w:sz w:val="20"/>
          <w:szCs w:val="20"/>
          <w:lang w:val="en-GB"/>
        </w:rPr>
        <w:t xml:space="preserve">Table </w:t>
      </w:r>
      <w:r w:rsidR="004D5690">
        <w:rPr>
          <w:rFonts w:ascii="Arial" w:hAnsi="Arial" w:cs="Arial"/>
          <w:b/>
          <w:sz w:val="20"/>
          <w:szCs w:val="20"/>
          <w:lang w:val="en-GB"/>
        </w:rPr>
        <w:t xml:space="preserve">6.  </w:t>
      </w:r>
      <w:r w:rsidRPr="00F23362">
        <w:rPr>
          <w:rFonts w:ascii="Arial" w:hAnsi="Arial" w:cs="Arial"/>
          <w:b/>
          <w:sz w:val="20"/>
          <w:szCs w:val="20"/>
          <w:lang w:val="en-GB"/>
        </w:rPr>
        <w:t xml:space="preserve"> Heavy Metals Transfer Factor from Water to Sediment</w:t>
      </w:r>
    </w:p>
    <w:p w14:paraId="648F6376" w14:textId="5C5B8693" w:rsidR="00257A80" w:rsidRPr="00F23362" w:rsidRDefault="00257A80" w:rsidP="00837A49">
      <w:pPr>
        <w:spacing w:line="480" w:lineRule="auto"/>
        <w:jc w:val="both"/>
        <w:rPr>
          <w:rFonts w:ascii="Arial" w:hAnsi="Arial" w:cs="Arial"/>
          <w:b/>
          <w:sz w:val="20"/>
          <w:szCs w:val="20"/>
          <w:lang w:val="en-GB"/>
        </w:rPr>
      </w:pPr>
      <w:r w:rsidRPr="00F23362">
        <w:rPr>
          <w:rFonts w:ascii="Arial" w:hAnsi="Arial" w:cs="Arial"/>
          <w:b/>
          <w:sz w:val="20"/>
          <w:szCs w:val="20"/>
          <w:lang w:val="en-GB"/>
        </w:rPr>
        <w:t xml:space="preserve"> Heavy</w:t>
      </w:r>
      <w:r w:rsidRPr="00F23362">
        <w:rPr>
          <w:rFonts w:ascii="Arial" w:hAnsi="Arial" w:cs="Arial"/>
          <w:b/>
          <w:sz w:val="20"/>
          <w:szCs w:val="20"/>
          <w:lang w:val="en-GB"/>
        </w:rPr>
        <w:tab/>
      </w:r>
      <w:r w:rsidRPr="00F23362">
        <w:rPr>
          <w:rFonts w:ascii="Arial" w:hAnsi="Arial" w:cs="Arial"/>
          <w:b/>
          <w:sz w:val="20"/>
          <w:szCs w:val="20"/>
          <w:lang w:val="en-GB"/>
        </w:rPr>
        <w:tab/>
      </w:r>
      <w:r w:rsidRPr="00F23362">
        <w:rPr>
          <w:rFonts w:ascii="Arial" w:hAnsi="Arial" w:cs="Arial"/>
          <w:b/>
          <w:sz w:val="20"/>
          <w:szCs w:val="20"/>
          <w:lang w:val="en-GB"/>
        </w:rPr>
        <w:tab/>
      </w:r>
      <w:r w:rsidRPr="00F23362">
        <w:rPr>
          <w:rFonts w:ascii="Arial" w:hAnsi="Arial" w:cs="Arial"/>
          <w:b/>
          <w:sz w:val="20"/>
          <w:szCs w:val="20"/>
          <w:lang w:val="en-GB"/>
        </w:rPr>
        <w:tab/>
      </w:r>
    </w:p>
    <w:p w14:paraId="67DA7457" w14:textId="79E85C22" w:rsidR="00C57E05" w:rsidRPr="00F23362" w:rsidRDefault="00257A80" w:rsidP="00837A49">
      <w:pPr>
        <w:spacing w:line="480" w:lineRule="auto"/>
        <w:jc w:val="both"/>
        <w:rPr>
          <w:rFonts w:ascii="Arial" w:hAnsi="Arial" w:cs="Arial"/>
          <w:b/>
          <w:sz w:val="20"/>
          <w:szCs w:val="20"/>
          <w:lang w:val="en-GB"/>
        </w:rPr>
      </w:pPr>
      <w:r w:rsidRPr="00F23362">
        <w:rPr>
          <w:rFonts w:ascii="Arial" w:hAnsi="Arial" w:cs="Arial"/>
          <w:b/>
          <w:noProof/>
          <w:sz w:val="20"/>
          <w:szCs w:val="20"/>
        </w:rPr>
        <mc:AlternateContent>
          <mc:Choice Requires="wps">
            <w:drawing>
              <wp:anchor distT="0" distB="0" distL="114300" distR="114300" simplePos="0" relativeHeight="251707392" behindDoc="0" locked="0" layoutInCell="1" allowOverlap="1" wp14:anchorId="30BB33A2" wp14:editId="5ABDA773">
                <wp:simplePos x="0" y="0"/>
                <wp:positionH relativeFrom="column">
                  <wp:posOffset>-232935</wp:posOffset>
                </wp:positionH>
                <wp:positionV relativeFrom="paragraph">
                  <wp:posOffset>180975</wp:posOffset>
                </wp:positionV>
                <wp:extent cx="5033645" cy="9525"/>
                <wp:effectExtent l="0" t="0" r="33655" b="28575"/>
                <wp:wrapNone/>
                <wp:docPr id="922413233" name="Straight Connector 19"/>
                <wp:cNvGraphicFramePr/>
                <a:graphic xmlns:a="http://schemas.openxmlformats.org/drawingml/2006/main">
                  <a:graphicData uri="http://schemas.microsoft.com/office/word/2010/wordprocessingShape">
                    <wps:wsp>
                      <wps:cNvCnPr/>
                      <wps:spPr>
                        <a:xfrm flipV="1">
                          <a:off x="0" y="0"/>
                          <a:ext cx="503364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022EB3" id="Straight Connector 19"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5pt,14.25pt" to="37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" strokecolor="black [3213]" strokeweight="1pt">
                <v:stroke joinstyle="miter"/>
              </v:line>
            </w:pict>
          </mc:Fallback>
        </mc:AlternateContent>
      </w:r>
      <w:r w:rsidRPr="00F23362">
        <w:rPr>
          <w:rFonts w:ascii="Arial" w:hAnsi="Arial" w:cs="Arial"/>
          <w:b/>
          <w:sz w:val="20"/>
          <w:szCs w:val="20"/>
          <w:lang w:val="en-GB"/>
        </w:rPr>
        <w:t>Metals</w:t>
      </w:r>
      <w:r w:rsidRPr="00F23362">
        <w:rPr>
          <w:rFonts w:ascii="Arial" w:hAnsi="Arial" w:cs="Arial"/>
          <w:b/>
          <w:sz w:val="20"/>
          <w:szCs w:val="20"/>
          <w:lang w:val="en-GB"/>
        </w:rPr>
        <w:tab/>
      </w:r>
      <w:r w:rsidRPr="00F23362">
        <w:rPr>
          <w:rFonts w:ascii="Arial" w:hAnsi="Arial" w:cs="Arial"/>
          <w:b/>
          <w:sz w:val="20"/>
          <w:szCs w:val="20"/>
          <w:lang w:val="en-GB"/>
        </w:rPr>
        <w:tab/>
        <w:t>Site 1</w:t>
      </w:r>
      <w:r w:rsidRPr="00F23362">
        <w:rPr>
          <w:rFonts w:ascii="Arial" w:hAnsi="Arial" w:cs="Arial"/>
          <w:b/>
          <w:sz w:val="20"/>
          <w:szCs w:val="20"/>
          <w:lang w:val="en-GB"/>
        </w:rPr>
        <w:tab/>
      </w:r>
      <w:r w:rsidRPr="00F23362">
        <w:rPr>
          <w:rFonts w:ascii="Arial" w:hAnsi="Arial" w:cs="Arial"/>
          <w:b/>
          <w:sz w:val="20"/>
          <w:szCs w:val="20"/>
          <w:lang w:val="en-GB"/>
        </w:rPr>
        <w:tab/>
        <w:t>Site 2</w:t>
      </w:r>
      <w:r w:rsidRPr="00F23362">
        <w:rPr>
          <w:rFonts w:ascii="Arial" w:hAnsi="Arial" w:cs="Arial"/>
          <w:b/>
          <w:sz w:val="20"/>
          <w:szCs w:val="20"/>
          <w:lang w:val="en-GB"/>
        </w:rPr>
        <w:tab/>
      </w:r>
      <w:r w:rsidRPr="00F23362">
        <w:rPr>
          <w:rFonts w:ascii="Arial" w:hAnsi="Arial" w:cs="Arial"/>
          <w:b/>
          <w:sz w:val="20"/>
          <w:szCs w:val="20"/>
          <w:lang w:val="en-GB"/>
        </w:rPr>
        <w:tab/>
        <w:t>Site 3</w:t>
      </w:r>
      <w:r w:rsidRPr="00F23362">
        <w:rPr>
          <w:rFonts w:ascii="Arial" w:hAnsi="Arial" w:cs="Arial"/>
          <w:b/>
          <w:sz w:val="20"/>
          <w:szCs w:val="20"/>
          <w:lang w:val="en-GB"/>
        </w:rPr>
        <w:tab/>
      </w:r>
      <w:r w:rsidRPr="00F23362">
        <w:rPr>
          <w:rFonts w:ascii="Arial" w:hAnsi="Arial" w:cs="Arial"/>
          <w:b/>
          <w:sz w:val="20"/>
          <w:szCs w:val="20"/>
          <w:lang w:val="en-GB"/>
        </w:rPr>
        <w:tab/>
        <w:t>Site 4</w:t>
      </w:r>
    </w:p>
    <w:p w14:paraId="2B885942" w14:textId="170BEE42" w:rsidR="00C57E05" w:rsidRPr="00F23362" w:rsidRDefault="00257A80" w:rsidP="00837A49">
      <w:pPr>
        <w:spacing w:line="480" w:lineRule="auto"/>
        <w:jc w:val="both"/>
        <w:rPr>
          <w:rFonts w:ascii="Arial" w:hAnsi="Arial" w:cs="Arial"/>
          <w:bCs/>
          <w:sz w:val="20"/>
          <w:szCs w:val="20"/>
          <w:lang w:val="en-GB"/>
        </w:rPr>
      </w:pPr>
      <w:r w:rsidRPr="00F23362">
        <w:rPr>
          <w:rFonts w:ascii="Arial" w:hAnsi="Arial" w:cs="Arial"/>
          <w:b/>
          <w:sz w:val="20"/>
          <w:szCs w:val="20"/>
          <w:lang w:val="en-GB"/>
        </w:rPr>
        <w:t xml:space="preserve">  </w:t>
      </w:r>
      <w:r w:rsidRPr="00F23362">
        <w:rPr>
          <w:rFonts w:ascii="Arial" w:hAnsi="Arial" w:cs="Arial"/>
          <w:bCs/>
          <w:sz w:val="20"/>
          <w:szCs w:val="20"/>
          <w:lang w:val="en-GB"/>
        </w:rPr>
        <w:t>Tl</w:t>
      </w:r>
      <w:r w:rsidRPr="00F23362">
        <w:rPr>
          <w:rFonts w:ascii="Arial" w:hAnsi="Arial" w:cs="Arial"/>
          <w:bCs/>
          <w:sz w:val="20"/>
          <w:szCs w:val="20"/>
          <w:lang w:val="en-GB"/>
        </w:rPr>
        <w:tab/>
      </w:r>
      <w:r w:rsidR="00D42ACB">
        <w:rPr>
          <w:rFonts w:ascii="Arial" w:hAnsi="Arial" w:cs="Arial"/>
          <w:bCs/>
          <w:sz w:val="20"/>
          <w:szCs w:val="20"/>
          <w:lang w:val="en-GB"/>
        </w:rPr>
        <w:t xml:space="preserve">           </w:t>
      </w:r>
      <w:r w:rsidRPr="00F23362">
        <w:rPr>
          <w:rFonts w:ascii="Arial" w:hAnsi="Arial" w:cs="Arial"/>
          <w:bCs/>
          <w:sz w:val="20"/>
          <w:szCs w:val="20"/>
          <w:lang w:val="en-GB"/>
        </w:rPr>
        <w:t>50.21</w:t>
      </w:r>
      <w:r w:rsidRPr="00F23362">
        <w:rPr>
          <w:rFonts w:ascii="Arial" w:hAnsi="Arial" w:cs="Arial"/>
          <w:bCs/>
          <w:sz w:val="20"/>
          <w:szCs w:val="20"/>
          <w:lang w:val="en-GB"/>
        </w:rPr>
        <w:tab/>
        <w:t xml:space="preserve">            </w:t>
      </w:r>
      <w:r w:rsidR="0095102F" w:rsidRPr="00F23362">
        <w:rPr>
          <w:rFonts w:ascii="Arial" w:hAnsi="Arial" w:cs="Arial"/>
          <w:b/>
          <w:sz w:val="20"/>
          <w:szCs w:val="20"/>
          <w:lang w:val="en-GB"/>
        </w:rPr>
        <w:t xml:space="preserve"> </w:t>
      </w:r>
      <w:r w:rsidRPr="00F23362">
        <w:rPr>
          <w:rFonts w:ascii="Arial" w:hAnsi="Arial" w:cs="Arial"/>
          <w:bCs/>
          <w:sz w:val="20"/>
          <w:szCs w:val="20"/>
          <w:lang w:val="en-GB"/>
        </w:rPr>
        <w:t xml:space="preserve"> </w:t>
      </w:r>
      <w:r w:rsidR="0095102F" w:rsidRPr="00F23362">
        <w:rPr>
          <w:rFonts w:ascii="Arial" w:hAnsi="Arial" w:cs="Arial"/>
          <w:bCs/>
          <w:sz w:val="20"/>
          <w:szCs w:val="20"/>
          <w:lang w:val="en-GB"/>
        </w:rPr>
        <w:t xml:space="preserve">ND                  </w:t>
      </w:r>
      <w:proofErr w:type="spellStart"/>
      <w:r w:rsidR="0095102F" w:rsidRPr="00F23362">
        <w:rPr>
          <w:rFonts w:ascii="Arial" w:hAnsi="Arial" w:cs="Arial"/>
          <w:bCs/>
          <w:sz w:val="20"/>
          <w:szCs w:val="20"/>
          <w:lang w:val="en-GB"/>
        </w:rPr>
        <w:t>ND</w:t>
      </w:r>
      <w:proofErr w:type="spellEnd"/>
      <w:r w:rsidR="0095102F" w:rsidRPr="00F23362">
        <w:rPr>
          <w:rFonts w:ascii="Arial" w:hAnsi="Arial" w:cs="Arial"/>
          <w:bCs/>
          <w:sz w:val="20"/>
          <w:szCs w:val="20"/>
          <w:lang w:val="en-GB"/>
        </w:rPr>
        <w:t xml:space="preserve">                  </w:t>
      </w:r>
      <w:proofErr w:type="spellStart"/>
      <w:r w:rsidR="0095102F" w:rsidRPr="00F23362">
        <w:rPr>
          <w:rFonts w:ascii="Arial" w:hAnsi="Arial" w:cs="Arial"/>
          <w:bCs/>
          <w:sz w:val="20"/>
          <w:szCs w:val="20"/>
          <w:lang w:val="en-GB"/>
        </w:rPr>
        <w:t>ND</w:t>
      </w:r>
      <w:proofErr w:type="spellEnd"/>
    </w:p>
    <w:p w14:paraId="44AE2AA5" w14:textId="703DD583" w:rsidR="0095102F" w:rsidRPr="00F23362" w:rsidRDefault="0095102F"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As                  116.69</w:t>
      </w:r>
      <w:r w:rsidRPr="00F23362">
        <w:rPr>
          <w:rFonts w:ascii="Arial" w:hAnsi="Arial" w:cs="Arial"/>
          <w:bCs/>
          <w:sz w:val="20"/>
          <w:szCs w:val="20"/>
          <w:lang w:val="en-GB"/>
        </w:rPr>
        <w:tab/>
        <w:t xml:space="preserve">              ND                  </w:t>
      </w:r>
      <w:proofErr w:type="spellStart"/>
      <w:r w:rsidRPr="00F23362">
        <w:rPr>
          <w:rFonts w:ascii="Arial" w:hAnsi="Arial" w:cs="Arial"/>
          <w:bCs/>
          <w:sz w:val="20"/>
          <w:szCs w:val="20"/>
          <w:lang w:val="en-GB"/>
        </w:rPr>
        <w:t>ND</w:t>
      </w:r>
      <w:proofErr w:type="spellEnd"/>
      <w:r w:rsidRPr="00F23362">
        <w:rPr>
          <w:rFonts w:ascii="Arial" w:hAnsi="Arial" w:cs="Arial"/>
          <w:bCs/>
          <w:sz w:val="20"/>
          <w:szCs w:val="20"/>
          <w:lang w:val="en-GB"/>
        </w:rPr>
        <w:t xml:space="preserve">                  541.01</w:t>
      </w:r>
    </w:p>
    <w:p w14:paraId="7E828575" w14:textId="454DB27D" w:rsidR="0095102F" w:rsidRPr="00F23362" w:rsidRDefault="0095102F"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Pb</w:t>
      </w:r>
      <w:r w:rsidRPr="00F23362">
        <w:rPr>
          <w:rFonts w:ascii="Arial" w:hAnsi="Arial" w:cs="Arial"/>
          <w:bCs/>
          <w:sz w:val="20"/>
          <w:szCs w:val="20"/>
          <w:lang w:val="en-GB"/>
        </w:rPr>
        <w:tab/>
        <w:t xml:space="preserve">             ND</w:t>
      </w:r>
      <w:r w:rsidRPr="00F23362">
        <w:rPr>
          <w:rFonts w:ascii="Arial" w:hAnsi="Arial" w:cs="Arial"/>
          <w:bCs/>
          <w:sz w:val="20"/>
          <w:szCs w:val="20"/>
          <w:lang w:val="en-GB"/>
        </w:rPr>
        <w:tab/>
        <w:t xml:space="preserve">            1157.46   </w:t>
      </w:r>
      <w:r w:rsidR="000734C0" w:rsidRPr="00F23362">
        <w:rPr>
          <w:rFonts w:ascii="Arial" w:hAnsi="Arial" w:cs="Arial"/>
          <w:bCs/>
          <w:sz w:val="20"/>
          <w:szCs w:val="20"/>
          <w:lang w:val="en-GB"/>
        </w:rPr>
        <w:t xml:space="preserve">     </w:t>
      </w:r>
      <w:r w:rsidR="00D42ACB">
        <w:rPr>
          <w:rFonts w:ascii="Arial" w:hAnsi="Arial" w:cs="Arial"/>
          <w:bCs/>
          <w:sz w:val="20"/>
          <w:szCs w:val="20"/>
          <w:lang w:val="en-GB"/>
        </w:rPr>
        <w:t xml:space="preserve">  </w:t>
      </w:r>
      <w:r w:rsidRPr="00F23362">
        <w:rPr>
          <w:rFonts w:ascii="Arial" w:hAnsi="Arial" w:cs="Arial"/>
          <w:bCs/>
          <w:sz w:val="20"/>
          <w:szCs w:val="20"/>
          <w:lang w:val="en-GB"/>
        </w:rPr>
        <w:t xml:space="preserve">4851.25            </w:t>
      </w:r>
      <w:r w:rsidR="000734C0" w:rsidRPr="00F23362">
        <w:rPr>
          <w:rFonts w:ascii="Arial" w:hAnsi="Arial" w:cs="Arial"/>
          <w:bCs/>
          <w:sz w:val="20"/>
          <w:szCs w:val="20"/>
          <w:lang w:val="en-GB"/>
        </w:rPr>
        <w:t xml:space="preserve"> </w:t>
      </w:r>
      <w:r w:rsidRPr="00F23362">
        <w:rPr>
          <w:rFonts w:ascii="Arial" w:hAnsi="Arial" w:cs="Arial"/>
          <w:bCs/>
          <w:sz w:val="20"/>
          <w:szCs w:val="20"/>
          <w:lang w:val="en-GB"/>
        </w:rPr>
        <w:t>ND</w:t>
      </w:r>
    </w:p>
    <w:p w14:paraId="0D9697C3" w14:textId="3FC026DA" w:rsidR="00C57E05" w:rsidRPr="00F23362" w:rsidRDefault="0095102F" w:rsidP="00837A49">
      <w:pPr>
        <w:spacing w:line="480" w:lineRule="auto"/>
        <w:jc w:val="both"/>
        <w:rPr>
          <w:rFonts w:ascii="Arial" w:hAnsi="Arial" w:cs="Arial"/>
          <w:bCs/>
          <w:sz w:val="20"/>
          <w:szCs w:val="20"/>
          <w:lang w:val="en-GB"/>
        </w:rPr>
      </w:pPr>
      <w:r w:rsidRPr="00F23362">
        <w:rPr>
          <w:rFonts w:ascii="Arial" w:hAnsi="Arial" w:cs="Arial"/>
          <w:b/>
          <w:sz w:val="20"/>
          <w:szCs w:val="20"/>
          <w:lang w:val="en-GB"/>
        </w:rPr>
        <w:lastRenderedPageBreak/>
        <w:t xml:space="preserve">  </w:t>
      </w:r>
      <w:r w:rsidRPr="00F23362">
        <w:rPr>
          <w:rFonts w:ascii="Arial" w:hAnsi="Arial" w:cs="Arial"/>
          <w:bCs/>
          <w:sz w:val="20"/>
          <w:szCs w:val="20"/>
          <w:lang w:val="en-GB"/>
        </w:rPr>
        <w:t xml:space="preserve">Cd                  </w:t>
      </w:r>
      <w:r w:rsidR="00D42ACB">
        <w:rPr>
          <w:rFonts w:ascii="Arial" w:hAnsi="Arial" w:cs="Arial"/>
          <w:bCs/>
          <w:sz w:val="20"/>
          <w:szCs w:val="20"/>
          <w:lang w:val="en-GB"/>
        </w:rPr>
        <w:t xml:space="preserve"> </w:t>
      </w:r>
      <w:r w:rsidRPr="00F23362">
        <w:rPr>
          <w:rFonts w:ascii="Arial" w:hAnsi="Arial" w:cs="Arial"/>
          <w:bCs/>
          <w:sz w:val="20"/>
          <w:szCs w:val="20"/>
          <w:lang w:val="en-GB"/>
        </w:rPr>
        <w:t>ND</w:t>
      </w:r>
      <w:r w:rsidRPr="00F23362">
        <w:rPr>
          <w:rFonts w:ascii="Arial" w:hAnsi="Arial" w:cs="Arial"/>
          <w:bCs/>
          <w:sz w:val="20"/>
          <w:szCs w:val="20"/>
          <w:lang w:val="en-GB"/>
        </w:rPr>
        <w:tab/>
        <w:t xml:space="preserve">              </w:t>
      </w:r>
      <w:proofErr w:type="spellStart"/>
      <w:r w:rsidRPr="00F23362">
        <w:rPr>
          <w:rFonts w:ascii="Arial" w:hAnsi="Arial" w:cs="Arial"/>
          <w:bCs/>
          <w:sz w:val="20"/>
          <w:szCs w:val="20"/>
          <w:lang w:val="en-GB"/>
        </w:rPr>
        <w:t>ND</w:t>
      </w:r>
      <w:proofErr w:type="spellEnd"/>
      <w:r w:rsidRPr="00F23362">
        <w:rPr>
          <w:rFonts w:ascii="Arial" w:hAnsi="Arial" w:cs="Arial"/>
          <w:bCs/>
          <w:sz w:val="20"/>
          <w:szCs w:val="20"/>
          <w:lang w:val="en-GB"/>
        </w:rPr>
        <w:t xml:space="preserve">                 </w:t>
      </w:r>
      <w:proofErr w:type="spellStart"/>
      <w:r w:rsidRPr="00F23362">
        <w:rPr>
          <w:rFonts w:ascii="Arial" w:hAnsi="Arial" w:cs="Arial"/>
          <w:bCs/>
          <w:sz w:val="20"/>
          <w:szCs w:val="20"/>
          <w:lang w:val="en-GB"/>
        </w:rPr>
        <w:t>ND</w:t>
      </w:r>
      <w:proofErr w:type="spellEnd"/>
      <w:r w:rsidRPr="00F23362">
        <w:rPr>
          <w:rFonts w:ascii="Arial" w:hAnsi="Arial" w:cs="Arial"/>
          <w:bCs/>
          <w:sz w:val="20"/>
          <w:szCs w:val="20"/>
          <w:lang w:val="en-GB"/>
        </w:rPr>
        <w:t xml:space="preserve">                    </w:t>
      </w:r>
      <w:proofErr w:type="spellStart"/>
      <w:r w:rsidRPr="00F23362">
        <w:rPr>
          <w:rFonts w:ascii="Arial" w:hAnsi="Arial" w:cs="Arial"/>
          <w:bCs/>
          <w:sz w:val="20"/>
          <w:szCs w:val="20"/>
          <w:lang w:val="en-GB"/>
        </w:rPr>
        <w:t>ND</w:t>
      </w:r>
      <w:proofErr w:type="spellEnd"/>
    </w:p>
    <w:p w14:paraId="3467DE2C" w14:textId="3BD01823" w:rsidR="0095102F" w:rsidRPr="00F23362" w:rsidRDefault="0095102F"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Cr                  16704.26      </w:t>
      </w:r>
      <w:r w:rsidR="00D42ACB">
        <w:rPr>
          <w:rFonts w:ascii="Arial" w:hAnsi="Arial" w:cs="Arial"/>
          <w:bCs/>
          <w:sz w:val="20"/>
          <w:szCs w:val="20"/>
          <w:lang w:val="en-GB"/>
        </w:rPr>
        <w:t xml:space="preserve">    </w:t>
      </w:r>
      <w:r w:rsidRPr="00F23362">
        <w:rPr>
          <w:rFonts w:ascii="Arial" w:hAnsi="Arial" w:cs="Arial"/>
          <w:bCs/>
          <w:sz w:val="20"/>
          <w:szCs w:val="20"/>
          <w:lang w:val="en-GB"/>
        </w:rPr>
        <w:t xml:space="preserve"> 21395.32         791.04                ND</w:t>
      </w:r>
    </w:p>
    <w:p w14:paraId="0DCB5099" w14:textId="20E17B2D" w:rsidR="001C6EC0" w:rsidRPr="002B632A" w:rsidRDefault="0095102F" w:rsidP="00837A49">
      <w:pPr>
        <w:spacing w:line="480" w:lineRule="auto"/>
        <w:jc w:val="both"/>
        <w:rPr>
          <w:rFonts w:ascii="Arial" w:hAnsi="Arial" w:cs="Arial"/>
          <w:bCs/>
          <w:sz w:val="20"/>
          <w:szCs w:val="20"/>
          <w:lang w:val="en-GB"/>
        </w:rPr>
      </w:pPr>
      <w:r w:rsidRPr="00F23362">
        <w:rPr>
          <w:rFonts w:ascii="Arial" w:hAnsi="Arial" w:cs="Arial"/>
          <w:b/>
          <w:noProof/>
          <w:sz w:val="20"/>
          <w:szCs w:val="20"/>
        </w:rPr>
        <mc:AlternateContent>
          <mc:Choice Requires="wps">
            <w:drawing>
              <wp:anchor distT="0" distB="0" distL="114300" distR="114300" simplePos="0" relativeHeight="251705344" behindDoc="0" locked="0" layoutInCell="1" allowOverlap="1" wp14:anchorId="468EE965" wp14:editId="042D3980">
                <wp:simplePos x="0" y="0"/>
                <wp:positionH relativeFrom="column">
                  <wp:posOffset>-254635</wp:posOffset>
                </wp:positionH>
                <wp:positionV relativeFrom="paragraph">
                  <wp:posOffset>194752</wp:posOffset>
                </wp:positionV>
                <wp:extent cx="5033645" cy="9525"/>
                <wp:effectExtent l="0" t="0" r="33655" b="28575"/>
                <wp:wrapNone/>
                <wp:docPr id="1241578389" name="Straight Connector 19"/>
                <wp:cNvGraphicFramePr/>
                <a:graphic xmlns:a="http://schemas.openxmlformats.org/drawingml/2006/main">
                  <a:graphicData uri="http://schemas.microsoft.com/office/word/2010/wordprocessingShape">
                    <wps:wsp>
                      <wps:cNvCnPr/>
                      <wps:spPr>
                        <a:xfrm flipV="1">
                          <a:off x="0" y="0"/>
                          <a:ext cx="503364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BCA7641" id="Straight Connector 19"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pt,15.35pt" to="376.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" strokecolor="black [3213]" strokeweight="1pt">
                <v:stroke joinstyle="miter"/>
              </v:line>
            </w:pict>
          </mc:Fallback>
        </mc:AlternateContent>
      </w:r>
      <w:r w:rsidRPr="00F23362">
        <w:rPr>
          <w:rFonts w:ascii="Arial" w:hAnsi="Arial" w:cs="Arial"/>
          <w:bCs/>
          <w:sz w:val="20"/>
          <w:szCs w:val="20"/>
          <w:lang w:val="en-GB"/>
        </w:rPr>
        <w:t xml:space="preserve">  Ni</w:t>
      </w:r>
      <w:r w:rsidRPr="00F23362">
        <w:rPr>
          <w:rFonts w:ascii="Arial" w:hAnsi="Arial" w:cs="Arial"/>
          <w:bCs/>
          <w:sz w:val="20"/>
          <w:szCs w:val="20"/>
          <w:lang w:val="en-GB"/>
        </w:rPr>
        <w:tab/>
        <w:t xml:space="preserve">            1406.75         </w:t>
      </w:r>
      <w:r w:rsidR="00D42ACB">
        <w:rPr>
          <w:rFonts w:ascii="Arial" w:hAnsi="Arial" w:cs="Arial"/>
          <w:bCs/>
          <w:sz w:val="20"/>
          <w:szCs w:val="20"/>
          <w:lang w:val="en-GB"/>
        </w:rPr>
        <w:t xml:space="preserve">   </w:t>
      </w:r>
      <w:r w:rsidRPr="00F23362">
        <w:rPr>
          <w:rFonts w:ascii="Arial" w:hAnsi="Arial" w:cs="Arial"/>
          <w:bCs/>
          <w:sz w:val="20"/>
          <w:szCs w:val="20"/>
          <w:lang w:val="en-GB"/>
        </w:rPr>
        <w:t xml:space="preserve">3138.51          </w:t>
      </w:r>
      <w:r w:rsidR="000734C0" w:rsidRPr="00F23362">
        <w:rPr>
          <w:rFonts w:ascii="Arial" w:hAnsi="Arial" w:cs="Arial"/>
          <w:bCs/>
          <w:sz w:val="20"/>
          <w:szCs w:val="20"/>
          <w:lang w:val="en-GB"/>
        </w:rPr>
        <w:t xml:space="preserve">  </w:t>
      </w:r>
      <w:r w:rsidRPr="00F23362">
        <w:rPr>
          <w:rFonts w:ascii="Arial" w:hAnsi="Arial" w:cs="Arial"/>
          <w:bCs/>
          <w:sz w:val="20"/>
          <w:szCs w:val="20"/>
          <w:lang w:val="en-GB"/>
        </w:rPr>
        <w:t>462.66                ND</w:t>
      </w:r>
    </w:p>
    <w:p w14:paraId="1FFDE45A" w14:textId="77777777" w:rsidR="008D2D09" w:rsidRDefault="008D2D09" w:rsidP="00837A49">
      <w:pPr>
        <w:spacing w:line="480" w:lineRule="auto"/>
        <w:rPr>
          <w:rFonts w:ascii="Arial" w:hAnsi="Arial" w:cs="Arial"/>
          <w:b/>
          <w:lang w:val="en-GB"/>
        </w:rPr>
      </w:pPr>
    </w:p>
    <w:p w14:paraId="4D44A8FE" w14:textId="15169FD1" w:rsidR="00C57E05" w:rsidRPr="00342FFD" w:rsidRDefault="002C6AA5" w:rsidP="00837A49">
      <w:pPr>
        <w:spacing w:line="480" w:lineRule="auto"/>
        <w:rPr>
          <w:rFonts w:ascii="Arial" w:hAnsi="Arial" w:cs="Arial"/>
          <w:b/>
          <w:lang w:val="en-GB"/>
        </w:rPr>
      </w:pPr>
      <w:r w:rsidRPr="00342FFD">
        <w:rPr>
          <w:rFonts w:ascii="Arial" w:hAnsi="Arial" w:cs="Arial"/>
          <w:b/>
          <w:lang w:val="en-GB"/>
        </w:rPr>
        <w:t xml:space="preserve">3.4. </w:t>
      </w:r>
      <w:r w:rsidR="00EF4ED4" w:rsidRPr="00342FFD">
        <w:rPr>
          <w:rFonts w:ascii="Arial" w:hAnsi="Arial" w:cs="Arial"/>
          <w:b/>
          <w:lang w:val="en-GB"/>
        </w:rPr>
        <w:t xml:space="preserve">Correlation </w:t>
      </w:r>
      <w:r w:rsidR="004D7F02" w:rsidRPr="00342FFD">
        <w:rPr>
          <w:rFonts w:ascii="Arial" w:hAnsi="Arial" w:cs="Arial"/>
          <w:b/>
          <w:lang w:val="en-GB"/>
        </w:rPr>
        <w:t>Analysis</w:t>
      </w:r>
    </w:p>
    <w:p w14:paraId="7A9A517D" w14:textId="5C3DED77" w:rsidR="00234BD5" w:rsidRPr="0019258E" w:rsidRDefault="000A5DCC" w:rsidP="0019258E">
      <w:pPr>
        <w:spacing w:line="480" w:lineRule="auto"/>
        <w:jc w:val="both"/>
        <w:rPr>
          <w:rFonts w:ascii="Arial" w:hAnsi="Arial" w:cs="Arial"/>
          <w:bCs/>
          <w:sz w:val="20"/>
          <w:szCs w:val="20"/>
        </w:rPr>
      </w:pPr>
      <w:r w:rsidRPr="00F23362">
        <w:rPr>
          <w:rFonts w:ascii="Arial" w:hAnsi="Arial" w:cs="Arial"/>
          <w:bCs/>
          <w:sz w:val="20"/>
          <w:szCs w:val="20"/>
        </w:rPr>
        <w:t xml:space="preserve">The Pearson correlation analysis of heavy metal concentrations in sediment (Table </w:t>
      </w:r>
      <w:r w:rsidR="00EC12FD">
        <w:rPr>
          <w:rFonts w:ascii="Arial" w:hAnsi="Arial" w:cs="Arial"/>
          <w:bCs/>
          <w:sz w:val="20"/>
          <w:szCs w:val="20"/>
        </w:rPr>
        <w:t>7</w:t>
      </w:r>
      <w:r w:rsidRPr="00F23362">
        <w:rPr>
          <w:rFonts w:ascii="Arial" w:hAnsi="Arial" w:cs="Arial"/>
          <w:bCs/>
          <w:sz w:val="20"/>
          <w:szCs w:val="20"/>
        </w:rPr>
        <w:t xml:space="preserve"> and Figure </w:t>
      </w:r>
      <w:r w:rsidR="00D83DBF" w:rsidRPr="00F23362">
        <w:rPr>
          <w:rFonts w:ascii="Arial" w:hAnsi="Arial" w:cs="Arial"/>
          <w:bCs/>
          <w:sz w:val="20"/>
          <w:szCs w:val="20"/>
        </w:rPr>
        <w:t>4</w:t>
      </w:r>
      <w:r w:rsidRPr="00F23362">
        <w:rPr>
          <w:rFonts w:ascii="Arial" w:hAnsi="Arial" w:cs="Arial"/>
          <w:bCs/>
          <w:sz w:val="20"/>
          <w:szCs w:val="20"/>
        </w:rPr>
        <w:t xml:space="preserve">) along the </w:t>
      </w:r>
      <w:proofErr w:type="spellStart"/>
      <w:r w:rsidRPr="00F23362">
        <w:rPr>
          <w:rFonts w:ascii="Arial" w:hAnsi="Arial" w:cs="Arial"/>
          <w:bCs/>
          <w:sz w:val="20"/>
          <w:szCs w:val="20"/>
        </w:rPr>
        <w:t>Nwaniba</w:t>
      </w:r>
      <w:proofErr w:type="spellEnd"/>
      <w:r w:rsidRPr="00F23362">
        <w:rPr>
          <w:rFonts w:ascii="Arial" w:hAnsi="Arial" w:cs="Arial"/>
          <w:bCs/>
          <w:sz w:val="20"/>
          <w:szCs w:val="20"/>
        </w:rPr>
        <w:t xml:space="preserve"> River reveals distinct relationships among the analyzed metals</w:t>
      </w:r>
      <w:ins w:id="75" w:author="CARE IT" w:date="2025-11-15T02:37:00Z">
        <w:r w:rsidR="001C6C60">
          <w:rPr>
            <w:rFonts w:ascii="Arial" w:hAnsi="Arial" w:cs="Arial"/>
            <w:bCs/>
            <w:sz w:val="20"/>
            <w:szCs w:val="20"/>
          </w:rPr>
          <w:t xml:space="preserve"> (</w:t>
        </w:r>
      </w:ins>
      <w:proofErr w:type="spellStart"/>
      <w:ins w:id="76" w:author="CARE IT" w:date="2025-11-15T02:38:00Z">
        <w:r w:rsidR="001C6C60">
          <w:rPr>
            <w:rFonts w:ascii="Arial" w:hAnsi="Arial" w:cs="Arial"/>
            <w:bCs/>
            <w:sz w:val="20"/>
            <w:szCs w:val="20"/>
          </w:rPr>
          <w:t>Simou</w:t>
        </w:r>
        <w:proofErr w:type="spellEnd"/>
        <w:r w:rsidR="001C6C60">
          <w:rPr>
            <w:rFonts w:ascii="Arial" w:hAnsi="Arial" w:cs="Arial"/>
            <w:bCs/>
            <w:sz w:val="20"/>
            <w:szCs w:val="20"/>
          </w:rPr>
          <w:t xml:space="preserve"> et al., 2024a; </w:t>
        </w:r>
        <w:proofErr w:type="spellStart"/>
        <w:r w:rsidR="001C6C60" w:rsidRPr="0031566B">
          <w:rPr>
            <w:rFonts w:ascii="Times New Roman" w:hAnsi="Times New Roman" w:cs="Times New Roman"/>
            <w:sz w:val="20"/>
            <w:szCs w:val="20"/>
          </w:rPr>
          <w:t>Djibril</w:t>
        </w:r>
        <w:proofErr w:type="spellEnd"/>
        <w:r w:rsidR="001C6C60" w:rsidRPr="00ED5319">
          <w:rPr>
            <w:rFonts w:ascii="Times New Roman" w:hAnsi="Times New Roman" w:cs="Times New Roman"/>
            <w:color w:val="000000"/>
            <w:sz w:val="20"/>
            <w:szCs w:val="20"/>
          </w:rPr>
          <w:t xml:space="preserve"> et al., 2024</w:t>
        </w:r>
        <w:r w:rsidR="00EA296C">
          <w:rPr>
            <w:rFonts w:ascii="Times New Roman" w:hAnsi="Times New Roman" w:cs="Times New Roman"/>
            <w:color w:val="000000"/>
            <w:sz w:val="20"/>
            <w:szCs w:val="20"/>
          </w:rPr>
          <w:t>; Afahnwie et al., 2025</w:t>
        </w:r>
      </w:ins>
      <w:ins w:id="77" w:author="CARE IT" w:date="2025-11-15T03:21:00Z">
        <w:r w:rsidR="00FD4A1C">
          <w:rPr>
            <w:rFonts w:ascii="Times New Roman" w:hAnsi="Times New Roman" w:cs="Times New Roman"/>
            <w:color w:val="000000"/>
            <w:sz w:val="20"/>
            <w:szCs w:val="20"/>
          </w:rPr>
          <w:t xml:space="preserve">b, 2025c, </w:t>
        </w:r>
        <w:proofErr w:type="gramStart"/>
        <w:r w:rsidR="00FD4A1C">
          <w:rPr>
            <w:rFonts w:ascii="Times New Roman" w:hAnsi="Times New Roman" w:cs="Times New Roman"/>
            <w:color w:val="000000"/>
            <w:sz w:val="20"/>
            <w:szCs w:val="20"/>
          </w:rPr>
          <w:t>2025d</w:t>
        </w:r>
      </w:ins>
      <w:proofErr w:type="gramEnd"/>
      <w:ins w:id="78" w:author="CARE IT" w:date="2025-11-15T02:38:00Z">
        <w:r w:rsidR="001C6C60">
          <w:rPr>
            <w:rFonts w:ascii="Times New Roman" w:hAnsi="Times New Roman" w:cs="Times New Roman"/>
            <w:color w:val="000000"/>
            <w:sz w:val="20"/>
            <w:szCs w:val="20"/>
          </w:rPr>
          <w:t>)</w:t>
        </w:r>
      </w:ins>
      <w:r w:rsidRPr="00F23362">
        <w:rPr>
          <w:rFonts w:ascii="Arial" w:hAnsi="Arial" w:cs="Arial"/>
          <w:bCs/>
          <w:sz w:val="20"/>
          <w:szCs w:val="20"/>
        </w:rPr>
        <w:t xml:space="preserve">. </w:t>
      </w:r>
      <w:r w:rsidR="00C440CD" w:rsidRPr="00F23362">
        <w:rPr>
          <w:rFonts w:ascii="Arial" w:hAnsi="Arial" w:cs="Arial"/>
          <w:bCs/>
          <w:sz w:val="20"/>
          <w:szCs w:val="20"/>
        </w:rPr>
        <w:t>The correlation matrix demonstrates strong positive associations among Pb, Cd, Cr, Co, and Ni, with correlation coefficients ranging between 0.5</w:t>
      </w:r>
      <w:r w:rsidR="00516D2E" w:rsidRPr="00F23362">
        <w:rPr>
          <w:rFonts w:ascii="Arial" w:hAnsi="Arial" w:cs="Arial"/>
          <w:bCs/>
          <w:sz w:val="20"/>
          <w:szCs w:val="20"/>
        </w:rPr>
        <w:t>0</w:t>
      </w:r>
      <w:r w:rsidR="00C440CD" w:rsidRPr="00F23362">
        <w:rPr>
          <w:rFonts w:ascii="Arial" w:hAnsi="Arial" w:cs="Arial"/>
          <w:bCs/>
          <w:sz w:val="20"/>
          <w:szCs w:val="20"/>
        </w:rPr>
        <w:t xml:space="preserve"> and 0.99. This suggests that these metals may originate from similar sources, possibly linked to anthropogenic inputs such as agricultural runoff, industrial discharge, or natural mineral weathering</w:t>
      </w:r>
      <w:r w:rsidR="0069476E" w:rsidRPr="00F23362">
        <w:rPr>
          <w:rFonts w:ascii="Arial" w:hAnsi="Arial" w:cs="Arial"/>
          <w:bCs/>
          <w:sz w:val="20"/>
          <w:szCs w:val="20"/>
        </w:rPr>
        <w:t xml:space="preserve"> (Ubong </w:t>
      </w:r>
      <w:r w:rsidR="0069476E" w:rsidRPr="00F23362">
        <w:rPr>
          <w:rFonts w:ascii="Arial" w:hAnsi="Arial" w:cs="Arial"/>
          <w:bCs/>
          <w:i/>
          <w:iCs/>
          <w:sz w:val="20"/>
          <w:szCs w:val="20"/>
        </w:rPr>
        <w:t>et al</w:t>
      </w:r>
      <w:r w:rsidR="0069476E" w:rsidRPr="00F23362">
        <w:rPr>
          <w:rFonts w:ascii="Arial" w:hAnsi="Arial" w:cs="Arial"/>
          <w:bCs/>
          <w:sz w:val="20"/>
          <w:szCs w:val="20"/>
        </w:rPr>
        <w:t>., 2023</w:t>
      </w:r>
      <w:r w:rsidR="00032AF2" w:rsidRPr="00F23362">
        <w:rPr>
          <w:rFonts w:ascii="Arial" w:hAnsi="Arial" w:cs="Arial"/>
          <w:bCs/>
          <w:sz w:val="20"/>
          <w:szCs w:val="20"/>
        </w:rPr>
        <w:t>b</w:t>
      </w:r>
      <w:r w:rsidRPr="00F23362">
        <w:rPr>
          <w:rFonts w:ascii="Arial" w:hAnsi="Arial" w:cs="Arial"/>
          <w:bCs/>
          <w:sz w:val="20"/>
          <w:szCs w:val="20"/>
        </w:rPr>
        <w:t xml:space="preserve">; </w:t>
      </w:r>
      <w:proofErr w:type="spellStart"/>
      <w:r w:rsidRPr="00F23362">
        <w:rPr>
          <w:rFonts w:ascii="Arial" w:hAnsi="Arial" w:cs="Arial"/>
          <w:bCs/>
          <w:sz w:val="20"/>
          <w:szCs w:val="20"/>
        </w:rPr>
        <w:t>Obadimu</w:t>
      </w:r>
      <w:proofErr w:type="spellEnd"/>
      <w:r w:rsidRPr="00F23362">
        <w:rPr>
          <w:rFonts w:ascii="Arial" w:hAnsi="Arial" w:cs="Arial"/>
          <w:bCs/>
          <w:sz w:val="20"/>
          <w:szCs w:val="20"/>
        </w:rPr>
        <w:t xml:space="preserve"> </w:t>
      </w:r>
      <w:r w:rsidRPr="00F23362">
        <w:rPr>
          <w:rFonts w:ascii="Arial" w:hAnsi="Arial" w:cs="Arial"/>
          <w:bCs/>
          <w:i/>
          <w:iCs/>
          <w:sz w:val="20"/>
          <w:szCs w:val="20"/>
        </w:rPr>
        <w:t>et al</w:t>
      </w:r>
      <w:r w:rsidRPr="00F23362">
        <w:rPr>
          <w:rFonts w:ascii="Arial" w:hAnsi="Arial" w:cs="Arial"/>
          <w:bCs/>
          <w:sz w:val="20"/>
          <w:szCs w:val="20"/>
        </w:rPr>
        <w:t>., 2025a</w:t>
      </w:r>
      <w:ins w:id="79" w:author="CARE IT" w:date="2025-11-15T02:38:00Z">
        <w:r w:rsidR="00FD4A1C">
          <w:rPr>
            <w:rFonts w:ascii="Arial" w:hAnsi="Arial" w:cs="Arial"/>
            <w:bCs/>
            <w:sz w:val="20"/>
            <w:szCs w:val="20"/>
          </w:rPr>
          <w:t>;</w:t>
        </w:r>
      </w:ins>
      <w:ins w:id="80" w:author="CARE IT" w:date="2025-11-15T03:20:00Z">
        <w:r w:rsidR="00FD4A1C">
          <w:rPr>
            <w:rFonts w:ascii="Arial" w:hAnsi="Arial" w:cs="Arial"/>
            <w:bCs/>
            <w:sz w:val="20"/>
            <w:szCs w:val="20"/>
          </w:rPr>
          <w:t xml:space="preserve"> </w:t>
        </w:r>
        <w:proofErr w:type="spellStart"/>
        <w:r w:rsidR="00FD4A1C">
          <w:rPr>
            <w:rFonts w:ascii="Arial" w:hAnsi="Arial" w:cs="Arial"/>
            <w:bCs/>
            <w:sz w:val="20"/>
            <w:szCs w:val="20"/>
          </w:rPr>
          <w:t>Tiabou</w:t>
        </w:r>
      </w:ins>
      <w:proofErr w:type="spellEnd"/>
      <w:ins w:id="81" w:author="CARE IT" w:date="2025-11-15T02:38:00Z">
        <w:r w:rsidR="001C6C60">
          <w:rPr>
            <w:rFonts w:ascii="Arial" w:hAnsi="Arial" w:cs="Arial"/>
            <w:bCs/>
            <w:sz w:val="20"/>
            <w:szCs w:val="20"/>
          </w:rPr>
          <w:t xml:space="preserve"> et al., 2025</w:t>
        </w:r>
      </w:ins>
      <w:ins w:id="82" w:author="CARE IT" w:date="2025-11-15T03:20:00Z">
        <w:r w:rsidR="00FD4A1C">
          <w:rPr>
            <w:rFonts w:ascii="Arial" w:hAnsi="Arial" w:cs="Arial"/>
            <w:bCs/>
            <w:sz w:val="20"/>
            <w:szCs w:val="20"/>
          </w:rPr>
          <w:t>a, 2025b, 2025c</w:t>
        </w:r>
      </w:ins>
      <w:r w:rsidR="0069476E" w:rsidRPr="00F23362">
        <w:rPr>
          <w:rFonts w:ascii="Arial" w:hAnsi="Arial" w:cs="Arial"/>
          <w:bCs/>
          <w:sz w:val="20"/>
          <w:szCs w:val="20"/>
        </w:rPr>
        <w:t>)</w:t>
      </w:r>
      <w:r w:rsidR="00C440CD" w:rsidRPr="00F23362">
        <w:rPr>
          <w:rFonts w:ascii="Arial" w:hAnsi="Arial" w:cs="Arial"/>
          <w:bCs/>
          <w:sz w:val="20"/>
          <w:szCs w:val="20"/>
        </w:rPr>
        <w:t>. The near-perfect correlation between Cd</w:t>
      </w:r>
      <w:r w:rsidR="00516D2E" w:rsidRPr="00F23362">
        <w:rPr>
          <w:rFonts w:ascii="Arial" w:hAnsi="Arial" w:cs="Arial"/>
          <w:bCs/>
          <w:sz w:val="20"/>
          <w:szCs w:val="20"/>
        </w:rPr>
        <w:t>−</w:t>
      </w:r>
      <w:r w:rsidR="00C440CD" w:rsidRPr="00F23362">
        <w:rPr>
          <w:rFonts w:ascii="Arial" w:hAnsi="Arial" w:cs="Arial"/>
          <w:bCs/>
          <w:sz w:val="20"/>
          <w:szCs w:val="20"/>
        </w:rPr>
        <w:t>Cr</w:t>
      </w:r>
      <w:r w:rsidR="00516D2E" w:rsidRPr="00F23362">
        <w:rPr>
          <w:rFonts w:ascii="Arial" w:hAnsi="Arial" w:cs="Arial"/>
          <w:bCs/>
          <w:sz w:val="20"/>
          <w:szCs w:val="20"/>
        </w:rPr>
        <w:t xml:space="preserve"> and Co−Pb </w:t>
      </w:r>
      <w:r w:rsidR="00C440CD" w:rsidRPr="00F23362">
        <w:rPr>
          <w:rFonts w:ascii="Arial" w:hAnsi="Arial" w:cs="Arial"/>
          <w:bCs/>
          <w:sz w:val="20"/>
          <w:szCs w:val="20"/>
        </w:rPr>
        <w:t xml:space="preserve">(r = 0.99) indicates they behave similarly in sediment deposition or adsorption processes. Moderate correlations were also observed between </w:t>
      </w:r>
      <w:proofErr w:type="spellStart"/>
      <w:r w:rsidR="00C440CD" w:rsidRPr="00F23362">
        <w:rPr>
          <w:rFonts w:ascii="Arial" w:hAnsi="Arial" w:cs="Arial"/>
          <w:bCs/>
          <w:sz w:val="20"/>
          <w:szCs w:val="20"/>
        </w:rPr>
        <w:t>As</w:t>
      </w:r>
      <w:proofErr w:type="spellEnd"/>
      <w:r w:rsidR="00C440CD" w:rsidRPr="00F23362">
        <w:rPr>
          <w:rFonts w:ascii="Arial" w:hAnsi="Arial" w:cs="Arial"/>
          <w:bCs/>
          <w:sz w:val="20"/>
          <w:szCs w:val="20"/>
        </w:rPr>
        <w:t xml:space="preserve"> and the other metals, reflecting its potential partial association with the same contamination sources.</w:t>
      </w:r>
      <w:r w:rsidRPr="00F23362">
        <w:rPr>
          <w:rFonts w:ascii="Arial" w:hAnsi="Arial" w:cs="Arial"/>
          <w:bCs/>
          <w:sz w:val="20"/>
          <w:szCs w:val="20"/>
        </w:rPr>
        <w:t xml:space="preserve"> </w:t>
      </w:r>
      <w:r w:rsidR="00C440CD" w:rsidRPr="00F23362">
        <w:rPr>
          <w:rFonts w:ascii="Arial" w:hAnsi="Arial" w:cs="Arial"/>
          <w:bCs/>
          <w:sz w:val="20"/>
          <w:szCs w:val="20"/>
        </w:rPr>
        <w:t>These</w:t>
      </w:r>
      <w:r w:rsidRPr="00F23362">
        <w:rPr>
          <w:rFonts w:ascii="Arial" w:hAnsi="Arial" w:cs="Arial"/>
          <w:bCs/>
          <w:sz w:val="20"/>
          <w:szCs w:val="20"/>
        </w:rPr>
        <w:t xml:space="preserve"> </w:t>
      </w:r>
      <w:r w:rsidR="00C440CD" w:rsidRPr="00F23362">
        <w:rPr>
          <w:rFonts w:ascii="Arial" w:hAnsi="Arial" w:cs="Arial"/>
          <w:bCs/>
          <w:sz w:val="20"/>
          <w:szCs w:val="20"/>
        </w:rPr>
        <w:t xml:space="preserve">correlations provide valuable insights into the geochemical behavior, transport mechanisms, and potential common origins of heavy metals within the </w:t>
      </w:r>
      <w:proofErr w:type="spellStart"/>
      <w:r w:rsidR="00C440CD" w:rsidRPr="00F23362">
        <w:rPr>
          <w:rFonts w:ascii="Arial" w:hAnsi="Arial" w:cs="Arial"/>
          <w:bCs/>
          <w:sz w:val="20"/>
          <w:szCs w:val="20"/>
        </w:rPr>
        <w:t>Nwaniba</w:t>
      </w:r>
      <w:proofErr w:type="spellEnd"/>
      <w:r w:rsidR="00C440CD" w:rsidRPr="00F23362">
        <w:rPr>
          <w:rFonts w:ascii="Arial" w:hAnsi="Arial" w:cs="Arial"/>
          <w:bCs/>
          <w:sz w:val="20"/>
          <w:szCs w:val="20"/>
        </w:rPr>
        <w:t xml:space="preserve"> River ecosystem</w:t>
      </w:r>
      <w:ins w:id="83" w:author="CARE IT" w:date="2025-11-15T02:42:00Z">
        <w:r w:rsidR="001C6C60">
          <w:rPr>
            <w:rFonts w:ascii="Arial" w:hAnsi="Arial" w:cs="Arial"/>
            <w:bCs/>
            <w:sz w:val="20"/>
            <w:szCs w:val="20"/>
          </w:rPr>
          <w:t xml:space="preserve"> (</w:t>
        </w:r>
        <w:proofErr w:type="spellStart"/>
        <w:r w:rsidR="001C6C60">
          <w:rPr>
            <w:rFonts w:ascii="Arial" w:hAnsi="Arial" w:cs="Arial"/>
            <w:bCs/>
            <w:sz w:val="20"/>
            <w:szCs w:val="20"/>
          </w:rPr>
          <w:t>Yiika</w:t>
        </w:r>
        <w:proofErr w:type="spellEnd"/>
        <w:r w:rsidR="001C6C60">
          <w:rPr>
            <w:rFonts w:ascii="Arial" w:hAnsi="Arial" w:cs="Arial"/>
            <w:bCs/>
            <w:sz w:val="20"/>
            <w:szCs w:val="20"/>
          </w:rPr>
          <w:t xml:space="preserve"> et al., 2022; 2024)</w:t>
        </w:r>
      </w:ins>
      <w:r w:rsidR="00C440CD" w:rsidRPr="00F23362">
        <w:rPr>
          <w:rFonts w:ascii="Arial" w:hAnsi="Arial" w:cs="Arial"/>
          <w:bCs/>
          <w:sz w:val="20"/>
          <w:szCs w:val="20"/>
        </w:rPr>
        <w:t>.</w:t>
      </w:r>
      <w:r w:rsidR="00660C5A" w:rsidRPr="00F23362">
        <w:rPr>
          <w:rFonts w:ascii="Arial" w:hAnsi="Arial" w:cs="Arial"/>
          <w:b/>
          <w:sz w:val="20"/>
          <w:szCs w:val="20"/>
          <w:lang w:val="en-GB"/>
        </w:rPr>
        <w:t xml:space="preserve">   </w:t>
      </w:r>
    </w:p>
    <w:p w14:paraId="5E921C01" w14:textId="2DEDA0B8" w:rsidR="002C6553" w:rsidRPr="00F23362" w:rsidRDefault="00146553" w:rsidP="00837A49">
      <w:pPr>
        <w:spacing w:line="480" w:lineRule="auto"/>
        <w:ind w:firstLine="720"/>
        <w:jc w:val="both"/>
        <w:rPr>
          <w:rFonts w:ascii="Arial" w:hAnsi="Arial" w:cs="Arial"/>
          <w:b/>
          <w:sz w:val="20"/>
          <w:szCs w:val="20"/>
          <w:lang w:val="en-GB"/>
        </w:rPr>
      </w:pPr>
      <w:r w:rsidRPr="00F23362">
        <w:rPr>
          <w:rFonts w:ascii="Arial" w:hAnsi="Arial" w:cs="Arial"/>
          <w:bCs/>
          <w:noProof/>
          <w:sz w:val="20"/>
          <w:szCs w:val="20"/>
        </w:rPr>
        <mc:AlternateContent>
          <mc:Choice Requires="wps">
            <w:drawing>
              <wp:anchor distT="0" distB="0" distL="114300" distR="114300" simplePos="0" relativeHeight="251721728" behindDoc="0" locked="0" layoutInCell="1" allowOverlap="1" wp14:anchorId="4A290242" wp14:editId="2E815EAB">
                <wp:simplePos x="0" y="0"/>
                <wp:positionH relativeFrom="column">
                  <wp:posOffset>294005</wp:posOffset>
                </wp:positionH>
                <wp:positionV relativeFrom="paragraph">
                  <wp:posOffset>323145</wp:posOffset>
                </wp:positionV>
                <wp:extent cx="4535837" cy="15498"/>
                <wp:effectExtent l="0" t="0" r="36195" b="22860"/>
                <wp:wrapNone/>
                <wp:docPr id="659003178" name="Straight Connector 27"/>
                <wp:cNvGraphicFramePr/>
                <a:graphic xmlns:a="http://schemas.openxmlformats.org/drawingml/2006/main">
                  <a:graphicData uri="http://schemas.microsoft.com/office/word/2010/wordprocessingShape">
                    <wps:wsp>
                      <wps:cNvCnPr/>
                      <wps:spPr>
                        <a:xfrm flipV="1">
                          <a:off x="0" y="0"/>
                          <a:ext cx="4535837" cy="1549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2AB68F1" id="Straight Connector 27"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pt,25.45pt" to="380.3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" strokecolor="black [3213]" strokeweight="1pt">
                <v:stroke joinstyle="miter"/>
              </v:line>
            </w:pict>
          </mc:Fallback>
        </mc:AlternateContent>
      </w:r>
      <w:r w:rsidR="002C6553" w:rsidRPr="00F23362">
        <w:rPr>
          <w:rFonts w:ascii="Arial" w:hAnsi="Arial" w:cs="Arial"/>
          <w:b/>
          <w:sz w:val="20"/>
          <w:szCs w:val="20"/>
          <w:lang w:val="en-GB"/>
        </w:rPr>
        <w:t xml:space="preserve">Table </w:t>
      </w:r>
      <w:r w:rsidR="004D5690">
        <w:rPr>
          <w:rFonts w:ascii="Arial" w:hAnsi="Arial" w:cs="Arial"/>
          <w:b/>
          <w:sz w:val="20"/>
          <w:szCs w:val="20"/>
          <w:lang w:val="en-GB"/>
        </w:rPr>
        <w:t xml:space="preserve">7.  </w:t>
      </w:r>
      <w:r w:rsidR="002C6553" w:rsidRPr="00F23362">
        <w:rPr>
          <w:rFonts w:ascii="Arial" w:hAnsi="Arial" w:cs="Arial"/>
          <w:b/>
          <w:sz w:val="20"/>
          <w:szCs w:val="20"/>
          <w:lang w:val="en-GB"/>
        </w:rPr>
        <w:t xml:space="preserve"> </w:t>
      </w:r>
      <w:r w:rsidR="002C6553" w:rsidRPr="00F23362">
        <w:rPr>
          <w:rFonts w:ascii="Arial" w:hAnsi="Arial" w:cs="Arial"/>
          <w:b/>
          <w:sz w:val="20"/>
          <w:szCs w:val="20"/>
        </w:rPr>
        <w:t xml:space="preserve">Correlation Data of Heavy Metals in </w:t>
      </w:r>
      <w:r w:rsidRPr="00F23362">
        <w:rPr>
          <w:rFonts w:ascii="Arial" w:hAnsi="Arial" w:cs="Arial"/>
          <w:b/>
          <w:sz w:val="20"/>
          <w:szCs w:val="20"/>
        </w:rPr>
        <w:t>Sediment</w:t>
      </w:r>
    </w:p>
    <w:p w14:paraId="26493DD0" w14:textId="766DC2B7" w:rsidR="002C6553" w:rsidRPr="00F23362" w:rsidRDefault="002C6553" w:rsidP="00837A49">
      <w:pPr>
        <w:spacing w:line="480" w:lineRule="auto"/>
        <w:jc w:val="both"/>
        <w:rPr>
          <w:rFonts w:ascii="Arial" w:hAnsi="Arial" w:cs="Arial"/>
          <w:bCs/>
          <w:sz w:val="20"/>
          <w:szCs w:val="20"/>
          <w:lang w:val="en-GB"/>
        </w:rPr>
      </w:pPr>
      <w:r w:rsidRPr="00F23362">
        <w:rPr>
          <w:rFonts w:ascii="Arial" w:hAnsi="Arial" w:cs="Arial"/>
          <w:b/>
          <w:noProof/>
          <w:sz w:val="20"/>
          <w:szCs w:val="20"/>
        </w:rPr>
        <mc:AlternateContent>
          <mc:Choice Requires="wps">
            <w:drawing>
              <wp:anchor distT="0" distB="0" distL="114300" distR="114300" simplePos="0" relativeHeight="251718656" behindDoc="0" locked="0" layoutInCell="1" allowOverlap="1" wp14:anchorId="46B6639E" wp14:editId="0B95F559">
                <wp:simplePos x="0" y="0"/>
                <wp:positionH relativeFrom="column">
                  <wp:posOffset>309966</wp:posOffset>
                </wp:positionH>
                <wp:positionV relativeFrom="paragraph">
                  <wp:posOffset>198852</wp:posOffset>
                </wp:positionV>
                <wp:extent cx="4532081" cy="5166"/>
                <wp:effectExtent l="0" t="0" r="20955" b="33020"/>
                <wp:wrapNone/>
                <wp:docPr id="1792469137" name="Straight Connector 27"/>
                <wp:cNvGraphicFramePr/>
                <a:graphic xmlns:a="http://schemas.openxmlformats.org/drawingml/2006/main">
                  <a:graphicData uri="http://schemas.microsoft.com/office/word/2010/wordprocessingShape">
                    <wps:wsp>
                      <wps:cNvCnPr/>
                      <wps:spPr>
                        <a:xfrm flipV="1">
                          <a:off x="0" y="0"/>
                          <a:ext cx="4532081" cy="516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9C29491" id="Straight Connector 27"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pt,15.65pt" to="381.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" strokecolor="black [3213]" strokeweight="1pt">
                <v:stroke joinstyle="miter"/>
              </v:line>
            </w:pict>
          </mc:Fallback>
        </mc:AlternateContent>
      </w:r>
      <w:r w:rsidRPr="00F23362">
        <w:rPr>
          <w:rFonts w:ascii="Arial" w:hAnsi="Arial" w:cs="Arial"/>
          <w:b/>
          <w:sz w:val="20"/>
          <w:szCs w:val="20"/>
          <w:lang w:val="en-GB"/>
        </w:rPr>
        <w:t xml:space="preserve">         </w:t>
      </w:r>
      <w:r w:rsidRPr="00F23362">
        <w:rPr>
          <w:rFonts w:ascii="Arial" w:hAnsi="Arial" w:cs="Arial"/>
          <w:bCs/>
          <w:sz w:val="20"/>
          <w:szCs w:val="20"/>
          <w:lang w:val="en-GB"/>
        </w:rPr>
        <w:t xml:space="preserve">        </w:t>
      </w:r>
      <w:r w:rsidR="006F4F9D" w:rsidRPr="00F23362">
        <w:rPr>
          <w:rFonts w:ascii="Arial" w:hAnsi="Arial" w:cs="Arial"/>
          <w:bCs/>
          <w:sz w:val="20"/>
          <w:szCs w:val="20"/>
          <w:lang w:val="en-GB"/>
        </w:rPr>
        <w:t xml:space="preserve"> </w:t>
      </w:r>
      <w:r w:rsidRPr="00F23362">
        <w:rPr>
          <w:rFonts w:ascii="Arial" w:hAnsi="Arial" w:cs="Arial"/>
          <w:bCs/>
          <w:sz w:val="20"/>
          <w:szCs w:val="20"/>
          <w:lang w:val="en-GB"/>
        </w:rPr>
        <w:t xml:space="preserve"> As           Pb         Cd           Cr            Co           Ni          </w:t>
      </w:r>
    </w:p>
    <w:p w14:paraId="62D51A2B" w14:textId="474C2DD6" w:rsidR="002C6553" w:rsidRPr="00F23362" w:rsidRDefault="002C6553" w:rsidP="00837A49">
      <w:pPr>
        <w:spacing w:line="480" w:lineRule="auto"/>
        <w:jc w:val="both"/>
        <w:rPr>
          <w:rFonts w:ascii="Arial" w:hAnsi="Arial" w:cs="Arial"/>
          <w:bCs/>
          <w:sz w:val="20"/>
          <w:szCs w:val="20"/>
          <w:lang w:val="en-GB"/>
        </w:rPr>
      </w:pPr>
      <w:r w:rsidRPr="00F23362">
        <w:rPr>
          <w:rFonts w:ascii="Arial" w:hAnsi="Arial" w:cs="Arial"/>
          <w:b/>
          <w:sz w:val="20"/>
          <w:szCs w:val="20"/>
          <w:lang w:val="en-GB"/>
        </w:rPr>
        <w:t xml:space="preserve">         </w:t>
      </w:r>
      <w:r w:rsidRPr="00F23362">
        <w:rPr>
          <w:rFonts w:ascii="Arial" w:hAnsi="Arial" w:cs="Arial"/>
          <w:bCs/>
          <w:sz w:val="20"/>
          <w:szCs w:val="20"/>
          <w:lang w:val="en-GB"/>
        </w:rPr>
        <w:t xml:space="preserve"> </w:t>
      </w:r>
      <w:r w:rsidR="0080157F" w:rsidRPr="00F23362">
        <w:rPr>
          <w:rFonts w:ascii="Arial" w:hAnsi="Arial" w:cs="Arial"/>
          <w:bCs/>
          <w:sz w:val="20"/>
          <w:szCs w:val="20"/>
          <w:lang w:val="en-GB"/>
        </w:rPr>
        <w:t>As</w:t>
      </w:r>
      <w:r w:rsidRPr="00F23362">
        <w:rPr>
          <w:rFonts w:ascii="Arial" w:hAnsi="Arial" w:cs="Arial"/>
          <w:bCs/>
          <w:sz w:val="20"/>
          <w:szCs w:val="20"/>
          <w:lang w:val="en-GB"/>
        </w:rPr>
        <w:t xml:space="preserve">     </w:t>
      </w:r>
      <w:r w:rsidR="0080157F" w:rsidRPr="00F23362">
        <w:rPr>
          <w:rFonts w:ascii="Arial" w:hAnsi="Arial" w:cs="Arial"/>
          <w:bCs/>
          <w:sz w:val="20"/>
          <w:szCs w:val="20"/>
          <w:lang w:val="en-GB"/>
        </w:rPr>
        <w:t>1.00</w:t>
      </w:r>
    </w:p>
    <w:p w14:paraId="2459DA03" w14:textId="0118B52F" w:rsidR="002C6553" w:rsidRPr="00F23362" w:rsidRDefault="002C6553"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w:t>
      </w:r>
      <w:r w:rsidR="0080157F" w:rsidRPr="00F23362">
        <w:rPr>
          <w:rFonts w:ascii="Arial" w:hAnsi="Arial" w:cs="Arial"/>
          <w:bCs/>
          <w:sz w:val="20"/>
          <w:szCs w:val="20"/>
          <w:lang w:val="en-GB"/>
        </w:rPr>
        <w:t>Pb</w:t>
      </w:r>
      <w:r w:rsidRPr="00F23362">
        <w:rPr>
          <w:rFonts w:ascii="Arial" w:hAnsi="Arial" w:cs="Arial"/>
          <w:bCs/>
          <w:sz w:val="20"/>
          <w:szCs w:val="20"/>
          <w:lang w:val="en-GB"/>
        </w:rPr>
        <w:t xml:space="preserve">     </w:t>
      </w:r>
      <w:r w:rsidR="0080157F" w:rsidRPr="00F23362">
        <w:rPr>
          <w:rFonts w:ascii="Arial" w:hAnsi="Arial" w:cs="Arial"/>
          <w:bCs/>
          <w:sz w:val="20"/>
          <w:szCs w:val="20"/>
          <w:lang w:val="en-GB"/>
        </w:rPr>
        <w:t>0.27       1.00</w:t>
      </w:r>
    </w:p>
    <w:p w14:paraId="260D5845" w14:textId="51974692" w:rsidR="002C6553" w:rsidRPr="00F23362" w:rsidRDefault="002C6553"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w:t>
      </w:r>
      <w:r w:rsidR="0080157F" w:rsidRPr="00F23362">
        <w:rPr>
          <w:rFonts w:ascii="Arial" w:hAnsi="Arial" w:cs="Arial"/>
          <w:bCs/>
          <w:sz w:val="20"/>
          <w:szCs w:val="20"/>
          <w:lang w:val="en-GB"/>
        </w:rPr>
        <w:t xml:space="preserve"> Cd</w:t>
      </w:r>
      <w:r w:rsidRPr="00F23362">
        <w:rPr>
          <w:rFonts w:ascii="Arial" w:hAnsi="Arial" w:cs="Arial"/>
          <w:bCs/>
          <w:sz w:val="20"/>
          <w:szCs w:val="20"/>
          <w:lang w:val="en-GB"/>
        </w:rPr>
        <w:t xml:space="preserve">     </w:t>
      </w:r>
      <w:r w:rsidR="0080157F" w:rsidRPr="00F23362">
        <w:rPr>
          <w:rFonts w:ascii="Arial" w:hAnsi="Arial" w:cs="Arial"/>
          <w:bCs/>
          <w:sz w:val="20"/>
          <w:szCs w:val="20"/>
          <w:lang w:val="en-GB"/>
        </w:rPr>
        <w:t>0.05</w:t>
      </w:r>
      <w:r w:rsidRPr="00F23362">
        <w:rPr>
          <w:rFonts w:ascii="Arial" w:hAnsi="Arial" w:cs="Arial"/>
          <w:bCs/>
          <w:sz w:val="20"/>
          <w:szCs w:val="20"/>
          <w:lang w:val="en-GB"/>
        </w:rPr>
        <w:t xml:space="preserve">       </w:t>
      </w:r>
      <w:r w:rsidR="0080157F" w:rsidRPr="00F23362">
        <w:rPr>
          <w:rFonts w:ascii="Arial" w:hAnsi="Arial" w:cs="Arial"/>
          <w:bCs/>
          <w:sz w:val="20"/>
          <w:szCs w:val="20"/>
          <w:lang w:val="en-GB"/>
        </w:rPr>
        <w:t>0.52</w:t>
      </w:r>
      <w:r w:rsidRPr="00F23362">
        <w:rPr>
          <w:rFonts w:ascii="Arial" w:hAnsi="Arial" w:cs="Arial"/>
          <w:bCs/>
          <w:sz w:val="20"/>
          <w:szCs w:val="20"/>
          <w:lang w:val="en-GB"/>
        </w:rPr>
        <w:t xml:space="preserve">      1.00</w:t>
      </w:r>
    </w:p>
    <w:p w14:paraId="690004DD" w14:textId="05679746" w:rsidR="002C6553" w:rsidRPr="00F23362" w:rsidRDefault="002C6553"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w:t>
      </w:r>
      <w:r w:rsidR="0080157F" w:rsidRPr="00F23362">
        <w:rPr>
          <w:rFonts w:ascii="Arial" w:hAnsi="Arial" w:cs="Arial"/>
          <w:bCs/>
          <w:sz w:val="20"/>
          <w:szCs w:val="20"/>
          <w:lang w:val="en-GB"/>
        </w:rPr>
        <w:t xml:space="preserve"> Cr</w:t>
      </w:r>
      <w:r w:rsidRPr="00F23362">
        <w:rPr>
          <w:rFonts w:ascii="Arial" w:hAnsi="Arial" w:cs="Arial"/>
          <w:bCs/>
          <w:sz w:val="20"/>
          <w:szCs w:val="20"/>
          <w:lang w:val="en-GB"/>
        </w:rPr>
        <w:t xml:space="preserve">      </w:t>
      </w:r>
      <w:r w:rsidR="0080157F" w:rsidRPr="00F23362">
        <w:rPr>
          <w:rFonts w:ascii="Arial" w:hAnsi="Arial" w:cs="Arial"/>
          <w:bCs/>
          <w:sz w:val="20"/>
          <w:szCs w:val="20"/>
          <w:lang w:val="en-GB"/>
        </w:rPr>
        <w:t>0.04</w:t>
      </w:r>
      <w:r w:rsidRPr="00F23362">
        <w:rPr>
          <w:rFonts w:ascii="Arial" w:hAnsi="Arial" w:cs="Arial"/>
          <w:bCs/>
          <w:sz w:val="20"/>
          <w:szCs w:val="20"/>
          <w:lang w:val="en-GB"/>
        </w:rPr>
        <w:t xml:space="preserve">       </w:t>
      </w:r>
      <w:r w:rsidR="0080157F" w:rsidRPr="00F23362">
        <w:rPr>
          <w:rFonts w:ascii="Arial" w:hAnsi="Arial" w:cs="Arial"/>
          <w:bCs/>
          <w:sz w:val="20"/>
          <w:szCs w:val="20"/>
          <w:lang w:val="en-GB"/>
        </w:rPr>
        <w:t>0.41</w:t>
      </w:r>
      <w:r w:rsidRPr="00F23362">
        <w:rPr>
          <w:rFonts w:ascii="Arial" w:hAnsi="Arial" w:cs="Arial"/>
          <w:bCs/>
          <w:sz w:val="20"/>
          <w:szCs w:val="20"/>
          <w:lang w:val="en-GB"/>
        </w:rPr>
        <w:t xml:space="preserve">      </w:t>
      </w:r>
      <w:r w:rsidR="0080157F" w:rsidRPr="00F23362">
        <w:rPr>
          <w:rFonts w:ascii="Arial" w:hAnsi="Arial" w:cs="Arial"/>
          <w:bCs/>
          <w:sz w:val="20"/>
          <w:szCs w:val="20"/>
          <w:lang w:val="en-GB"/>
        </w:rPr>
        <w:t xml:space="preserve">0.99       </w:t>
      </w:r>
      <w:r w:rsidR="00146553" w:rsidRPr="00F23362">
        <w:rPr>
          <w:rFonts w:ascii="Arial" w:hAnsi="Arial" w:cs="Arial"/>
          <w:bCs/>
          <w:sz w:val="20"/>
          <w:szCs w:val="20"/>
          <w:lang w:val="en-GB"/>
        </w:rPr>
        <w:t>1.00</w:t>
      </w:r>
    </w:p>
    <w:p w14:paraId="40C77C29" w14:textId="2D7BA56A" w:rsidR="002C6553" w:rsidRPr="00F23362" w:rsidRDefault="002C6553"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w:t>
      </w:r>
      <w:r w:rsidR="0080157F" w:rsidRPr="00F23362">
        <w:rPr>
          <w:rFonts w:ascii="Arial" w:hAnsi="Arial" w:cs="Arial"/>
          <w:bCs/>
          <w:sz w:val="20"/>
          <w:szCs w:val="20"/>
          <w:lang w:val="en-GB"/>
        </w:rPr>
        <w:t xml:space="preserve"> Co</w:t>
      </w:r>
      <w:r w:rsidRPr="00F23362">
        <w:rPr>
          <w:rFonts w:ascii="Arial" w:hAnsi="Arial" w:cs="Arial"/>
          <w:bCs/>
          <w:sz w:val="20"/>
          <w:szCs w:val="20"/>
          <w:lang w:val="en-GB"/>
        </w:rPr>
        <w:t xml:space="preserve">     </w:t>
      </w:r>
      <w:r w:rsidR="0080157F" w:rsidRPr="00F23362">
        <w:rPr>
          <w:rFonts w:ascii="Arial" w:hAnsi="Arial" w:cs="Arial"/>
          <w:bCs/>
          <w:sz w:val="20"/>
          <w:szCs w:val="20"/>
          <w:lang w:val="en-GB"/>
        </w:rPr>
        <w:t>0.22</w:t>
      </w:r>
      <w:r w:rsidRPr="00F23362">
        <w:rPr>
          <w:rFonts w:ascii="Arial" w:hAnsi="Arial" w:cs="Arial"/>
          <w:bCs/>
          <w:sz w:val="20"/>
          <w:szCs w:val="20"/>
          <w:lang w:val="en-GB"/>
        </w:rPr>
        <w:t xml:space="preserve">       </w:t>
      </w:r>
      <w:r w:rsidR="0080157F" w:rsidRPr="00F23362">
        <w:rPr>
          <w:rFonts w:ascii="Arial" w:hAnsi="Arial" w:cs="Arial"/>
          <w:bCs/>
          <w:sz w:val="20"/>
          <w:szCs w:val="20"/>
          <w:lang w:val="en-GB"/>
        </w:rPr>
        <w:t>0.99</w:t>
      </w:r>
      <w:r w:rsidRPr="00F23362">
        <w:rPr>
          <w:rFonts w:ascii="Arial" w:hAnsi="Arial" w:cs="Arial"/>
          <w:bCs/>
          <w:sz w:val="20"/>
          <w:szCs w:val="20"/>
          <w:lang w:val="en-GB"/>
        </w:rPr>
        <w:t xml:space="preserve">     </w:t>
      </w:r>
      <w:r w:rsidR="0080157F" w:rsidRPr="00F23362">
        <w:rPr>
          <w:rFonts w:ascii="Arial" w:hAnsi="Arial" w:cs="Arial"/>
          <w:bCs/>
          <w:sz w:val="20"/>
          <w:szCs w:val="20"/>
          <w:lang w:val="en-GB"/>
        </w:rPr>
        <w:t xml:space="preserve"> 0.55   </w:t>
      </w:r>
      <w:r w:rsidRPr="00F23362">
        <w:rPr>
          <w:rFonts w:ascii="Arial" w:hAnsi="Arial" w:cs="Arial"/>
          <w:bCs/>
          <w:sz w:val="20"/>
          <w:szCs w:val="20"/>
          <w:lang w:val="en-GB"/>
        </w:rPr>
        <w:t xml:space="preserve"> </w:t>
      </w:r>
      <w:r w:rsidR="0080157F" w:rsidRPr="00F23362">
        <w:rPr>
          <w:rFonts w:ascii="Arial" w:hAnsi="Arial" w:cs="Arial"/>
          <w:bCs/>
          <w:sz w:val="20"/>
          <w:szCs w:val="20"/>
          <w:lang w:val="en-GB"/>
        </w:rPr>
        <w:t xml:space="preserve">    0.44</w:t>
      </w:r>
      <w:r w:rsidR="008564E1" w:rsidRPr="00F23362">
        <w:rPr>
          <w:rFonts w:ascii="Arial" w:hAnsi="Arial" w:cs="Arial"/>
          <w:bCs/>
          <w:sz w:val="20"/>
          <w:szCs w:val="20"/>
          <w:lang w:val="en-GB"/>
        </w:rPr>
        <w:t xml:space="preserve">         1.00</w:t>
      </w:r>
    </w:p>
    <w:p w14:paraId="3FF2FD9F" w14:textId="621B4A2E" w:rsidR="002C6553" w:rsidRPr="00F23362" w:rsidRDefault="0080157F" w:rsidP="00837A49">
      <w:pPr>
        <w:spacing w:line="480" w:lineRule="auto"/>
        <w:jc w:val="both"/>
        <w:rPr>
          <w:rFonts w:ascii="Arial" w:hAnsi="Arial" w:cs="Arial"/>
          <w:bCs/>
          <w:sz w:val="20"/>
          <w:szCs w:val="20"/>
          <w:lang w:val="en-GB"/>
        </w:rPr>
      </w:pPr>
      <w:r w:rsidRPr="00F23362">
        <w:rPr>
          <w:rFonts w:ascii="Arial" w:hAnsi="Arial" w:cs="Arial"/>
          <w:bCs/>
          <w:noProof/>
          <w:sz w:val="20"/>
          <w:szCs w:val="20"/>
        </w:rPr>
        <w:lastRenderedPageBreak/>
        <mc:AlternateContent>
          <mc:Choice Requires="wps">
            <w:drawing>
              <wp:anchor distT="0" distB="0" distL="114300" distR="114300" simplePos="0" relativeHeight="251719680" behindDoc="0" locked="0" layoutInCell="1" allowOverlap="1" wp14:anchorId="6C9E7C9B" wp14:editId="732965C7">
                <wp:simplePos x="0" y="0"/>
                <wp:positionH relativeFrom="column">
                  <wp:posOffset>278765</wp:posOffset>
                </wp:positionH>
                <wp:positionV relativeFrom="paragraph">
                  <wp:posOffset>185928</wp:posOffset>
                </wp:positionV>
                <wp:extent cx="4721225" cy="10160"/>
                <wp:effectExtent l="0" t="0" r="22225" b="27940"/>
                <wp:wrapNone/>
                <wp:docPr id="880760819" name="Straight Connector 27"/>
                <wp:cNvGraphicFramePr/>
                <a:graphic xmlns:a="http://schemas.openxmlformats.org/drawingml/2006/main">
                  <a:graphicData uri="http://schemas.microsoft.com/office/word/2010/wordprocessingShape">
                    <wps:wsp>
                      <wps:cNvCnPr/>
                      <wps:spPr>
                        <a:xfrm flipV="1">
                          <a:off x="0" y="0"/>
                          <a:ext cx="4721225" cy="101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8FB059B" id="Straight Connector 27"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5pt,14.65pt" to="393.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" strokecolor="black [3213]" strokeweight="1pt">
                <v:stroke joinstyle="miter"/>
              </v:line>
            </w:pict>
          </mc:Fallback>
        </mc:AlternateContent>
      </w:r>
      <w:r w:rsidR="002C6553" w:rsidRPr="00F23362">
        <w:rPr>
          <w:rFonts w:ascii="Arial" w:hAnsi="Arial" w:cs="Arial"/>
          <w:bCs/>
          <w:sz w:val="20"/>
          <w:szCs w:val="20"/>
          <w:lang w:val="en-GB"/>
        </w:rPr>
        <w:t xml:space="preserve">         </w:t>
      </w:r>
      <w:r w:rsidRPr="00F23362">
        <w:rPr>
          <w:rFonts w:ascii="Arial" w:hAnsi="Arial" w:cs="Arial"/>
          <w:bCs/>
          <w:sz w:val="20"/>
          <w:szCs w:val="20"/>
          <w:lang w:val="en-GB"/>
        </w:rPr>
        <w:t xml:space="preserve"> Ni</w:t>
      </w:r>
      <w:r w:rsidR="002C6553" w:rsidRPr="00F23362">
        <w:rPr>
          <w:rFonts w:ascii="Arial" w:hAnsi="Arial" w:cs="Arial"/>
          <w:bCs/>
          <w:sz w:val="20"/>
          <w:szCs w:val="20"/>
          <w:lang w:val="en-GB"/>
        </w:rPr>
        <w:t xml:space="preserve">      </w:t>
      </w:r>
      <w:r w:rsidRPr="00F23362">
        <w:rPr>
          <w:rFonts w:ascii="Arial" w:hAnsi="Arial" w:cs="Arial"/>
          <w:bCs/>
          <w:sz w:val="20"/>
          <w:szCs w:val="20"/>
          <w:lang w:val="en-GB"/>
        </w:rPr>
        <w:t>0.50</w:t>
      </w:r>
      <w:r w:rsidR="002C6553" w:rsidRPr="00F23362">
        <w:rPr>
          <w:rFonts w:ascii="Arial" w:hAnsi="Arial" w:cs="Arial"/>
          <w:bCs/>
          <w:sz w:val="20"/>
          <w:szCs w:val="20"/>
          <w:lang w:val="en-GB"/>
        </w:rPr>
        <w:t xml:space="preserve">       </w:t>
      </w:r>
      <w:r w:rsidRPr="00F23362">
        <w:rPr>
          <w:rFonts w:ascii="Arial" w:hAnsi="Arial" w:cs="Arial"/>
          <w:bCs/>
          <w:sz w:val="20"/>
          <w:szCs w:val="20"/>
          <w:lang w:val="en-GB"/>
        </w:rPr>
        <w:t>0.66</w:t>
      </w:r>
      <w:r w:rsidR="002C6553" w:rsidRPr="00F23362">
        <w:rPr>
          <w:rFonts w:ascii="Arial" w:hAnsi="Arial" w:cs="Arial"/>
          <w:bCs/>
          <w:sz w:val="20"/>
          <w:szCs w:val="20"/>
          <w:lang w:val="en-GB"/>
        </w:rPr>
        <w:t xml:space="preserve">      </w:t>
      </w:r>
      <w:r w:rsidRPr="00F23362">
        <w:rPr>
          <w:rFonts w:ascii="Arial" w:hAnsi="Arial" w:cs="Arial"/>
          <w:bCs/>
          <w:sz w:val="20"/>
          <w:szCs w:val="20"/>
          <w:lang w:val="en-GB"/>
        </w:rPr>
        <w:t xml:space="preserve">0.89       </w:t>
      </w:r>
      <w:r w:rsidR="008564E1" w:rsidRPr="00F23362">
        <w:rPr>
          <w:rFonts w:ascii="Arial" w:hAnsi="Arial" w:cs="Arial"/>
          <w:bCs/>
          <w:sz w:val="20"/>
          <w:szCs w:val="20"/>
          <w:lang w:val="en-GB"/>
        </w:rPr>
        <w:t>0.86          0.66         1.00</w:t>
      </w:r>
    </w:p>
    <w:p w14:paraId="67F89699" w14:textId="735B977A" w:rsidR="002C6553" w:rsidRPr="00F23362" w:rsidRDefault="002C6553"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w:t>
      </w:r>
      <w:r w:rsidR="00E153B6">
        <w:rPr>
          <w:rFonts w:ascii="Arial" w:hAnsi="Arial" w:cs="Arial"/>
          <w:bCs/>
          <w:sz w:val="20"/>
          <w:szCs w:val="20"/>
          <w:lang w:val="en-GB"/>
        </w:rPr>
        <w:t>*Raw data used for this calculation are provided in the supplementary material (Table S2)</w:t>
      </w:r>
      <w:r w:rsidRPr="00F23362">
        <w:rPr>
          <w:rFonts w:ascii="Arial" w:hAnsi="Arial" w:cs="Arial"/>
          <w:bCs/>
          <w:sz w:val="20"/>
          <w:szCs w:val="20"/>
          <w:lang w:val="en-GB"/>
        </w:rPr>
        <w:t xml:space="preserve">     </w:t>
      </w:r>
    </w:p>
    <w:p w14:paraId="2DEC5553" w14:textId="6BB7D06D" w:rsidR="002C6553" w:rsidRPr="00F23362" w:rsidRDefault="00257EB7" w:rsidP="00837A49">
      <w:pPr>
        <w:spacing w:line="480" w:lineRule="auto"/>
        <w:jc w:val="both"/>
        <w:rPr>
          <w:rFonts w:ascii="Arial" w:hAnsi="Arial" w:cs="Arial"/>
          <w:b/>
          <w:sz w:val="20"/>
          <w:szCs w:val="20"/>
          <w:lang w:val="en-GB"/>
        </w:rPr>
      </w:pPr>
      <w:r w:rsidRPr="00F23362">
        <w:rPr>
          <w:rFonts w:ascii="Arial" w:hAnsi="Arial" w:cs="Arial"/>
          <w:noProof/>
          <w:sz w:val="20"/>
          <w:szCs w:val="20"/>
        </w:rPr>
        <w:drawing>
          <wp:inline distT="0" distB="0" distL="0" distR="0" wp14:anchorId="05C3CC8E" wp14:editId="438B06E1">
            <wp:extent cx="3619291" cy="3087053"/>
            <wp:effectExtent l="0" t="0" r="635" b="0"/>
            <wp:docPr id="2004789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4845"/>
                    <a:stretch/>
                  </pic:blipFill>
                  <pic:spPr bwMode="auto">
                    <a:xfrm>
                      <a:off x="0" y="0"/>
                      <a:ext cx="3622233" cy="3089562"/>
                    </a:xfrm>
                    <a:prstGeom prst="rect">
                      <a:avLst/>
                    </a:prstGeom>
                    <a:noFill/>
                    <a:ln>
                      <a:noFill/>
                    </a:ln>
                    <a:extLst>
                      <a:ext uri="{53640926-AAD7-44D8-BBD7-CCE9431645EC}">
                        <a14:shadowObscured xmlns:a14="http://schemas.microsoft.com/office/drawing/2010/main"/>
                      </a:ext>
                    </a:extLst>
                  </pic:spPr>
                </pic:pic>
              </a:graphicData>
            </a:graphic>
          </wp:inline>
        </w:drawing>
      </w:r>
    </w:p>
    <w:p w14:paraId="3EC5A6D2" w14:textId="7F78692B" w:rsidR="002B632A" w:rsidRPr="005C062C" w:rsidRDefault="00550369" w:rsidP="00837A49">
      <w:pPr>
        <w:spacing w:line="480" w:lineRule="auto"/>
        <w:jc w:val="both"/>
        <w:rPr>
          <w:rFonts w:ascii="Arial" w:hAnsi="Arial" w:cs="Arial"/>
          <w:b/>
          <w:sz w:val="20"/>
          <w:szCs w:val="20"/>
          <w:lang w:val="en-GB"/>
        </w:rPr>
      </w:pPr>
      <w:r w:rsidRPr="00F23362">
        <w:rPr>
          <w:rFonts w:ascii="Arial" w:hAnsi="Arial" w:cs="Arial"/>
          <w:b/>
          <w:sz w:val="20"/>
          <w:szCs w:val="20"/>
          <w:lang w:val="en-GB"/>
        </w:rPr>
        <w:t xml:space="preserve">Fig </w:t>
      </w:r>
      <w:r w:rsidR="00052736" w:rsidRPr="00F23362">
        <w:rPr>
          <w:rFonts w:ascii="Arial" w:hAnsi="Arial" w:cs="Arial"/>
          <w:b/>
          <w:sz w:val="20"/>
          <w:szCs w:val="20"/>
          <w:lang w:val="en-GB"/>
        </w:rPr>
        <w:t>4</w:t>
      </w:r>
      <w:r w:rsidR="005C062C">
        <w:rPr>
          <w:rFonts w:ascii="Arial" w:hAnsi="Arial" w:cs="Arial"/>
          <w:b/>
          <w:sz w:val="20"/>
          <w:szCs w:val="20"/>
          <w:lang w:val="en-GB"/>
        </w:rPr>
        <w:t>.</w:t>
      </w:r>
      <w:r w:rsidRPr="00F23362">
        <w:rPr>
          <w:rFonts w:ascii="Arial" w:hAnsi="Arial" w:cs="Arial"/>
          <w:b/>
          <w:sz w:val="20"/>
          <w:szCs w:val="20"/>
          <w:lang w:val="en-GB"/>
        </w:rPr>
        <w:t xml:space="preserve"> </w:t>
      </w:r>
      <w:r w:rsidRPr="005C062C">
        <w:rPr>
          <w:rFonts w:ascii="Arial" w:hAnsi="Arial" w:cs="Arial"/>
          <w:b/>
          <w:sz w:val="20"/>
          <w:szCs w:val="20"/>
          <w:lang w:val="en-GB"/>
        </w:rPr>
        <w:t>Pearson Correlation Heatmap for Heavy Metals in Sediment</w:t>
      </w:r>
    </w:p>
    <w:p w14:paraId="31AB1E61" w14:textId="105E62EC" w:rsidR="00C440CD" w:rsidRPr="00F23362" w:rsidRDefault="000F4D2C" w:rsidP="00837A49">
      <w:pPr>
        <w:spacing w:line="480" w:lineRule="auto"/>
        <w:jc w:val="both"/>
        <w:rPr>
          <w:rFonts w:ascii="Arial" w:hAnsi="Arial" w:cs="Arial"/>
          <w:b/>
          <w:sz w:val="20"/>
          <w:szCs w:val="20"/>
          <w:lang w:val="en-GB"/>
        </w:rPr>
      </w:pPr>
      <w:r w:rsidRPr="00F23362">
        <w:rPr>
          <w:rFonts w:ascii="Arial" w:hAnsi="Arial" w:cs="Arial"/>
          <w:b/>
          <w:sz w:val="20"/>
          <w:szCs w:val="20"/>
          <w:lang w:val="en-GB"/>
        </w:rPr>
        <w:t xml:space="preserve">4. </w:t>
      </w:r>
      <w:commentRangeStart w:id="84"/>
      <w:r w:rsidR="006A6152" w:rsidRPr="00F23362">
        <w:rPr>
          <w:rFonts w:ascii="Arial" w:hAnsi="Arial" w:cs="Arial"/>
          <w:b/>
          <w:sz w:val="20"/>
          <w:szCs w:val="20"/>
          <w:lang w:val="en-GB"/>
        </w:rPr>
        <w:t>Conclusion</w:t>
      </w:r>
      <w:commentRangeEnd w:id="84"/>
      <w:r w:rsidR="001C6C60">
        <w:rPr>
          <w:rStyle w:val="CommentReference"/>
        </w:rPr>
        <w:commentReference w:id="84"/>
      </w:r>
    </w:p>
    <w:p w14:paraId="59F29DBF" w14:textId="77777777" w:rsidR="00863128" w:rsidRPr="00F23362" w:rsidRDefault="00863128" w:rsidP="00837A49">
      <w:pPr>
        <w:spacing w:line="480" w:lineRule="auto"/>
        <w:jc w:val="both"/>
        <w:rPr>
          <w:rFonts w:ascii="Arial" w:hAnsi="Arial" w:cs="Arial"/>
          <w:sz w:val="20"/>
          <w:szCs w:val="20"/>
        </w:rPr>
      </w:pPr>
      <w:r w:rsidRPr="00F23362">
        <w:rPr>
          <w:rFonts w:ascii="Arial" w:hAnsi="Arial" w:cs="Arial"/>
          <w:sz w:val="20"/>
          <w:szCs w:val="20"/>
        </w:rPr>
        <w:t xml:space="preserve">This study demonstrates that the </w:t>
      </w:r>
      <w:proofErr w:type="spellStart"/>
      <w:r w:rsidRPr="00F23362">
        <w:rPr>
          <w:rFonts w:ascii="Arial" w:hAnsi="Arial" w:cs="Arial"/>
          <w:sz w:val="20"/>
          <w:szCs w:val="20"/>
        </w:rPr>
        <w:t>Nwaniba</w:t>
      </w:r>
      <w:proofErr w:type="spellEnd"/>
      <w:r w:rsidRPr="00F23362">
        <w:rPr>
          <w:rFonts w:ascii="Arial" w:hAnsi="Arial" w:cs="Arial"/>
          <w:sz w:val="20"/>
          <w:szCs w:val="20"/>
        </w:rPr>
        <w:t xml:space="preserve"> River is subject to varying degrees of heavy metal contamination, with evidence of both natural and anthropogenic inputs. Pollution indices revealed that while some sites exhibited low contamination, others showed significant pollution levels and ecological risk, particularly due to Cadmium. The high-risk potential of Cd underscores its threat to ecological health. The consistent pattern of transfer factors (TF &gt; 1) observed raises concerns about trophic transfer and potential long-term ecological impacts. These findings highlight the urgent need for improved waste management, pollution control measures, and ongoing monitoring to prevent further degradation of the </w:t>
      </w:r>
      <w:proofErr w:type="spellStart"/>
      <w:r w:rsidRPr="00F23362">
        <w:rPr>
          <w:rFonts w:ascii="Arial" w:hAnsi="Arial" w:cs="Arial"/>
          <w:sz w:val="20"/>
          <w:szCs w:val="20"/>
        </w:rPr>
        <w:t>Nwaniba</w:t>
      </w:r>
      <w:proofErr w:type="spellEnd"/>
      <w:r w:rsidRPr="00F23362">
        <w:rPr>
          <w:rFonts w:ascii="Arial" w:hAnsi="Arial" w:cs="Arial"/>
          <w:sz w:val="20"/>
          <w:szCs w:val="20"/>
        </w:rPr>
        <w:t xml:space="preserve"> river system. Strengthening environmental regulations and promoting sustainable agricultural and industrial practices within the catchment are essential to protect aquatic life and human health.</w:t>
      </w:r>
    </w:p>
    <w:p w14:paraId="4117663E" w14:textId="77777777" w:rsidR="00244894" w:rsidRDefault="00244894" w:rsidP="00337E50">
      <w:pPr>
        <w:spacing w:line="480" w:lineRule="auto"/>
        <w:jc w:val="both"/>
        <w:rPr>
          <w:rFonts w:ascii="Arial" w:hAnsi="Arial" w:cs="Arial"/>
          <w:b/>
          <w:sz w:val="20"/>
          <w:szCs w:val="20"/>
          <w:lang w:val="en-GB"/>
        </w:rPr>
      </w:pPr>
    </w:p>
    <w:p w14:paraId="528A8413" w14:textId="77777777" w:rsidR="00EA296C" w:rsidRDefault="00EA296C" w:rsidP="00B12ADB">
      <w:pPr>
        <w:spacing w:line="480" w:lineRule="auto"/>
        <w:jc w:val="both"/>
        <w:rPr>
          <w:ins w:id="85" w:author="CARE IT" w:date="2025-11-15T03:09:00Z"/>
          <w:rFonts w:ascii="Arial" w:hAnsi="Arial" w:cs="Arial"/>
          <w:b/>
          <w:sz w:val="20"/>
          <w:szCs w:val="20"/>
          <w:lang w:val="en-GB"/>
        </w:rPr>
      </w:pPr>
    </w:p>
    <w:p w14:paraId="07D8D526" w14:textId="1735AEA7" w:rsidR="00300972" w:rsidRDefault="001451D5" w:rsidP="00B12ADB">
      <w:pPr>
        <w:spacing w:line="480" w:lineRule="auto"/>
        <w:jc w:val="both"/>
        <w:rPr>
          <w:ins w:id="86" w:author="CARE IT" w:date="2025-11-15T03:09:00Z"/>
          <w:rFonts w:ascii="Arial" w:hAnsi="Arial" w:cs="Arial"/>
          <w:b/>
          <w:sz w:val="20"/>
          <w:szCs w:val="20"/>
          <w:lang w:val="en-GB"/>
        </w:rPr>
      </w:pPr>
      <w:r w:rsidRPr="00F23362">
        <w:rPr>
          <w:rFonts w:ascii="Arial" w:hAnsi="Arial" w:cs="Arial"/>
          <w:b/>
          <w:sz w:val="20"/>
          <w:szCs w:val="20"/>
          <w:lang w:val="en-GB"/>
        </w:rPr>
        <w:lastRenderedPageBreak/>
        <w:t>Reference</w:t>
      </w:r>
    </w:p>
    <w:p w14:paraId="2B3967B1" w14:textId="77777777" w:rsidR="00EA296C" w:rsidRPr="002F6DFD" w:rsidRDefault="00EA296C" w:rsidP="00EA296C">
      <w:pPr>
        <w:spacing w:after="0" w:line="480" w:lineRule="auto"/>
        <w:ind w:left="360" w:hanging="360"/>
        <w:jc w:val="both"/>
        <w:rPr>
          <w:ins w:id="87" w:author="CARE IT" w:date="2025-11-15T03:09:00Z"/>
          <w:rFonts w:ascii="Times New Roman" w:hAnsi="Times New Roman" w:cs="Times New Roman"/>
          <w:sz w:val="20"/>
          <w:szCs w:val="20"/>
        </w:rPr>
      </w:pPr>
      <w:proofErr w:type="spellStart"/>
      <w:ins w:id="88" w:author="CARE IT" w:date="2025-11-15T03:09:00Z">
        <w:r w:rsidRPr="002F6DFD">
          <w:rPr>
            <w:rFonts w:ascii="Times New Roman" w:hAnsi="Times New Roman" w:cs="Times New Roman"/>
            <w:sz w:val="20"/>
            <w:szCs w:val="20"/>
          </w:rPr>
          <w:t>Afahnwie</w:t>
        </w:r>
        <w:proofErr w:type="spellEnd"/>
        <w:r w:rsidRPr="002F6DFD">
          <w:rPr>
            <w:rFonts w:ascii="Times New Roman" w:hAnsi="Times New Roman" w:cs="Times New Roman"/>
            <w:sz w:val="20"/>
            <w:szCs w:val="20"/>
          </w:rPr>
          <w:t xml:space="preserve"> N.A</w:t>
        </w:r>
        <w:proofErr w:type="gramStart"/>
        <w:r w:rsidRPr="002F6DFD">
          <w:rPr>
            <w:rFonts w:ascii="Times New Roman" w:hAnsi="Times New Roman" w:cs="Times New Roman"/>
            <w:sz w:val="20"/>
            <w:szCs w:val="20"/>
          </w:rPr>
          <w:t>, ,</w:t>
        </w:r>
        <w:proofErr w:type="gramEnd"/>
        <w:r w:rsidRPr="002F6DFD">
          <w:rPr>
            <w:rFonts w:ascii="Times New Roman" w:hAnsi="Times New Roman" w:cs="Times New Roman"/>
            <w:sz w:val="20"/>
            <w:szCs w:val="20"/>
          </w:rPr>
          <w:t xml:space="preserve"> </w:t>
        </w:r>
        <w:proofErr w:type="spellStart"/>
        <w:r w:rsidRPr="002F6DFD">
          <w:rPr>
            <w:rFonts w:ascii="Times New Roman" w:hAnsi="Times New Roman" w:cs="Times New Roman"/>
            <w:sz w:val="20"/>
            <w:szCs w:val="20"/>
          </w:rPr>
          <w:t>Fomekong</w:t>
        </w:r>
        <w:proofErr w:type="spellEnd"/>
        <w:r w:rsidRPr="002F6DFD">
          <w:rPr>
            <w:rFonts w:ascii="Times New Roman" w:hAnsi="Times New Roman" w:cs="Times New Roman"/>
            <w:sz w:val="20"/>
            <w:szCs w:val="20"/>
          </w:rPr>
          <w:t xml:space="preserve">, B.K, Marian, C.S., </w:t>
        </w:r>
        <w:proofErr w:type="spellStart"/>
        <w:r w:rsidRPr="002F6DFD">
          <w:rPr>
            <w:rFonts w:ascii="Times New Roman" w:hAnsi="Times New Roman" w:cs="Times New Roman"/>
            <w:sz w:val="20"/>
            <w:szCs w:val="20"/>
          </w:rPr>
          <w:t>Azeh</w:t>
        </w:r>
        <w:proofErr w:type="spellEnd"/>
        <w:r w:rsidRPr="002F6DFD">
          <w:rPr>
            <w:rFonts w:ascii="Times New Roman" w:hAnsi="Times New Roman" w:cs="Times New Roman"/>
            <w:sz w:val="20"/>
            <w:szCs w:val="20"/>
          </w:rPr>
          <w:t xml:space="preserve">, B., Bate </w:t>
        </w:r>
        <w:proofErr w:type="spellStart"/>
        <w:r w:rsidRPr="002F6DFD">
          <w:rPr>
            <w:rFonts w:ascii="Times New Roman" w:hAnsi="Times New Roman" w:cs="Times New Roman"/>
            <w:sz w:val="20"/>
            <w:szCs w:val="20"/>
          </w:rPr>
          <w:t>Tibang</w:t>
        </w:r>
        <w:proofErr w:type="spellEnd"/>
        <w:r w:rsidRPr="002F6DFD">
          <w:rPr>
            <w:rFonts w:ascii="Times New Roman" w:hAnsi="Times New Roman" w:cs="Times New Roman"/>
            <w:sz w:val="20"/>
            <w:szCs w:val="20"/>
          </w:rPr>
          <w:t xml:space="preserve">, E.E.,  </w:t>
        </w:r>
        <w:proofErr w:type="spellStart"/>
        <w:r w:rsidRPr="002F6DFD">
          <w:rPr>
            <w:rFonts w:ascii="Times New Roman" w:hAnsi="Times New Roman" w:cs="Times New Roman"/>
            <w:sz w:val="20"/>
            <w:szCs w:val="20"/>
          </w:rPr>
          <w:t>Nkwanyang</w:t>
        </w:r>
        <w:proofErr w:type="spellEnd"/>
        <w:r w:rsidRPr="002F6DFD">
          <w:rPr>
            <w:rFonts w:ascii="Times New Roman" w:hAnsi="Times New Roman" w:cs="Times New Roman"/>
            <w:sz w:val="20"/>
            <w:szCs w:val="20"/>
          </w:rPr>
          <w:t xml:space="preserve">, L.T., </w:t>
        </w:r>
        <w:proofErr w:type="spellStart"/>
        <w:r w:rsidRPr="002F6DFD">
          <w:rPr>
            <w:rFonts w:ascii="Times New Roman" w:hAnsi="Times New Roman" w:cs="Times New Roman"/>
            <w:sz w:val="20"/>
            <w:szCs w:val="20"/>
          </w:rPr>
          <w:t>Anoh</w:t>
        </w:r>
        <w:proofErr w:type="spellEnd"/>
        <w:r w:rsidRPr="002F6DFD">
          <w:rPr>
            <w:rFonts w:ascii="Times New Roman" w:hAnsi="Times New Roman" w:cs="Times New Roman"/>
            <w:sz w:val="20"/>
            <w:szCs w:val="20"/>
          </w:rPr>
          <w:t xml:space="preserve">, A.O., </w:t>
        </w:r>
        <w:proofErr w:type="spellStart"/>
        <w:r w:rsidRPr="002F6DFD">
          <w:rPr>
            <w:rFonts w:ascii="Times New Roman" w:hAnsi="Times New Roman" w:cs="Times New Roman"/>
            <w:sz w:val="20"/>
            <w:szCs w:val="20"/>
          </w:rPr>
          <w:t>Yiika</w:t>
        </w:r>
        <w:proofErr w:type="spellEnd"/>
        <w:r w:rsidRPr="002F6DFD">
          <w:rPr>
            <w:rFonts w:ascii="Times New Roman" w:hAnsi="Times New Roman" w:cs="Times New Roman"/>
            <w:sz w:val="20"/>
            <w:szCs w:val="20"/>
          </w:rPr>
          <w:t xml:space="preserve">, L.P., </w:t>
        </w:r>
        <w:proofErr w:type="spellStart"/>
        <w:r w:rsidRPr="002F6DFD">
          <w:rPr>
            <w:rFonts w:ascii="Times New Roman" w:hAnsi="Times New Roman" w:cs="Times New Roman"/>
            <w:sz w:val="20"/>
            <w:szCs w:val="20"/>
          </w:rPr>
          <w:t>Fombalag</w:t>
        </w:r>
        <w:proofErr w:type="spellEnd"/>
        <w:r w:rsidRPr="002F6DFD">
          <w:rPr>
            <w:rFonts w:ascii="Times New Roman" w:hAnsi="Times New Roman" w:cs="Times New Roman"/>
            <w:sz w:val="20"/>
            <w:szCs w:val="20"/>
          </w:rPr>
          <w:t xml:space="preserve">, F.H.,  </w:t>
        </w:r>
        <w:proofErr w:type="spellStart"/>
        <w:r w:rsidRPr="002F6DFD">
          <w:rPr>
            <w:rFonts w:ascii="Times New Roman" w:hAnsi="Times New Roman" w:cs="Times New Roman"/>
            <w:sz w:val="20"/>
            <w:szCs w:val="20"/>
          </w:rPr>
          <w:t>Djibril</w:t>
        </w:r>
        <w:proofErr w:type="spellEnd"/>
        <w:r w:rsidRPr="002F6DFD">
          <w:rPr>
            <w:rFonts w:ascii="Times New Roman" w:hAnsi="Times New Roman" w:cs="Times New Roman"/>
            <w:sz w:val="20"/>
            <w:szCs w:val="20"/>
          </w:rPr>
          <w:t xml:space="preserve">, K.N.G. (2025a). Geochemical and petrographic characterization of heavy mineral fractions in stream sediments from </w:t>
        </w:r>
        <w:proofErr w:type="spellStart"/>
        <w:r w:rsidRPr="002F6DFD">
          <w:rPr>
            <w:rFonts w:ascii="Times New Roman" w:hAnsi="Times New Roman" w:cs="Times New Roman"/>
            <w:sz w:val="20"/>
            <w:szCs w:val="20"/>
          </w:rPr>
          <w:t>Akum</w:t>
        </w:r>
        <w:proofErr w:type="spellEnd"/>
        <w:r w:rsidRPr="002F6DFD">
          <w:rPr>
            <w:rFonts w:ascii="Times New Roman" w:hAnsi="Times New Roman" w:cs="Times New Roman"/>
            <w:sz w:val="20"/>
            <w:szCs w:val="20"/>
          </w:rPr>
          <w:t xml:space="preserve"> area, Northwest Cameroon: implications for sources, weathering and mineral exploration. </w:t>
        </w:r>
        <w:proofErr w:type="gramStart"/>
        <w:r w:rsidRPr="002F6DFD">
          <w:rPr>
            <w:rFonts w:ascii="Times New Roman" w:hAnsi="Times New Roman" w:cs="Times New Roman"/>
            <w:sz w:val="20"/>
            <w:szCs w:val="20"/>
          </w:rPr>
          <w:t>Journal of the Cameroon Academy of Sciences.</w:t>
        </w:r>
        <w:proofErr w:type="gramEnd"/>
        <w:r w:rsidRPr="002F6DFD">
          <w:rPr>
            <w:rFonts w:ascii="Times New Roman" w:hAnsi="Times New Roman" w:cs="Times New Roman"/>
            <w:sz w:val="20"/>
            <w:szCs w:val="20"/>
          </w:rPr>
          <w:t xml:space="preserve"> DOI: </w:t>
        </w:r>
        <w:r>
          <w:fldChar w:fldCharType="begin"/>
        </w:r>
        <w:r>
          <w:instrText xml:space="preserve"> HYPERLINK "https://dx.doi.org/10.4314/jcas.v22i2.6" </w:instrText>
        </w:r>
        <w:r>
          <w:fldChar w:fldCharType="separate"/>
        </w:r>
        <w:r w:rsidRPr="002F6DFD">
          <w:rPr>
            <w:rStyle w:val="Hyperlink"/>
            <w:rFonts w:cs="Times New Roman"/>
            <w:sz w:val="20"/>
            <w:szCs w:val="20"/>
          </w:rPr>
          <w:t>https://dx.doi.org/10.4314/jcas.v22i2.6</w:t>
        </w:r>
        <w:r>
          <w:rPr>
            <w:rStyle w:val="Hyperlink"/>
            <w:rFonts w:cs="Times New Roman"/>
            <w:sz w:val="20"/>
            <w:szCs w:val="20"/>
          </w:rPr>
          <w:fldChar w:fldCharType="end"/>
        </w:r>
      </w:ins>
    </w:p>
    <w:p w14:paraId="6277D61C" w14:textId="77777777" w:rsidR="00EA296C" w:rsidRDefault="00EA296C" w:rsidP="00EA296C">
      <w:pPr>
        <w:spacing w:after="0" w:line="480" w:lineRule="auto"/>
        <w:ind w:left="360" w:hanging="360"/>
        <w:jc w:val="both"/>
        <w:rPr>
          <w:ins w:id="89" w:author="CARE IT" w:date="2025-11-15T03:09:00Z"/>
          <w:rFonts w:ascii="Times New Roman" w:hAnsi="Times New Roman" w:cs="Times New Roman"/>
          <w:sz w:val="20"/>
          <w:szCs w:val="20"/>
        </w:rPr>
        <w:pPrChange w:id="90" w:author="CARE IT" w:date="2025-11-15T03:09:00Z">
          <w:pPr>
            <w:spacing w:after="0" w:line="480" w:lineRule="auto"/>
          </w:pPr>
        </w:pPrChange>
      </w:pPr>
      <w:proofErr w:type="spellStart"/>
      <w:ins w:id="91" w:author="CARE IT" w:date="2025-11-15T03:09:00Z">
        <w:r w:rsidRPr="002F6DFD">
          <w:rPr>
            <w:rFonts w:ascii="Times New Roman" w:hAnsi="Times New Roman" w:cs="Times New Roman"/>
            <w:sz w:val="20"/>
            <w:szCs w:val="20"/>
          </w:rPr>
          <w:t>Afahnwie</w:t>
        </w:r>
        <w:proofErr w:type="spellEnd"/>
        <w:r w:rsidRPr="002F6DFD">
          <w:rPr>
            <w:rFonts w:ascii="Times New Roman" w:hAnsi="Times New Roman" w:cs="Times New Roman"/>
            <w:sz w:val="20"/>
            <w:szCs w:val="20"/>
          </w:rPr>
          <w:t xml:space="preserve">, N.A., </w:t>
        </w:r>
        <w:proofErr w:type="spellStart"/>
        <w:r w:rsidRPr="002F6DFD">
          <w:rPr>
            <w:rFonts w:ascii="Times New Roman" w:hAnsi="Times New Roman" w:cs="Times New Roman"/>
            <w:sz w:val="20"/>
            <w:szCs w:val="20"/>
          </w:rPr>
          <w:t>Embui</w:t>
        </w:r>
        <w:proofErr w:type="spellEnd"/>
        <w:r w:rsidRPr="002F6DFD">
          <w:rPr>
            <w:rFonts w:ascii="Times New Roman" w:hAnsi="Times New Roman" w:cs="Times New Roman"/>
            <w:sz w:val="20"/>
            <w:szCs w:val="20"/>
          </w:rPr>
          <w:t xml:space="preserve">, V.F., </w:t>
        </w:r>
        <w:proofErr w:type="spellStart"/>
        <w:r w:rsidRPr="002F6DFD">
          <w:rPr>
            <w:rFonts w:ascii="Times New Roman" w:hAnsi="Times New Roman" w:cs="Times New Roman"/>
            <w:sz w:val="20"/>
            <w:szCs w:val="20"/>
          </w:rPr>
          <w:t>Yiika</w:t>
        </w:r>
        <w:proofErr w:type="spellEnd"/>
        <w:r w:rsidRPr="002F6DFD">
          <w:rPr>
            <w:rFonts w:ascii="Times New Roman" w:hAnsi="Times New Roman" w:cs="Times New Roman"/>
            <w:sz w:val="20"/>
            <w:szCs w:val="20"/>
          </w:rPr>
          <w:t xml:space="preserve">, L.P., </w:t>
        </w:r>
        <w:proofErr w:type="spellStart"/>
        <w:r w:rsidRPr="002F6DFD">
          <w:rPr>
            <w:rFonts w:ascii="Times New Roman" w:hAnsi="Times New Roman" w:cs="Times New Roman"/>
            <w:sz w:val="20"/>
            <w:szCs w:val="20"/>
          </w:rPr>
          <w:t>Kouankap</w:t>
        </w:r>
        <w:proofErr w:type="spellEnd"/>
        <w:r w:rsidRPr="002F6DFD">
          <w:rPr>
            <w:rFonts w:ascii="Times New Roman" w:hAnsi="Times New Roman" w:cs="Times New Roman"/>
            <w:sz w:val="20"/>
            <w:szCs w:val="20"/>
          </w:rPr>
          <w:t xml:space="preserve">, N.G.D., </w:t>
        </w:r>
        <w:proofErr w:type="spellStart"/>
        <w:r w:rsidRPr="002F6DFD">
          <w:rPr>
            <w:rFonts w:ascii="Times New Roman" w:hAnsi="Times New Roman" w:cs="Times New Roman"/>
            <w:sz w:val="20"/>
            <w:szCs w:val="20"/>
          </w:rPr>
          <w:t>Fomekong</w:t>
        </w:r>
        <w:proofErr w:type="spellEnd"/>
        <w:r w:rsidRPr="002F6DFD">
          <w:rPr>
            <w:rFonts w:ascii="Times New Roman" w:hAnsi="Times New Roman" w:cs="Times New Roman"/>
            <w:sz w:val="20"/>
            <w:szCs w:val="20"/>
          </w:rPr>
          <w:t xml:space="preserve">, B.K., 2025b. </w:t>
        </w:r>
        <w:proofErr w:type="gramStart"/>
        <w:r w:rsidRPr="002F6DFD">
          <w:rPr>
            <w:rFonts w:ascii="Times New Roman" w:hAnsi="Times New Roman" w:cs="Times New Roman"/>
            <w:sz w:val="20"/>
            <w:szCs w:val="20"/>
          </w:rPr>
          <w:t xml:space="preserve">Preliminary stream sediment geochemical exploration for base metals and other elements in terms of source apportionment and contamination status of </w:t>
        </w:r>
        <w:proofErr w:type="spellStart"/>
        <w:r w:rsidRPr="002F6DFD">
          <w:rPr>
            <w:rFonts w:ascii="Times New Roman" w:hAnsi="Times New Roman" w:cs="Times New Roman"/>
            <w:sz w:val="20"/>
            <w:szCs w:val="20"/>
          </w:rPr>
          <w:t>Manjo</w:t>
        </w:r>
        <w:proofErr w:type="spellEnd"/>
        <w:r w:rsidRPr="002F6DFD">
          <w:rPr>
            <w:rFonts w:ascii="Times New Roman" w:hAnsi="Times New Roman" w:cs="Times New Roman"/>
            <w:sz w:val="20"/>
            <w:szCs w:val="20"/>
          </w:rPr>
          <w:t xml:space="preserve"> and environs, Cameroon.</w:t>
        </w:r>
        <w:proofErr w:type="gramEnd"/>
        <w:r w:rsidRPr="002F6DFD">
          <w:rPr>
            <w:rFonts w:ascii="Times New Roman" w:hAnsi="Times New Roman" w:cs="Times New Roman"/>
            <w:sz w:val="20"/>
            <w:szCs w:val="20"/>
          </w:rPr>
          <w:t xml:space="preserve"> Discover Chemistry. 2:93 | </w:t>
        </w:r>
        <w:r>
          <w:fldChar w:fldCharType="begin"/>
        </w:r>
        <w:r>
          <w:instrText xml:space="preserve"> HYPERLINK "https://doi.org/10.1007/s44371-025-00183-2" </w:instrText>
        </w:r>
        <w:r>
          <w:fldChar w:fldCharType="separate"/>
        </w:r>
        <w:r w:rsidRPr="002F6DFD">
          <w:rPr>
            <w:rStyle w:val="Hyperlink"/>
            <w:rFonts w:cs="Times New Roman"/>
            <w:sz w:val="20"/>
            <w:szCs w:val="20"/>
          </w:rPr>
          <w:t>https://doi.org/10.1007/s44371-025-00183-2</w:t>
        </w:r>
        <w:r>
          <w:rPr>
            <w:rStyle w:val="Hyperlink"/>
            <w:rFonts w:cs="Times New Roman"/>
            <w:sz w:val="20"/>
            <w:szCs w:val="20"/>
          </w:rPr>
          <w:fldChar w:fldCharType="end"/>
        </w:r>
      </w:ins>
    </w:p>
    <w:p w14:paraId="6DD35E77" w14:textId="77777777" w:rsidR="00EA296C" w:rsidRDefault="00EA296C" w:rsidP="00EA296C">
      <w:pPr>
        <w:spacing w:after="0" w:line="480" w:lineRule="auto"/>
        <w:ind w:left="360" w:hanging="360"/>
        <w:jc w:val="both"/>
        <w:rPr>
          <w:ins w:id="92" w:author="CARE IT" w:date="2025-11-15T03:09:00Z"/>
          <w:rFonts w:ascii="Times New Roman" w:eastAsia="SimSun" w:hAnsi="Times New Roman" w:cs="Times New Roman"/>
          <w:sz w:val="20"/>
          <w:szCs w:val="20"/>
        </w:rPr>
        <w:pPrChange w:id="93" w:author="CARE IT" w:date="2025-11-15T03:09:00Z">
          <w:pPr>
            <w:spacing w:after="0" w:line="480" w:lineRule="auto"/>
          </w:pPr>
        </w:pPrChange>
      </w:pPr>
      <w:proofErr w:type="spellStart"/>
      <w:proofErr w:type="gramStart"/>
      <w:ins w:id="94" w:author="CARE IT" w:date="2025-11-15T03:09:00Z">
        <w:r w:rsidRPr="002F6DFD">
          <w:rPr>
            <w:rFonts w:ascii="Times New Roman" w:hAnsi="Times New Roman" w:cs="Times New Roman"/>
            <w:sz w:val="20"/>
            <w:szCs w:val="20"/>
          </w:rPr>
          <w:t>Afahnwiea</w:t>
        </w:r>
        <w:proofErr w:type="spellEnd"/>
        <w:r w:rsidRPr="002F6DFD">
          <w:rPr>
            <w:rFonts w:ascii="Times New Roman" w:hAnsi="Times New Roman" w:cs="Times New Roman"/>
            <w:sz w:val="20"/>
            <w:szCs w:val="20"/>
          </w:rPr>
          <w:t xml:space="preserve">, N.A., </w:t>
        </w:r>
        <w:proofErr w:type="spellStart"/>
        <w:r w:rsidRPr="002F6DFD">
          <w:rPr>
            <w:rFonts w:ascii="Times New Roman" w:hAnsi="Times New Roman" w:cs="Times New Roman"/>
            <w:sz w:val="20"/>
            <w:szCs w:val="20"/>
          </w:rPr>
          <w:t>Yiika</w:t>
        </w:r>
        <w:proofErr w:type="spellEnd"/>
        <w:r w:rsidRPr="002F6DFD">
          <w:rPr>
            <w:rFonts w:ascii="Times New Roman" w:hAnsi="Times New Roman" w:cs="Times New Roman"/>
            <w:sz w:val="20"/>
            <w:szCs w:val="20"/>
          </w:rPr>
          <w:t xml:space="preserve">, L.P., Marian, C.S., </w:t>
        </w:r>
        <w:proofErr w:type="spellStart"/>
        <w:r w:rsidRPr="002F6DFD">
          <w:rPr>
            <w:rFonts w:ascii="Times New Roman" w:hAnsi="Times New Roman" w:cs="Times New Roman"/>
            <w:sz w:val="20"/>
            <w:szCs w:val="20"/>
          </w:rPr>
          <w:t>Kachoueiyan</w:t>
        </w:r>
        <w:proofErr w:type="spellEnd"/>
        <w:r w:rsidRPr="002F6DFD">
          <w:rPr>
            <w:rFonts w:ascii="Times New Roman" w:hAnsi="Times New Roman" w:cs="Times New Roman"/>
            <w:sz w:val="20"/>
            <w:szCs w:val="20"/>
          </w:rPr>
          <w:t xml:space="preserve">, F., Gupta N., </w:t>
        </w:r>
        <w:proofErr w:type="spellStart"/>
        <w:r w:rsidRPr="002F6DFD">
          <w:rPr>
            <w:rFonts w:ascii="Times New Roman" w:hAnsi="Times New Roman" w:cs="Times New Roman"/>
            <w:sz w:val="20"/>
            <w:szCs w:val="20"/>
          </w:rPr>
          <w:t>Kouankap</w:t>
        </w:r>
        <w:proofErr w:type="spellEnd"/>
        <w:r w:rsidRPr="002F6DFD">
          <w:rPr>
            <w:rFonts w:ascii="Times New Roman" w:hAnsi="Times New Roman" w:cs="Times New Roman"/>
            <w:sz w:val="20"/>
            <w:szCs w:val="20"/>
          </w:rPr>
          <w:t xml:space="preserve">, N.G.D., </w:t>
        </w:r>
        <w:proofErr w:type="spellStart"/>
        <w:r w:rsidRPr="002F6DFD">
          <w:rPr>
            <w:rFonts w:ascii="Times New Roman" w:hAnsi="Times New Roman" w:cs="Times New Roman"/>
            <w:sz w:val="20"/>
            <w:szCs w:val="20"/>
          </w:rPr>
          <w:t>Birnila</w:t>
        </w:r>
        <w:proofErr w:type="spellEnd"/>
        <w:r w:rsidRPr="002F6DFD">
          <w:rPr>
            <w:rFonts w:ascii="Times New Roman" w:hAnsi="Times New Roman" w:cs="Times New Roman"/>
            <w:sz w:val="20"/>
            <w:szCs w:val="20"/>
          </w:rPr>
          <w:t xml:space="preserve">, M.C., </w:t>
        </w:r>
        <w:proofErr w:type="spellStart"/>
        <w:r w:rsidRPr="002F6DFD">
          <w:rPr>
            <w:rFonts w:ascii="Times New Roman" w:hAnsi="Times New Roman" w:cs="Times New Roman"/>
            <w:sz w:val="20"/>
            <w:szCs w:val="20"/>
          </w:rPr>
          <w:t>Fomekong</w:t>
        </w:r>
        <w:proofErr w:type="spellEnd"/>
        <w:r w:rsidRPr="002F6DFD">
          <w:rPr>
            <w:rFonts w:ascii="Times New Roman" w:hAnsi="Times New Roman" w:cs="Times New Roman"/>
            <w:sz w:val="20"/>
            <w:szCs w:val="20"/>
          </w:rPr>
          <w:t xml:space="preserve">, B.K., </w:t>
        </w:r>
        <w:proofErr w:type="spellStart"/>
        <w:r w:rsidRPr="002F6DFD">
          <w:rPr>
            <w:rFonts w:ascii="Times New Roman" w:hAnsi="Times New Roman" w:cs="Times New Roman"/>
            <w:sz w:val="20"/>
            <w:szCs w:val="20"/>
          </w:rPr>
          <w:t>Simou</w:t>
        </w:r>
        <w:proofErr w:type="spellEnd"/>
        <w:r w:rsidRPr="002F6DFD">
          <w:rPr>
            <w:rFonts w:ascii="Times New Roman" w:hAnsi="Times New Roman" w:cs="Times New Roman"/>
            <w:sz w:val="20"/>
            <w:szCs w:val="20"/>
          </w:rPr>
          <w:t xml:space="preserve">, A., </w:t>
        </w:r>
        <w:proofErr w:type="spellStart"/>
        <w:r w:rsidRPr="002F6DFD">
          <w:rPr>
            <w:rFonts w:ascii="Times New Roman" w:hAnsi="Times New Roman" w:cs="Times New Roman"/>
            <w:sz w:val="20"/>
            <w:szCs w:val="20"/>
          </w:rPr>
          <w:t>Wochoko</w:t>
        </w:r>
        <w:proofErr w:type="spellEnd"/>
        <w:r w:rsidRPr="002F6DFD">
          <w:rPr>
            <w:rFonts w:ascii="Times New Roman" w:hAnsi="Times New Roman" w:cs="Times New Roman"/>
            <w:sz w:val="20"/>
            <w:szCs w:val="20"/>
          </w:rPr>
          <w:t xml:space="preserve"> P. (2025c).</w:t>
        </w:r>
        <w:proofErr w:type="gramEnd"/>
        <w:r w:rsidRPr="002F6DFD">
          <w:rPr>
            <w:rFonts w:ascii="Times New Roman" w:hAnsi="Times New Roman" w:cs="Times New Roman"/>
            <w:sz w:val="20"/>
            <w:szCs w:val="20"/>
          </w:rPr>
          <w:t xml:space="preserve">  Geospatial distribution of hazardous metals and other elements in stream sediments of </w:t>
        </w:r>
        <w:proofErr w:type="spellStart"/>
        <w:r w:rsidRPr="002F6DFD">
          <w:rPr>
            <w:rFonts w:ascii="Times New Roman" w:hAnsi="Times New Roman" w:cs="Times New Roman"/>
            <w:sz w:val="20"/>
            <w:szCs w:val="20"/>
          </w:rPr>
          <w:t>Akum</w:t>
        </w:r>
        <w:proofErr w:type="spellEnd"/>
        <w:r w:rsidRPr="002F6DFD">
          <w:rPr>
            <w:rFonts w:ascii="Times New Roman" w:hAnsi="Times New Roman" w:cs="Times New Roman"/>
            <w:sz w:val="20"/>
            <w:szCs w:val="20"/>
          </w:rPr>
          <w:t xml:space="preserve">, Cameroon: Insights into mineral exploration and ecosystem health using indexical and multivariate approaches. </w:t>
        </w:r>
        <w:proofErr w:type="gramStart"/>
        <w:r w:rsidRPr="002F6DFD">
          <w:rPr>
            <w:rFonts w:ascii="Times New Roman" w:hAnsi="Times New Roman" w:cs="Times New Roman"/>
            <w:sz w:val="20"/>
            <w:szCs w:val="20"/>
          </w:rPr>
          <w:t xml:space="preserve">Marine Pollution </w:t>
        </w:r>
        <w:proofErr w:type="spellStart"/>
        <w:r w:rsidRPr="002F6DFD">
          <w:rPr>
            <w:rFonts w:ascii="Times New Roman" w:hAnsi="Times New Roman" w:cs="Times New Roman"/>
            <w:sz w:val="20"/>
            <w:szCs w:val="20"/>
          </w:rPr>
          <w:t>Bulletine</w:t>
        </w:r>
        <w:proofErr w:type="spellEnd"/>
        <w:r w:rsidRPr="002F6DFD">
          <w:rPr>
            <w:rFonts w:ascii="Times New Roman" w:hAnsi="Times New Roman" w:cs="Times New Roman"/>
            <w:sz w:val="20"/>
            <w:szCs w:val="20"/>
          </w:rPr>
          <w:t>.</w:t>
        </w:r>
        <w:proofErr w:type="gramEnd"/>
        <w:r w:rsidRPr="002F6DFD">
          <w:rPr>
            <w:rFonts w:ascii="Times New Roman" w:hAnsi="Times New Roman" w:cs="Times New Roman"/>
            <w:sz w:val="20"/>
            <w:szCs w:val="20"/>
          </w:rPr>
          <w:t xml:space="preserve"> </w:t>
        </w:r>
        <w:r>
          <w:fldChar w:fldCharType="begin"/>
        </w:r>
        <w:r>
          <w:instrText xml:space="preserve"> HYPERLINK "https://doi.org/10.1016/j.marpolbul.2025.118761" </w:instrText>
        </w:r>
        <w:r>
          <w:fldChar w:fldCharType="separate"/>
        </w:r>
        <w:r w:rsidRPr="002F6DFD">
          <w:rPr>
            <w:rStyle w:val="Hyperlink"/>
            <w:rFonts w:cs="Times New Roman"/>
            <w:sz w:val="20"/>
            <w:szCs w:val="20"/>
          </w:rPr>
          <w:t>https://doi.org/10.1016/j.marpolbul.2025.118761</w:t>
        </w:r>
        <w:r>
          <w:rPr>
            <w:rStyle w:val="Hyperlink"/>
            <w:rFonts w:cs="Times New Roman"/>
            <w:sz w:val="20"/>
            <w:szCs w:val="20"/>
          </w:rPr>
          <w:fldChar w:fldCharType="end"/>
        </w:r>
        <w:r w:rsidRPr="00EA296C">
          <w:rPr>
            <w:rFonts w:ascii="Times New Roman" w:eastAsia="SimSun" w:hAnsi="Times New Roman" w:cs="Times New Roman"/>
            <w:sz w:val="20"/>
            <w:szCs w:val="20"/>
          </w:rPr>
          <w:t xml:space="preserve"> </w:t>
        </w:r>
      </w:ins>
    </w:p>
    <w:p w14:paraId="26F9B667" w14:textId="356AC19B" w:rsidR="00EA296C" w:rsidRPr="00EA296C" w:rsidRDefault="00EA296C" w:rsidP="00C00E11">
      <w:pPr>
        <w:spacing w:after="0" w:line="480" w:lineRule="auto"/>
        <w:ind w:left="360" w:hanging="360"/>
        <w:jc w:val="both"/>
        <w:rPr>
          <w:rFonts w:ascii="Times New Roman" w:hAnsi="Times New Roman" w:cs="Times New Roman"/>
          <w:sz w:val="20"/>
          <w:szCs w:val="20"/>
          <w:rPrChange w:id="95" w:author="CARE IT" w:date="2025-11-15T03:09:00Z">
            <w:rPr>
              <w:rFonts w:ascii="Arial" w:hAnsi="Arial" w:cs="Arial"/>
              <w:b/>
              <w:sz w:val="20"/>
              <w:szCs w:val="20"/>
              <w:lang w:val="en-GB"/>
            </w:rPr>
          </w:rPrChange>
        </w:rPr>
        <w:pPrChange w:id="96" w:author="CARE IT" w:date="2025-11-15T03:10:00Z">
          <w:pPr>
            <w:spacing w:line="480" w:lineRule="auto"/>
            <w:jc w:val="both"/>
          </w:pPr>
        </w:pPrChange>
      </w:pPr>
      <w:proofErr w:type="spellStart"/>
      <w:ins w:id="97" w:author="CARE IT" w:date="2025-11-15T03:09:00Z">
        <w:r w:rsidRPr="00EA296C">
          <w:rPr>
            <w:rFonts w:ascii="Times New Roman" w:eastAsia="SimSun" w:hAnsi="Times New Roman" w:cs="Times New Roman"/>
            <w:sz w:val="20"/>
            <w:szCs w:val="20"/>
          </w:rPr>
          <w:t>Afahnwie</w:t>
        </w:r>
        <w:proofErr w:type="spellEnd"/>
        <w:r w:rsidRPr="00EA296C">
          <w:rPr>
            <w:rFonts w:ascii="Times New Roman" w:eastAsia="SimSun" w:hAnsi="Times New Roman" w:cs="Times New Roman"/>
            <w:sz w:val="20"/>
            <w:szCs w:val="20"/>
          </w:rPr>
          <w:t>,</w:t>
        </w:r>
        <w:r w:rsidRPr="00EA296C">
          <w:rPr>
            <w:rFonts w:ascii="Times New Roman" w:hAnsi="Times New Roman" w:cs="Times New Roman"/>
            <w:sz w:val="20"/>
            <w:szCs w:val="20"/>
          </w:rPr>
          <w:t xml:space="preserve"> NA.</w:t>
        </w:r>
        <w:proofErr w:type="gramStart"/>
        <w:r w:rsidRPr="00EA296C">
          <w:rPr>
            <w:rFonts w:ascii="Times New Roman" w:hAnsi="Times New Roman" w:cs="Times New Roman"/>
            <w:sz w:val="20"/>
            <w:szCs w:val="20"/>
          </w:rPr>
          <w:t xml:space="preserve">,  </w:t>
        </w:r>
        <w:proofErr w:type="spellStart"/>
        <w:r w:rsidRPr="00EA296C">
          <w:rPr>
            <w:rFonts w:ascii="Times New Roman" w:hAnsi="Times New Roman" w:cs="Times New Roman"/>
            <w:sz w:val="20"/>
            <w:szCs w:val="20"/>
          </w:rPr>
          <w:t>Yiik</w:t>
        </w:r>
        <w:r w:rsidRPr="00EA296C">
          <w:rPr>
            <w:rFonts w:ascii="Times New Roman" w:hAnsi="Times New Roman" w:cs="Times New Roman"/>
            <w:color w:val="231F20"/>
            <w:sz w:val="20"/>
            <w:szCs w:val="20"/>
          </w:rPr>
          <w:t>a</w:t>
        </w:r>
        <w:proofErr w:type="spellEnd"/>
        <w:proofErr w:type="gramEnd"/>
        <w:r w:rsidRPr="00EA296C">
          <w:rPr>
            <w:rFonts w:ascii="Times New Roman" w:hAnsi="Times New Roman" w:cs="Times New Roman"/>
            <w:color w:val="231F20"/>
            <w:sz w:val="20"/>
            <w:szCs w:val="20"/>
          </w:rPr>
          <w:t>,</w:t>
        </w:r>
        <w:r w:rsidRPr="00EA296C">
          <w:rPr>
            <w:rFonts w:ascii="Times New Roman" w:eastAsia="SimSun" w:hAnsi="Times New Roman" w:cs="Times New Roman"/>
            <w:sz w:val="20"/>
            <w:szCs w:val="20"/>
          </w:rPr>
          <w:t xml:space="preserve"> L.P., </w:t>
        </w:r>
        <w:proofErr w:type="spellStart"/>
        <w:r w:rsidRPr="00EA296C">
          <w:rPr>
            <w:rFonts w:ascii="Times New Roman" w:eastAsia="SimSun" w:hAnsi="Times New Roman" w:cs="Times New Roman"/>
            <w:sz w:val="20"/>
            <w:szCs w:val="20"/>
          </w:rPr>
          <w:t>Ngatcha</w:t>
        </w:r>
        <w:proofErr w:type="spellEnd"/>
        <w:r w:rsidRPr="00EA296C">
          <w:rPr>
            <w:rFonts w:ascii="Times New Roman" w:eastAsia="SimSun" w:hAnsi="Times New Roman" w:cs="Times New Roman"/>
            <w:sz w:val="20"/>
            <w:szCs w:val="20"/>
          </w:rPr>
          <w:t xml:space="preserve"> , R.B., </w:t>
        </w:r>
        <w:r w:rsidRPr="00EA296C">
          <w:rPr>
            <w:rFonts w:ascii="Times New Roman" w:hAnsi="Times New Roman" w:cs="Times New Roman"/>
            <w:color w:val="000000"/>
            <w:sz w:val="20"/>
            <w:szCs w:val="20"/>
          </w:rPr>
          <w:t xml:space="preserve"> </w:t>
        </w:r>
        <w:proofErr w:type="spellStart"/>
        <w:r w:rsidRPr="00EA296C">
          <w:rPr>
            <w:rFonts w:ascii="Times New Roman" w:hAnsi="Times New Roman" w:cs="Times New Roman"/>
            <w:color w:val="000000"/>
            <w:sz w:val="20"/>
            <w:szCs w:val="20"/>
          </w:rPr>
          <w:t>Simou</w:t>
        </w:r>
        <w:proofErr w:type="spellEnd"/>
        <w:r w:rsidRPr="00EA296C">
          <w:rPr>
            <w:rFonts w:ascii="Times New Roman" w:hAnsi="Times New Roman" w:cs="Times New Roman"/>
            <w:sz w:val="20"/>
            <w:szCs w:val="20"/>
          </w:rPr>
          <w:t xml:space="preserve">, A., </w:t>
        </w:r>
        <w:proofErr w:type="spellStart"/>
        <w:r w:rsidRPr="00EA296C">
          <w:rPr>
            <w:rFonts w:ascii="Times New Roman" w:hAnsi="Times New Roman" w:cs="Times New Roman"/>
            <w:bCs/>
            <w:color w:val="000000"/>
            <w:sz w:val="20"/>
            <w:szCs w:val="20"/>
          </w:rPr>
          <w:t>Sanad</w:t>
        </w:r>
        <w:proofErr w:type="spellEnd"/>
        <w:r w:rsidRPr="00EA296C">
          <w:rPr>
            <w:rFonts w:ascii="Times New Roman" w:hAnsi="Times New Roman" w:cs="Times New Roman"/>
            <w:sz w:val="20"/>
            <w:szCs w:val="20"/>
          </w:rPr>
          <w:t xml:space="preserve">, H., </w:t>
        </w:r>
        <w:proofErr w:type="spellStart"/>
        <w:r w:rsidRPr="00EA296C">
          <w:rPr>
            <w:rFonts w:ascii="Times New Roman" w:eastAsia="SimSun" w:hAnsi="Times New Roman" w:cs="Times New Roman"/>
            <w:sz w:val="20"/>
            <w:szCs w:val="20"/>
          </w:rPr>
          <w:t>Njolai</w:t>
        </w:r>
        <w:proofErr w:type="spellEnd"/>
        <w:r w:rsidRPr="00EA296C">
          <w:rPr>
            <w:rFonts w:ascii="Times New Roman" w:eastAsia="SimSun" w:hAnsi="Times New Roman" w:cs="Times New Roman"/>
            <w:sz w:val="20"/>
            <w:szCs w:val="20"/>
          </w:rPr>
          <w:t xml:space="preserve">, M., </w:t>
        </w:r>
        <w:r w:rsidRPr="00EA296C">
          <w:rPr>
            <w:rFonts w:ascii="Times New Roman" w:hAnsi="Times New Roman" w:cs="Times New Roman"/>
            <w:color w:val="000000"/>
            <w:sz w:val="20"/>
            <w:szCs w:val="20"/>
          </w:rPr>
          <w:t xml:space="preserve"> </w:t>
        </w:r>
        <w:proofErr w:type="spellStart"/>
        <w:r w:rsidRPr="00EA296C">
          <w:rPr>
            <w:rFonts w:ascii="Times New Roman" w:hAnsi="Times New Roman" w:cs="Times New Roman"/>
            <w:color w:val="000000"/>
            <w:sz w:val="20"/>
            <w:szCs w:val="20"/>
          </w:rPr>
          <w:t>Fombalang</w:t>
        </w:r>
        <w:proofErr w:type="spellEnd"/>
        <w:r w:rsidRPr="00EA296C">
          <w:rPr>
            <w:rFonts w:ascii="Times New Roman" w:eastAsia="SimSun" w:hAnsi="Times New Roman" w:cs="Times New Roman"/>
            <w:sz w:val="20"/>
            <w:szCs w:val="20"/>
          </w:rPr>
          <w:t>, F.H.,</w:t>
        </w:r>
        <w:r w:rsidRPr="00EA296C">
          <w:rPr>
            <w:rFonts w:ascii="Times New Roman" w:hAnsi="Times New Roman" w:cs="Times New Roman"/>
            <w:sz w:val="20"/>
            <w:szCs w:val="20"/>
          </w:rPr>
          <w:t xml:space="preserve"> </w:t>
        </w:r>
        <w:proofErr w:type="spellStart"/>
        <w:r w:rsidRPr="00EA296C">
          <w:rPr>
            <w:rFonts w:ascii="Times New Roman" w:hAnsi="Times New Roman" w:cs="Times New Roman"/>
            <w:sz w:val="20"/>
            <w:szCs w:val="20"/>
          </w:rPr>
          <w:t>Kehding</w:t>
        </w:r>
        <w:proofErr w:type="spellEnd"/>
        <w:r w:rsidRPr="00EA296C">
          <w:rPr>
            <w:rFonts w:ascii="Times New Roman" w:hAnsi="Times New Roman" w:cs="Times New Roman"/>
            <w:sz w:val="20"/>
            <w:szCs w:val="20"/>
          </w:rPr>
          <w:t xml:space="preserve">, F.B., </w:t>
        </w:r>
        <w:r w:rsidRPr="00EA296C">
          <w:rPr>
            <w:rFonts w:ascii="Times New Roman" w:eastAsia="SimSun" w:hAnsi="Times New Roman" w:cs="Times New Roman"/>
            <w:sz w:val="20"/>
            <w:szCs w:val="20"/>
          </w:rPr>
          <w:t xml:space="preserve"> </w:t>
        </w:r>
        <w:proofErr w:type="spellStart"/>
        <w:r w:rsidRPr="00EA296C">
          <w:rPr>
            <w:rFonts w:ascii="Times New Roman" w:eastAsia="SimSun" w:hAnsi="Times New Roman" w:cs="Times New Roman"/>
            <w:sz w:val="20"/>
            <w:szCs w:val="20"/>
          </w:rPr>
          <w:t>Wotchoko</w:t>
        </w:r>
        <w:proofErr w:type="spellEnd"/>
        <w:r w:rsidRPr="00EA296C">
          <w:rPr>
            <w:rFonts w:ascii="Times New Roman" w:eastAsia="SimSun" w:hAnsi="Times New Roman" w:cs="Times New Roman"/>
            <w:sz w:val="20"/>
            <w:szCs w:val="20"/>
          </w:rPr>
          <w:t xml:space="preserve">, P., </w:t>
        </w:r>
        <w:proofErr w:type="spellStart"/>
        <w:r w:rsidRPr="00EA296C">
          <w:rPr>
            <w:rFonts w:ascii="Times New Roman" w:hAnsi="Times New Roman" w:cs="Times New Roman"/>
            <w:bCs/>
            <w:sz w:val="20"/>
            <w:szCs w:val="20"/>
          </w:rPr>
          <w:t>Djibril</w:t>
        </w:r>
        <w:proofErr w:type="spellEnd"/>
        <w:r w:rsidRPr="00EA296C">
          <w:rPr>
            <w:rFonts w:ascii="Times New Roman" w:eastAsia="SimSun" w:hAnsi="Times New Roman" w:cs="Times New Roman"/>
            <w:sz w:val="20"/>
            <w:szCs w:val="20"/>
          </w:rPr>
          <w:t xml:space="preserve">, KNG.,  </w:t>
        </w:r>
        <w:proofErr w:type="spellStart"/>
        <w:r w:rsidRPr="00EA296C">
          <w:rPr>
            <w:rFonts w:ascii="Times New Roman" w:eastAsia="SimSun" w:hAnsi="Times New Roman" w:cs="Times New Roman"/>
            <w:sz w:val="20"/>
            <w:szCs w:val="20"/>
          </w:rPr>
          <w:t>Njoh</w:t>
        </w:r>
        <w:proofErr w:type="spellEnd"/>
        <w:r w:rsidRPr="00EA296C">
          <w:rPr>
            <w:rFonts w:ascii="Times New Roman" w:eastAsia="SimSun" w:hAnsi="Times New Roman" w:cs="Times New Roman"/>
            <w:sz w:val="20"/>
            <w:szCs w:val="20"/>
            <w:vertAlign w:val="superscript"/>
          </w:rPr>
          <w:t xml:space="preserve">   </w:t>
        </w:r>
        <w:r w:rsidRPr="00EA296C">
          <w:rPr>
            <w:rFonts w:ascii="Times New Roman" w:eastAsia="SimSun" w:hAnsi="Times New Roman" w:cs="Times New Roman"/>
            <w:sz w:val="20"/>
            <w:szCs w:val="20"/>
          </w:rPr>
          <w:t>OA</w:t>
        </w:r>
        <w:r w:rsidR="00C00E11">
          <w:rPr>
            <w:rFonts w:ascii="Times New Roman" w:eastAsia="SimSun" w:hAnsi="Times New Roman" w:cs="Times New Roman"/>
            <w:sz w:val="20"/>
            <w:szCs w:val="20"/>
          </w:rPr>
          <w:t>. (2025</w:t>
        </w:r>
      </w:ins>
      <w:ins w:id="98" w:author="CARE IT" w:date="2025-11-15T03:17:00Z">
        <w:r w:rsidR="00C00E11">
          <w:rPr>
            <w:rFonts w:ascii="Times New Roman" w:eastAsia="SimSun" w:hAnsi="Times New Roman" w:cs="Times New Roman"/>
            <w:sz w:val="20"/>
            <w:szCs w:val="20"/>
          </w:rPr>
          <w:t>d</w:t>
        </w:r>
      </w:ins>
      <w:ins w:id="99" w:author="CARE IT" w:date="2025-11-15T03:09:00Z">
        <w:r w:rsidRPr="00EA296C">
          <w:rPr>
            <w:rFonts w:ascii="Times New Roman" w:eastAsia="SimSun" w:hAnsi="Times New Roman" w:cs="Times New Roman"/>
            <w:sz w:val="20"/>
            <w:szCs w:val="20"/>
          </w:rPr>
          <w:t xml:space="preserve">). </w:t>
        </w:r>
        <w:r w:rsidRPr="00EA296C">
          <w:rPr>
            <w:rStyle w:val="Strong"/>
            <w:rFonts w:ascii="Times New Roman" w:hAnsi="Times New Roman" w:cs="Times New Roman"/>
            <w:sz w:val="20"/>
            <w:szCs w:val="20"/>
          </w:rPr>
          <w:t>Multivariate analysis and risk assessment of trace metal contamina</w:t>
        </w:r>
        <w:r w:rsidRPr="00C00E11">
          <w:rPr>
            <w:rStyle w:val="Strong"/>
            <w:rFonts w:ascii="Times New Roman" w:hAnsi="Times New Roman" w:cs="Times New Roman"/>
            <w:sz w:val="20"/>
            <w:szCs w:val="20"/>
          </w:rPr>
          <w:t xml:space="preserve">tion in sediments of </w:t>
        </w:r>
        <w:proofErr w:type="spellStart"/>
        <w:r w:rsidRPr="00C00E11">
          <w:rPr>
            <w:rStyle w:val="Strong"/>
            <w:rFonts w:ascii="Times New Roman" w:hAnsi="Times New Roman" w:cs="Times New Roman"/>
            <w:sz w:val="20"/>
            <w:szCs w:val="20"/>
          </w:rPr>
          <w:t>Mesue-Tonkwen</w:t>
        </w:r>
        <w:proofErr w:type="spellEnd"/>
        <w:r w:rsidRPr="00C00E11">
          <w:rPr>
            <w:rStyle w:val="Strong"/>
            <w:rFonts w:ascii="Times New Roman" w:hAnsi="Times New Roman" w:cs="Times New Roman"/>
            <w:sz w:val="20"/>
            <w:szCs w:val="20"/>
          </w:rPr>
          <w:t xml:space="preserve">, Cameroon: </w:t>
        </w:r>
        <w:r w:rsidRPr="00C00E11">
          <w:rPr>
            <w:rStyle w:val="Strong"/>
            <w:rFonts w:ascii="Times New Roman" w:hAnsi="Times New Roman" w:cs="Times New Roman"/>
            <w:sz w:val="20"/>
            <w:szCs w:val="20"/>
            <w:lang w:eastAsia="zh-CN"/>
          </w:rPr>
          <w:t>I</w:t>
        </w:r>
        <w:r w:rsidRPr="00C00E11">
          <w:rPr>
            <w:rStyle w:val="Strong"/>
            <w:rFonts w:ascii="Times New Roman" w:hAnsi="Times New Roman" w:cs="Times New Roman"/>
            <w:sz w:val="20"/>
            <w:szCs w:val="20"/>
          </w:rPr>
          <w:t xml:space="preserve">mplications for mineral exploration and ecosystem health. </w:t>
        </w:r>
        <w:proofErr w:type="gramStart"/>
        <w:r w:rsidRPr="00C00E11">
          <w:rPr>
            <w:rStyle w:val="Strong"/>
            <w:rFonts w:ascii="Times New Roman" w:hAnsi="Times New Roman" w:cs="Times New Roman"/>
            <w:sz w:val="20"/>
            <w:szCs w:val="20"/>
          </w:rPr>
          <w:t>China Geology.</w:t>
        </w:r>
        <w:proofErr w:type="gramEnd"/>
        <w:r w:rsidRPr="00EA296C">
          <w:rPr>
            <w:rFonts w:ascii="Times New Roman" w:hAnsi="Times New Roman" w:cs="Times New Roman"/>
            <w:b/>
            <w:bCs/>
            <w:sz w:val="20"/>
            <w:szCs w:val="20"/>
            <w:rPrChange w:id="100" w:author="CARE IT" w:date="2025-11-15T03:09:00Z">
              <w:rPr>
                <w:rFonts w:ascii="Times New Roman" w:hAnsi="Times New Roman" w:cs="Times New Roman"/>
                <w:b/>
                <w:bCs/>
                <w:color w:val="000000"/>
                <w:sz w:val="20"/>
                <w:szCs w:val="20"/>
              </w:rPr>
            </w:rPrChange>
          </w:rPr>
          <w:t xml:space="preserve"> </w:t>
        </w:r>
        <w:proofErr w:type="spellStart"/>
        <w:proofErr w:type="gramStart"/>
        <w:r w:rsidRPr="00EA296C">
          <w:rPr>
            <w:rFonts w:ascii="Times New Roman" w:hAnsi="Times New Roman" w:cs="Times New Roman"/>
            <w:b/>
            <w:bCs/>
            <w:sz w:val="20"/>
            <w:szCs w:val="20"/>
            <w:rPrChange w:id="101" w:author="CARE IT" w:date="2025-11-15T03:09:00Z">
              <w:rPr>
                <w:rFonts w:ascii="Times New Roman" w:hAnsi="Times New Roman" w:cs="Times New Roman"/>
                <w:b/>
                <w:bCs/>
                <w:color w:val="000000"/>
                <w:sz w:val="20"/>
                <w:szCs w:val="20"/>
              </w:rPr>
            </w:rPrChange>
          </w:rPr>
          <w:t>doi</w:t>
        </w:r>
        <w:proofErr w:type="spellEnd"/>
        <w:proofErr w:type="gramEnd"/>
        <w:r w:rsidRPr="00EA296C">
          <w:rPr>
            <w:rFonts w:ascii="Times New Roman" w:hAnsi="Times New Roman" w:cs="Times New Roman"/>
            <w:b/>
            <w:bCs/>
            <w:sz w:val="20"/>
            <w:szCs w:val="20"/>
            <w:rPrChange w:id="102" w:author="CARE IT" w:date="2025-11-15T03:09:00Z">
              <w:rPr>
                <w:rFonts w:ascii="Times New Roman" w:hAnsi="Times New Roman" w:cs="Times New Roman"/>
                <w:b/>
                <w:bCs/>
                <w:color w:val="000000"/>
                <w:sz w:val="20"/>
                <w:szCs w:val="20"/>
              </w:rPr>
            </w:rPrChange>
          </w:rPr>
          <w:t>:</w:t>
        </w:r>
        <w:r w:rsidRPr="00EA296C">
          <w:rPr>
            <w:rFonts w:ascii="Times New Roman" w:hAnsi="Times New Roman" w:cs="Times New Roman"/>
            <w:b/>
            <w:bCs/>
            <w:sz w:val="20"/>
            <w:szCs w:val="20"/>
            <w:lang w:eastAsia="zh-CN"/>
            <w:rPrChange w:id="103" w:author="CARE IT" w:date="2025-11-15T03:09:00Z">
              <w:rPr>
                <w:rFonts w:ascii="Times New Roman" w:hAnsi="Times New Roman" w:cs="Times New Roman"/>
                <w:b/>
                <w:bCs/>
                <w:color w:val="000000"/>
                <w:sz w:val="20"/>
                <w:szCs w:val="20"/>
                <w:lang w:eastAsia="zh-CN"/>
              </w:rPr>
            </w:rPrChange>
          </w:rPr>
          <w:t xml:space="preserve"> </w:t>
        </w:r>
        <w:r w:rsidRPr="00EA296C">
          <w:rPr>
            <w:rFonts w:ascii="Times New Roman" w:eastAsia="SimSun" w:hAnsi="Times New Roman" w:cs="Times New Roman"/>
            <w:b/>
            <w:bCs/>
            <w:kern w:val="2"/>
            <w:sz w:val="20"/>
            <w:szCs w:val="20"/>
            <w:rPrChange w:id="104" w:author="CARE IT" w:date="2025-11-15T03:09:00Z">
              <w:rPr>
                <w:rFonts w:ascii="Times New Roman" w:eastAsia="SimSun" w:hAnsi="Times New Roman" w:cs="Times New Roman"/>
                <w:b/>
                <w:bCs/>
                <w:color w:val="000000" w:themeColor="text1"/>
                <w:kern w:val="2"/>
                <w:sz w:val="20"/>
                <w:szCs w:val="20"/>
              </w:rPr>
            </w:rPrChange>
          </w:rPr>
          <w:t>10.31035/cg2025178</w:t>
        </w:r>
      </w:ins>
    </w:p>
    <w:p w14:paraId="546FD366" w14:textId="459A0ADB" w:rsidR="00300972" w:rsidRDefault="00300972" w:rsidP="00837A49">
      <w:pPr>
        <w:spacing w:after="0" w:line="480" w:lineRule="auto"/>
        <w:ind w:left="810" w:right="39" w:hanging="810"/>
        <w:jc w:val="both"/>
        <w:rPr>
          <w:ins w:id="105" w:author="CARE IT" w:date="2025-11-15T03:03:00Z"/>
          <w:rFonts w:ascii="Arial" w:hAnsi="Arial" w:cs="Arial"/>
          <w:sz w:val="20"/>
          <w:szCs w:val="20"/>
        </w:rPr>
      </w:pPr>
      <w:r w:rsidRPr="00F23362">
        <w:rPr>
          <w:rFonts w:ascii="Arial" w:hAnsi="Arial" w:cs="Arial"/>
          <w:sz w:val="20"/>
          <w:szCs w:val="20"/>
        </w:rPr>
        <w:t xml:space="preserve"> </w:t>
      </w:r>
      <w:proofErr w:type="spellStart"/>
      <w:r w:rsidRPr="00F23362">
        <w:rPr>
          <w:rFonts w:ascii="Arial" w:hAnsi="Arial" w:cs="Arial"/>
          <w:sz w:val="20"/>
          <w:szCs w:val="20"/>
        </w:rPr>
        <w:t>Aigberua</w:t>
      </w:r>
      <w:proofErr w:type="spellEnd"/>
      <w:r w:rsidRPr="00F23362">
        <w:rPr>
          <w:rFonts w:ascii="Arial" w:hAnsi="Arial" w:cs="Arial"/>
          <w:sz w:val="20"/>
          <w:szCs w:val="20"/>
        </w:rPr>
        <w:t xml:space="preserve"> A.O., </w:t>
      </w:r>
      <w:r>
        <w:rPr>
          <w:rFonts w:ascii="Arial" w:eastAsia="Times New Roman" w:hAnsi="Arial" w:cs="Arial"/>
          <w:sz w:val="20"/>
          <w:szCs w:val="20"/>
        </w:rPr>
        <w:t>&amp;</w:t>
      </w:r>
      <w:r w:rsidRPr="00F23362">
        <w:rPr>
          <w:rFonts w:ascii="Arial" w:eastAsia="Times New Roman" w:hAnsi="Arial" w:cs="Arial"/>
          <w:sz w:val="20"/>
          <w:szCs w:val="20"/>
        </w:rPr>
        <w:t xml:space="preserve"> </w:t>
      </w:r>
      <w:proofErr w:type="spellStart"/>
      <w:r w:rsidRPr="00F23362">
        <w:rPr>
          <w:rFonts w:ascii="Arial" w:hAnsi="Arial" w:cs="Arial"/>
          <w:sz w:val="20"/>
          <w:szCs w:val="20"/>
        </w:rPr>
        <w:t>Tarawou</w:t>
      </w:r>
      <w:proofErr w:type="spellEnd"/>
      <w:r w:rsidRPr="00F23362">
        <w:rPr>
          <w:rFonts w:ascii="Arial" w:hAnsi="Arial" w:cs="Arial"/>
          <w:sz w:val="20"/>
          <w:szCs w:val="20"/>
        </w:rPr>
        <w:t xml:space="preserve">, T. (2018) Ecological Risk Assessment of Selected Elements in Sediments from Communities of </w:t>
      </w:r>
      <w:proofErr w:type="gramStart"/>
      <w:r w:rsidRPr="00F23362">
        <w:rPr>
          <w:rFonts w:ascii="Arial" w:hAnsi="Arial" w:cs="Arial"/>
          <w:sz w:val="20"/>
          <w:szCs w:val="20"/>
        </w:rPr>
        <w:t>The</w:t>
      </w:r>
      <w:proofErr w:type="gramEnd"/>
      <w:r w:rsidRPr="00F23362">
        <w:rPr>
          <w:rFonts w:ascii="Arial" w:hAnsi="Arial" w:cs="Arial"/>
          <w:sz w:val="20"/>
          <w:szCs w:val="20"/>
        </w:rPr>
        <w:t xml:space="preserve"> River Nun, Bayelsa State, Nigeria. </w:t>
      </w:r>
      <w:r w:rsidRPr="0042565E">
        <w:rPr>
          <w:rFonts w:ascii="Arial" w:hAnsi="Arial" w:cs="Arial"/>
          <w:sz w:val="20"/>
          <w:szCs w:val="20"/>
        </w:rPr>
        <w:t>J Environ Bio Res</w:t>
      </w:r>
      <w:r w:rsidRPr="00F23362">
        <w:rPr>
          <w:rFonts w:ascii="Arial" w:hAnsi="Arial" w:cs="Arial"/>
          <w:i/>
          <w:iCs/>
          <w:sz w:val="20"/>
          <w:szCs w:val="20"/>
        </w:rPr>
        <w:t>.</w:t>
      </w:r>
      <w:r w:rsidRPr="00F23362">
        <w:rPr>
          <w:rFonts w:ascii="Arial" w:hAnsi="Arial" w:cs="Arial"/>
          <w:sz w:val="20"/>
          <w:szCs w:val="20"/>
        </w:rPr>
        <w:t xml:space="preserve"> 2(1)</w:t>
      </w:r>
      <w:r>
        <w:rPr>
          <w:rFonts w:ascii="Arial" w:hAnsi="Arial" w:cs="Arial"/>
          <w:sz w:val="20"/>
          <w:szCs w:val="20"/>
        </w:rPr>
        <w:t xml:space="preserve">, </w:t>
      </w:r>
      <w:r w:rsidRPr="00F23362">
        <w:rPr>
          <w:rFonts w:ascii="Arial" w:hAnsi="Arial" w:cs="Arial"/>
          <w:sz w:val="20"/>
          <w:szCs w:val="20"/>
        </w:rPr>
        <w:t>1-5</w:t>
      </w:r>
    </w:p>
    <w:p w14:paraId="2B5C3CE4" w14:textId="514BB78D" w:rsidR="00EA296C" w:rsidRDefault="00EA296C" w:rsidP="00EA296C">
      <w:pPr>
        <w:spacing w:line="360" w:lineRule="auto"/>
        <w:rPr>
          <w:ins w:id="106" w:author="CARE IT" w:date="2025-11-15T03:03:00Z"/>
          <w:rFonts w:eastAsia="SimSun"/>
          <w:sz w:val="20"/>
          <w:szCs w:val="20"/>
          <w:vertAlign w:val="superscript"/>
        </w:rPr>
      </w:pPr>
    </w:p>
    <w:p w14:paraId="4184BD9D" w14:textId="77777777" w:rsidR="00EA296C" w:rsidRPr="00F23362" w:rsidRDefault="00EA296C" w:rsidP="00837A49">
      <w:pPr>
        <w:spacing w:after="0" w:line="480" w:lineRule="auto"/>
        <w:ind w:left="810" w:right="39" w:hanging="810"/>
        <w:jc w:val="both"/>
        <w:rPr>
          <w:rFonts w:ascii="Arial" w:hAnsi="Arial" w:cs="Arial"/>
          <w:sz w:val="20"/>
          <w:szCs w:val="20"/>
          <w:lang w:val="en-GB"/>
        </w:rPr>
      </w:pPr>
    </w:p>
    <w:p w14:paraId="610DC77F" w14:textId="77777777" w:rsidR="00300972" w:rsidRPr="00F23362" w:rsidRDefault="00300972" w:rsidP="00837A49">
      <w:pPr>
        <w:pStyle w:val="BodyText"/>
        <w:spacing w:before="92" w:line="480" w:lineRule="auto"/>
        <w:ind w:left="810" w:hanging="810"/>
        <w:jc w:val="both"/>
        <w:rPr>
          <w:rFonts w:ascii="Arial" w:hAnsi="Arial" w:cs="Arial"/>
          <w:spacing w:val="-2"/>
          <w:sz w:val="20"/>
          <w:szCs w:val="20"/>
        </w:rPr>
      </w:pPr>
      <w:proofErr w:type="gramStart"/>
      <w:r w:rsidRPr="00F23362">
        <w:rPr>
          <w:rFonts w:ascii="Arial" w:hAnsi="Arial" w:cs="Arial"/>
          <w:sz w:val="20"/>
          <w:szCs w:val="20"/>
        </w:rPr>
        <w:t xml:space="preserve">Algül, F., </w:t>
      </w:r>
      <w:r>
        <w:rPr>
          <w:rFonts w:ascii="Arial" w:hAnsi="Arial" w:cs="Arial"/>
          <w:sz w:val="20"/>
          <w:szCs w:val="20"/>
        </w:rPr>
        <w:t xml:space="preserve">&amp; </w:t>
      </w:r>
      <w:r w:rsidRPr="00F23362">
        <w:rPr>
          <w:rFonts w:ascii="Arial" w:hAnsi="Arial" w:cs="Arial"/>
          <w:sz w:val="20"/>
          <w:szCs w:val="20"/>
        </w:rPr>
        <w:t>Beyhan, M. (2020).</w:t>
      </w:r>
      <w:proofErr w:type="gramEnd"/>
      <w:r w:rsidRPr="00F23362">
        <w:rPr>
          <w:rFonts w:ascii="Arial" w:hAnsi="Arial" w:cs="Arial"/>
          <w:sz w:val="20"/>
          <w:szCs w:val="20"/>
        </w:rPr>
        <w:t xml:space="preserve"> Concentrations and sources of heavy metals in shallow sediments in Lake </w:t>
      </w:r>
      <w:proofErr w:type="spellStart"/>
      <w:r w:rsidRPr="00F23362">
        <w:rPr>
          <w:rFonts w:ascii="Arial" w:hAnsi="Arial" w:cs="Arial"/>
          <w:sz w:val="20"/>
          <w:szCs w:val="20"/>
        </w:rPr>
        <w:t>Bafa</w:t>
      </w:r>
      <w:proofErr w:type="spellEnd"/>
      <w:r w:rsidRPr="00F23362">
        <w:rPr>
          <w:rFonts w:ascii="Arial" w:hAnsi="Arial" w:cs="Arial"/>
          <w:sz w:val="20"/>
          <w:szCs w:val="20"/>
        </w:rPr>
        <w:t xml:space="preserve">, Turkey </w:t>
      </w:r>
      <w:r w:rsidRPr="00246E1B">
        <w:rPr>
          <w:rFonts w:ascii="Arial" w:hAnsi="Arial" w:cs="Arial"/>
          <w:iCs/>
          <w:sz w:val="20"/>
          <w:szCs w:val="20"/>
        </w:rPr>
        <w:t>Scientific Reports</w:t>
      </w:r>
      <w:r w:rsidRPr="00F23362">
        <w:rPr>
          <w:rFonts w:ascii="Arial" w:hAnsi="Arial" w:cs="Arial"/>
          <w:sz w:val="20"/>
          <w:szCs w:val="20"/>
        </w:rPr>
        <w:t>, 10</w:t>
      </w:r>
      <w:r>
        <w:rPr>
          <w:rFonts w:ascii="Arial" w:hAnsi="Arial" w:cs="Arial"/>
          <w:sz w:val="20"/>
          <w:szCs w:val="20"/>
        </w:rPr>
        <w:t xml:space="preserve">, </w:t>
      </w:r>
      <w:r w:rsidRPr="00F23362">
        <w:rPr>
          <w:rFonts w:ascii="Arial" w:hAnsi="Arial" w:cs="Arial"/>
          <w:sz w:val="20"/>
          <w:szCs w:val="20"/>
        </w:rPr>
        <w:t>11782.</w:t>
      </w:r>
      <w:r>
        <w:rPr>
          <w:rFonts w:ascii="Arial" w:hAnsi="Arial" w:cs="Arial"/>
          <w:spacing w:val="67"/>
          <w:sz w:val="20"/>
          <w:szCs w:val="20"/>
        </w:rPr>
        <w:t xml:space="preserve"> </w:t>
      </w:r>
      <w:r w:rsidRPr="00F23362">
        <w:rPr>
          <w:rFonts w:ascii="Arial" w:hAnsi="Arial" w:cs="Arial"/>
          <w:spacing w:val="-2"/>
          <w:sz w:val="20"/>
          <w:szCs w:val="20"/>
        </w:rPr>
        <w:t>doi.org/10.1038/s41598-020-68833-2</w:t>
      </w:r>
    </w:p>
    <w:p w14:paraId="09C3E62D" w14:textId="77777777" w:rsidR="00300972" w:rsidRPr="00F23362" w:rsidRDefault="00300972" w:rsidP="00837A49">
      <w:pPr>
        <w:pStyle w:val="BodyText"/>
        <w:spacing w:before="92" w:line="480" w:lineRule="auto"/>
        <w:ind w:left="810" w:hanging="810"/>
        <w:jc w:val="both"/>
        <w:rPr>
          <w:rFonts w:ascii="Arial" w:hAnsi="Arial" w:cs="Arial"/>
          <w:spacing w:val="-2"/>
          <w:sz w:val="20"/>
          <w:szCs w:val="20"/>
        </w:rPr>
      </w:pPr>
      <w:proofErr w:type="spellStart"/>
      <w:r w:rsidRPr="00F23362">
        <w:rPr>
          <w:rFonts w:ascii="Arial" w:hAnsi="Arial" w:cs="Arial"/>
          <w:spacing w:val="-2"/>
          <w:sz w:val="20"/>
          <w:szCs w:val="20"/>
        </w:rPr>
        <w:t>Aljahdali</w:t>
      </w:r>
      <w:proofErr w:type="spellEnd"/>
      <w:r w:rsidRPr="00F23362">
        <w:rPr>
          <w:rFonts w:ascii="Arial" w:hAnsi="Arial" w:cs="Arial"/>
          <w:spacing w:val="-2"/>
          <w:sz w:val="20"/>
          <w:szCs w:val="20"/>
        </w:rPr>
        <w:t xml:space="preserve">, M. O., </w:t>
      </w:r>
      <w:r>
        <w:rPr>
          <w:rFonts w:ascii="Arial" w:hAnsi="Arial" w:cs="Arial"/>
          <w:spacing w:val="-2"/>
          <w:sz w:val="20"/>
          <w:szCs w:val="20"/>
        </w:rPr>
        <w:t xml:space="preserve">&amp; </w:t>
      </w:r>
      <w:r w:rsidRPr="00F23362">
        <w:rPr>
          <w:rFonts w:ascii="Arial" w:hAnsi="Arial" w:cs="Arial"/>
          <w:spacing w:val="-2"/>
          <w:sz w:val="20"/>
          <w:szCs w:val="20"/>
        </w:rPr>
        <w:t xml:space="preserve">Alhassan, A. B. (2020). Ecological risk assessment of heavy metal contamination in mangrove habitats using biochemical markers and pollution indices: A case study of </w:t>
      </w:r>
      <w:r w:rsidRPr="00F23362">
        <w:rPr>
          <w:rFonts w:ascii="Arial" w:hAnsi="Arial" w:cs="Arial"/>
          <w:i/>
          <w:iCs/>
          <w:spacing w:val="-2"/>
          <w:sz w:val="20"/>
          <w:szCs w:val="20"/>
        </w:rPr>
        <w:t xml:space="preserve">Avicennia </w:t>
      </w:r>
      <w:r w:rsidRPr="00F23362">
        <w:rPr>
          <w:rFonts w:ascii="Arial" w:hAnsi="Arial" w:cs="Arial"/>
          <w:i/>
          <w:iCs/>
          <w:spacing w:val="-2"/>
          <w:sz w:val="20"/>
          <w:szCs w:val="20"/>
        </w:rPr>
        <w:lastRenderedPageBreak/>
        <w:t xml:space="preserve">marina L, </w:t>
      </w:r>
      <w:r w:rsidRPr="00F23362">
        <w:rPr>
          <w:rFonts w:ascii="Arial" w:hAnsi="Arial" w:cs="Arial"/>
          <w:spacing w:val="-2"/>
          <w:sz w:val="20"/>
          <w:szCs w:val="20"/>
        </w:rPr>
        <w:t xml:space="preserve">in Rabigh Lagoon, Red Sea. </w:t>
      </w:r>
      <w:r w:rsidRPr="000D74B3">
        <w:rPr>
          <w:rFonts w:ascii="Arial" w:hAnsi="Arial" w:cs="Arial"/>
          <w:spacing w:val="-2"/>
          <w:sz w:val="20"/>
          <w:szCs w:val="20"/>
        </w:rPr>
        <w:t>Saudi Journal of Biological Sciences</w:t>
      </w:r>
      <w:r w:rsidRPr="00F23362">
        <w:rPr>
          <w:rFonts w:ascii="Arial" w:hAnsi="Arial" w:cs="Arial"/>
          <w:i/>
          <w:iCs/>
          <w:spacing w:val="-2"/>
          <w:sz w:val="20"/>
          <w:szCs w:val="20"/>
        </w:rPr>
        <w:t xml:space="preserve">, </w:t>
      </w:r>
      <w:r w:rsidRPr="00F23362">
        <w:rPr>
          <w:rFonts w:ascii="Arial" w:hAnsi="Arial" w:cs="Arial"/>
          <w:spacing w:val="-2"/>
          <w:sz w:val="20"/>
          <w:szCs w:val="20"/>
        </w:rPr>
        <w:t>27, 1174-1184. Retrieved March 20, 2022</w:t>
      </w:r>
    </w:p>
    <w:p w14:paraId="3B620E96" w14:textId="77777777" w:rsidR="00300972" w:rsidRPr="00F23362" w:rsidRDefault="00300972" w:rsidP="00837A49">
      <w:pPr>
        <w:spacing w:line="480" w:lineRule="auto"/>
        <w:ind w:left="810" w:hanging="810"/>
        <w:jc w:val="both"/>
        <w:rPr>
          <w:rFonts w:ascii="Arial" w:hAnsi="Arial" w:cs="Arial"/>
          <w:sz w:val="20"/>
          <w:szCs w:val="20"/>
        </w:rPr>
      </w:pPr>
      <w:r w:rsidRPr="00F23362">
        <w:rPr>
          <w:rFonts w:ascii="Arial" w:hAnsi="Arial" w:cs="Arial"/>
          <w:sz w:val="20"/>
          <w:szCs w:val="20"/>
        </w:rPr>
        <w:t xml:space="preserve">Anyanwu, E. D., Davies, C. I. </w:t>
      </w:r>
      <w:r>
        <w:rPr>
          <w:rFonts w:ascii="Arial" w:eastAsia="Times New Roman" w:hAnsi="Arial" w:cs="Arial"/>
          <w:sz w:val="20"/>
          <w:szCs w:val="20"/>
        </w:rPr>
        <w:t>&amp;</w:t>
      </w:r>
      <w:r w:rsidRPr="00F23362">
        <w:rPr>
          <w:rFonts w:ascii="Arial" w:hAnsi="Arial" w:cs="Arial"/>
          <w:sz w:val="20"/>
          <w:szCs w:val="20"/>
        </w:rPr>
        <w:t xml:space="preserve"> Adetunji, O. G. (2023). Assessment of heavy metals in sediments and associated ecological risks in </w:t>
      </w:r>
      <w:proofErr w:type="spellStart"/>
      <w:r w:rsidRPr="00F23362">
        <w:rPr>
          <w:rFonts w:ascii="Arial" w:hAnsi="Arial" w:cs="Arial"/>
          <w:sz w:val="20"/>
          <w:szCs w:val="20"/>
        </w:rPr>
        <w:t>Ikwu</w:t>
      </w:r>
      <w:proofErr w:type="spellEnd"/>
      <w:r w:rsidRPr="00F23362">
        <w:rPr>
          <w:rFonts w:ascii="Arial" w:hAnsi="Arial" w:cs="Arial"/>
          <w:sz w:val="20"/>
          <w:szCs w:val="20"/>
        </w:rPr>
        <w:t xml:space="preserve"> river, </w:t>
      </w:r>
      <w:proofErr w:type="spellStart"/>
      <w:r w:rsidRPr="00F23362">
        <w:rPr>
          <w:rFonts w:ascii="Arial" w:hAnsi="Arial" w:cs="Arial"/>
          <w:sz w:val="20"/>
          <w:szCs w:val="20"/>
        </w:rPr>
        <w:t>Umuahia</w:t>
      </w:r>
      <w:proofErr w:type="spellEnd"/>
      <w:r w:rsidRPr="00F23362">
        <w:rPr>
          <w:rFonts w:ascii="Arial" w:hAnsi="Arial" w:cs="Arial"/>
          <w:sz w:val="20"/>
          <w:szCs w:val="20"/>
        </w:rPr>
        <w:t xml:space="preserve">, Nigeria. </w:t>
      </w:r>
      <w:r w:rsidRPr="001942D5">
        <w:rPr>
          <w:rFonts w:ascii="Arial" w:hAnsi="Arial" w:cs="Arial"/>
          <w:sz w:val="20"/>
          <w:szCs w:val="20"/>
        </w:rPr>
        <w:t>Journal Environmental Problems</w:t>
      </w:r>
      <w:r w:rsidRPr="00F23362">
        <w:rPr>
          <w:rFonts w:ascii="Arial" w:hAnsi="Arial" w:cs="Arial"/>
          <w:sz w:val="20"/>
          <w:szCs w:val="20"/>
        </w:rPr>
        <w:t xml:space="preserve">, </w:t>
      </w:r>
      <w:r w:rsidRPr="00F23362">
        <w:rPr>
          <w:rFonts w:ascii="Arial" w:hAnsi="Arial" w:cs="Arial"/>
          <w:i/>
          <w:iCs/>
          <w:sz w:val="20"/>
          <w:szCs w:val="20"/>
        </w:rPr>
        <w:t>8</w:t>
      </w:r>
      <w:r w:rsidRPr="00F23362">
        <w:rPr>
          <w:rFonts w:ascii="Arial" w:hAnsi="Arial" w:cs="Arial"/>
          <w:sz w:val="20"/>
          <w:szCs w:val="20"/>
        </w:rPr>
        <w:t>(3)</w:t>
      </w:r>
      <w:r>
        <w:rPr>
          <w:rFonts w:ascii="Arial" w:hAnsi="Arial" w:cs="Arial"/>
          <w:sz w:val="20"/>
          <w:szCs w:val="20"/>
        </w:rPr>
        <w:t>,</w:t>
      </w:r>
      <w:r w:rsidRPr="00F23362">
        <w:rPr>
          <w:rFonts w:ascii="Arial" w:hAnsi="Arial" w:cs="Arial"/>
          <w:sz w:val="20"/>
          <w:szCs w:val="20"/>
        </w:rPr>
        <w:t xml:space="preserve"> 167–177. DOI: https://doi.org/10.23939/ep2023.03.167</w:t>
      </w:r>
    </w:p>
    <w:p w14:paraId="3BD659D9" w14:textId="77777777" w:rsidR="00300972" w:rsidRPr="00F23362" w:rsidRDefault="00300972" w:rsidP="00837A49">
      <w:pPr>
        <w:pStyle w:val="BodyText"/>
        <w:spacing w:before="2" w:line="480" w:lineRule="auto"/>
        <w:ind w:left="810" w:hanging="810"/>
        <w:jc w:val="both"/>
        <w:rPr>
          <w:rFonts w:ascii="Arial" w:hAnsi="Arial" w:cs="Arial"/>
          <w:spacing w:val="-2"/>
          <w:sz w:val="20"/>
          <w:szCs w:val="20"/>
        </w:rPr>
      </w:pPr>
      <w:r w:rsidRPr="00F23362">
        <w:rPr>
          <w:rFonts w:ascii="Arial" w:hAnsi="Arial" w:cs="Arial"/>
          <w:spacing w:val="-2"/>
          <w:sz w:val="20"/>
          <w:szCs w:val="20"/>
        </w:rPr>
        <w:t xml:space="preserve">Audu, Y., Aliyu, A. D., </w:t>
      </w:r>
      <w:r>
        <w:rPr>
          <w:rFonts w:ascii="Arial" w:hAnsi="Arial" w:cs="Arial"/>
          <w:sz w:val="20"/>
          <w:szCs w:val="20"/>
        </w:rPr>
        <w:t>&amp;</w:t>
      </w:r>
      <w:r w:rsidRPr="00F23362">
        <w:rPr>
          <w:rFonts w:ascii="Arial" w:hAnsi="Arial" w:cs="Arial"/>
          <w:spacing w:val="-2"/>
          <w:sz w:val="20"/>
          <w:szCs w:val="20"/>
        </w:rPr>
        <w:t xml:space="preserve"> John </w:t>
      </w:r>
      <w:proofErr w:type="spellStart"/>
      <w:r w:rsidRPr="00F23362">
        <w:rPr>
          <w:rFonts w:ascii="Arial" w:hAnsi="Arial" w:cs="Arial"/>
          <w:spacing w:val="-2"/>
          <w:sz w:val="20"/>
          <w:szCs w:val="20"/>
        </w:rPr>
        <w:t>Dadi-Mamud</w:t>
      </w:r>
      <w:proofErr w:type="spellEnd"/>
      <w:r w:rsidRPr="00F23362">
        <w:rPr>
          <w:rFonts w:ascii="Arial" w:hAnsi="Arial" w:cs="Arial"/>
          <w:spacing w:val="-2"/>
          <w:sz w:val="20"/>
          <w:szCs w:val="20"/>
        </w:rPr>
        <w:t xml:space="preserve">, N. (2022). Evaluation of heavy metals contamination in the sediments of some selected water of south senatorial district of Niger State, Nigeria. </w:t>
      </w:r>
      <w:r w:rsidRPr="00493F2B">
        <w:rPr>
          <w:rFonts w:ascii="Arial" w:hAnsi="Arial" w:cs="Arial"/>
          <w:spacing w:val="-2"/>
          <w:sz w:val="20"/>
          <w:szCs w:val="20"/>
        </w:rPr>
        <w:t>Science World Journal</w:t>
      </w:r>
      <w:r w:rsidRPr="00F23362">
        <w:rPr>
          <w:rFonts w:ascii="Arial" w:hAnsi="Arial" w:cs="Arial"/>
          <w:i/>
          <w:iCs/>
          <w:spacing w:val="-2"/>
          <w:sz w:val="20"/>
          <w:szCs w:val="20"/>
        </w:rPr>
        <w:t>, 17</w:t>
      </w:r>
      <w:r w:rsidRPr="00F23362">
        <w:rPr>
          <w:rFonts w:ascii="Arial" w:hAnsi="Arial" w:cs="Arial"/>
          <w:spacing w:val="-2"/>
          <w:sz w:val="20"/>
          <w:szCs w:val="20"/>
        </w:rPr>
        <w:t>(4)</w:t>
      </w:r>
      <w:r>
        <w:rPr>
          <w:rFonts w:ascii="Arial" w:hAnsi="Arial" w:cs="Arial"/>
          <w:spacing w:val="-2"/>
          <w:sz w:val="20"/>
          <w:szCs w:val="20"/>
        </w:rPr>
        <w:t xml:space="preserve">, </w:t>
      </w:r>
      <w:r w:rsidRPr="00F23362">
        <w:rPr>
          <w:rFonts w:ascii="Arial" w:hAnsi="Arial" w:cs="Arial"/>
          <w:spacing w:val="-2"/>
          <w:sz w:val="20"/>
          <w:szCs w:val="20"/>
        </w:rPr>
        <w:t>487–494.</w:t>
      </w:r>
    </w:p>
    <w:p w14:paraId="2941AD01" w14:textId="77777777" w:rsidR="00300972" w:rsidRPr="00F23362" w:rsidRDefault="00300972" w:rsidP="00837A49">
      <w:pPr>
        <w:pStyle w:val="BodyText"/>
        <w:spacing w:before="2" w:line="480" w:lineRule="auto"/>
        <w:ind w:left="810" w:hanging="810"/>
        <w:jc w:val="both"/>
        <w:rPr>
          <w:rFonts w:ascii="Arial" w:hAnsi="Arial" w:cs="Arial"/>
          <w:i/>
          <w:iCs/>
          <w:spacing w:val="-2"/>
          <w:sz w:val="20"/>
          <w:szCs w:val="20"/>
        </w:rPr>
      </w:pPr>
      <w:proofErr w:type="spellStart"/>
      <w:r w:rsidRPr="00F23362">
        <w:rPr>
          <w:rFonts w:ascii="Arial" w:hAnsi="Arial" w:cs="Arial"/>
          <w:spacing w:val="-2"/>
          <w:sz w:val="20"/>
          <w:szCs w:val="20"/>
        </w:rPr>
        <w:t>Awakama</w:t>
      </w:r>
      <w:proofErr w:type="spellEnd"/>
      <w:r w:rsidRPr="00F23362">
        <w:rPr>
          <w:rFonts w:ascii="Arial" w:hAnsi="Arial" w:cs="Arial"/>
          <w:spacing w:val="-2"/>
          <w:sz w:val="20"/>
          <w:szCs w:val="20"/>
        </w:rPr>
        <w:t xml:space="preserve">, J. J., Udo, G. J., Uwanta, E. J., Igwe, R., Etukudo, N. J., </w:t>
      </w:r>
      <w:r>
        <w:rPr>
          <w:rFonts w:ascii="Arial" w:hAnsi="Arial" w:cs="Arial"/>
          <w:spacing w:val="-2"/>
          <w:sz w:val="20"/>
          <w:szCs w:val="20"/>
        </w:rPr>
        <w:t xml:space="preserve">&amp; </w:t>
      </w:r>
      <w:proofErr w:type="spellStart"/>
      <w:r w:rsidRPr="00F23362">
        <w:rPr>
          <w:rFonts w:ascii="Arial" w:hAnsi="Arial" w:cs="Arial"/>
          <w:spacing w:val="-2"/>
          <w:sz w:val="20"/>
          <w:szCs w:val="20"/>
        </w:rPr>
        <w:t>Akpanudo</w:t>
      </w:r>
      <w:proofErr w:type="spellEnd"/>
      <w:r w:rsidRPr="00F23362">
        <w:rPr>
          <w:rFonts w:ascii="Arial" w:hAnsi="Arial" w:cs="Arial"/>
          <w:spacing w:val="-2"/>
          <w:sz w:val="20"/>
          <w:szCs w:val="20"/>
        </w:rPr>
        <w:t xml:space="preserve">, N. W. (2024). Comparative Analysis of Heavy Metal Contamination in Regular and Artisanal Petroleum Products in Akwa Ibom State, South-South Nigeria. </w:t>
      </w:r>
      <w:r w:rsidRPr="00F23362">
        <w:rPr>
          <w:rFonts w:ascii="Arial" w:hAnsi="Arial" w:cs="Arial"/>
          <w:i/>
          <w:iCs/>
          <w:spacing w:val="-2"/>
          <w:sz w:val="20"/>
          <w:szCs w:val="20"/>
        </w:rPr>
        <w:t>Communication in Physical Sciences</w:t>
      </w:r>
      <w:r w:rsidRPr="00F23362">
        <w:rPr>
          <w:rFonts w:ascii="Arial" w:hAnsi="Arial" w:cs="Arial"/>
          <w:spacing w:val="-2"/>
          <w:sz w:val="20"/>
          <w:szCs w:val="20"/>
        </w:rPr>
        <w:t>, 11(3)</w:t>
      </w:r>
      <w:r>
        <w:rPr>
          <w:rFonts w:ascii="Arial" w:hAnsi="Arial" w:cs="Arial"/>
          <w:spacing w:val="-2"/>
          <w:sz w:val="20"/>
          <w:szCs w:val="20"/>
        </w:rPr>
        <w:t>,</w:t>
      </w:r>
      <w:r w:rsidRPr="00F23362">
        <w:rPr>
          <w:rFonts w:ascii="Arial" w:hAnsi="Arial" w:cs="Arial"/>
          <w:spacing w:val="-2"/>
          <w:sz w:val="20"/>
          <w:szCs w:val="20"/>
        </w:rPr>
        <w:t xml:space="preserve"> 559 - 568.</w:t>
      </w:r>
      <w:r w:rsidRPr="00F23362">
        <w:rPr>
          <w:rFonts w:ascii="Arial" w:hAnsi="Arial" w:cs="Arial"/>
          <w:i/>
          <w:iCs/>
          <w:spacing w:val="-2"/>
          <w:sz w:val="20"/>
          <w:szCs w:val="20"/>
        </w:rPr>
        <w:t xml:space="preserve"> </w:t>
      </w:r>
    </w:p>
    <w:p w14:paraId="5796CAAA" w14:textId="77777777" w:rsidR="00300972" w:rsidRPr="00F23362" w:rsidRDefault="00300972" w:rsidP="00837A49">
      <w:pPr>
        <w:pStyle w:val="BodyText"/>
        <w:spacing w:before="2" w:line="480" w:lineRule="auto"/>
        <w:ind w:left="810" w:hanging="810"/>
        <w:jc w:val="both"/>
        <w:rPr>
          <w:rFonts w:ascii="Arial" w:hAnsi="Arial" w:cs="Arial"/>
          <w:spacing w:val="-2"/>
          <w:sz w:val="20"/>
          <w:szCs w:val="20"/>
        </w:rPr>
      </w:pPr>
      <w:r w:rsidRPr="00F23362">
        <w:rPr>
          <w:rFonts w:ascii="Arial" w:hAnsi="Arial" w:cs="Arial"/>
          <w:spacing w:val="-2"/>
          <w:sz w:val="20"/>
          <w:szCs w:val="20"/>
        </w:rPr>
        <w:t xml:space="preserve">Barakat, A., </w:t>
      </w:r>
      <w:proofErr w:type="spellStart"/>
      <w:r w:rsidRPr="00F23362">
        <w:rPr>
          <w:rFonts w:ascii="Arial" w:hAnsi="Arial" w:cs="Arial"/>
          <w:spacing w:val="-2"/>
          <w:sz w:val="20"/>
          <w:szCs w:val="20"/>
        </w:rPr>
        <w:t>Ennaji</w:t>
      </w:r>
      <w:proofErr w:type="spellEnd"/>
      <w:r w:rsidRPr="00F23362">
        <w:rPr>
          <w:rFonts w:ascii="Arial" w:hAnsi="Arial" w:cs="Arial"/>
          <w:spacing w:val="-2"/>
          <w:sz w:val="20"/>
          <w:szCs w:val="20"/>
        </w:rPr>
        <w:t xml:space="preserve">, W., </w:t>
      </w:r>
      <w:proofErr w:type="spellStart"/>
      <w:r w:rsidRPr="00F23362">
        <w:rPr>
          <w:rFonts w:ascii="Arial" w:hAnsi="Arial" w:cs="Arial"/>
          <w:spacing w:val="-2"/>
          <w:sz w:val="20"/>
          <w:szCs w:val="20"/>
        </w:rPr>
        <w:t>Krimissa</w:t>
      </w:r>
      <w:proofErr w:type="spellEnd"/>
      <w:r w:rsidRPr="00F23362">
        <w:rPr>
          <w:rFonts w:ascii="Arial" w:hAnsi="Arial" w:cs="Arial"/>
          <w:spacing w:val="-2"/>
          <w:sz w:val="20"/>
          <w:szCs w:val="20"/>
        </w:rPr>
        <w:t xml:space="preserve">, S., </w:t>
      </w:r>
      <w:r>
        <w:rPr>
          <w:rFonts w:ascii="Arial" w:hAnsi="Arial" w:cs="Arial"/>
          <w:sz w:val="20"/>
          <w:szCs w:val="20"/>
        </w:rPr>
        <w:t>&amp;</w:t>
      </w:r>
      <w:r w:rsidRPr="00F23362">
        <w:rPr>
          <w:rFonts w:ascii="Arial" w:hAnsi="Arial" w:cs="Arial"/>
          <w:spacing w:val="-2"/>
          <w:sz w:val="20"/>
          <w:szCs w:val="20"/>
        </w:rPr>
        <w:t xml:space="preserve"> Bouzaid, M. (2020). Heavy metal contamination and ecological-health risk evaluation in peri-urban wastewater-irrigated soils of Beni-Mellal city (Morocco). </w:t>
      </w:r>
      <w:r w:rsidRPr="00493F2B">
        <w:rPr>
          <w:rFonts w:ascii="Arial" w:hAnsi="Arial" w:cs="Arial"/>
          <w:spacing w:val="-2"/>
          <w:sz w:val="20"/>
          <w:szCs w:val="20"/>
        </w:rPr>
        <w:t>International Journal of Environmental Health Research,</w:t>
      </w:r>
      <w:r w:rsidRPr="00F23362">
        <w:rPr>
          <w:rFonts w:ascii="Arial" w:hAnsi="Arial" w:cs="Arial"/>
          <w:spacing w:val="-2"/>
          <w:sz w:val="20"/>
          <w:szCs w:val="20"/>
        </w:rPr>
        <w:t xml:space="preserve"> 30(4)</w:t>
      </w:r>
      <w:r>
        <w:rPr>
          <w:rFonts w:ascii="Arial" w:hAnsi="Arial" w:cs="Arial"/>
          <w:spacing w:val="-2"/>
          <w:sz w:val="20"/>
          <w:szCs w:val="20"/>
        </w:rPr>
        <w:t>,</w:t>
      </w:r>
      <w:r w:rsidRPr="00F23362">
        <w:rPr>
          <w:rFonts w:ascii="Arial" w:hAnsi="Arial" w:cs="Arial"/>
          <w:spacing w:val="-2"/>
          <w:sz w:val="20"/>
          <w:szCs w:val="20"/>
        </w:rPr>
        <w:t xml:space="preserve"> 372-387.</w:t>
      </w:r>
    </w:p>
    <w:p w14:paraId="4EE9CAA7" w14:textId="77777777" w:rsidR="00300972" w:rsidRPr="00F23362" w:rsidRDefault="00300972" w:rsidP="00837A49">
      <w:pPr>
        <w:pStyle w:val="BodyText"/>
        <w:spacing w:before="2" w:line="480" w:lineRule="auto"/>
        <w:ind w:left="810" w:hanging="810"/>
        <w:jc w:val="both"/>
        <w:rPr>
          <w:rFonts w:ascii="Arial" w:hAnsi="Arial" w:cs="Arial"/>
          <w:spacing w:val="-2"/>
          <w:sz w:val="20"/>
          <w:szCs w:val="20"/>
        </w:rPr>
      </w:pPr>
      <w:r w:rsidRPr="00F23362">
        <w:rPr>
          <w:rFonts w:ascii="Arial" w:hAnsi="Arial" w:cs="Arial"/>
          <w:spacing w:val="-2"/>
          <w:sz w:val="20"/>
          <w:szCs w:val="20"/>
        </w:rPr>
        <w:t xml:space="preserve">Chris, D. I. </w:t>
      </w:r>
      <w:r>
        <w:rPr>
          <w:rFonts w:ascii="Arial" w:hAnsi="Arial" w:cs="Arial"/>
          <w:sz w:val="20"/>
          <w:szCs w:val="20"/>
        </w:rPr>
        <w:t xml:space="preserve">&amp; </w:t>
      </w:r>
      <w:r w:rsidRPr="00F23362">
        <w:rPr>
          <w:rFonts w:ascii="Arial" w:hAnsi="Arial" w:cs="Arial"/>
          <w:spacing w:val="-2"/>
          <w:sz w:val="20"/>
          <w:szCs w:val="20"/>
        </w:rPr>
        <w:t>Anyanwu, B. O. (2023). Pollution and Potential Ecological Risk Evaluation Associated with Toxic Metals in an Impacted Mangrove Swamp in Niger Delta, Nigeria. Toxics 2023, 11,6. https:// doi.org/10.3390/toxics11010006</w:t>
      </w:r>
    </w:p>
    <w:p w14:paraId="7A103BE9" w14:textId="77777777" w:rsidR="00300972" w:rsidRPr="00F23362" w:rsidRDefault="00300972" w:rsidP="00837A49">
      <w:pPr>
        <w:spacing w:line="480" w:lineRule="auto"/>
        <w:ind w:left="810" w:hanging="810"/>
        <w:jc w:val="both"/>
        <w:rPr>
          <w:rFonts w:ascii="Arial" w:hAnsi="Arial" w:cs="Arial"/>
          <w:sz w:val="20"/>
          <w:szCs w:val="20"/>
        </w:rPr>
      </w:pPr>
      <w:r w:rsidRPr="00F23362">
        <w:rPr>
          <w:rFonts w:ascii="Arial" w:hAnsi="Arial" w:cs="Arial"/>
          <w:sz w:val="20"/>
          <w:szCs w:val="20"/>
        </w:rPr>
        <w:t xml:space="preserve">Chris, D. I., </w:t>
      </w:r>
      <w:r>
        <w:rPr>
          <w:rFonts w:ascii="Arial" w:hAnsi="Arial" w:cs="Arial"/>
          <w:sz w:val="20"/>
          <w:szCs w:val="20"/>
        </w:rPr>
        <w:t xml:space="preserve">&amp; </w:t>
      </w:r>
      <w:r w:rsidRPr="00F23362">
        <w:rPr>
          <w:rFonts w:ascii="Arial" w:hAnsi="Arial" w:cs="Arial"/>
          <w:sz w:val="20"/>
          <w:szCs w:val="20"/>
        </w:rPr>
        <w:t xml:space="preserve">Davies, I. I. (2024). Geo-Ecological Risk Assessment of Heavy Metals in Sediment and Water from Coastal Marine Wetland in Rivers State, Nigeria. </w:t>
      </w:r>
      <w:r w:rsidRPr="006D62DF">
        <w:rPr>
          <w:rFonts w:ascii="Arial" w:hAnsi="Arial" w:cs="Arial"/>
          <w:sz w:val="20"/>
          <w:szCs w:val="20"/>
        </w:rPr>
        <w:t>Pollution</w:t>
      </w:r>
      <w:r w:rsidRPr="00F23362">
        <w:rPr>
          <w:rFonts w:ascii="Arial" w:hAnsi="Arial" w:cs="Arial"/>
          <w:sz w:val="20"/>
          <w:szCs w:val="20"/>
        </w:rPr>
        <w:t xml:space="preserve">, 10 (4), 1103-1116. </w:t>
      </w:r>
      <w:hyperlink r:id="rId14" w:history="1">
        <w:r w:rsidRPr="00F23362">
          <w:rPr>
            <w:rStyle w:val="Hyperlink"/>
            <w:rFonts w:ascii="Arial" w:hAnsi="Arial" w:cs="Arial"/>
            <w:sz w:val="20"/>
            <w:szCs w:val="20"/>
          </w:rPr>
          <w:t>https://doi.org/10.22059/poll.2024.373993.2287</w:t>
        </w:r>
      </w:hyperlink>
    </w:p>
    <w:p w14:paraId="5BD75247" w14:textId="77777777" w:rsidR="00300972" w:rsidRPr="00581F29" w:rsidRDefault="00300972" w:rsidP="00837A49">
      <w:pPr>
        <w:spacing w:line="480" w:lineRule="auto"/>
        <w:ind w:left="810" w:hanging="810"/>
        <w:jc w:val="both"/>
        <w:rPr>
          <w:rFonts w:ascii="Arial" w:hAnsi="Arial" w:cs="Arial"/>
          <w:sz w:val="20"/>
          <w:szCs w:val="20"/>
        </w:rPr>
      </w:pPr>
      <w:r w:rsidRPr="00F23362">
        <w:rPr>
          <w:rFonts w:ascii="Arial" w:hAnsi="Arial" w:cs="Arial"/>
          <w:sz w:val="20"/>
          <w:szCs w:val="20"/>
        </w:rPr>
        <w:t xml:space="preserve">Cui, S., Zhang, F., Hu, P., Hough, R., Fu, Q., Zhang, Z., </w:t>
      </w:r>
      <w:r>
        <w:rPr>
          <w:rFonts w:ascii="Arial" w:hAnsi="Arial" w:cs="Arial"/>
          <w:sz w:val="20"/>
          <w:szCs w:val="20"/>
        </w:rPr>
        <w:t xml:space="preserve">et al. </w:t>
      </w:r>
      <w:r w:rsidRPr="00F23362">
        <w:rPr>
          <w:rFonts w:ascii="Arial" w:hAnsi="Arial" w:cs="Arial"/>
          <w:sz w:val="20"/>
          <w:szCs w:val="20"/>
        </w:rPr>
        <w:t>(2019). Heavy Metals in Sediment from the Urban and Rural Rivers in Harbin City, Northeast China</w:t>
      </w:r>
      <w:r w:rsidRPr="00F23362">
        <w:rPr>
          <w:rFonts w:ascii="Arial" w:hAnsi="Arial" w:cs="Arial"/>
          <w:i/>
          <w:iCs/>
          <w:sz w:val="20"/>
          <w:szCs w:val="20"/>
        </w:rPr>
        <w:t xml:space="preserve">. </w:t>
      </w:r>
      <w:r w:rsidRPr="006D62DF">
        <w:rPr>
          <w:rFonts w:ascii="Arial" w:hAnsi="Arial" w:cs="Arial"/>
          <w:sz w:val="20"/>
          <w:szCs w:val="20"/>
        </w:rPr>
        <w:t>International Journal of Environmental Research and Public Health</w:t>
      </w:r>
      <w:r w:rsidRPr="00F23362">
        <w:rPr>
          <w:rFonts w:ascii="Arial" w:hAnsi="Arial" w:cs="Arial"/>
          <w:i/>
          <w:iCs/>
          <w:sz w:val="20"/>
          <w:szCs w:val="20"/>
        </w:rPr>
        <w:t>, 16</w:t>
      </w:r>
      <w:r>
        <w:rPr>
          <w:rFonts w:ascii="Arial" w:hAnsi="Arial" w:cs="Arial"/>
          <w:sz w:val="20"/>
          <w:szCs w:val="20"/>
        </w:rPr>
        <w:t>,</w:t>
      </w:r>
      <w:r w:rsidRPr="00F23362">
        <w:rPr>
          <w:rFonts w:ascii="Arial" w:hAnsi="Arial" w:cs="Arial"/>
          <w:sz w:val="20"/>
          <w:szCs w:val="20"/>
        </w:rPr>
        <w:t xml:space="preserve"> 4313. https:// doi.org/10.3390/ijerph16224313</w:t>
      </w:r>
    </w:p>
    <w:p w14:paraId="729637D3" w14:textId="77777777" w:rsidR="00C00E11" w:rsidRDefault="00300972" w:rsidP="00C00E11">
      <w:pPr>
        <w:spacing w:after="0" w:line="480" w:lineRule="auto"/>
        <w:ind w:left="360" w:hanging="360"/>
        <w:jc w:val="both"/>
        <w:rPr>
          <w:ins w:id="107" w:author="CARE IT" w:date="2025-11-15T03:10:00Z"/>
          <w:rFonts w:ascii="Times New Roman" w:hAnsi="Times New Roman" w:cs="Times New Roman"/>
          <w:sz w:val="20"/>
          <w:szCs w:val="20"/>
        </w:rPr>
      </w:pPr>
      <w:r w:rsidRPr="00F23362">
        <w:rPr>
          <w:rFonts w:ascii="Arial" w:hAnsi="Arial" w:cs="Arial"/>
          <w:sz w:val="20"/>
          <w:szCs w:val="20"/>
        </w:rPr>
        <w:t xml:space="preserve">Davies, I. C., Agarin, O. J., </w:t>
      </w:r>
      <w:r>
        <w:rPr>
          <w:rFonts w:ascii="Arial" w:eastAsia="Times New Roman" w:hAnsi="Arial" w:cs="Arial"/>
          <w:sz w:val="20"/>
          <w:szCs w:val="20"/>
        </w:rPr>
        <w:t>&amp;</w:t>
      </w:r>
      <w:r w:rsidRPr="00F23362">
        <w:rPr>
          <w:rFonts w:ascii="Arial" w:hAnsi="Arial" w:cs="Arial"/>
          <w:sz w:val="20"/>
          <w:szCs w:val="20"/>
        </w:rPr>
        <w:t xml:space="preserve"> Onoja C. R. (2021). Study On Heavy</w:t>
      </w:r>
      <w:r>
        <w:rPr>
          <w:rFonts w:ascii="Arial" w:hAnsi="Arial" w:cs="Arial"/>
          <w:sz w:val="20"/>
          <w:szCs w:val="20"/>
        </w:rPr>
        <w:t xml:space="preserve"> </w:t>
      </w:r>
      <w:r w:rsidRPr="00F23362">
        <w:rPr>
          <w:rFonts w:ascii="Arial" w:hAnsi="Arial" w:cs="Arial"/>
          <w:sz w:val="20"/>
          <w:szCs w:val="20"/>
        </w:rPr>
        <w:t xml:space="preserve">Metals Levels and Some Physicochemical Parameters of a Polluted Creek Along the Tin Can Island in Lagos. </w:t>
      </w:r>
      <w:r w:rsidRPr="006D62DF">
        <w:rPr>
          <w:rFonts w:ascii="Arial" w:hAnsi="Arial" w:cs="Arial"/>
          <w:sz w:val="20"/>
          <w:szCs w:val="20"/>
        </w:rPr>
        <w:t>International Journal of Environment and Pollution Research</w:t>
      </w:r>
      <w:r w:rsidRPr="00F23362">
        <w:rPr>
          <w:rFonts w:ascii="Arial" w:hAnsi="Arial" w:cs="Arial"/>
          <w:sz w:val="20"/>
          <w:szCs w:val="20"/>
        </w:rPr>
        <w:t>. 9(2)</w:t>
      </w:r>
      <w:r>
        <w:rPr>
          <w:rFonts w:ascii="Arial" w:hAnsi="Arial" w:cs="Arial"/>
          <w:sz w:val="20"/>
          <w:szCs w:val="20"/>
        </w:rPr>
        <w:t>,</w:t>
      </w:r>
      <w:r w:rsidRPr="00F23362">
        <w:rPr>
          <w:rFonts w:ascii="Arial" w:hAnsi="Arial" w:cs="Arial"/>
          <w:sz w:val="20"/>
          <w:szCs w:val="20"/>
        </w:rPr>
        <w:t xml:space="preserve"> 25-39.</w:t>
      </w:r>
      <w:ins w:id="108" w:author="CARE IT" w:date="2025-11-15T03:10:00Z">
        <w:r w:rsidR="00C00E11" w:rsidRPr="00C00E11">
          <w:rPr>
            <w:rFonts w:ascii="Times New Roman" w:hAnsi="Times New Roman" w:cs="Times New Roman"/>
            <w:sz w:val="20"/>
            <w:szCs w:val="20"/>
          </w:rPr>
          <w:t xml:space="preserve"> </w:t>
        </w:r>
      </w:ins>
    </w:p>
    <w:p w14:paraId="1602BC03" w14:textId="07E884E1" w:rsidR="00C00E11" w:rsidRPr="002F6DFD" w:rsidRDefault="00C00E11" w:rsidP="00C00E11">
      <w:pPr>
        <w:spacing w:after="0" w:line="480" w:lineRule="auto"/>
        <w:ind w:left="360" w:hanging="360"/>
        <w:jc w:val="both"/>
        <w:rPr>
          <w:ins w:id="109" w:author="CARE IT" w:date="2025-11-15T03:10:00Z"/>
          <w:rFonts w:ascii="Times New Roman" w:hAnsi="Times New Roman" w:cs="Times New Roman"/>
          <w:sz w:val="20"/>
          <w:szCs w:val="20"/>
        </w:rPr>
      </w:pPr>
      <w:proofErr w:type="spellStart"/>
      <w:ins w:id="110" w:author="CARE IT" w:date="2025-11-15T03:10:00Z">
        <w:r w:rsidRPr="002F6DFD">
          <w:rPr>
            <w:rFonts w:ascii="Times New Roman" w:hAnsi="Times New Roman" w:cs="Times New Roman"/>
            <w:sz w:val="20"/>
            <w:szCs w:val="20"/>
          </w:rPr>
          <w:lastRenderedPageBreak/>
          <w:t>Djibril</w:t>
        </w:r>
        <w:proofErr w:type="spellEnd"/>
        <w:r w:rsidRPr="002F6DFD">
          <w:rPr>
            <w:rFonts w:ascii="Times New Roman" w:hAnsi="Times New Roman" w:cs="Times New Roman"/>
            <w:sz w:val="20"/>
            <w:szCs w:val="20"/>
          </w:rPr>
          <w:t xml:space="preserve">, K. N. G., </w:t>
        </w:r>
        <w:proofErr w:type="spellStart"/>
        <w:r w:rsidRPr="002F6DFD">
          <w:rPr>
            <w:rFonts w:ascii="Times New Roman" w:hAnsi="Times New Roman" w:cs="Times New Roman"/>
            <w:sz w:val="20"/>
            <w:szCs w:val="20"/>
          </w:rPr>
          <w:t>Yiika</w:t>
        </w:r>
        <w:proofErr w:type="spellEnd"/>
        <w:r w:rsidRPr="002F6DFD">
          <w:rPr>
            <w:rFonts w:ascii="Times New Roman" w:hAnsi="Times New Roman" w:cs="Times New Roman"/>
            <w:sz w:val="20"/>
            <w:szCs w:val="20"/>
          </w:rPr>
          <w:t xml:space="preserve">, L. P., </w:t>
        </w:r>
        <w:proofErr w:type="spellStart"/>
        <w:r w:rsidRPr="002F6DFD">
          <w:rPr>
            <w:rFonts w:ascii="Times New Roman" w:hAnsi="Times New Roman" w:cs="Times New Roman"/>
            <w:sz w:val="20"/>
            <w:szCs w:val="20"/>
          </w:rPr>
          <w:t>Etutu</w:t>
        </w:r>
        <w:proofErr w:type="spellEnd"/>
        <w:r w:rsidRPr="002F6DFD">
          <w:rPr>
            <w:rFonts w:ascii="Times New Roman" w:hAnsi="Times New Roman" w:cs="Times New Roman"/>
            <w:sz w:val="20"/>
            <w:szCs w:val="20"/>
          </w:rPr>
          <w:t xml:space="preserve">, M. E. M. M., Eric, B. E., </w:t>
        </w:r>
        <w:proofErr w:type="spellStart"/>
        <w:r w:rsidRPr="002F6DFD">
          <w:rPr>
            <w:rFonts w:ascii="Times New Roman" w:hAnsi="Times New Roman" w:cs="Times New Roman"/>
            <w:sz w:val="20"/>
            <w:szCs w:val="20"/>
          </w:rPr>
          <w:t>Mengu</w:t>
        </w:r>
        <w:proofErr w:type="spellEnd"/>
        <w:r w:rsidRPr="002F6DFD">
          <w:rPr>
            <w:rFonts w:ascii="Times New Roman" w:hAnsi="Times New Roman" w:cs="Times New Roman"/>
            <w:sz w:val="20"/>
            <w:szCs w:val="20"/>
          </w:rPr>
          <w:t>, E. E., Jean-</w:t>
        </w:r>
        <w:proofErr w:type="spellStart"/>
        <w:r w:rsidRPr="002F6DFD">
          <w:rPr>
            <w:rFonts w:ascii="Times New Roman" w:hAnsi="Times New Roman" w:cs="Times New Roman"/>
            <w:sz w:val="20"/>
            <w:szCs w:val="20"/>
          </w:rPr>
          <w:t>Lavenir</w:t>
        </w:r>
        <w:proofErr w:type="spellEnd"/>
        <w:r w:rsidRPr="002F6DFD">
          <w:rPr>
            <w:rFonts w:ascii="Times New Roman" w:hAnsi="Times New Roman" w:cs="Times New Roman"/>
            <w:sz w:val="20"/>
            <w:szCs w:val="20"/>
          </w:rPr>
          <w:t>, N. M., &amp; Armstrong-</w:t>
        </w:r>
        <w:proofErr w:type="spellStart"/>
        <w:r w:rsidRPr="002F6DFD">
          <w:rPr>
            <w:rFonts w:ascii="Times New Roman" w:hAnsi="Times New Roman" w:cs="Times New Roman"/>
            <w:sz w:val="20"/>
            <w:szCs w:val="20"/>
          </w:rPr>
          <w:t>Altrin</w:t>
        </w:r>
        <w:proofErr w:type="spellEnd"/>
        <w:r w:rsidRPr="002F6DFD">
          <w:rPr>
            <w:rFonts w:ascii="Times New Roman" w:hAnsi="Times New Roman" w:cs="Times New Roman"/>
            <w:sz w:val="20"/>
            <w:szCs w:val="20"/>
          </w:rPr>
          <w:t xml:space="preserve">, J. S., 2024. Geochemistry of sediments from the </w:t>
        </w:r>
        <w:proofErr w:type="spellStart"/>
        <w:r w:rsidRPr="002F6DFD">
          <w:rPr>
            <w:rFonts w:ascii="Times New Roman" w:hAnsi="Times New Roman" w:cs="Times New Roman"/>
            <w:sz w:val="20"/>
            <w:szCs w:val="20"/>
          </w:rPr>
          <w:t>Mugheb</w:t>
        </w:r>
        <w:proofErr w:type="spellEnd"/>
        <w:r w:rsidRPr="002F6DFD">
          <w:rPr>
            <w:rFonts w:ascii="Times New Roman" w:hAnsi="Times New Roman" w:cs="Times New Roman"/>
            <w:sz w:val="20"/>
            <w:szCs w:val="20"/>
          </w:rPr>
          <w:t xml:space="preserve"> River, </w:t>
        </w:r>
        <w:proofErr w:type="spellStart"/>
        <w:r w:rsidRPr="002F6DFD">
          <w:rPr>
            <w:rFonts w:ascii="Times New Roman" w:hAnsi="Times New Roman" w:cs="Times New Roman"/>
            <w:sz w:val="20"/>
            <w:szCs w:val="20"/>
          </w:rPr>
          <w:t>Bamenda</w:t>
        </w:r>
        <w:proofErr w:type="spellEnd"/>
        <w:r w:rsidRPr="002F6DFD">
          <w:rPr>
            <w:rFonts w:ascii="Times New Roman" w:hAnsi="Times New Roman" w:cs="Times New Roman"/>
            <w:sz w:val="20"/>
            <w:szCs w:val="20"/>
          </w:rPr>
          <w:t xml:space="preserve">, Cameroon Volcanic Line: implications for provenance, </w:t>
        </w:r>
        <w:proofErr w:type="spellStart"/>
        <w:r w:rsidRPr="002F6DFD">
          <w:rPr>
            <w:rFonts w:ascii="Times New Roman" w:hAnsi="Times New Roman" w:cs="Times New Roman"/>
            <w:sz w:val="20"/>
            <w:szCs w:val="20"/>
          </w:rPr>
          <w:t>paleoweathering</w:t>
        </w:r>
        <w:proofErr w:type="spellEnd"/>
        <w:r w:rsidRPr="002F6DFD">
          <w:rPr>
            <w:rFonts w:ascii="Times New Roman" w:hAnsi="Times New Roman" w:cs="Times New Roman"/>
            <w:sz w:val="20"/>
            <w:szCs w:val="20"/>
          </w:rPr>
          <w:t xml:space="preserve"> and tectonic setting. </w:t>
        </w:r>
        <w:proofErr w:type="gramStart"/>
        <w:r w:rsidRPr="002F6DFD">
          <w:rPr>
            <w:rFonts w:ascii="Times New Roman" w:hAnsi="Times New Roman" w:cs="Times New Roman"/>
            <w:sz w:val="20"/>
            <w:szCs w:val="20"/>
          </w:rPr>
          <w:t>Arabian Journal of Geosciences, 17(12), 331.</w:t>
        </w:r>
        <w:proofErr w:type="gramEnd"/>
        <w:r w:rsidRPr="002F6DFD">
          <w:rPr>
            <w:rFonts w:ascii="Times New Roman" w:hAnsi="Times New Roman" w:cs="Times New Roman"/>
            <w:sz w:val="20"/>
            <w:szCs w:val="20"/>
          </w:rPr>
          <w:t xml:space="preserve"> https://doi.org/10.1007/s12517-024-12148-3</w:t>
        </w:r>
      </w:ins>
    </w:p>
    <w:p w14:paraId="3364460A" w14:textId="77777777" w:rsidR="00300972" w:rsidRPr="00F23362" w:rsidRDefault="00300972" w:rsidP="00C00E11">
      <w:pPr>
        <w:spacing w:line="480" w:lineRule="auto"/>
        <w:jc w:val="both"/>
        <w:rPr>
          <w:rFonts w:ascii="Arial" w:hAnsi="Arial" w:cs="Arial"/>
          <w:sz w:val="20"/>
          <w:szCs w:val="20"/>
        </w:rPr>
        <w:pPrChange w:id="111" w:author="CARE IT" w:date="2025-11-15T03:10:00Z">
          <w:pPr>
            <w:spacing w:line="480" w:lineRule="auto"/>
            <w:ind w:left="810" w:hanging="810"/>
            <w:jc w:val="both"/>
          </w:pPr>
        </w:pPrChange>
      </w:pPr>
    </w:p>
    <w:p w14:paraId="28DFB44B" w14:textId="77777777" w:rsidR="00300972" w:rsidRPr="00F23362" w:rsidRDefault="00300972" w:rsidP="00837A49">
      <w:pPr>
        <w:pStyle w:val="BodyText"/>
        <w:spacing w:before="1" w:line="480" w:lineRule="auto"/>
        <w:ind w:left="810" w:hanging="810"/>
        <w:jc w:val="both"/>
        <w:rPr>
          <w:rFonts w:ascii="Arial" w:hAnsi="Arial" w:cs="Arial"/>
          <w:sz w:val="20"/>
          <w:szCs w:val="20"/>
        </w:rPr>
      </w:pPr>
      <w:r w:rsidRPr="00F23362">
        <w:rPr>
          <w:rFonts w:ascii="Arial" w:hAnsi="Arial" w:cs="Arial"/>
          <w:sz w:val="20"/>
          <w:szCs w:val="20"/>
        </w:rPr>
        <w:t>Fennel,</w:t>
      </w:r>
      <w:r w:rsidRPr="00F23362">
        <w:rPr>
          <w:rFonts w:ascii="Arial" w:hAnsi="Arial" w:cs="Arial"/>
          <w:spacing w:val="-1"/>
          <w:sz w:val="20"/>
          <w:szCs w:val="20"/>
        </w:rPr>
        <w:t xml:space="preserve"> </w:t>
      </w:r>
      <w:r w:rsidRPr="00F23362">
        <w:rPr>
          <w:rFonts w:ascii="Arial" w:hAnsi="Arial" w:cs="Arial"/>
          <w:sz w:val="20"/>
          <w:szCs w:val="20"/>
        </w:rPr>
        <w:t>K.,</w:t>
      </w:r>
      <w:r w:rsidRPr="00F23362">
        <w:rPr>
          <w:rFonts w:ascii="Arial" w:hAnsi="Arial" w:cs="Arial"/>
          <w:spacing w:val="-1"/>
          <w:sz w:val="20"/>
          <w:szCs w:val="20"/>
        </w:rPr>
        <w:t xml:space="preserve"> </w:t>
      </w:r>
      <w:r w:rsidRPr="00F23362">
        <w:rPr>
          <w:rFonts w:ascii="Arial" w:hAnsi="Arial" w:cs="Arial"/>
          <w:sz w:val="20"/>
          <w:szCs w:val="20"/>
        </w:rPr>
        <w:t>Gehlen,</w:t>
      </w:r>
      <w:r w:rsidRPr="00F23362">
        <w:rPr>
          <w:rFonts w:ascii="Arial" w:hAnsi="Arial" w:cs="Arial"/>
          <w:spacing w:val="-1"/>
          <w:sz w:val="20"/>
          <w:szCs w:val="20"/>
        </w:rPr>
        <w:t xml:space="preserve"> </w:t>
      </w:r>
      <w:r w:rsidRPr="00F23362">
        <w:rPr>
          <w:rFonts w:ascii="Arial" w:hAnsi="Arial" w:cs="Arial"/>
          <w:sz w:val="20"/>
          <w:szCs w:val="20"/>
        </w:rPr>
        <w:t>M.,</w:t>
      </w:r>
      <w:r w:rsidRPr="00F23362">
        <w:rPr>
          <w:rFonts w:ascii="Arial" w:hAnsi="Arial" w:cs="Arial"/>
          <w:spacing w:val="-3"/>
          <w:sz w:val="20"/>
          <w:szCs w:val="20"/>
        </w:rPr>
        <w:t xml:space="preserve"> </w:t>
      </w:r>
      <w:r w:rsidRPr="00F23362">
        <w:rPr>
          <w:rFonts w:ascii="Arial" w:hAnsi="Arial" w:cs="Arial"/>
          <w:sz w:val="20"/>
          <w:szCs w:val="20"/>
        </w:rPr>
        <w:t>Brasseur,</w:t>
      </w:r>
      <w:r w:rsidRPr="00F23362">
        <w:rPr>
          <w:rFonts w:ascii="Arial" w:hAnsi="Arial" w:cs="Arial"/>
          <w:spacing w:val="-1"/>
          <w:sz w:val="20"/>
          <w:szCs w:val="20"/>
        </w:rPr>
        <w:t xml:space="preserve"> </w:t>
      </w:r>
      <w:r w:rsidRPr="00F23362">
        <w:rPr>
          <w:rFonts w:ascii="Arial" w:hAnsi="Arial" w:cs="Arial"/>
          <w:sz w:val="20"/>
          <w:szCs w:val="20"/>
        </w:rPr>
        <w:t>P.,</w:t>
      </w:r>
      <w:r w:rsidRPr="00F23362">
        <w:rPr>
          <w:rFonts w:ascii="Arial" w:hAnsi="Arial" w:cs="Arial"/>
          <w:spacing w:val="-1"/>
          <w:sz w:val="20"/>
          <w:szCs w:val="20"/>
        </w:rPr>
        <w:t xml:space="preserve"> </w:t>
      </w:r>
      <w:r w:rsidRPr="00F23362">
        <w:rPr>
          <w:rFonts w:ascii="Arial" w:hAnsi="Arial" w:cs="Arial"/>
          <w:spacing w:val="-2"/>
          <w:sz w:val="20"/>
          <w:szCs w:val="20"/>
        </w:rPr>
        <w:t>Brown,</w:t>
      </w:r>
      <w:r w:rsidRPr="00F23362">
        <w:rPr>
          <w:rFonts w:ascii="Arial" w:hAnsi="Arial" w:cs="Arial"/>
          <w:sz w:val="20"/>
          <w:szCs w:val="20"/>
        </w:rPr>
        <w:t xml:space="preserve"> C.</w:t>
      </w:r>
      <w:r w:rsidRPr="00F23362">
        <w:rPr>
          <w:rFonts w:ascii="Arial" w:hAnsi="Arial" w:cs="Arial"/>
          <w:spacing w:val="-9"/>
          <w:sz w:val="20"/>
          <w:szCs w:val="20"/>
        </w:rPr>
        <w:t xml:space="preserve"> </w:t>
      </w:r>
      <w:r w:rsidRPr="00F23362">
        <w:rPr>
          <w:rFonts w:ascii="Arial" w:hAnsi="Arial" w:cs="Arial"/>
          <w:sz w:val="20"/>
          <w:szCs w:val="20"/>
        </w:rPr>
        <w:t>W.,</w:t>
      </w:r>
      <w:r w:rsidRPr="00F23362">
        <w:rPr>
          <w:rFonts w:ascii="Arial" w:hAnsi="Arial" w:cs="Arial"/>
          <w:spacing w:val="-6"/>
          <w:sz w:val="20"/>
          <w:szCs w:val="20"/>
        </w:rPr>
        <w:t xml:space="preserve"> </w:t>
      </w:r>
      <w:r w:rsidRPr="00F23362">
        <w:rPr>
          <w:rFonts w:ascii="Arial" w:hAnsi="Arial" w:cs="Arial"/>
          <w:sz w:val="20"/>
          <w:szCs w:val="20"/>
        </w:rPr>
        <w:t>Ciavatta,</w:t>
      </w:r>
      <w:r w:rsidRPr="00F23362">
        <w:rPr>
          <w:rFonts w:ascii="Arial" w:hAnsi="Arial" w:cs="Arial"/>
          <w:spacing w:val="-6"/>
          <w:sz w:val="20"/>
          <w:szCs w:val="20"/>
        </w:rPr>
        <w:t xml:space="preserve"> </w:t>
      </w:r>
      <w:r w:rsidRPr="00F23362">
        <w:rPr>
          <w:rFonts w:ascii="Arial" w:hAnsi="Arial" w:cs="Arial"/>
          <w:sz w:val="20"/>
          <w:szCs w:val="20"/>
        </w:rPr>
        <w:t>S.,</w:t>
      </w:r>
      <w:r w:rsidRPr="00F23362">
        <w:rPr>
          <w:rFonts w:ascii="Arial" w:hAnsi="Arial" w:cs="Arial"/>
          <w:spacing w:val="-6"/>
          <w:sz w:val="20"/>
          <w:szCs w:val="20"/>
        </w:rPr>
        <w:t xml:space="preserve"> </w:t>
      </w:r>
      <w:proofErr w:type="spellStart"/>
      <w:r w:rsidRPr="00F23362">
        <w:rPr>
          <w:rFonts w:ascii="Arial" w:hAnsi="Arial" w:cs="Arial"/>
          <w:sz w:val="20"/>
          <w:szCs w:val="20"/>
        </w:rPr>
        <w:t>Cossarini</w:t>
      </w:r>
      <w:proofErr w:type="spellEnd"/>
      <w:r w:rsidRPr="00F23362">
        <w:rPr>
          <w:rFonts w:ascii="Arial" w:hAnsi="Arial" w:cs="Arial"/>
          <w:sz w:val="20"/>
          <w:szCs w:val="20"/>
        </w:rPr>
        <w:t>,</w:t>
      </w:r>
      <w:r w:rsidRPr="00F23362">
        <w:rPr>
          <w:rFonts w:ascii="Arial" w:hAnsi="Arial" w:cs="Arial"/>
          <w:spacing w:val="-6"/>
          <w:sz w:val="20"/>
          <w:szCs w:val="20"/>
        </w:rPr>
        <w:t xml:space="preserve"> </w:t>
      </w:r>
      <w:r w:rsidRPr="00F23362">
        <w:rPr>
          <w:rFonts w:ascii="Arial" w:hAnsi="Arial" w:cs="Arial"/>
          <w:sz w:val="20"/>
          <w:szCs w:val="20"/>
        </w:rPr>
        <w:t>G.,</w:t>
      </w:r>
      <w:r w:rsidRPr="00F23362">
        <w:rPr>
          <w:rFonts w:ascii="Arial" w:hAnsi="Arial" w:cs="Arial"/>
          <w:spacing w:val="-6"/>
          <w:sz w:val="20"/>
          <w:szCs w:val="20"/>
        </w:rPr>
        <w:t xml:space="preserve"> </w:t>
      </w:r>
      <w:r>
        <w:rPr>
          <w:rFonts w:ascii="Arial" w:hAnsi="Arial" w:cs="Arial"/>
          <w:spacing w:val="-6"/>
          <w:sz w:val="20"/>
          <w:szCs w:val="20"/>
        </w:rPr>
        <w:t xml:space="preserve">et al. (2019). </w:t>
      </w:r>
      <w:r w:rsidRPr="00F23362">
        <w:rPr>
          <w:rFonts w:ascii="Arial" w:hAnsi="Arial" w:cs="Arial"/>
          <w:sz w:val="20"/>
          <w:szCs w:val="20"/>
        </w:rPr>
        <w:t>and the GODAE Ocean View Marine Ecosystem Analysis and Prediction Task Team. Advancing Marine</w:t>
      </w:r>
      <w:r w:rsidRPr="00F23362">
        <w:rPr>
          <w:rFonts w:ascii="Arial" w:hAnsi="Arial" w:cs="Arial"/>
          <w:spacing w:val="-1"/>
          <w:sz w:val="20"/>
          <w:szCs w:val="20"/>
        </w:rPr>
        <w:t xml:space="preserve"> </w:t>
      </w:r>
      <w:r w:rsidRPr="00F23362">
        <w:rPr>
          <w:rFonts w:ascii="Arial" w:hAnsi="Arial" w:cs="Arial"/>
          <w:sz w:val="20"/>
          <w:szCs w:val="20"/>
        </w:rPr>
        <w:t>Biogeochemical and Ecosystem Re</w:t>
      </w:r>
      <w:r>
        <w:rPr>
          <w:rFonts w:ascii="Arial" w:hAnsi="Arial" w:cs="Arial"/>
          <w:sz w:val="20"/>
          <w:szCs w:val="20"/>
        </w:rPr>
        <w:t>-</w:t>
      </w:r>
      <w:r w:rsidRPr="00F23362">
        <w:rPr>
          <w:rFonts w:ascii="Arial" w:hAnsi="Arial" w:cs="Arial"/>
          <w:sz w:val="20"/>
          <w:szCs w:val="20"/>
        </w:rPr>
        <w:t>analyses and Forecasts as Tools for Monitoring and managing Ecosystem</w:t>
      </w:r>
      <w:r w:rsidRPr="00F23362">
        <w:rPr>
          <w:rFonts w:ascii="Arial" w:hAnsi="Arial" w:cs="Arial"/>
          <w:spacing w:val="-15"/>
          <w:sz w:val="20"/>
          <w:szCs w:val="20"/>
        </w:rPr>
        <w:t xml:space="preserve"> </w:t>
      </w:r>
      <w:r w:rsidRPr="00F23362">
        <w:rPr>
          <w:rFonts w:ascii="Arial" w:hAnsi="Arial" w:cs="Arial"/>
          <w:sz w:val="20"/>
          <w:szCs w:val="20"/>
        </w:rPr>
        <w:t>Health</w:t>
      </w:r>
      <w:r w:rsidRPr="00F23362">
        <w:rPr>
          <w:rFonts w:ascii="Arial" w:hAnsi="Arial" w:cs="Arial"/>
          <w:spacing w:val="-7"/>
          <w:sz w:val="20"/>
          <w:szCs w:val="20"/>
        </w:rPr>
        <w:t xml:space="preserve"> </w:t>
      </w:r>
      <w:r w:rsidRPr="00F23362">
        <w:rPr>
          <w:rFonts w:ascii="Arial" w:hAnsi="Arial" w:cs="Arial"/>
          <w:sz w:val="20"/>
          <w:szCs w:val="20"/>
        </w:rPr>
        <w:t>–</w:t>
      </w:r>
      <w:r w:rsidRPr="00F23362">
        <w:rPr>
          <w:rFonts w:ascii="Arial" w:hAnsi="Arial" w:cs="Arial"/>
          <w:spacing w:val="-15"/>
          <w:sz w:val="20"/>
          <w:szCs w:val="20"/>
        </w:rPr>
        <w:t xml:space="preserve"> </w:t>
      </w:r>
      <w:r w:rsidRPr="00F23362">
        <w:rPr>
          <w:rFonts w:ascii="Arial" w:hAnsi="Arial" w:cs="Arial"/>
          <w:sz w:val="20"/>
          <w:szCs w:val="20"/>
        </w:rPr>
        <w:t>A</w:t>
      </w:r>
      <w:r w:rsidRPr="00F23362">
        <w:rPr>
          <w:rFonts w:ascii="Arial" w:hAnsi="Arial" w:cs="Arial"/>
          <w:spacing w:val="-15"/>
          <w:sz w:val="20"/>
          <w:szCs w:val="20"/>
        </w:rPr>
        <w:t xml:space="preserve"> </w:t>
      </w:r>
      <w:r w:rsidRPr="00F23362">
        <w:rPr>
          <w:rFonts w:ascii="Arial" w:hAnsi="Arial" w:cs="Arial"/>
          <w:sz w:val="20"/>
          <w:szCs w:val="20"/>
        </w:rPr>
        <w:t>review.</w:t>
      </w:r>
      <w:r w:rsidRPr="00F23362">
        <w:rPr>
          <w:rFonts w:ascii="Arial" w:hAnsi="Arial" w:cs="Arial"/>
          <w:spacing w:val="-8"/>
          <w:sz w:val="20"/>
          <w:szCs w:val="20"/>
        </w:rPr>
        <w:t xml:space="preserve"> </w:t>
      </w:r>
      <w:r w:rsidRPr="006D62DF">
        <w:rPr>
          <w:rFonts w:ascii="Arial" w:hAnsi="Arial" w:cs="Arial"/>
          <w:iCs/>
          <w:sz w:val="20"/>
          <w:szCs w:val="20"/>
        </w:rPr>
        <w:t>Frontiers in Marine science</w:t>
      </w:r>
      <w:r w:rsidRPr="00F23362">
        <w:rPr>
          <w:rFonts w:ascii="Arial" w:hAnsi="Arial" w:cs="Arial"/>
          <w:sz w:val="20"/>
          <w:szCs w:val="20"/>
        </w:rPr>
        <w:t>, 8, Pp. 3-11</w:t>
      </w:r>
    </w:p>
    <w:p w14:paraId="29145FBD" w14:textId="77777777" w:rsidR="00300972" w:rsidRPr="00F23362" w:rsidRDefault="00300972" w:rsidP="00837A49">
      <w:pPr>
        <w:pStyle w:val="BodyText"/>
        <w:spacing w:before="1" w:line="480" w:lineRule="auto"/>
        <w:ind w:left="810" w:hanging="810"/>
        <w:jc w:val="both"/>
        <w:rPr>
          <w:rFonts w:ascii="Arial" w:hAnsi="Arial" w:cs="Arial"/>
          <w:sz w:val="20"/>
          <w:szCs w:val="20"/>
        </w:rPr>
      </w:pPr>
      <w:r w:rsidRPr="00F23362">
        <w:rPr>
          <w:rFonts w:ascii="Arial" w:hAnsi="Arial" w:cs="Arial"/>
          <w:sz w:val="20"/>
          <w:szCs w:val="20"/>
        </w:rPr>
        <w:t xml:space="preserve">Hakanson, L. L. (1980). An ecological risk index aquatic pollution control, a sedimentological approach. </w:t>
      </w:r>
      <w:r w:rsidRPr="006D62DF">
        <w:rPr>
          <w:rFonts w:ascii="Arial" w:hAnsi="Arial" w:cs="Arial"/>
          <w:sz w:val="20"/>
          <w:szCs w:val="20"/>
        </w:rPr>
        <w:t>Water Research</w:t>
      </w:r>
      <w:r w:rsidRPr="00F23362">
        <w:rPr>
          <w:rFonts w:ascii="Arial" w:hAnsi="Arial" w:cs="Arial"/>
          <w:sz w:val="20"/>
          <w:szCs w:val="20"/>
        </w:rPr>
        <w:t>, 14 (8)</w:t>
      </w:r>
      <w:r>
        <w:rPr>
          <w:rFonts w:ascii="Arial" w:hAnsi="Arial" w:cs="Arial"/>
          <w:sz w:val="20"/>
          <w:szCs w:val="20"/>
        </w:rPr>
        <w:t>,</w:t>
      </w:r>
      <w:r w:rsidRPr="00F23362">
        <w:rPr>
          <w:rFonts w:ascii="Arial" w:hAnsi="Arial" w:cs="Arial"/>
          <w:sz w:val="20"/>
          <w:szCs w:val="20"/>
        </w:rPr>
        <w:t xml:space="preserve"> 975–1001.</w:t>
      </w:r>
    </w:p>
    <w:p w14:paraId="3ECD750E" w14:textId="77777777" w:rsidR="00300972" w:rsidRPr="00F23362" w:rsidRDefault="00300972" w:rsidP="00837A49">
      <w:pPr>
        <w:pStyle w:val="BodyText"/>
        <w:spacing w:line="480" w:lineRule="auto"/>
        <w:ind w:left="810" w:right="586" w:hanging="810"/>
        <w:jc w:val="both"/>
        <w:rPr>
          <w:rFonts w:ascii="Arial" w:hAnsi="Arial" w:cs="Arial"/>
          <w:spacing w:val="-2"/>
          <w:sz w:val="20"/>
          <w:szCs w:val="20"/>
        </w:rPr>
      </w:pPr>
      <w:proofErr w:type="spellStart"/>
      <w:r w:rsidRPr="00F23362">
        <w:rPr>
          <w:rFonts w:ascii="Arial" w:hAnsi="Arial" w:cs="Arial"/>
          <w:sz w:val="20"/>
          <w:szCs w:val="20"/>
        </w:rPr>
        <w:t>Hamuna</w:t>
      </w:r>
      <w:proofErr w:type="spellEnd"/>
      <w:r w:rsidRPr="00F23362">
        <w:rPr>
          <w:rFonts w:ascii="Arial" w:hAnsi="Arial" w:cs="Arial"/>
          <w:sz w:val="20"/>
          <w:szCs w:val="20"/>
        </w:rPr>
        <w:t xml:space="preserve">, B. </w:t>
      </w:r>
      <w:r>
        <w:rPr>
          <w:rFonts w:ascii="Arial" w:hAnsi="Arial" w:cs="Arial"/>
          <w:sz w:val="20"/>
          <w:szCs w:val="20"/>
        </w:rPr>
        <w:t>&amp;</w:t>
      </w:r>
      <w:r w:rsidRPr="00F23362">
        <w:rPr>
          <w:rFonts w:ascii="Arial" w:hAnsi="Arial" w:cs="Arial"/>
          <w:sz w:val="20"/>
          <w:szCs w:val="20"/>
        </w:rPr>
        <w:t xml:space="preserve"> </w:t>
      </w:r>
      <w:proofErr w:type="spellStart"/>
      <w:r w:rsidRPr="00F23362">
        <w:rPr>
          <w:rFonts w:ascii="Arial" w:hAnsi="Arial" w:cs="Arial"/>
          <w:sz w:val="20"/>
          <w:szCs w:val="20"/>
        </w:rPr>
        <w:t>Wanimbo</w:t>
      </w:r>
      <w:proofErr w:type="spellEnd"/>
      <w:r w:rsidRPr="00F23362">
        <w:rPr>
          <w:rFonts w:ascii="Arial" w:hAnsi="Arial" w:cs="Arial"/>
          <w:sz w:val="20"/>
          <w:szCs w:val="20"/>
        </w:rPr>
        <w:t>, E. (2021). Heavy Metal</w:t>
      </w:r>
      <w:r w:rsidRPr="00F23362">
        <w:rPr>
          <w:rFonts w:ascii="Arial" w:hAnsi="Arial" w:cs="Arial"/>
          <w:spacing w:val="-12"/>
          <w:sz w:val="20"/>
          <w:szCs w:val="20"/>
        </w:rPr>
        <w:t xml:space="preserve"> </w:t>
      </w:r>
      <w:r w:rsidRPr="00F23362">
        <w:rPr>
          <w:rFonts w:ascii="Arial" w:hAnsi="Arial" w:cs="Arial"/>
          <w:sz w:val="20"/>
          <w:szCs w:val="20"/>
        </w:rPr>
        <w:t>Contamination</w:t>
      </w:r>
      <w:r w:rsidRPr="00F23362">
        <w:rPr>
          <w:rFonts w:ascii="Arial" w:hAnsi="Arial" w:cs="Arial"/>
          <w:spacing w:val="-13"/>
          <w:sz w:val="20"/>
          <w:szCs w:val="20"/>
        </w:rPr>
        <w:t xml:space="preserve"> </w:t>
      </w:r>
      <w:r w:rsidRPr="00F23362">
        <w:rPr>
          <w:rFonts w:ascii="Arial" w:hAnsi="Arial" w:cs="Arial"/>
          <w:sz w:val="20"/>
          <w:szCs w:val="20"/>
        </w:rPr>
        <w:t>in</w:t>
      </w:r>
      <w:r w:rsidRPr="00F23362">
        <w:rPr>
          <w:rFonts w:ascii="Arial" w:hAnsi="Arial" w:cs="Arial"/>
          <w:spacing w:val="-11"/>
          <w:sz w:val="20"/>
          <w:szCs w:val="20"/>
        </w:rPr>
        <w:t xml:space="preserve"> </w:t>
      </w:r>
      <w:r w:rsidRPr="00F23362">
        <w:rPr>
          <w:rFonts w:ascii="Arial" w:hAnsi="Arial" w:cs="Arial"/>
          <w:sz w:val="20"/>
          <w:szCs w:val="20"/>
        </w:rPr>
        <w:t>Sediments</w:t>
      </w:r>
      <w:r w:rsidRPr="00F23362">
        <w:rPr>
          <w:rFonts w:ascii="Arial" w:hAnsi="Arial" w:cs="Arial"/>
          <w:spacing w:val="-10"/>
          <w:sz w:val="20"/>
          <w:szCs w:val="20"/>
        </w:rPr>
        <w:t xml:space="preserve"> </w:t>
      </w:r>
      <w:r w:rsidRPr="00F23362">
        <w:rPr>
          <w:rFonts w:ascii="Arial" w:hAnsi="Arial" w:cs="Arial"/>
          <w:sz w:val="20"/>
          <w:szCs w:val="20"/>
        </w:rPr>
        <w:t xml:space="preserve">and Its Potential Ecological Risks in </w:t>
      </w:r>
      <w:proofErr w:type="spellStart"/>
      <w:r w:rsidRPr="00F23362">
        <w:rPr>
          <w:rFonts w:ascii="Arial" w:hAnsi="Arial" w:cs="Arial"/>
          <w:sz w:val="20"/>
          <w:szCs w:val="20"/>
        </w:rPr>
        <w:t>Youtefa</w:t>
      </w:r>
      <w:proofErr w:type="spellEnd"/>
      <w:r w:rsidRPr="00F23362">
        <w:rPr>
          <w:rFonts w:ascii="Arial" w:hAnsi="Arial" w:cs="Arial"/>
          <w:sz w:val="20"/>
          <w:szCs w:val="20"/>
        </w:rPr>
        <w:t xml:space="preserve"> Bay, Papua Province, Indonesia. </w:t>
      </w:r>
      <w:r w:rsidRPr="006D62DF">
        <w:rPr>
          <w:rFonts w:ascii="Arial" w:hAnsi="Arial" w:cs="Arial"/>
          <w:iCs/>
          <w:sz w:val="20"/>
          <w:szCs w:val="20"/>
        </w:rPr>
        <w:t>Journal of Ecological Engineering</w:t>
      </w:r>
      <w:r w:rsidRPr="00F23362">
        <w:rPr>
          <w:rFonts w:ascii="Arial" w:hAnsi="Arial" w:cs="Arial"/>
          <w:i/>
          <w:sz w:val="20"/>
          <w:szCs w:val="20"/>
        </w:rPr>
        <w:t xml:space="preserve">, </w:t>
      </w:r>
      <w:r w:rsidRPr="00F23362">
        <w:rPr>
          <w:rFonts w:ascii="Arial" w:hAnsi="Arial" w:cs="Arial"/>
          <w:sz w:val="20"/>
          <w:szCs w:val="20"/>
        </w:rPr>
        <w:t>22(8)</w:t>
      </w:r>
      <w:r>
        <w:rPr>
          <w:rFonts w:ascii="Arial" w:hAnsi="Arial" w:cs="Arial"/>
          <w:sz w:val="20"/>
          <w:szCs w:val="20"/>
        </w:rPr>
        <w:t>,</w:t>
      </w:r>
      <w:r w:rsidRPr="00F23362">
        <w:rPr>
          <w:rFonts w:ascii="Arial" w:hAnsi="Arial" w:cs="Arial"/>
          <w:sz w:val="20"/>
          <w:szCs w:val="20"/>
        </w:rPr>
        <w:t xml:space="preserve"> 209–222. </w:t>
      </w:r>
      <w:r w:rsidRPr="00F23362">
        <w:rPr>
          <w:rFonts w:ascii="Arial" w:hAnsi="Arial" w:cs="Arial"/>
          <w:spacing w:val="-2"/>
          <w:sz w:val="20"/>
          <w:szCs w:val="20"/>
        </w:rPr>
        <w:t>doi.org/10.12911/22998993/139116.</w:t>
      </w:r>
    </w:p>
    <w:p w14:paraId="5D8C325D" w14:textId="37D94386" w:rsidR="00300972" w:rsidRDefault="00300972" w:rsidP="00837A49">
      <w:pPr>
        <w:spacing w:after="0" w:line="480" w:lineRule="auto"/>
        <w:ind w:left="810" w:hanging="810"/>
        <w:jc w:val="both"/>
        <w:rPr>
          <w:rFonts w:ascii="Arial" w:eastAsia="Times New Roman" w:hAnsi="Arial" w:cs="Arial"/>
          <w:sz w:val="20"/>
          <w:szCs w:val="20"/>
        </w:rPr>
      </w:pPr>
      <w:r w:rsidRPr="00F23362">
        <w:rPr>
          <w:rFonts w:ascii="Arial" w:eastAsia="Times New Roman" w:hAnsi="Arial" w:cs="Arial"/>
          <w:sz w:val="20"/>
          <w:szCs w:val="20"/>
        </w:rPr>
        <w:t xml:space="preserve">Islam, M. S., Ahmed, M. K., </w:t>
      </w:r>
      <w:proofErr w:type="spellStart"/>
      <w:r w:rsidRPr="00F23362">
        <w:rPr>
          <w:rFonts w:ascii="Arial" w:eastAsia="Times New Roman" w:hAnsi="Arial" w:cs="Arial"/>
          <w:sz w:val="20"/>
          <w:szCs w:val="20"/>
        </w:rPr>
        <w:t>Raknuzzaman</w:t>
      </w:r>
      <w:proofErr w:type="spellEnd"/>
      <w:r w:rsidRPr="00F23362">
        <w:rPr>
          <w:rFonts w:ascii="Arial" w:eastAsia="Times New Roman" w:hAnsi="Arial" w:cs="Arial"/>
          <w:sz w:val="20"/>
          <w:szCs w:val="20"/>
        </w:rPr>
        <w:t xml:space="preserve">, M., Habibullah, M., Al Mamum, M. H. </w:t>
      </w:r>
      <w:r>
        <w:rPr>
          <w:rFonts w:ascii="Arial" w:eastAsia="Times New Roman" w:hAnsi="Arial" w:cs="Arial"/>
          <w:sz w:val="20"/>
          <w:szCs w:val="20"/>
        </w:rPr>
        <w:t>&amp;</w:t>
      </w:r>
      <w:r w:rsidRPr="00F23362">
        <w:rPr>
          <w:rFonts w:ascii="Arial" w:eastAsia="Times New Roman" w:hAnsi="Arial" w:cs="Arial"/>
          <w:sz w:val="20"/>
          <w:szCs w:val="20"/>
        </w:rPr>
        <w:t xml:space="preserve"> Islam, M.</w:t>
      </w:r>
      <w:r>
        <w:rPr>
          <w:rFonts w:ascii="Arial" w:eastAsia="Times New Roman" w:hAnsi="Arial" w:cs="Arial"/>
          <w:sz w:val="20"/>
          <w:szCs w:val="20"/>
        </w:rPr>
        <w:t xml:space="preserve"> </w:t>
      </w:r>
      <w:r w:rsidRPr="00F23362">
        <w:rPr>
          <w:rFonts w:ascii="Arial" w:eastAsia="Times New Roman" w:hAnsi="Arial" w:cs="Arial"/>
          <w:sz w:val="20"/>
          <w:szCs w:val="20"/>
        </w:rPr>
        <w:t>K. (2015). Heavy metal pollution in surface water and sediment: A preliminary assessment of an urban river in a developing country. Ecological Indicator, 48</w:t>
      </w:r>
      <w:r>
        <w:rPr>
          <w:rFonts w:ascii="Arial" w:eastAsia="Times New Roman" w:hAnsi="Arial" w:cs="Arial"/>
          <w:sz w:val="20"/>
          <w:szCs w:val="20"/>
        </w:rPr>
        <w:t>,</w:t>
      </w:r>
      <w:r w:rsidRPr="00F23362">
        <w:rPr>
          <w:rFonts w:ascii="Arial" w:eastAsia="Times New Roman" w:hAnsi="Arial" w:cs="Arial"/>
          <w:sz w:val="20"/>
          <w:szCs w:val="20"/>
        </w:rPr>
        <w:t xml:space="preserve"> 282-291.</w:t>
      </w:r>
    </w:p>
    <w:p w14:paraId="1815BE5E" w14:textId="77777777" w:rsidR="00300972" w:rsidRDefault="00300972" w:rsidP="00837A49">
      <w:pPr>
        <w:spacing w:after="0" w:line="480" w:lineRule="auto"/>
        <w:jc w:val="both"/>
        <w:rPr>
          <w:rFonts w:ascii="Arial" w:eastAsia="Times New Roman" w:hAnsi="Arial" w:cs="Arial"/>
          <w:sz w:val="20"/>
          <w:szCs w:val="20"/>
        </w:rPr>
      </w:pPr>
    </w:p>
    <w:p w14:paraId="71FF93F9" w14:textId="1088720E" w:rsidR="00300972" w:rsidRPr="00F23362" w:rsidRDefault="00300972" w:rsidP="00837A49">
      <w:pPr>
        <w:spacing w:line="480" w:lineRule="auto"/>
        <w:ind w:left="810" w:hanging="810"/>
        <w:jc w:val="both"/>
        <w:rPr>
          <w:rFonts w:ascii="Arial" w:eastAsia="Times New Roman" w:hAnsi="Arial" w:cs="Arial"/>
          <w:sz w:val="20"/>
          <w:szCs w:val="20"/>
        </w:rPr>
      </w:pPr>
      <w:r w:rsidRPr="00F23362">
        <w:rPr>
          <w:rFonts w:ascii="Arial" w:eastAsia="Times New Roman" w:hAnsi="Arial" w:cs="Arial"/>
          <w:sz w:val="20"/>
          <w:szCs w:val="20"/>
        </w:rPr>
        <w:t xml:space="preserve">Islam, M.S., </w:t>
      </w:r>
      <w:proofErr w:type="spellStart"/>
      <w:r w:rsidRPr="00F23362">
        <w:rPr>
          <w:rFonts w:ascii="Arial" w:eastAsia="Times New Roman" w:hAnsi="Arial" w:cs="Arial"/>
          <w:sz w:val="20"/>
          <w:szCs w:val="20"/>
        </w:rPr>
        <w:t>Proshad</w:t>
      </w:r>
      <w:proofErr w:type="spellEnd"/>
      <w:r w:rsidRPr="00F23362">
        <w:rPr>
          <w:rFonts w:ascii="Arial" w:eastAsia="Times New Roman" w:hAnsi="Arial" w:cs="Arial"/>
          <w:sz w:val="20"/>
          <w:szCs w:val="20"/>
        </w:rPr>
        <w:t xml:space="preserve">, R. </w:t>
      </w:r>
      <w:r>
        <w:rPr>
          <w:rFonts w:ascii="Arial" w:eastAsia="Times New Roman" w:hAnsi="Arial" w:cs="Arial"/>
          <w:sz w:val="20"/>
          <w:szCs w:val="20"/>
        </w:rPr>
        <w:t>&amp;</w:t>
      </w:r>
      <w:r w:rsidRPr="00F23362">
        <w:rPr>
          <w:rFonts w:ascii="Arial" w:eastAsia="Times New Roman" w:hAnsi="Arial" w:cs="Arial"/>
          <w:sz w:val="20"/>
          <w:szCs w:val="20"/>
        </w:rPr>
        <w:t xml:space="preserve"> Ahmed, S. (2017). Ecological risk of heavy metals in sediment</w:t>
      </w:r>
      <w:r>
        <w:rPr>
          <w:rFonts w:ascii="Arial" w:eastAsia="Times New Roman" w:hAnsi="Arial" w:cs="Arial"/>
          <w:sz w:val="20"/>
          <w:szCs w:val="20"/>
        </w:rPr>
        <w:t xml:space="preserve"> </w:t>
      </w:r>
      <w:r w:rsidRPr="00F23362">
        <w:rPr>
          <w:rFonts w:ascii="Arial" w:eastAsia="Times New Roman" w:hAnsi="Arial" w:cs="Arial"/>
          <w:sz w:val="20"/>
          <w:szCs w:val="20"/>
        </w:rPr>
        <w:t>of</w:t>
      </w:r>
      <w:r>
        <w:rPr>
          <w:rFonts w:ascii="Arial" w:eastAsia="Times New Roman" w:hAnsi="Arial" w:cs="Arial"/>
          <w:sz w:val="20"/>
          <w:szCs w:val="20"/>
        </w:rPr>
        <w:t xml:space="preserve">   </w:t>
      </w:r>
      <w:r w:rsidRPr="00F23362">
        <w:rPr>
          <w:rFonts w:ascii="Arial" w:eastAsia="Times New Roman" w:hAnsi="Arial" w:cs="Arial"/>
          <w:sz w:val="20"/>
          <w:szCs w:val="20"/>
        </w:rPr>
        <w:t>an</w:t>
      </w:r>
      <w:r>
        <w:rPr>
          <w:rFonts w:ascii="Arial" w:eastAsia="Times New Roman" w:hAnsi="Arial" w:cs="Arial"/>
          <w:sz w:val="20"/>
          <w:szCs w:val="20"/>
        </w:rPr>
        <w:t xml:space="preserve"> </w:t>
      </w:r>
      <w:r w:rsidRPr="00F23362">
        <w:rPr>
          <w:rFonts w:ascii="Arial" w:eastAsia="Times New Roman" w:hAnsi="Arial" w:cs="Arial"/>
          <w:sz w:val="20"/>
          <w:szCs w:val="20"/>
        </w:rPr>
        <w:t>urban</w:t>
      </w:r>
      <w:r w:rsidRPr="00F23362">
        <w:rPr>
          <w:rFonts w:ascii="Arial" w:eastAsia="Times New Roman" w:hAnsi="Arial" w:cs="Arial"/>
          <w:sz w:val="20"/>
          <w:szCs w:val="20"/>
        </w:rPr>
        <w:tab/>
        <w:t>river</w:t>
      </w:r>
      <w:r w:rsidRPr="00F23362">
        <w:rPr>
          <w:rFonts w:ascii="Arial" w:eastAsia="Times New Roman" w:hAnsi="Arial" w:cs="Arial"/>
          <w:sz w:val="20"/>
          <w:szCs w:val="20"/>
        </w:rPr>
        <w:tab/>
        <w:t>in Bangladesh. Human and Ecological Risk Assessment: An International Journal. doi.org/10.1080/10807039.2017.1397 499</w:t>
      </w:r>
    </w:p>
    <w:p w14:paraId="74DCABAB" w14:textId="77777777" w:rsidR="00300972" w:rsidRDefault="00300972" w:rsidP="00837A49">
      <w:pPr>
        <w:pStyle w:val="BodyText"/>
        <w:spacing w:line="480" w:lineRule="auto"/>
        <w:ind w:left="810" w:right="1" w:hanging="810"/>
        <w:jc w:val="both"/>
        <w:rPr>
          <w:ins w:id="112" w:author="CARE IT" w:date="2025-11-15T03:11:00Z"/>
          <w:rFonts w:ascii="Arial" w:hAnsi="Arial" w:cs="Arial"/>
          <w:color w:val="222222"/>
          <w:sz w:val="20"/>
          <w:szCs w:val="20"/>
          <w:shd w:val="clear" w:color="auto" w:fill="FFFFFF"/>
        </w:rPr>
      </w:pPr>
      <w:proofErr w:type="spellStart"/>
      <w:r w:rsidRPr="00F23362">
        <w:rPr>
          <w:rFonts w:ascii="Arial" w:hAnsi="Arial" w:cs="Arial"/>
          <w:color w:val="222222"/>
          <w:sz w:val="20"/>
          <w:szCs w:val="20"/>
          <w:shd w:val="clear" w:color="auto" w:fill="FFFFFF"/>
        </w:rPr>
        <w:t>Isotuk</w:t>
      </w:r>
      <w:proofErr w:type="spellEnd"/>
      <w:r w:rsidRPr="00F23362">
        <w:rPr>
          <w:rFonts w:ascii="Arial" w:hAnsi="Arial" w:cs="Arial"/>
          <w:color w:val="222222"/>
          <w:sz w:val="20"/>
          <w:szCs w:val="20"/>
          <w:shd w:val="clear" w:color="auto" w:fill="FFFFFF"/>
        </w:rPr>
        <w:t xml:space="preserve">, U. G., Etesin, U. M., Nsi, E. W., </w:t>
      </w:r>
      <w:r>
        <w:rPr>
          <w:rFonts w:ascii="Arial" w:hAnsi="Arial" w:cs="Arial"/>
          <w:color w:val="222222"/>
          <w:sz w:val="20"/>
          <w:szCs w:val="20"/>
          <w:shd w:val="clear" w:color="auto" w:fill="FFFFFF"/>
        </w:rPr>
        <w:t>&amp;</w:t>
      </w:r>
      <w:r w:rsidRPr="00F23362">
        <w:rPr>
          <w:rFonts w:ascii="Arial" w:hAnsi="Arial" w:cs="Arial"/>
          <w:color w:val="222222"/>
          <w:sz w:val="20"/>
          <w:szCs w:val="20"/>
          <w:shd w:val="clear" w:color="auto" w:fill="FFFFFF"/>
        </w:rPr>
        <w:t xml:space="preserve"> Ukpong, E. J. (2023). Ecological and health risk assessment of heavy metals in sediments, surface waters and oysters (</w:t>
      </w:r>
      <w:proofErr w:type="spellStart"/>
      <w:r w:rsidRPr="00F23362">
        <w:rPr>
          <w:rFonts w:ascii="Arial" w:hAnsi="Arial" w:cs="Arial"/>
          <w:color w:val="222222"/>
          <w:sz w:val="20"/>
          <w:szCs w:val="20"/>
          <w:shd w:val="clear" w:color="auto" w:fill="FFFFFF"/>
        </w:rPr>
        <w:t>Crassostrea</w:t>
      </w:r>
      <w:proofErr w:type="spellEnd"/>
      <w:r w:rsidRPr="00F23362">
        <w:rPr>
          <w:rFonts w:ascii="Arial" w:hAnsi="Arial" w:cs="Arial"/>
          <w:color w:val="222222"/>
          <w:sz w:val="20"/>
          <w:szCs w:val="20"/>
          <w:shd w:val="clear" w:color="auto" w:fill="FFFFFF"/>
        </w:rPr>
        <w:t xml:space="preserve"> </w:t>
      </w:r>
      <w:proofErr w:type="spellStart"/>
      <w:r w:rsidRPr="00F23362">
        <w:rPr>
          <w:rFonts w:ascii="Arial" w:hAnsi="Arial" w:cs="Arial"/>
          <w:color w:val="222222"/>
          <w:sz w:val="20"/>
          <w:szCs w:val="20"/>
          <w:shd w:val="clear" w:color="auto" w:fill="FFFFFF"/>
        </w:rPr>
        <w:t>gasar</w:t>
      </w:r>
      <w:proofErr w:type="spellEnd"/>
      <w:r w:rsidRPr="00F23362">
        <w:rPr>
          <w:rFonts w:ascii="Arial" w:hAnsi="Arial" w:cs="Arial"/>
          <w:color w:val="222222"/>
          <w:sz w:val="20"/>
          <w:szCs w:val="20"/>
          <w:shd w:val="clear" w:color="auto" w:fill="FFFFFF"/>
        </w:rPr>
        <w:t xml:space="preserve">) from Eastern </w:t>
      </w:r>
      <w:proofErr w:type="spellStart"/>
      <w:r w:rsidRPr="00F23362">
        <w:rPr>
          <w:rFonts w:ascii="Arial" w:hAnsi="Arial" w:cs="Arial"/>
          <w:color w:val="222222"/>
          <w:sz w:val="20"/>
          <w:szCs w:val="20"/>
          <w:shd w:val="clear" w:color="auto" w:fill="FFFFFF"/>
        </w:rPr>
        <w:t>Obolo</w:t>
      </w:r>
      <w:proofErr w:type="spellEnd"/>
      <w:r w:rsidRPr="00F23362">
        <w:rPr>
          <w:rFonts w:ascii="Arial" w:hAnsi="Arial" w:cs="Arial"/>
          <w:color w:val="222222"/>
          <w:sz w:val="20"/>
          <w:szCs w:val="20"/>
          <w:shd w:val="clear" w:color="auto" w:fill="FFFFFF"/>
        </w:rPr>
        <w:t xml:space="preserve"> marine ecosystems, </w:t>
      </w:r>
      <w:proofErr w:type="spellStart"/>
      <w:r w:rsidRPr="00F23362">
        <w:rPr>
          <w:rFonts w:ascii="Arial" w:hAnsi="Arial" w:cs="Arial"/>
          <w:color w:val="222222"/>
          <w:sz w:val="20"/>
          <w:szCs w:val="20"/>
          <w:shd w:val="clear" w:color="auto" w:fill="FFFFFF"/>
        </w:rPr>
        <w:t>Akwa</w:t>
      </w:r>
      <w:proofErr w:type="spellEnd"/>
      <w:r w:rsidRPr="00F23362">
        <w:rPr>
          <w:rFonts w:ascii="Arial" w:hAnsi="Arial" w:cs="Arial"/>
          <w:color w:val="222222"/>
          <w:sz w:val="20"/>
          <w:szCs w:val="20"/>
          <w:shd w:val="clear" w:color="auto" w:fill="FFFFFF"/>
        </w:rPr>
        <w:t xml:space="preserve"> Ibom State, Nigeria. </w:t>
      </w:r>
      <w:r w:rsidRPr="00234739">
        <w:rPr>
          <w:rFonts w:ascii="Arial" w:hAnsi="Arial" w:cs="Arial"/>
          <w:color w:val="222222"/>
          <w:sz w:val="20"/>
          <w:szCs w:val="20"/>
          <w:shd w:val="clear" w:color="auto" w:fill="FFFFFF"/>
        </w:rPr>
        <w:t>Communication in Physical Sciences</w:t>
      </w:r>
      <w:r w:rsidRPr="00F23362">
        <w:rPr>
          <w:rFonts w:ascii="Arial" w:hAnsi="Arial" w:cs="Arial"/>
          <w:color w:val="222222"/>
          <w:sz w:val="20"/>
          <w:szCs w:val="20"/>
          <w:shd w:val="clear" w:color="auto" w:fill="FFFFFF"/>
        </w:rPr>
        <w:t>, </w:t>
      </w:r>
      <w:r w:rsidRPr="00F23362">
        <w:rPr>
          <w:rFonts w:ascii="Arial" w:hAnsi="Arial" w:cs="Arial"/>
          <w:i/>
          <w:iCs/>
          <w:color w:val="222222"/>
          <w:sz w:val="20"/>
          <w:szCs w:val="20"/>
          <w:shd w:val="clear" w:color="auto" w:fill="FFFFFF"/>
        </w:rPr>
        <w:t>9</w:t>
      </w:r>
      <w:r w:rsidRPr="00F23362">
        <w:rPr>
          <w:rFonts w:ascii="Arial" w:hAnsi="Arial" w:cs="Arial"/>
          <w:color w:val="222222"/>
          <w:sz w:val="20"/>
          <w:szCs w:val="20"/>
          <w:shd w:val="clear" w:color="auto" w:fill="FFFFFF"/>
        </w:rPr>
        <w:t>(4), 545-571.</w:t>
      </w:r>
    </w:p>
    <w:p w14:paraId="09785729" w14:textId="77777777" w:rsidR="00C00E11" w:rsidRPr="002F6DFD" w:rsidRDefault="00C00E11" w:rsidP="00C00E11">
      <w:pPr>
        <w:pStyle w:val="Bibliography1"/>
        <w:rPr>
          <w:ins w:id="113" w:author="CARE IT" w:date="2025-11-15T03:11:00Z"/>
        </w:rPr>
      </w:pPr>
      <w:proofErr w:type="gramStart"/>
      <w:ins w:id="114" w:author="CARE IT" w:date="2025-11-15T03:11:00Z">
        <w:r w:rsidRPr="002F6DFD">
          <w:t>Jean-</w:t>
        </w:r>
        <w:proofErr w:type="spellStart"/>
        <w:r w:rsidRPr="002F6DFD">
          <w:t>Lavenir</w:t>
        </w:r>
        <w:proofErr w:type="spellEnd"/>
        <w:r w:rsidRPr="002F6DFD">
          <w:t xml:space="preserve">, N. M., </w:t>
        </w:r>
        <w:proofErr w:type="spellStart"/>
        <w:r w:rsidRPr="002F6DFD">
          <w:t>Cyrille</w:t>
        </w:r>
        <w:proofErr w:type="spellEnd"/>
        <w:r w:rsidRPr="002F6DFD">
          <w:t xml:space="preserve">, S., Omar, E. D., </w:t>
        </w:r>
        <w:proofErr w:type="spellStart"/>
        <w:r w:rsidRPr="002F6DFD">
          <w:t>Yiika</w:t>
        </w:r>
        <w:proofErr w:type="spellEnd"/>
        <w:r w:rsidRPr="002F6DFD">
          <w:t>, L. P., &amp; Junior, E. E. M., 2025.</w:t>
        </w:r>
        <w:proofErr w:type="gramEnd"/>
        <w:r w:rsidRPr="002F6DFD">
          <w:t xml:space="preserve"> Geochemical and Gold-Ore Potential Assessment in Stream Sediments of </w:t>
        </w:r>
        <w:proofErr w:type="spellStart"/>
        <w:r w:rsidRPr="002F6DFD">
          <w:t>Bindiba</w:t>
        </w:r>
        <w:proofErr w:type="spellEnd"/>
        <w:r w:rsidRPr="002F6DFD">
          <w:t xml:space="preserve"> Gold District, Eastern Cameroon: Implications for Gold </w:t>
        </w:r>
        <w:r w:rsidRPr="002F6DFD">
          <w:lastRenderedPageBreak/>
          <w:t xml:space="preserve">Exploration, Sediment Provenance, </w:t>
        </w:r>
        <w:proofErr w:type="spellStart"/>
        <w:r w:rsidRPr="002F6DFD">
          <w:t>Paleoenvironment</w:t>
        </w:r>
        <w:proofErr w:type="spellEnd"/>
        <w:r w:rsidRPr="002F6DFD">
          <w:t xml:space="preserve">, and Tectonic Setting. </w:t>
        </w:r>
        <w:proofErr w:type="gramStart"/>
        <w:r w:rsidRPr="002F6DFD">
          <w:rPr>
            <w:i/>
            <w:iCs/>
          </w:rPr>
          <w:t>Mining, Metallurgy &amp; Exploration</w:t>
        </w:r>
        <w:r w:rsidRPr="002F6DFD">
          <w:t xml:space="preserve">, </w:t>
        </w:r>
        <w:r w:rsidRPr="002F6DFD">
          <w:rPr>
            <w:i/>
            <w:iCs/>
          </w:rPr>
          <w:t>42</w:t>
        </w:r>
        <w:r w:rsidRPr="002F6DFD">
          <w:t>(4), 2415–2439.</w:t>
        </w:r>
        <w:proofErr w:type="gramEnd"/>
        <w:r w:rsidRPr="002F6DFD">
          <w:t xml:space="preserve"> </w:t>
        </w:r>
        <w:r>
          <w:fldChar w:fldCharType="begin"/>
        </w:r>
        <w:r>
          <w:instrText xml:space="preserve"> HYPERLINK "https://doi.org/10.1007/s42461-025-01270-9" </w:instrText>
        </w:r>
        <w:r>
          <w:fldChar w:fldCharType="separate"/>
        </w:r>
        <w:r w:rsidRPr="002F6DFD">
          <w:rPr>
            <w:rStyle w:val="Hyperlink"/>
            <w:rFonts w:eastAsia="Times New Roman"/>
          </w:rPr>
          <w:t>https://doi.org/10.1007/s42461-025-01270-9</w:t>
        </w:r>
        <w:r>
          <w:rPr>
            <w:rStyle w:val="Hyperlink"/>
            <w:rFonts w:eastAsia="Times New Roman"/>
          </w:rPr>
          <w:fldChar w:fldCharType="end"/>
        </w:r>
      </w:ins>
    </w:p>
    <w:p w14:paraId="68B46B6D" w14:textId="77777777" w:rsidR="00C00E11" w:rsidRPr="002F6DFD" w:rsidRDefault="00C00E11" w:rsidP="00C00E11">
      <w:pPr>
        <w:pStyle w:val="Bibliography1"/>
        <w:rPr>
          <w:ins w:id="115" w:author="CARE IT" w:date="2025-11-15T03:11:00Z"/>
        </w:rPr>
      </w:pPr>
      <w:proofErr w:type="gramStart"/>
      <w:ins w:id="116" w:author="CARE IT" w:date="2025-11-15T03:11:00Z">
        <w:r w:rsidRPr="002F6DFD">
          <w:t>Jean-</w:t>
        </w:r>
        <w:proofErr w:type="spellStart"/>
        <w:r w:rsidRPr="002F6DFD">
          <w:t>Lavenir</w:t>
        </w:r>
        <w:proofErr w:type="spellEnd"/>
        <w:r w:rsidRPr="002F6DFD">
          <w:t xml:space="preserve">, N. M., Kiki, T. N., </w:t>
        </w:r>
        <w:proofErr w:type="spellStart"/>
        <w:r w:rsidRPr="002F6DFD">
          <w:t>Yiika</w:t>
        </w:r>
        <w:proofErr w:type="spellEnd"/>
        <w:r w:rsidRPr="002F6DFD">
          <w:t xml:space="preserve">, L. P., &amp; </w:t>
        </w:r>
        <w:proofErr w:type="spellStart"/>
        <w:r w:rsidRPr="002F6DFD">
          <w:t>Ndi</w:t>
        </w:r>
        <w:proofErr w:type="spellEnd"/>
        <w:r w:rsidRPr="002F6DFD">
          <w:t>, G. M. (2023).</w:t>
        </w:r>
        <w:proofErr w:type="gramEnd"/>
        <w:r w:rsidRPr="002F6DFD">
          <w:t xml:space="preserve"> Contamination, sources and risk assessments of metals in stream sediments of </w:t>
        </w:r>
        <w:proofErr w:type="spellStart"/>
        <w:r w:rsidRPr="002F6DFD">
          <w:t>Pouma</w:t>
        </w:r>
        <w:proofErr w:type="spellEnd"/>
        <w:r w:rsidRPr="002F6DFD">
          <w:t xml:space="preserve"> area, Pan-African Fold Belt, Southern Cameroon. </w:t>
        </w:r>
        <w:proofErr w:type="gramStart"/>
        <w:r w:rsidRPr="002F6DFD">
          <w:rPr>
            <w:i/>
            <w:iCs/>
          </w:rPr>
          <w:t>Water, Air, &amp; Soil Pollution</w:t>
        </w:r>
        <w:r w:rsidRPr="002F6DFD">
          <w:t xml:space="preserve">, </w:t>
        </w:r>
        <w:r w:rsidRPr="002F6DFD">
          <w:rPr>
            <w:i/>
            <w:iCs/>
          </w:rPr>
          <w:t>234</w:t>
        </w:r>
        <w:r w:rsidRPr="002F6DFD">
          <w:t>(3), 160.</w:t>
        </w:r>
        <w:proofErr w:type="gramEnd"/>
        <w:r w:rsidRPr="002F6DFD">
          <w:t xml:space="preserve"> </w:t>
        </w:r>
        <w:r>
          <w:fldChar w:fldCharType="begin"/>
        </w:r>
        <w:r>
          <w:instrText xml:space="preserve"> HYPERLINK "https://doi.org/10.1007/s11270-023-06180-4" </w:instrText>
        </w:r>
        <w:r>
          <w:fldChar w:fldCharType="separate"/>
        </w:r>
        <w:r w:rsidRPr="002F6DFD">
          <w:rPr>
            <w:rStyle w:val="Hyperlink"/>
            <w:rFonts w:eastAsia="Times New Roman"/>
          </w:rPr>
          <w:t>https://doi.org/10.1007/s11270-023-06180-4</w:t>
        </w:r>
        <w:r>
          <w:rPr>
            <w:rStyle w:val="Hyperlink"/>
            <w:rFonts w:eastAsia="Times New Roman"/>
          </w:rPr>
          <w:fldChar w:fldCharType="end"/>
        </w:r>
      </w:ins>
    </w:p>
    <w:p w14:paraId="6C8A22E4" w14:textId="77777777" w:rsidR="00C00E11" w:rsidRPr="002F6DFD" w:rsidRDefault="00C00E11" w:rsidP="00C00E11">
      <w:pPr>
        <w:pStyle w:val="Bibliography1"/>
        <w:rPr>
          <w:ins w:id="117" w:author="CARE IT" w:date="2025-11-15T03:11:00Z"/>
          <w:lang w:val="en-GB"/>
        </w:rPr>
      </w:pPr>
      <w:ins w:id="118" w:author="CARE IT" w:date="2025-11-15T03:11:00Z">
        <w:r w:rsidRPr="002F6DFD">
          <w:rPr>
            <w:rFonts w:eastAsia="Times New Roman"/>
          </w:rPr>
          <w:t>Jean-</w:t>
        </w:r>
        <w:proofErr w:type="spellStart"/>
        <w:r w:rsidRPr="002F6DFD">
          <w:rPr>
            <w:rFonts w:eastAsia="Times New Roman"/>
          </w:rPr>
          <w:t>Lavenir</w:t>
        </w:r>
        <w:proofErr w:type="spellEnd"/>
        <w:r w:rsidRPr="002F6DFD">
          <w:rPr>
            <w:rFonts w:eastAsia="Times New Roman"/>
          </w:rPr>
          <w:t xml:space="preserve">, N. M., </w:t>
        </w:r>
        <w:proofErr w:type="spellStart"/>
        <w:r w:rsidRPr="002F6DFD">
          <w:rPr>
            <w:lang w:val="en-GB"/>
          </w:rPr>
          <w:t>Sigué</w:t>
        </w:r>
        <w:proofErr w:type="spellEnd"/>
        <w:r w:rsidRPr="002F6DFD">
          <w:rPr>
            <w:lang w:val="en-GB"/>
          </w:rPr>
          <w:t xml:space="preserve">, C., Igor </w:t>
        </w:r>
        <w:proofErr w:type="spellStart"/>
        <w:r w:rsidRPr="002F6DFD">
          <w:rPr>
            <w:lang w:val="en-GB"/>
          </w:rPr>
          <w:t>Fulbert</w:t>
        </w:r>
        <w:proofErr w:type="spellEnd"/>
        <w:r w:rsidRPr="002F6DFD">
          <w:rPr>
            <w:lang w:val="en-GB"/>
          </w:rPr>
          <w:t xml:space="preserve">, M.N., </w:t>
        </w:r>
        <w:proofErr w:type="spellStart"/>
        <w:r w:rsidRPr="002F6DFD">
          <w:rPr>
            <w:lang w:val="en-GB"/>
          </w:rPr>
          <w:t>Nkongho</w:t>
        </w:r>
        <w:proofErr w:type="spellEnd"/>
        <w:r w:rsidRPr="002F6DFD">
          <w:rPr>
            <w:lang w:val="en-GB"/>
          </w:rPr>
          <w:t xml:space="preserve">, A.A.O., </w:t>
        </w:r>
        <w:proofErr w:type="spellStart"/>
        <w:r w:rsidRPr="002F6DFD">
          <w:rPr>
            <w:lang w:val="en-GB"/>
          </w:rPr>
          <w:t>Yiika</w:t>
        </w:r>
        <w:proofErr w:type="spellEnd"/>
        <w:r w:rsidRPr="002F6DFD">
          <w:rPr>
            <w:lang w:val="en-GB"/>
          </w:rPr>
          <w:t xml:space="preserve">, L.P., </w:t>
        </w:r>
        <w:proofErr w:type="spellStart"/>
        <w:r w:rsidRPr="002F6DFD">
          <w:rPr>
            <w:lang w:val="en-GB"/>
          </w:rPr>
          <w:t>Nga</w:t>
        </w:r>
        <w:proofErr w:type="spellEnd"/>
        <w:r w:rsidRPr="002F6DFD">
          <w:rPr>
            <w:lang w:val="en-GB"/>
          </w:rPr>
          <w:t xml:space="preserve"> </w:t>
        </w:r>
        <w:proofErr w:type="spellStart"/>
        <w:r w:rsidRPr="002F6DFD">
          <w:rPr>
            <w:lang w:val="en-GB"/>
          </w:rPr>
          <w:t>Essomba</w:t>
        </w:r>
        <w:proofErr w:type="spellEnd"/>
        <w:r w:rsidRPr="002F6DFD">
          <w:rPr>
            <w:lang w:val="en-GB"/>
          </w:rPr>
          <w:t xml:space="preserve">, T.P.E., </w:t>
        </w:r>
        <w:proofErr w:type="spellStart"/>
        <w:r w:rsidRPr="002F6DFD">
          <w:rPr>
            <w:lang w:val="en-GB"/>
          </w:rPr>
          <w:t>Eseya</w:t>
        </w:r>
        <w:proofErr w:type="spellEnd"/>
        <w:r w:rsidRPr="002F6DFD">
          <w:rPr>
            <w:lang w:val="en-GB"/>
          </w:rPr>
          <w:t xml:space="preserve"> </w:t>
        </w:r>
        <w:proofErr w:type="spellStart"/>
        <w:r w:rsidRPr="002F6DFD">
          <w:rPr>
            <w:lang w:val="en-GB"/>
          </w:rPr>
          <w:t>Mengu</w:t>
        </w:r>
        <w:proofErr w:type="spellEnd"/>
        <w:r w:rsidRPr="002F6DFD">
          <w:rPr>
            <w:lang w:val="en-GB"/>
          </w:rPr>
          <w:t xml:space="preserve">, E.J. (2024). </w:t>
        </w:r>
        <w:proofErr w:type="gramStart"/>
        <w:r w:rsidRPr="002F6DFD">
          <w:rPr>
            <w:lang w:val="en-GB"/>
          </w:rPr>
          <w:t xml:space="preserve">Potentially toxic metals contamination in stream sediments of </w:t>
        </w:r>
        <w:proofErr w:type="spellStart"/>
        <w:r w:rsidRPr="002F6DFD">
          <w:rPr>
            <w:lang w:val="en-GB"/>
          </w:rPr>
          <w:t>Mbal</w:t>
        </w:r>
        <w:proofErr w:type="spellEnd"/>
        <w:r w:rsidRPr="002F6DFD">
          <w:rPr>
            <w:lang w:val="en-GB"/>
          </w:rPr>
          <w:t xml:space="preserve"> area (Pan African fold belt, Cameroon).</w:t>
        </w:r>
        <w:proofErr w:type="gramEnd"/>
        <w:r w:rsidRPr="002F6DFD">
          <w:rPr>
            <w:lang w:val="en-GB"/>
          </w:rPr>
          <w:t xml:space="preserve"> </w:t>
        </w:r>
        <w:proofErr w:type="gramStart"/>
        <w:r w:rsidRPr="002F6DFD">
          <w:rPr>
            <w:lang w:val="en-GB"/>
          </w:rPr>
          <w:t>Discover  Geoscience</w:t>
        </w:r>
        <w:proofErr w:type="gramEnd"/>
        <w:r w:rsidRPr="002F6DFD">
          <w:rPr>
            <w:lang w:val="en-GB"/>
          </w:rPr>
          <w:t xml:space="preserve"> 2:15. https://doi.org/10.1007/s44288-024-00017-1 </w:t>
        </w:r>
      </w:ins>
    </w:p>
    <w:p w14:paraId="7192513A" w14:textId="31AF59BD" w:rsidR="00C00E11" w:rsidRDefault="00C00E11" w:rsidP="00C00E11">
      <w:pPr>
        <w:pStyle w:val="BodyText"/>
        <w:spacing w:line="480" w:lineRule="auto"/>
        <w:ind w:left="810" w:right="1" w:hanging="810"/>
        <w:jc w:val="both"/>
        <w:rPr>
          <w:ins w:id="119" w:author="CARE IT" w:date="2025-11-15T03:13:00Z"/>
          <w:rFonts w:ascii="Arial" w:hAnsi="Arial" w:cs="Arial"/>
          <w:color w:val="222222"/>
          <w:sz w:val="20"/>
          <w:szCs w:val="20"/>
          <w:shd w:val="clear" w:color="auto" w:fill="FFFFFF"/>
        </w:rPr>
      </w:pPr>
      <w:ins w:id="120" w:author="CARE IT" w:date="2025-11-15T03:12:00Z">
        <w:r>
          <w:rPr>
            <w:rFonts w:ascii="Arial" w:hAnsi="Arial" w:cs="Arial"/>
            <w:color w:val="222222"/>
            <w:sz w:val="20"/>
            <w:szCs w:val="20"/>
            <w:shd w:val="clear" w:color="auto" w:fill="FFFFFF"/>
          </w:rPr>
          <w:t>Jean-</w:t>
        </w:r>
        <w:proofErr w:type="spellStart"/>
        <w:r w:rsidRPr="00F23362">
          <w:rPr>
            <w:rFonts w:ascii="Arial" w:hAnsi="Arial" w:cs="Arial"/>
            <w:color w:val="222222"/>
            <w:sz w:val="20"/>
            <w:szCs w:val="20"/>
            <w:shd w:val="clear" w:color="auto" w:fill="FFFFFF"/>
          </w:rPr>
          <w:t>Lavenir</w:t>
        </w:r>
        <w:proofErr w:type="spellEnd"/>
        <w:r w:rsidRPr="00F23362">
          <w:rPr>
            <w:rFonts w:ascii="Arial" w:hAnsi="Arial" w:cs="Arial"/>
            <w:color w:val="222222"/>
            <w:sz w:val="20"/>
            <w:szCs w:val="20"/>
            <w:shd w:val="clear" w:color="auto" w:fill="FFFFFF"/>
          </w:rPr>
          <w:t xml:space="preserve">, N. M. J., Junior, E. E. M., </w:t>
        </w:r>
        <w:r>
          <w:rPr>
            <w:rFonts w:ascii="Arial" w:hAnsi="Arial" w:cs="Arial"/>
            <w:sz w:val="20"/>
            <w:szCs w:val="20"/>
          </w:rPr>
          <w:t>&amp;</w:t>
        </w:r>
        <w:r w:rsidRPr="00F23362">
          <w:rPr>
            <w:rFonts w:ascii="Arial" w:hAnsi="Arial" w:cs="Arial"/>
            <w:color w:val="222222"/>
            <w:sz w:val="20"/>
            <w:szCs w:val="20"/>
            <w:shd w:val="clear" w:color="auto" w:fill="FFFFFF"/>
          </w:rPr>
          <w:t xml:space="preserve"> </w:t>
        </w:r>
        <w:proofErr w:type="spellStart"/>
        <w:r w:rsidRPr="00F23362">
          <w:rPr>
            <w:rFonts w:ascii="Arial" w:hAnsi="Arial" w:cs="Arial"/>
            <w:color w:val="222222"/>
            <w:sz w:val="20"/>
            <w:szCs w:val="20"/>
            <w:shd w:val="clear" w:color="auto" w:fill="FFFFFF"/>
          </w:rPr>
          <w:t>Monesperance</w:t>
        </w:r>
        <w:proofErr w:type="spellEnd"/>
        <w:r w:rsidRPr="00F23362">
          <w:rPr>
            <w:rFonts w:ascii="Arial" w:hAnsi="Arial" w:cs="Arial"/>
            <w:color w:val="222222"/>
            <w:sz w:val="20"/>
            <w:szCs w:val="20"/>
            <w:shd w:val="clear" w:color="auto" w:fill="FFFFFF"/>
          </w:rPr>
          <w:t xml:space="preserve">, M. M. (2020) Assessment of vanadium in Stream Sediments from River </w:t>
        </w:r>
        <w:proofErr w:type="spellStart"/>
        <w:r w:rsidRPr="00F23362">
          <w:rPr>
            <w:rFonts w:ascii="Arial" w:hAnsi="Arial" w:cs="Arial"/>
            <w:color w:val="222222"/>
            <w:sz w:val="20"/>
            <w:szCs w:val="20"/>
            <w:shd w:val="clear" w:color="auto" w:fill="FFFFFF"/>
          </w:rPr>
          <w:t>Mbete</w:t>
        </w:r>
        <w:proofErr w:type="spellEnd"/>
        <w:r w:rsidRPr="00F23362">
          <w:rPr>
            <w:rFonts w:ascii="Arial" w:hAnsi="Arial" w:cs="Arial"/>
            <w:color w:val="222222"/>
            <w:sz w:val="20"/>
            <w:szCs w:val="20"/>
            <w:shd w:val="clear" w:color="auto" w:fill="FFFFFF"/>
          </w:rPr>
          <w:t xml:space="preserve">, </w:t>
        </w:r>
        <w:proofErr w:type="spellStart"/>
        <w:r w:rsidRPr="00F23362">
          <w:rPr>
            <w:rFonts w:ascii="Arial" w:hAnsi="Arial" w:cs="Arial"/>
            <w:color w:val="222222"/>
            <w:sz w:val="20"/>
            <w:szCs w:val="20"/>
            <w:shd w:val="clear" w:color="auto" w:fill="FFFFFF"/>
          </w:rPr>
          <w:t>Loum</w:t>
        </w:r>
        <w:proofErr w:type="spellEnd"/>
        <w:r w:rsidRPr="00F23362">
          <w:rPr>
            <w:rFonts w:ascii="Arial" w:hAnsi="Arial" w:cs="Arial"/>
            <w:color w:val="222222"/>
            <w:sz w:val="20"/>
            <w:szCs w:val="20"/>
            <w:shd w:val="clear" w:color="auto" w:fill="FFFFFF"/>
          </w:rPr>
          <w:t xml:space="preserve"> Area (Pan-African Fold Belt, Cameroon): Implications for vanadium exploration. </w:t>
        </w:r>
        <w:r w:rsidRPr="00234739">
          <w:rPr>
            <w:rFonts w:ascii="Arial" w:hAnsi="Arial" w:cs="Arial"/>
            <w:color w:val="222222"/>
            <w:sz w:val="20"/>
            <w:szCs w:val="20"/>
            <w:shd w:val="clear" w:color="auto" w:fill="FFFFFF"/>
          </w:rPr>
          <w:t>International Journal of innovative Science and Research Technology</w:t>
        </w:r>
        <w:r w:rsidRPr="00F23362">
          <w:rPr>
            <w:rFonts w:ascii="Arial" w:hAnsi="Arial" w:cs="Arial"/>
            <w:color w:val="222222"/>
            <w:sz w:val="20"/>
            <w:szCs w:val="20"/>
            <w:shd w:val="clear" w:color="auto" w:fill="FFFFFF"/>
          </w:rPr>
          <w:t>, 5, 1.</w:t>
        </w:r>
      </w:ins>
    </w:p>
    <w:p w14:paraId="567AD5FE" w14:textId="77777777" w:rsidR="00C00E11" w:rsidRPr="002F6DFD" w:rsidRDefault="00C00E11" w:rsidP="00C00E11">
      <w:pPr>
        <w:spacing w:after="0" w:line="480" w:lineRule="auto"/>
        <w:ind w:left="360" w:hanging="360"/>
        <w:jc w:val="both"/>
        <w:rPr>
          <w:ins w:id="121" w:author="CARE IT" w:date="2025-11-15T03:13:00Z"/>
          <w:rFonts w:ascii="Times New Roman" w:hAnsi="Times New Roman" w:cs="Times New Roman"/>
          <w:sz w:val="20"/>
          <w:szCs w:val="20"/>
          <w:lang w:val="fr-FR"/>
        </w:rPr>
      </w:pPr>
      <w:proofErr w:type="spellStart"/>
      <w:proofErr w:type="gramStart"/>
      <w:ins w:id="122" w:author="CARE IT" w:date="2025-11-15T03:13:00Z">
        <w:r w:rsidRPr="002F6DFD">
          <w:rPr>
            <w:rFonts w:ascii="Times New Roman" w:hAnsi="Times New Roman" w:cs="Times New Roman"/>
            <w:sz w:val="20"/>
            <w:szCs w:val="20"/>
          </w:rPr>
          <w:t>Kachoueiyan</w:t>
        </w:r>
        <w:proofErr w:type="spellEnd"/>
        <w:r w:rsidRPr="002F6DFD">
          <w:rPr>
            <w:rFonts w:ascii="Times New Roman" w:hAnsi="Times New Roman" w:cs="Times New Roman"/>
            <w:sz w:val="20"/>
            <w:szCs w:val="20"/>
          </w:rPr>
          <w:t xml:space="preserve">, F., </w:t>
        </w:r>
        <w:proofErr w:type="spellStart"/>
        <w:r w:rsidRPr="002F6DFD">
          <w:rPr>
            <w:rFonts w:ascii="Times New Roman" w:hAnsi="Times New Roman" w:cs="Times New Roman"/>
            <w:sz w:val="20"/>
            <w:szCs w:val="20"/>
          </w:rPr>
          <w:t>Alipour</w:t>
        </w:r>
        <w:proofErr w:type="spellEnd"/>
        <w:r w:rsidRPr="002F6DFD">
          <w:rPr>
            <w:rFonts w:ascii="Times New Roman" w:hAnsi="Times New Roman" w:cs="Times New Roman"/>
            <w:sz w:val="20"/>
            <w:szCs w:val="20"/>
          </w:rPr>
          <w:t xml:space="preserve"> </w:t>
        </w:r>
        <w:proofErr w:type="spellStart"/>
        <w:r w:rsidRPr="002F6DFD">
          <w:rPr>
            <w:rFonts w:ascii="Times New Roman" w:hAnsi="Times New Roman" w:cs="Times New Roman"/>
            <w:sz w:val="20"/>
            <w:szCs w:val="20"/>
          </w:rPr>
          <w:t>Atmianlu</w:t>
        </w:r>
        <w:proofErr w:type="spellEnd"/>
        <w:r w:rsidRPr="002F6DFD">
          <w:rPr>
            <w:rFonts w:ascii="Times New Roman" w:hAnsi="Times New Roman" w:cs="Times New Roman"/>
            <w:sz w:val="20"/>
            <w:szCs w:val="20"/>
          </w:rPr>
          <w:t xml:space="preserve">, P., </w:t>
        </w:r>
        <w:proofErr w:type="spellStart"/>
        <w:r w:rsidRPr="002F6DFD">
          <w:rPr>
            <w:rFonts w:ascii="Times New Roman" w:hAnsi="Times New Roman" w:cs="Times New Roman"/>
            <w:sz w:val="20"/>
            <w:szCs w:val="20"/>
          </w:rPr>
          <w:t>Rajabi</w:t>
        </w:r>
        <w:proofErr w:type="spellEnd"/>
        <w:r w:rsidRPr="002F6DFD">
          <w:rPr>
            <w:rFonts w:ascii="Times New Roman" w:hAnsi="Times New Roman" w:cs="Times New Roman"/>
            <w:sz w:val="20"/>
            <w:szCs w:val="20"/>
          </w:rPr>
          <w:t xml:space="preserve">, A., </w:t>
        </w:r>
        <w:proofErr w:type="spellStart"/>
        <w:r w:rsidRPr="002F6DFD">
          <w:rPr>
            <w:rFonts w:ascii="Times New Roman" w:hAnsi="Times New Roman" w:cs="Times New Roman"/>
            <w:sz w:val="20"/>
            <w:szCs w:val="20"/>
          </w:rPr>
          <w:t>Ustaoğlu</w:t>
        </w:r>
        <w:proofErr w:type="spellEnd"/>
        <w:r w:rsidRPr="002F6DFD">
          <w:rPr>
            <w:rFonts w:ascii="Times New Roman" w:hAnsi="Times New Roman" w:cs="Times New Roman"/>
            <w:sz w:val="20"/>
            <w:szCs w:val="20"/>
          </w:rPr>
          <w:t xml:space="preserve">, F., </w:t>
        </w:r>
        <w:proofErr w:type="spellStart"/>
        <w:r w:rsidRPr="002F6DFD">
          <w:rPr>
            <w:rFonts w:ascii="Times New Roman" w:hAnsi="Times New Roman" w:cs="Times New Roman"/>
            <w:sz w:val="20"/>
            <w:szCs w:val="20"/>
          </w:rPr>
          <w:t>Karbassi</w:t>
        </w:r>
        <w:proofErr w:type="spellEnd"/>
        <w:r w:rsidRPr="002F6DFD">
          <w:rPr>
            <w:rFonts w:ascii="Times New Roman" w:hAnsi="Times New Roman" w:cs="Times New Roman"/>
            <w:sz w:val="20"/>
            <w:szCs w:val="20"/>
          </w:rPr>
          <w:t xml:space="preserve"> A., 2024a.</w:t>
        </w:r>
        <w:proofErr w:type="gramEnd"/>
        <w:r w:rsidRPr="002F6DFD">
          <w:rPr>
            <w:rFonts w:ascii="Times New Roman" w:hAnsi="Times New Roman" w:cs="Times New Roman"/>
            <w:sz w:val="20"/>
            <w:szCs w:val="20"/>
          </w:rPr>
          <w:t xml:space="preserve"> </w:t>
        </w:r>
        <w:proofErr w:type="gramStart"/>
        <w:r w:rsidRPr="002F6DFD">
          <w:rPr>
            <w:rFonts w:ascii="Times New Roman" w:hAnsi="Times New Roman" w:cs="Times New Roman"/>
            <w:sz w:val="20"/>
            <w:szCs w:val="20"/>
          </w:rPr>
          <w:t xml:space="preserve">Contamination source, health and ecological risk assessment of hazardous elements in the sediment of the </w:t>
        </w:r>
        <w:proofErr w:type="spellStart"/>
        <w:r w:rsidRPr="002F6DFD">
          <w:rPr>
            <w:rFonts w:ascii="Times New Roman" w:hAnsi="Times New Roman" w:cs="Times New Roman"/>
            <w:sz w:val="20"/>
            <w:szCs w:val="20"/>
          </w:rPr>
          <w:t>Shahid</w:t>
        </w:r>
        <w:proofErr w:type="spellEnd"/>
        <w:r w:rsidRPr="002F6DFD">
          <w:rPr>
            <w:rFonts w:ascii="Times New Roman" w:hAnsi="Times New Roman" w:cs="Times New Roman"/>
            <w:sz w:val="20"/>
            <w:szCs w:val="20"/>
          </w:rPr>
          <w:t xml:space="preserve"> </w:t>
        </w:r>
        <w:proofErr w:type="spellStart"/>
        <w:r w:rsidRPr="002F6DFD">
          <w:rPr>
            <w:rFonts w:ascii="Times New Roman" w:hAnsi="Times New Roman" w:cs="Times New Roman"/>
            <w:sz w:val="20"/>
            <w:szCs w:val="20"/>
          </w:rPr>
          <w:t>Rajaee</w:t>
        </w:r>
        <w:proofErr w:type="spellEnd"/>
        <w:r w:rsidRPr="002F6DFD">
          <w:rPr>
            <w:rFonts w:ascii="Times New Roman" w:hAnsi="Times New Roman" w:cs="Times New Roman"/>
            <w:sz w:val="20"/>
            <w:szCs w:val="20"/>
          </w:rPr>
          <w:t xml:space="preserve"> reservoir.</w:t>
        </w:r>
        <w:proofErr w:type="gramEnd"/>
        <w:r w:rsidRPr="002F6DFD">
          <w:rPr>
            <w:rFonts w:ascii="Times New Roman" w:hAnsi="Times New Roman" w:cs="Times New Roman"/>
            <w:sz w:val="20"/>
            <w:szCs w:val="20"/>
          </w:rPr>
          <w:t xml:space="preserve"> </w:t>
        </w:r>
        <w:r w:rsidRPr="002F6DFD">
          <w:rPr>
            <w:rFonts w:ascii="Times New Roman" w:hAnsi="Times New Roman" w:cs="Times New Roman"/>
            <w:sz w:val="20"/>
            <w:szCs w:val="20"/>
            <w:lang w:val="fr-FR"/>
          </w:rPr>
          <w:t xml:space="preserve">Front </w:t>
        </w:r>
        <w:proofErr w:type="spellStart"/>
        <w:r w:rsidRPr="002F6DFD">
          <w:rPr>
            <w:rFonts w:ascii="Times New Roman" w:hAnsi="Times New Roman" w:cs="Times New Roman"/>
            <w:sz w:val="20"/>
            <w:szCs w:val="20"/>
            <w:lang w:val="fr-FR"/>
          </w:rPr>
          <w:t>Environmental</w:t>
        </w:r>
        <w:proofErr w:type="spellEnd"/>
        <w:r w:rsidRPr="002F6DFD">
          <w:rPr>
            <w:rFonts w:ascii="Times New Roman" w:hAnsi="Times New Roman" w:cs="Times New Roman"/>
            <w:sz w:val="20"/>
            <w:szCs w:val="20"/>
            <w:lang w:val="fr-FR"/>
          </w:rPr>
          <w:t xml:space="preserve"> Science.  12:1493547. </w:t>
        </w:r>
        <w:proofErr w:type="spellStart"/>
        <w:r w:rsidRPr="002F6DFD">
          <w:rPr>
            <w:rFonts w:ascii="Times New Roman" w:hAnsi="Times New Roman" w:cs="Times New Roman"/>
            <w:sz w:val="20"/>
            <w:szCs w:val="20"/>
            <w:lang w:val="fr-FR"/>
          </w:rPr>
          <w:t>doi</w:t>
        </w:r>
        <w:proofErr w:type="spellEnd"/>
        <w:r w:rsidRPr="002F6DFD">
          <w:rPr>
            <w:rFonts w:ascii="Times New Roman" w:hAnsi="Times New Roman" w:cs="Times New Roman"/>
            <w:sz w:val="20"/>
            <w:szCs w:val="20"/>
            <w:lang w:val="fr-FR"/>
          </w:rPr>
          <w:t>: 10.3389/fenvs.2024.1493547</w:t>
        </w:r>
      </w:ins>
    </w:p>
    <w:p w14:paraId="749A162F" w14:textId="2719D714" w:rsidR="00C00E11" w:rsidRPr="00C00E11" w:rsidRDefault="00C00E11" w:rsidP="00C00E11">
      <w:pPr>
        <w:widowControl w:val="0"/>
        <w:autoSpaceDE w:val="0"/>
        <w:autoSpaceDN w:val="0"/>
        <w:adjustRightInd w:val="0"/>
        <w:spacing w:after="0" w:line="480" w:lineRule="auto"/>
        <w:ind w:left="360" w:hanging="360"/>
        <w:jc w:val="both"/>
        <w:rPr>
          <w:rFonts w:ascii="Times New Roman" w:eastAsiaTheme="minorEastAsia" w:hAnsi="Times New Roman" w:cs="Times New Roman"/>
          <w:noProof/>
          <w:sz w:val="20"/>
          <w:szCs w:val="20"/>
          <w:u w:val="single"/>
          <w:lang w:val="fr-FR" w:eastAsia="en-GB"/>
          <w:rPrChange w:id="123" w:author="CARE IT" w:date="2025-11-15T03:13:00Z">
            <w:rPr>
              <w:rFonts w:ascii="Arial" w:hAnsi="Arial" w:cs="Arial"/>
              <w:color w:val="222222"/>
              <w:sz w:val="20"/>
              <w:szCs w:val="20"/>
              <w:shd w:val="clear" w:color="auto" w:fill="FFFFFF"/>
            </w:rPr>
          </w:rPrChange>
        </w:rPr>
        <w:pPrChange w:id="124" w:author="CARE IT" w:date="2025-11-15T03:13:00Z">
          <w:pPr>
            <w:pStyle w:val="BodyText"/>
            <w:spacing w:line="480" w:lineRule="auto"/>
            <w:ind w:left="810" w:right="1" w:hanging="810"/>
            <w:jc w:val="both"/>
          </w:pPr>
        </w:pPrChange>
      </w:pPr>
      <w:ins w:id="125" w:author="CARE IT" w:date="2025-11-15T03:13:00Z">
        <w:r w:rsidRPr="002F6DFD">
          <w:rPr>
            <w:rFonts w:ascii="Times New Roman" w:eastAsiaTheme="minorEastAsia" w:hAnsi="Times New Roman" w:cs="Times New Roman"/>
            <w:noProof/>
            <w:sz w:val="20"/>
            <w:szCs w:val="20"/>
            <w:lang w:val="fr-FR" w:eastAsia="en-GB"/>
          </w:rPr>
          <w:t xml:space="preserve">Kachoueiyan, F., Karbassi, A., Nasrabadi, T., Rashidiyan, M., De-la-Torre, G.E., 2024b. </w:t>
        </w:r>
        <w:r w:rsidRPr="002F6DFD">
          <w:rPr>
            <w:rFonts w:ascii="Times New Roman" w:eastAsiaTheme="minorEastAsia" w:hAnsi="Times New Roman" w:cs="Times New Roman"/>
            <w:noProof/>
            <w:sz w:val="20"/>
            <w:szCs w:val="20"/>
            <w:lang w:val="en-GB" w:eastAsia="en-GB"/>
          </w:rPr>
          <w:t xml:space="preserve">Speciation characteristics, ecological risk assessment, and source apportionment of heavy metals in the surface sediments of the Gomishan wetland. </w:t>
        </w:r>
        <w:r w:rsidRPr="002F6DFD">
          <w:rPr>
            <w:rFonts w:ascii="Times New Roman" w:eastAsiaTheme="minorEastAsia" w:hAnsi="Times New Roman" w:cs="Times New Roman"/>
            <w:noProof/>
            <w:sz w:val="20"/>
            <w:szCs w:val="20"/>
            <w:lang w:val="fr-FR" w:eastAsia="en-GB"/>
          </w:rPr>
          <w:t>Marine Pollution Bulletin 198:115835.</w:t>
        </w:r>
        <w:r>
          <w:fldChar w:fldCharType="begin"/>
        </w:r>
        <w:r>
          <w:instrText xml:space="preserve"> HYPERLINK "https://doi.org/https:/doi.org/10.1016/j.marpolbul.2023.115835" </w:instrText>
        </w:r>
        <w:r>
          <w:fldChar w:fldCharType="separate"/>
        </w:r>
        <w:r w:rsidRPr="002F6DFD">
          <w:rPr>
            <w:rStyle w:val="Hyperlink"/>
            <w:rFonts w:eastAsiaTheme="minorEastAsia" w:cs="Times New Roman"/>
            <w:noProof/>
            <w:sz w:val="20"/>
            <w:szCs w:val="20"/>
            <w:lang w:val="fr-FR" w:eastAsia="en-GB"/>
          </w:rPr>
          <w:t>https://doi.org/https://doi.org/10.1016/j.marpolbul.2023.115835</w:t>
        </w:r>
        <w:r>
          <w:rPr>
            <w:rStyle w:val="Hyperlink"/>
            <w:rFonts w:eastAsiaTheme="minorEastAsia" w:cs="Times New Roman"/>
            <w:noProof/>
            <w:sz w:val="20"/>
            <w:szCs w:val="20"/>
            <w:lang w:val="fr-FR" w:eastAsia="en-GB"/>
          </w:rPr>
          <w:fldChar w:fldCharType="end"/>
        </w:r>
        <w:r w:rsidRPr="002F6DFD">
          <w:rPr>
            <w:rFonts w:ascii="Times New Roman" w:eastAsiaTheme="minorEastAsia" w:hAnsi="Times New Roman" w:cs="Times New Roman"/>
            <w:noProof/>
            <w:sz w:val="20"/>
            <w:szCs w:val="20"/>
            <w:u w:val="single"/>
            <w:lang w:val="fr-FR" w:eastAsia="en-GB"/>
          </w:rPr>
          <w:t xml:space="preserve"> </w:t>
        </w:r>
      </w:ins>
    </w:p>
    <w:p w14:paraId="72D03701" w14:textId="77777777" w:rsidR="00300972" w:rsidRPr="00F23362" w:rsidRDefault="00300972" w:rsidP="00837A49">
      <w:pPr>
        <w:pStyle w:val="BodyText"/>
        <w:spacing w:line="480" w:lineRule="auto"/>
        <w:ind w:left="810" w:right="1" w:hanging="810"/>
        <w:jc w:val="both"/>
        <w:rPr>
          <w:rFonts w:ascii="Arial" w:hAnsi="Arial" w:cs="Arial"/>
          <w:color w:val="222222"/>
          <w:sz w:val="20"/>
          <w:szCs w:val="20"/>
          <w:shd w:val="clear" w:color="auto" w:fill="FFFFFF"/>
        </w:rPr>
      </w:pPr>
      <w:proofErr w:type="gramStart"/>
      <w:r w:rsidRPr="00F23362">
        <w:rPr>
          <w:rFonts w:ascii="Arial" w:hAnsi="Arial" w:cs="Arial"/>
          <w:color w:val="222222"/>
          <w:sz w:val="20"/>
          <w:szCs w:val="20"/>
          <w:shd w:val="clear" w:color="auto" w:fill="FFFFFF"/>
        </w:rPr>
        <w:t xml:space="preserve">Kolawole, T. O., Olatunji, A. S., Jimoh, M. T. </w:t>
      </w:r>
      <w:r>
        <w:rPr>
          <w:rFonts w:ascii="Arial" w:hAnsi="Arial" w:cs="Arial"/>
          <w:sz w:val="20"/>
          <w:szCs w:val="20"/>
        </w:rPr>
        <w:t>&amp;</w:t>
      </w:r>
      <w:r w:rsidRPr="00F23362">
        <w:rPr>
          <w:rFonts w:ascii="Arial" w:hAnsi="Arial" w:cs="Arial"/>
          <w:color w:val="222222"/>
          <w:sz w:val="20"/>
          <w:szCs w:val="20"/>
          <w:shd w:val="clear" w:color="auto" w:fill="FFFFFF"/>
        </w:rPr>
        <w:t xml:space="preserve"> </w:t>
      </w:r>
      <w:proofErr w:type="spellStart"/>
      <w:r w:rsidRPr="00F23362">
        <w:rPr>
          <w:rFonts w:ascii="Arial" w:hAnsi="Arial" w:cs="Arial"/>
          <w:color w:val="222222"/>
          <w:sz w:val="20"/>
          <w:szCs w:val="20"/>
          <w:shd w:val="clear" w:color="auto" w:fill="FFFFFF"/>
        </w:rPr>
        <w:t>Fajemila</w:t>
      </w:r>
      <w:proofErr w:type="spellEnd"/>
      <w:r w:rsidRPr="00F23362">
        <w:rPr>
          <w:rFonts w:ascii="Arial" w:hAnsi="Arial" w:cs="Arial"/>
          <w:color w:val="222222"/>
          <w:sz w:val="20"/>
          <w:szCs w:val="20"/>
          <w:shd w:val="clear" w:color="auto" w:fill="FFFFFF"/>
        </w:rPr>
        <w:t>, O. T. (2018).</w:t>
      </w:r>
      <w:proofErr w:type="gramEnd"/>
      <w:r w:rsidRPr="00F23362">
        <w:rPr>
          <w:rFonts w:ascii="Arial" w:hAnsi="Arial" w:cs="Arial"/>
          <w:color w:val="222222"/>
          <w:sz w:val="20"/>
          <w:szCs w:val="20"/>
          <w:shd w:val="clear" w:color="auto" w:fill="FFFFFF"/>
        </w:rPr>
        <w:t xml:space="preserve"> Heavy Metal Contamination and Ecological Risk Assessment in Soils and Sediments of an Industrial Area in South</w:t>
      </w:r>
      <w:r>
        <w:rPr>
          <w:rFonts w:ascii="Arial" w:hAnsi="Arial" w:cs="Arial"/>
          <w:color w:val="222222"/>
          <w:sz w:val="20"/>
          <w:szCs w:val="20"/>
          <w:shd w:val="clear" w:color="auto" w:fill="FFFFFF"/>
        </w:rPr>
        <w:t>-</w:t>
      </w:r>
      <w:r w:rsidRPr="00F23362">
        <w:rPr>
          <w:rFonts w:ascii="Arial" w:hAnsi="Arial" w:cs="Arial"/>
          <w:color w:val="222222"/>
          <w:sz w:val="20"/>
          <w:szCs w:val="20"/>
          <w:shd w:val="clear" w:color="auto" w:fill="FFFFFF"/>
        </w:rPr>
        <w:t xml:space="preserve">Western Nigeria. </w:t>
      </w:r>
      <w:r w:rsidRPr="00234739">
        <w:rPr>
          <w:rFonts w:ascii="Arial" w:hAnsi="Arial" w:cs="Arial"/>
          <w:color w:val="222222"/>
          <w:sz w:val="20"/>
          <w:szCs w:val="20"/>
          <w:shd w:val="clear" w:color="auto" w:fill="FFFFFF"/>
        </w:rPr>
        <w:t>Journal of Health and Pollution</w:t>
      </w:r>
      <w:r w:rsidRPr="00F23362">
        <w:rPr>
          <w:rFonts w:ascii="Arial" w:hAnsi="Arial" w:cs="Arial"/>
          <w:color w:val="222222"/>
          <w:sz w:val="20"/>
          <w:szCs w:val="20"/>
          <w:shd w:val="clear" w:color="auto" w:fill="FFFFFF"/>
        </w:rPr>
        <w:t>, 8(19): 180906</w:t>
      </w:r>
    </w:p>
    <w:p w14:paraId="38DB0338" w14:textId="18025351" w:rsidR="00300972" w:rsidRPr="00F23362" w:rsidDel="00C00E11" w:rsidRDefault="00300972" w:rsidP="00837A49">
      <w:pPr>
        <w:pStyle w:val="BodyText"/>
        <w:spacing w:line="480" w:lineRule="auto"/>
        <w:ind w:left="810" w:right="1" w:hanging="810"/>
        <w:jc w:val="both"/>
        <w:rPr>
          <w:del w:id="126" w:author="CARE IT" w:date="2025-11-15T03:12:00Z"/>
          <w:rFonts w:ascii="Arial" w:hAnsi="Arial" w:cs="Arial"/>
          <w:color w:val="222222"/>
          <w:sz w:val="20"/>
          <w:szCs w:val="20"/>
          <w:shd w:val="clear" w:color="auto" w:fill="FFFFFF"/>
        </w:rPr>
      </w:pPr>
      <w:del w:id="127" w:author="CARE IT" w:date="2025-11-15T03:12:00Z">
        <w:r w:rsidRPr="00F23362" w:rsidDel="00C00E11">
          <w:rPr>
            <w:rFonts w:ascii="Arial" w:hAnsi="Arial" w:cs="Arial"/>
            <w:color w:val="222222"/>
            <w:sz w:val="20"/>
            <w:szCs w:val="20"/>
            <w:shd w:val="clear" w:color="auto" w:fill="FFFFFF"/>
          </w:rPr>
          <w:delText xml:space="preserve">Lavenir, N. M. J., Junior, E. E. M., </w:delText>
        </w:r>
        <w:r w:rsidDel="00C00E11">
          <w:rPr>
            <w:rFonts w:ascii="Arial" w:hAnsi="Arial" w:cs="Arial"/>
            <w:sz w:val="20"/>
            <w:szCs w:val="20"/>
          </w:rPr>
          <w:delText>&amp;</w:delText>
        </w:r>
        <w:r w:rsidRPr="00F23362" w:rsidDel="00C00E11">
          <w:rPr>
            <w:rFonts w:ascii="Arial" w:hAnsi="Arial" w:cs="Arial"/>
            <w:color w:val="222222"/>
            <w:sz w:val="20"/>
            <w:szCs w:val="20"/>
            <w:shd w:val="clear" w:color="auto" w:fill="FFFFFF"/>
          </w:rPr>
          <w:delText xml:space="preserve"> Monesperance, M. M. (2020) Assessment of vanadium in Stream Sediments from River Mbete, Loum Area (Pan-African Fold Belt, Cameroon): Implications for vanadium exploration. </w:delText>
        </w:r>
        <w:r w:rsidRPr="00234739" w:rsidDel="00C00E11">
          <w:rPr>
            <w:rFonts w:ascii="Arial" w:hAnsi="Arial" w:cs="Arial"/>
            <w:color w:val="222222"/>
            <w:sz w:val="20"/>
            <w:szCs w:val="20"/>
            <w:shd w:val="clear" w:color="auto" w:fill="FFFFFF"/>
          </w:rPr>
          <w:delText>International Journal of innovative Science and Research Technology</w:delText>
        </w:r>
        <w:r w:rsidRPr="00F23362" w:rsidDel="00C00E11">
          <w:rPr>
            <w:rFonts w:ascii="Arial" w:hAnsi="Arial" w:cs="Arial"/>
            <w:color w:val="222222"/>
            <w:sz w:val="20"/>
            <w:szCs w:val="20"/>
            <w:shd w:val="clear" w:color="auto" w:fill="FFFFFF"/>
          </w:rPr>
          <w:delText>, 5, 1.</w:delText>
        </w:r>
      </w:del>
    </w:p>
    <w:p w14:paraId="45175DE0" w14:textId="77777777" w:rsidR="00300972" w:rsidRPr="00F23362" w:rsidRDefault="00300972" w:rsidP="00837A49">
      <w:pPr>
        <w:pStyle w:val="BodyText"/>
        <w:spacing w:line="480" w:lineRule="auto"/>
        <w:ind w:left="810" w:right="1" w:hanging="810"/>
        <w:jc w:val="both"/>
        <w:rPr>
          <w:rFonts w:ascii="Arial" w:hAnsi="Arial" w:cs="Arial"/>
          <w:color w:val="222222"/>
          <w:sz w:val="20"/>
          <w:szCs w:val="20"/>
          <w:shd w:val="clear" w:color="auto" w:fill="FFFFFF"/>
        </w:rPr>
      </w:pPr>
      <w:r w:rsidRPr="00F23362">
        <w:rPr>
          <w:rFonts w:ascii="Arial" w:hAnsi="Arial" w:cs="Arial"/>
          <w:color w:val="222222"/>
          <w:sz w:val="20"/>
          <w:szCs w:val="20"/>
          <w:shd w:val="clear" w:color="auto" w:fill="FFFFFF"/>
        </w:rPr>
        <w:t xml:space="preserve">Ma, L., </w:t>
      </w:r>
      <w:r>
        <w:rPr>
          <w:rFonts w:ascii="Arial" w:hAnsi="Arial" w:cs="Arial"/>
          <w:sz w:val="20"/>
          <w:szCs w:val="20"/>
        </w:rPr>
        <w:t>&amp;</w:t>
      </w:r>
      <w:r w:rsidRPr="00F23362">
        <w:rPr>
          <w:rFonts w:ascii="Arial" w:hAnsi="Arial" w:cs="Arial"/>
          <w:color w:val="222222"/>
          <w:sz w:val="20"/>
          <w:szCs w:val="20"/>
          <w:shd w:val="clear" w:color="auto" w:fill="FFFFFF"/>
        </w:rPr>
        <w:t xml:space="preserve"> Han, C. (2020) Water quality ecological risk assessment with sedimentological approach. In: Summers, K. (Ed). </w:t>
      </w:r>
      <w:r w:rsidRPr="00234739">
        <w:rPr>
          <w:rFonts w:ascii="Arial" w:hAnsi="Arial" w:cs="Arial"/>
          <w:color w:val="222222"/>
          <w:sz w:val="20"/>
          <w:szCs w:val="20"/>
          <w:shd w:val="clear" w:color="auto" w:fill="FFFFFF"/>
        </w:rPr>
        <w:t>Water quality Science</w:t>
      </w:r>
      <w:r w:rsidRPr="00F23362">
        <w:rPr>
          <w:rFonts w:ascii="Arial" w:hAnsi="Arial" w:cs="Arial"/>
          <w:i/>
          <w:iCs/>
          <w:color w:val="222222"/>
          <w:sz w:val="20"/>
          <w:szCs w:val="20"/>
          <w:shd w:val="clear" w:color="auto" w:fill="FFFFFF"/>
        </w:rPr>
        <w:t>, Assessments and Policy</w:t>
      </w:r>
      <w:r w:rsidRPr="00F23362">
        <w:rPr>
          <w:rFonts w:ascii="Arial" w:hAnsi="Arial" w:cs="Arial"/>
          <w:color w:val="222222"/>
          <w:sz w:val="20"/>
          <w:szCs w:val="20"/>
          <w:shd w:val="clear" w:color="auto" w:fill="FFFFFF"/>
        </w:rPr>
        <w:t xml:space="preserve">. </w:t>
      </w:r>
      <w:proofErr w:type="spellStart"/>
      <w:r w:rsidRPr="00F23362">
        <w:rPr>
          <w:rFonts w:ascii="Arial" w:hAnsi="Arial" w:cs="Arial"/>
          <w:color w:val="222222"/>
          <w:sz w:val="20"/>
          <w:szCs w:val="20"/>
          <w:shd w:val="clear" w:color="auto" w:fill="FFFFFF"/>
        </w:rPr>
        <w:t>Intechopen</w:t>
      </w:r>
      <w:proofErr w:type="spellEnd"/>
      <w:r w:rsidRPr="00F23362">
        <w:rPr>
          <w:rFonts w:ascii="Arial" w:hAnsi="Arial" w:cs="Arial"/>
          <w:color w:val="222222"/>
          <w:sz w:val="20"/>
          <w:szCs w:val="20"/>
          <w:shd w:val="clear" w:color="auto" w:fill="FFFFFF"/>
        </w:rPr>
        <w:t>.</w:t>
      </w:r>
    </w:p>
    <w:p w14:paraId="40031D18" w14:textId="77777777" w:rsidR="00300972" w:rsidRPr="00F23362" w:rsidRDefault="00300972" w:rsidP="00837A49">
      <w:pPr>
        <w:pStyle w:val="BodyText"/>
        <w:spacing w:line="480" w:lineRule="auto"/>
        <w:ind w:left="810" w:right="1" w:hanging="810"/>
        <w:jc w:val="both"/>
        <w:rPr>
          <w:rFonts w:ascii="Arial" w:hAnsi="Arial" w:cs="Arial"/>
          <w:color w:val="222222"/>
          <w:sz w:val="20"/>
          <w:szCs w:val="20"/>
          <w:shd w:val="clear" w:color="auto" w:fill="FFFFFF"/>
        </w:rPr>
      </w:pPr>
      <w:r w:rsidRPr="00F23362">
        <w:rPr>
          <w:rFonts w:ascii="Arial" w:hAnsi="Arial" w:cs="Arial"/>
          <w:color w:val="222222"/>
          <w:sz w:val="20"/>
          <w:szCs w:val="20"/>
          <w:shd w:val="clear" w:color="auto" w:fill="FFFFFF"/>
        </w:rPr>
        <w:lastRenderedPageBreak/>
        <w:t xml:space="preserve">Moses, E. A., Akpan, D. J., </w:t>
      </w:r>
      <w:r>
        <w:rPr>
          <w:rFonts w:ascii="Arial" w:hAnsi="Arial" w:cs="Arial"/>
          <w:sz w:val="20"/>
          <w:szCs w:val="20"/>
        </w:rPr>
        <w:t>&amp;</w:t>
      </w:r>
      <w:r w:rsidRPr="00F23362">
        <w:rPr>
          <w:rFonts w:ascii="Arial" w:hAnsi="Arial" w:cs="Arial"/>
          <w:color w:val="222222"/>
          <w:sz w:val="20"/>
          <w:szCs w:val="20"/>
          <w:shd w:val="clear" w:color="auto" w:fill="FFFFFF"/>
        </w:rPr>
        <w:t xml:space="preserve"> Shaibu, S. E. (2022). Risk Assessment of Pesticide Residues in Water Samples from </w:t>
      </w:r>
      <w:proofErr w:type="spellStart"/>
      <w:r w:rsidRPr="00F23362">
        <w:rPr>
          <w:rFonts w:ascii="Arial" w:hAnsi="Arial" w:cs="Arial"/>
          <w:color w:val="222222"/>
          <w:sz w:val="20"/>
          <w:szCs w:val="20"/>
          <w:shd w:val="clear" w:color="auto" w:fill="FFFFFF"/>
        </w:rPr>
        <w:t>Nwaniba</w:t>
      </w:r>
      <w:proofErr w:type="spellEnd"/>
      <w:r w:rsidRPr="00F23362">
        <w:rPr>
          <w:rFonts w:ascii="Arial" w:hAnsi="Arial" w:cs="Arial"/>
          <w:color w:val="222222"/>
          <w:sz w:val="20"/>
          <w:szCs w:val="20"/>
          <w:shd w:val="clear" w:color="auto" w:fill="FFFFFF"/>
        </w:rPr>
        <w:t xml:space="preserve"> River, </w:t>
      </w:r>
      <w:proofErr w:type="spellStart"/>
      <w:r w:rsidRPr="00F23362">
        <w:rPr>
          <w:rFonts w:ascii="Arial" w:hAnsi="Arial" w:cs="Arial"/>
          <w:color w:val="222222"/>
          <w:sz w:val="20"/>
          <w:szCs w:val="20"/>
          <w:shd w:val="clear" w:color="auto" w:fill="FFFFFF"/>
        </w:rPr>
        <w:t>Akwa</w:t>
      </w:r>
      <w:proofErr w:type="spellEnd"/>
      <w:r w:rsidRPr="00F23362">
        <w:rPr>
          <w:rFonts w:ascii="Arial" w:hAnsi="Arial" w:cs="Arial"/>
          <w:color w:val="222222"/>
          <w:sz w:val="20"/>
          <w:szCs w:val="20"/>
          <w:shd w:val="clear" w:color="auto" w:fill="FFFFFF"/>
        </w:rPr>
        <w:t xml:space="preserve"> </w:t>
      </w:r>
      <w:proofErr w:type="spellStart"/>
      <w:r w:rsidRPr="00F23362">
        <w:rPr>
          <w:rFonts w:ascii="Arial" w:hAnsi="Arial" w:cs="Arial"/>
          <w:color w:val="222222"/>
          <w:sz w:val="20"/>
          <w:szCs w:val="20"/>
          <w:shd w:val="clear" w:color="auto" w:fill="FFFFFF"/>
        </w:rPr>
        <w:t>Ibom</w:t>
      </w:r>
      <w:proofErr w:type="spellEnd"/>
      <w:r w:rsidRPr="00F23362">
        <w:rPr>
          <w:rFonts w:ascii="Arial" w:hAnsi="Arial" w:cs="Arial"/>
          <w:color w:val="222222"/>
          <w:sz w:val="20"/>
          <w:szCs w:val="20"/>
          <w:shd w:val="clear" w:color="auto" w:fill="FFFFFF"/>
        </w:rPr>
        <w:t xml:space="preserve"> State, Nigeria. </w:t>
      </w:r>
      <w:r w:rsidRPr="00F23362">
        <w:rPr>
          <w:rFonts w:ascii="Arial" w:hAnsi="Arial" w:cs="Arial"/>
          <w:i/>
          <w:iCs/>
          <w:color w:val="222222"/>
          <w:sz w:val="20"/>
          <w:szCs w:val="20"/>
          <w:shd w:val="clear" w:color="auto" w:fill="FFFFFF"/>
        </w:rPr>
        <w:t>Journal of Chemical Society of Nigeria</w:t>
      </w:r>
      <w:r w:rsidRPr="00F23362">
        <w:rPr>
          <w:rFonts w:ascii="Arial" w:hAnsi="Arial" w:cs="Arial"/>
          <w:color w:val="222222"/>
          <w:sz w:val="20"/>
          <w:szCs w:val="20"/>
          <w:shd w:val="clear" w:color="auto" w:fill="FFFFFF"/>
        </w:rPr>
        <w:t>, 47(6): 1321-1334</w:t>
      </w:r>
    </w:p>
    <w:p w14:paraId="527FF50A" w14:textId="77777777" w:rsidR="00300972" w:rsidRDefault="00300972" w:rsidP="00837A49">
      <w:pPr>
        <w:pStyle w:val="BodyText"/>
        <w:spacing w:line="480" w:lineRule="auto"/>
        <w:ind w:left="810" w:right="1" w:hanging="810"/>
        <w:jc w:val="both"/>
        <w:rPr>
          <w:rFonts w:ascii="Arial" w:hAnsi="Arial" w:cs="Arial"/>
          <w:color w:val="222222"/>
          <w:sz w:val="20"/>
          <w:szCs w:val="20"/>
          <w:shd w:val="clear" w:color="auto" w:fill="FFFFFF"/>
        </w:rPr>
      </w:pPr>
      <w:r w:rsidRPr="00F23362">
        <w:rPr>
          <w:rFonts w:ascii="Arial" w:hAnsi="Arial" w:cs="Arial"/>
          <w:color w:val="222222"/>
          <w:sz w:val="20"/>
          <w:szCs w:val="20"/>
          <w:shd w:val="clear" w:color="auto" w:fill="FFFFFF"/>
        </w:rPr>
        <w:t>Muller, G.</w:t>
      </w:r>
      <w:r>
        <w:rPr>
          <w:rFonts w:ascii="Arial" w:hAnsi="Arial" w:cs="Arial"/>
          <w:color w:val="222222"/>
          <w:sz w:val="20"/>
          <w:szCs w:val="20"/>
          <w:shd w:val="clear" w:color="auto" w:fill="FFFFFF"/>
        </w:rPr>
        <w:t xml:space="preserve"> </w:t>
      </w:r>
      <w:r w:rsidRPr="00F23362">
        <w:rPr>
          <w:rFonts w:ascii="Arial" w:hAnsi="Arial" w:cs="Arial"/>
          <w:color w:val="222222"/>
          <w:sz w:val="20"/>
          <w:szCs w:val="20"/>
          <w:shd w:val="clear" w:color="auto" w:fill="FFFFFF"/>
        </w:rPr>
        <w:t xml:space="preserve">(1969).  Index of geo-accumulation in sediments of Rhine River, </w:t>
      </w:r>
      <w:r w:rsidRPr="00234739">
        <w:rPr>
          <w:rFonts w:ascii="Arial" w:hAnsi="Arial" w:cs="Arial"/>
          <w:color w:val="222222"/>
          <w:sz w:val="20"/>
          <w:szCs w:val="20"/>
          <w:shd w:val="clear" w:color="auto" w:fill="FFFFFF"/>
        </w:rPr>
        <w:t>Geochemical Journal</w:t>
      </w:r>
      <w:r w:rsidRPr="00F23362">
        <w:rPr>
          <w:rFonts w:ascii="Arial" w:hAnsi="Arial" w:cs="Arial"/>
          <w:color w:val="222222"/>
          <w:sz w:val="20"/>
          <w:szCs w:val="20"/>
          <w:shd w:val="clear" w:color="auto" w:fill="FFFFFF"/>
        </w:rPr>
        <w:t>, 2: 108 – 118.</w:t>
      </w:r>
    </w:p>
    <w:p w14:paraId="431ECD96" w14:textId="1A845552" w:rsidR="00E36C72" w:rsidRPr="00E36C72" w:rsidRDefault="00E36C72" w:rsidP="00E36C72">
      <w:pPr>
        <w:pStyle w:val="BodyText"/>
        <w:spacing w:line="480" w:lineRule="auto"/>
        <w:ind w:left="810" w:right="586" w:hanging="810"/>
        <w:jc w:val="both"/>
        <w:rPr>
          <w:rFonts w:ascii="Arial" w:hAnsi="Arial" w:cs="Arial"/>
          <w:sz w:val="20"/>
          <w:szCs w:val="20"/>
        </w:rPr>
      </w:pPr>
      <w:r w:rsidRPr="00F23362">
        <w:rPr>
          <w:rFonts w:ascii="Arial" w:hAnsi="Arial" w:cs="Arial"/>
          <w:sz w:val="20"/>
          <w:szCs w:val="20"/>
        </w:rPr>
        <w:t xml:space="preserve">Obadimu, C. O., Shaibu, S. E., </w:t>
      </w:r>
      <w:proofErr w:type="spellStart"/>
      <w:r w:rsidRPr="00F23362">
        <w:rPr>
          <w:rFonts w:ascii="Arial" w:hAnsi="Arial" w:cs="Arial"/>
          <w:sz w:val="20"/>
          <w:szCs w:val="20"/>
        </w:rPr>
        <w:t>Ekwere</w:t>
      </w:r>
      <w:proofErr w:type="spellEnd"/>
      <w:r w:rsidRPr="00F23362">
        <w:rPr>
          <w:rFonts w:ascii="Arial" w:hAnsi="Arial" w:cs="Arial"/>
          <w:sz w:val="20"/>
          <w:szCs w:val="20"/>
        </w:rPr>
        <w:t xml:space="preserve">, I. O., </w:t>
      </w:r>
      <w:proofErr w:type="gramStart"/>
      <w:r>
        <w:rPr>
          <w:rFonts w:ascii="Arial" w:hAnsi="Arial" w:cs="Arial"/>
          <w:sz w:val="20"/>
          <w:szCs w:val="20"/>
        </w:rPr>
        <w:t xml:space="preserve">&amp; </w:t>
      </w:r>
      <w:r w:rsidRPr="00F23362">
        <w:rPr>
          <w:rFonts w:ascii="Arial" w:hAnsi="Arial" w:cs="Arial"/>
          <w:sz w:val="20"/>
          <w:szCs w:val="20"/>
        </w:rPr>
        <w:t xml:space="preserve"> </w:t>
      </w:r>
      <w:proofErr w:type="spellStart"/>
      <w:r w:rsidRPr="00F23362">
        <w:rPr>
          <w:rFonts w:ascii="Arial" w:hAnsi="Arial" w:cs="Arial"/>
          <w:sz w:val="20"/>
          <w:szCs w:val="20"/>
        </w:rPr>
        <w:t>Adelagun</w:t>
      </w:r>
      <w:proofErr w:type="spellEnd"/>
      <w:proofErr w:type="gramEnd"/>
      <w:r w:rsidRPr="00F23362">
        <w:rPr>
          <w:rFonts w:ascii="Arial" w:hAnsi="Arial" w:cs="Arial"/>
          <w:sz w:val="20"/>
          <w:szCs w:val="20"/>
        </w:rPr>
        <w:t>, R. O. A. (2024). Machine Learning-Based Forecasting of Bioaccumulation and Histopathological Effects in Aquatic Organisms.</w:t>
      </w:r>
      <w:r w:rsidRPr="00F23362">
        <w:rPr>
          <w:rFonts w:ascii="Arial" w:hAnsi="Arial" w:cs="Arial"/>
          <w:i/>
          <w:iCs/>
          <w:sz w:val="20"/>
          <w:szCs w:val="20"/>
        </w:rPr>
        <w:t xml:space="preserve"> </w:t>
      </w:r>
      <w:r w:rsidRPr="00234739">
        <w:rPr>
          <w:rFonts w:ascii="Arial" w:hAnsi="Arial" w:cs="Arial"/>
          <w:sz w:val="20"/>
          <w:szCs w:val="20"/>
        </w:rPr>
        <w:t>FUDMA Journal of Sciences (FJS)</w:t>
      </w:r>
      <w:r w:rsidRPr="00F23362">
        <w:rPr>
          <w:rFonts w:ascii="Arial" w:hAnsi="Arial" w:cs="Arial"/>
          <w:sz w:val="20"/>
          <w:szCs w:val="20"/>
        </w:rPr>
        <w:t>, 8(6)</w:t>
      </w:r>
      <w:r>
        <w:rPr>
          <w:rFonts w:ascii="Arial" w:hAnsi="Arial" w:cs="Arial"/>
          <w:sz w:val="20"/>
          <w:szCs w:val="20"/>
        </w:rPr>
        <w:t>,</w:t>
      </w:r>
      <w:r w:rsidRPr="00F23362">
        <w:rPr>
          <w:rFonts w:ascii="Arial" w:hAnsi="Arial" w:cs="Arial"/>
          <w:sz w:val="20"/>
          <w:szCs w:val="20"/>
        </w:rPr>
        <w:t xml:space="preserve"> 485 – 496. https://doi.org/10.33003/fjs-2024-0806-3002</w:t>
      </w:r>
    </w:p>
    <w:p w14:paraId="19CCA6AB" w14:textId="77777777" w:rsidR="00300972" w:rsidRPr="00F23362" w:rsidRDefault="00300972" w:rsidP="00837A49">
      <w:pPr>
        <w:pStyle w:val="BodyText"/>
        <w:spacing w:line="480" w:lineRule="auto"/>
        <w:ind w:left="810" w:right="586" w:hanging="810"/>
        <w:jc w:val="both"/>
        <w:rPr>
          <w:rFonts w:ascii="Arial" w:hAnsi="Arial" w:cs="Arial"/>
          <w:sz w:val="20"/>
          <w:szCs w:val="20"/>
        </w:rPr>
      </w:pPr>
      <w:r w:rsidRPr="00F23362">
        <w:rPr>
          <w:rFonts w:ascii="Arial" w:hAnsi="Arial" w:cs="Arial"/>
          <w:sz w:val="20"/>
          <w:szCs w:val="20"/>
        </w:rPr>
        <w:t xml:space="preserve">Obadimu, C. O., </w:t>
      </w:r>
      <w:proofErr w:type="spellStart"/>
      <w:r w:rsidRPr="00F23362">
        <w:rPr>
          <w:rFonts w:ascii="Arial" w:hAnsi="Arial" w:cs="Arial"/>
          <w:sz w:val="20"/>
          <w:szCs w:val="20"/>
        </w:rPr>
        <w:t>Ekwere</w:t>
      </w:r>
      <w:proofErr w:type="spellEnd"/>
      <w:r w:rsidRPr="00F23362">
        <w:rPr>
          <w:rFonts w:ascii="Arial" w:hAnsi="Arial" w:cs="Arial"/>
          <w:sz w:val="20"/>
          <w:szCs w:val="20"/>
        </w:rPr>
        <w:t xml:space="preserve">, I. O., Shaibu, S. E., Ben, U. U., Nnamso, D. I, </w:t>
      </w:r>
      <w:proofErr w:type="spellStart"/>
      <w:r w:rsidRPr="00F23362">
        <w:rPr>
          <w:rFonts w:ascii="Arial" w:hAnsi="Arial" w:cs="Arial"/>
          <w:sz w:val="20"/>
          <w:szCs w:val="20"/>
        </w:rPr>
        <w:t>Adelagun</w:t>
      </w:r>
      <w:proofErr w:type="spellEnd"/>
      <w:r w:rsidRPr="00F23362">
        <w:rPr>
          <w:rFonts w:ascii="Arial" w:hAnsi="Arial" w:cs="Arial"/>
          <w:sz w:val="20"/>
          <w:szCs w:val="20"/>
        </w:rPr>
        <w:t xml:space="preserve">, R. O. A </w:t>
      </w:r>
      <w:r>
        <w:rPr>
          <w:rFonts w:ascii="Arial" w:hAnsi="Arial" w:cs="Arial"/>
          <w:sz w:val="20"/>
          <w:szCs w:val="20"/>
        </w:rPr>
        <w:t>et al.</w:t>
      </w:r>
      <w:r w:rsidRPr="00F23362">
        <w:rPr>
          <w:rFonts w:ascii="Arial" w:hAnsi="Arial" w:cs="Arial"/>
          <w:sz w:val="20"/>
          <w:szCs w:val="20"/>
        </w:rPr>
        <w:t xml:space="preserve"> (2025a). “Heavy metal distribution in Water, Sediment, and some benthic organisms in </w:t>
      </w:r>
      <w:proofErr w:type="spellStart"/>
      <w:r w:rsidRPr="00F23362">
        <w:rPr>
          <w:rFonts w:ascii="Arial" w:hAnsi="Arial" w:cs="Arial"/>
          <w:sz w:val="20"/>
          <w:szCs w:val="20"/>
        </w:rPr>
        <w:t>Nwaniba</w:t>
      </w:r>
      <w:proofErr w:type="spellEnd"/>
      <w:r w:rsidRPr="00F23362">
        <w:rPr>
          <w:rFonts w:ascii="Arial" w:hAnsi="Arial" w:cs="Arial"/>
          <w:sz w:val="20"/>
          <w:szCs w:val="20"/>
        </w:rPr>
        <w:t xml:space="preserve"> River of </w:t>
      </w:r>
      <w:proofErr w:type="spellStart"/>
      <w:r w:rsidRPr="00F23362">
        <w:rPr>
          <w:rFonts w:ascii="Arial" w:hAnsi="Arial" w:cs="Arial"/>
          <w:sz w:val="20"/>
          <w:szCs w:val="20"/>
        </w:rPr>
        <w:t>Akwaibom</w:t>
      </w:r>
      <w:proofErr w:type="spellEnd"/>
      <w:r w:rsidRPr="00F23362">
        <w:rPr>
          <w:rFonts w:ascii="Arial" w:hAnsi="Arial" w:cs="Arial"/>
          <w:sz w:val="20"/>
          <w:szCs w:val="20"/>
        </w:rPr>
        <w:t xml:space="preserve"> State”. International Journal of Development Research, 15, (04), 68134-68140.</w:t>
      </w:r>
    </w:p>
    <w:p w14:paraId="5B229BC0" w14:textId="77777777" w:rsidR="00300972" w:rsidRDefault="00300972" w:rsidP="00837A49">
      <w:pPr>
        <w:pStyle w:val="BodyText"/>
        <w:spacing w:line="480" w:lineRule="auto"/>
        <w:ind w:left="810" w:right="586" w:hanging="810"/>
        <w:jc w:val="both"/>
        <w:rPr>
          <w:rFonts w:ascii="Arial" w:hAnsi="Arial" w:cs="Arial"/>
          <w:sz w:val="20"/>
          <w:szCs w:val="20"/>
        </w:rPr>
      </w:pPr>
      <w:r w:rsidRPr="00F23362">
        <w:rPr>
          <w:rFonts w:ascii="Arial" w:hAnsi="Arial" w:cs="Arial"/>
          <w:sz w:val="20"/>
          <w:szCs w:val="20"/>
        </w:rPr>
        <w:t xml:space="preserve">Obadimu, C. O., </w:t>
      </w:r>
      <w:proofErr w:type="spellStart"/>
      <w:r w:rsidRPr="00F23362">
        <w:rPr>
          <w:rFonts w:ascii="Arial" w:hAnsi="Arial" w:cs="Arial"/>
          <w:sz w:val="20"/>
          <w:szCs w:val="20"/>
        </w:rPr>
        <w:t>Ekwere</w:t>
      </w:r>
      <w:proofErr w:type="spellEnd"/>
      <w:r w:rsidRPr="00F23362">
        <w:rPr>
          <w:rFonts w:ascii="Arial" w:hAnsi="Arial" w:cs="Arial"/>
          <w:sz w:val="20"/>
          <w:szCs w:val="20"/>
        </w:rPr>
        <w:t xml:space="preserve">, I. O., Shaibu, S. E., Essien, U. B., </w:t>
      </w:r>
      <w:proofErr w:type="spellStart"/>
      <w:r w:rsidRPr="00F23362">
        <w:rPr>
          <w:rFonts w:ascii="Arial" w:hAnsi="Arial" w:cs="Arial"/>
          <w:sz w:val="20"/>
          <w:szCs w:val="20"/>
        </w:rPr>
        <w:t>Adelagun</w:t>
      </w:r>
      <w:proofErr w:type="spellEnd"/>
      <w:r w:rsidRPr="00F23362">
        <w:rPr>
          <w:rFonts w:ascii="Arial" w:hAnsi="Arial" w:cs="Arial"/>
          <w:sz w:val="20"/>
          <w:szCs w:val="20"/>
        </w:rPr>
        <w:t xml:space="preserve">, R. O. A. </w:t>
      </w:r>
      <w:r>
        <w:rPr>
          <w:rFonts w:ascii="Arial" w:hAnsi="Arial" w:cs="Arial"/>
          <w:sz w:val="20"/>
          <w:szCs w:val="20"/>
        </w:rPr>
        <w:t>&amp;</w:t>
      </w:r>
      <w:r w:rsidRPr="00F23362">
        <w:rPr>
          <w:rFonts w:ascii="Arial" w:hAnsi="Arial" w:cs="Arial"/>
          <w:sz w:val="20"/>
          <w:szCs w:val="20"/>
        </w:rPr>
        <w:t xml:space="preserve"> Adewusi, S. G. (2025b). Application of Machine Learning Framework on Heavy Metals Fate in the Coastal Environment.</w:t>
      </w:r>
      <w:r w:rsidRPr="00F23362">
        <w:rPr>
          <w:rFonts w:ascii="Arial" w:hAnsi="Arial" w:cs="Arial"/>
          <w:i/>
          <w:iCs/>
          <w:sz w:val="20"/>
          <w:szCs w:val="20"/>
        </w:rPr>
        <w:t xml:space="preserve"> </w:t>
      </w:r>
      <w:r w:rsidRPr="00234739">
        <w:rPr>
          <w:rFonts w:ascii="Arial" w:hAnsi="Arial" w:cs="Arial"/>
          <w:sz w:val="20"/>
          <w:szCs w:val="20"/>
        </w:rPr>
        <w:t>International Journal of Advanced Research in Chemical Science</w:t>
      </w:r>
      <w:r w:rsidRPr="00F23362">
        <w:rPr>
          <w:rFonts w:ascii="Arial" w:hAnsi="Arial" w:cs="Arial"/>
          <w:sz w:val="20"/>
          <w:szCs w:val="20"/>
        </w:rPr>
        <w:t>, 12(1)</w:t>
      </w:r>
      <w:r>
        <w:rPr>
          <w:rFonts w:ascii="Arial" w:hAnsi="Arial" w:cs="Arial"/>
          <w:sz w:val="20"/>
          <w:szCs w:val="20"/>
        </w:rPr>
        <w:t xml:space="preserve">, </w:t>
      </w:r>
      <w:r w:rsidRPr="00F23362">
        <w:rPr>
          <w:rFonts w:ascii="Arial" w:hAnsi="Arial" w:cs="Arial"/>
          <w:sz w:val="20"/>
          <w:szCs w:val="20"/>
        </w:rPr>
        <w:t xml:space="preserve">21 -29. </w:t>
      </w:r>
      <w:hyperlink r:id="rId15" w:history="1">
        <w:r w:rsidRPr="00F23362">
          <w:rPr>
            <w:rStyle w:val="Hyperlink"/>
            <w:rFonts w:ascii="Arial" w:hAnsi="Arial" w:cs="Arial"/>
            <w:sz w:val="20"/>
            <w:szCs w:val="20"/>
          </w:rPr>
          <w:t>https://doi.org/10.20431/2349-0403.1201003</w:t>
        </w:r>
      </w:hyperlink>
      <w:r w:rsidRPr="00F23362">
        <w:rPr>
          <w:rFonts w:ascii="Arial" w:hAnsi="Arial" w:cs="Arial"/>
          <w:sz w:val="20"/>
          <w:szCs w:val="20"/>
        </w:rPr>
        <w:t>.</w:t>
      </w:r>
    </w:p>
    <w:p w14:paraId="6440CDB1" w14:textId="293B19C2" w:rsidR="00E36C72" w:rsidRPr="00F23362" w:rsidRDefault="00E36C72" w:rsidP="00E36C72">
      <w:pPr>
        <w:spacing w:line="480" w:lineRule="auto"/>
        <w:ind w:left="810" w:hanging="810"/>
        <w:rPr>
          <w:rFonts w:ascii="Arial" w:hAnsi="Arial" w:cs="Arial"/>
          <w:sz w:val="20"/>
          <w:szCs w:val="20"/>
        </w:rPr>
      </w:pPr>
      <w:r w:rsidRPr="00491EA4">
        <w:rPr>
          <w:rFonts w:ascii="Arial" w:hAnsi="Arial" w:cs="Arial"/>
          <w:sz w:val="20"/>
          <w:szCs w:val="20"/>
        </w:rPr>
        <w:t xml:space="preserve">Obadimu, C. O., </w:t>
      </w:r>
      <w:proofErr w:type="spellStart"/>
      <w:r w:rsidRPr="00491EA4">
        <w:rPr>
          <w:rFonts w:ascii="Arial" w:hAnsi="Arial" w:cs="Arial"/>
          <w:sz w:val="20"/>
          <w:szCs w:val="20"/>
        </w:rPr>
        <w:t>Ekwere</w:t>
      </w:r>
      <w:proofErr w:type="spellEnd"/>
      <w:r w:rsidRPr="00491EA4">
        <w:rPr>
          <w:rFonts w:ascii="Arial" w:hAnsi="Arial" w:cs="Arial"/>
          <w:sz w:val="20"/>
          <w:szCs w:val="20"/>
        </w:rPr>
        <w:t xml:space="preserve">, I. O., Shaibu, S. E., &amp; Adewusi, S. G. (2025c). “Heavy Metal Contamination in </w:t>
      </w:r>
      <w:proofErr w:type="spellStart"/>
      <w:r w:rsidRPr="00491EA4">
        <w:rPr>
          <w:rFonts w:ascii="Arial" w:hAnsi="Arial" w:cs="Arial"/>
          <w:sz w:val="20"/>
          <w:szCs w:val="20"/>
        </w:rPr>
        <w:t>Nwaniba</w:t>
      </w:r>
      <w:proofErr w:type="spellEnd"/>
      <w:r w:rsidRPr="00491EA4">
        <w:rPr>
          <w:rFonts w:ascii="Arial" w:hAnsi="Arial" w:cs="Arial"/>
          <w:sz w:val="20"/>
          <w:szCs w:val="20"/>
        </w:rPr>
        <w:t xml:space="preserve"> River: A Machine learning-driven Ecosystem Analysis”, Asian Journal of Science and Technology, 16, (05),13675 – 13681.</w:t>
      </w:r>
    </w:p>
    <w:p w14:paraId="6A061F87" w14:textId="77777777" w:rsidR="00300972" w:rsidRPr="00F23362" w:rsidRDefault="00300972" w:rsidP="00837A49">
      <w:pPr>
        <w:pStyle w:val="BodyText"/>
        <w:spacing w:line="480" w:lineRule="auto"/>
        <w:ind w:left="810" w:right="1" w:hanging="810"/>
        <w:jc w:val="both"/>
        <w:rPr>
          <w:rFonts w:ascii="Arial" w:hAnsi="Arial" w:cs="Arial"/>
          <w:color w:val="222222"/>
          <w:sz w:val="20"/>
          <w:szCs w:val="20"/>
          <w:shd w:val="clear" w:color="auto" w:fill="FFFFFF"/>
        </w:rPr>
      </w:pPr>
      <w:proofErr w:type="spellStart"/>
      <w:r w:rsidRPr="00F23362">
        <w:rPr>
          <w:rFonts w:ascii="Arial" w:hAnsi="Arial" w:cs="Arial"/>
          <w:color w:val="222222"/>
          <w:sz w:val="20"/>
          <w:szCs w:val="20"/>
          <w:shd w:val="clear" w:color="auto" w:fill="FFFFFF"/>
        </w:rPr>
        <w:t>Ogunola</w:t>
      </w:r>
      <w:proofErr w:type="spellEnd"/>
      <w:r w:rsidRPr="00F23362">
        <w:rPr>
          <w:rFonts w:ascii="Arial" w:hAnsi="Arial" w:cs="Arial"/>
          <w:color w:val="222222"/>
          <w:sz w:val="20"/>
          <w:szCs w:val="20"/>
          <w:shd w:val="clear" w:color="auto" w:fill="FFFFFF"/>
        </w:rPr>
        <w:t xml:space="preserve">, O. S., </w:t>
      </w:r>
      <w:r>
        <w:rPr>
          <w:rFonts w:ascii="Arial" w:hAnsi="Arial" w:cs="Arial"/>
          <w:sz w:val="20"/>
          <w:szCs w:val="20"/>
        </w:rPr>
        <w:t>&amp;</w:t>
      </w:r>
      <w:r w:rsidRPr="00F23362">
        <w:rPr>
          <w:rFonts w:ascii="Arial" w:hAnsi="Arial" w:cs="Arial"/>
          <w:color w:val="222222"/>
          <w:sz w:val="20"/>
          <w:szCs w:val="20"/>
          <w:shd w:val="clear" w:color="auto" w:fill="FFFFFF"/>
        </w:rPr>
        <w:t xml:space="preserve"> </w:t>
      </w:r>
      <w:proofErr w:type="spellStart"/>
      <w:r w:rsidRPr="00F23362">
        <w:rPr>
          <w:rFonts w:ascii="Arial" w:hAnsi="Arial" w:cs="Arial"/>
          <w:color w:val="222222"/>
          <w:sz w:val="20"/>
          <w:szCs w:val="20"/>
          <w:shd w:val="clear" w:color="auto" w:fill="FFFFFF"/>
        </w:rPr>
        <w:t>Falaye</w:t>
      </w:r>
      <w:proofErr w:type="spellEnd"/>
      <w:r w:rsidRPr="00F23362">
        <w:rPr>
          <w:rFonts w:ascii="Arial" w:hAnsi="Arial" w:cs="Arial"/>
          <w:color w:val="222222"/>
          <w:sz w:val="20"/>
          <w:szCs w:val="20"/>
          <w:shd w:val="clear" w:color="auto" w:fill="FFFFFF"/>
        </w:rPr>
        <w:t xml:space="preserve">, A. E. (2018). Ecological risk assessment of trace metals from industrial effluents in the </w:t>
      </w:r>
      <w:proofErr w:type="spellStart"/>
      <w:r w:rsidRPr="00F23362">
        <w:rPr>
          <w:rFonts w:ascii="Arial" w:hAnsi="Arial" w:cs="Arial"/>
          <w:color w:val="222222"/>
          <w:sz w:val="20"/>
          <w:szCs w:val="20"/>
          <w:shd w:val="clear" w:color="auto" w:fill="FFFFFF"/>
        </w:rPr>
        <w:t>Okrika</w:t>
      </w:r>
      <w:proofErr w:type="spellEnd"/>
      <w:r w:rsidRPr="00F23362">
        <w:rPr>
          <w:rFonts w:ascii="Arial" w:hAnsi="Arial" w:cs="Arial"/>
          <w:color w:val="222222"/>
          <w:sz w:val="20"/>
          <w:szCs w:val="20"/>
          <w:shd w:val="clear" w:color="auto" w:fill="FFFFFF"/>
        </w:rPr>
        <w:t xml:space="preserve"> estuary (Niger-delta region) of Nigeria. </w:t>
      </w:r>
      <w:r w:rsidRPr="00234739">
        <w:rPr>
          <w:rFonts w:ascii="Arial" w:hAnsi="Arial" w:cs="Arial"/>
          <w:color w:val="222222"/>
          <w:sz w:val="20"/>
          <w:szCs w:val="20"/>
          <w:shd w:val="clear" w:color="auto" w:fill="FFFFFF"/>
        </w:rPr>
        <w:t>Br. J. Environ. Sci,</w:t>
      </w:r>
      <w:r w:rsidRPr="00F23362">
        <w:rPr>
          <w:rFonts w:ascii="Arial" w:hAnsi="Arial" w:cs="Arial"/>
          <w:color w:val="222222"/>
          <w:sz w:val="20"/>
          <w:szCs w:val="20"/>
          <w:shd w:val="clear" w:color="auto" w:fill="FFFFFF"/>
        </w:rPr>
        <w:t> </w:t>
      </w:r>
      <w:r w:rsidRPr="00F23362">
        <w:rPr>
          <w:rFonts w:ascii="Arial" w:hAnsi="Arial" w:cs="Arial"/>
          <w:i/>
          <w:iCs/>
          <w:color w:val="222222"/>
          <w:sz w:val="20"/>
          <w:szCs w:val="20"/>
          <w:shd w:val="clear" w:color="auto" w:fill="FFFFFF"/>
        </w:rPr>
        <w:t>6</w:t>
      </w:r>
      <w:r w:rsidRPr="00F23362">
        <w:rPr>
          <w:rFonts w:ascii="Arial" w:hAnsi="Arial" w:cs="Arial"/>
          <w:color w:val="222222"/>
          <w:sz w:val="20"/>
          <w:szCs w:val="20"/>
          <w:shd w:val="clear" w:color="auto" w:fill="FFFFFF"/>
        </w:rPr>
        <w:t>(4)</w:t>
      </w:r>
      <w:r>
        <w:rPr>
          <w:rFonts w:ascii="Arial" w:hAnsi="Arial" w:cs="Arial"/>
          <w:color w:val="222222"/>
          <w:sz w:val="20"/>
          <w:szCs w:val="20"/>
          <w:shd w:val="clear" w:color="auto" w:fill="FFFFFF"/>
        </w:rPr>
        <w:t>,</w:t>
      </w:r>
      <w:r w:rsidRPr="00F23362">
        <w:rPr>
          <w:rFonts w:ascii="Arial" w:hAnsi="Arial" w:cs="Arial"/>
          <w:color w:val="222222"/>
          <w:sz w:val="20"/>
          <w:szCs w:val="20"/>
          <w:shd w:val="clear" w:color="auto" w:fill="FFFFFF"/>
        </w:rPr>
        <w:t xml:space="preserve"> 1-32.</w:t>
      </w:r>
    </w:p>
    <w:p w14:paraId="07F47BC7" w14:textId="77777777" w:rsidR="00300972" w:rsidRDefault="00300972" w:rsidP="00837A49">
      <w:pPr>
        <w:spacing w:line="480" w:lineRule="auto"/>
        <w:ind w:left="810" w:hanging="810"/>
        <w:jc w:val="both"/>
        <w:rPr>
          <w:rFonts w:ascii="Arial" w:eastAsia="Times New Roman" w:hAnsi="Arial" w:cs="Arial"/>
          <w:sz w:val="20"/>
          <w:szCs w:val="20"/>
        </w:rPr>
      </w:pPr>
      <w:proofErr w:type="spellStart"/>
      <w:r w:rsidRPr="00F23362">
        <w:rPr>
          <w:rFonts w:ascii="Arial" w:eastAsia="Times New Roman" w:hAnsi="Arial" w:cs="Arial"/>
          <w:sz w:val="20"/>
          <w:szCs w:val="20"/>
        </w:rPr>
        <w:t>Okibe</w:t>
      </w:r>
      <w:proofErr w:type="spellEnd"/>
      <w:r w:rsidRPr="00F23362">
        <w:rPr>
          <w:rFonts w:ascii="Arial" w:eastAsia="Times New Roman" w:hAnsi="Arial" w:cs="Arial"/>
          <w:sz w:val="20"/>
          <w:szCs w:val="20"/>
        </w:rPr>
        <w:t xml:space="preserve">, F.G., </w:t>
      </w:r>
      <w:proofErr w:type="spellStart"/>
      <w:r w:rsidRPr="00F23362">
        <w:rPr>
          <w:rFonts w:ascii="Arial" w:eastAsia="Times New Roman" w:hAnsi="Arial" w:cs="Arial"/>
          <w:sz w:val="20"/>
          <w:szCs w:val="20"/>
        </w:rPr>
        <w:t>Yahaya</w:t>
      </w:r>
      <w:proofErr w:type="spellEnd"/>
      <w:r w:rsidRPr="00F23362">
        <w:rPr>
          <w:rFonts w:ascii="Arial" w:eastAsia="Times New Roman" w:hAnsi="Arial" w:cs="Arial"/>
          <w:sz w:val="20"/>
          <w:szCs w:val="20"/>
        </w:rPr>
        <w:t xml:space="preserve">, I. A., </w:t>
      </w:r>
      <w:proofErr w:type="spellStart"/>
      <w:r w:rsidRPr="00F23362">
        <w:rPr>
          <w:rFonts w:ascii="Arial" w:eastAsia="Times New Roman" w:hAnsi="Arial" w:cs="Arial"/>
          <w:sz w:val="20"/>
          <w:szCs w:val="20"/>
        </w:rPr>
        <w:t>Onoyima</w:t>
      </w:r>
      <w:proofErr w:type="spellEnd"/>
      <w:r w:rsidRPr="00F23362">
        <w:rPr>
          <w:rFonts w:ascii="Arial" w:eastAsia="Times New Roman" w:hAnsi="Arial" w:cs="Arial"/>
          <w:sz w:val="20"/>
          <w:szCs w:val="20"/>
        </w:rPr>
        <w:t xml:space="preserve">, C.  C. </w:t>
      </w:r>
      <w:r>
        <w:rPr>
          <w:rFonts w:ascii="Arial" w:eastAsia="Times New Roman" w:hAnsi="Arial" w:cs="Arial"/>
          <w:sz w:val="20"/>
          <w:szCs w:val="20"/>
        </w:rPr>
        <w:t>&amp;</w:t>
      </w:r>
      <w:r w:rsidRPr="00F23362">
        <w:rPr>
          <w:rFonts w:ascii="Arial" w:eastAsia="Times New Roman" w:hAnsi="Arial" w:cs="Arial"/>
          <w:sz w:val="20"/>
          <w:szCs w:val="20"/>
        </w:rPr>
        <w:t xml:space="preserve"> Afolayan, M.O. (2020). Application of Multivariate Statistical Methods for Assessment of Sediment Quality in Selected Locations of the Flood Plain of River Kaduna in Niger State, Nigeria. The Pacific Journal of Science and Technology, 21(2)</w:t>
      </w:r>
      <w:r>
        <w:rPr>
          <w:rFonts w:ascii="Arial" w:eastAsia="Times New Roman" w:hAnsi="Arial" w:cs="Arial"/>
          <w:sz w:val="20"/>
          <w:szCs w:val="20"/>
        </w:rPr>
        <w:t>,</w:t>
      </w:r>
      <w:r w:rsidRPr="00F23362">
        <w:rPr>
          <w:rFonts w:ascii="Arial" w:eastAsia="Times New Roman" w:hAnsi="Arial" w:cs="Arial"/>
          <w:sz w:val="20"/>
          <w:szCs w:val="20"/>
        </w:rPr>
        <w:t xml:space="preserve"> 360-370.</w:t>
      </w:r>
    </w:p>
    <w:p w14:paraId="493D2CD3" w14:textId="77777777" w:rsidR="00300972" w:rsidRDefault="00300972" w:rsidP="00837A49">
      <w:pPr>
        <w:spacing w:line="480" w:lineRule="auto"/>
        <w:ind w:left="810" w:hanging="810"/>
        <w:jc w:val="both"/>
        <w:rPr>
          <w:rFonts w:ascii="Arial" w:eastAsia="Times New Roman" w:hAnsi="Arial" w:cs="Arial"/>
          <w:sz w:val="20"/>
          <w:szCs w:val="20"/>
        </w:rPr>
      </w:pPr>
      <w:proofErr w:type="spellStart"/>
      <w:r w:rsidRPr="00F23362">
        <w:rPr>
          <w:rFonts w:ascii="Arial" w:eastAsia="Times New Roman" w:hAnsi="Arial" w:cs="Arial"/>
          <w:sz w:val="20"/>
          <w:szCs w:val="20"/>
        </w:rPr>
        <w:lastRenderedPageBreak/>
        <w:t>Okoye</w:t>
      </w:r>
      <w:proofErr w:type="spellEnd"/>
      <w:r w:rsidRPr="00F23362">
        <w:rPr>
          <w:rFonts w:ascii="Arial" w:eastAsia="Times New Roman" w:hAnsi="Arial" w:cs="Arial"/>
          <w:sz w:val="20"/>
          <w:szCs w:val="20"/>
        </w:rPr>
        <w:t xml:space="preserve">, E.A., </w:t>
      </w:r>
      <w:proofErr w:type="spellStart"/>
      <w:r w:rsidRPr="00F23362">
        <w:rPr>
          <w:rFonts w:ascii="Arial" w:eastAsia="Times New Roman" w:hAnsi="Arial" w:cs="Arial"/>
          <w:sz w:val="20"/>
          <w:szCs w:val="20"/>
        </w:rPr>
        <w:t>Ezejiofor</w:t>
      </w:r>
      <w:proofErr w:type="spellEnd"/>
      <w:r w:rsidRPr="00F23362">
        <w:rPr>
          <w:rFonts w:ascii="Arial" w:eastAsia="Times New Roman" w:hAnsi="Arial" w:cs="Arial"/>
          <w:sz w:val="20"/>
          <w:szCs w:val="20"/>
        </w:rPr>
        <w:t xml:space="preserve">, A.N., </w:t>
      </w:r>
      <w:proofErr w:type="spellStart"/>
      <w:r w:rsidRPr="00F23362">
        <w:rPr>
          <w:rFonts w:ascii="Arial" w:eastAsia="Times New Roman" w:hAnsi="Arial" w:cs="Arial"/>
          <w:sz w:val="20"/>
          <w:szCs w:val="20"/>
        </w:rPr>
        <w:t>Nwaogazie</w:t>
      </w:r>
      <w:proofErr w:type="spellEnd"/>
      <w:r w:rsidRPr="00F23362">
        <w:rPr>
          <w:rFonts w:ascii="Arial" w:eastAsia="Times New Roman" w:hAnsi="Arial" w:cs="Arial"/>
          <w:sz w:val="20"/>
          <w:szCs w:val="20"/>
        </w:rPr>
        <w:t xml:space="preserve">, I.L., </w:t>
      </w:r>
      <w:proofErr w:type="spellStart"/>
      <w:r w:rsidRPr="00F23362">
        <w:rPr>
          <w:rFonts w:ascii="Arial" w:eastAsia="Times New Roman" w:hAnsi="Arial" w:cs="Arial"/>
          <w:sz w:val="20"/>
          <w:szCs w:val="20"/>
        </w:rPr>
        <w:t>Frazzoli</w:t>
      </w:r>
      <w:proofErr w:type="spellEnd"/>
      <w:r w:rsidRPr="00F23362">
        <w:rPr>
          <w:rFonts w:ascii="Arial" w:eastAsia="Times New Roman" w:hAnsi="Arial" w:cs="Arial"/>
          <w:sz w:val="20"/>
          <w:szCs w:val="20"/>
        </w:rPr>
        <w:t xml:space="preserve">, C., </w:t>
      </w:r>
      <w:r>
        <w:rPr>
          <w:rFonts w:ascii="Arial" w:eastAsia="Times New Roman" w:hAnsi="Arial" w:cs="Arial"/>
          <w:sz w:val="20"/>
          <w:szCs w:val="20"/>
        </w:rPr>
        <w:t>&amp;</w:t>
      </w:r>
      <w:r w:rsidRPr="00F23362">
        <w:rPr>
          <w:rFonts w:ascii="Arial" w:eastAsia="Times New Roman" w:hAnsi="Arial" w:cs="Arial"/>
          <w:sz w:val="20"/>
          <w:szCs w:val="20"/>
        </w:rPr>
        <w:t xml:space="preserve"> </w:t>
      </w:r>
      <w:proofErr w:type="spellStart"/>
      <w:r w:rsidRPr="00F23362">
        <w:rPr>
          <w:rFonts w:ascii="Arial" w:eastAsia="Times New Roman" w:hAnsi="Arial" w:cs="Arial"/>
          <w:sz w:val="20"/>
          <w:szCs w:val="20"/>
        </w:rPr>
        <w:t>Orisakwe</w:t>
      </w:r>
      <w:proofErr w:type="spellEnd"/>
      <w:r w:rsidRPr="00F23362">
        <w:rPr>
          <w:rFonts w:ascii="Arial" w:eastAsia="Times New Roman" w:hAnsi="Arial" w:cs="Arial"/>
          <w:sz w:val="20"/>
          <w:szCs w:val="20"/>
        </w:rPr>
        <w:t xml:space="preserve">, O. E. (2022). Heavy metals and arsenic in soil and vegetation of Niger Delta, Nigeria: Ecological risk assessment. </w:t>
      </w:r>
      <w:r w:rsidRPr="00234739">
        <w:rPr>
          <w:rFonts w:ascii="Arial" w:eastAsia="Times New Roman" w:hAnsi="Arial" w:cs="Arial"/>
          <w:sz w:val="20"/>
          <w:szCs w:val="20"/>
        </w:rPr>
        <w:t>Case Stud. Chem. Environ.</w:t>
      </w:r>
      <w:r w:rsidRPr="00F23362">
        <w:rPr>
          <w:rFonts w:ascii="Arial" w:eastAsia="Times New Roman" w:hAnsi="Arial" w:cs="Arial"/>
          <w:i/>
          <w:iCs/>
          <w:sz w:val="20"/>
          <w:szCs w:val="20"/>
        </w:rPr>
        <w:t xml:space="preserve"> </w:t>
      </w:r>
      <w:r w:rsidRPr="00234739">
        <w:rPr>
          <w:rFonts w:ascii="Arial" w:eastAsia="Times New Roman" w:hAnsi="Arial" w:cs="Arial"/>
          <w:sz w:val="20"/>
          <w:szCs w:val="20"/>
        </w:rPr>
        <w:t>Eng</w:t>
      </w:r>
      <w:r w:rsidRPr="00F23362">
        <w:rPr>
          <w:rFonts w:ascii="Arial" w:eastAsia="Times New Roman" w:hAnsi="Arial" w:cs="Arial"/>
          <w:sz w:val="20"/>
          <w:szCs w:val="20"/>
        </w:rPr>
        <w:t>. 6</w:t>
      </w:r>
      <w:r>
        <w:rPr>
          <w:rFonts w:ascii="Arial" w:eastAsia="Times New Roman" w:hAnsi="Arial" w:cs="Arial"/>
          <w:sz w:val="20"/>
          <w:szCs w:val="20"/>
        </w:rPr>
        <w:t xml:space="preserve">, </w:t>
      </w:r>
      <w:r w:rsidRPr="00F23362">
        <w:rPr>
          <w:rFonts w:ascii="Arial" w:eastAsia="Times New Roman" w:hAnsi="Arial" w:cs="Arial"/>
          <w:sz w:val="20"/>
          <w:szCs w:val="20"/>
        </w:rPr>
        <w:t>100222.</w:t>
      </w:r>
    </w:p>
    <w:p w14:paraId="4AED88F2" w14:textId="77777777" w:rsidR="00300972" w:rsidRDefault="00300972" w:rsidP="00837A49">
      <w:pPr>
        <w:spacing w:line="480" w:lineRule="auto"/>
        <w:ind w:left="810" w:hanging="810"/>
        <w:jc w:val="both"/>
        <w:rPr>
          <w:rFonts w:ascii="Arial" w:eastAsia="Times New Roman" w:hAnsi="Arial" w:cs="Arial"/>
          <w:sz w:val="20"/>
          <w:szCs w:val="20"/>
        </w:rPr>
      </w:pPr>
      <w:r w:rsidRPr="00F23362">
        <w:rPr>
          <w:rFonts w:ascii="Arial" w:eastAsia="Times New Roman" w:hAnsi="Arial" w:cs="Arial"/>
          <w:sz w:val="20"/>
          <w:szCs w:val="20"/>
        </w:rPr>
        <w:t xml:space="preserve">Olayinka-Olagunju, J. O. (2021). Analysis And Potential Ecological Risk Assessment of Heavy Metals in Surface Water and Sediments of Owena River Ondo State. </w:t>
      </w:r>
      <w:r w:rsidRPr="00234739">
        <w:rPr>
          <w:rFonts w:ascii="Arial" w:eastAsia="Times New Roman" w:hAnsi="Arial" w:cs="Arial"/>
          <w:sz w:val="20"/>
          <w:szCs w:val="20"/>
        </w:rPr>
        <w:t>FUTA Journal of Life Sciences,</w:t>
      </w:r>
      <w:r w:rsidRPr="00F23362">
        <w:rPr>
          <w:rFonts w:ascii="Arial" w:eastAsia="Times New Roman" w:hAnsi="Arial" w:cs="Arial"/>
          <w:sz w:val="20"/>
          <w:szCs w:val="20"/>
        </w:rPr>
        <w:t xml:space="preserve"> 1(1)</w:t>
      </w:r>
      <w:r>
        <w:rPr>
          <w:rFonts w:ascii="Arial" w:eastAsia="Times New Roman" w:hAnsi="Arial" w:cs="Arial"/>
          <w:sz w:val="20"/>
          <w:szCs w:val="20"/>
        </w:rPr>
        <w:t>,</w:t>
      </w:r>
      <w:r w:rsidRPr="00F23362">
        <w:rPr>
          <w:rFonts w:ascii="Arial" w:eastAsia="Times New Roman" w:hAnsi="Arial" w:cs="Arial"/>
          <w:sz w:val="20"/>
          <w:szCs w:val="20"/>
        </w:rPr>
        <w:t xml:space="preserve"> 38 – 52.</w:t>
      </w:r>
    </w:p>
    <w:p w14:paraId="15AB9424" w14:textId="77777777" w:rsidR="00300972" w:rsidRPr="00F23362" w:rsidRDefault="00300972" w:rsidP="00837A49">
      <w:pPr>
        <w:spacing w:line="480" w:lineRule="auto"/>
        <w:ind w:left="810" w:hanging="810"/>
        <w:jc w:val="both"/>
        <w:rPr>
          <w:rFonts w:ascii="Arial" w:hAnsi="Arial" w:cs="Arial"/>
          <w:sz w:val="20"/>
          <w:szCs w:val="20"/>
          <w:lang w:val="en-GB"/>
        </w:rPr>
      </w:pPr>
      <w:r w:rsidRPr="00F23362">
        <w:rPr>
          <w:rFonts w:ascii="Arial" w:hAnsi="Arial" w:cs="Arial"/>
          <w:sz w:val="20"/>
          <w:szCs w:val="20"/>
          <w:lang w:val="en-GB"/>
        </w:rPr>
        <w:t xml:space="preserve">Oluwagbemiga, A. P., Olatayo, A. A. </w:t>
      </w:r>
      <w:r>
        <w:rPr>
          <w:rFonts w:ascii="Arial" w:eastAsia="Times New Roman" w:hAnsi="Arial" w:cs="Arial"/>
          <w:sz w:val="20"/>
          <w:szCs w:val="20"/>
        </w:rPr>
        <w:t>&amp;</w:t>
      </w:r>
      <w:r w:rsidRPr="00F23362">
        <w:rPr>
          <w:rFonts w:ascii="Arial" w:hAnsi="Arial" w:cs="Arial"/>
          <w:sz w:val="20"/>
          <w:szCs w:val="20"/>
          <w:lang w:val="en-GB"/>
        </w:rPr>
        <w:t xml:space="preserve"> </w:t>
      </w:r>
      <w:proofErr w:type="spellStart"/>
      <w:r w:rsidRPr="00F23362">
        <w:rPr>
          <w:rFonts w:ascii="Arial" w:hAnsi="Arial" w:cs="Arial"/>
          <w:sz w:val="20"/>
          <w:szCs w:val="20"/>
          <w:lang w:val="en-GB"/>
        </w:rPr>
        <w:t>Funso</w:t>
      </w:r>
      <w:proofErr w:type="spellEnd"/>
      <w:r w:rsidRPr="00F23362">
        <w:rPr>
          <w:rFonts w:ascii="Arial" w:hAnsi="Arial" w:cs="Arial"/>
          <w:sz w:val="20"/>
          <w:szCs w:val="20"/>
          <w:lang w:val="en-GB"/>
        </w:rPr>
        <w:t xml:space="preserve">, A. I. (2019). Coastal Marine Sediment Heavy Metals Contamination of a Transgressive Marine Science: Research and Development Marine Science: </w:t>
      </w:r>
      <w:r w:rsidRPr="00234739">
        <w:rPr>
          <w:rFonts w:ascii="Arial" w:hAnsi="Arial" w:cs="Arial"/>
          <w:iCs/>
          <w:sz w:val="20"/>
          <w:szCs w:val="20"/>
          <w:lang w:val="en-GB"/>
        </w:rPr>
        <w:t>Research and Development,</w:t>
      </w:r>
      <w:r w:rsidRPr="00F23362">
        <w:rPr>
          <w:rFonts w:ascii="Arial" w:hAnsi="Arial" w:cs="Arial"/>
          <w:sz w:val="20"/>
          <w:szCs w:val="20"/>
          <w:lang w:val="en-GB"/>
        </w:rPr>
        <w:t xml:space="preserve"> 9(2).</w:t>
      </w:r>
    </w:p>
    <w:p w14:paraId="725EF5F4" w14:textId="77777777" w:rsidR="00300972" w:rsidRPr="00F23362" w:rsidRDefault="00300972" w:rsidP="00837A49">
      <w:pPr>
        <w:pStyle w:val="BodyText"/>
        <w:spacing w:before="92" w:line="480" w:lineRule="auto"/>
        <w:ind w:left="810" w:right="1" w:hanging="810"/>
        <w:jc w:val="both"/>
        <w:rPr>
          <w:rFonts w:ascii="Arial" w:hAnsi="Arial" w:cs="Arial"/>
          <w:i/>
          <w:sz w:val="20"/>
          <w:szCs w:val="20"/>
        </w:rPr>
      </w:pPr>
      <w:proofErr w:type="spellStart"/>
      <w:r w:rsidRPr="00F23362">
        <w:rPr>
          <w:rFonts w:ascii="Arial" w:hAnsi="Arial" w:cs="Arial"/>
          <w:sz w:val="20"/>
          <w:szCs w:val="20"/>
        </w:rPr>
        <w:t>Onoyima</w:t>
      </w:r>
      <w:proofErr w:type="spellEnd"/>
      <w:r w:rsidRPr="00F23362">
        <w:rPr>
          <w:rFonts w:ascii="Arial" w:hAnsi="Arial" w:cs="Arial"/>
          <w:sz w:val="20"/>
          <w:szCs w:val="20"/>
        </w:rPr>
        <w:t>, C. C. (2021)</w:t>
      </w:r>
      <w:r>
        <w:rPr>
          <w:rFonts w:ascii="Arial" w:hAnsi="Arial" w:cs="Arial"/>
          <w:sz w:val="20"/>
          <w:szCs w:val="20"/>
        </w:rPr>
        <w:t xml:space="preserve">. </w:t>
      </w:r>
      <w:r w:rsidRPr="00F23362">
        <w:rPr>
          <w:rFonts w:ascii="Arial" w:hAnsi="Arial" w:cs="Arial"/>
          <w:sz w:val="20"/>
          <w:szCs w:val="20"/>
        </w:rPr>
        <w:t>Assessment of pollution levels</w:t>
      </w:r>
      <w:r w:rsidRPr="00F23362">
        <w:rPr>
          <w:rFonts w:ascii="Arial" w:hAnsi="Arial" w:cs="Arial"/>
          <w:spacing w:val="-10"/>
          <w:sz w:val="20"/>
          <w:szCs w:val="20"/>
        </w:rPr>
        <w:t xml:space="preserve"> </w:t>
      </w:r>
      <w:r w:rsidRPr="00F23362">
        <w:rPr>
          <w:rFonts w:ascii="Arial" w:hAnsi="Arial" w:cs="Arial"/>
          <w:sz w:val="20"/>
          <w:szCs w:val="20"/>
        </w:rPr>
        <w:t>and</w:t>
      </w:r>
      <w:r w:rsidRPr="00F23362">
        <w:rPr>
          <w:rFonts w:ascii="Arial" w:hAnsi="Arial" w:cs="Arial"/>
          <w:spacing w:val="-11"/>
          <w:sz w:val="20"/>
          <w:szCs w:val="20"/>
        </w:rPr>
        <w:t xml:space="preserve"> </w:t>
      </w:r>
      <w:r w:rsidRPr="00F23362">
        <w:rPr>
          <w:rFonts w:ascii="Arial" w:hAnsi="Arial" w:cs="Arial"/>
          <w:sz w:val="20"/>
          <w:szCs w:val="20"/>
        </w:rPr>
        <w:t>risk</w:t>
      </w:r>
      <w:r w:rsidRPr="00F23362">
        <w:rPr>
          <w:rFonts w:ascii="Arial" w:hAnsi="Arial" w:cs="Arial"/>
          <w:spacing w:val="-10"/>
          <w:sz w:val="20"/>
          <w:szCs w:val="20"/>
        </w:rPr>
        <w:t xml:space="preserve"> </w:t>
      </w:r>
      <w:r w:rsidRPr="00F23362">
        <w:rPr>
          <w:rFonts w:ascii="Arial" w:hAnsi="Arial" w:cs="Arial"/>
          <w:sz w:val="20"/>
          <w:szCs w:val="20"/>
        </w:rPr>
        <w:t>of</w:t>
      </w:r>
      <w:r w:rsidRPr="00F23362">
        <w:rPr>
          <w:rFonts w:ascii="Arial" w:hAnsi="Arial" w:cs="Arial"/>
          <w:spacing w:val="-10"/>
          <w:sz w:val="20"/>
          <w:szCs w:val="20"/>
        </w:rPr>
        <w:t xml:space="preserve"> </w:t>
      </w:r>
      <w:r w:rsidRPr="00F23362">
        <w:rPr>
          <w:rFonts w:ascii="Arial" w:hAnsi="Arial" w:cs="Arial"/>
          <w:sz w:val="20"/>
          <w:szCs w:val="20"/>
        </w:rPr>
        <w:t>some</w:t>
      </w:r>
      <w:r w:rsidRPr="00F23362">
        <w:rPr>
          <w:rFonts w:ascii="Arial" w:hAnsi="Arial" w:cs="Arial"/>
          <w:spacing w:val="-11"/>
          <w:sz w:val="20"/>
          <w:szCs w:val="20"/>
        </w:rPr>
        <w:t xml:space="preserve"> </w:t>
      </w:r>
      <w:r w:rsidRPr="00F23362">
        <w:rPr>
          <w:rFonts w:ascii="Arial" w:hAnsi="Arial" w:cs="Arial"/>
          <w:sz w:val="20"/>
          <w:szCs w:val="20"/>
        </w:rPr>
        <w:t>heavy</w:t>
      </w:r>
      <w:r w:rsidRPr="00F23362">
        <w:rPr>
          <w:rFonts w:ascii="Arial" w:hAnsi="Arial" w:cs="Arial"/>
          <w:spacing w:val="-11"/>
          <w:sz w:val="20"/>
          <w:szCs w:val="20"/>
        </w:rPr>
        <w:t xml:space="preserve"> </w:t>
      </w:r>
      <w:r w:rsidRPr="00F23362">
        <w:rPr>
          <w:rFonts w:ascii="Arial" w:hAnsi="Arial" w:cs="Arial"/>
          <w:sz w:val="20"/>
          <w:szCs w:val="20"/>
        </w:rPr>
        <w:t>metals</w:t>
      </w:r>
      <w:r w:rsidRPr="00F23362">
        <w:rPr>
          <w:rFonts w:ascii="Arial" w:hAnsi="Arial" w:cs="Arial"/>
          <w:spacing w:val="-10"/>
          <w:sz w:val="20"/>
          <w:szCs w:val="20"/>
        </w:rPr>
        <w:t xml:space="preserve"> </w:t>
      </w:r>
      <w:r w:rsidRPr="00F23362">
        <w:rPr>
          <w:rFonts w:ascii="Arial" w:hAnsi="Arial" w:cs="Arial"/>
          <w:sz w:val="20"/>
          <w:szCs w:val="20"/>
        </w:rPr>
        <w:t xml:space="preserve">in soil and </w:t>
      </w:r>
      <w:r w:rsidRPr="00F23362">
        <w:rPr>
          <w:rFonts w:ascii="Arial" w:hAnsi="Arial" w:cs="Arial"/>
          <w:i/>
          <w:sz w:val="20"/>
          <w:szCs w:val="20"/>
        </w:rPr>
        <w:t xml:space="preserve">Mangifera indica </w:t>
      </w:r>
      <w:r w:rsidRPr="00F23362">
        <w:rPr>
          <w:rFonts w:ascii="Arial" w:hAnsi="Arial" w:cs="Arial"/>
          <w:sz w:val="20"/>
          <w:szCs w:val="20"/>
        </w:rPr>
        <w:t>around Nigeria</w:t>
      </w:r>
      <w:r w:rsidRPr="00F23362">
        <w:rPr>
          <w:rFonts w:ascii="Arial" w:hAnsi="Arial" w:cs="Arial"/>
          <w:spacing w:val="-3"/>
          <w:sz w:val="20"/>
          <w:szCs w:val="20"/>
        </w:rPr>
        <w:t xml:space="preserve"> </w:t>
      </w:r>
      <w:r w:rsidRPr="00F23362">
        <w:rPr>
          <w:rFonts w:ascii="Arial" w:hAnsi="Arial" w:cs="Arial"/>
          <w:sz w:val="20"/>
          <w:szCs w:val="20"/>
        </w:rPr>
        <w:t>Police</w:t>
      </w:r>
      <w:r w:rsidRPr="00F23362">
        <w:rPr>
          <w:rFonts w:ascii="Arial" w:hAnsi="Arial" w:cs="Arial"/>
          <w:spacing w:val="-2"/>
          <w:sz w:val="20"/>
          <w:szCs w:val="20"/>
        </w:rPr>
        <w:t xml:space="preserve"> </w:t>
      </w:r>
      <w:r w:rsidRPr="00F23362">
        <w:rPr>
          <w:rFonts w:ascii="Arial" w:hAnsi="Arial" w:cs="Arial"/>
          <w:sz w:val="20"/>
          <w:szCs w:val="20"/>
        </w:rPr>
        <w:t>Academy,</w:t>
      </w:r>
      <w:r w:rsidRPr="00F23362">
        <w:rPr>
          <w:rFonts w:ascii="Arial" w:hAnsi="Arial" w:cs="Arial"/>
          <w:spacing w:val="-6"/>
          <w:sz w:val="20"/>
          <w:szCs w:val="20"/>
        </w:rPr>
        <w:t xml:space="preserve"> </w:t>
      </w:r>
      <w:proofErr w:type="spellStart"/>
      <w:r w:rsidRPr="00F23362">
        <w:rPr>
          <w:rFonts w:ascii="Arial" w:hAnsi="Arial" w:cs="Arial"/>
          <w:sz w:val="20"/>
          <w:szCs w:val="20"/>
        </w:rPr>
        <w:t>Wudil</w:t>
      </w:r>
      <w:proofErr w:type="spellEnd"/>
      <w:r w:rsidRPr="00F23362">
        <w:rPr>
          <w:rFonts w:ascii="Arial" w:hAnsi="Arial" w:cs="Arial"/>
          <w:sz w:val="20"/>
          <w:szCs w:val="20"/>
        </w:rPr>
        <w:t>,</w:t>
      </w:r>
      <w:r w:rsidRPr="00F23362">
        <w:rPr>
          <w:rFonts w:ascii="Arial" w:hAnsi="Arial" w:cs="Arial"/>
          <w:spacing w:val="-4"/>
          <w:sz w:val="20"/>
          <w:szCs w:val="20"/>
        </w:rPr>
        <w:t xml:space="preserve"> </w:t>
      </w:r>
      <w:r w:rsidRPr="00F23362">
        <w:rPr>
          <w:rFonts w:ascii="Arial" w:hAnsi="Arial" w:cs="Arial"/>
          <w:sz w:val="20"/>
          <w:szCs w:val="20"/>
        </w:rPr>
        <w:t xml:space="preserve">Kano State, Nigeria. </w:t>
      </w:r>
      <w:r w:rsidRPr="00234739">
        <w:rPr>
          <w:rFonts w:ascii="Arial" w:hAnsi="Arial" w:cs="Arial"/>
          <w:iCs/>
          <w:sz w:val="20"/>
          <w:szCs w:val="20"/>
        </w:rPr>
        <w:t>Science</w:t>
      </w:r>
      <w:r w:rsidRPr="00234739">
        <w:rPr>
          <w:rFonts w:ascii="Arial" w:hAnsi="Arial" w:cs="Arial"/>
          <w:iCs/>
          <w:spacing w:val="-1"/>
          <w:sz w:val="20"/>
          <w:szCs w:val="20"/>
        </w:rPr>
        <w:t xml:space="preserve"> </w:t>
      </w:r>
      <w:r w:rsidRPr="00234739">
        <w:rPr>
          <w:rFonts w:ascii="Arial" w:hAnsi="Arial" w:cs="Arial"/>
          <w:iCs/>
          <w:sz w:val="20"/>
          <w:szCs w:val="20"/>
        </w:rPr>
        <w:t>World Journal</w:t>
      </w:r>
      <w:r w:rsidRPr="00F23362">
        <w:rPr>
          <w:rFonts w:ascii="Arial" w:hAnsi="Arial" w:cs="Arial"/>
          <w:i/>
          <w:sz w:val="20"/>
          <w:szCs w:val="20"/>
        </w:rPr>
        <w:t xml:space="preserve">, </w:t>
      </w:r>
      <w:r w:rsidRPr="00F23362">
        <w:rPr>
          <w:rFonts w:ascii="Arial" w:hAnsi="Arial" w:cs="Arial"/>
          <w:sz w:val="20"/>
          <w:szCs w:val="20"/>
        </w:rPr>
        <w:t>16(3)</w:t>
      </w:r>
      <w:r>
        <w:rPr>
          <w:rFonts w:ascii="Arial" w:hAnsi="Arial" w:cs="Arial"/>
          <w:sz w:val="20"/>
          <w:szCs w:val="20"/>
        </w:rPr>
        <w:t xml:space="preserve">, </w:t>
      </w:r>
      <w:r w:rsidRPr="00F23362">
        <w:rPr>
          <w:rFonts w:ascii="Arial" w:hAnsi="Arial" w:cs="Arial"/>
          <w:sz w:val="20"/>
          <w:szCs w:val="20"/>
        </w:rPr>
        <w:t>325-332</w:t>
      </w:r>
      <w:r w:rsidRPr="00F23362">
        <w:rPr>
          <w:rFonts w:ascii="Arial" w:hAnsi="Arial" w:cs="Arial"/>
          <w:i/>
          <w:sz w:val="20"/>
          <w:szCs w:val="20"/>
        </w:rPr>
        <w:t>.</w:t>
      </w:r>
    </w:p>
    <w:p w14:paraId="400E796B" w14:textId="77777777" w:rsidR="00300972" w:rsidRDefault="00300972" w:rsidP="00837A49">
      <w:pPr>
        <w:spacing w:line="480" w:lineRule="auto"/>
        <w:ind w:left="810" w:hanging="810"/>
        <w:jc w:val="both"/>
        <w:rPr>
          <w:ins w:id="128" w:author="CARE IT" w:date="2025-11-15T03:14:00Z"/>
          <w:rFonts w:ascii="Arial" w:hAnsi="Arial" w:cs="Arial"/>
          <w:sz w:val="20"/>
          <w:szCs w:val="20"/>
          <w:lang w:val="en-GB"/>
        </w:rPr>
      </w:pPr>
      <w:proofErr w:type="spellStart"/>
      <w:r w:rsidRPr="00F23362">
        <w:rPr>
          <w:rFonts w:ascii="Arial" w:hAnsi="Arial" w:cs="Arial"/>
          <w:sz w:val="20"/>
          <w:szCs w:val="20"/>
          <w:lang w:val="en-GB"/>
        </w:rPr>
        <w:t>Onoyima</w:t>
      </w:r>
      <w:proofErr w:type="spellEnd"/>
      <w:r w:rsidRPr="00F23362">
        <w:rPr>
          <w:rFonts w:ascii="Arial" w:hAnsi="Arial" w:cs="Arial"/>
          <w:sz w:val="20"/>
          <w:szCs w:val="20"/>
          <w:lang w:val="en-GB"/>
        </w:rPr>
        <w:t xml:space="preserve">, C. C., </w:t>
      </w:r>
      <w:proofErr w:type="spellStart"/>
      <w:r w:rsidRPr="00F23362">
        <w:rPr>
          <w:rFonts w:ascii="Arial" w:hAnsi="Arial" w:cs="Arial"/>
          <w:sz w:val="20"/>
          <w:szCs w:val="20"/>
          <w:lang w:val="en-GB"/>
        </w:rPr>
        <w:t>Okibe</w:t>
      </w:r>
      <w:proofErr w:type="spellEnd"/>
      <w:r w:rsidRPr="00F23362">
        <w:rPr>
          <w:rFonts w:ascii="Arial" w:hAnsi="Arial" w:cs="Arial"/>
          <w:sz w:val="20"/>
          <w:szCs w:val="20"/>
          <w:lang w:val="en-GB"/>
        </w:rPr>
        <w:t xml:space="preserve">, F. G., Ogah, E., </w:t>
      </w:r>
      <w:r>
        <w:rPr>
          <w:rFonts w:ascii="Arial" w:eastAsia="Times New Roman" w:hAnsi="Arial" w:cs="Arial"/>
          <w:sz w:val="20"/>
          <w:szCs w:val="20"/>
        </w:rPr>
        <w:t>&amp;</w:t>
      </w:r>
      <w:r w:rsidRPr="00F23362">
        <w:rPr>
          <w:rFonts w:ascii="Arial" w:hAnsi="Arial" w:cs="Arial"/>
          <w:sz w:val="20"/>
          <w:szCs w:val="20"/>
          <w:lang w:val="en-GB"/>
        </w:rPr>
        <w:t xml:space="preserve"> </w:t>
      </w:r>
      <w:proofErr w:type="spellStart"/>
      <w:r w:rsidRPr="00F23362">
        <w:rPr>
          <w:rFonts w:ascii="Arial" w:hAnsi="Arial" w:cs="Arial"/>
          <w:sz w:val="20"/>
          <w:szCs w:val="20"/>
          <w:lang w:val="en-GB"/>
        </w:rPr>
        <w:t>Dallatu</w:t>
      </w:r>
      <w:proofErr w:type="spellEnd"/>
      <w:r w:rsidRPr="00F23362">
        <w:rPr>
          <w:rFonts w:ascii="Arial" w:hAnsi="Arial" w:cs="Arial"/>
          <w:sz w:val="20"/>
          <w:szCs w:val="20"/>
          <w:lang w:val="en-GB"/>
        </w:rPr>
        <w:t xml:space="preserve">, Y. A. (2021). Heavy metal pollution and ecological risk assessment in the sediments of river Kaduna, Nigeria. </w:t>
      </w:r>
      <w:r w:rsidRPr="005B2C84">
        <w:rPr>
          <w:rFonts w:ascii="Arial" w:hAnsi="Arial" w:cs="Arial"/>
          <w:iCs/>
          <w:sz w:val="20"/>
          <w:szCs w:val="20"/>
          <w:lang w:val="en-GB"/>
        </w:rPr>
        <w:t>Journal of Research in Forestry, Wildlife and Environment,</w:t>
      </w:r>
      <w:r w:rsidRPr="00F23362">
        <w:rPr>
          <w:rFonts w:ascii="Arial" w:hAnsi="Arial" w:cs="Arial"/>
          <w:sz w:val="20"/>
          <w:szCs w:val="20"/>
          <w:lang w:val="en-GB"/>
        </w:rPr>
        <w:t xml:space="preserve"> 13(4)</w:t>
      </w:r>
      <w:r>
        <w:rPr>
          <w:rFonts w:ascii="Arial" w:hAnsi="Arial" w:cs="Arial"/>
          <w:sz w:val="20"/>
          <w:szCs w:val="20"/>
          <w:lang w:val="en-GB"/>
        </w:rPr>
        <w:t xml:space="preserve">, </w:t>
      </w:r>
      <w:r w:rsidRPr="00F23362">
        <w:rPr>
          <w:rFonts w:ascii="Arial" w:hAnsi="Arial" w:cs="Arial"/>
          <w:sz w:val="20"/>
          <w:szCs w:val="20"/>
          <w:lang w:val="en-GB"/>
        </w:rPr>
        <w:t>205-214.</w:t>
      </w:r>
    </w:p>
    <w:p w14:paraId="65922F3B" w14:textId="77777777" w:rsidR="00C00E11" w:rsidRPr="002F6DFD" w:rsidRDefault="00C00E11" w:rsidP="00C00E11">
      <w:pPr>
        <w:widowControl w:val="0"/>
        <w:autoSpaceDE w:val="0"/>
        <w:autoSpaceDN w:val="0"/>
        <w:adjustRightInd w:val="0"/>
        <w:spacing w:after="0" w:line="480" w:lineRule="auto"/>
        <w:ind w:left="360" w:hanging="360"/>
        <w:jc w:val="both"/>
        <w:rPr>
          <w:ins w:id="129" w:author="CARE IT" w:date="2025-11-15T03:14:00Z"/>
          <w:rStyle w:val="Hyperlink"/>
          <w:rFonts w:cs="Times New Roman"/>
          <w:sz w:val="20"/>
          <w:szCs w:val="20"/>
        </w:rPr>
      </w:pPr>
      <w:proofErr w:type="spellStart"/>
      <w:ins w:id="130" w:author="CARE IT" w:date="2025-11-15T03:14:00Z">
        <w:r w:rsidRPr="002F6DFD">
          <w:rPr>
            <w:rStyle w:val="Hyperlink"/>
            <w:rFonts w:cs="Times New Roman"/>
            <w:sz w:val="20"/>
            <w:szCs w:val="20"/>
          </w:rPr>
          <w:t>Sanad</w:t>
        </w:r>
        <w:proofErr w:type="spellEnd"/>
        <w:r w:rsidRPr="002F6DFD">
          <w:rPr>
            <w:rStyle w:val="Hyperlink"/>
            <w:rFonts w:cs="Times New Roman"/>
            <w:sz w:val="20"/>
            <w:szCs w:val="20"/>
          </w:rPr>
          <w:t xml:space="preserve">, H., </w:t>
        </w:r>
        <w:proofErr w:type="spellStart"/>
        <w:r w:rsidRPr="002F6DFD">
          <w:rPr>
            <w:rStyle w:val="Hyperlink"/>
            <w:rFonts w:cs="Times New Roman"/>
            <w:sz w:val="20"/>
            <w:szCs w:val="20"/>
          </w:rPr>
          <w:t>Moussadek</w:t>
        </w:r>
        <w:proofErr w:type="spellEnd"/>
        <w:r w:rsidRPr="002F6DFD">
          <w:rPr>
            <w:rStyle w:val="Hyperlink"/>
            <w:rFonts w:cs="Times New Roman"/>
            <w:sz w:val="20"/>
            <w:szCs w:val="20"/>
          </w:rPr>
          <w:t xml:space="preserve">, R., </w:t>
        </w:r>
        <w:proofErr w:type="spellStart"/>
        <w:r w:rsidRPr="002F6DFD">
          <w:rPr>
            <w:rStyle w:val="Hyperlink"/>
            <w:rFonts w:cs="Times New Roman"/>
            <w:sz w:val="20"/>
            <w:szCs w:val="20"/>
          </w:rPr>
          <w:t>Mouhir</w:t>
        </w:r>
        <w:proofErr w:type="spellEnd"/>
        <w:r w:rsidRPr="002F6DFD">
          <w:rPr>
            <w:rStyle w:val="Hyperlink"/>
            <w:rFonts w:cs="Times New Roman"/>
            <w:sz w:val="20"/>
            <w:szCs w:val="20"/>
          </w:rPr>
          <w:t xml:space="preserve">, L., </w:t>
        </w:r>
        <w:proofErr w:type="spellStart"/>
        <w:r w:rsidRPr="002F6DFD">
          <w:rPr>
            <w:rStyle w:val="Hyperlink"/>
            <w:rFonts w:cs="Times New Roman"/>
            <w:sz w:val="20"/>
            <w:szCs w:val="20"/>
          </w:rPr>
          <w:t>Lhaj</w:t>
        </w:r>
        <w:proofErr w:type="spellEnd"/>
        <w:r w:rsidRPr="002F6DFD">
          <w:rPr>
            <w:rStyle w:val="Hyperlink"/>
            <w:rFonts w:cs="Times New Roman"/>
            <w:sz w:val="20"/>
            <w:szCs w:val="20"/>
          </w:rPr>
          <w:t xml:space="preserve">, M.O., </w:t>
        </w:r>
        <w:proofErr w:type="spellStart"/>
        <w:r w:rsidRPr="002F6DFD">
          <w:rPr>
            <w:rStyle w:val="Hyperlink"/>
            <w:rFonts w:cs="Times New Roman"/>
            <w:sz w:val="20"/>
            <w:szCs w:val="20"/>
          </w:rPr>
          <w:t>Zahidi</w:t>
        </w:r>
        <w:proofErr w:type="spellEnd"/>
        <w:r w:rsidRPr="002F6DFD">
          <w:rPr>
            <w:rStyle w:val="Hyperlink"/>
            <w:rFonts w:cs="Times New Roman"/>
            <w:sz w:val="20"/>
            <w:szCs w:val="20"/>
          </w:rPr>
          <w:t xml:space="preserve">, K., </w:t>
        </w:r>
        <w:proofErr w:type="spellStart"/>
        <w:r w:rsidRPr="002F6DFD">
          <w:rPr>
            <w:rStyle w:val="Hyperlink"/>
            <w:rFonts w:cs="Times New Roman"/>
            <w:sz w:val="20"/>
            <w:szCs w:val="20"/>
          </w:rPr>
          <w:t>Dakak</w:t>
        </w:r>
        <w:proofErr w:type="spellEnd"/>
        <w:r w:rsidRPr="002F6DFD">
          <w:rPr>
            <w:rStyle w:val="Hyperlink"/>
            <w:rFonts w:cs="Times New Roman"/>
            <w:sz w:val="20"/>
            <w:szCs w:val="20"/>
          </w:rPr>
          <w:t xml:space="preserve">, H., </w:t>
        </w:r>
        <w:proofErr w:type="spellStart"/>
        <w:r w:rsidRPr="002F6DFD">
          <w:rPr>
            <w:rStyle w:val="Hyperlink"/>
            <w:rFonts w:cs="Times New Roman"/>
            <w:sz w:val="20"/>
            <w:szCs w:val="20"/>
          </w:rPr>
          <w:t>Manhou</w:t>
        </w:r>
        <w:proofErr w:type="spellEnd"/>
        <w:r w:rsidRPr="002F6DFD">
          <w:rPr>
            <w:rStyle w:val="Hyperlink"/>
            <w:rFonts w:cs="Times New Roman"/>
            <w:sz w:val="20"/>
            <w:szCs w:val="20"/>
          </w:rPr>
          <w:t xml:space="preserve">, K., </w:t>
        </w:r>
        <w:proofErr w:type="spellStart"/>
        <w:r w:rsidRPr="002F6DFD">
          <w:rPr>
            <w:rStyle w:val="Hyperlink"/>
            <w:rFonts w:cs="Times New Roman"/>
            <w:sz w:val="20"/>
            <w:szCs w:val="20"/>
          </w:rPr>
          <w:t>Zouahri</w:t>
        </w:r>
        <w:proofErr w:type="spellEnd"/>
        <w:r w:rsidRPr="002F6DFD">
          <w:rPr>
            <w:rStyle w:val="Hyperlink"/>
            <w:rFonts w:cs="Times New Roman"/>
            <w:sz w:val="20"/>
            <w:szCs w:val="20"/>
          </w:rPr>
          <w:t xml:space="preserve">, A. 2025a. Ecological and human health hazards evaluation of toxic metal contamination in agricultural lands using multi-index and </w:t>
        </w:r>
        <w:proofErr w:type="spellStart"/>
        <w:r w:rsidRPr="002F6DFD">
          <w:rPr>
            <w:rStyle w:val="Hyperlink"/>
            <w:rFonts w:cs="Times New Roman"/>
            <w:sz w:val="20"/>
            <w:szCs w:val="20"/>
          </w:rPr>
          <w:t>geostatistical</w:t>
        </w:r>
        <w:proofErr w:type="spellEnd"/>
        <w:r w:rsidRPr="002F6DFD">
          <w:rPr>
            <w:rStyle w:val="Hyperlink"/>
            <w:rFonts w:cs="Times New Roman"/>
            <w:sz w:val="20"/>
            <w:szCs w:val="20"/>
          </w:rPr>
          <w:t xml:space="preserve"> techniques across the </w:t>
        </w:r>
        <w:proofErr w:type="spellStart"/>
        <w:r w:rsidRPr="002F6DFD">
          <w:rPr>
            <w:rStyle w:val="Hyperlink"/>
            <w:rFonts w:cs="Times New Roman"/>
            <w:sz w:val="20"/>
            <w:szCs w:val="20"/>
          </w:rPr>
          <w:t>mnasra</w:t>
        </w:r>
        <w:proofErr w:type="spellEnd"/>
        <w:r w:rsidRPr="002F6DFD">
          <w:rPr>
            <w:rStyle w:val="Hyperlink"/>
            <w:rFonts w:cs="Times New Roman"/>
            <w:sz w:val="20"/>
            <w:szCs w:val="20"/>
          </w:rPr>
          <w:t xml:space="preserve"> area of Morocco’s </w:t>
        </w:r>
        <w:proofErr w:type="spellStart"/>
        <w:r w:rsidRPr="002F6DFD">
          <w:rPr>
            <w:rStyle w:val="Hyperlink"/>
            <w:rFonts w:cs="Times New Roman"/>
            <w:sz w:val="20"/>
            <w:szCs w:val="20"/>
          </w:rPr>
          <w:t>gharb</w:t>
        </w:r>
        <w:proofErr w:type="spellEnd"/>
        <w:r w:rsidRPr="002F6DFD">
          <w:rPr>
            <w:rStyle w:val="Hyperlink"/>
            <w:rFonts w:cs="Times New Roman"/>
            <w:sz w:val="20"/>
            <w:szCs w:val="20"/>
          </w:rPr>
          <w:t xml:space="preserve"> plain region. </w:t>
        </w:r>
        <w:proofErr w:type="gramStart"/>
        <w:r w:rsidRPr="002F6DFD">
          <w:rPr>
            <w:rStyle w:val="Hyperlink"/>
            <w:rFonts w:cs="Times New Roman"/>
            <w:sz w:val="20"/>
            <w:szCs w:val="20"/>
          </w:rPr>
          <w:t>Journal of Hazardous Materials Advances, 18, 100724.</w:t>
        </w:r>
        <w:proofErr w:type="gramEnd"/>
        <w:r w:rsidRPr="002F6DFD">
          <w:rPr>
            <w:rStyle w:val="Hyperlink"/>
            <w:rFonts w:cs="Times New Roman"/>
            <w:sz w:val="20"/>
            <w:szCs w:val="20"/>
          </w:rPr>
          <w:t xml:space="preserve"> </w:t>
        </w:r>
        <w:proofErr w:type="spellStart"/>
        <w:proofErr w:type="gramStart"/>
        <w:r w:rsidRPr="002F6DFD">
          <w:rPr>
            <w:rStyle w:val="Hyperlink"/>
            <w:rFonts w:cs="Times New Roman"/>
            <w:sz w:val="20"/>
            <w:szCs w:val="20"/>
          </w:rPr>
          <w:t>doi</w:t>
        </w:r>
        <w:proofErr w:type="spellEnd"/>
        <w:proofErr w:type="gramEnd"/>
        <w:r w:rsidRPr="002F6DFD">
          <w:rPr>
            <w:rStyle w:val="Hyperlink"/>
            <w:rFonts w:cs="Times New Roman"/>
            <w:sz w:val="20"/>
            <w:szCs w:val="20"/>
          </w:rPr>
          <w:t>: 10.1016/j.hazadv.2025.100724.</w:t>
        </w:r>
      </w:ins>
    </w:p>
    <w:p w14:paraId="7F704933" w14:textId="44B340DD" w:rsidR="00C00E11" w:rsidRPr="00C00E11" w:rsidRDefault="00C00E11" w:rsidP="00C00E11">
      <w:pPr>
        <w:widowControl w:val="0"/>
        <w:autoSpaceDE w:val="0"/>
        <w:autoSpaceDN w:val="0"/>
        <w:adjustRightInd w:val="0"/>
        <w:spacing w:after="0" w:line="480" w:lineRule="auto"/>
        <w:ind w:left="360" w:hanging="360"/>
        <w:jc w:val="both"/>
        <w:rPr>
          <w:rFonts w:cs="Times New Roman"/>
          <w:color w:val="0563C1" w:themeColor="hyperlink"/>
          <w:sz w:val="20"/>
          <w:szCs w:val="20"/>
          <w:u w:val="single"/>
          <w:rPrChange w:id="131" w:author="CARE IT" w:date="2025-11-15T03:14:00Z">
            <w:rPr>
              <w:rFonts w:ascii="Arial" w:hAnsi="Arial" w:cs="Arial"/>
              <w:sz w:val="20"/>
              <w:szCs w:val="20"/>
              <w:lang w:val="en-GB"/>
            </w:rPr>
          </w:rPrChange>
        </w:rPr>
        <w:pPrChange w:id="132" w:author="CARE IT" w:date="2025-11-15T03:14:00Z">
          <w:pPr>
            <w:spacing w:line="480" w:lineRule="auto"/>
            <w:ind w:left="810" w:hanging="810"/>
            <w:jc w:val="both"/>
          </w:pPr>
        </w:pPrChange>
      </w:pPr>
      <w:proofErr w:type="spellStart"/>
      <w:ins w:id="133" w:author="CARE IT" w:date="2025-11-15T03:14:00Z">
        <w:r w:rsidRPr="002F6DFD">
          <w:rPr>
            <w:rStyle w:val="Hyperlink"/>
            <w:rFonts w:cs="Times New Roman"/>
            <w:sz w:val="20"/>
            <w:szCs w:val="20"/>
          </w:rPr>
          <w:t>Sanad</w:t>
        </w:r>
        <w:proofErr w:type="spellEnd"/>
        <w:r w:rsidRPr="002F6DFD">
          <w:rPr>
            <w:rStyle w:val="Hyperlink"/>
            <w:rFonts w:cs="Times New Roman"/>
            <w:sz w:val="20"/>
            <w:szCs w:val="20"/>
          </w:rPr>
          <w:t xml:space="preserve">, H., </w:t>
        </w:r>
        <w:proofErr w:type="spellStart"/>
        <w:r w:rsidRPr="002F6DFD">
          <w:rPr>
            <w:rStyle w:val="Hyperlink"/>
            <w:rFonts w:cs="Times New Roman"/>
            <w:sz w:val="20"/>
            <w:szCs w:val="20"/>
          </w:rPr>
          <w:t>Moussadek</w:t>
        </w:r>
        <w:proofErr w:type="spellEnd"/>
        <w:r w:rsidRPr="002F6DFD">
          <w:rPr>
            <w:rStyle w:val="Hyperlink"/>
            <w:rFonts w:cs="Times New Roman"/>
            <w:sz w:val="20"/>
            <w:szCs w:val="20"/>
          </w:rPr>
          <w:t xml:space="preserve">, R., </w:t>
        </w:r>
        <w:proofErr w:type="spellStart"/>
        <w:r w:rsidRPr="002F6DFD">
          <w:rPr>
            <w:rStyle w:val="Hyperlink"/>
            <w:rFonts w:cs="Times New Roman"/>
            <w:sz w:val="20"/>
            <w:szCs w:val="20"/>
          </w:rPr>
          <w:t>Mouhir</w:t>
        </w:r>
        <w:proofErr w:type="spellEnd"/>
        <w:r w:rsidRPr="002F6DFD">
          <w:rPr>
            <w:rStyle w:val="Hyperlink"/>
            <w:rFonts w:cs="Times New Roman"/>
            <w:sz w:val="20"/>
            <w:szCs w:val="20"/>
          </w:rPr>
          <w:t xml:space="preserve">, L., </w:t>
        </w:r>
        <w:proofErr w:type="spellStart"/>
        <w:r w:rsidRPr="002F6DFD">
          <w:rPr>
            <w:rStyle w:val="Hyperlink"/>
            <w:rFonts w:cs="Times New Roman"/>
            <w:sz w:val="20"/>
            <w:szCs w:val="20"/>
          </w:rPr>
          <w:t>Lhaj</w:t>
        </w:r>
        <w:proofErr w:type="spellEnd"/>
        <w:r w:rsidRPr="002F6DFD">
          <w:rPr>
            <w:rStyle w:val="Hyperlink"/>
            <w:rFonts w:cs="Times New Roman"/>
            <w:sz w:val="20"/>
            <w:szCs w:val="20"/>
          </w:rPr>
          <w:t xml:space="preserve">. </w:t>
        </w:r>
        <w:proofErr w:type="gramStart"/>
        <w:r w:rsidRPr="002F6DFD">
          <w:rPr>
            <w:rStyle w:val="Hyperlink"/>
            <w:rFonts w:cs="Times New Roman"/>
            <w:sz w:val="20"/>
            <w:szCs w:val="20"/>
          </w:rPr>
          <w:t xml:space="preserve">M.O., </w:t>
        </w:r>
        <w:proofErr w:type="spellStart"/>
        <w:r w:rsidRPr="002F6DFD">
          <w:rPr>
            <w:rStyle w:val="Hyperlink"/>
            <w:rFonts w:cs="Times New Roman"/>
            <w:sz w:val="20"/>
            <w:szCs w:val="20"/>
          </w:rPr>
          <w:t>Dakak</w:t>
        </w:r>
        <w:proofErr w:type="spellEnd"/>
        <w:r w:rsidRPr="002F6DFD">
          <w:rPr>
            <w:rStyle w:val="Hyperlink"/>
            <w:rFonts w:cs="Times New Roman"/>
            <w:sz w:val="20"/>
            <w:szCs w:val="20"/>
          </w:rPr>
          <w:t xml:space="preserve">, H., </w:t>
        </w:r>
        <w:proofErr w:type="spellStart"/>
        <w:r w:rsidRPr="002F6DFD">
          <w:rPr>
            <w:rStyle w:val="Hyperlink"/>
            <w:rFonts w:cs="Times New Roman"/>
            <w:sz w:val="20"/>
            <w:szCs w:val="20"/>
          </w:rPr>
          <w:t>Zouahri</w:t>
        </w:r>
        <w:proofErr w:type="spellEnd"/>
        <w:r w:rsidRPr="002F6DFD">
          <w:rPr>
            <w:rStyle w:val="Hyperlink"/>
            <w:rFonts w:cs="Times New Roman"/>
            <w:sz w:val="20"/>
            <w:szCs w:val="20"/>
          </w:rPr>
          <w:t>, A. 2025b.</w:t>
        </w:r>
        <w:proofErr w:type="gramEnd"/>
        <w:r w:rsidRPr="002F6DFD">
          <w:rPr>
            <w:rStyle w:val="Hyperlink"/>
            <w:rFonts w:cs="Times New Roman"/>
            <w:sz w:val="20"/>
            <w:szCs w:val="20"/>
          </w:rPr>
          <w:t xml:space="preserve"> Geospatial analysis of trace metal pollution and ecological risks in river sediments from agrochemical sources in Morocco’s </w:t>
        </w:r>
        <w:proofErr w:type="spellStart"/>
        <w:r w:rsidRPr="002F6DFD">
          <w:rPr>
            <w:rStyle w:val="Hyperlink"/>
            <w:rFonts w:cs="Times New Roman"/>
            <w:sz w:val="20"/>
            <w:szCs w:val="20"/>
          </w:rPr>
          <w:t>Sebou</w:t>
        </w:r>
        <w:proofErr w:type="spellEnd"/>
        <w:r w:rsidRPr="002F6DFD">
          <w:rPr>
            <w:rStyle w:val="Hyperlink"/>
            <w:rFonts w:cs="Times New Roman"/>
            <w:sz w:val="20"/>
            <w:szCs w:val="20"/>
          </w:rPr>
          <w:t xml:space="preserve"> basin. </w:t>
        </w:r>
        <w:proofErr w:type="gramStart"/>
        <w:r w:rsidRPr="002F6DFD">
          <w:rPr>
            <w:rStyle w:val="Hyperlink"/>
            <w:rFonts w:cs="Times New Roman"/>
            <w:sz w:val="20"/>
            <w:szCs w:val="20"/>
          </w:rPr>
          <w:t>Scientific Reports, 15, 16701.</w:t>
        </w:r>
        <w:proofErr w:type="gramEnd"/>
        <w:r w:rsidRPr="002F6DFD">
          <w:rPr>
            <w:rStyle w:val="Hyperlink"/>
            <w:rFonts w:cs="Times New Roman"/>
            <w:sz w:val="20"/>
            <w:szCs w:val="20"/>
          </w:rPr>
          <w:t xml:space="preserve"> </w:t>
        </w:r>
        <w:proofErr w:type="spellStart"/>
        <w:proofErr w:type="gramStart"/>
        <w:r w:rsidRPr="002F6DFD">
          <w:rPr>
            <w:rStyle w:val="Hyperlink"/>
            <w:rFonts w:cs="Times New Roman"/>
            <w:sz w:val="20"/>
            <w:szCs w:val="20"/>
          </w:rPr>
          <w:t>doi</w:t>
        </w:r>
        <w:proofErr w:type="spellEnd"/>
        <w:proofErr w:type="gramEnd"/>
        <w:r w:rsidRPr="002F6DFD">
          <w:rPr>
            <w:rStyle w:val="Hyperlink"/>
            <w:rFonts w:cs="Times New Roman"/>
            <w:sz w:val="20"/>
            <w:szCs w:val="20"/>
          </w:rPr>
          <w:t>: 10.1038/s41598-025-01199-5.</w:t>
        </w:r>
      </w:ins>
    </w:p>
    <w:p w14:paraId="7D718EFB" w14:textId="77777777" w:rsidR="00300972" w:rsidRDefault="00300972" w:rsidP="00837A49">
      <w:pPr>
        <w:pStyle w:val="BodyText"/>
        <w:spacing w:line="480" w:lineRule="auto"/>
        <w:ind w:left="810" w:right="586" w:hanging="810"/>
        <w:jc w:val="both"/>
        <w:rPr>
          <w:ins w:id="134" w:author="CARE IT" w:date="2025-11-15T03:14:00Z"/>
          <w:rFonts w:ascii="Arial" w:hAnsi="Arial" w:cs="Arial"/>
          <w:sz w:val="20"/>
          <w:szCs w:val="20"/>
        </w:rPr>
      </w:pPr>
      <w:proofErr w:type="gramStart"/>
      <w:r w:rsidRPr="00F23362">
        <w:rPr>
          <w:rFonts w:ascii="Arial" w:hAnsi="Arial" w:cs="Arial"/>
          <w:sz w:val="20"/>
          <w:szCs w:val="20"/>
        </w:rPr>
        <w:t xml:space="preserve">Sharma, R., Kumar, A., Singh, N., </w:t>
      </w:r>
      <w:r>
        <w:rPr>
          <w:rFonts w:ascii="Arial" w:hAnsi="Arial" w:cs="Arial"/>
          <w:sz w:val="20"/>
          <w:szCs w:val="20"/>
        </w:rPr>
        <w:t>&amp;</w:t>
      </w:r>
      <w:r w:rsidRPr="00F23362">
        <w:rPr>
          <w:rFonts w:ascii="Arial" w:hAnsi="Arial" w:cs="Arial"/>
          <w:sz w:val="20"/>
          <w:szCs w:val="20"/>
        </w:rPr>
        <w:t xml:space="preserve"> Sharma, K. (2021).</w:t>
      </w:r>
      <w:proofErr w:type="gramEnd"/>
      <w:r w:rsidRPr="00F23362">
        <w:rPr>
          <w:rFonts w:ascii="Arial" w:hAnsi="Arial" w:cs="Arial"/>
          <w:sz w:val="20"/>
          <w:szCs w:val="20"/>
        </w:rPr>
        <w:t xml:space="preserve"> Impact of seasonal variation on water quality of Hindon River. Physicochemical and biological analysis. </w:t>
      </w:r>
      <w:r w:rsidRPr="005B2C84">
        <w:rPr>
          <w:rFonts w:ascii="Arial" w:hAnsi="Arial" w:cs="Arial"/>
          <w:iCs/>
          <w:sz w:val="20"/>
          <w:szCs w:val="20"/>
        </w:rPr>
        <w:t xml:space="preserve">SN Appl. </w:t>
      </w:r>
      <w:proofErr w:type="spellStart"/>
      <w:r w:rsidRPr="005B2C84">
        <w:rPr>
          <w:rFonts w:ascii="Arial" w:hAnsi="Arial" w:cs="Arial"/>
          <w:iCs/>
          <w:sz w:val="20"/>
          <w:szCs w:val="20"/>
        </w:rPr>
        <w:t>Sci</w:t>
      </w:r>
      <w:proofErr w:type="spellEnd"/>
      <w:r w:rsidRPr="005B2C84">
        <w:rPr>
          <w:rFonts w:ascii="Arial" w:hAnsi="Arial" w:cs="Arial"/>
          <w:iCs/>
          <w:sz w:val="20"/>
          <w:szCs w:val="20"/>
        </w:rPr>
        <w:t>,</w:t>
      </w:r>
      <w:r w:rsidRPr="00F23362">
        <w:rPr>
          <w:rFonts w:ascii="Arial" w:hAnsi="Arial" w:cs="Arial"/>
          <w:sz w:val="20"/>
          <w:szCs w:val="20"/>
        </w:rPr>
        <w:t xml:space="preserve"> 3, 28.</w:t>
      </w:r>
    </w:p>
    <w:p w14:paraId="2434475B" w14:textId="77777777" w:rsidR="00C00E11" w:rsidRPr="002F6DFD" w:rsidRDefault="00C00E11" w:rsidP="00C00E11">
      <w:pPr>
        <w:widowControl w:val="0"/>
        <w:autoSpaceDE w:val="0"/>
        <w:autoSpaceDN w:val="0"/>
        <w:adjustRightInd w:val="0"/>
        <w:spacing w:after="0" w:line="480" w:lineRule="auto"/>
        <w:ind w:left="360" w:hanging="360"/>
        <w:jc w:val="both"/>
        <w:rPr>
          <w:ins w:id="135" w:author="CARE IT" w:date="2025-11-15T03:14:00Z"/>
          <w:rFonts w:ascii="Times New Roman" w:eastAsiaTheme="minorEastAsia" w:hAnsi="Times New Roman" w:cs="Times New Roman"/>
          <w:noProof/>
          <w:sz w:val="20"/>
          <w:szCs w:val="20"/>
          <w:lang w:val="en-GB" w:eastAsia="en-GB"/>
        </w:rPr>
      </w:pPr>
      <w:ins w:id="136" w:author="CARE IT" w:date="2025-11-15T03:14:00Z">
        <w:r w:rsidRPr="002F6DFD">
          <w:rPr>
            <w:rFonts w:ascii="Times New Roman" w:eastAsiaTheme="minorEastAsia" w:hAnsi="Times New Roman" w:cs="Times New Roman"/>
            <w:noProof/>
            <w:sz w:val="20"/>
            <w:szCs w:val="20"/>
            <w:lang w:val="en-GB" w:eastAsia="en-GB"/>
          </w:rPr>
          <w:t xml:space="preserve">Sigue, C., Yewong, N.E., Yiika, L.P., Tiabou, A.F., Simou, A., Liyouck, P.R., Ndema, M.J.L., Yen, N.V. (2025). Assessemnt of contamination, sources and health risks of potentially hazardous elements in surface sediment of </w:t>
        </w:r>
        <w:r w:rsidRPr="002F6DFD">
          <w:rPr>
            <w:rFonts w:ascii="Times New Roman" w:eastAsiaTheme="minorEastAsia" w:hAnsi="Times New Roman" w:cs="Times New Roman"/>
            <w:noProof/>
            <w:sz w:val="20"/>
            <w:szCs w:val="20"/>
            <w:lang w:val="en-GB" w:eastAsia="en-GB"/>
          </w:rPr>
          <w:lastRenderedPageBreak/>
          <w:t xml:space="preserve">Dibang, Cameroon. Discover Environment. 3:165 | https://doi.org/10.1007/s44274-025-00363-y  </w:t>
        </w:r>
      </w:ins>
    </w:p>
    <w:p w14:paraId="04A2231D" w14:textId="77777777" w:rsidR="00C00E11" w:rsidRPr="002F6DFD" w:rsidRDefault="00C00E11" w:rsidP="00C00E11">
      <w:pPr>
        <w:spacing w:after="0" w:line="480" w:lineRule="auto"/>
        <w:ind w:left="360" w:hanging="360"/>
        <w:jc w:val="both"/>
        <w:rPr>
          <w:ins w:id="137" w:author="CARE IT" w:date="2025-11-15T03:14:00Z"/>
          <w:rFonts w:ascii="Times New Roman" w:hAnsi="Times New Roman" w:cs="Times New Roman"/>
          <w:sz w:val="20"/>
          <w:szCs w:val="20"/>
        </w:rPr>
      </w:pPr>
      <w:proofErr w:type="spellStart"/>
      <w:proofErr w:type="gramStart"/>
      <w:ins w:id="138" w:author="CARE IT" w:date="2025-11-15T03:14:00Z">
        <w:r w:rsidRPr="002F6DFD">
          <w:rPr>
            <w:rFonts w:ascii="Times New Roman" w:hAnsi="Times New Roman" w:cs="Times New Roman"/>
            <w:sz w:val="20"/>
            <w:szCs w:val="20"/>
          </w:rPr>
          <w:t>Simou</w:t>
        </w:r>
        <w:proofErr w:type="spellEnd"/>
        <w:r w:rsidRPr="002F6DFD">
          <w:rPr>
            <w:rFonts w:ascii="Times New Roman" w:hAnsi="Times New Roman" w:cs="Times New Roman"/>
            <w:sz w:val="20"/>
            <w:szCs w:val="20"/>
          </w:rPr>
          <w:t xml:space="preserve">, A., </w:t>
        </w:r>
        <w:proofErr w:type="spellStart"/>
        <w:r w:rsidRPr="002F6DFD">
          <w:rPr>
            <w:rFonts w:ascii="Times New Roman" w:hAnsi="Times New Roman" w:cs="Times New Roman"/>
            <w:sz w:val="20"/>
            <w:szCs w:val="20"/>
          </w:rPr>
          <w:t>Mrabet</w:t>
        </w:r>
        <w:proofErr w:type="spellEnd"/>
        <w:r w:rsidRPr="002F6DFD">
          <w:rPr>
            <w:rFonts w:ascii="Times New Roman" w:hAnsi="Times New Roman" w:cs="Times New Roman"/>
            <w:sz w:val="20"/>
            <w:szCs w:val="20"/>
          </w:rPr>
          <w:t xml:space="preserve">, A., </w:t>
        </w:r>
        <w:proofErr w:type="spellStart"/>
        <w:r w:rsidRPr="002F6DFD">
          <w:rPr>
            <w:rFonts w:ascii="Times New Roman" w:hAnsi="Times New Roman" w:cs="Times New Roman"/>
            <w:sz w:val="20"/>
            <w:szCs w:val="20"/>
          </w:rPr>
          <w:t>Abdelfattah</w:t>
        </w:r>
        <w:proofErr w:type="spellEnd"/>
        <w:r w:rsidRPr="002F6DFD">
          <w:rPr>
            <w:rFonts w:ascii="Times New Roman" w:hAnsi="Times New Roman" w:cs="Times New Roman"/>
            <w:sz w:val="20"/>
            <w:szCs w:val="20"/>
          </w:rPr>
          <w:t xml:space="preserve">, B., </w:t>
        </w:r>
        <w:proofErr w:type="spellStart"/>
        <w:r w:rsidRPr="002F6DFD">
          <w:rPr>
            <w:rFonts w:ascii="Times New Roman" w:hAnsi="Times New Roman" w:cs="Times New Roman"/>
            <w:sz w:val="20"/>
            <w:szCs w:val="20"/>
          </w:rPr>
          <w:t>Bougrine</w:t>
        </w:r>
        <w:proofErr w:type="spellEnd"/>
        <w:r w:rsidRPr="002F6DFD">
          <w:rPr>
            <w:rFonts w:ascii="Times New Roman" w:hAnsi="Times New Roman" w:cs="Times New Roman"/>
            <w:sz w:val="20"/>
            <w:szCs w:val="20"/>
          </w:rPr>
          <w:t xml:space="preserve">, O., </w:t>
        </w:r>
        <w:proofErr w:type="spellStart"/>
        <w:r w:rsidRPr="002F6DFD">
          <w:rPr>
            <w:rFonts w:ascii="Times New Roman" w:hAnsi="Times New Roman" w:cs="Times New Roman"/>
            <w:sz w:val="20"/>
            <w:szCs w:val="20"/>
          </w:rPr>
          <w:t>Khaddor</w:t>
        </w:r>
        <w:proofErr w:type="spellEnd"/>
        <w:r w:rsidRPr="002F6DFD">
          <w:rPr>
            <w:rFonts w:ascii="Times New Roman" w:hAnsi="Times New Roman" w:cs="Times New Roman"/>
            <w:sz w:val="20"/>
            <w:szCs w:val="20"/>
          </w:rPr>
          <w:t xml:space="preserve">, M., &amp; </w:t>
        </w:r>
        <w:proofErr w:type="spellStart"/>
        <w:r w:rsidRPr="002F6DFD">
          <w:rPr>
            <w:rFonts w:ascii="Times New Roman" w:hAnsi="Times New Roman" w:cs="Times New Roman"/>
            <w:sz w:val="20"/>
            <w:szCs w:val="20"/>
          </w:rPr>
          <w:t>Allali</w:t>
        </w:r>
        <w:proofErr w:type="spellEnd"/>
        <w:r w:rsidRPr="002F6DFD">
          <w:rPr>
            <w:rFonts w:ascii="Times New Roman" w:hAnsi="Times New Roman" w:cs="Times New Roman"/>
            <w:sz w:val="20"/>
            <w:szCs w:val="20"/>
          </w:rPr>
          <w:t>, N., 2024b.</w:t>
        </w:r>
        <w:proofErr w:type="gramEnd"/>
        <w:r w:rsidRPr="002F6DFD">
          <w:rPr>
            <w:rFonts w:ascii="Times New Roman" w:hAnsi="Times New Roman" w:cs="Times New Roman"/>
            <w:sz w:val="20"/>
            <w:szCs w:val="20"/>
          </w:rPr>
          <w:t xml:space="preserve"> Distribution, ecological, and health risk assessment of trace elements in the surface seawater along the Littoral of Tangier Bay (Southwestern Mediterranean Sea). </w:t>
        </w:r>
        <w:proofErr w:type="gramStart"/>
        <w:r w:rsidRPr="002F6DFD">
          <w:rPr>
            <w:rFonts w:ascii="Times New Roman" w:hAnsi="Times New Roman" w:cs="Times New Roman"/>
            <w:iCs/>
            <w:sz w:val="20"/>
            <w:szCs w:val="20"/>
          </w:rPr>
          <w:t>Marine Pollution Bulletin</w:t>
        </w:r>
        <w:r w:rsidRPr="002F6DFD">
          <w:rPr>
            <w:rFonts w:ascii="Times New Roman" w:hAnsi="Times New Roman" w:cs="Times New Roman"/>
            <w:sz w:val="20"/>
            <w:szCs w:val="20"/>
          </w:rPr>
          <w:t xml:space="preserve">, </w:t>
        </w:r>
        <w:r w:rsidRPr="002F6DFD">
          <w:rPr>
            <w:rFonts w:ascii="Times New Roman" w:hAnsi="Times New Roman" w:cs="Times New Roman"/>
            <w:iCs/>
            <w:sz w:val="20"/>
            <w:szCs w:val="20"/>
          </w:rPr>
          <w:t>202</w:t>
        </w:r>
        <w:r w:rsidRPr="002F6DFD">
          <w:rPr>
            <w:rFonts w:ascii="Times New Roman" w:hAnsi="Times New Roman" w:cs="Times New Roman"/>
            <w:sz w:val="20"/>
            <w:szCs w:val="20"/>
          </w:rPr>
          <w:t>, 116362.</w:t>
        </w:r>
        <w:proofErr w:type="gramEnd"/>
        <w:r w:rsidRPr="002F6DFD">
          <w:rPr>
            <w:rFonts w:ascii="Times New Roman" w:hAnsi="Times New Roman" w:cs="Times New Roman"/>
            <w:sz w:val="20"/>
            <w:szCs w:val="20"/>
          </w:rPr>
          <w:t xml:space="preserve"> </w:t>
        </w:r>
        <w:r>
          <w:fldChar w:fldCharType="begin"/>
        </w:r>
        <w:r>
          <w:instrText xml:space="preserve"> HYPERLINK "https://doi.org/10.1016/j.marpolbul.2024.116362" </w:instrText>
        </w:r>
        <w:r>
          <w:fldChar w:fldCharType="separate"/>
        </w:r>
        <w:r w:rsidRPr="002F6DFD">
          <w:rPr>
            <w:rStyle w:val="Hyperlink"/>
            <w:rFonts w:cs="Times New Roman"/>
            <w:sz w:val="20"/>
            <w:szCs w:val="20"/>
          </w:rPr>
          <w:t>https://doi.org/10.1016/j.marpolbul.2024.116362</w:t>
        </w:r>
        <w:r>
          <w:rPr>
            <w:rStyle w:val="Hyperlink"/>
            <w:rFonts w:cs="Times New Roman"/>
            <w:sz w:val="20"/>
            <w:szCs w:val="20"/>
          </w:rPr>
          <w:fldChar w:fldCharType="end"/>
        </w:r>
        <w:r w:rsidRPr="002F6DFD">
          <w:rPr>
            <w:rFonts w:ascii="Times New Roman" w:hAnsi="Times New Roman" w:cs="Times New Roman"/>
            <w:sz w:val="20"/>
            <w:szCs w:val="20"/>
          </w:rPr>
          <w:t xml:space="preserve"> </w:t>
        </w:r>
      </w:ins>
    </w:p>
    <w:p w14:paraId="5B29B3B9" w14:textId="77777777" w:rsidR="00C00E11" w:rsidRPr="002F6DFD" w:rsidRDefault="00C00E11" w:rsidP="00C00E11">
      <w:pPr>
        <w:spacing w:after="0" w:line="480" w:lineRule="auto"/>
        <w:ind w:left="360" w:hanging="360"/>
        <w:jc w:val="both"/>
        <w:rPr>
          <w:ins w:id="139" w:author="CARE IT" w:date="2025-11-15T03:14:00Z"/>
          <w:rStyle w:val="Hyperlink"/>
          <w:rFonts w:cs="Times New Roman"/>
          <w:sz w:val="20"/>
          <w:szCs w:val="20"/>
        </w:rPr>
      </w:pPr>
      <w:proofErr w:type="spellStart"/>
      <w:proofErr w:type="gramStart"/>
      <w:ins w:id="140" w:author="CARE IT" w:date="2025-11-15T03:14:00Z">
        <w:r w:rsidRPr="002F6DFD">
          <w:rPr>
            <w:rFonts w:ascii="Times New Roman" w:hAnsi="Times New Roman" w:cs="Times New Roman"/>
            <w:sz w:val="20"/>
            <w:szCs w:val="20"/>
          </w:rPr>
          <w:t>Simou</w:t>
        </w:r>
        <w:proofErr w:type="spellEnd"/>
        <w:r w:rsidRPr="002F6DFD">
          <w:rPr>
            <w:rFonts w:ascii="Times New Roman" w:hAnsi="Times New Roman" w:cs="Times New Roman"/>
            <w:sz w:val="20"/>
            <w:szCs w:val="20"/>
          </w:rPr>
          <w:t xml:space="preserve">, A., </w:t>
        </w:r>
        <w:proofErr w:type="spellStart"/>
        <w:r w:rsidRPr="002F6DFD">
          <w:rPr>
            <w:rFonts w:ascii="Times New Roman" w:hAnsi="Times New Roman" w:cs="Times New Roman"/>
            <w:sz w:val="20"/>
            <w:szCs w:val="20"/>
          </w:rPr>
          <w:t>Sarti</w:t>
        </w:r>
        <w:proofErr w:type="spellEnd"/>
        <w:r w:rsidRPr="002F6DFD">
          <w:rPr>
            <w:rFonts w:ascii="Times New Roman" w:hAnsi="Times New Roman" w:cs="Times New Roman"/>
            <w:sz w:val="20"/>
            <w:szCs w:val="20"/>
          </w:rPr>
          <w:t xml:space="preserve">, O., </w:t>
        </w:r>
        <w:proofErr w:type="spellStart"/>
        <w:r w:rsidRPr="002F6DFD">
          <w:rPr>
            <w:rFonts w:ascii="Times New Roman" w:hAnsi="Times New Roman" w:cs="Times New Roman"/>
            <w:sz w:val="20"/>
            <w:szCs w:val="20"/>
          </w:rPr>
          <w:t>Abdelfattah</w:t>
        </w:r>
        <w:proofErr w:type="spellEnd"/>
        <w:r w:rsidRPr="002F6DFD">
          <w:rPr>
            <w:rFonts w:ascii="Times New Roman" w:hAnsi="Times New Roman" w:cs="Times New Roman"/>
            <w:sz w:val="20"/>
            <w:szCs w:val="20"/>
          </w:rPr>
          <w:t xml:space="preserve">, B., </w:t>
        </w:r>
        <w:proofErr w:type="spellStart"/>
        <w:r w:rsidRPr="002F6DFD">
          <w:rPr>
            <w:rFonts w:ascii="Times New Roman" w:hAnsi="Times New Roman" w:cs="Times New Roman"/>
            <w:sz w:val="20"/>
            <w:szCs w:val="20"/>
          </w:rPr>
          <w:t>Mrabet</w:t>
        </w:r>
        <w:proofErr w:type="spellEnd"/>
        <w:r w:rsidRPr="002F6DFD">
          <w:rPr>
            <w:rFonts w:ascii="Times New Roman" w:hAnsi="Times New Roman" w:cs="Times New Roman"/>
            <w:sz w:val="20"/>
            <w:szCs w:val="20"/>
          </w:rPr>
          <w:t xml:space="preserve">, A., </w:t>
        </w:r>
        <w:proofErr w:type="spellStart"/>
        <w:r w:rsidRPr="002F6DFD">
          <w:rPr>
            <w:rFonts w:ascii="Times New Roman" w:hAnsi="Times New Roman" w:cs="Times New Roman"/>
            <w:sz w:val="20"/>
            <w:szCs w:val="20"/>
          </w:rPr>
          <w:t>Khaddor</w:t>
        </w:r>
        <w:proofErr w:type="spellEnd"/>
        <w:r w:rsidRPr="002F6DFD">
          <w:rPr>
            <w:rFonts w:ascii="Times New Roman" w:hAnsi="Times New Roman" w:cs="Times New Roman"/>
            <w:sz w:val="20"/>
            <w:szCs w:val="20"/>
          </w:rPr>
          <w:t xml:space="preserve">, M., </w:t>
        </w:r>
        <w:proofErr w:type="spellStart"/>
        <w:r w:rsidRPr="002F6DFD">
          <w:rPr>
            <w:rFonts w:ascii="Times New Roman" w:hAnsi="Times New Roman" w:cs="Times New Roman"/>
            <w:sz w:val="20"/>
            <w:szCs w:val="20"/>
          </w:rPr>
          <w:t>Allali</w:t>
        </w:r>
        <w:proofErr w:type="spellEnd"/>
        <w:r w:rsidRPr="002F6DFD">
          <w:rPr>
            <w:rFonts w:ascii="Times New Roman" w:hAnsi="Times New Roman" w:cs="Times New Roman"/>
            <w:sz w:val="20"/>
            <w:szCs w:val="20"/>
          </w:rPr>
          <w:t>, N., 2024c.</w:t>
        </w:r>
        <w:proofErr w:type="gramEnd"/>
        <w:r w:rsidRPr="002F6DFD">
          <w:rPr>
            <w:rFonts w:ascii="Times New Roman" w:hAnsi="Times New Roman" w:cs="Times New Roman"/>
            <w:sz w:val="20"/>
            <w:szCs w:val="20"/>
          </w:rPr>
          <w:t xml:space="preserve"> </w:t>
        </w:r>
        <w:proofErr w:type="gramStart"/>
        <w:r w:rsidRPr="002F6DFD">
          <w:rPr>
            <w:rFonts w:ascii="Times New Roman" w:hAnsi="Times New Roman" w:cs="Times New Roman"/>
            <w:sz w:val="20"/>
            <w:szCs w:val="20"/>
          </w:rPr>
          <w:t>Assessing ecological and health risks of potentially toxic elements in marine and beach sediments of Tangier Bay, Southwestern Mediterranean sea.</w:t>
        </w:r>
        <w:proofErr w:type="gramEnd"/>
        <w:r w:rsidRPr="002F6DFD">
          <w:rPr>
            <w:rFonts w:ascii="Times New Roman" w:hAnsi="Times New Roman" w:cs="Times New Roman"/>
            <w:iCs/>
            <w:sz w:val="20"/>
            <w:szCs w:val="20"/>
          </w:rPr>
          <w:t xml:space="preserve"> </w:t>
        </w:r>
        <w:proofErr w:type="gramStart"/>
        <w:r w:rsidRPr="002F6DFD">
          <w:rPr>
            <w:rFonts w:ascii="Times New Roman" w:hAnsi="Times New Roman" w:cs="Times New Roman"/>
            <w:iCs/>
            <w:sz w:val="20"/>
            <w:szCs w:val="20"/>
          </w:rPr>
          <w:t>Marine Pollution Bulletin</w:t>
        </w:r>
        <w:r w:rsidRPr="002F6DFD">
          <w:rPr>
            <w:rFonts w:ascii="Times New Roman" w:hAnsi="Times New Roman" w:cs="Times New Roman"/>
            <w:sz w:val="20"/>
            <w:szCs w:val="20"/>
          </w:rPr>
          <w:t xml:space="preserve">, </w:t>
        </w:r>
        <w:r w:rsidRPr="002F6DFD">
          <w:rPr>
            <w:rFonts w:ascii="Times New Roman" w:hAnsi="Times New Roman" w:cs="Times New Roman"/>
            <w:iCs/>
            <w:sz w:val="20"/>
            <w:szCs w:val="20"/>
          </w:rPr>
          <w:t>209</w:t>
        </w:r>
        <w:r w:rsidRPr="002F6DFD">
          <w:rPr>
            <w:rFonts w:ascii="Times New Roman" w:hAnsi="Times New Roman" w:cs="Times New Roman"/>
            <w:sz w:val="20"/>
            <w:szCs w:val="20"/>
          </w:rPr>
          <w:t>, 117234.</w:t>
        </w:r>
        <w:proofErr w:type="gramEnd"/>
        <w:r w:rsidRPr="002F6DFD">
          <w:rPr>
            <w:rFonts w:ascii="Times New Roman" w:hAnsi="Times New Roman" w:cs="Times New Roman"/>
            <w:sz w:val="20"/>
            <w:szCs w:val="20"/>
          </w:rPr>
          <w:t xml:space="preserve"> https://doi.org/10.1016/j.marpolbul.2024.117234</w:t>
        </w:r>
      </w:ins>
    </w:p>
    <w:p w14:paraId="2BCC4196" w14:textId="4EE3E777" w:rsidR="00C00E11" w:rsidRPr="00C00E11" w:rsidRDefault="00C00E11" w:rsidP="00C00E11">
      <w:pPr>
        <w:widowControl w:val="0"/>
        <w:autoSpaceDE w:val="0"/>
        <w:autoSpaceDN w:val="0"/>
        <w:adjustRightInd w:val="0"/>
        <w:spacing w:after="0" w:line="480" w:lineRule="auto"/>
        <w:ind w:left="360" w:hanging="360"/>
        <w:jc w:val="both"/>
        <w:rPr>
          <w:rFonts w:ascii="Times New Roman" w:hAnsi="Times New Roman" w:cs="Times New Roman"/>
          <w:sz w:val="20"/>
          <w:szCs w:val="20"/>
          <w:rPrChange w:id="141" w:author="CARE IT" w:date="2025-11-15T03:14:00Z">
            <w:rPr>
              <w:rFonts w:ascii="Arial" w:hAnsi="Arial" w:cs="Arial"/>
              <w:sz w:val="20"/>
              <w:szCs w:val="20"/>
            </w:rPr>
          </w:rPrChange>
        </w:rPr>
        <w:pPrChange w:id="142" w:author="CARE IT" w:date="2025-11-15T03:14:00Z">
          <w:pPr>
            <w:pStyle w:val="BodyText"/>
            <w:spacing w:line="480" w:lineRule="auto"/>
            <w:ind w:left="810" w:right="586" w:hanging="810"/>
            <w:jc w:val="both"/>
          </w:pPr>
        </w:pPrChange>
      </w:pPr>
      <w:ins w:id="143" w:author="CARE IT" w:date="2025-11-15T03:14:00Z">
        <w:r w:rsidRPr="002F6DFD">
          <w:rPr>
            <w:rFonts w:ascii="Times New Roman" w:eastAsiaTheme="minorEastAsia" w:hAnsi="Times New Roman" w:cs="Times New Roman"/>
            <w:noProof/>
            <w:sz w:val="20"/>
            <w:szCs w:val="20"/>
            <w:lang w:val="en-GB" w:eastAsia="en-GB"/>
          </w:rPr>
          <w:t>Simou, A.., Mansouri, F.E., Abdelfattah, B., Mrabet, A., Khaddor, M., Allali, N., 2024a. Assessment of ecological risk and metal contamination caused by the Lihoud River emissary along the Bay of Tangier Littoral in Morocco (Southwestern Mediterranean Sea). Environmental Quality Mgmt tqem. 22269. https://doi.org/10.1002/ tqem.22269</w:t>
        </w:r>
        <w:r w:rsidRPr="002F6DFD">
          <w:rPr>
            <w:rFonts w:ascii="Times New Roman" w:hAnsi="Times New Roman" w:cs="Times New Roman"/>
            <w:sz w:val="20"/>
            <w:szCs w:val="20"/>
            <w:lang w:val="en-GB"/>
          </w:rPr>
          <w:t xml:space="preserve"> </w:t>
        </w:r>
      </w:ins>
    </w:p>
    <w:p w14:paraId="08871C9D" w14:textId="77777777" w:rsidR="00300972" w:rsidRDefault="00300972" w:rsidP="00837A49">
      <w:pPr>
        <w:pStyle w:val="BodyText"/>
        <w:spacing w:line="480" w:lineRule="auto"/>
        <w:ind w:left="810" w:right="586" w:hanging="810"/>
        <w:jc w:val="both"/>
        <w:rPr>
          <w:ins w:id="144" w:author="CARE IT" w:date="2025-11-15T03:14:00Z"/>
          <w:rFonts w:ascii="Arial" w:hAnsi="Arial" w:cs="Arial"/>
          <w:sz w:val="20"/>
          <w:szCs w:val="20"/>
        </w:rPr>
      </w:pPr>
      <w:proofErr w:type="gramStart"/>
      <w:r w:rsidRPr="00F23362">
        <w:rPr>
          <w:rFonts w:ascii="Arial" w:hAnsi="Arial" w:cs="Arial"/>
          <w:sz w:val="20"/>
          <w:szCs w:val="20"/>
        </w:rPr>
        <w:t>Singh, B.P., Choudhury, M., Samanta, P., Gaur, M., and</w:t>
      </w:r>
      <w:r>
        <w:rPr>
          <w:rFonts w:ascii="Arial" w:hAnsi="Arial" w:cs="Arial"/>
          <w:sz w:val="20"/>
          <w:szCs w:val="20"/>
        </w:rPr>
        <w:t xml:space="preserve"> </w:t>
      </w:r>
      <w:r w:rsidRPr="00F23362">
        <w:rPr>
          <w:rFonts w:ascii="Arial" w:hAnsi="Arial" w:cs="Arial"/>
          <w:sz w:val="20"/>
          <w:szCs w:val="20"/>
        </w:rPr>
        <w:t>Kumar, M. (2021).</w:t>
      </w:r>
      <w:proofErr w:type="gramEnd"/>
      <w:r w:rsidRPr="00F23362">
        <w:rPr>
          <w:rFonts w:ascii="Arial" w:hAnsi="Arial" w:cs="Arial"/>
          <w:sz w:val="20"/>
          <w:szCs w:val="20"/>
        </w:rPr>
        <w:t xml:space="preserve"> Ecological Risk Assessment of Heavy Metals in Adjoining Sediment of River Ecosystem. </w:t>
      </w:r>
      <w:r w:rsidRPr="00F23362">
        <w:rPr>
          <w:rFonts w:ascii="Arial" w:hAnsi="Arial" w:cs="Arial"/>
          <w:i/>
          <w:iCs/>
          <w:sz w:val="20"/>
          <w:szCs w:val="20"/>
        </w:rPr>
        <w:t>Sustainability</w:t>
      </w:r>
      <w:r w:rsidRPr="00F23362">
        <w:rPr>
          <w:rFonts w:ascii="Arial" w:hAnsi="Arial" w:cs="Arial"/>
          <w:sz w:val="20"/>
          <w:szCs w:val="20"/>
        </w:rPr>
        <w:t xml:space="preserve">, 13, 10330. </w:t>
      </w:r>
      <w:hyperlink r:id="rId16" w:history="1">
        <w:r w:rsidRPr="00F23362">
          <w:rPr>
            <w:rStyle w:val="Hyperlink"/>
            <w:rFonts w:ascii="Arial" w:hAnsi="Arial" w:cs="Arial"/>
            <w:sz w:val="20"/>
            <w:szCs w:val="20"/>
          </w:rPr>
          <w:t>https://doi.org/10.3390/</w:t>
        </w:r>
      </w:hyperlink>
      <w:r w:rsidRPr="00F23362">
        <w:rPr>
          <w:rFonts w:ascii="Arial" w:hAnsi="Arial" w:cs="Arial"/>
          <w:sz w:val="20"/>
          <w:szCs w:val="20"/>
        </w:rPr>
        <w:t xml:space="preserve"> su131810330</w:t>
      </w:r>
    </w:p>
    <w:p w14:paraId="4CD628B1" w14:textId="77777777" w:rsidR="00C00E11" w:rsidRPr="002F6DFD" w:rsidRDefault="00C00E11" w:rsidP="00C00E11">
      <w:pPr>
        <w:spacing w:after="0" w:line="480" w:lineRule="auto"/>
        <w:ind w:left="360" w:hanging="360"/>
        <w:jc w:val="both"/>
        <w:rPr>
          <w:ins w:id="145" w:author="CARE IT" w:date="2025-11-15T03:14:00Z"/>
          <w:rFonts w:ascii="Times New Roman" w:hAnsi="Times New Roman" w:cs="Times New Roman"/>
          <w:sz w:val="20"/>
          <w:szCs w:val="20"/>
        </w:rPr>
      </w:pPr>
      <w:proofErr w:type="spellStart"/>
      <w:ins w:id="146" w:author="CARE IT" w:date="2025-11-15T03:14:00Z">
        <w:r w:rsidRPr="002F6DFD">
          <w:rPr>
            <w:rFonts w:ascii="Times New Roman" w:hAnsi="Times New Roman" w:cs="Times New Roman"/>
            <w:sz w:val="20"/>
            <w:szCs w:val="20"/>
          </w:rPr>
          <w:t>Suh</w:t>
        </w:r>
        <w:proofErr w:type="spellEnd"/>
        <w:r w:rsidRPr="002F6DFD">
          <w:rPr>
            <w:rFonts w:ascii="Times New Roman" w:hAnsi="Times New Roman" w:cs="Times New Roman"/>
            <w:sz w:val="20"/>
            <w:szCs w:val="20"/>
          </w:rPr>
          <w:t xml:space="preserve">, G.C., </w:t>
        </w:r>
        <w:proofErr w:type="spellStart"/>
        <w:r w:rsidRPr="002F6DFD">
          <w:rPr>
            <w:rFonts w:ascii="Times New Roman" w:hAnsi="Times New Roman" w:cs="Times New Roman"/>
            <w:sz w:val="20"/>
            <w:szCs w:val="20"/>
          </w:rPr>
          <w:t>Afahnwie</w:t>
        </w:r>
        <w:proofErr w:type="spellEnd"/>
        <w:r w:rsidRPr="002F6DFD">
          <w:rPr>
            <w:rFonts w:ascii="Times New Roman" w:hAnsi="Times New Roman" w:cs="Times New Roman"/>
            <w:sz w:val="20"/>
            <w:szCs w:val="20"/>
          </w:rPr>
          <w:t xml:space="preserve">, N.A., </w:t>
        </w:r>
        <w:proofErr w:type="spellStart"/>
        <w:r w:rsidRPr="002F6DFD">
          <w:rPr>
            <w:rFonts w:ascii="Times New Roman" w:hAnsi="Times New Roman" w:cs="Times New Roman"/>
            <w:sz w:val="20"/>
            <w:szCs w:val="20"/>
          </w:rPr>
          <w:t>Tiabou</w:t>
        </w:r>
        <w:proofErr w:type="spellEnd"/>
        <w:r w:rsidRPr="002F6DFD">
          <w:rPr>
            <w:rFonts w:ascii="Times New Roman" w:hAnsi="Times New Roman" w:cs="Times New Roman"/>
            <w:sz w:val="20"/>
            <w:szCs w:val="20"/>
          </w:rPr>
          <w:t xml:space="preserve">, A.F., </w:t>
        </w:r>
        <w:proofErr w:type="spellStart"/>
        <w:r w:rsidRPr="002F6DFD">
          <w:rPr>
            <w:rFonts w:ascii="Times New Roman" w:hAnsi="Times New Roman" w:cs="Times New Roman"/>
            <w:sz w:val="20"/>
            <w:szCs w:val="20"/>
          </w:rPr>
          <w:t>Kouankap</w:t>
        </w:r>
        <w:proofErr w:type="spellEnd"/>
        <w:r w:rsidRPr="002F6DFD">
          <w:rPr>
            <w:rFonts w:ascii="Times New Roman" w:hAnsi="Times New Roman" w:cs="Times New Roman"/>
            <w:sz w:val="20"/>
            <w:szCs w:val="20"/>
          </w:rPr>
          <w:t xml:space="preserve">, G.D., </w:t>
        </w:r>
        <w:proofErr w:type="spellStart"/>
        <w:r w:rsidRPr="002F6DFD">
          <w:rPr>
            <w:rFonts w:ascii="Times New Roman" w:hAnsi="Times New Roman" w:cs="Times New Roman"/>
            <w:sz w:val="20"/>
            <w:szCs w:val="20"/>
          </w:rPr>
          <w:t>Meniemoh</w:t>
        </w:r>
        <w:proofErr w:type="spellEnd"/>
        <w:r w:rsidRPr="002F6DFD">
          <w:rPr>
            <w:rFonts w:ascii="Times New Roman" w:hAnsi="Times New Roman" w:cs="Times New Roman"/>
            <w:sz w:val="20"/>
            <w:szCs w:val="20"/>
          </w:rPr>
          <w:t xml:space="preserve">, A.R., </w:t>
        </w:r>
        <w:proofErr w:type="spellStart"/>
        <w:r w:rsidRPr="002F6DFD">
          <w:rPr>
            <w:rFonts w:ascii="Times New Roman" w:hAnsi="Times New Roman" w:cs="Times New Roman"/>
            <w:sz w:val="20"/>
            <w:szCs w:val="20"/>
          </w:rPr>
          <w:t>Yiika</w:t>
        </w:r>
        <w:proofErr w:type="spellEnd"/>
        <w:r w:rsidRPr="002F6DFD">
          <w:rPr>
            <w:rFonts w:ascii="Times New Roman" w:hAnsi="Times New Roman" w:cs="Times New Roman"/>
            <w:sz w:val="20"/>
            <w:szCs w:val="20"/>
          </w:rPr>
          <w:t xml:space="preserve">, L.P., 2025. Source apportionment, ecological and toxicological risk assessment of trace metals in agricultural soils of </w:t>
        </w:r>
        <w:proofErr w:type="spellStart"/>
        <w:r w:rsidRPr="002F6DFD">
          <w:rPr>
            <w:rFonts w:ascii="Times New Roman" w:hAnsi="Times New Roman" w:cs="Times New Roman"/>
            <w:sz w:val="20"/>
            <w:szCs w:val="20"/>
          </w:rPr>
          <w:t>Wabane</w:t>
        </w:r>
        <w:proofErr w:type="spellEnd"/>
        <w:r w:rsidRPr="002F6DFD">
          <w:rPr>
            <w:rFonts w:ascii="Times New Roman" w:hAnsi="Times New Roman" w:cs="Times New Roman"/>
            <w:sz w:val="20"/>
            <w:szCs w:val="20"/>
          </w:rPr>
          <w:t xml:space="preserve">, South West Region, </w:t>
        </w:r>
        <w:proofErr w:type="gramStart"/>
        <w:r w:rsidRPr="002F6DFD">
          <w:rPr>
            <w:rFonts w:ascii="Times New Roman" w:hAnsi="Times New Roman" w:cs="Times New Roman"/>
            <w:sz w:val="20"/>
            <w:szCs w:val="20"/>
          </w:rPr>
          <w:t>Cameroon</w:t>
        </w:r>
        <w:proofErr w:type="gramEnd"/>
        <w:r w:rsidRPr="002F6DFD">
          <w:rPr>
            <w:rFonts w:ascii="Times New Roman" w:hAnsi="Times New Roman" w:cs="Times New Roman"/>
            <w:sz w:val="20"/>
            <w:szCs w:val="20"/>
          </w:rPr>
          <w:t>.</w:t>
        </w:r>
        <w:r w:rsidRPr="002F6DFD">
          <w:rPr>
            <w:rFonts w:ascii="Times New Roman" w:hAnsi="Times New Roman" w:cs="Times New Roman"/>
            <w:iCs/>
            <w:sz w:val="20"/>
            <w:szCs w:val="20"/>
          </w:rPr>
          <w:t xml:space="preserve"> </w:t>
        </w:r>
        <w:proofErr w:type="gramStart"/>
        <w:r w:rsidRPr="002F6DFD">
          <w:rPr>
            <w:rFonts w:ascii="Times New Roman" w:hAnsi="Times New Roman" w:cs="Times New Roman"/>
            <w:iCs/>
            <w:sz w:val="20"/>
            <w:szCs w:val="20"/>
          </w:rPr>
          <w:t>Journal of Trace Elements and Minerals.</w:t>
        </w:r>
        <w:proofErr w:type="gramEnd"/>
        <w:r w:rsidRPr="002F6DFD">
          <w:rPr>
            <w:rFonts w:ascii="Times New Roman" w:hAnsi="Times New Roman" w:cs="Times New Roman"/>
            <w:iCs/>
            <w:sz w:val="20"/>
            <w:szCs w:val="20"/>
          </w:rPr>
          <w:t xml:space="preserve"> </w:t>
        </w:r>
        <w:proofErr w:type="spellStart"/>
        <w:proofErr w:type="gramStart"/>
        <w:r w:rsidRPr="002F6DFD">
          <w:rPr>
            <w:rFonts w:ascii="Times New Roman" w:hAnsi="Times New Roman" w:cs="Times New Roman"/>
            <w:sz w:val="20"/>
            <w:szCs w:val="20"/>
          </w:rPr>
          <w:t>doi</w:t>
        </w:r>
        <w:proofErr w:type="spellEnd"/>
        <w:proofErr w:type="gramEnd"/>
        <w:r w:rsidRPr="002F6DFD">
          <w:rPr>
            <w:rFonts w:ascii="Times New Roman" w:hAnsi="Times New Roman" w:cs="Times New Roman"/>
            <w:sz w:val="20"/>
            <w:szCs w:val="20"/>
          </w:rPr>
          <w:t xml:space="preserve">: </w:t>
        </w:r>
        <w:r>
          <w:fldChar w:fldCharType="begin"/>
        </w:r>
        <w:r>
          <w:instrText xml:space="preserve"> HYPERLINK "https://doi.org/10.1016/j.jtemin.2025.100218" </w:instrText>
        </w:r>
        <w:r>
          <w:fldChar w:fldCharType="separate"/>
        </w:r>
        <w:r w:rsidRPr="002F6DFD">
          <w:rPr>
            <w:rStyle w:val="Hyperlink"/>
            <w:rFonts w:cs="Times New Roman"/>
            <w:sz w:val="20"/>
            <w:szCs w:val="20"/>
          </w:rPr>
          <w:t>https://doi.org/10.1016/j.jtemin.2025.100218</w:t>
        </w:r>
        <w:r>
          <w:rPr>
            <w:rStyle w:val="Hyperlink"/>
            <w:rFonts w:cs="Times New Roman"/>
            <w:sz w:val="20"/>
            <w:szCs w:val="20"/>
          </w:rPr>
          <w:fldChar w:fldCharType="end"/>
        </w:r>
      </w:ins>
    </w:p>
    <w:p w14:paraId="5E5A2E2D" w14:textId="77777777" w:rsidR="00C00E11" w:rsidRPr="002F6DFD" w:rsidRDefault="00C00E11" w:rsidP="00C00E11">
      <w:pPr>
        <w:spacing w:after="0" w:line="480" w:lineRule="auto"/>
        <w:ind w:left="360" w:hanging="360"/>
        <w:jc w:val="both"/>
        <w:rPr>
          <w:ins w:id="147" w:author="CARE IT" w:date="2025-11-15T03:15:00Z"/>
          <w:rStyle w:val="Hyperlink"/>
          <w:rFonts w:cs="Times New Roman"/>
          <w:bCs/>
          <w:sz w:val="20"/>
          <w:szCs w:val="20"/>
        </w:rPr>
      </w:pPr>
      <w:proofErr w:type="spellStart"/>
      <w:proofErr w:type="gramStart"/>
      <w:ins w:id="148" w:author="CARE IT" w:date="2025-11-15T03:15:00Z">
        <w:r w:rsidRPr="002F6DFD">
          <w:rPr>
            <w:rFonts w:ascii="Times New Roman" w:hAnsi="Times New Roman" w:cs="Times New Roman"/>
            <w:sz w:val="20"/>
            <w:szCs w:val="20"/>
            <w:lang w:val="en-GB"/>
          </w:rPr>
          <w:t>Tiabou</w:t>
        </w:r>
        <w:proofErr w:type="spellEnd"/>
        <w:r w:rsidRPr="002F6DFD">
          <w:rPr>
            <w:rFonts w:ascii="Times New Roman" w:hAnsi="Times New Roman" w:cs="Times New Roman"/>
            <w:sz w:val="20"/>
            <w:szCs w:val="20"/>
            <w:lang w:val="en-GB"/>
          </w:rPr>
          <w:t xml:space="preserve">, A.F., </w:t>
        </w:r>
        <w:proofErr w:type="spellStart"/>
        <w:r w:rsidRPr="002F6DFD">
          <w:rPr>
            <w:rStyle w:val="nouveau"/>
            <w:rFonts w:ascii="Times New Roman" w:hAnsi="Times New Roman" w:cs="Times New Roman"/>
            <w:sz w:val="20"/>
            <w:szCs w:val="20"/>
            <w:lang w:val="en-GB"/>
          </w:rPr>
          <w:t>Atabe</w:t>
        </w:r>
        <w:proofErr w:type="spellEnd"/>
        <w:r w:rsidRPr="002F6DFD">
          <w:rPr>
            <w:rStyle w:val="nouveau"/>
            <w:rFonts w:ascii="Times New Roman" w:hAnsi="Times New Roman" w:cs="Times New Roman"/>
            <w:sz w:val="20"/>
            <w:szCs w:val="20"/>
            <w:lang w:val="en-GB"/>
          </w:rPr>
          <w:t xml:space="preserve">, G.A.A., </w:t>
        </w:r>
        <w:proofErr w:type="spellStart"/>
        <w:r w:rsidRPr="002F6DFD">
          <w:rPr>
            <w:rFonts w:ascii="Times New Roman" w:hAnsi="Times New Roman" w:cs="Times New Roman"/>
            <w:sz w:val="20"/>
            <w:szCs w:val="20"/>
          </w:rPr>
          <w:t>Sigue</w:t>
        </w:r>
        <w:proofErr w:type="spellEnd"/>
        <w:r w:rsidRPr="002F6DFD">
          <w:rPr>
            <w:rFonts w:ascii="Times New Roman" w:hAnsi="Times New Roman" w:cs="Times New Roman"/>
            <w:sz w:val="20"/>
            <w:szCs w:val="20"/>
          </w:rPr>
          <w:t>, C.,</w:t>
        </w:r>
        <w:r w:rsidRPr="002F6DFD">
          <w:rPr>
            <w:rStyle w:val="nouveau"/>
            <w:rFonts w:ascii="Times New Roman" w:hAnsi="Times New Roman" w:cs="Times New Roman"/>
            <w:sz w:val="20"/>
            <w:szCs w:val="20"/>
            <w:lang w:val="en-GB"/>
          </w:rPr>
          <w:t xml:space="preserve"> </w:t>
        </w:r>
        <w:proofErr w:type="spellStart"/>
        <w:r w:rsidRPr="002F6DFD">
          <w:rPr>
            <w:rStyle w:val="nouveau"/>
            <w:rFonts w:ascii="Times New Roman" w:hAnsi="Times New Roman" w:cs="Times New Roman"/>
            <w:sz w:val="20"/>
            <w:szCs w:val="20"/>
            <w:lang w:val="en-GB"/>
          </w:rPr>
          <w:t>Yiika</w:t>
        </w:r>
        <w:proofErr w:type="spellEnd"/>
        <w:r w:rsidRPr="002F6DFD">
          <w:rPr>
            <w:rStyle w:val="nouveau"/>
            <w:rFonts w:ascii="Times New Roman" w:hAnsi="Times New Roman" w:cs="Times New Roman"/>
            <w:sz w:val="20"/>
            <w:szCs w:val="20"/>
            <w:lang w:val="en-GB"/>
          </w:rPr>
          <w:t>, L.P.,</w:t>
        </w:r>
        <w:r w:rsidRPr="002F6DFD">
          <w:rPr>
            <w:rFonts w:ascii="Times New Roman" w:hAnsi="Times New Roman" w:cs="Times New Roman"/>
            <w:sz w:val="20"/>
            <w:szCs w:val="20"/>
          </w:rPr>
          <w:t xml:space="preserve"> </w:t>
        </w:r>
        <w:proofErr w:type="spellStart"/>
        <w:r w:rsidRPr="002F6DFD">
          <w:rPr>
            <w:rFonts w:ascii="Times New Roman" w:hAnsi="Times New Roman" w:cs="Times New Roman"/>
            <w:sz w:val="20"/>
            <w:szCs w:val="20"/>
          </w:rPr>
          <w:t>Kachoueiyan</w:t>
        </w:r>
        <w:proofErr w:type="spellEnd"/>
        <w:r w:rsidRPr="002F6DFD">
          <w:rPr>
            <w:rFonts w:ascii="Times New Roman" w:hAnsi="Times New Roman" w:cs="Times New Roman"/>
            <w:sz w:val="20"/>
            <w:szCs w:val="20"/>
          </w:rPr>
          <w:t>,</w:t>
        </w:r>
        <w:r w:rsidRPr="002F6DFD">
          <w:rPr>
            <w:rStyle w:val="nouveau"/>
            <w:rFonts w:ascii="Times New Roman" w:hAnsi="Times New Roman" w:cs="Times New Roman"/>
            <w:sz w:val="20"/>
            <w:szCs w:val="20"/>
            <w:lang w:val="en-GB"/>
          </w:rPr>
          <w:t xml:space="preserve"> F., </w:t>
        </w:r>
        <w:proofErr w:type="spellStart"/>
        <w:r w:rsidRPr="002F6DFD">
          <w:rPr>
            <w:rFonts w:ascii="Times New Roman" w:hAnsi="Times New Roman" w:cs="Times New Roman"/>
            <w:sz w:val="20"/>
            <w:szCs w:val="20"/>
          </w:rPr>
          <w:t>Forchenallah</w:t>
        </w:r>
        <w:proofErr w:type="spellEnd"/>
        <w:r w:rsidRPr="002F6DFD">
          <w:rPr>
            <w:rFonts w:ascii="Times New Roman" w:hAnsi="Times New Roman" w:cs="Times New Roman"/>
            <w:sz w:val="20"/>
            <w:szCs w:val="20"/>
          </w:rPr>
          <w:t>,</w:t>
        </w:r>
        <w:r w:rsidRPr="002F6DFD">
          <w:rPr>
            <w:rStyle w:val="nouveau"/>
            <w:rFonts w:ascii="Times New Roman" w:hAnsi="Times New Roman" w:cs="Times New Roman"/>
            <w:sz w:val="20"/>
            <w:szCs w:val="20"/>
            <w:lang w:val="en-GB"/>
          </w:rPr>
          <w:t xml:space="preserve"> E.F., 2024b.</w:t>
        </w:r>
        <w:proofErr w:type="gramEnd"/>
        <w:r w:rsidRPr="002F6DFD">
          <w:rPr>
            <w:rStyle w:val="nouveau"/>
            <w:rFonts w:ascii="Times New Roman" w:hAnsi="Times New Roman" w:cs="Times New Roman"/>
            <w:sz w:val="20"/>
            <w:szCs w:val="20"/>
            <w:lang w:val="en-GB"/>
          </w:rPr>
          <w:t xml:space="preserve"> </w:t>
        </w:r>
        <w:proofErr w:type="gramStart"/>
        <w:r w:rsidRPr="002F6DFD">
          <w:rPr>
            <w:rFonts w:ascii="Times New Roman" w:hAnsi="Times New Roman" w:cs="Times New Roman"/>
            <w:sz w:val="20"/>
            <w:szCs w:val="20"/>
          </w:rPr>
          <w:t xml:space="preserve">Appraisal of </w:t>
        </w:r>
        <w:r w:rsidRPr="002F6DFD">
          <w:rPr>
            <w:rFonts w:ascii="Times New Roman" w:hAnsi="Times New Roman" w:cs="Times New Roman"/>
            <w:bCs/>
            <w:sz w:val="20"/>
            <w:szCs w:val="20"/>
          </w:rPr>
          <w:t xml:space="preserve">pollution, ecological and health risk assessment of trace metals in soils of </w:t>
        </w:r>
        <w:proofErr w:type="spellStart"/>
        <w:r w:rsidRPr="002F6DFD">
          <w:rPr>
            <w:rFonts w:ascii="Times New Roman" w:hAnsi="Times New Roman" w:cs="Times New Roman"/>
            <w:sz w:val="20"/>
            <w:szCs w:val="20"/>
          </w:rPr>
          <w:t>Logbadjeck</w:t>
        </w:r>
        <w:proofErr w:type="spellEnd"/>
        <w:r w:rsidRPr="002F6DFD">
          <w:rPr>
            <w:rFonts w:ascii="Times New Roman" w:hAnsi="Times New Roman" w:cs="Times New Roman"/>
            <w:sz w:val="20"/>
            <w:szCs w:val="20"/>
          </w:rPr>
          <w:t xml:space="preserve"> quarrying</w:t>
        </w:r>
        <w:r w:rsidRPr="002F6DFD">
          <w:rPr>
            <w:rFonts w:ascii="Times New Roman" w:hAnsi="Times New Roman" w:cs="Times New Roman"/>
            <w:bCs/>
            <w:sz w:val="20"/>
            <w:szCs w:val="20"/>
          </w:rPr>
          <w:t xml:space="preserve"> area, </w:t>
        </w:r>
        <w:proofErr w:type="spellStart"/>
        <w:r w:rsidRPr="002F6DFD">
          <w:rPr>
            <w:rFonts w:ascii="Times New Roman" w:hAnsi="Times New Roman" w:cs="Times New Roman"/>
            <w:bCs/>
            <w:sz w:val="20"/>
            <w:szCs w:val="20"/>
          </w:rPr>
          <w:t>Nyong</w:t>
        </w:r>
        <w:proofErr w:type="spellEnd"/>
        <w:r w:rsidRPr="002F6DFD">
          <w:rPr>
            <w:rFonts w:ascii="Times New Roman" w:hAnsi="Times New Roman" w:cs="Times New Roman"/>
            <w:bCs/>
            <w:sz w:val="20"/>
            <w:szCs w:val="20"/>
          </w:rPr>
          <w:t xml:space="preserve"> Series, Southern Cameroon.</w:t>
        </w:r>
        <w:proofErr w:type="gramEnd"/>
        <w:r w:rsidRPr="002F6DFD">
          <w:rPr>
            <w:rFonts w:ascii="Times New Roman" w:hAnsi="Times New Roman" w:cs="Times New Roman"/>
            <w:bCs/>
            <w:sz w:val="20"/>
            <w:szCs w:val="20"/>
          </w:rPr>
          <w:t xml:space="preserve"> Journal of Trace Elements and Minerals </w:t>
        </w:r>
        <w:r w:rsidRPr="002F6DFD">
          <w:rPr>
            <w:rStyle w:val="anchor-text"/>
            <w:rFonts w:ascii="Times New Roman" w:hAnsi="Times New Roman" w:cs="Times New Roman"/>
            <w:sz w:val="20"/>
            <w:szCs w:val="20"/>
          </w:rPr>
          <w:t>10:</w:t>
        </w:r>
        <w:r w:rsidRPr="002F6DFD">
          <w:rPr>
            <w:rFonts w:ascii="Times New Roman" w:hAnsi="Times New Roman" w:cs="Times New Roman"/>
            <w:sz w:val="20"/>
            <w:szCs w:val="20"/>
          </w:rPr>
          <w:t>100204.</w:t>
        </w:r>
        <w:r w:rsidRPr="002F6DFD">
          <w:rPr>
            <w:rFonts w:ascii="Times New Roman" w:hAnsi="Times New Roman" w:cs="Times New Roman"/>
            <w:bCs/>
            <w:sz w:val="20"/>
            <w:szCs w:val="20"/>
          </w:rPr>
          <w:t xml:space="preserve"> </w:t>
        </w:r>
        <w:r>
          <w:fldChar w:fldCharType="begin"/>
        </w:r>
        <w:r>
          <w:instrText xml:space="preserve"> HYPERLINK "https://doi.org/10.1016/j.jtemin.2024.100204" </w:instrText>
        </w:r>
        <w:r>
          <w:fldChar w:fldCharType="separate"/>
        </w:r>
        <w:r w:rsidRPr="002F6DFD">
          <w:rPr>
            <w:rStyle w:val="Hyperlink"/>
            <w:rFonts w:cs="Times New Roman"/>
            <w:bCs/>
            <w:sz w:val="20"/>
            <w:szCs w:val="20"/>
          </w:rPr>
          <w:t>https://doi.org/10.1016/j.jtemin.2024.100204</w:t>
        </w:r>
        <w:r>
          <w:rPr>
            <w:rStyle w:val="Hyperlink"/>
            <w:rFonts w:cs="Times New Roman"/>
            <w:bCs/>
            <w:sz w:val="20"/>
            <w:szCs w:val="20"/>
          </w:rPr>
          <w:fldChar w:fldCharType="end"/>
        </w:r>
      </w:ins>
    </w:p>
    <w:p w14:paraId="44AA63EA" w14:textId="77777777" w:rsidR="00C00E11" w:rsidRPr="002F6DFD" w:rsidRDefault="00C00E11" w:rsidP="00C00E11">
      <w:pPr>
        <w:spacing w:after="0" w:line="480" w:lineRule="auto"/>
        <w:ind w:left="360" w:hanging="360"/>
        <w:jc w:val="both"/>
        <w:rPr>
          <w:ins w:id="149" w:author="CARE IT" w:date="2025-11-15T03:15:00Z"/>
          <w:rStyle w:val="Hyperlink"/>
          <w:rFonts w:cs="Times New Roman"/>
          <w:sz w:val="20"/>
          <w:szCs w:val="20"/>
        </w:rPr>
      </w:pPr>
      <w:proofErr w:type="spellStart"/>
      <w:ins w:id="150" w:author="CARE IT" w:date="2025-11-15T03:15:00Z">
        <w:r w:rsidRPr="002F6DFD">
          <w:rPr>
            <w:rStyle w:val="Hyperlink"/>
            <w:rFonts w:cs="Times New Roman"/>
            <w:sz w:val="20"/>
            <w:szCs w:val="20"/>
          </w:rPr>
          <w:t>Tiabou</w:t>
        </w:r>
        <w:proofErr w:type="spellEnd"/>
        <w:r w:rsidRPr="002F6DFD">
          <w:rPr>
            <w:rStyle w:val="Hyperlink"/>
            <w:rFonts w:cs="Times New Roman"/>
            <w:sz w:val="20"/>
            <w:szCs w:val="20"/>
          </w:rPr>
          <w:t xml:space="preserve">, A.F., </w:t>
        </w:r>
        <w:proofErr w:type="spellStart"/>
        <w:r w:rsidRPr="002F6DFD">
          <w:rPr>
            <w:rStyle w:val="Hyperlink"/>
            <w:rFonts w:cs="Times New Roman"/>
            <w:sz w:val="20"/>
            <w:szCs w:val="20"/>
          </w:rPr>
          <w:t>Esukac</w:t>
        </w:r>
        <w:proofErr w:type="spellEnd"/>
        <w:r w:rsidRPr="002F6DFD">
          <w:rPr>
            <w:rStyle w:val="Hyperlink"/>
            <w:rFonts w:cs="Times New Roman"/>
            <w:sz w:val="20"/>
            <w:szCs w:val="20"/>
          </w:rPr>
          <w:t xml:space="preserve">, C.N., </w:t>
        </w:r>
        <w:proofErr w:type="spellStart"/>
        <w:r w:rsidRPr="002F6DFD">
          <w:rPr>
            <w:rFonts w:ascii="Times New Roman" w:hAnsi="Times New Roman" w:cs="Times New Roman"/>
            <w:sz w:val="20"/>
            <w:szCs w:val="20"/>
          </w:rPr>
          <w:t>Mbowou</w:t>
        </w:r>
        <w:proofErr w:type="spellEnd"/>
        <w:r w:rsidRPr="002F6DFD">
          <w:rPr>
            <w:rStyle w:val="Hyperlink"/>
            <w:rFonts w:cs="Times New Roman"/>
            <w:sz w:val="20"/>
            <w:szCs w:val="20"/>
          </w:rPr>
          <w:t xml:space="preserve"> </w:t>
        </w:r>
        <w:proofErr w:type="spellStart"/>
        <w:r w:rsidRPr="002F6DFD">
          <w:rPr>
            <w:rStyle w:val="Hyperlink"/>
            <w:rFonts w:cs="Times New Roman"/>
            <w:sz w:val="20"/>
            <w:szCs w:val="20"/>
          </w:rPr>
          <w:t>Ngantche</w:t>
        </w:r>
        <w:proofErr w:type="spellEnd"/>
        <w:r w:rsidRPr="002F6DFD">
          <w:rPr>
            <w:rStyle w:val="Hyperlink"/>
            <w:rFonts w:cs="Times New Roman"/>
            <w:sz w:val="20"/>
            <w:szCs w:val="20"/>
          </w:rPr>
          <w:t xml:space="preserve">, I.F., </w:t>
        </w:r>
        <w:proofErr w:type="spellStart"/>
        <w:r w:rsidRPr="002F6DFD">
          <w:rPr>
            <w:rStyle w:val="Hyperlink"/>
            <w:rFonts w:cs="Times New Roman"/>
            <w:sz w:val="20"/>
            <w:szCs w:val="20"/>
          </w:rPr>
          <w:t>Yiika</w:t>
        </w:r>
        <w:proofErr w:type="spellEnd"/>
        <w:r w:rsidRPr="002F6DFD">
          <w:rPr>
            <w:rStyle w:val="Hyperlink"/>
            <w:rFonts w:cs="Times New Roman"/>
            <w:sz w:val="20"/>
            <w:szCs w:val="20"/>
          </w:rPr>
          <w:t xml:space="preserve">, L.P., </w:t>
        </w:r>
        <w:proofErr w:type="spellStart"/>
        <w:r w:rsidRPr="002F6DFD">
          <w:rPr>
            <w:rStyle w:val="Hyperlink"/>
            <w:rFonts w:cs="Times New Roman"/>
            <w:sz w:val="20"/>
            <w:szCs w:val="20"/>
          </w:rPr>
          <w:t>Wadgua</w:t>
        </w:r>
        <w:proofErr w:type="spellEnd"/>
        <w:r w:rsidRPr="002F6DFD">
          <w:rPr>
            <w:rStyle w:val="Hyperlink"/>
            <w:rFonts w:cs="Times New Roman"/>
            <w:sz w:val="20"/>
            <w:szCs w:val="20"/>
          </w:rPr>
          <w:t xml:space="preserve">, B.P., </w:t>
        </w:r>
        <w:proofErr w:type="spellStart"/>
        <w:r w:rsidRPr="002F6DFD">
          <w:rPr>
            <w:rStyle w:val="Hyperlink"/>
            <w:rFonts w:cs="Times New Roman"/>
            <w:sz w:val="20"/>
            <w:szCs w:val="20"/>
          </w:rPr>
          <w:t>Agyingi</w:t>
        </w:r>
        <w:proofErr w:type="spellEnd"/>
        <w:r w:rsidRPr="002F6DFD">
          <w:rPr>
            <w:rStyle w:val="Hyperlink"/>
            <w:rFonts w:cs="Times New Roman"/>
            <w:sz w:val="20"/>
            <w:szCs w:val="20"/>
          </w:rPr>
          <w:t xml:space="preserve">, C.M., 2025a. </w:t>
        </w:r>
        <w:proofErr w:type="gramStart"/>
        <w:r w:rsidRPr="002F6DFD">
          <w:rPr>
            <w:rStyle w:val="Hyperlink"/>
            <w:rFonts w:cs="Times New Roman"/>
            <w:sz w:val="20"/>
            <w:szCs w:val="20"/>
          </w:rPr>
          <w:t xml:space="preserve">Spatial distribution, contamination characteristics and eco-risk assessment of toxic metals in stream sediments of </w:t>
        </w:r>
        <w:proofErr w:type="spellStart"/>
        <w:r w:rsidRPr="002F6DFD">
          <w:rPr>
            <w:rStyle w:val="Hyperlink"/>
            <w:rFonts w:cs="Times New Roman"/>
            <w:sz w:val="20"/>
            <w:szCs w:val="20"/>
          </w:rPr>
          <w:t>Njombe-Penja</w:t>
        </w:r>
        <w:proofErr w:type="spellEnd"/>
        <w:r w:rsidRPr="002F6DFD">
          <w:rPr>
            <w:rStyle w:val="Hyperlink"/>
            <w:rFonts w:cs="Times New Roman"/>
            <w:sz w:val="20"/>
            <w:szCs w:val="20"/>
          </w:rPr>
          <w:t xml:space="preserve"> Banana plain, Cameroon Volcanic Line.</w:t>
        </w:r>
        <w:proofErr w:type="gramEnd"/>
        <w:r w:rsidRPr="002F6DFD">
          <w:rPr>
            <w:rStyle w:val="Hyperlink"/>
            <w:rFonts w:cs="Times New Roman"/>
            <w:sz w:val="20"/>
            <w:szCs w:val="20"/>
          </w:rPr>
          <w:t xml:space="preserve"> Chemistry Africa.8, 619-639. </w:t>
        </w:r>
        <w:r>
          <w:fldChar w:fldCharType="begin"/>
        </w:r>
        <w:r>
          <w:instrText xml:space="preserve"> HYPERLINK "https://doi.org/10.1007/s42250-024-01159-y" </w:instrText>
        </w:r>
        <w:r>
          <w:fldChar w:fldCharType="separate"/>
        </w:r>
        <w:r w:rsidRPr="002F6DFD">
          <w:rPr>
            <w:rStyle w:val="Hyperlink"/>
            <w:rFonts w:cs="Times New Roman"/>
            <w:sz w:val="20"/>
            <w:szCs w:val="20"/>
          </w:rPr>
          <w:t>https://doi.org/10.1007/s42250-024-01159-y</w:t>
        </w:r>
        <w:r>
          <w:rPr>
            <w:rStyle w:val="Hyperlink"/>
            <w:rFonts w:cs="Times New Roman"/>
            <w:sz w:val="20"/>
            <w:szCs w:val="20"/>
          </w:rPr>
          <w:fldChar w:fldCharType="end"/>
        </w:r>
        <w:r w:rsidRPr="002F6DFD">
          <w:rPr>
            <w:rStyle w:val="Hyperlink"/>
            <w:rFonts w:cs="Times New Roman"/>
            <w:sz w:val="20"/>
            <w:szCs w:val="20"/>
          </w:rPr>
          <w:t>,</w:t>
        </w:r>
      </w:ins>
    </w:p>
    <w:p w14:paraId="57C7F39B" w14:textId="77777777" w:rsidR="00C00E11" w:rsidRPr="002F6DFD" w:rsidRDefault="00C00E11" w:rsidP="00C00E11">
      <w:pPr>
        <w:spacing w:after="0" w:line="480" w:lineRule="auto"/>
        <w:ind w:left="360" w:hanging="360"/>
        <w:jc w:val="both"/>
        <w:rPr>
          <w:ins w:id="151" w:author="CARE IT" w:date="2025-11-15T03:15:00Z"/>
          <w:rFonts w:ascii="Times New Roman" w:hAnsi="Times New Roman" w:cs="Times New Roman"/>
          <w:sz w:val="20"/>
          <w:szCs w:val="20"/>
          <w:lang w:val="en-GB"/>
        </w:rPr>
      </w:pPr>
      <w:proofErr w:type="spellStart"/>
      <w:ins w:id="152" w:author="CARE IT" w:date="2025-11-15T03:15:00Z">
        <w:r w:rsidRPr="002F6DFD">
          <w:rPr>
            <w:rFonts w:ascii="Times New Roman" w:hAnsi="Times New Roman" w:cs="Times New Roman"/>
            <w:sz w:val="20"/>
            <w:szCs w:val="20"/>
            <w:lang w:val="en-GB"/>
          </w:rPr>
          <w:lastRenderedPageBreak/>
          <w:t>Tiabou</w:t>
        </w:r>
        <w:proofErr w:type="spellEnd"/>
        <w:r w:rsidRPr="002F6DFD">
          <w:rPr>
            <w:rFonts w:ascii="Times New Roman" w:hAnsi="Times New Roman" w:cs="Times New Roman"/>
            <w:sz w:val="20"/>
            <w:szCs w:val="20"/>
            <w:lang w:val="en-GB"/>
          </w:rPr>
          <w:t xml:space="preserve">, A.F., </w:t>
        </w:r>
        <w:proofErr w:type="spellStart"/>
        <w:r w:rsidRPr="002F6DFD">
          <w:rPr>
            <w:rFonts w:ascii="Times New Roman" w:hAnsi="Times New Roman" w:cs="Times New Roman"/>
            <w:sz w:val="20"/>
            <w:szCs w:val="20"/>
            <w:lang w:val="en-GB"/>
          </w:rPr>
          <w:t>Manka’a</w:t>
        </w:r>
        <w:proofErr w:type="spellEnd"/>
        <w:r w:rsidRPr="002F6DFD">
          <w:rPr>
            <w:rFonts w:ascii="Times New Roman" w:hAnsi="Times New Roman" w:cs="Times New Roman"/>
            <w:sz w:val="20"/>
            <w:szCs w:val="20"/>
            <w:lang w:val="en-GB"/>
          </w:rPr>
          <w:t xml:space="preserve">, F.C., </w:t>
        </w:r>
        <w:proofErr w:type="spellStart"/>
        <w:r w:rsidRPr="002F6DFD">
          <w:rPr>
            <w:rFonts w:ascii="Times New Roman" w:hAnsi="Times New Roman" w:cs="Times New Roman"/>
            <w:sz w:val="20"/>
            <w:szCs w:val="20"/>
            <w:lang w:val="en-GB"/>
          </w:rPr>
          <w:t>Yiika</w:t>
        </w:r>
        <w:proofErr w:type="spellEnd"/>
        <w:r w:rsidRPr="002F6DFD">
          <w:rPr>
            <w:rFonts w:ascii="Times New Roman" w:hAnsi="Times New Roman" w:cs="Times New Roman"/>
            <w:sz w:val="20"/>
            <w:szCs w:val="20"/>
            <w:lang w:val="en-GB"/>
          </w:rPr>
          <w:t xml:space="preserve">, L.P., </w:t>
        </w:r>
        <w:proofErr w:type="spellStart"/>
        <w:r w:rsidRPr="002F6DFD">
          <w:rPr>
            <w:rFonts w:ascii="Times New Roman" w:hAnsi="Times New Roman" w:cs="Times New Roman"/>
            <w:sz w:val="20"/>
            <w:szCs w:val="20"/>
            <w:lang w:val="en-GB"/>
          </w:rPr>
          <w:t>Mengu</w:t>
        </w:r>
        <w:proofErr w:type="spellEnd"/>
        <w:r w:rsidRPr="002F6DFD">
          <w:rPr>
            <w:rFonts w:ascii="Times New Roman" w:hAnsi="Times New Roman" w:cs="Times New Roman"/>
            <w:sz w:val="20"/>
            <w:szCs w:val="20"/>
            <w:lang w:val="en-GB"/>
          </w:rPr>
          <w:t xml:space="preserve">, E.E. (2025c). </w:t>
        </w:r>
        <w:proofErr w:type="gramStart"/>
        <w:r w:rsidRPr="002F6DFD">
          <w:rPr>
            <w:rFonts w:ascii="Times New Roman" w:hAnsi="Times New Roman" w:cs="Times New Roman"/>
            <w:sz w:val="20"/>
            <w:szCs w:val="20"/>
            <w:lang w:val="en-GB"/>
          </w:rPr>
          <w:t xml:space="preserve">Potentially toxic metals contamination, pollution and ecological risks assessment in volcanic soils of </w:t>
        </w:r>
        <w:proofErr w:type="spellStart"/>
        <w:r w:rsidRPr="002F6DFD">
          <w:rPr>
            <w:rFonts w:ascii="Times New Roman" w:hAnsi="Times New Roman" w:cs="Times New Roman"/>
            <w:sz w:val="20"/>
            <w:szCs w:val="20"/>
            <w:lang w:val="en-GB"/>
          </w:rPr>
          <w:t>Njombe-Penja</w:t>
        </w:r>
        <w:proofErr w:type="spellEnd"/>
        <w:r w:rsidRPr="002F6DFD">
          <w:rPr>
            <w:rFonts w:ascii="Times New Roman" w:hAnsi="Times New Roman" w:cs="Times New Roman"/>
            <w:sz w:val="20"/>
            <w:szCs w:val="20"/>
            <w:lang w:val="en-GB"/>
          </w:rPr>
          <w:t xml:space="preserve"> Banana Plain, Cameroon Volcanic Line.</w:t>
        </w:r>
        <w:proofErr w:type="gramEnd"/>
        <w:r w:rsidRPr="002F6DFD">
          <w:rPr>
            <w:rFonts w:ascii="Times New Roman" w:hAnsi="Times New Roman" w:cs="Times New Roman"/>
            <w:sz w:val="20"/>
            <w:szCs w:val="20"/>
            <w:lang w:val="en-GB"/>
          </w:rPr>
          <w:t xml:space="preserve"> </w:t>
        </w:r>
        <w:proofErr w:type="gramStart"/>
        <w:r w:rsidRPr="002F6DFD">
          <w:rPr>
            <w:rFonts w:ascii="Times New Roman" w:hAnsi="Times New Roman" w:cs="Times New Roman"/>
            <w:sz w:val="20"/>
            <w:szCs w:val="20"/>
            <w:lang w:val="en-GB"/>
          </w:rPr>
          <w:t>Arabian Journal of Geosciences.</w:t>
        </w:r>
        <w:proofErr w:type="gramEnd"/>
        <w:r w:rsidRPr="002F6DFD">
          <w:rPr>
            <w:rFonts w:ascii="Times New Roman" w:hAnsi="Times New Roman" w:cs="Times New Roman"/>
            <w:sz w:val="20"/>
            <w:szCs w:val="20"/>
            <w:lang w:val="en-GB"/>
          </w:rPr>
          <w:t xml:space="preserve"> 18:180. </w:t>
        </w:r>
        <w:r>
          <w:fldChar w:fldCharType="begin"/>
        </w:r>
        <w:r>
          <w:instrText xml:space="preserve"> HYPERLINK "https://doi.org/10.1007/s12517-025-12317-y" </w:instrText>
        </w:r>
        <w:r>
          <w:fldChar w:fldCharType="separate"/>
        </w:r>
        <w:r w:rsidRPr="002F6DFD">
          <w:rPr>
            <w:rStyle w:val="Hyperlink"/>
            <w:rFonts w:cs="Times New Roman"/>
            <w:sz w:val="20"/>
            <w:szCs w:val="20"/>
            <w:lang w:val="en-GB"/>
          </w:rPr>
          <w:t>https://doi.org/10.1007/s12517-025-12317-y</w:t>
        </w:r>
        <w:r>
          <w:rPr>
            <w:rStyle w:val="Hyperlink"/>
            <w:rFonts w:cs="Times New Roman"/>
            <w:sz w:val="20"/>
            <w:szCs w:val="20"/>
            <w:lang w:val="en-GB"/>
          </w:rPr>
          <w:fldChar w:fldCharType="end"/>
        </w:r>
        <w:r w:rsidRPr="002F6DFD">
          <w:rPr>
            <w:rFonts w:ascii="Times New Roman" w:hAnsi="Times New Roman" w:cs="Times New Roman"/>
            <w:sz w:val="20"/>
            <w:szCs w:val="20"/>
            <w:lang w:val="en-GB"/>
          </w:rPr>
          <w:t xml:space="preserve"> </w:t>
        </w:r>
      </w:ins>
    </w:p>
    <w:p w14:paraId="2CD954DB" w14:textId="77777777" w:rsidR="00C00E11" w:rsidRPr="002F6DFD" w:rsidRDefault="00C00E11" w:rsidP="00C00E11">
      <w:pPr>
        <w:spacing w:after="0" w:line="480" w:lineRule="auto"/>
        <w:ind w:left="360" w:hanging="360"/>
        <w:jc w:val="both"/>
        <w:rPr>
          <w:ins w:id="153" w:author="CARE IT" w:date="2025-11-15T03:15:00Z"/>
          <w:rStyle w:val="Hyperlink"/>
          <w:rFonts w:cs="Times New Roman"/>
          <w:sz w:val="20"/>
          <w:szCs w:val="20"/>
        </w:rPr>
      </w:pPr>
      <w:proofErr w:type="spellStart"/>
      <w:ins w:id="154" w:author="CARE IT" w:date="2025-11-15T03:15:00Z">
        <w:r w:rsidRPr="002F6DFD">
          <w:rPr>
            <w:rFonts w:ascii="Times New Roman" w:hAnsi="Times New Roman" w:cs="Times New Roman"/>
            <w:sz w:val="20"/>
            <w:szCs w:val="20"/>
            <w:lang w:val="en-GB"/>
          </w:rPr>
          <w:t>Tiabou</w:t>
        </w:r>
        <w:proofErr w:type="spellEnd"/>
        <w:r w:rsidRPr="002F6DFD">
          <w:rPr>
            <w:rFonts w:ascii="Times New Roman" w:hAnsi="Times New Roman" w:cs="Times New Roman"/>
            <w:sz w:val="20"/>
            <w:szCs w:val="20"/>
            <w:lang w:val="en-GB"/>
          </w:rPr>
          <w:t xml:space="preserve">, A.F., </w:t>
        </w:r>
        <w:proofErr w:type="spellStart"/>
        <w:r w:rsidRPr="002F6DFD">
          <w:rPr>
            <w:rStyle w:val="nouveau"/>
            <w:rFonts w:ascii="Times New Roman" w:hAnsi="Times New Roman" w:cs="Times New Roman"/>
            <w:sz w:val="20"/>
            <w:szCs w:val="20"/>
            <w:lang w:val="en-GB"/>
          </w:rPr>
          <w:t>Mboudou</w:t>
        </w:r>
        <w:proofErr w:type="spellEnd"/>
        <w:r w:rsidRPr="002F6DFD">
          <w:rPr>
            <w:rStyle w:val="nouveau"/>
            <w:rFonts w:ascii="Times New Roman" w:hAnsi="Times New Roman" w:cs="Times New Roman"/>
            <w:sz w:val="20"/>
            <w:szCs w:val="20"/>
            <w:lang w:val="en-GB"/>
          </w:rPr>
          <w:t xml:space="preserve">, G.M.M., </w:t>
        </w:r>
        <w:proofErr w:type="spellStart"/>
        <w:r w:rsidRPr="002F6DFD">
          <w:rPr>
            <w:rStyle w:val="nouveau"/>
            <w:rFonts w:ascii="Times New Roman" w:hAnsi="Times New Roman" w:cs="Times New Roman"/>
            <w:sz w:val="20"/>
            <w:szCs w:val="20"/>
            <w:lang w:val="en-GB"/>
          </w:rPr>
          <w:t>Ghanyuymo</w:t>
        </w:r>
        <w:proofErr w:type="spellEnd"/>
        <w:r w:rsidRPr="002F6DFD">
          <w:rPr>
            <w:rStyle w:val="nouveau"/>
            <w:rFonts w:ascii="Times New Roman" w:hAnsi="Times New Roman" w:cs="Times New Roman"/>
            <w:sz w:val="20"/>
            <w:szCs w:val="20"/>
            <w:lang w:val="en-GB"/>
          </w:rPr>
          <w:t xml:space="preserve">, M.M., </w:t>
        </w:r>
        <w:proofErr w:type="spellStart"/>
        <w:r w:rsidRPr="002F6DFD">
          <w:rPr>
            <w:rStyle w:val="nouveau"/>
            <w:rFonts w:ascii="Times New Roman" w:hAnsi="Times New Roman" w:cs="Times New Roman"/>
            <w:sz w:val="20"/>
            <w:szCs w:val="20"/>
            <w:lang w:val="en-GB"/>
          </w:rPr>
          <w:t>Yiika</w:t>
        </w:r>
        <w:proofErr w:type="spellEnd"/>
        <w:r w:rsidRPr="002F6DFD">
          <w:rPr>
            <w:rStyle w:val="nouveau"/>
            <w:rFonts w:ascii="Times New Roman" w:hAnsi="Times New Roman" w:cs="Times New Roman"/>
            <w:sz w:val="20"/>
            <w:szCs w:val="20"/>
            <w:lang w:val="en-GB"/>
          </w:rPr>
          <w:t xml:space="preserve">, L.P., </w:t>
        </w:r>
        <w:proofErr w:type="spellStart"/>
        <w:r w:rsidRPr="002F6DFD">
          <w:rPr>
            <w:rFonts w:ascii="Times New Roman" w:hAnsi="Times New Roman" w:cs="Times New Roman"/>
            <w:sz w:val="20"/>
            <w:szCs w:val="20"/>
          </w:rPr>
          <w:t>Forchenallah</w:t>
        </w:r>
        <w:proofErr w:type="spellEnd"/>
        <w:r w:rsidRPr="002F6DFD">
          <w:rPr>
            <w:rFonts w:ascii="Times New Roman" w:hAnsi="Times New Roman" w:cs="Times New Roman"/>
            <w:sz w:val="20"/>
            <w:szCs w:val="20"/>
          </w:rPr>
          <w:t>,</w:t>
        </w:r>
        <w:r w:rsidRPr="002F6DFD">
          <w:rPr>
            <w:rStyle w:val="nouveau"/>
            <w:rFonts w:ascii="Times New Roman" w:hAnsi="Times New Roman" w:cs="Times New Roman"/>
            <w:sz w:val="20"/>
            <w:szCs w:val="20"/>
            <w:lang w:val="en-GB"/>
          </w:rPr>
          <w:t xml:space="preserve"> N.E., 2025b. </w:t>
        </w:r>
        <w:r w:rsidRPr="002F6DFD">
          <w:rPr>
            <w:rFonts w:ascii="Times New Roman" w:hAnsi="Times New Roman" w:cs="Times New Roman"/>
            <w:sz w:val="20"/>
            <w:szCs w:val="20"/>
          </w:rPr>
          <w:t xml:space="preserve">Evaluation of surface and groundwater quality in </w:t>
        </w:r>
        <w:proofErr w:type="spellStart"/>
        <w:r w:rsidRPr="002F6DFD">
          <w:rPr>
            <w:rFonts w:ascii="Times New Roman" w:hAnsi="Times New Roman" w:cs="Times New Roman"/>
            <w:sz w:val="20"/>
            <w:szCs w:val="20"/>
          </w:rPr>
          <w:t>Logbadjeck</w:t>
        </w:r>
        <w:proofErr w:type="spellEnd"/>
        <w:r w:rsidRPr="002F6DFD">
          <w:rPr>
            <w:rFonts w:ascii="Times New Roman" w:hAnsi="Times New Roman" w:cs="Times New Roman"/>
            <w:sz w:val="20"/>
            <w:szCs w:val="20"/>
          </w:rPr>
          <w:t xml:space="preserve"> quarrying area: implications for trace metals pollution and health risk assessment</w:t>
        </w:r>
        <w:r w:rsidRPr="002F6DFD">
          <w:rPr>
            <w:rFonts w:ascii="Times New Roman" w:hAnsi="Times New Roman" w:cs="Times New Roman"/>
            <w:sz w:val="20"/>
            <w:szCs w:val="20"/>
            <w:shd w:val="clear" w:color="auto" w:fill="FFFFFF"/>
          </w:rPr>
          <w:t xml:space="preserve">. </w:t>
        </w:r>
        <w:proofErr w:type="gramStart"/>
        <w:r w:rsidRPr="002F6DFD">
          <w:rPr>
            <w:rFonts w:ascii="Times New Roman" w:hAnsi="Times New Roman" w:cs="Times New Roman"/>
            <w:sz w:val="20"/>
            <w:szCs w:val="20"/>
            <w:shd w:val="clear" w:color="auto" w:fill="FFFFFF"/>
          </w:rPr>
          <w:t>International Journal of Energy and Water Resources.</w:t>
        </w:r>
        <w:proofErr w:type="gramEnd"/>
        <w:r w:rsidRPr="002F6DFD">
          <w:rPr>
            <w:rFonts w:ascii="Times New Roman" w:hAnsi="Times New Roman" w:cs="Times New Roman"/>
            <w:sz w:val="20"/>
            <w:szCs w:val="20"/>
            <w:shd w:val="clear" w:color="auto" w:fill="FFFFFF"/>
          </w:rPr>
          <w:t xml:space="preserve"> </w:t>
        </w:r>
        <w:r>
          <w:fldChar w:fldCharType="begin"/>
        </w:r>
        <w:r>
          <w:instrText xml:space="preserve"> HYPERLINK "https://doi.org/10.1007/s42108-024-00321-z" </w:instrText>
        </w:r>
        <w:r>
          <w:fldChar w:fldCharType="separate"/>
        </w:r>
        <w:r w:rsidRPr="002F6DFD">
          <w:rPr>
            <w:rStyle w:val="Hyperlink"/>
            <w:rFonts w:cs="Times New Roman"/>
            <w:sz w:val="20"/>
            <w:szCs w:val="20"/>
          </w:rPr>
          <w:t>https://doi.org/10.1007/s42108-024-00321-z</w:t>
        </w:r>
        <w:r>
          <w:rPr>
            <w:rStyle w:val="Hyperlink"/>
            <w:rFonts w:cs="Times New Roman"/>
            <w:sz w:val="20"/>
            <w:szCs w:val="20"/>
          </w:rPr>
          <w:fldChar w:fldCharType="end"/>
        </w:r>
      </w:ins>
    </w:p>
    <w:p w14:paraId="28991D57" w14:textId="77777777" w:rsidR="00C00E11" w:rsidRPr="002F6DFD" w:rsidRDefault="00C00E11" w:rsidP="00C00E11">
      <w:pPr>
        <w:spacing w:after="0" w:line="480" w:lineRule="auto"/>
        <w:ind w:left="360" w:hanging="360"/>
        <w:jc w:val="both"/>
        <w:rPr>
          <w:ins w:id="155" w:author="CARE IT" w:date="2025-11-15T03:15:00Z"/>
          <w:rStyle w:val="Hyperlink"/>
          <w:rFonts w:cs="Times New Roman"/>
          <w:sz w:val="20"/>
          <w:szCs w:val="20"/>
        </w:rPr>
      </w:pPr>
      <w:proofErr w:type="spellStart"/>
      <w:ins w:id="156" w:author="CARE IT" w:date="2025-11-15T03:15:00Z">
        <w:r w:rsidRPr="002F6DFD">
          <w:rPr>
            <w:rFonts w:ascii="Times New Roman" w:hAnsi="Times New Roman" w:cs="Times New Roman"/>
            <w:sz w:val="20"/>
            <w:szCs w:val="20"/>
          </w:rPr>
          <w:t>Tiabou</w:t>
        </w:r>
        <w:proofErr w:type="spellEnd"/>
        <w:r w:rsidRPr="002F6DFD">
          <w:rPr>
            <w:rFonts w:ascii="Times New Roman" w:hAnsi="Times New Roman" w:cs="Times New Roman"/>
            <w:sz w:val="20"/>
            <w:szCs w:val="20"/>
          </w:rPr>
          <w:t xml:space="preserve">, A.F., </w:t>
        </w:r>
        <w:proofErr w:type="spellStart"/>
        <w:r w:rsidRPr="002F6DFD">
          <w:rPr>
            <w:rFonts w:ascii="Times New Roman" w:hAnsi="Times New Roman" w:cs="Times New Roman"/>
            <w:sz w:val="20"/>
            <w:szCs w:val="20"/>
            <w:shd w:val="clear" w:color="auto" w:fill="FFFFFF"/>
          </w:rPr>
          <w:t>Takem-Agbor</w:t>
        </w:r>
        <w:proofErr w:type="spellEnd"/>
        <w:r w:rsidRPr="002F6DFD">
          <w:rPr>
            <w:rFonts w:ascii="Times New Roman" w:hAnsi="Times New Roman" w:cs="Times New Roman"/>
            <w:sz w:val="20"/>
            <w:szCs w:val="20"/>
            <w:shd w:val="clear" w:color="auto" w:fill="FFFFFF"/>
          </w:rPr>
          <w:t xml:space="preserve">, </w:t>
        </w:r>
        <w:r w:rsidRPr="002F6DFD">
          <w:rPr>
            <w:rFonts w:ascii="Times New Roman" w:hAnsi="Times New Roman" w:cs="Times New Roman"/>
            <w:sz w:val="20"/>
            <w:szCs w:val="20"/>
          </w:rPr>
          <w:t xml:space="preserve">A.A., </w:t>
        </w:r>
        <w:proofErr w:type="spellStart"/>
        <w:r w:rsidRPr="002F6DFD">
          <w:rPr>
            <w:rFonts w:ascii="Times New Roman" w:hAnsi="Times New Roman" w:cs="Times New Roman"/>
            <w:sz w:val="20"/>
            <w:szCs w:val="20"/>
          </w:rPr>
          <w:t>Yiika</w:t>
        </w:r>
        <w:proofErr w:type="spellEnd"/>
        <w:r w:rsidRPr="002F6DFD">
          <w:rPr>
            <w:rFonts w:ascii="Times New Roman" w:hAnsi="Times New Roman" w:cs="Times New Roman"/>
            <w:sz w:val="20"/>
            <w:szCs w:val="20"/>
          </w:rPr>
          <w:t xml:space="preserve">, L.P., </w:t>
        </w:r>
        <w:proofErr w:type="spellStart"/>
        <w:r w:rsidRPr="002F6DFD">
          <w:rPr>
            <w:rFonts w:ascii="Times New Roman" w:hAnsi="Times New Roman" w:cs="Times New Roman"/>
            <w:sz w:val="20"/>
            <w:szCs w:val="20"/>
          </w:rPr>
          <w:t>Eseya</w:t>
        </w:r>
        <w:proofErr w:type="spellEnd"/>
        <w:r w:rsidRPr="002F6DFD">
          <w:rPr>
            <w:rFonts w:ascii="Times New Roman" w:hAnsi="Times New Roman" w:cs="Times New Roman"/>
            <w:sz w:val="20"/>
            <w:szCs w:val="20"/>
          </w:rPr>
          <w:t xml:space="preserve"> </w:t>
        </w:r>
        <w:proofErr w:type="spellStart"/>
        <w:r w:rsidRPr="002F6DFD">
          <w:rPr>
            <w:rFonts w:ascii="Times New Roman" w:hAnsi="Times New Roman" w:cs="Times New Roman"/>
            <w:sz w:val="20"/>
            <w:szCs w:val="20"/>
          </w:rPr>
          <w:t>Mengu</w:t>
        </w:r>
        <w:proofErr w:type="spellEnd"/>
        <w:r w:rsidRPr="002F6DFD">
          <w:rPr>
            <w:rFonts w:ascii="Times New Roman" w:hAnsi="Times New Roman" w:cs="Times New Roman"/>
            <w:sz w:val="20"/>
            <w:szCs w:val="20"/>
          </w:rPr>
          <w:t xml:space="preserve">, E., </w:t>
        </w:r>
        <w:proofErr w:type="spellStart"/>
        <w:r w:rsidRPr="002F6DFD">
          <w:rPr>
            <w:rFonts w:ascii="Times New Roman" w:hAnsi="Times New Roman" w:cs="Times New Roman"/>
            <w:sz w:val="20"/>
            <w:szCs w:val="20"/>
          </w:rPr>
          <w:t>Kachoueiyan</w:t>
        </w:r>
        <w:proofErr w:type="spellEnd"/>
        <w:r w:rsidRPr="002F6DFD">
          <w:rPr>
            <w:rFonts w:ascii="Times New Roman" w:hAnsi="Times New Roman" w:cs="Times New Roman"/>
            <w:sz w:val="20"/>
            <w:szCs w:val="20"/>
          </w:rPr>
          <w:t xml:space="preserve">, F., </w:t>
        </w:r>
        <w:proofErr w:type="spellStart"/>
        <w:r w:rsidRPr="002F6DFD">
          <w:rPr>
            <w:rFonts w:ascii="Times New Roman" w:hAnsi="Times New Roman" w:cs="Times New Roman"/>
            <w:sz w:val="20"/>
            <w:szCs w:val="20"/>
          </w:rPr>
          <w:t>Agyingi</w:t>
        </w:r>
        <w:proofErr w:type="spellEnd"/>
        <w:r w:rsidRPr="002F6DFD">
          <w:rPr>
            <w:rFonts w:ascii="Times New Roman" w:hAnsi="Times New Roman" w:cs="Times New Roman"/>
            <w:sz w:val="20"/>
            <w:szCs w:val="20"/>
          </w:rPr>
          <w:t xml:space="preserve">, </w:t>
        </w:r>
        <w:proofErr w:type="gramStart"/>
        <w:r w:rsidRPr="002F6DFD">
          <w:rPr>
            <w:rFonts w:ascii="Times New Roman" w:hAnsi="Times New Roman" w:cs="Times New Roman"/>
            <w:sz w:val="20"/>
            <w:szCs w:val="20"/>
          </w:rPr>
          <w:t>CM.,</w:t>
        </w:r>
        <w:proofErr w:type="gramEnd"/>
        <w:r w:rsidRPr="002F6DFD">
          <w:rPr>
            <w:rFonts w:ascii="Times New Roman" w:hAnsi="Times New Roman" w:cs="Times New Roman"/>
            <w:sz w:val="20"/>
            <w:szCs w:val="20"/>
          </w:rPr>
          <w:t xml:space="preserve"> 2024a. </w:t>
        </w:r>
        <w:proofErr w:type="gramStart"/>
        <w:r w:rsidRPr="002F6DFD">
          <w:rPr>
            <w:rFonts w:ascii="Times New Roman" w:hAnsi="Times New Roman" w:cs="Times New Roman"/>
            <w:sz w:val="20"/>
            <w:szCs w:val="20"/>
          </w:rPr>
          <w:t xml:space="preserve">Distribution, source apportionment and ecological risk assessment of heavy metals in </w:t>
        </w:r>
        <w:proofErr w:type="spellStart"/>
        <w:r w:rsidRPr="002F6DFD">
          <w:rPr>
            <w:rFonts w:ascii="Times New Roman" w:hAnsi="Times New Roman" w:cs="Times New Roman"/>
            <w:sz w:val="20"/>
            <w:szCs w:val="20"/>
          </w:rPr>
          <w:t>Limbe</w:t>
        </w:r>
        <w:proofErr w:type="spellEnd"/>
        <w:r w:rsidRPr="002F6DFD">
          <w:rPr>
            <w:rFonts w:ascii="Times New Roman" w:hAnsi="Times New Roman" w:cs="Times New Roman"/>
            <w:sz w:val="20"/>
            <w:szCs w:val="20"/>
          </w:rPr>
          <w:t xml:space="preserve"> River sediments, Atlantic Coast, Cameroon Volcanic Line.</w:t>
        </w:r>
        <w:proofErr w:type="gramEnd"/>
        <w:r w:rsidRPr="002F6DFD">
          <w:rPr>
            <w:rFonts w:ascii="Times New Roman" w:hAnsi="Times New Roman" w:cs="Times New Roman"/>
            <w:sz w:val="20"/>
            <w:szCs w:val="20"/>
          </w:rPr>
          <w:t xml:space="preserve"> Discover Water 4:62. </w:t>
        </w:r>
        <w:r>
          <w:fldChar w:fldCharType="begin"/>
        </w:r>
        <w:r>
          <w:instrText xml:space="preserve"> HYPERLINK "https://doi.org/10.1007/s43832-024-00120-x" </w:instrText>
        </w:r>
        <w:r>
          <w:fldChar w:fldCharType="separate"/>
        </w:r>
        <w:r w:rsidRPr="002F6DFD">
          <w:rPr>
            <w:rStyle w:val="Hyperlink"/>
            <w:rFonts w:cs="Times New Roman"/>
            <w:sz w:val="20"/>
            <w:szCs w:val="20"/>
          </w:rPr>
          <w:t>https://doi.org/10.1007/s43832-024-00120-x</w:t>
        </w:r>
        <w:r>
          <w:rPr>
            <w:rStyle w:val="Hyperlink"/>
            <w:rFonts w:cs="Times New Roman"/>
            <w:sz w:val="20"/>
            <w:szCs w:val="20"/>
          </w:rPr>
          <w:fldChar w:fldCharType="end"/>
        </w:r>
      </w:ins>
    </w:p>
    <w:p w14:paraId="5F2375B8" w14:textId="58E9624F" w:rsidR="00C00E11" w:rsidRPr="00C00E11" w:rsidRDefault="00C00E11" w:rsidP="00C00E11">
      <w:pPr>
        <w:spacing w:after="0" w:line="480" w:lineRule="auto"/>
        <w:ind w:left="360" w:hanging="360"/>
        <w:jc w:val="both"/>
        <w:rPr>
          <w:rFonts w:ascii="Times New Roman" w:hAnsi="Times New Roman" w:cs="Times New Roman"/>
          <w:sz w:val="20"/>
          <w:szCs w:val="20"/>
          <w:lang w:val="en-GB"/>
          <w:rPrChange w:id="157" w:author="CARE IT" w:date="2025-11-15T03:15:00Z">
            <w:rPr>
              <w:rFonts w:ascii="Arial" w:hAnsi="Arial" w:cs="Arial"/>
              <w:sz w:val="20"/>
              <w:szCs w:val="20"/>
            </w:rPr>
          </w:rPrChange>
        </w:rPr>
        <w:pPrChange w:id="158" w:author="CARE IT" w:date="2025-11-15T03:15:00Z">
          <w:pPr>
            <w:pStyle w:val="BodyText"/>
            <w:spacing w:line="480" w:lineRule="auto"/>
            <w:ind w:left="810" w:right="586" w:hanging="810"/>
            <w:jc w:val="both"/>
          </w:pPr>
        </w:pPrChange>
      </w:pPr>
      <w:proofErr w:type="spellStart"/>
      <w:proofErr w:type="gramStart"/>
      <w:ins w:id="159" w:author="CARE IT" w:date="2025-11-15T03:15:00Z">
        <w:r w:rsidRPr="002F6DFD">
          <w:rPr>
            <w:rFonts w:ascii="Times New Roman" w:hAnsi="Times New Roman" w:cs="Times New Roman"/>
            <w:sz w:val="20"/>
            <w:szCs w:val="20"/>
          </w:rPr>
          <w:t>Tiabou</w:t>
        </w:r>
        <w:proofErr w:type="spellEnd"/>
        <w:r w:rsidRPr="002F6DFD">
          <w:rPr>
            <w:rFonts w:ascii="Times New Roman" w:hAnsi="Times New Roman" w:cs="Times New Roman"/>
            <w:sz w:val="20"/>
            <w:szCs w:val="20"/>
          </w:rPr>
          <w:t>.</w:t>
        </w:r>
        <w:proofErr w:type="gramEnd"/>
        <w:r w:rsidRPr="002F6DFD">
          <w:rPr>
            <w:rFonts w:ascii="Times New Roman" w:hAnsi="Times New Roman" w:cs="Times New Roman"/>
            <w:sz w:val="20"/>
            <w:szCs w:val="20"/>
          </w:rPr>
          <w:t xml:space="preserve"> A.F., </w:t>
        </w:r>
        <w:proofErr w:type="spellStart"/>
        <w:r w:rsidRPr="002F6DFD">
          <w:rPr>
            <w:rFonts w:ascii="Times New Roman" w:hAnsi="Times New Roman" w:cs="Times New Roman"/>
            <w:sz w:val="20"/>
            <w:szCs w:val="20"/>
          </w:rPr>
          <w:t>Tanyi</w:t>
        </w:r>
        <w:proofErr w:type="spellEnd"/>
        <w:r w:rsidRPr="002F6DFD">
          <w:rPr>
            <w:rFonts w:ascii="Times New Roman" w:hAnsi="Times New Roman" w:cs="Times New Roman"/>
            <w:sz w:val="20"/>
            <w:szCs w:val="20"/>
          </w:rPr>
          <w:t xml:space="preserve">, T.A.M., </w:t>
        </w:r>
        <w:proofErr w:type="spellStart"/>
        <w:r w:rsidRPr="002F6DFD">
          <w:rPr>
            <w:rFonts w:ascii="Times New Roman" w:hAnsi="Times New Roman" w:cs="Times New Roman"/>
            <w:sz w:val="20"/>
            <w:szCs w:val="20"/>
          </w:rPr>
          <w:t>Yiika</w:t>
        </w:r>
        <w:proofErr w:type="spellEnd"/>
        <w:r w:rsidRPr="002F6DFD">
          <w:rPr>
            <w:rFonts w:ascii="Times New Roman" w:hAnsi="Times New Roman" w:cs="Times New Roman"/>
            <w:sz w:val="20"/>
            <w:szCs w:val="20"/>
          </w:rPr>
          <w:t xml:space="preserve">, L.P., </w:t>
        </w:r>
        <w:proofErr w:type="spellStart"/>
        <w:r w:rsidRPr="002F6DFD">
          <w:rPr>
            <w:rFonts w:ascii="Times New Roman" w:hAnsi="Times New Roman" w:cs="Times New Roman"/>
            <w:sz w:val="20"/>
            <w:szCs w:val="20"/>
          </w:rPr>
          <w:t>Ayuk</w:t>
        </w:r>
        <w:proofErr w:type="spellEnd"/>
        <w:r w:rsidRPr="002F6DFD">
          <w:rPr>
            <w:rFonts w:ascii="Times New Roman" w:hAnsi="Times New Roman" w:cs="Times New Roman"/>
            <w:sz w:val="20"/>
            <w:szCs w:val="20"/>
          </w:rPr>
          <w:t xml:space="preserve">, M.M.A., 2024c. </w:t>
        </w:r>
        <w:proofErr w:type="gramStart"/>
        <w:r w:rsidRPr="002F6DFD">
          <w:rPr>
            <w:rFonts w:ascii="Times New Roman" w:hAnsi="Times New Roman" w:cs="Times New Roman"/>
            <w:sz w:val="20"/>
            <w:szCs w:val="20"/>
          </w:rPr>
          <w:t xml:space="preserve">Spatial distribution, ecological and </w:t>
        </w:r>
        <w:proofErr w:type="spellStart"/>
        <w:r w:rsidRPr="002F6DFD">
          <w:rPr>
            <w:rFonts w:ascii="Times New Roman" w:hAnsi="Times New Roman" w:cs="Times New Roman"/>
            <w:sz w:val="20"/>
            <w:szCs w:val="20"/>
          </w:rPr>
          <w:t>ecotoxicity</w:t>
        </w:r>
        <w:proofErr w:type="spellEnd"/>
        <w:r w:rsidRPr="002F6DFD">
          <w:rPr>
            <w:rFonts w:ascii="Times New Roman" w:hAnsi="Times New Roman" w:cs="Times New Roman"/>
            <w:sz w:val="20"/>
            <w:szCs w:val="20"/>
          </w:rPr>
          <w:t xml:space="preserve"> evaluation of heavy metals in agricultural soils along </w:t>
        </w:r>
        <w:proofErr w:type="spellStart"/>
        <w:r w:rsidRPr="002F6DFD">
          <w:rPr>
            <w:rFonts w:ascii="Times New Roman" w:hAnsi="Times New Roman" w:cs="Times New Roman"/>
            <w:sz w:val="20"/>
            <w:szCs w:val="20"/>
          </w:rPr>
          <w:t>Lala</w:t>
        </w:r>
        <w:r w:rsidRPr="002F6DFD">
          <w:rPr>
            <w:rFonts w:ascii="Times New Roman" w:hAnsi="Times New Roman" w:cs="Times New Roman"/>
            <w:sz w:val="20"/>
            <w:szCs w:val="20"/>
          </w:rPr>
          <w:noBreakHyphen/>
          <w:t>Manjo</w:t>
        </w:r>
        <w:proofErr w:type="spellEnd"/>
        <w:r w:rsidRPr="002F6DFD">
          <w:rPr>
            <w:rFonts w:ascii="Times New Roman" w:hAnsi="Times New Roman" w:cs="Times New Roman"/>
            <w:sz w:val="20"/>
            <w:szCs w:val="20"/>
          </w:rPr>
          <w:t xml:space="preserve"> Highway, Cameroon Volcanic Line.</w:t>
        </w:r>
        <w:proofErr w:type="gramEnd"/>
        <w:r w:rsidRPr="002F6DFD">
          <w:rPr>
            <w:rFonts w:ascii="Times New Roman" w:hAnsi="Times New Roman" w:cs="Times New Roman"/>
            <w:sz w:val="20"/>
            <w:szCs w:val="20"/>
          </w:rPr>
          <w:t xml:space="preserve"> Discover Soil 1:7. </w:t>
        </w:r>
        <w:r>
          <w:fldChar w:fldCharType="begin"/>
        </w:r>
        <w:r>
          <w:instrText xml:space="preserve"> HYPERLINK "https://doi.org/10.1007/s44378-024-00010-7" </w:instrText>
        </w:r>
        <w:r>
          <w:fldChar w:fldCharType="separate"/>
        </w:r>
        <w:r w:rsidRPr="002F6DFD">
          <w:rPr>
            <w:rStyle w:val="Hyperlink"/>
            <w:rFonts w:cs="Times New Roman"/>
            <w:sz w:val="20"/>
            <w:szCs w:val="20"/>
          </w:rPr>
          <w:t>https://doi.org/10.1007/s44378-024-00010-7</w:t>
        </w:r>
        <w:r>
          <w:rPr>
            <w:rStyle w:val="Hyperlink"/>
            <w:rFonts w:cs="Times New Roman"/>
            <w:sz w:val="20"/>
            <w:szCs w:val="20"/>
          </w:rPr>
          <w:fldChar w:fldCharType="end"/>
        </w:r>
        <w:r w:rsidRPr="002F6DFD">
          <w:rPr>
            <w:rFonts w:ascii="Times New Roman" w:hAnsi="Times New Roman" w:cs="Times New Roman"/>
            <w:sz w:val="20"/>
            <w:szCs w:val="20"/>
            <w:lang w:val="en-GB"/>
          </w:rPr>
          <w:t xml:space="preserve"> </w:t>
        </w:r>
      </w:ins>
    </w:p>
    <w:p w14:paraId="42615607" w14:textId="77777777" w:rsidR="00300972" w:rsidRDefault="00300972" w:rsidP="00837A49">
      <w:pPr>
        <w:spacing w:line="480" w:lineRule="auto"/>
        <w:ind w:left="810" w:hanging="810"/>
        <w:jc w:val="both"/>
        <w:rPr>
          <w:rFonts w:ascii="Arial" w:hAnsi="Arial" w:cs="Arial"/>
          <w:sz w:val="20"/>
          <w:szCs w:val="20"/>
        </w:rPr>
      </w:pPr>
      <w:proofErr w:type="spellStart"/>
      <w:proofErr w:type="gramStart"/>
      <w:r w:rsidRPr="00F23362">
        <w:rPr>
          <w:rFonts w:ascii="Arial" w:hAnsi="Arial" w:cs="Arial"/>
          <w:sz w:val="20"/>
          <w:szCs w:val="20"/>
        </w:rPr>
        <w:t>Turekian</w:t>
      </w:r>
      <w:proofErr w:type="spellEnd"/>
      <w:r w:rsidRPr="00F23362">
        <w:rPr>
          <w:rFonts w:ascii="Arial" w:hAnsi="Arial" w:cs="Arial"/>
          <w:sz w:val="20"/>
          <w:szCs w:val="20"/>
        </w:rPr>
        <w:t xml:space="preserve">, K. K., </w:t>
      </w:r>
      <w:r>
        <w:rPr>
          <w:rFonts w:ascii="Arial" w:hAnsi="Arial" w:cs="Arial"/>
          <w:sz w:val="20"/>
          <w:szCs w:val="20"/>
        </w:rPr>
        <w:t>&amp;</w:t>
      </w:r>
      <w:r w:rsidRPr="00F23362">
        <w:rPr>
          <w:rFonts w:ascii="Arial" w:hAnsi="Arial" w:cs="Arial"/>
          <w:sz w:val="20"/>
          <w:szCs w:val="20"/>
        </w:rPr>
        <w:t xml:space="preserve"> </w:t>
      </w:r>
      <w:proofErr w:type="spellStart"/>
      <w:r w:rsidRPr="00F23362">
        <w:rPr>
          <w:rFonts w:ascii="Arial" w:hAnsi="Arial" w:cs="Arial"/>
          <w:sz w:val="20"/>
          <w:szCs w:val="20"/>
        </w:rPr>
        <w:t>Wedepohl</w:t>
      </w:r>
      <w:proofErr w:type="spellEnd"/>
      <w:r w:rsidRPr="00F23362">
        <w:rPr>
          <w:rFonts w:ascii="Arial" w:hAnsi="Arial" w:cs="Arial"/>
          <w:sz w:val="20"/>
          <w:szCs w:val="20"/>
        </w:rPr>
        <w:t>, K. H. (1961)</w:t>
      </w:r>
      <w:r>
        <w:rPr>
          <w:rFonts w:ascii="Arial" w:hAnsi="Arial" w:cs="Arial"/>
          <w:sz w:val="20"/>
          <w:szCs w:val="20"/>
        </w:rPr>
        <w:t>.</w:t>
      </w:r>
      <w:proofErr w:type="gramEnd"/>
      <w:r w:rsidRPr="00F23362">
        <w:rPr>
          <w:rFonts w:ascii="Arial" w:hAnsi="Arial" w:cs="Arial"/>
          <w:sz w:val="20"/>
          <w:szCs w:val="20"/>
        </w:rPr>
        <w:t xml:space="preserve"> Distribution of the elements in some major units of the earth’s crust. </w:t>
      </w:r>
      <w:r w:rsidRPr="005B2C84">
        <w:rPr>
          <w:rFonts w:ascii="Arial" w:hAnsi="Arial" w:cs="Arial"/>
          <w:sz w:val="20"/>
          <w:szCs w:val="20"/>
        </w:rPr>
        <w:t>Geological Society of America Bulletin, 72,</w:t>
      </w:r>
      <w:r>
        <w:rPr>
          <w:rFonts w:ascii="Arial" w:hAnsi="Arial" w:cs="Arial"/>
          <w:sz w:val="20"/>
          <w:szCs w:val="20"/>
        </w:rPr>
        <w:t xml:space="preserve"> </w:t>
      </w:r>
      <w:r w:rsidRPr="005B2C84">
        <w:rPr>
          <w:rFonts w:ascii="Arial" w:hAnsi="Arial" w:cs="Arial"/>
          <w:sz w:val="20"/>
          <w:szCs w:val="20"/>
        </w:rPr>
        <w:t>175-192.</w:t>
      </w:r>
      <w:r w:rsidRPr="00F23362">
        <w:rPr>
          <w:rFonts w:ascii="Arial" w:hAnsi="Arial" w:cs="Arial"/>
          <w:sz w:val="20"/>
          <w:szCs w:val="20"/>
        </w:rPr>
        <w:t xml:space="preserve"> Retrieved November 3, 2022.</w:t>
      </w:r>
    </w:p>
    <w:p w14:paraId="2B2E1DB7" w14:textId="77777777" w:rsidR="00300972" w:rsidRPr="00F23362" w:rsidRDefault="00300972" w:rsidP="00837A49">
      <w:pPr>
        <w:spacing w:line="480" w:lineRule="auto"/>
        <w:ind w:left="810" w:hanging="810"/>
        <w:jc w:val="both"/>
        <w:rPr>
          <w:rFonts w:ascii="Arial" w:hAnsi="Arial" w:cs="Arial"/>
          <w:sz w:val="20"/>
          <w:szCs w:val="20"/>
          <w:lang w:val="en-GB"/>
        </w:rPr>
      </w:pPr>
      <w:r w:rsidRPr="00F23362">
        <w:rPr>
          <w:rFonts w:ascii="Arial" w:hAnsi="Arial" w:cs="Arial"/>
          <w:sz w:val="20"/>
          <w:szCs w:val="20"/>
          <w:lang w:val="en-GB"/>
        </w:rPr>
        <w:t xml:space="preserve">Ubong, U. U., </w:t>
      </w:r>
      <w:proofErr w:type="spellStart"/>
      <w:r w:rsidRPr="00F23362">
        <w:rPr>
          <w:rFonts w:ascii="Arial" w:hAnsi="Arial" w:cs="Arial"/>
          <w:sz w:val="20"/>
          <w:szCs w:val="20"/>
          <w:lang w:val="en-GB"/>
        </w:rPr>
        <w:t>Ekwere</w:t>
      </w:r>
      <w:proofErr w:type="spellEnd"/>
      <w:r w:rsidRPr="00F23362">
        <w:rPr>
          <w:rFonts w:ascii="Arial" w:hAnsi="Arial" w:cs="Arial"/>
          <w:sz w:val="20"/>
          <w:szCs w:val="20"/>
          <w:lang w:val="en-GB"/>
        </w:rPr>
        <w:t xml:space="preserve">, I. O. </w:t>
      </w:r>
      <w:r>
        <w:rPr>
          <w:rFonts w:ascii="Arial" w:hAnsi="Arial" w:cs="Arial"/>
          <w:sz w:val="20"/>
          <w:szCs w:val="20"/>
          <w:lang w:val="en-GB"/>
        </w:rPr>
        <w:t>&amp;</w:t>
      </w:r>
      <w:r w:rsidRPr="00F23362">
        <w:rPr>
          <w:rFonts w:ascii="Arial" w:hAnsi="Arial" w:cs="Arial"/>
          <w:sz w:val="20"/>
          <w:szCs w:val="20"/>
          <w:lang w:val="en-GB"/>
        </w:rPr>
        <w:t xml:space="preserve"> </w:t>
      </w:r>
      <w:proofErr w:type="spellStart"/>
      <w:r w:rsidRPr="00F23362">
        <w:rPr>
          <w:rFonts w:ascii="Arial" w:hAnsi="Arial" w:cs="Arial"/>
          <w:sz w:val="20"/>
          <w:szCs w:val="20"/>
          <w:lang w:val="en-GB"/>
        </w:rPr>
        <w:t>Obadimu</w:t>
      </w:r>
      <w:proofErr w:type="spellEnd"/>
      <w:r w:rsidRPr="00F23362">
        <w:rPr>
          <w:rFonts w:ascii="Arial" w:hAnsi="Arial" w:cs="Arial"/>
          <w:sz w:val="20"/>
          <w:szCs w:val="20"/>
          <w:lang w:val="en-GB"/>
        </w:rPr>
        <w:t xml:space="preserve">, C. O. (2023a). Human health Risk Assessment. A case study of Heavy Metals Accumulation in Tissues of </w:t>
      </w:r>
      <w:proofErr w:type="spellStart"/>
      <w:r w:rsidRPr="00F23362">
        <w:rPr>
          <w:rFonts w:ascii="Arial" w:hAnsi="Arial" w:cs="Arial"/>
          <w:i/>
          <w:sz w:val="20"/>
          <w:szCs w:val="20"/>
          <w:lang w:val="en-GB"/>
        </w:rPr>
        <w:t>Callinectus</w:t>
      </w:r>
      <w:proofErr w:type="spellEnd"/>
      <w:r w:rsidRPr="00F23362">
        <w:rPr>
          <w:rFonts w:ascii="Arial" w:hAnsi="Arial" w:cs="Arial"/>
          <w:i/>
          <w:sz w:val="20"/>
          <w:szCs w:val="20"/>
          <w:lang w:val="en-GB"/>
        </w:rPr>
        <w:t xml:space="preserve"> </w:t>
      </w:r>
      <w:proofErr w:type="spellStart"/>
      <w:r w:rsidRPr="00F23362">
        <w:rPr>
          <w:rFonts w:ascii="Arial" w:hAnsi="Arial" w:cs="Arial"/>
          <w:i/>
          <w:sz w:val="20"/>
          <w:szCs w:val="20"/>
          <w:lang w:val="en-GB"/>
        </w:rPr>
        <w:t>latimanus</w:t>
      </w:r>
      <w:proofErr w:type="spellEnd"/>
      <w:r w:rsidRPr="00F23362">
        <w:rPr>
          <w:rFonts w:ascii="Arial" w:hAnsi="Arial" w:cs="Arial"/>
          <w:i/>
          <w:sz w:val="20"/>
          <w:szCs w:val="20"/>
          <w:lang w:val="en-GB"/>
        </w:rPr>
        <w:t xml:space="preserve"> </w:t>
      </w:r>
      <w:r w:rsidRPr="00F23362">
        <w:rPr>
          <w:rFonts w:ascii="Arial" w:hAnsi="Arial" w:cs="Arial"/>
          <w:sz w:val="20"/>
          <w:szCs w:val="20"/>
          <w:lang w:val="en-GB"/>
        </w:rPr>
        <w:t xml:space="preserve">from </w:t>
      </w:r>
      <w:proofErr w:type="spellStart"/>
      <w:r w:rsidRPr="00F23362">
        <w:rPr>
          <w:rFonts w:ascii="Arial" w:hAnsi="Arial" w:cs="Arial"/>
          <w:sz w:val="20"/>
          <w:szCs w:val="20"/>
          <w:lang w:val="en-GB"/>
        </w:rPr>
        <w:t>Iko</w:t>
      </w:r>
      <w:proofErr w:type="spellEnd"/>
      <w:r w:rsidRPr="00F23362">
        <w:rPr>
          <w:rFonts w:ascii="Arial" w:hAnsi="Arial" w:cs="Arial"/>
          <w:sz w:val="20"/>
          <w:szCs w:val="20"/>
          <w:lang w:val="en-GB"/>
        </w:rPr>
        <w:t xml:space="preserve"> River, Eastern </w:t>
      </w:r>
      <w:proofErr w:type="spellStart"/>
      <w:r w:rsidRPr="00F23362">
        <w:rPr>
          <w:rFonts w:ascii="Arial" w:hAnsi="Arial" w:cs="Arial"/>
          <w:sz w:val="20"/>
          <w:szCs w:val="20"/>
          <w:lang w:val="en-GB"/>
        </w:rPr>
        <w:t>Obolo</w:t>
      </w:r>
      <w:proofErr w:type="spellEnd"/>
      <w:r w:rsidRPr="00F23362">
        <w:rPr>
          <w:rFonts w:ascii="Arial" w:hAnsi="Arial" w:cs="Arial"/>
          <w:sz w:val="20"/>
          <w:szCs w:val="20"/>
          <w:lang w:val="en-GB"/>
        </w:rPr>
        <w:t xml:space="preserve"> L. G. A., Akwa Ibom State. </w:t>
      </w:r>
      <w:r w:rsidRPr="00E76810">
        <w:rPr>
          <w:rFonts w:ascii="Arial" w:hAnsi="Arial" w:cs="Arial"/>
          <w:iCs/>
          <w:sz w:val="20"/>
          <w:szCs w:val="20"/>
          <w:lang w:val="en-GB"/>
        </w:rPr>
        <w:t>Researchers Journal of Science and Technology,</w:t>
      </w:r>
      <w:r w:rsidRPr="00F23362">
        <w:rPr>
          <w:rFonts w:ascii="Arial" w:hAnsi="Arial" w:cs="Arial"/>
          <w:i/>
          <w:sz w:val="20"/>
          <w:szCs w:val="20"/>
          <w:lang w:val="en-GB"/>
        </w:rPr>
        <w:t xml:space="preserve"> </w:t>
      </w:r>
      <w:r w:rsidRPr="00F23362">
        <w:rPr>
          <w:rFonts w:ascii="Arial" w:hAnsi="Arial" w:cs="Arial"/>
          <w:sz w:val="20"/>
          <w:szCs w:val="20"/>
          <w:lang w:val="en-GB"/>
        </w:rPr>
        <w:t>3(1)</w:t>
      </w:r>
      <w:r>
        <w:rPr>
          <w:rFonts w:ascii="Arial" w:hAnsi="Arial" w:cs="Arial"/>
          <w:sz w:val="20"/>
          <w:szCs w:val="20"/>
          <w:lang w:val="en-GB"/>
        </w:rPr>
        <w:t>,</w:t>
      </w:r>
      <w:r w:rsidRPr="00F23362">
        <w:rPr>
          <w:rFonts w:ascii="Arial" w:hAnsi="Arial" w:cs="Arial"/>
          <w:sz w:val="20"/>
          <w:szCs w:val="20"/>
          <w:lang w:val="en-GB"/>
        </w:rPr>
        <w:t xml:space="preserve"> 29-41.</w:t>
      </w:r>
    </w:p>
    <w:p w14:paraId="2336C0C9" w14:textId="77777777" w:rsidR="00300972" w:rsidRPr="00F23362" w:rsidRDefault="00300972" w:rsidP="00837A49">
      <w:pPr>
        <w:spacing w:line="480" w:lineRule="auto"/>
        <w:ind w:left="810" w:hanging="810"/>
        <w:jc w:val="both"/>
        <w:rPr>
          <w:rFonts w:ascii="Arial" w:hAnsi="Arial" w:cs="Arial"/>
          <w:sz w:val="20"/>
          <w:szCs w:val="20"/>
          <w:lang w:val="en-GB"/>
        </w:rPr>
      </w:pPr>
      <w:r>
        <w:rPr>
          <w:rFonts w:ascii="Arial" w:hAnsi="Arial" w:cs="Arial"/>
          <w:sz w:val="20"/>
          <w:szCs w:val="20"/>
        </w:rPr>
        <w:t xml:space="preserve">Ubong, U. U., </w:t>
      </w:r>
      <w:proofErr w:type="spellStart"/>
      <w:r w:rsidRPr="00F23362">
        <w:rPr>
          <w:rFonts w:ascii="Arial" w:hAnsi="Arial" w:cs="Arial"/>
          <w:sz w:val="20"/>
          <w:szCs w:val="20"/>
        </w:rPr>
        <w:t>Ekwere</w:t>
      </w:r>
      <w:proofErr w:type="spellEnd"/>
      <w:r w:rsidRPr="00F23362">
        <w:rPr>
          <w:rFonts w:ascii="Arial" w:hAnsi="Arial" w:cs="Arial"/>
          <w:sz w:val="20"/>
          <w:szCs w:val="20"/>
        </w:rPr>
        <w:t xml:space="preserve">, I. O., Ikpe, E. E. </w:t>
      </w:r>
      <w:r>
        <w:rPr>
          <w:rFonts w:ascii="Arial" w:hAnsi="Arial" w:cs="Arial"/>
          <w:sz w:val="20"/>
          <w:szCs w:val="20"/>
        </w:rPr>
        <w:t>&amp;</w:t>
      </w:r>
      <w:r w:rsidRPr="00F23362">
        <w:rPr>
          <w:rFonts w:ascii="Arial" w:hAnsi="Arial" w:cs="Arial"/>
          <w:sz w:val="20"/>
          <w:szCs w:val="20"/>
        </w:rPr>
        <w:t xml:space="preserve"> </w:t>
      </w:r>
      <w:proofErr w:type="spellStart"/>
      <w:r w:rsidRPr="00F23362">
        <w:rPr>
          <w:rFonts w:ascii="Arial" w:hAnsi="Arial" w:cs="Arial"/>
          <w:sz w:val="20"/>
          <w:szCs w:val="20"/>
        </w:rPr>
        <w:t>Obadimu</w:t>
      </w:r>
      <w:proofErr w:type="spellEnd"/>
      <w:r w:rsidRPr="00F23362">
        <w:rPr>
          <w:rFonts w:ascii="Arial" w:hAnsi="Arial" w:cs="Arial"/>
          <w:sz w:val="20"/>
          <w:szCs w:val="20"/>
        </w:rPr>
        <w:t xml:space="preserve">, C. </w:t>
      </w:r>
      <w:r>
        <w:rPr>
          <w:rFonts w:ascii="Arial" w:hAnsi="Arial" w:cs="Arial"/>
          <w:sz w:val="20"/>
          <w:szCs w:val="20"/>
        </w:rPr>
        <w:t xml:space="preserve">O. (2021). Assessment of Physicochemical Properties and Water Quality index of borehole water in </w:t>
      </w:r>
      <w:proofErr w:type="spellStart"/>
      <w:r>
        <w:rPr>
          <w:rFonts w:ascii="Arial" w:hAnsi="Arial" w:cs="Arial"/>
          <w:sz w:val="20"/>
          <w:szCs w:val="20"/>
        </w:rPr>
        <w:t>Mkpat</w:t>
      </w:r>
      <w:proofErr w:type="spellEnd"/>
      <w:r>
        <w:rPr>
          <w:rFonts w:ascii="Arial" w:hAnsi="Arial" w:cs="Arial"/>
          <w:sz w:val="20"/>
          <w:szCs w:val="20"/>
        </w:rPr>
        <w:t xml:space="preserve"> </w:t>
      </w:r>
      <w:proofErr w:type="spellStart"/>
      <w:r>
        <w:rPr>
          <w:rFonts w:ascii="Arial" w:hAnsi="Arial" w:cs="Arial"/>
          <w:sz w:val="20"/>
          <w:szCs w:val="20"/>
        </w:rPr>
        <w:t>Enin</w:t>
      </w:r>
      <w:proofErr w:type="spellEnd"/>
      <w:r>
        <w:rPr>
          <w:rFonts w:ascii="Arial" w:hAnsi="Arial" w:cs="Arial"/>
          <w:sz w:val="20"/>
          <w:szCs w:val="20"/>
        </w:rPr>
        <w:t xml:space="preserve"> Local Government Area, Akwa Ibom State, International Journal of Chemistry Studies, 5(2), 49 - 58</w:t>
      </w:r>
    </w:p>
    <w:p w14:paraId="068EA78E" w14:textId="77777777" w:rsidR="00300972" w:rsidRDefault="00300972" w:rsidP="00837A49">
      <w:pPr>
        <w:spacing w:line="480" w:lineRule="auto"/>
        <w:ind w:left="810" w:hanging="810"/>
        <w:jc w:val="both"/>
        <w:rPr>
          <w:rFonts w:ascii="Arial" w:hAnsi="Arial" w:cs="Arial"/>
          <w:sz w:val="20"/>
          <w:szCs w:val="20"/>
        </w:rPr>
      </w:pPr>
      <w:r w:rsidRPr="00F23362">
        <w:rPr>
          <w:rFonts w:ascii="Arial" w:hAnsi="Arial" w:cs="Arial"/>
          <w:sz w:val="20"/>
          <w:szCs w:val="20"/>
        </w:rPr>
        <w:t xml:space="preserve">Ubong, U. U., </w:t>
      </w:r>
      <w:proofErr w:type="spellStart"/>
      <w:r w:rsidRPr="00F23362">
        <w:rPr>
          <w:rFonts w:ascii="Arial" w:hAnsi="Arial" w:cs="Arial"/>
          <w:sz w:val="20"/>
          <w:szCs w:val="20"/>
        </w:rPr>
        <w:t>Ekwere</w:t>
      </w:r>
      <w:proofErr w:type="spellEnd"/>
      <w:r w:rsidRPr="00F23362">
        <w:rPr>
          <w:rFonts w:ascii="Arial" w:hAnsi="Arial" w:cs="Arial"/>
          <w:sz w:val="20"/>
          <w:szCs w:val="20"/>
        </w:rPr>
        <w:t xml:space="preserve">, I. O., Ikpe, E. E. </w:t>
      </w:r>
      <w:r>
        <w:rPr>
          <w:rFonts w:ascii="Arial" w:hAnsi="Arial" w:cs="Arial"/>
          <w:sz w:val="20"/>
          <w:szCs w:val="20"/>
        </w:rPr>
        <w:t>&amp;</w:t>
      </w:r>
      <w:r w:rsidRPr="00F23362">
        <w:rPr>
          <w:rFonts w:ascii="Arial" w:hAnsi="Arial" w:cs="Arial"/>
          <w:sz w:val="20"/>
          <w:szCs w:val="20"/>
        </w:rPr>
        <w:t xml:space="preserve"> </w:t>
      </w:r>
      <w:proofErr w:type="spellStart"/>
      <w:r w:rsidRPr="00F23362">
        <w:rPr>
          <w:rFonts w:ascii="Arial" w:hAnsi="Arial" w:cs="Arial"/>
          <w:sz w:val="20"/>
          <w:szCs w:val="20"/>
        </w:rPr>
        <w:t>Obadimu</w:t>
      </w:r>
      <w:proofErr w:type="spellEnd"/>
      <w:r w:rsidRPr="00F23362">
        <w:rPr>
          <w:rFonts w:ascii="Arial" w:hAnsi="Arial" w:cs="Arial"/>
          <w:sz w:val="20"/>
          <w:szCs w:val="20"/>
        </w:rPr>
        <w:t xml:space="preserve">, C. </w:t>
      </w:r>
      <w:r>
        <w:rPr>
          <w:rFonts w:ascii="Arial" w:hAnsi="Arial" w:cs="Arial"/>
          <w:sz w:val="20"/>
          <w:szCs w:val="20"/>
        </w:rPr>
        <w:t xml:space="preserve">O. </w:t>
      </w:r>
      <w:r w:rsidRPr="00F23362">
        <w:rPr>
          <w:rFonts w:ascii="Arial" w:hAnsi="Arial" w:cs="Arial"/>
          <w:sz w:val="20"/>
          <w:szCs w:val="20"/>
        </w:rPr>
        <w:t xml:space="preserve">(2023b). Evaluation of Heavy Metals and Total Hydrocarbon Contents in </w:t>
      </w:r>
      <w:proofErr w:type="spellStart"/>
      <w:r w:rsidRPr="00F23362">
        <w:rPr>
          <w:rFonts w:ascii="Arial" w:hAnsi="Arial" w:cs="Arial"/>
          <w:sz w:val="20"/>
          <w:szCs w:val="20"/>
        </w:rPr>
        <w:t>CrassostreaSpp</w:t>
      </w:r>
      <w:proofErr w:type="spellEnd"/>
      <w:r w:rsidRPr="00F23362">
        <w:rPr>
          <w:rFonts w:ascii="Arial" w:hAnsi="Arial" w:cs="Arial"/>
          <w:sz w:val="20"/>
          <w:szCs w:val="20"/>
        </w:rPr>
        <w:t xml:space="preserve"> (Oysters) from Qua </w:t>
      </w:r>
      <w:proofErr w:type="spellStart"/>
      <w:r w:rsidRPr="00F23362">
        <w:rPr>
          <w:rFonts w:ascii="Arial" w:hAnsi="Arial" w:cs="Arial"/>
          <w:sz w:val="20"/>
          <w:szCs w:val="20"/>
        </w:rPr>
        <w:t>Iboe</w:t>
      </w:r>
      <w:proofErr w:type="spellEnd"/>
      <w:r w:rsidRPr="00F23362">
        <w:rPr>
          <w:rFonts w:ascii="Arial" w:hAnsi="Arial" w:cs="Arial"/>
          <w:sz w:val="20"/>
          <w:szCs w:val="20"/>
        </w:rPr>
        <w:t xml:space="preserve"> River, </w:t>
      </w:r>
      <w:proofErr w:type="spellStart"/>
      <w:r w:rsidRPr="00F23362">
        <w:rPr>
          <w:rFonts w:ascii="Arial" w:hAnsi="Arial" w:cs="Arial"/>
          <w:sz w:val="20"/>
          <w:szCs w:val="20"/>
        </w:rPr>
        <w:t>Ibeno</w:t>
      </w:r>
      <w:proofErr w:type="spellEnd"/>
      <w:r w:rsidRPr="00F23362">
        <w:rPr>
          <w:rFonts w:ascii="Arial" w:hAnsi="Arial" w:cs="Arial"/>
          <w:sz w:val="20"/>
          <w:szCs w:val="20"/>
        </w:rPr>
        <w:t xml:space="preserve"> LGA American Journal of Applied and Industrial Chemistry, 7 (1)</w:t>
      </w:r>
      <w:r>
        <w:rPr>
          <w:rFonts w:ascii="Arial" w:hAnsi="Arial" w:cs="Arial"/>
          <w:sz w:val="20"/>
          <w:szCs w:val="20"/>
        </w:rPr>
        <w:t>,</w:t>
      </w:r>
      <w:r w:rsidRPr="00F23362">
        <w:rPr>
          <w:rFonts w:ascii="Arial" w:hAnsi="Arial" w:cs="Arial"/>
          <w:sz w:val="20"/>
          <w:szCs w:val="20"/>
        </w:rPr>
        <w:t xml:space="preserve"> 17 </w:t>
      </w:r>
      <w:r>
        <w:rPr>
          <w:rFonts w:ascii="Arial" w:hAnsi="Arial" w:cs="Arial"/>
          <w:sz w:val="20"/>
          <w:szCs w:val="20"/>
        </w:rPr>
        <w:t>–</w:t>
      </w:r>
      <w:r w:rsidRPr="00F23362">
        <w:rPr>
          <w:rFonts w:ascii="Arial" w:hAnsi="Arial" w:cs="Arial"/>
          <w:sz w:val="20"/>
          <w:szCs w:val="20"/>
        </w:rPr>
        <w:t xml:space="preserve"> 24</w:t>
      </w:r>
    </w:p>
    <w:p w14:paraId="29BE9F78" w14:textId="77777777" w:rsidR="00300972" w:rsidRPr="00F23362" w:rsidRDefault="00300972" w:rsidP="00837A49">
      <w:pPr>
        <w:spacing w:line="480" w:lineRule="auto"/>
        <w:ind w:left="810" w:right="39" w:hanging="810"/>
        <w:jc w:val="both"/>
        <w:rPr>
          <w:rFonts w:ascii="Arial" w:hAnsi="Arial" w:cs="Arial"/>
          <w:sz w:val="20"/>
          <w:szCs w:val="20"/>
        </w:rPr>
      </w:pPr>
      <w:r w:rsidRPr="00F23362">
        <w:rPr>
          <w:rFonts w:ascii="Arial" w:hAnsi="Arial" w:cs="Arial"/>
          <w:sz w:val="20"/>
          <w:szCs w:val="20"/>
        </w:rPr>
        <w:t xml:space="preserve">USEPA (2023). </w:t>
      </w:r>
      <w:r w:rsidRPr="00F23362">
        <w:rPr>
          <w:rFonts w:ascii="Arial" w:hAnsi="Arial" w:cs="Arial"/>
          <w:i/>
          <w:sz w:val="20"/>
          <w:szCs w:val="20"/>
        </w:rPr>
        <w:t xml:space="preserve">EPA </w:t>
      </w:r>
      <w:proofErr w:type="spellStart"/>
      <w:r w:rsidRPr="00F23362">
        <w:rPr>
          <w:rFonts w:ascii="Arial" w:hAnsi="Arial" w:cs="Arial"/>
          <w:i/>
          <w:sz w:val="20"/>
          <w:szCs w:val="20"/>
        </w:rPr>
        <w:t>Expobox</w:t>
      </w:r>
      <w:proofErr w:type="spellEnd"/>
      <w:r w:rsidRPr="00F23362">
        <w:rPr>
          <w:rFonts w:ascii="Arial" w:hAnsi="Arial" w:cs="Arial"/>
          <w:i/>
          <w:sz w:val="20"/>
          <w:szCs w:val="20"/>
        </w:rPr>
        <w:t xml:space="preserve">: Exposure assessment tools by media-aquatic biota. </w:t>
      </w:r>
      <w:r w:rsidRPr="00F23362">
        <w:rPr>
          <w:rFonts w:ascii="Arial" w:hAnsi="Arial" w:cs="Arial"/>
          <w:sz w:val="20"/>
          <w:szCs w:val="20"/>
        </w:rPr>
        <w:t>United States Environmental Protection</w:t>
      </w:r>
      <w:r w:rsidRPr="00F23362">
        <w:rPr>
          <w:rFonts w:ascii="Arial" w:hAnsi="Arial" w:cs="Arial"/>
          <w:spacing w:val="-11"/>
          <w:sz w:val="20"/>
          <w:szCs w:val="20"/>
        </w:rPr>
        <w:t xml:space="preserve"> </w:t>
      </w:r>
      <w:r w:rsidRPr="00F23362">
        <w:rPr>
          <w:rFonts w:ascii="Arial" w:hAnsi="Arial" w:cs="Arial"/>
          <w:sz w:val="20"/>
          <w:szCs w:val="20"/>
        </w:rPr>
        <w:t>Agency.</w:t>
      </w:r>
    </w:p>
    <w:p w14:paraId="10F890DE" w14:textId="0A5952CB" w:rsidR="00300972" w:rsidRPr="00F23362" w:rsidRDefault="00300972" w:rsidP="006A4807">
      <w:pPr>
        <w:spacing w:after="0" w:line="480" w:lineRule="auto"/>
        <w:ind w:left="810" w:right="39" w:hanging="810"/>
        <w:jc w:val="both"/>
        <w:rPr>
          <w:rFonts w:ascii="Arial" w:hAnsi="Arial" w:cs="Arial"/>
          <w:sz w:val="20"/>
          <w:szCs w:val="20"/>
        </w:rPr>
      </w:pPr>
      <w:r w:rsidRPr="00F23362">
        <w:rPr>
          <w:rFonts w:ascii="Arial" w:hAnsi="Arial" w:cs="Arial"/>
          <w:sz w:val="20"/>
          <w:szCs w:val="20"/>
        </w:rPr>
        <w:lastRenderedPageBreak/>
        <w:t>Varol, M. (2011). Assessment of heavy metal contamination in sediments of the Tigris River</w:t>
      </w:r>
      <w:r>
        <w:rPr>
          <w:rFonts w:ascii="Arial" w:hAnsi="Arial" w:cs="Arial"/>
          <w:sz w:val="20"/>
          <w:szCs w:val="20"/>
        </w:rPr>
        <w:t xml:space="preserve"> </w:t>
      </w:r>
      <w:r w:rsidRPr="00F23362">
        <w:rPr>
          <w:rFonts w:ascii="Arial" w:hAnsi="Arial" w:cs="Arial"/>
          <w:sz w:val="20"/>
          <w:szCs w:val="20"/>
        </w:rPr>
        <w:t xml:space="preserve">(Turkey) using pollution indices and multivariate statistical techniques. </w:t>
      </w:r>
      <w:r w:rsidRPr="00E76810">
        <w:rPr>
          <w:rFonts w:ascii="Arial" w:hAnsi="Arial" w:cs="Arial"/>
          <w:sz w:val="20"/>
          <w:szCs w:val="20"/>
        </w:rPr>
        <w:t xml:space="preserve">Journal of Hazardous Materials, </w:t>
      </w:r>
      <w:r w:rsidRPr="00F23362">
        <w:rPr>
          <w:rFonts w:ascii="Arial" w:hAnsi="Arial" w:cs="Arial"/>
          <w:sz w:val="20"/>
          <w:szCs w:val="20"/>
        </w:rPr>
        <w:t>195, 355-364</w:t>
      </w:r>
    </w:p>
    <w:p w14:paraId="2ADA590F" w14:textId="77777777" w:rsidR="00300972" w:rsidRPr="00F23362" w:rsidRDefault="00300972" w:rsidP="00837A49">
      <w:pPr>
        <w:pStyle w:val="BodyText"/>
        <w:spacing w:before="1" w:line="480" w:lineRule="auto"/>
        <w:ind w:left="810" w:hanging="810"/>
        <w:jc w:val="both"/>
        <w:rPr>
          <w:rFonts w:ascii="Arial" w:hAnsi="Arial" w:cs="Arial"/>
          <w:i/>
          <w:sz w:val="20"/>
          <w:szCs w:val="20"/>
        </w:rPr>
      </w:pPr>
      <w:r w:rsidRPr="00F23362">
        <w:rPr>
          <w:rFonts w:ascii="Arial" w:hAnsi="Arial" w:cs="Arial"/>
          <w:sz w:val="20"/>
          <w:szCs w:val="20"/>
        </w:rPr>
        <w:t>WHO</w:t>
      </w:r>
      <w:r w:rsidRPr="00F23362">
        <w:rPr>
          <w:rFonts w:ascii="Arial" w:hAnsi="Arial" w:cs="Arial"/>
          <w:spacing w:val="40"/>
          <w:sz w:val="20"/>
          <w:szCs w:val="20"/>
        </w:rPr>
        <w:t xml:space="preserve"> </w:t>
      </w:r>
      <w:r w:rsidRPr="00F23362">
        <w:rPr>
          <w:rFonts w:ascii="Arial" w:hAnsi="Arial" w:cs="Arial"/>
          <w:sz w:val="20"/>
          <w:szCs w:val="20"/>
        </w:rPr>
        <w:t>(World</w:t>
      </w:r>
      <w:r w:rsidRPr="00F23362">
        <w:rPr>
          <w:rFonts w:ascii="Arial" w:hAnsi="Arial" w:cs="Arial"/>
          <w:spacing w:val="40"/>
          <w:sz w:val="20"/>
          <w:szCs w:val="20"/>
        </w:rPr>
        <w:t xml:space="preserve"> </w:t>
      </w:r>
      <w:r w:rsidRPr="00F23362">
        <w:rPr>
          <w:rFonts w:ascii="Arial" w:hAnsi="Arial" w:cs="Arial"/>
          <w:sz w:val="20"/>
          <w:szCs w:val="20"/>
        </w:rPr>
        <w:t>Health</w:t>
      </w:r>
      <w:r w:rsidRPr="00F23362">
        <w:rPr>
          <w:rFonts w:ascii="Arial" w:hAnsi="Arial" w:cs="Arial"/>
          <w:spacing w:val="40"/>
          <w:sz w:val="20"/>
          <w:szCs w:val="20"/>
        </w:rPr>
        <w:t xml:space="preserve"> </w:t>
      </w:r>
      <w:proofErr w:type="spellStart"/>
      <w:r w:rsidRPr="00F23362">
        <w:rPr>
          <w:rFonts w:ascii="Arial" w:hAnsi="Arial" w:cs="Arial"/>
          <w:sz w:val="20"/>
          <w:szCs w:val="20"/>
        </w:rPr>
        <w:t>Organisation</w:t>
      </w:r>
      <w:proofErr w:type="spellEnd"/>
      <w:r w:rsidRPr="00F23362">
        <w:rPr>
          <w:rFonts w:ascii="Arial" w:hAnsi="Arial" w:cs="Arial"/>
          <w:sz w:val="20"/>
          <w:szCs w:val="20"/>
        </w:rPr>
        <w:t>)</w:t>
      </w:r>
      <w:r w:rsidRPr="00F23362">
        <w:rPr>
          <w:rFonts w:ascii="Arial" w:hAnsi="Arial" w:cs="Arial"/>
          <w:spacing w:val="40"/>
          <w:sz w:val="20"/>
          <w:szCs w:val="20"/>
        </w:rPr>
        <w:t xml:space="preserve"> </w:t>
      </w:r>
      <w:r w:rsidRPr="00F23362">
        <w:rPr>
          <w:rFonts w:ascii="Arial" w:hAnsi="Arial" w:cs="Arial"/>
          <w:sz w:val="20"/>
          <w:szCs w:val="20"/>
        </w:rPr>
        <w:t xml:space="preserve">(2010).  </w:t>
      </w:r>
      <w:r w:rsidRPr="00E76810">
        <w:rPr>
          <w:rFonts w:ascii="Arial" w:hAnsi="Arial" w:cs="Arial"/>
          <w:iCs/>
          <w:sz w:val="20"/>
          <w:szCs w:val="20"/>
        </w:rPr>
        <w:t xml:space="preserve">Human health risk assessment toolkits: </w:t>
      </w:r>
      <w:r w:rsidRPr="00E76810">
        <w:rPr>
          <w:rFonts w:ascii="Arial" w:hAnsi="Arial" w:cs="Arial"/>
          <w:iCs/>
          <w:spacing w:val="-2"/>
          <w:sz w:val="20"/>
          <w:szCs w:val="20"/>
        </w:rPr>
        <w:t>Chemical</w:t>
      </w:r>
      <w:r>
        <w:rPr>
          <w:rFonts w:ascii="Arial" w:hAnsi="Arial" w:cs="Arial"/>
          <w:iCs/>
          <w:sz w:val="20"/>
          <w:szCs w:val="20"/>
        </w:rPr>
        <w:t xml:space="preserve"> </w:t>
      </w:r>
      <w:r w:rsidRPr="00E76810">
        <w:rPr>
          <w:rFonts w:ascii="Arial" w:hAnsi="Arial" w:cs="Arial"/>
          <w:iCs/>
          <w:spacing w:val="-2"/>
          <w:sz w:val="20"/>
          <w:szCs w:val="20"/>
        </w:rPr>
        <w:t>Hazard:</w:t>
      </w:r>
      <w:r w:rsidRPr="00E76810">
        <w:rPr>
          <w:rFonts w:ascii="Arial" w:hAnsi="Arial" w:cs="Arial"/>
          <w:iCs/>
          <w:sz w:val="20"/>
          <w:szCs w:val="20"/>
        </w:rPr>
        <w:tab/>
      </w:r>
      <w:r w:rsidRPr="00E76810">
        <w:rPr>
          <w:rFonts w:ascii="Arial" w:hAnsi="Arial" w:cs="Arial"/>
          <w:iCs/>
          <w:spacing w:val="-2"/>
          <w:sz w:val="20"/>
          <w:szCs w:val="20"/>
        </w:rPr>
        <w:t xml:space="preserve">WHO/IPCS </w:t>
      </w:r>
      <w:r w:rsidRPr="00E76810">
        <w:rPr>
          <w:rFonts w:ascii="Arial" w:hAnsi="Arial" w:cs="Arial"/>
          <w:iCs/>
          <w:sz w:val="20"/>
          <w:szCs w:val="20"/>
        </w:rPr>
        <w:t>Harmonization project document, No 8.</w:t>
      </w:r>
    </w:p>
    <w:p w14:paraId="15976812" w14:textId="77777777" w:rsidR="00300972" w:rsidRDefault="00300972" w:rsidP="00837A49">
      <w:pPr>
        <w:pStyle w:val="BodyText"/>
        <w:spacing w:before="1" w:line="480" w:lineRule="auto"/>
        <w:ind w:left="810" w:hanging="810"/>
        <w:jc w:val="both"/>
        <w:rPr>
          <w:rFonts w:ascii="Arial" w:hAnsi="Arial" w:cs="Arial"/>
          <w:iCs/>
          <w:sz w:val="20"/>
          <w:szCs w:val="20"/>
        </w:rPr>
      </w:pPr>
      <w:r w:rsidRPr="00F23362">
        <w:rPr>
          <w:rFonts w:ascii="Arial" w:hAnsi="Arial" w:cs="Arial"/>
          <w:iCs/>
          <w:sz w:val="20"/>
          <w:szCs w:val="20"/>
        </w:rPr>
        <w:t>Xie</w:t>
      </w:r>
      <w:r>
        <w:rPr>
          <w:rFonts w:ascii="Arial" w:hAnsi="Arial" w:cs="Arial"/>
          <w:iCs/>
          <w:sz w:val="20"/>
          <w:szCs w:val="20"/>
        </w:rPr>
        <w:t>,</w:t>
      </w:r>
      <w:r w:rsidRPr="00F23362">
        <w:rPr>
          <w:rFonts w:ascii="Arial" w:hAnsi="Arial" w:cs="Arial"/>
          <w:iCs/>
          <w:sz w:val="20"/>
          <w:szCs w:val="20"/>
        </w:rPr>
        <w:t xml:space="preserve"> Z</w:t>
      </w:r>
      <w:r>
        <w:rPr>
          <w:rFonts w:ascii="Arial" w:hAnsi="Arial" w:cs="Arial"/>
          <w:iCs/>
          <w:sz w:val="20"/>
          <w:szCs w:val="20"/>
        </w:rPr>
        <w:t>.</w:t>
      </w:r>
      <w:r w:rsidRPr="00F23362">
        <w:rPr>
          <w:rFonts w:ascii="Arial" w:hAnsi="Arial" w:cs="Arial"/>
          <w:iCs/>
          <w:sz w:val="20"/>
          <w:szCs w:val="20"/>
        </w:rPr>
        <w:t>, Zhu</w:t>
      </w:r>
      <w:r>
        <w:rPr>
          <w:rFonts w:ascii="Arial" w:hAnsi="Arial" w:cs="Arial"/>
          <w:iCs/>
          <w:sz w:val="20"/>
          <w:szCs w:val="20"/>
        </w:rPr>
        <w:t>,</w:t>
      </w:r>
      <w:r w:rsidRPr="00F23362">
        <w:rPr>
          <w:rFonts w:ascii="Arial" w:hAnsi="Arial" w:cs="Arial"/>
          <w:iCs/>
          <w:sz w:val="20"/>
          <w:szCs w:val="20"/>
        </w:rPr>
        <w:t xml:space="preserve"> G</w:t>
      </w:r>
      <w:r>
        <w:rPr>
          <w:rFonts w:ascii="Arial" w:hAnsi="Arial" w:cs="Arial"/>
          <w:iCs/>
          <w:sz w:val="20"/>
          <w:szCs w:val="20"/>
        </w:rPr>
        <w:t>.</w:t>
      </w:r>
      <w:r w:rsidRPr="00F23362">
        <w:rPr>
          <w:rFonts w:ascii="Arial" w:hAnsi="Arial" w:cs="Arial"/>
          <w:iCs/>
          <w:sz w:val="20"/>
          <w:szCs w:val="20"/>
        </w:rPr>
        <w:t>, Xu</w:t>
      </w:r>
      <w:r>
        <w:rPr>
          <w:rFonts w:ascii="Arial" w:hAnsi="Arial" w:cs="Arial"/>
          <w:iCs/>
          <w:sz w:val="20"/>
          <w:szCs w:val="20"/>
        </w:rPr>
        <w:t>,</w:t>
      </w:r>
      <w:r w:rsidRPr="00F23362">
        <w:rPr>
          <w:rFonts w:ascii="Arial" w:hAnsi="Arial" w:cs="Arial"/>
          <w:iCs/>
          <w:sz w:val="20"/>
          <w:szCs w:val="20"/>
        </w:rPr>
        <w:t xml:space="preserve"> M</w:t>
      </w:r>
      <w:r>
        <w:rPr>
          <w:rFonts w:ascii="Arial" w:hAnsi="Arial" w:cs="Arial"/>
          <w:iCs/>
          <w:sz w:val="20"/>
          <w:szCs w:val="20"/>
        </w:rPr>
        <w:t>.</w:t>
      </w:r>
      <w:r w:rsidRPr="00F23362">
        <w:rPr>
          <w:rFonts w:ascii="Arial" w:hAnsi="Arial" w:cs="Arial"/>
          <w:iCs/>
          <w:sz w:val="20"/>
          <w:szCs w:val="20"/>
        </w:rPr>
        <w:t>, Zhang</w:t>
      </w:r>
      <w:r>
        <w:rPr>
          <w:rFonts w:ascii="Arial" w:hAnsi="Arial" w:cs="Arial"/>
          <w:iCs/>
          <w:sz w:val="20"/>
          <w:szCs w:val="20"/>
        </w:rPr>
        <w:t>,</w:t>
      </w:r>
      <w:r w:rsidRPr="00F23362">
        <w:rPr>
          <w:rFonts w:ascii="Arial" w:hAnsi="Arial" w:cs="Arial"/>
          <w:iCs/>
          <w:sz w:val="20"/>
          <w:szCs w:val="20"/>
        </w:rPr>
        <w:t xml:space="preserve"> H</w:t>
      </w:r>
      <w:r>
        <w:rPr>
          <w:rFonts w:ascii="Arial" w:hAnsi="Arial" w:cs="Arial"/>
          <w:iCs/>
          <w:sz w:val="20"/>
          <w:szCs w:val="20"/>
        </w:rPr>
        <w:t>.</w:t>
      </w:r>
      <w:r w:rsidRPr="00F23362">
        <w:rPr>
          <w:rFonts w:ascii="Arial" w:hAnsi="Arial" w:cs="Arial"/>
          <w:iCs/>
          <w:sz w:val="20"/>
          <w:szCs w:val="20"/>
        </w:rPr>
        <w:t>, Yi</w:t>
      </w:r>
      <w:r>
        <w:rPr>
          <w:rFonts w:ascii="Arial" w:hAnsi="Arial" w:cs="Arial"/>
          <w:iCs/>
          <w:sz w:val="20"/>
          <w:szCs w:val="20"/>
        </w:rPr>
        <w:t>,</w:t>
      </w:r>
      <w:r w:rsidRPr="00F23362">
        <w:rPr>
          <w:rFonts w:ascii="Arial" w:hAnsi="Arial" w:cs="Arial"/>
          <w:iCs/>
          <w:sz w:val="20"/>
          <w:szCs w:val="20"/>
        </w:rPr>
        <w:t xml:space="preserve"> W</w:t>
      </w:r>
      <w:r>
        <w:rPr>
          <w:rFonts w:ascii="Arial" w:hAnsi="Arial" w:cs="Arial"/>
          <w:iCs/>
          <w:sz w:val="20"/>
          <w:szCs w:val="20"/>
        </w:rPr>
        <w:t>.</w:t>
      </w:r>
      <w:r w:rsidRPr="00F23362">
        <w:rPr>
          <w:rFonts w:ascii="Arial" w:hAnsi="Arial" w:cs="Arial"/>
          <w:iCs/>
          <w:sz w:val="20"/>
          <w:szCs w:val="20"/>
        </w:rPr>
        <w:t>, Jiang</w:t>
      </w:r>
      <w:r>
        <w:rPr>
          <w:rFonts w:ascii="Arial" w:hAnsi="Arial" w:cs="Arial"/>
          <w:iCs/>
          <w:sz w:val="20"/>
          <w:szCs w:val="20"/>
        </w:rPr>
        <w:t>,</w:t>
      </w:r>
      <w:r w:rsidRPr="00F23362">
        <w:rPr>
          <w:rFonts w:ascii="Arial" w:hAnsi="Arial" w:cs="Arial"/>
          <w:iCs/>
          <w:sz w:val="20"/>
          <w:szCs w:val="20"/>
        </w:rPr>
        <w:t xml:space="preserve"> Y</w:t>
      </w:r>
      <w:r>
        <w:rPr>
          <w:rFonts w:ascii="Arial" w:hAnsi="Arial" w:cs="Arial"/>
          <w:iCs/>
          <w:sz w:val="20"/>
          <w:szCs w:val="20"/>
        </w:rPr>
        <w:t>.</w:t>
      </w:r>
      <w:r w:rsidRPr="00F23362">
        <w:rPr>
          <w:rFonts w:ascii="Arial" w:hAnsi="Arial" w:cs="Arial"/>
          <w:iCs/>
          <w:sz w:val="20"/>
          <w:szCs w:val="20"/>
        </w:rPr>
        <w:t xml:space="preserve">, </w:t>
      </w:r>
      <w:r>
        <w:rPr>
          <w:rFonts w:ascii="Arial" w:hAnsi="Arial" w:cs="Arial"/>
          <w:iCs/>
          <w:sz w:val="20"/>
          <w:szCs w:val="20"/>
        </w:rPr>
        <w:t>et al.</w:t>
      </w:r>
      <w:r w:rsidRPr="00F23362">
        <w:rPr>
          <w:rFonts w:ascii="Arial" w:hAnsi="Arial" w:cs="Arial"/>
          <w:iCs/>
          <w:sz w:val="20"/>
          <w:szCs w:val="20"/>
        </w:rPr>
        <w:t xml:space="preserve"> (2022). Risk assessment of heavy metals in a typical mangrove ecosystem - A case study of </w:t>
      </w:r>
      <w:proofErr w:type="spellStart"/>
      <w:r w:rsidRPr="00F23362">
        <w:rPr>
          <w:rFonts w:ascii="Arial" w:hAnsi="Arial" w:cs="Arial"/>
          <w:iCs/>
          <w:sz w:val="20"/>
          <w:szCs w:val="20"/>
        </w:rPr>
        <w:t>Shankou</w:t>
      </w:r>
      <w:proofErr w:type="spellEnd"/>
      <w:r w:rsidRPr="00F23362">
        <w:rPr>
          <w:rFonts w:ascii="Arial" w:hAnsi="Arial" w:cs="Arial"/>
          <w:iCs/>
          <w:sz w:val="20"/>
          <w:szCs w:val="20"/>
        </w:rPr>
        <w:t xml:space="preserve"> Mangrove National Natural Reserve, south</w:t>
      </w:r>
      <w:r w:rsidRPr="00F23362">
        <w:rPr>
          <w:rFonts w:ascii="Arial" w:hAnsi="Arial" w:cs="Arial"/>
          <w:iCs/>
          <w:sz w:val="20"/>
          <w:szCs w:val="20"/>
        </w:rPr>
        <w:softHyphen/>
        <w:t xml:space="preserve">ern China. </w:t>
      </w:r>
      <w:r w:rsidRPr="00B42FDF">
        <w:rPr>
          <w:rFonts w:ascii="Arial" w:hAnsi="Arial" w:cs="Arial"/>
          <w:iCs/>
          <w:sz w:val="20"/>
          <w:szCs w:val="20"/>
        </w:rPr>
        <w:t>Marine Pollution Bulletin</w:t>
      </w:r>
      <w:r w:rsidRPr="00F23362">
        <w:rPr>
          <w:rFonts w:ascii="Arial" w:hAnsi="Arial" w:cs="Arial"/>
          <w:iCs/>
          <w:sz w:val="20"/>
          <w:szCs w:val="20"/>
        </w:rPr>
        <w:t xml:space="preserve">, 178, 113642. </w:t>
      </w:r>
    </w:p>
    <w:p w14:paraId="6C804949" w14:textId="77777777" w:rsidR="00300972" w:rsidRDefault="00300972" w:rsidP="00837A49">
      <w:pPr>
        <w:spacing w:line="480" w:lineRule="auto"/>
        <w:ind w:left="810" w:hanging="810"/>
        <w:jc w:val="both"/>
        <w:rPr>
          <w:ins w:id="160" w:author="CARE IT" w:date="2025-11-15T03:17:00Z"/>
          <w:rFonts w:ascii="Arial" w:hAnsi="Arial" w:cs="Arial"/>
          <w:sz w:val="20"/>
          <w:szCs w:val="20"/>
          <w:lang w:val="en-GB"/>
        </w:rPr>
      </w:pPr>
      <w:r w:rsidRPr="00F23362">
        <w:rPr>
          <w:rFonts w:ascii="Arial" w:hAnsi="Arial" w:cs="Arial"/>
          <w:sz w:val="20"/>
          <w:szCs w:val="20"/>
          <w:lang w:val="en-GB"/>
        </w:rPr>
        <w:t xml:space="preserve">Yawo, O. J. </w:t>
      </w:r>
      <w:r w:rsidRPr="00F23362">
        <w:rPr>
          <w:rFonts w:ascii="Arial" w:eastAsia="Times New Roman" w:hAnsi="Arial" w:cs="Arial"/>
          <w:sz w:val="20"/>
          <w:szCs w:val="20"/>
        </w:rPr>
        <w:t>&amp;</w:t>
      </w:r>
      <w:r w:rsidRPr="00F23362">
        <w:rPr>
          <w:rFonts w:ascii="Arial" w:hAnsi="Arial" w:cs="Arial"/>
          <w:sz w:val="20"/>
          <w:szCs w:val="20"/>
          <w:lang w:val="en-GB"/>
        </w:rPr>
        <w:t xml:space="preserve"> Akpan, I. O. (2021). Assessments of heavy metal concentration in sediments of </w:t>
      </w:r>
      <w:proofErr w:type="spellStart"/>
      <w:r w:rsidRPr="00F23362">
        <w:rPr>
          <w:rFonts w:ascii="Arial" w:hAnsi="Arial" w:cs="Arial"/>
          <w:sz w:val="20"/>
          <w:szCs w:val="20"/>
          <w:lang w:val="en-GB"/>
        </w:rPr>
        <w:t>Utibete</w:t>
      </w:r>
      <w:proofErr w:type="spellEnd"/>
      <w:r w:rsidRPr="00F23362">
        <w:rPr>
          <w:rFonts w:ascii="Arial" w:hAnsi="Arial" w:cs="Arial"/>
          <w:sz w:val="20"/>
          <w:szCs w:val="20"/>
          <w:lang w:val="en-GB"/>
        </w:rPr>
        <w:t xml:space="preserve"> River, Eastern </w:t>
      </w:r>
      <w:proofErr w:type="spellStart"/>
      <w:r w:rsidRPr="00F23362">
        <w:rPr>
          <w:rFonts w:ascii="Arial" w:hAnsi="Arial" w:cs="Arial"/>
          <w:sz w:val="20"/>
          <w:szCs w:val="20"/>
          <w:lang w:val="en-GB"/>
        </w:rPr>
        <w:t>Obolo</w:t>
      </w:r>
      <w:proofErr w:type="spellEnd"/>
      <w:r w:rsidRPr="00F23362">
        <w:rPr>
          <w:rFonts w:ascii="Arial" w:hAnsi="Arial" w:cs="Arial"/>
          <w:sz w:val="20"/>
          <w:szCs w:val="20"/>
          <w:lang w:val="en-GB"/>
        </w:rPr>
        <w:t xml:space="preserve">, Southeastern Nigeria using particle induced X-ray emission (PIXE) technique. </w:t>
      </w:r>
      <w:r w:rsidRPr="00EF77DE">
        <w:rPr>
          <w:rFonts w:ascii="Arial" w:hAnsi="Arial" w:cs="Arial"/>
          <w:iCs/>
          <w:sz w:val="20"/>
          <w:szCs w:val="20"/>
          <w:lang w:val="en-GB"/>
        </w:rPr>
        <w:t>Researchers Journal of Science and Technology</w:t>
      </w:r>
      <w:r w:rsidRPr="00F23362">
        <w:rPr>
          <w:rFonts w:ascii="Arial" w:hAnsi="Arial" w:cs="Arial"/>
          <w:sz w:val="20"/>
          <w:szCs w:val="20"/>
          <w:lang w:val="en-GB"/>
        </w:rPr>
        <w:t>, 1</w:t>
      </w:r>
      <w:r>
        <w:rPr>
          <w:rFonts w:ascii="Arial" w:hAnsi="Arial" w:cs="Arial"/>
          <w:sz w:val="20"/>
          <w:szCs w:val="20"/>
          <w:lang w:val="en-GB"/>
        </w:rPr>
        <w:t xml:space="preserve">, </w:t>
      </w:r>
      <w:r w:rsidRPr="00F23362">
        <w:rPr>
          <w:rFonts w:ascii="Arial" w:hAnsi="Arial" w:cs="Arial"/>
          <w:sz w:val="20"/>
          <w:szCs w:val="20"/>
          <w:lang w:val="en-GB"/>
        </w:rPr>
        <w:t>17-36.</w:t>
      </w:r>
    </w:p>
    <w:p w14:paraId="12AEC332" w14:textId="77777777" w:rsidR="00C00E11" w:rsidRPr="002F6DFD" w:rsidRDefault="00C00E11" w:rsidP="00C00E11">
      <w:pPr>
        <w:spacing w:after="0" w:line="480" w:lineRule="auto"/>
        <w:ind w:left="360" w:hanging="360"/>
        <w:jc w:val="both"/>
        <w:rPr>
          <w:ins w:id="161" w:author="CARE IT" w:date="2025-11-15T03:17:00Z"/>
          <w:rFonts w:ascii="Times New Roman" w:hAnsi="Times New Roman" w:cs="Times New Roman"/>
          <w:sz w:val="20"/>
          <w:szCs w:val="20"/>
        </w:rPr>
      </w:pPr>
      <w:proofErr w:type="spellStart"/>
      <w:ins w:id="162" w:author="CARE IT" w:date="2025-11-15T03:17:00Z">
        <w:r w:rsidRPr="002F6DFD">
          <w:rPr>
            <w:rFonts w:ascii="Times New Roman" w:hAnsi="Times New Roman" w:cs="Times New Roman"/>
            <w:sz w:val="20"/>
            <w:szCs w:val="20"/>
          </w:rPr>
          <w:t>Yiika</w:t>
        </w:r>
        <w:proofErr w:type="spellEnd"/>
        <w:r w:rsidRPr="002F6DFD">
          <w:rPr>
            <w:rFonts w:ascii="Times New Roman" w:hAnsi="Times New Roman" w:cs="Times New Roman"/>
            <w:sz w:val="20"/>
            <w:szCs w:val="20"/>
          </w:rPr>
          <w:t xml:space="preserve"> LP., </w:t>
        </w:r>
        <w:proofErr w:type="spellStart"/>
        <w:r w:rsidRPr="002F6DFD">
          <w:rPr>
            <w:rFonts w:ascii="Times New Roman" w:hAnsi="Times New Roman" w:cs="Times New Roman"/>
            <w:sz w:val="20"/>
            <w:szCs w:val="20"/>
          </w:rPr>
          <w:t>Meniemoh</w:t>
        </w:r>
        <w:proofErr w:type="spellEnd"/>
        <w:r w:rsidRPr="002F6DFD">
          <w:rPr>
            <w:rFonts w:ascii="Times New Roman" w:hAnsi="Times New Roman" w:cs="Times New Roman"/>
            <w:sz w:val="20"/>
            <w:szCs w:val="20"/>
          </w:rPr>
          <w:t xml:space="preserve"> AR., </w:t>
        </w:r>
        <w:proofErr w:type="spellStart"/>
        <w:r w:rsidRPr="002F6DFD">
          <w:rPr>
            <w:rFonts w:ascii="Times New Roman" w:hAnsi="Times New Roman" w:cs="Times New Roman"/>
            <w:sz w:val="20"/>
            <w:szCs w:val="20"/>
          </w:rPr>
          <w:t>Mengu</w:t>
        </w:r>
        <w:proofErr w:type="spellEnd"/>
        <w:r w:rsidRPr="002F6DFD">
          <w:rPr>
            <w:rFonts w:ascii="Times New Roman" w:hAnsi="Times New Roman" w:cs="Times New Roman"/>
            <w:sz w:val="20"/>
            <w:szCs w:val="20"/>
          </w:rPr>
          <w:t xml:space="preserve"> EE., </w:t>
        </w:r>
        <w:proofErr w:type="spellStart"/>
        <w:r w:rsidRPr="002F6DFD">
          <w:rPr>
            <w:rFonts w:ascii="Times New Roman" w:hAnsi="Times New Roman" w:cs="Times New Roman"/>
            <w:sz w:val="20"/>
            <w:szCs w:val="20"/>
          </w:rPr>
          <w:t>Berinyuy</w:t>
        </w:r>
        <w:proofErr w:type="spellEnd"/>
        <w:r w:rsidRPr="002F6DFD">
          <w:rPr>
            <w:rFonts w:ascii="Times New Roman" w:hAnsi="Times New Roman" w:cs="Times New Roman"/>
            <w:sz w:val="20"/>
            <w:szCs w:val="20"/>
          </w:rPr>
          <w:t xml:space="preserve"> CT., </w:t>
        </w:r>
        <w:proofErr w:type="spellStart"/>
        <w:r w:rsidRPr="002F6DFD">
          <w:rPr>
            <w:rFonts w:ascii="Times New Roman" w:hAnsi="Times New Roman" w:cs="Times New Roman"/>
            <w:sz w:val="20"/>
            <w:szCs w:val="20"/>
          </w:rPr>
          <w:t>Kouankap</w:t>
        </w:r>
        <w:proofErr w:type="spellEnd"/>
        <w:r w:rsidRPr="002F6DFD">
          <w:rPr>
            <w:rFonts w:ascii="Times New Roman" w:hAnsi="Times New Roman" w:cs="Times New Roman"/>
            <w:sz w:val="20"/>
            <w:szCs w:val="20"/>
          </w:rPr>
          <w:t xml:space="preserve"> G.D., 2025. </w:t>
        </w:r>
        <w:proofErr w:type="gramStart"/>
        <w:r w:rsidRPr="002F6DFD">
          <w:rPr>
            <w:rFonts w:ascii="Times New Roman" w:hAnsi="Times New Roman" w:cs="Times New Roman"/>
            <w:sz w:val="20"/>
            <w:szCs w:val="20"/>
          </w:rPr>
          <w:t xml:space="preserve">Geochemistry and source area weathering of soils around Mount </w:t>
        </w:r>
        <w:proofErr w:type="spellStart"/>
        <w:r w:rsidRPr="002F6DFD">
          <w:rPr>
            <w:rFonts w:ascii="Times New Roman" w:hAnsi="Times New Roman" w:cs="Times New Roman"/>
            <w:sz w:val="20"/>
            <w:szCs w:val="20"/>
          </w:rPr>
          <w:t>Bamboutos</w:t>
        </w:r>
        <w:proofErr w:type="spellEnd"/>
        <w:r w:rsidRPr="002F6DFD">
          <w:rPr>
            <w:rFonts w:ascii="Times New Roman" w:hAnsi="Times New Roman" w:cs="Times New Roman"/>
            <w:sz w:val="20"/>
            <w:szCs w:val="20"/>
          </w:rPr>
          <w:t xml:space="preserve"> (Cameroon Volcanic Line).</w:t>
        </w:r>
        <w:proofErr w:type="gramEnd"/>
        <w:r w:rsidRPr="002F6DFD">
          <w:rPr>
            <w:rFonts w:ascii="Times New Roman" w:hAnsi="Times New Roman" w:cs="Times New Roman"/>
            <w:sz w:val="20"/>
            <w:szCs w:val="20"/>
          </w:rPr>
          <w:t xml:space="preserve"> </w:t>
        </w:r>
        <w:proofErr w:type="gramStart"/>
        <w:r w:rsidRPr="002F6DFD">
          <w:rPr>
            <w:rFonts w:ascii="Times New Roman" w:hAnsi="Times New Roman" w:cs="Times New Roman"/>
            <w:sz w:val="20"/>
            <w:szCs w:val="20"/>
          </w:rPr>
          <w:t>Advances in Analytic Science.</w:t>
        </w:r>
        <w:proofErr w:type="gramEnd"/>
        <w:r w:rsidRPr="002F6DFD">
          <w:rPr>
            <w:rFonts w:ascii="Times New Roman" w:hAnsi="Times New Roman" w:cs="Times New Roman"/>
            <w:sz w:val="20"/>
            <w:szCs w:val="20"/>
          </w:rPr>
          <w:t xml:space="preserve"> 6(1): 3670. https://doi.org/10.54517/aas3670</w:t>
        </w:r>
      </w:ins>
    </w:p>
    <w:p w14:paraId="558311A1" w14:textId="77777777" w:rsidR="00C00E11" w:rsidRPr="002F6DFD" w:rsidRDefault="00C00E11" w:rsidP="00C00E11">
      <w:pPr>
        <w:spacing w:after="0" w:line="480" w:lineRule="auto"/>
        <w:ind w:left="360" w:hanging="360"/>
        <w:jc w:val="both"/>
        <w:rPr>
          <w:ins w:id="163" w:author="CARE IT" w:date="2025-11-15T03:17:00Z"/>
          <w:rFonts w:ascii="Times New Roman" w:hAnsi="Times New Roman" w:cs="Times New Roman"/>
          <w:sz w:val="20"/>
          <w:szCs w:val="20"/>
        </w:rPr>
      </w:pPr>
      <w:proofErr w:type="spellStart"/>
      <w:ins w:id="164" w:author="CARE IT" w:date="2025-11-15T03:17:00Z">
        <w:r w:rsidRPr="002F6DFD">
          <w:rPr>
            <w:rFonts w:ascii="Times New Roman" w:hAnsi="Times New Roman" w:cs="Times New Roman"/>
            <w:sz w:val="20"/>
            <w:szCs w:val="20"/>
          </w:rPr>
          <w:t>Yiika</w:t>
        </w:r>
        <w:proofErr w:type="spellEnd"/>
        <w:r w:rsidRPr="002F6DFD">
          <w:rPr>
            <w:rFonts w:ascii="Times New Roman" w:hAnsi="Times New Roman" w:cs="Times New Roman"/>
            <w:sz w:val="20"/>
            <w:szCs w:val="20"/>
          </w:rPr>
          <w:t xml:space="preserve">, L.P., Ndema </w:t>
        </w:r>
        <w:proofErr w:type="spellStart"/>
        <w:r w:rsidRPr="002F6DFD">
          <w:rPr>
            <w:rFonts w:ascii="Times New Roman" w:hAnsi="Times New Roman" w:cs="Times New Roman"/>
            <w:sz w:val="20"/>
            <w:szCs w:val="20"/>
          </w:rPr>
          <w:t>Mbongué</w:t>
        </w:r>
        <w:proofErr w:type="spellEnd"/>
        <w:r w:rsidRPr="002F6DFD">
          <w:rPr>
            <w:rFonts w:ascii="Times New Roman" w:hAnsi="Times New Roman" w:cs="Times New Roman"/>
            <w:sz w:val="20"/>
            <w:szCs w:val="20"/>
          </w:rPr>
          <w:t xml:space="preserve">, J.L., </w:t>
        </w:r>
        <w:proofErr w:type="spellStart"/>
        <w:r w:rsidRPr="002F6DFD">
          <w:rPr>
            <w:rFonts w:ascii="Times New Roman" w:hAnsi="Times New Roman" w:cs="Times New Roman"/>
            <w:sz w:val="20"/>
            <w:szCs w:val="20"/>
          </w:rPr>
          <w:t>Mboudou</w:t>
        </w:r>
        <w:proofErr w:type="spellEnd"/>
        <w:r w:rsidRPr="002F6DFD">
          <w:rPr>
            <w:rFonts w:ascii="Times New Roman" w:hAnsi="Times New Roman" w:cs="Times New Roman"/>
            <w:sz w:val="20"/>
            <w:szCs w:val="20"/>
          </w:rPr>
          <w:t xml:space="preserve">, G.M.M., </w:t>
        </w:r>
        <w:proofErr w:type="spellStart"/>
        <w:r w:rsidRPr="002F6DFD">
          <w:rPr>
            <w:rFonts w:ascii="Times New Roman" w:hAnsi="Times New Roman" w:cs="Times New Roman"/>
            <w:sz w:val="20"/>
            <w:szCs w:val="20"/>
          </w:rPr>
          <w:t>Eseya</w:t>
        </w:r>
        <w:proofErr w:type="spellEnd"/>
        <w:r w:rsidRPr="002F6DFD">
          <w:rPr>
            <w:rFonts w:ascii="Times New Roman" w:hAnsi="Times New Roman" w:cs="Times New Roman"/>
            <w:sz w:val="20"/>
            <w:szCs w:val="20"/>
          </w:rPr>
          <w:t xml:space="preserve"> </w:t>
        </w:r>
        <w:proofErr w:type="spellStart"/>
        <w:r w:rsidRPr="002F6DFD">
          <w:rPr>
            <w:rFonts w:ascii="Times New Roman" w:hAnsi="Times New Roman" w:cs="Times New Roman"/>
            <w:sz w:val="20"/>
            <w:szCs w:val="20"/>
          </w:rPr>
          <w:t>Mengu</w:t>
        </w:r>
        <w:proofErr w:type="spellEnd"/>
        <w:r w:rsidRPr="002F6DFD">
          <w:rPr>
            <w:rFonts w:ascii="Times New Roman" w:hAnsi="Times New Roman" w:cs="Times New Roman"/>
            <w:sz w:val="20"/>
            <w:szCs w:val="20"/>
          </w:rPr>
          <w:t xml:space="preserve"> E., </w:t>
        </w:r>
        <w:proofErr w:type="spellStart"/>
        <w:r w:rsidRPr="002F6DFD">
          <w:rPr>
            <w:rFonts w:ascii="Times New Roman" w:hAnsi="Times New Roman" w:cs="Times New Roman"/>
            <w:sz w:val="20"/>
            <w:szCs w:val="20"/>
          </w:rPr>
          <w:t>Bewah</w:t>
        </w:r>
        <w:proofErr w:type="spellEnd"/>
        <w:r w:rsidRPr="002F6DFD">
          <w:rPr>
            <w:rFonts w:ascii="Times New Roman" w:hAnsi="Times New Roman" w:cs="Times New Roman"/>
            <w:sz w:val="20"/>
            <w:szCs w:val="20"/>
          </w:rPr>
          <w:t>, E.B., 2022.</w:t>
        </w:r>
        <w:r w:rsidRPr="002F6DFD">
          <w:rPr>
            <w:rFonts w:ascii="Times New Roman" w:hAnsi="Times New Roman" w:cs="Times New Roman"/>
            <w:sz w:val="20"/>
            <w:szCs w:val="20"/>
            <w:lang w:val="en-GB"/>
          </w:rPr>
          <w:t xml:space="preserve"> Contamination and Risk Assessment of Heavy Metals in Stream Sediments of </w:t>
        </w:r>
        <w:proofErr w:type="spellStart"/>
        <w:r w:rsidRPr="002F6DFD">
          <w:rPr>
            <w:rFonts w:ascii="Times New Roman" w:hAnsi="Times New Roman" w:cs="Times New Roman"/>
            <w:sz w:val="20"/>
            <w:szCs w:val="20"/>
            <w:lang w:val="en-GB"/>
          </w:rPr>
          <w:t>Bambui</w:t>
        </w:r>
        <w:proofErr w:type="spellEnd"/>
        <w:r w:rsidRPr="002F6DFD">
          <w:rPr>
            <w:rFonts w:ascii="Times New Roman" w:hAnsi="Times New Roman" w:cs="Times New Roman"/>
            <w:sz w:val="20"/>
            <w:szCs w:val="20"/>
            <w:lang w:val="en-GB"/>
          </w:rPr>
          <w:t xml:space="preserve"> Area, western Cameroon</w:t>
        </w:r>
        <w:proofErr w:type="gramStart"/>
        <w:r w:rsidRPr="002F6DFD">
          <w:rPr>
            <w:rFonts w:ascii="Times New Roman" w:hAnsi="Times New Roman" w:cs="Times New Roman"/>
            <w:sz w:val="20"/>
            <w:szCs w:val="20"/>
            <w:lang w:val="en-GB"/>
          </w:rPr>
          <w:t xml:space="preserve">, </w:t>
        </w:r>
        <w:r w:rsidRPr="002F6DFD">
          <w:rPr>
            <w:rFonts w:ascii="Times New Roman" w:hAnsi="Times New Roman" w:cs="Times New Roman"/>
            <w:sz w:val="20"/>
            <w:szCs w:val="20"/>
          </w:rPr>
          <w:t>.</w:t>
        </w:r>
        <w:proofErr w:type="gramEnd"/>
        <w:r w:rsidRPr="002F6DFD">
          <w:rPr>
            <w:rFonts w:ascii="Times New Roman" w:hAnsi="Times New Roman" w:cs="Times New Roman"/>
            <w:sz w:val="20"/>
            <w:szCs w:val="20"/>
          </w:rPr>
          <w:t xml:space="preserve"> </w:t>
        </w:r>
        <w:proofErr w:type="gramStart"/>
        <w:r w:rsidRPr="002F6DFD">
          <w:rPr>
            <w:rFonts w:ascii="Times New Roman" w:hAnsi="Times New Roman" w:cs="Times New Roman"/>
            <w:sz w:val="20"/>
            <w:szCs w:val="20"/>
          </w:rPr>
          <w:t>International Journal of Research and Innovation in Applied Science.</w:t>
        </w:r>
        <w:proofErr w:type="gramEnd"/>
        <w:r w:rsidRPr="002F6DFD">
          <w:rPr>
            <w:rFonts w:ascii="Times New Roman" w:hAnsi="Times New Roman" w:cs="Times New Roman"/>
            <w:sz w:val="20"/>
            <w:szCs w:val="20"/>
          </w:rPr>
          <w:t xml:space="preserve">  7(11):64–75</w:t>
        </w:r>
      </w:ins>
    </w:p>
    <w:p w14:paraId="20483DBC" w14:textId="77777777" w:rsidR="00C00E11" w:rsidRPr="002F6DFD" w:rsidRDefault="00C00E11" w:rsidP="00C00E11">
      <w:pPr>
        <w:spacing w:after="0" w:line="480" w:lineRule="auto"/>
        <w:ind w:left="360" w:hanging="360"/>
        <w:jc w:val="both"/>
        <w:rPr>
          <w:ins w:id="165" w:author="CARE IT" w:date="2025-11-15T03:17:00Z"/>
          <w:rFonts w:ascii="Times New Roman" w:hAnsi="Times New Roman" w:cs="Times New Roman"/>
          <w:sz w:val="20"/>
          <w:szCs w:val="20"/>
          <w:lang w:val="fr-FR"/>
        </w:rPr>
      </w:pPr>
      <w:proofErr w:type="spellStart"/>
      <w:ins w:id="166" w:author="CARE IT" w:date="2025-11-15T03:17:00Z">
        <w:r w:rsidRPr="002F6DFD">
          <w:rPr>
            <w:rFonts w:ascii="Times New Roman" w:hAnsi="Times New Roman" w:cs="Times New Roman"/>
            <w:bCs/>
            <w:sz w:val="20"/>
            <w:szCs w:val="20"/>
          </w:rPr>
          <w:t>Yiika</w:t>
        </w:r>
        <w:proofErr w:type="spellEnd"/>
        <w:r w:rsidRPr="002F6DFD">
          <w:rPr>
            <w:rFonts w:ascii="Times New Roman" w:hAnsi="Times New Roman" w:cs="Times New Roman"/>
            <w:bCs/>
            <w:sz w:val="20"/>
            <w:szCs w:val="20"/>
          </w:rPr>
          <w:t xml:space="preserve">, L.P., Ndema </w:t>
        </w:r>
        <w:proofErr w:type="spellStart"/>
        <w:r w:rsidRPr="002F6DFD">
          <w:rPr>
            <w:rFonts w:ascii="Times New Roman" w:hAnsi="Times New Roman" w:cs="Times New Roman"/>
            <w:bCs/>
            <w:sz w:val="20"/>
            <w:szCs w:val="20"/>
          </w:rPr>
          <w:t>Mbongué</w:t>
        </w:r>
        <w:proofErr w:type="spellEnd"/>
        <w:r w:rsidRPr="002F6DFD">
          <w:rPr>
            <w:rFonts w:ascii="Times New Roman" w:hAnsi="Times New Roman" w:cs="Times New Roman"/>
            <w:bCs/>
            <w:sz w:val="20"/>
            <w:szCs w:val="20"/>
          </w:rPr>
          <w:t xml:space="preserve">, J.L., </w:t>
        </w:r>
        <w:proofErr w:type="spellStart"/>
        <w:r w:rsidRPr="002F6DFD">
          <w:rPr>
            <w:rFonts w:ascii="Times New Roman" w:hAnsi="Times New Roman" w:cs="Times New Roman"/>
            <w:bCs/>
            <w:sz w:val="20"/>
            <w:szCs w:val="20"/>
          </w:rPr>
          <w:t>Suh</w:t>
        </w:r>
        <w:proofErr w:type="spellEnd"/>
        <w:r w:rsidRPr="002F6DFD">
          <w:rPr>
            <w:rFonts w:ascii="Times New Roman" w:hAnsi="Times New Roman" w:cs="Times New Roman"/>
            <w:bCs/>
            <w:sz w:val="20"/>
            <w:szCs w:val="20"/>
          </w:rPr>
          <w:t xml:space="preserve">, G.C., </w:t>
        </w:r>
        <w:proofErr w:type="spellStart"/>
        <w:r w:rsidRPr="002F6DFD">
          <w:rPr>
            <w:rFonts w:ascii="Times New Roman" w:hAnsi="Times New Roman" w:cs="Times New Roman"/>
            <w:bCs/>
            <w:sz w:val="20"/>
            <w:szCs w:val="20"/>
          </w:rPr>
          <w:t>Nkemasong</w:t>
        </w:r>
        <w:proofErr w:type="spellEnd"/>
        <w:r w:rsidRPr="002F6DFD">
          <w:rPr>
            <w:rFonts w:ascii="Times New Roman" w:hAnsi="Times New Roman" w:cs="Times New Roman"/>
            <w:bCs/>
            <w:sz w:val="20"/>
            <w:szCs w:val="20"/>
          </w:rPr>
          <w:t xml:space="preserve">, J.A., </w:t>
        </w:r>
        <w:proofErr w:type="spellStart"/>
        <w:r w:rsidRPr="002F6DFD">
          <w:rPr>
            <w:rFonts w:ascii="Times New Roman" w:hAnsi="Times New Roman" w:cs="Times New Roman"/>
            <w:bCs/>
            <w:sz w:val="20"/>
            <w:szCs w:val="20"/>
          </w:rPr>
          <w:t>Eseya</w:t>
        </w:r>
        <w:proofErr w:type="spellEnd"/>
        <w:r w:rsidRPr="002F6DFD">
          <w:rPr>
            <w:rFonts w:ascii="Times New Roman" w:hAnsi="Times New Roman" w:cs="Times New Roman"/>
            <w:bCs/>
            <w:sz w:val="20"/>
            <w:szCs w:val="20"/>
          </w:rPr>
          <w:t xml:space="preserve"> </w:t>
        </w:r>
        <w:proofErr w:type="spellStart"/>
        <w:r w:rsidRPr="002F6DFD">
          <w:rPr>
            <w:rFonts w:ascii="Times New Roman" w:hAnsi="Times New Roman" w:cs="Times New Roman"/>
            <w:bCs/>
            <w:sz w:val="20"/>
            <w:szCs w:val="20"/>
          </w:rPr>
          <w:t>Mengu</w:t>
        </w:r>
        <w:proofErr w:type="spellEnd"/>
        <w:r w:rsidRPr="002F6DFD">
          <w:rPr>
            <w:rFonts w:ascii="Times New Roman" w:hAnsi="Times New Roman" w:cs="Times New Roman"/>
            <w:bCs/>
            <w:sz w:val="20"/>
            <w:szCs w:val="20"/>
          </w:rPr>
          <w:t xml:space="preserve">, E.J.,  </w:t>
        </w:r>
        <w:proofErr w:type="spellStart"/>
        <w:r w:rsidRPr="002F6DFD">
          <w:rPr>
            <w:rFonts w:ascii="Times New Roman" w:hAnsi="Times New Roman" w:cs="Times New Roman"/>
            <w:bCs/>
            <w:sz w:val="20"/>
            <w:szCs w:val="20"/>
          </w:rPr>
          <w:t>Fomekong</w:t>
        </w:r>
        <w:proofErr w:type="spellEnd"/>
        <w:r w:rsidRPr="002F6DFD">
          <w:rPr>
            <w:rFonts w:ascii="Times New Roman" w:hAnsi="Times New Roman" w:cs="Times New Roman"/>
            <w:bCs/>
            <w:sz w:val="20"/>
            <w:szCs w:val="20"/>
          </w:rPr>
          <w:t xml:space="preserve">, B.K., </w:t>
        </w:r>
        <w:proofErr w:type="spellStart"/>
        <w:r w:rsidRPr="002F6DFD">
          <w:rPr>
            <w:rFonts w:ascii="Times New Roman" w:hAnsi="Times New Roman" w:cs="Times New Roman"/>
            <w:bCs/>
            <w:sz w:val="20"/>
            <w:szCs w:val="20"/>
          </w:rPr>
          <w:t>Sekem</w:t>
        </w:r>
        <w:proofErr w:type="spellEnd"/>
        <w:r w:rsidRPr="002F6DFD">
          <w:rPr>
            <w:rFonts w:ascii="Times New Roman" w:hAnsi="Times New Roman" w:cs="Times New Roman"/>
            <w:bCs/>
            <w:sz w:val="20"/>
            <w:szCs w:val="20"/>
          </w:rPr>
          <w:t xml:space="preserve">, S.G., </w:t>
        </w:r>
        <w:proofErr w:type="spellStart"/>
        <w:r w:rsidRPr="002F6DFD">
          <w:rPr>
            <w:rFonts w:ascii="Times New Roman" w:hAnsi="Times New Roman" w:cs="Times New Roman"/>
            <w:bCs/>
            <w:sz w:val="20"/>
            <w:szCs w:val="20"/>
          </w:rPr>
          <w:t>Kouankap</w:t>
        </w:r>
        <w:proofErr w:type="spellEnd"/>
        <w:r w:rsidRPr="002F6DFD">
          <w:rPr>
            <w:rFonts w:ascii="Times New Roman" w:hAnsi="Times New Roman" w:cs="Times New Roman"/>
            <w:bCs/>
            <w:sz w:val="20"/>
            <w:szCs w:val="20"/>
          </w:rPr>
          <w:t xml:space="preserve">, G.D., 2024. </w:t>
        </w:r>
        <w:proofErr w:type="gramStart"/>
        <w:r w:rsidRPr="002F6DFD">
          <w:rPr>
            <w:rFonts w:ascii="Times New Roman" w:hAnsi="Times New Roman" w:cs="Times New Roman"/>
            <w:bCs/>
            <w:sz w:val="20"/>
            <w:szCs w:val="20"/>
          </w:rPr>
          <w:t>Distribution, Sources, and Eco</w:t>
        </w:r>
        <w:r w:rsidRPr="002F6DFD">
          <w:rPr>
            <w:rFonts w:ascii="Times New Roman" w:hAnsi="Times New Roman" w:cs="Times New Roman"/>
            <w:bCs/>
            <w:sz w:val="20"/>
            <w:szCs w:val="20"/>
          </w:rPr>
          <w:noBreakHyphen/>
          <w:t xml:space="preserve">toxicological Assessment of Potentially Toxic Metals in River Sediments of </w:t>
        </w:r>
        <w:proofErr w:type="spellStart"/>
        <w:r w:rsidRPr="002F6DFD">
          <w:rPr>
            <w:rFonts w:ascii="Times New Roman" w:hAnsi="Times New Roman" w:cs="Times New Roman"/>
            <w:bCs/>
            <w:sz w:val="20"/>
            <w:szCs w:val="20"/>
          </w:rPr>
          <w:t>Nkwen</w:t>
        </w:r>
        <w:proofErr w:type="spellEnd"/>
        <w:r w:rsidRPr="002F6DFD">
          <w:rPr>
            <w:rFonts w:ascii="Times New Roman" w:hAnsi="Times New Roman" w:cs="Times New Roman"/>
            <w:bCs/>
            <w:sz w:val="20"/>
            <w:szCs w:val="20"/>
          </w:rPr>
          <w:t xml:space="preserve"> Area (Cameroon Volcanic Line).</w:t>
        </w:r>
        <w:proofErr w:type="gramEnd"/>
        <w:r w:rsidRPr="002F6DFD">
          <w:rPr>
            <w:rFonts w:ascii="Times New Roman" w:hAnsi="Times New Roman" w:cs="Times New Roman"/>
            <w:sz w:val="20"/>
            <w:szCs w:val="20"/>
          </w:rPr>
          <w:t xml:space="preserve"> </w:t>
        </w:r>
        <w:r w:rsidRPr="002F6DFD">
          <w:rPr>
            <w:rFonts w:ascii="Times New Roman" w:hAnsi="Times New Roman" w:cs="Times New Roman"/>
            <w:sz w:val="20"/>
            <w:szCs w:val="20"/>
            <w:lang w:val="fr-FR"/>
          </w:rPr>
          <w:t xml:space="preserve">Water Air </w:t>
        </w:r>
        <w:proofErr w:type="spellStart"/>
        <w:r w:rsidRPr="002F6DFD">
          <w:rPr>
            <w:rFonts w:ascii="Times New Roman" w:hAnsi="Times New Roman" w:cs="Times New Roman"/>
            <w:sz w:val="20"/>
            <w:szCs w:val="20"/>
            <w:lang w:val="fr-FR"/>
          </w:rPr>
          <w:t>Soil</w:t>
        </w:r>
        <w:proofErr w:type="spellEnd"/>
        <w:r w:rsidRPr="002F6DFD">
          <w:rPr>
            <w:rFonts w:ascii="Times New Roman" w:hAnsi="Times New Roman" w:cs="Times New Roman"/>
            <w:sz w:val="20"/>
            <w:szCs w:val="20"/>
            <w:lang w:val="fr-FR"/>
          </w:rPr>
          <w:t xml:space="preserve"> Pollution. </w:t>
        </w:r>
        <w:r w:rsidRPr="002F6DFD">
          <w:rPr>
            <w:rFonts w:ascii="Times New Roman" w:eastAsiaTheme="minorEastAsia" w:hAnsi="Times New Roman" w:cs="Times New Roman"/>
            <w:bCs/>
            <w:sz w:val="20"/>
            <w:szCs w:val="20"/>
            <w:lang w:val="fr-FR" w:eastAsia="en-GB"/>
          </w:rPr>
          <w:t xml:space="preserve">235-16. </w:t>
        </w:r>
        <w:r>
          <w:fldChar w:fldCharType="begin"/>
        </w:r>
        <w:r>
          <w:instrText xml:space="preserve"> HYPERLINK "https://doi.org/10.1007/s11270-023-06830-7" </w:instrText>
        </w:r>
        <w:r>
          <w:fldChar w:fldCharType="separate"/>
        </w:r>
        <w:r w:rsidRPr="002F6DFD">
          <w:rPr>
            <w:rStyle w:val="Hyperlink"/>
            <w:rFonts w:cs="Times New Roman"/>
            <w:sz w:val="20"/>
            <w:szCs w:val="20"/>
            <w:lang w:val="fr-FR"/>
          </w:rPr>
          <w:t>https://doi.org/10.1007/s11270-023-06830-7</w:t>
        </w:r>
        <w:r>
          <w:rPr>
            <w:rStyle w:val="Hyperlink"/>
            <w:rFonts w:cs="Times New Roman"/>
            <w:sz w:val="20"/>
            <w:szCs w:val="20"/>
            <w:lang w:val="fr-FR"/>
          </w:rPr>
          <w:fldChar w:fldCharType="end"/>
        </w:r>
      </w:ins>
    </w:p>
    <w:p w14:paraId="0E750C86" w14:textId="77777777" w:rsidR="00C00E11" w:rsidRPr="002F6DFD" w:rsidRDefault="00C00E11" w:rsidP="00C00E11">
      <w:pPr>
        <w:spacing w:after="0" w:line="480" w:lineRule="auto"/>
        <w:ind w:left="360" w:hanging="360"/>
        <w:jc w:val="both"/>
        <w:rPr>
          <w:ins w:id="167" w:author="CARE IT" w:date="2025-11-15T03:17:00Z"/>
          <w:rFonts w:ascii="Times New Roman" w:hAnsi="Times New Roman" w:cs="Times New Roman"/>
          <w:sz w:val="20"/>
          <w:szCs w:val="20"/>
        </w:rPr>
      </w:pPr>
      <w:proofErr w:type="spellStart"/>
      <w:ins w:id="168" w:author="CARE IT" w:date="2025-11-15T03:17:00Z">
        <w:r w:rsidRPr="002F6DFD">
          <w:rPr>
            <w:rFonts w:ascii="Times New Roman" w:hAnsi="Times New Roman" w:cs="Times New Roman"/>
            <w:sz w:val="20"/>
            <w:szCs w:val="20"/>
            <w:lang w:val="fr-FR"/>
          </w:rPr>
          <w:t>Yiika</w:t>
        </w:r>
        <w:proofErr w:type="spellEnd"/>
        <w:r w:rsidRPr="002F6DFD">
          <w:rPr>
            <w:rFonts w:ascii="Times New Roman" w:hAnsi="Times New Roman" w:cs="Times New Roman"/>
            <w:sz w:val="20"/>
            <w:szCs w:val="20"/>
            <w:lang w:val="fr-FR"/>
          </w:rPr>
          <w:t xml:space="preserve">, L.P., </w:t>
        </w:r>
        <w:proofErr w:type="spellStart"/>
        <w:r w:rsidRPr="002F6DFD">
          <w:rPr>
            <w:rFonts w:ascii="Times New Roman" w:hAnsi="Times New Roman" w:cs="Times New Roman"/>
            <w:sz w:val="20"/>
            <w:szCs w:val="20"/>
            <w:lang w:val="fr-FR"/>
          </w:rPr>
          <w:t>Tita</w:t>
        </w:r>
        <w:proofErr w:type="spellEnd"/>
        <w:r w:rsidRPr="002F6DFD">
          <w:rPr>
            <w:rFonts w:ascii="Times New Roman" w:hAnsi="Times New Roman" w:cs="Times New Roman"/>
            <w:sz w:val="20"/>
            <w:szCs w:val="20"/>
            <w:lang w:val="fr-FR"/>
          </w:rPr>
          <w:t xml:space="preserve">, M.A., </w:t>
        </w:r>
        <w:proofErr w:type="spellStart"/>
        <w:r w:rsidRPr="002F6DFD">
          <w:rPr>
            <w:rFonts w:ascii="Times New Roman" w:hAnsi="Times New Roman" w:cs="Times New Roman"/>
            <w:sz w:val="20"/>
            <w:szCs w:val="20"/>
            <w:lang w:val="fr-FR"/>
          </w:rPr>
          <w:t>Suh</w:t>
        </w:r>
        <w:proofErr w:type="spellEnd"/>
        <w:r w:rsidRPr="002F6DFD">
          <w:rPr>
            <w:rFonts w:ascii="Times New Roman" w:hAnsi="Times New Roman" w:cs="Times New Roman"/>
            <w:sz w:val="20"/>
            <w:szCs w:val="20"/>
            <w:lang w:val="fr-FR"/>
          </w:rPr>
          <w:t xml:space="preserve">, C.S., </w:t>
        </w:r>
        <w:proofErr w:type="spellStart"/>
        <w:r w:rsidRPr="002F6DFD">
          <w:rPr>
            <w:rFonts w:ascii="Times New Roman" w:hAnsi="Times New Roman" w:cs="Times New Roman"/>
            <w:sz w:val="20"/>
            <w:szCs w:val="20"/>
            <w:lang w:val="fr-FR"/>
          </w:rPr>
          <w:t>Mimba</w:t>
        </w:r>
        <w:proofErr w:type="spellEnd"/>
        <w:r w:rsidRPr="002F6DFD">
          <w:rPr>
            <w:rFonts w:ascii="Times New Roman" w:hAnsi="Times New Roman" w:cs="Times New Roman"/>
            <w:sz w:val="20"/>
            <w:szCs w:val="20"/>
            <w:lang w:val="fr-FR"/>
          </w:rPr>
          <w:t xml:space="preserve">, M.E., Ndema </w:t>
        </w:r>
        <w:proofErr w:type="spellStart"/>
        <w:r w:rsidRPr="002F6DFD">
          <w:rPr>
            <w:rFonts w:ascii="Times New Roman" w:hAnsi="Times New Roman" w:cs="Times New Roman"/>
            <w:sz w:val="20"/>
            <w:szCs w:val="20"/>
            <w:lang w:val="fr-FR"/>
          </w:rPr>
          <w:t>Mbongué</w:t>
        </w:r>
        <w:proofErr w:type="spellEnd"/>
        <w:r w:rsidRPr="002F6DFD">
          <w:rPr>
            <w:rFonts w:ascii="Times New Roman" w:hAnsi="Times New Roman" w:cs="Times New Roman"/>
            <w:sz w:val="20"/>
            <w:szCs w:val="20"/>
            <w:lang w:val="fr-FR"/>
          </w:rPr>
          <w:t xml:space="preserve">, J.L., 2023. </w:t>
        </w:r>
        <w:r w:rsidRPr="002F6DFD">
          <w:rPr>
            <w:rFonts w:ascii="Times New Roman" w:hAnsi="Times New Roman" w:cs="Times New Roman"/>
            <w:sz w:val="20"/>
            <w:szCs w:val="20"/>
          </w:rPr>
          <w:t xml:space="preserve">Heavy Metal Speciation by </w:t>
        </w:r>
        <w:proofErr w:type="spellStart"/>
        <w:r w:rsidRPr="002F6DFD">
          <w:rPr>
            <w:rFonts w:ascii="Times New Roman" w:hAnsi="Times New Roman" w:cs="Times New Roman"/>
            <w:sz w:val="20"/>
            <w:szCs w:val="20"/>
          </w:rPr>
          <w:t>Tessier</w:t>
        </w:r>
        <w:proofErr w:type="spellEnd"/>
        <w:r w:rsidRPr="002F6DFD">
          <w:rPr>
            <w:rFonts w:ascii="Times New Roman" w:hAnsi="Times New Roman" w:cs="Times New Roman"/>
            <w:sz w:val="20"/>
            <w:szCs w:val="20"/>
          </w:rPr>
          <w:t xml:space="preserve"> Sequential Extraction Applied to Artisanal Gold Mine Tailings in Eastern Cameroon. Chemistry Africa </w:t>
        </w:r>
        <w:r w:rsidRPr="002F6DFD">
          <w:rPr>
            <w:rFonts w:ascii="Times New Roman" w:eastAsiaTheme="minorEastAsia" w:hAnsi="Times New Roman" w:cs="Times New Roman"/>
            <w:sz w:val="20"/>
            <w:szCs w:val="20"/>
            <w:lang w:val="en-GB" w:eastAsia="en-GB"/>
          </w:rPr>
          <w:t>6:</w:t>
        </w:r>
        <w:r w:rsidRPr="002F6DFD">
          <w:rPr>
            <w:rFonts w:ascii="Times New Roman" w:eastAsiaTheme="minorEastAsia" w:hAnsi="Times New Roman" w:cs="Times New Roman"/>
            <w:sz w:val="20"/>
            <w:szCs w:val="20"/>
            <w:lang w:val="fr-FR" w:eastAsia="en-GB"/>
          </w:rPr>
          <w:t>2705–2723</w:t>
        </w:r>
        <w:r w:rsidRPr="002F6DFD">
          <w:rPr>
            <w:rFonts w:ascii="Times New Roman" w:hAnsi="Times New Roman" w:cs="Times New Roman"/>
            <w:sz w:val="20"/>
            <w:szCs w:val="20"/>
          </w:rPr>
          <w:t xml:space="preserve">. </w:t>
        </w:r>
        <w:r>
          <w:fldChar w:fldCharType="begin"/>
        </w:r>
        <w:r>
          <w:instrText xml:space="preserve"> HYPERLINK "https://doi.org/10.1007/s42250-023-00652-0" </w:instrText>
        </w:r>
        <w:r>
          <w:fldChar w:fldCharType="separate"/>
        </w:r>
        <w:r w:rsidRPr="002F6DFD">
          <w:rPr>
            <w:rStyle w:val="Hyperlink"/>
            <w:rFonts w:cs="Times New Roman"/>
            <w:sz w:val="20"/>
            <w:szCs w:val="20"/>
          </w:rPr>
          <w:t>https://doi.org/10.1007/s42250-023-00652-0</w:t>
        </w:r>
        <w:r>
          <w:rPr>
            <w:rStyle w:val="Hyperlink"/>
            <w:rFonts w:cs="Times New Roman"/>
            <w:sz w:val="20"/>
            <w:szCs w:val="20"/>
          </w:rPr>
          <w:fldChar w:fldCharType="end"/>
        </w:r>
        <w:r w:rsidRPr="002F6DFD">
          <w:rPr>
            <w:rFonts w:ascii="Times New Roman" w:hAnsi="Times New Roman" w:cs="Times New Roman"/>
            <w:sz w:val="20"/>
            <w:szCs w:val="20"/>
          </w:rPr>
          <w:t xml:space="preserve"> </w:t>
        </w:r>
      </w:ins>
    </w:p>
    <w:p w14:paraId="535FC04E" w14:textId="77777777" w:rsidR="00C00E11" w:rsidRDefault="00C00E11" w:rsidP="00837A49">
      <w:pPr>
        <w:spacing w:line="480" w:lineRule="auto"/>
        <w:ind w:left="810" w:hanging="810"/>
        <w:jc w:val="both"/>
        <w:rPr>
          <w:rFonts w:ascii="Arial" w:hAnsi="Arial" w:cs="Arial"/>
          <w:sz w:val="20"/>
          <w:szCs w:val="20"/>
          <w:lang w:val="en-GB"/>
        </w:rPr>
      </w:pPr>
    </w:p>
    <w:p w14:paraId="35EC25DD" w14:textId="77777777" w:rsidR="00CF0C51" w:rsidRDefault="00CF0C51" w:rsidP="00837A49">
      <w:pPr>
        <w:spacing w:line="480" w:lineRule="auto"/>
        <w:ind w:left="810" w:hanging="810"/>
        <w:jc w:val="both"/>
        <w:rPr>
          <w:rFonts w:ascii="Arial" w:hAnsi="Arial" w:cs="Arial"/>
          <w:sz w:val="20"/>
          <w:szCs w:val="20"/>
          <w:lang w:val="en-GB"/>
        </w:rPr>
      </w:pPr>
    </w:p>
    <w:p w14:paraId="16827FF9" w14:textId="18FAF5B2" w:rsidR="00CF0C51" w:rsidRDefault="00CF0C51" w:rsidP="00837A49">
      <w:pPr>
        <w:spacing w:line="480" w:lineRule="auto"/>
        <w:ind w:left="810" w:hanging="810"/>
        <w:jc w:val="both"/>
        <w:rPr>
          <w:rFonts w:ascii="Arial" w:hAnsi="Arial" w:cs="Arial"/>
          <w:sz w:val="20"/>
          <w:szCs w:val="20"/>
          <w:lang w:val="en-GB"/>
        </w:rPr>
      </w:pPr>
      <w:r w:rsidRPr="00CF0C51">
        <w:rPr>
          <w:noProof/>
        </w:rPr>
        <w:lastRenderedPageBreak/>
        <w:drawing>
          <wp:inline distT="0" distB="0" distL="0" distR="0" wp14:anchorId="3431597E" wp14:editId="77C8081F">
            <wp:extent cx="5943600" cy="422910"/>
            <wp:effectExtent l="0" t="0" r="0" b="0"/>
            <wp:docPr id="118371705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422910"/>
                    </a:xfrm>
                    <a:prstGeom prst="rect">
                      <a:avLst/>
                    </a:prstGeom>
                    <a:noFill/>
                    <a:ln>
                      <a:noFill/>
                    </a:ln>
                  </pic:spPr>
                </pic:pic>
              </a:graphicData>
            </a:graphic>
          </wp:inline>
        </w:drawing>
      </w:r>
    </w:p>
    <w:p w14:paraId="2E56ECE0" w14:textId="77777777" w:rsidR="00CF0C51" w:rsidRDefault="00CF0C51" w:rsidP="00837A49">
      <w:pPr>
        <w:spacing w:line="480" w:lineRule="auto"/>
        <w:ind w:left="810" w:hanging="810"/>
        <w:jc w:val="both"/>
        <w:rPr>
          <w:rFonts w:ascii="Arial" w:hAnsi="Arial" w:cs="Arial"/>
          <w:sz w:val="20"/>
          <w:szCs w:val="20"/>
          <w:lang w:val="en-GB"/>
        </w:rPr>
      </w:pPr>
    </w:p>
    <w:p w14:paraId="08C9CF28" w14:textId="77777777" w:rsidR="00CF0C51" w:rsidRPr="007A5F06" w:rsidRDefault="00CF0C51" w:rsidP="00CF0C51">
      <w:pPr>
        <w:spacing w:line="480" w:lineRule="auto"/>
        <w:jc w:val="both"/>
        <w:rPr>
          <w:rFonts w:ascii="Arial" w:hAnsi="Arial" w:cs="Arial"/>
          <w:b/>
          <w:bCs/>
          <w:sz w:val="20"/>
          <w:szCs w:val="20"/>
        </w:rPr>
      </w:pPr>
      <w:r w:rsidRPr="00F23362">
        <w:rPr>
          <w:rFonts w:ascii="Arial" w:hAnsi="Arial" w:cs="Arial"/>
          <w:b/>
          <w:bCs/>
          <w:noProof/>
          <w:sz w:val="20"/>
          <w:szCs w:val="20"/>
        </w:rPr>
        <mc:AlternateContent>
          <mc:Choice Requires="wps">
            <w:drawing>
              <wp:anchor distT="0" distB="0" distL="114300" distR="114300" simplePos="0" relativeHeight="251723776" behindDoc="0" locked="0" layoutInCell="1" allowOverlap="1" wp14:anchorId="023D7F70" wp14:editId="0C4E9FD7">
                <wp:simplePos x="0" y="0"/>
                <wp:positionH relativeFrom="column">
                  <wp:posOffset>-438150</wp:posOffset>
                </wp:positionH>
                <wp:positionV relativeFrom="paragraph">
                  <wp:posOffset>243840</wp:posOffset>
                </wp:positionV>
                <wp:extent cx="6881813" cy="23812"/>
                <wp:effectExtent l="0" t="0" r="33655" b="33655"/>
                <wp:wrapNone/>
                <wp:docPr id="780649238" name="Straight Connector 6"/>
                <wp:cNvGraphicFramePr/>
                <a:graphic xmlns:a="http://schemas.openxmlformats.org/drawingml/2006/main">
                  <a:graphicData uri="http://schemas.microsoft.com/office/word/2010/wordprocessingShape">
                    <wps:wsp>
                      <wps:cNvCnPr/>
                      <wps:spPr>
                        <a:xfrm flipV="1">
                          <a:off x="0" y="0"/>
                          <a:ext cx="6881813" cy="2381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7E6A56" id="Straight Connector 6" o:spid="_x0000_s1026" style="position:absolute;flip:y;z-index:251723776;visibility:visible;mso-wrap-style:square;mso-wrap-distance-left:9pt;mso-wrap-distance-top:0;mso-wrap-distance-right:9pt;mso-wrap-distance-bottom:0;mso-position-horizontal:absolute;mso-position-horizontal-relative:text;mso-position-vertical:absolute;mso-position-vertical-relative:text" from="-34.5pt,19.2pt" to="507.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" strokecolor="black [3213]" strokeweight="1pt">
                <v:stroke joinstyle="miter"/>
              </v:line>
            </w:pict>
          </mc:Fallback>
        </mc:AlternateContent>
      </w:r>
      <w:r w:rsidRPr="00F23362">
        <w:rPr>
          <w:rFonts w:ascii="Arial" w:hAnsi="Arial" w:cs="Arial"/>
          <w:b/>
          <w:bCs/>
          <w:sz w:val="20"/>
          <w:szCs w:val="20"/>
        </w:rPr>
        <w:t xml:space="preserve">Table </w:t>
      </w:r>
      <w:r>
        <w:rPr>
          <w:rFonts w:ascii="Arial" w:hAnsi="Arial" w:cs="Arial"/>
          <w:b/>
          <w:bCs/>
          <w:sz w:val="20"/>
          <w:szCs w:val="20"/>
        </w:rPr>
        <w:t xml:space="preserve">S1.  </w:t>
      </w:r>
      <w:r w:rsidRPr="00F23362">
        <w:rPr>
          <w:rFonts w:ascii="Arial" w:hAnsi="Arial" w:cs="Arial"/>
          <w:b/>
          <w:bCs/>
          <w:sz w:val="20"/>
          <w:szCs w:val="20"/>
        </w:rPr>
        <w:t xml:space="preserve"> </w:t>
      </w:r>
      <w:r w:rsidRPr="007A5F06">
        <w:rPr>
          <w:rFonts w:ascii="Arial" w:hAnsi="Arial" w:cs="Arial"/>
          <w:b/>
          <w:bCs/>
          <w:sz w:val="20"/>
          <w:szCs w:val="20"/>
        </w:rPr>
        <w:t xml:space="preserve">Heavy metals concentration (mg/l) in water along </w:t>
      </w:r>
      <w:proofErr w:type="spellStart"/>
      <w:r w:rsidRPr="007A5F06">
        <w:rPr>
          <w:rFonts w:ascii="Arial" w:hAnsi="Arial" w:cs="Arial"/>
          <w:b/>
          <w:bCs/>
          <w:sz w:val="20"/>
          <w:szCs w:val="20"/>
        </w:rPr>
        <w:t>Nwaniba</w:t>
      </w:r>
      <w:proofErr w:type="spellEnd"/>
      <w:r w:rsidRPr="007A5F06">
        <w:rPr>
          <w:rFonts w:ascii="Arial" w:hAnsi="Arial" w:cs="Arial"/>
          <w:b/>
          <w:bCs/>
          <w:sz w:val="20"/>
          <w:szCs w:val="20"/>
        </w:rPr>
        <w:t xml:space="preserve"> River</w:t>
      </w:r>
    </w:p>
    <w:p w14:paraId="411CD5A6" w14:textId="77777777" w:rsidR="00CF0C51" w:rsidRPr="00F23362" w:rsidRDefault="00CF0C51" w:rsidP="00CF0C51">
      <w:pPr>
        <w:spacing w:line="480" w:lineRule="auto"/>
        <w:jc w:val="both"/>
        <w:rPr>
          <w:rFonts w:ascii="Arial" w:eastAsia="Times New Roman" w:hAnsi="Arial" w:cs="Arial"/>
          <w:sz w:val="20"/>
          <w:szCs w:val="20"/>
        </w:rPr>
      </w:pPr>
      <w:r w:rsidRPr="00F23362">
        <w:rPr>
          <w:rFonts w:ascii="Arial" w:eastAsia="Times New Roman" w:hAnsi="Arial" w:cs="Arial"/>
          <w:sz w:val="20"/>
          <w:szCs w:val="20"/>
        </w:rPr>
        <w:t>Sampling</w:t>
      </w:r>
      <w:r>
        <w:rPr>
          <w:rFonts w:ascii="Arial" w:eastAsia="Times New Roman" w:hAnsi="Arial" w:cs="Arial"/>
          <w:sz w:val="20"/>
          <w:szCs w:val="20"/>
        </w:rPr>
        <w:tab/>
      </w:r>
      <w:r w:rsidRPr="00F23362">
        <w:rPr>
          <w:rFonts w:ascii="Arial" w:eastAsia="Times New Roman" w:hAnsi="Arial" w:cs="Arial"/>
          <w:sz w:val="20"/>
          <w:szCs w:val="20"/>
        </w:rPr>
        <w:t>Tl</w:t>
      </w:r>
      <w:r>
        <w:rPr>
          <w:rFonts w:ascii="Arial" w:eastAsia="Times New Roman" w:hAnsi="Arial" w:cs="Arial"/>
          <w:sz w:val="20"/>
          <w:szCs w:val="20"/>
        </w:rPr>
        <w:t xml:space="preserve">          </w:t>
      </w:r>
      <w:r w:rsidRPr="00F23362">
        <w:rPr>
          <w:rFonts w:ascii="Arial" w:eastAsia="Times New Roman" w:hAnsi="Arial" w:cs="Arial"/>
          <w:sz w:val="20"/>
          <w:szCs w:val="20"/>
        </w:rPr>
        <w:t xml:space="preserve"> A</w:t>
      </w:r>
      <w:r>
        <w:rPr>
          <w:rFonts w:ascii="Arial" w:eastAsia="Times New Roman" w:hAnsi="Arial" w:cs="Arial"/>
          <w:sz w:val="20"/>
          <w:szCs w:val="20"/>
        </w:rPr>
        <w:t xml:space="preserve">s            </w:t>
      </w:r>
      <w:r w:rsidRPr="00F23362">
        <w:rPr>
          <w:rFonts w:ascii="Arial" w:eastAsia="Times New Roman" w:hAnsi="Arial" w:cs="Arial"/>
          <w:sz w:val="20"/>
          <w:szCs w:val="20"/>
        </w:rPr>
        <w:t>P</w:t>
      </w:r>
      <w:r>
        <w:rPr>
          <w:rFonts w:ascii="Arial" w:eastAsia="Times New Roman" w:hAnsi="Arial" w:cs="Arial"/>
          <w:sz w:val="20"/>
          <w:szCs w:val="20"/>
        </w:rPr>
        <w:t xml:space="preserve">b        </w:t>
      </w:r>
      <w:r>
        <w:rPr>
          <w:rFonts w:ascii="Arial" w:eastAsia="Times New Roman" w:hAnsi="Arial" w:cs="Arial"/>
          <w:sz w:val="20"/>
          <w:szCs w:val="20"/>
        </w:rPr>
        <w:tab/>
      </w:r>
      <w:r w:rsidRPr="00F23362">
        <w:rPr>
          <w:rFonts w:ascii="Arial" w:eastAsia="Times New Roman" w:hAnsi="Arial" w:cs="Arial"/>
          <w:sz w:val="20"/>
          <w:szCs w:val="20"/>
        </w:rPr>
        <w:t>C</w:t>
      </w:r>
      <w:r>
        <w:rPr>
          <w:rFonts w:ascii="Arial" w:eastAsia="Times New Roman" w:hAnsi="Arial" w:cs="Arial"/>
          <w:sz w:val="20"/>
          <w:szCs w:val="20"/>
        </w:rPr>
        <w:t xml:space="preserve">d           </w:t>
      </w:r>
      <w:r w:rsidRPr="00F23362">
        <w:rPr>
          <w:rFonts w:ascii="Arial" w:eastAsia="Times New Roman" w:hAnsi="Arial" w:cs="Arial"/>
          <w:sz w:val="20"/>
          <w:szCs w:val="20"/>
        </w:rPr>
        <w:t>C</w:t>
      </w:r>
      <w:r>
        <w:rPr>
          <w:rFonts w:ascii="Arial" w:eastAsia="Times New Roman" w:hAnsi="Arial" w:cs="Arial"/>
          <w:sz w:val="20"/>
          <w:szCs w:val="20"/>
        </w:rPr>
        <w:t xml:space="preserve">r               </w:t>
      </w:r>
      <w:r w:rsidRPr="00F23362">
        <w:rPr>
          <w:rFonts w:ascii="Arial" w:eastAsia="Times New Roman" w:hAnsi="Arial" w:cs="Arial"/>
          <w:sz w:val="20"/>
          <w:szCs w:val="20"/>
        </w:rPr>
        <w:t>Co</w:t>
      </w:r>
      <w:r w:rsidRPr="00F23362">
        <w:rPr>
          <w:rFonts w:ascii="Arial" w:eastAsia="Times New Roman" w:hAnsi="Arial" w:cs="Arial"/>
          <w:sz w:val="20"/>
          <w:szCs w:val="20"/>
        </w:rPr>
        <w:tab/>
        <w:t xml:space="preserve">   </w:t>
      </w:r>
      <w:r>
        <w:rPr>
          <w:rFonts w:ascii="Arial" w:eastAsia="Times New Roman" w:hAnsi="Arial" w:cs="Arial"/>
          <w:sz w:val="20"/>
          <w:szCs w:val="20"/>
        </w:rPr>
        <w:t xml:space="preserve">  </w:t>
      </w:r>
      <w:r w:rsidRPr="00F23362">
        <w:rPr>
          <w:rFonts w:ascii="Arial" w:eastAsia="Times New Roman" w:hAnsi="Arial" w:cs="Arial"/>
          <w:sz w:val="20"/>
          <w:szCs w:val="20"/>
        </w:rPr>
        <w:t xml:space="preserve"> Ni</w:t>
      </w:r>
      <w:r w:rsidRPr="00F23362">
        <w:rPr>
          <w:rFonts w:ascii="Arial" w:eastAsia="Times New Roman" w:hAnsi="Arial" w:cs="Arial"/>
          <w:sz w:val="20"/>
          <w:szCs w:val="20"/>
        </w:rPr>
        <w:tab/>
        <w:t xml:space="preserve">   </w:t>
      </w:r>
    </w:p>
    <w:p w14:paraId="0A3D156A" w14:textId="77777777" w:rsidR="00CF0C51" w:rsidRPr="00F23362" w:rsidRDefault="00CF0C51" w:rsidP="00CF0C51">
      <w:pPr>
        <w:spacing w:line="480" w:lineRule="auto"/>
        <w:jc w:val="both"/>
        <w:rPr>
          <w:rFonts w:ascii="Arial" w:eastAsia="Times New Roman" w:hAnsi="Arial" w:cs="Arial"/>
          <w:sz w:val="20"/>
          <w:szCs w:val="20"/>
        </w:rPr>
      </w:pPr>
      <w:r w:rsidRPr="00F23362">
        <w:rPr>
          <w:rFonts w:ascii="Arial" w:hAnsi="Arial" w:cs="Arial"/>
          <w:b/>
          <w:bCs/>
          <w:noProof/>
          <w:sz w:val="20"/>
          <w:szCs w:val="20"/>
        </w:rPr>
        <mc:AlternateContent>
          <mc:Choice Requires="wps">
            <w:drawing>
              <wp:anchor distT="0" distB="0" distL="114300" distR="114300" simplePos="0" relativeHeight="251724800" behindDoc="0" locked="0" layoutInCell="1" allowOverlap="1" wp14:anchorId="3F56BEC5" wp14:editId="7DE156DB">
                <wp:simplePos x="0" y="0"/>
                <wp:positionH relativeFrom="margin">
                  <wp:posOffset>-438150</wp:posOffset>
                </wp:positionH>
                <wp:positionV relativeFrom="paragraph">
                  <wp:posOffset>181610</wp:posOffset>
                </wp:positionV>
                <wp:extent cx="6862128" cy="9525"/>
                <wp:effectExtent l="0" t="0" r="34290" b="28575"/>
                <wp:wrapNone/>
                <wp:docPr id="498813295" name="Straight Connector 6"/>
                <wp:cNvGraphicFramePr/>
                <a:graphic xmlns:a="http://schemas.openxmlformats.org/drawingml/2006/main">
                  <a:graphicData uri="http://schemas.microsoft.com/office/word/2010/wordprocessingShape">
                    <wps:wsp>
                      <wps:cNvCnPr/>
                      <wps:spPr>
                        <a:xfrm flipV="1">
                          <a:off x="0" y="0"/>
                          <a:ext cx="6862128"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44CFF8" id="Straight Connector 6" o:spid="_x0000_s1026" style="position:absolute;flip:y;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pt,14.3pt" to="505.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" strokecolor="black [3213]" strokeweight="1pt">
                <v:stroke joinstyle="miter"/>
                <w10:wrap anchorx="margin"/>
              </v:line>
            </w:pict>
          </mc:Fallback>
        </mc:AlternateContent>
      </w:r>
      <w:r w:rsidRPr="00F23362">
        <w:rPr>
          <w:rFonts w:ascii="Arial" w:eastAsia="Times New Roman" w:hAnsi="Arial" w:cs="Arial"/>
          <w:sz w:val="20"/>
          <w:szCs w:val="20"/>
        </w:rPr>
        <w:t>Site</w:t>
      </w:r>
    </w:p>
    <w:p w14:paraId="646B460B" w14:textId="77777777" w:rsidR="00CF0C51" w:rsidRPr="00F23362" w:rsidRDefault="00CF0C51" w:rsidP="00CF0C51">
      <w:pPr>
        <w:spacing w:line="480" w:lineRule="auto"/>
        <w:jc w:val="both"/>
        <w:rPr>
          <w:rFonts w:ascii="Arial" w:eastAsia="Times New Roman" w:hAnsi="Arial" w:cs="Arial"/>
          <w:sz w:val="20"/>
          <w:szCs w:val="20"/>
        </w:rPr>
      </w:pPr>
      <w:r w:rsidRPr="00F23362">
        <w:rPr>
          <w:rFonts w:ascii="Arial" w:eastAsia="Times New Roman" w:hAnsi="Arial" w:cs="Arial"/>
          <w:sz w:val="20"/>
          <w:szCs w:val="20"/>
        </w:rPr>
        <w:t>1</w:t>
      </w:r>
      <w:r w:rsidRPr="00F23362">
        <w:rPr>
          <w:rFonts w:ascii="Arial" w:eastAsia="Times New Roman" w:hAnsi="Arial" w:cs="Arial"/>
          <w:sz w:val="20"/>
          <w:szCs w:val="20"/>
        </w:rPr>
        <w:tab/>
        <w:t xml:space="preserve">     0.0970</w:t>
      </w:r>
      <w:r>
        <w:rPr>
          <w:rFonts w:ascii="Arial" w:eastAsia="Times New Roman" w:hAnsi="Arial" w:cs="Arial"/>
          <w:sz w:val="20"/>
          <w:szCs w:val="20"/>
        </w:rPr>
        <w:tab/>
      </w:r>
      <w:r w:rsidRPr="00F23362">
        <w:rPr>
          <w:rFonts w:ascii="Arial" w:eastAsia="Times New Roman" w:hAnsi="Arial" w:cs="Arial"/>
          <w:sz w:val="20"/>
          <w:szCs w:val="20"/>
        </w:rPr>
        <w:t>0.0423       ND</w:t>
      </w:r>
      <w:r w:rsidRPr="00F23362">
        <w:rPr>
          <w:rFonts w:ascii="Arial" w:eastAsia="Times New Roman" w:hAnsi="Arial" w:cs="Arial"/>
          <w:sz w:val="20"/>
          <w:szCs w:val="20"/>
        </w:rPr>
        <w:tab/>
        <w:t xml:space="preserve">   </w:t>
      </w:r>
      <w:r>
        <w:rPr>
          <w:rFonts w:ascii="Arial" w:eastAsia="Times New Roman" w:hAnsi="Arial" w:cs="Arial"/>
          <w:sz w:val="20"/>
          <w:szCs w:val="20"/>
        </w:rPr>
        <w:t xml:space="preserve">           </w:t>
      </w:r>
      <w:proofErr w:type="spellStart"/>
      <w:r w:rsidRPr="00F23362">
        <w:rPr>
          <w:rFonts w:ascii="Arial" w:eastAsia="Times New Roman" w:hAnsi="Arial" w:cs="Arial"/>
          <w:sz w:val="20"/>
          <w:szCs w:val="20"/>
        </w:rPr>
        <w:t>ND</w:t>
      </w:r>
      <w:proofErr w:type="spellEnd"/>
      <w:r w:rsidRPr="00F23362">
        <w:rPr>
          <w:rFonts w:ascii="Arial" w:eastAsia="Times New Roman" w:hAnsi="Arial" w:cs="Arial"/>
          <w:sz w:val="20"/>
          <w:szCs w:val="20"/>
        </w:rPr>
        <w:t xml:space="preserve">       </w:t>
      </w:r>
      <w:r>
        <w:rPr>
          <w:rFonts w:ascii="Arial" w:eastAsia="Times New Roman" w:hAnsi="Arial" w:cs="Arial"/>
          <w:sz w:val="20"/>
          <w:szCs w:val="20"/>
        </w:rPr>
        <w:t xml:space="preserve">  </w:t>
      </w:r>
      <w:r w:rsidRPr="00F23362">
        <w:rPr>
          <w:rFonts w:ascii="Arial" w:eastAsia="Times New Roman" w:hAnsi="Arial" w:cs="Arial"/>
          <w:sz w:val="20"/>
          <w:szCs w:val="20"/>
        </w:rPr>
        <w:t xml:space="preserve"> 0.061</w:t>
      </w:r>
      <w:r>
        <w:rPr>
          <w:rFonts w:ascii="Arial" w:eastAsia="Times New Roman" w:hAnsi="Arial" w:cs="Arial"/>
          <w:sz w:val="20"/>
          <w:szCs w:val="20"/>
        </w:rPr>
        <w:t xml:space="preserve">         </w:t>
      </w:r>
      <w:r w:rsidRPr="00F23362">
        <w:rPr>
          <w:rFonts w:ascii="Arial" w:eastAsia="Times New Roman" w:hAnsi="Arial" w:cs="Arial"/>
          <w:sz w:val="20"/>
          <w:szCs w:val="20"/>
        </w:rPr>
        <w:t>ND</w:t>
      </w:r>
      <w:r w:rsidRPr="00F23362">
        <w:rPr>
          <w:rFonts w:ascii="Arial" w:eastAsia="Times New Roman" w:hAnsi="Arial" w:cs="Arial"/>
          <w:sz w:val="20"/>
          <w:szCs w:val="20"/>
        </w:rPr>
        <w:tab/>
        <w:t xml:space="preserve">     0.0351</w:t>
      </w:r>
      <w:r w:rsidRPr="00F23362">
        <w:rPr>
          <w:rFonts w:ascii="Arial" w:eastAsia="Times New Roman" w:hAnsi="Arial" w:cs="Arial"/>
          <w:sz w:val="20"/>
          <w:szCs w:val="20"/>
        </w:rPr>
        <w:tab/>
        <w:t xml:space="preserve"> </w:t>
      </w:r>
    </w:p>
    <w:p w14:paraId="026AF93A" w14:textId="77777777" w:rsidR="00CF0C51" w:rsidRPr="00F23362" w:rsidRDefault="00CF0C51" w:rsidP="00CF0C51">
      <w:pPr>
        <w:spacing w:line="480" w:lineRule="auto"/>
        <w:jc w:val="both"/>
        <w:rPr>
          <w:rFonts w:ascii="Arial" w:eastAsia="Times New Roman" w:hAnsi="Arial" w:cs="Arial"/>
          <w:sz w:val="20"/>
          <w:szCs w:val="20"/>
        </w:rPr>
      </w:pPr>
      <w:r w:rsidRPr="00F23362">
        <w:rPr>
          <w:rFonts w:ascii="Arial" w:eastAsia="Times New Roman" w:hAnsi="Arial" w:cs="Arial"/>
          <w:sz w:val="20"/>
          <w:szCs w:val="20"/>
        </w:rPr>
        <w:t>2</w:t>
      </w:r>
      <w:r w:rsidRPr="00F23362">
        <w:rPr>
          <w:rFonts w:ascii="Arial" w:eastAsia="Times New Roman" w:hAnsi="Arial" w:cs="Arial"/>
          <w:sz w:val="20"/>
          <w:szCs w:val="20"/>
        </w:rPr>
        <w:tab/>
        <w:t xml:space="preserve">       ND</w:t>
      </w:r>
      <w:r>
        <w:rPr>
          <w:rFonts w:ascii="Arial" w:eastAsia="Times New Roman" w:hAnsi="Arial" w:cs="Arial"/>
          <w:sz w:val="20"/>
          <w:szCs w:val="20"/>
        </w:rPr>
        <w:tab/>
      </w:r>
      <w:r>
        <w:rPr>
          <w:rFonts w:ascii="Arial" w:eastAsia="Times New Roman" w:hAnsi="Arial" w:cs="Arial"/>
          <w:sz w:val="20"/>
          <w:szCs w:val="20"/>
        </w:rPr>
        <w:tab/>
      </w:r>
      <w:proofErr w:type="spellStart"/>
      <w:r w:rsidRPr="00F23362">
        <w:rPr>
          <w:rFonts w:ascii="Arial" w:eastAsia="Times New Roman" w:hAnsi="Arial" w:cs="Arial"/>
          <w:sz w:val="20"/>
          <w:szCs w:val="20"/>
        </w:rPr>
        <w:t>ND</w:t>
      </w:r>
      <w:proofErr w:type="spellEnd"/>
      <w:r w:rsidRPr="00F23362">
        <w:rPr>
          <w:rFonts w:ascii="Arial" w:eastAsia="Times New Roman" w:hAnsi="Arial" w:cs="Arial"/>
          <w:sz w:val="20"/>
          <w:szCs w:val="20"/>
        </w:rPr>
        <w:tab/>
        <w:t xml:space="preserve">   0.0354</w:t>
      </w:r>
      <w:r w:rsidRPr="00F23362">
        <w:rPr>
          <w:rFonts w:ascii="Arial" w:eastAsia="Times New Roman" w:hAnsi="Arial" w:cs="Arial"/>
          <w:sz w:val="20"/>
          <w:szCs w:val="20"/>
        </w:rPr>
        <w:tab/>
        <w:t xml:space="preserve"> ND        0.0047       </w:t>
      </w:r>
      <w:r>
        <w:rPr>
          <w:rFonts w:ascii="Arial" w:eastAsia="Times New Roman" w:hAnsi="Arial" w:cs="Arial"/>
          <w:sz w:val="20"/>
          <w:szCs w:val="20"/>
        </w:rPr>
        <w:t xml:space="preserve">  </w:t>
      </w:r>
      <w:r w:rsidRPr="00F23362">
        <w:rPr>
          <w:rFonts w:ascii="Arial" w:eastAsia="Times New Roman" w:hAnsi="Arial" w:cs="Arial"/>
          <w:sz w:val="20"/>
          <w:szCs w:val="20"/>
        </w:rPr>
        <w:t>ND</w:t>
      </w:r>
      <w:r w:rsidRPr="00F23362">
        <w:rPr>
          <w:rFonts w:ascii="Arial" w:eastAsia="Times New Roman" w:hAnsi="Arial" w:cs="Arial"/>
          <w:sz w:val="20"/>
          <w:szCs w:val="20"/>
        </w:rPr>
        <w:tab/>
        <w:t xml:space="preserve">     0.0174</w:t>
      </w:r>
      <w:r w:rsidRPr="00F23362">
        <w:rPr>
          <w:rFonts w:ascii="Arial" w:eastAsia="Times New Roman" w:hAnsi="Arial" w:cs="Arial"/>
          <w:sz w:val="20"/>
          <w:szCs w:val="20"/>
        </w:rPr>
        <w:tab/>
        <w:t xml:space="preserve"> </w:t>
      </w:r>
    </w:p>
    <w:p w14:paraId="5CE7E8C1" w14:textId="77777777" w:rsidR="00CF0C51" w:rsidRPr="00F23362" w:rsidRDefault="00CF0C51" w:rsidP="00CF0C51">
      <w:pPr>
        <w:spacing w:line="480" w:lineRule="auto"/>
        <w:jc w:val="both"/>
        <w:rPr>
          <w:rFonts w:ascii="Arial" w:eastAsia="Times New Roman" w:hAnsi="Arial" w:cs="Arial"/>
          <w:sz w:val="20"/>
          <w:szCs w:val="20"/>
        </w:rPr>
      </w:pPr>
      <w:r w:rsidRPr="00F23362">
        <w:rPr>
          <w:rFonts w:ascii="Arial" w:eastAsia="Times New Roman" w:hAnsi="Arial" w:cs="Arial"/>
          <w:sz w:val="20"/>
          <w:szCs w:val="20"/>
        </w:rPr>
        <w:t>3</w:t>
      </w:r>
      <w:r w:rsidRPr="00F23362">
        <w:rPr>
          <w:rFonts w:ascii="Arial" w:eastAsia="Times New Roman" w:hAnsi="Arial" w:cs="Arial"/>
          <w:sz w:val="20"/>
          <w:szCs w:val="20"/>
        </w:rPr>
        <w:tab/>
        <w:t xml:space="preserve">       ND</w:t>
      </w:r>
      <w:r>
        <w:rPr>
          <w:rFonts w:ascii="Arial" w:eastAsia="Times New Roman" w:hAnsi="Arial" w:cs="Arial"/>
          <w:sz w:val="20"/>
          <w:szCs w:val="20"/>
        </w:rPr>
        <w:tab/>
      </w:r>
      <w:r>
        <w:rPr>
          <w:rFonts w:ascii="Arial" w:eastAsia="Times New Roman" w:hAnsi="Arial" w:cs="Arial"/>
          <w:sz w:val="20"/>
          <w:szCs w:val="20"/>
        </w:rPr>
        <w:tab/>
      </w:r>
      <w:proofErr w:type="spellStart"/>
      <w:r w:rsidRPr="00F23362">
        <w:rPr>
          <w:rFonts w:ascii="Arial" w:eastAsia="Times New Roman" w:hAnsi="Arial" w:cs="Arial"/>
          <w:sz w:val="20"/>
          <w:szCs w:val="20"/>
        </w:rPr>
        <w:t>ND</w:t>
      </w:r>
      <w:proofErr w:type="spellEnd"/>
      <w:r w:rsidRPr="00F23362">
        <w:rPr>
          <w:rFonts w:ascii="Arial" w:eastAsia="Times New Roman" w:hAnsi="Arial" w:cs="Arial"/>
          <w:sz w:val="20"/>
          <w:szCs w:val="20"/>
        </w:rPr>
        <w:tab/>
        <w:t xml:space="preserve">   0.0056</w:t>
      </w:r>
      <w:r w:rsidRPr="00F23362">
        <w:rPr>
          <w:rFonts w:ascii="Arial" w:eastAsia="Times New Roman" w:hAnsi="Arial" w:cs="Arial"/>
          <w:sz w:val="20"/>
          <w:szCs w:val="20"/>
        </w:rPr>
        <w:tab/>
        <w:t xml:space="preserve"> ND        0.0452       </w:t>
      </w:r>
      <w:r>
        <w:rPr>
          <w:rFonts w:ascii="Arial" w:eastAsia="Times New Roman" w:hAnsi="Arial" w:cs="Arial"/>
          <w:sz w:val="20"/>
          <w:szCs w:val="20"/>
        </w:rPr>
        <w:t xml:space="preserve">  </w:t>
      </w:r>
      <w:r w:rsidRPr="00F23362">
        <w:rPr>
          <w:rFonts w:ascii="Arial" w:eastAsia="Times New Roman" w:hAnsi="Arial" w:cs="Arial"/>
          <w:sz w:val="20"/>
          <w:szCs w:val="20"/>
        </w:rPr>
        <w:t>ND</w:t>
      </w:r>
      <w:r w:rsidRPr="00F23362">
        <w:rPr>
          <w:rFonts w:ascii="Arial" w:eastAsia="Times New Roman" w:hAnsi="Arial" w:cs="Arial"/>
          <w:sz w:val="20"/>
          <w:szCs w:val="20"/>
        </w:rPr>
        <w:tab/>
        <w:t xml:space="preserve">     0.0379</w:t>
      </w:r>
      <w:r w:rsidRPr="00F23362">
        <w:rPr>
          <w:rFonts w:ascii="Arial" w:eastAsia="Times New Roman" w:hAnsi="Arial" w:cs="Arial"/>
          <w:sz w:val="20"/>
          <w:szCs w:val="20"/>
        </w:rPr>
        <w:tab/>
        <w:t xml:space="preserve"> </w:t>
      </w:r>
    </w:p>
    <w:p w14:paraId="47D92748" w14:textId="77777777" w:rsidR="00CF0C51" w:rsidRPr="00F23362" w:rsidRDefault="00CF0C51" w:rsidP="00CF0C51">
      <w:pPr>
        <w:spacing w:line="480" w:lineRule="auto"/>
        <w:jc w:val="both"/>
        <w:rPr>
          <w:rFonts w:ascii="Arial" w:eastAsia="Times New Roman" w:hAnsi="Arial" w:cs="Arial"/>
          <w:sz w:val="20"/>
          <w:szCs w:val="20"/>
        </w:rPr>
      </w:pPr>
      <w:r w:rsidRPr="00F23362">
        <w:rPr>
          <w:rFonts w:ascii="Arial" w:hAnsi="Arial" w:cs="Arial"/>
          <w:b/>
          <w:bCs/>
          <w:noProof/>
          <w:sz w:val="20"/>
          <w:szCs w:val="20"/>
        </w:rPr>
        <mc:AlternateContent>
          <mc:Choice Requires="wps">
            <w:drawing>
              <wp:anchor distT="0" distB="0" distL="114300" distR="114300" simplePos="0" relativeHeight="251725824" behindDoc="0" locked="0" layoutInCell="1" allowOverlap="1" wp14:anchorId="48CE1588" wp14:editId="251CD38E">
                <wp:simplePos x="0" y="0"/>
                <wp:positionH relativeFrom="margin">
                  <wp:posOffset>-485775</wp:posOffset>
                </wp:positionH>
                <wp:positionV relativeFrom="paragraph">
                  <wp:posOffset>292417</wp:posOffset>
                </wp:positionV>
                <wp:extent cx="6881495" cy="23495"/>
                <wp:effectExtent l="0" t="0" r="33655" b="33655"/>
                <wp:wrapNone/>
                <wp:docPr id="1785447141" name="Straight Connector 6"/>
                <wp:cNvGraphicFramePr/>
                <a:graphic xmlns:a="http://schemas.openxmlformats.org/drawingml/2006/main">
                  <a:graphicData uri="http://schemas.microsoft.com/office/word/2010/wordprocessingShape">
                    <wps:wsp>
                      <wps:cNvCnPr/>
                      <wps:spPr>
                        <a:xfrm flipV="1">
                          <a:off x="0" y="0"/>
                          <a:ext cx="6881495" cy="234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BDED61" id="Straight Connector 6" o:spid="_x0000_s1026" style="position:absolute;flip:y;z-index:251725824;visibility:visible;mso-wrap-style:square;mso-wrap-distance-left:9pt;mso-wrap-distance-top:0;mso-wrap-distance-right:9pt;mso-wrap-distance-bottom:0;mso-position-horizontal:absolute;mso-position-horizontal-relative:margin;mso-position-vertical:absolute;mso-position-vertical-relative:text" from="-38.25pt,23pt" to="503.6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" strokecolor="black [3213]" strokeweight="1pt">
                <v:stroke joinstyle="miter"/>
                <w10:wrap anchorx="margin"/>
              </v:line>
            </w:pict>
          </mc:Fallback>
        </mc:AlternateContent>
      </w:r>
      <w:r w:rsidRPr="00F23362">
        <w:rPr>
          <w:rFonts w:ascii="Arial" w:eastAsia="Times New Roman" w:hAnsi="Arial" w:cs="Arial"/>
          <w:sz w:val="20"/>
          <w:szCs w:val="20"/>
        </w:rPr>
        <w:t>4</w:t>
      </w:r>
      <w:r w:rsidRPr="00F23362">
        <w:rPr>
          <w:rFonts w:ascii="Arial" w:eastAsia="Times New Roman" w:hAnsi="Arial" w:cs="Arial"/>
          <w:sz w:val="20"/>
          <w:szCs w:val="20"/>
        </w:rPr>
        <w:tab/>
        <w:t xml:space="preserve">       ND</w:t>
      </w:r>
      <w:r>
        <w:rPr>
          <w:rFonts w:ascii="Arial" w:eastAsia="Times New Roman" w:hAnsi="Arial" w:cs="Arial"/>
          <w:sz w:val="20"/>
          <w:szCs w:val="20"/>
        </w:rPr>
        <w:tab/>
      </w:r>
      <w:r>
        <w:rPr>
          <w:rFonts w:ascii="Arial" w:eastAsia="Times New Roman" w:hAnsi="Arial" w:cs="Arial"/>
          <w:sz w:val="20"/>
          <w:szCs w:val="20"/>
        </w:rPr>
        <w:tab/>
      </w:r>
      <w:r w:rsidRPr="00F23362">
        <w:rPr>
          <w:rFonts w:ascii="Arial" w:eastAsia="Times New Roman" w:hAnsi="Arial" w:cs="Arial"/>
          <w:sz w:val="20"/>
          <w:szCs w:val="20"/>
        </w:rPr>
        <w:t>0.0477</w:t>
      </w:r>
      <w:r w:rsidRPr="00F23362">
        <w:rPr>
          <w:rFonts w:ascii="Arial" w:eastAsia="Times New Roman" w:hAnsi="Arial" w:cs="Arial"/>
          <w:sz w:val="20"/>
          <w:szCs w:val="20"/>
        </w:rPr>
        <w:tab/>
        <w:t xml:space="preserve">      ND</w:t>
      </w:r>
      <w:r w:rsidRPr="00F23362">
        <w:rPr>
          <w:rFonts w:ascii="Arial" w:eastAsia="Times New Roman" w:hAnsi="Arial" w:cs="Arial"/>
          <w:sz w:val="20"/>
          <w:szCs w:val="20"/>
        </w:rPr>
        <w:tab/>
      </w:r>
      <w:r w:rsidRPr="00F23362">
        <w:rPr>
          <w:rFonts w:ascii="Arial" w:eastAsia="Times New Roman" w:hAnsi="Arial" w:cs="Arial"/>
          <w:sz w:val="20"/>
          <w:szCs w:val="20"/>
        </w:rPr>
        <w:tab/>
        <w:t xml:space="preserve"> </w:t>
      </w:r>
      <w:proofErr w:type="spellStart"/>
      <w:r w:rsidRPr="00F23362">
        <w:rPr>
          <w:rFonts w:ascii="Arial" w:eastAsia="Times New Roman" w:hAnsi="Arial" w:cs="Arial"/>
          <w:sz w:val="20"/>
          <w:szCs w:val="20"/>
        </w:rPr>
        <w:t>ND</w:t>
      </w:r>
      <w:proofErr w:type="spellEnd"/>
      <w:r w:rsidRPr="00F23362">
        <w:rPr>
          <w:rFonts w:ascii="Arial" w:eastAsia="Times New Roman" w:hAnsi="Arial" w:cs="Arial"/>
          <w:sz w:val="20"/>
          <w:szCs w:val="20"/>
        </w:rPr>
        <w:tab/>
        <w:t xml:space="preserve">    </w:t>
      </w:r>
      <w:proofErr w:type="spellStart"/>
      <w:r w:rsidRPr="00F23362">
        <w:rPr>
          <w:rFonts w:ascii="Arial" w:eastAsia="Times New Roman" w:hAnsi="Arial" w:cs="Arial"/>
          <w:sz w:val="20"/>
          <w:szCs w:val="20"/>
        </w:rPr>
        <w:t>ND</w:t>
      </w:r>
      <w:proofErr w:type="spellEnd"/>
      <w:r w:rsidRPr="00F23362">
        <w:rPr>
          <w:rFonts w:ascii="Arial" w:eastAsia="Times New Roman" w:hAnsi="Arial" w:cs="Arial"/>
          <w:sz w:val="20"/>
          <w:szCs w:val="20"/>
        </w:rPr>
        <w:t xml:space="preserve">       </w:t>
      </w:r>
      <w:r>
        <w:rPr>
          <w:rFonts w:ascii="Arial" w:eastAsia="Times New Roman" w:hAnsi="Arial" w:cs="Arial"/>
          <w:sz w:val="20"/>
          <w:szCs w:val="20"/>
        </w:rPr>
        <w:t xml:space="preserve">  </w:t>
      </w:r>
      <w:r w:rsidRPr="00F23362">
        <w:rPr>
          <w:rFonts w:ascii="Arial" w:eastAsia="Times New Roman" w:hAnsi="Arial" w:cs="Arial"/>
          <w:sz w:val="20"/>
          <w:szCs w:val="20"/>
        </w:rPr>
        <w:t xml:space="preserve"> 0.0442</w:t>
      </w:r>
      <w:r w:rsidRPr="00F23362">
        <w:rPr>
          <w:rFonts w:ascii="Arial" w:eastAsia="Times New Roman" w:hAnsi="Arial" w:cs="Arial"/>
          <w:sz w:val="20"/>
          <w:szCs w:val="20"/>
        </w:rPr>
        <w:tab/>
        <w:t xml:space="preserve">       ND</w:t>
      </w:r>
      <w:r w:rsidRPr="00F23362">
        <w:rPr>
          <w:rFonts w:ascii="Arial" w:eastAsia="Times New Roman" w:hAnsi="Arial" w:cs="Arial"/>
          <w:sz w:val="20"/>
          <w:szCs w:val="20"/>
        </w:rPr>
        <w:tab/>
        <w:t xml:space="preserve"> </w:t>
      </w:r>
    </w:p>
    <w:p w14:paraId="70C4C69A" w14:textId="77777777" w:rsidR="00CF0C51" w:rsidRPr="00F23362" w:rsidRDefault="00CF0C51" w:rsidP="00CF0C51">
      <w:pPr>
        <w:spacing w:line="480" w:lineRule="auto"/>
        <w:jc w:val="both"/>
        <w:rPr>
          <w:rFonts w:ascii="Arial" w:hAnsi="Arial" w:cs="Arial"/>
          <w:bCs/>
          <w:sz w:val="20"/>
          <w:szCs w:val="20"/>
          <w:lang w:val="en-GB"/>
        </w:rPr>
      </w:pPr>
      <w:r w:rsidRPr="003A4102">
        <w:rPr>
          <w:rFonts w:ascii="Arial" w:hAnsi="Arial" w:cs="Arial"/>
          <w:bCs/>
          <w:sz w:val="20"/>
          <w:szCs w:val="20"/>
          <w:lang w:val="en-GB"/>
        </w:rPr>
        <w:t>ND =</w:t>
      </w:r>
      <w:r w:rsidRPr="00F23362">
        <w:rPr>
          <w:rFonts w:ascii="Arial" w:hAnsi="Arial" w:cs="Arial"/>
          <w:b/>
          <w:sz w:val="20"/>
          <w:szCs w:val="20"/>
          <w:lang w:val="en-GB"/>
        </w:rPr>
        <w:t xml:space="preserve"> </w:t>
      </w:r>
      <w:r w:rsidRPr="00F23362">
        <w:rPr>
          <w:rFonts w:ascii="Arial" w:hAnsi="Arial" w:cs="Arial"/>
          <w:bCs/>
          <w:sz w:val="20"/>
          <w:szCs w:val="20"/>
          <w:lang w:val="en-GB"/>
        </w:rPr>
        <w:t>Not Detected</w:t>
      </w:r>
    </w:p>
    <w:p w14:paraId="4803ECCB" w14:textId="77777777" w:rsidR="00CF0C51" w:rsidRDefault="00CF0C51" w:rsidP="00CF0C51"/>
    <w:p w14:paraId="59A0027C" w14:textId="77777777" w:rsidR="00CF0C51" w:rsidRPr="00600353" w:rsidRDefault="00CF0C51" w:rsidP="00CF0C51">
      <w:pPr>
        <w:spacing w:line="480" w:lineRule="auto"/>
        <w:ind w:left="-810"/>
        <w:jc w:val="both"/>
        <w:rPr>
          <w:rFonts w:ascii="Arial" w:hAnsi="Arial" w:cs="Arial"/>
          <w:b/>
          <w:bCs/>
          <w:sz w:val="20"/>
          <w:szCs w:val="20"/>
          <w:lang w:val="en-GB"/>
        </w:rPr>
      </w:pPr>
      <w:r w:rsidRPr="00600353">
        <w:rPr>
          <w:rFonts w:ascii="Arial" w:hAnsi="Arial" w:cs="Arial"/>
          <w:b/>
          <w:bCs/>
          <w:noProof/>
          <w:sz w:val="20"/>
          <w:szCs w:val="20"/>
        </w:rPr>
        <mc:AlternateContent>
          <mc:Choice Requires="wps">
            <w:drawing>
              <wp:anchor distT="0" distB="0" distL="114300" distR="114300" simplePos="0" relativeHeight="251726848" behindDoc="0" locked="0" layoutInCell="1" allowOverlap="1" wp14:anchorId="5DECBD8F" wp14:editId="5E310205">
                <wp:simplePos x="0" y="0"/>
                <wp:positionH relativeFrom="column">
                  <wp:posOffset>-599520</wp:posOffset>
                </wp:positionH>
                <wp:positionV relativeFrom="paragraph">
                  <wp:posOffset>336550</wp:posOffset>
                </wp:positionV>
                <wp:extent cx="6881813" cy="0"/>
                <wp:effectExtent l="0" t="0" r="0" b="0"/>
                <wp:wrapNone/>
                <wp:docPr id="1463264550" name="Straight Connector 6"/>
                <wp:cNvGraphicFramePr/>
                <a:graphic xmlns:a="http://schemas.openxmlformats.org/drawingml/2006/main">
                  <a:graphicData uri="http://schemas.microsoft.com/office/word/2010/wordprocessingShape">
                    <wps:wsp>
                      <wps:cNvCnPr/>
                      <wps:spPr>
                        <a:xfrm flipV="1">
                          <a:off x="0" y="0"/>
                          <a:ext cx="688181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F48139" id="Straight Connector 6"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pt,26.5pt" to="494.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" strokecolor="black [3213]" strokeweight="1pt">
                <v:stroke joinstyle="miter"/>
              </v:line>
            </w:pict>
          </mc:Fallback>
        </mc:AlternateContent>
      </w:r>
      <w:r w:rsidRPr="00600353">
        <w:rPr>
          <w:rFonts w:ascii="Arial" w:hAnsi="Arial" w:cs="Arial"/>
          <w:b/>
          <w:bCs/>
          <w:sz w:val="20"/>
          <w:szCs w:val="20"/>
          <w:lang w:val="en-GB"/>
        </w:rPr>
        <w:t xml:space="preserve">Table </w:t>
      </w:r>
      <w:r>
        <w:rPr>
          <w:rFonts w:ascii="Arial" w:hAnsi="Arial" w:cs="Arial"/>
          <w:b/>
          <w:bCs/>
          <w:sz w:val="20"/>
          <w:szCs w:val="20"/>
          <w:lang w:val="en-GB"/>
        </w:rPr>
        <w:t xml:space="preserve">S2. </w:t>
      </w:r>
      <w:r w:rsidRPr="00600353">
        <w:rPr>
          <w:rFonts w:ascii="Arial" w:hAnsi="Arial" w:cs="Arial"/>
          <w:b/>
          <w:bCs/>
          <w:sz w:val="20"/>
          <w:szCs w:val="20"/>
          <w:lang w:val="en-GB"/>
        </w:rPr>
        <w:t xml:space="preserve"> Heavy metal concentrations (mg/kg) in sediment along </w:t>
      </w:r>
      <w:proofErr w:type="spellStart"/>
      <w:r w:rsidRPr="00600353">
        <w:rPr>
          <w:rFonts w:ascii="Arial" w:hAnsi="Arial" w:cs="Arial"/>
          <w:b/>
          <w:bCs/>
          <w:sz w:val="20"/>
          <w:szCs w:val="20"/>
          <w:lang w:val="en-GB"/>
        </w:rPr>
        <w:t>Nwaniba</w:t>
      </w:r>
      <w:proofErr w:type="spellEnd"/>
      <w:r w:rsidRPr="00600353">
        <w:rPr>
          <w:rFonts w:ascii="Arial" w:hAnsi="Arial" w:cs="Arial"/>
          <w:b/>
          <w:bCs/>
          <w:sz w:val="20"/>
          <w:szCs w:val="20"/>
          <w:lang w:val="en-GB"/>
        </w:rPr>
        <w:t xml:space="preserve"> River and Reference Shale values</w:t>
      </w:r>
    </w:p>
    <w:p w14:paraId="6A8C279C" w14:textId="77777777" w:rsidR="00CF0C51" w:rsidRPr="00F23362" w:rsidRDefault="00CF0C51" w:rsidP="00CF0C51">
      <w:pPr>
        <w:spacing w:line="480" w:lineRule="auto"/>
        <w:jc w:val="both"/>
        <w:rPr>
          <w:rFonts w:ascii="Arial" w:hAnsi="Arial" w:cs="Arial"/>
          <w:bCs/>
          <w:sz w:val="20"/>
          <w:szCs w:val="20"/>
          <w:lang w:val="en-GB"/>
        </w:rPr>
      </w:pPr>
      <w:r w:rsidRPr="00F23362">
        <w:rPr>
          <w:rFonts w:ascii="Arial" w:hAnsi="Arial" w:cs="Arial"/>
          <w:b/>
          <w:sz w:val="20"/>
          <w:szCs w:val="20"/>
          <w:lang w:val="en-GB"/>
        </w:rPr>
        <w:t xml:space="preserve">Sampling    </w:t>
      </w:r>
      <w:r w:rsidRPr="00F23362">
        <w:rPr>
          <w:rFonts w:ascii="Arial" w:hAnsi="Arial" w:cs="Arial"/>
          <w:bCs/>
          <w:sz w:val="20"/>
          <w:szCs w:val="20"/>
          <w:lang w:val="en-GB"/>
        </w:rPr>
        <w:tab/>
        <w:t>Tl</w:t>
      </w:r>
      <w:r w:rsidRPr="00F23362">
        <w:rPr>
          <w:rFonts w:ascii="Arial" w:hAnsi="Arial" w:cs="Arial"/>
          <w:bCs/>
          <w:sz w:val="20"/>
          <w:szCs w:val="20"/>
          <w:lang w:val="en-GB"/>
        </w:rPr>
        <w:tab/>
        <w:t xml:space="preserve">     As</w:t>
      </w:r>
      <w:r w:rsidRPr="00F23362">
        <w:rPr>
          <w:rFonts w:ascii="Arial" w:hAnsi="Arial" w:cs="Arial"/>
          <w:bCs/>
          <w:sz w:val="20"/>
          <w:szCs w:val="20"/>
          <w:lang w:val="en-GB"/>
        </w:rPr>
        <w:tab/>
      </w:r>
      <w:r w:rsidRPr="00F23362">
        <w:rPr>
          <w:rFonts w:ascii="Arial" w:hAnsi="Arial" w:cs="Arial"/>
          <w:bCs/>
          <w:sz w:val="20"/>
          <w:szCs w:val="20"/>
          <w:lang w:val="en-GB"/>
        </w:rPr>
        <w:tab/>
        <w:t>Pb</w:t>
      </w:r>
      <w:r w:rsidRPr="00F23362">
        <w:rPr>
          <w:rFonts w:ascii="Arial" w:hAnsi="Arial" w:cs="Arial"/>
          <w:bCs/>
          <w:sz w:val="20"/>
          <w:szCs w:val="20"/>
          <w:lang w:val="en-GB"/>
        </w:rPr>
        <w:tab/>
      </w:r>
      <w:r w:rsidRPr="00F23362">
        <w:rPr>
          <w:rFonts w:ascii="Arial" w:hAnsi="Arial" w:cs="Arial"/>
          <w:bCs/>
          <w:sz w:val="20"/>
          <w:szCs w:val="20"/>
          <w:lang w:val="en-GB"/>
        </w:rPr>
        <w:tab/>
        <w:t>Cd</w:t>
      </w:r>
      <w:r w:rsidRPr="00F23362">
        <w:rPr>
          <w:rFonts w:ascii="Arial" w:hAnsi="Arial" w:cs="Arial"/>
          <w:bCs/>
          <w:sz w:val="20"/>
          <w:szCs w:val="20"/>
          <w:lang w:val="en-GB"/>
        </w:rPr>
        <w:tab/>
        <w:t xml:space="preserve">          Cr</w:t>
      </w:r>
      <w:r w:rsidRPr="00F23362">
        <w:rPr>
          <w:rFonts w:ascii="Arial" w:hAnsi="Arial" w:cs="Arial"/>
          <w:bCs/>
          <w:sz w:val="20"/>
          <w:szCs w:val="20"/>
          <w:lang w:val="en-GB"/>
        </w:rPr>
        <w:tab/>
        <w:t xml:space="preserve">       Co </w:t>
      </w:r>
      <w:r w:rsidRPr="00F23362">
        <w:rPr>
          <w:rFonts w:ascii="Arial" w:hAnsi="Arial" w:cs="Arial"/>
          <w:bCs/>
          <w:sz w:val="20"/>
          <w:szCs w:val="20"/>
          <w:lang w:val="en-GB"/>
        </w:rPr>
        <w:tab/>
        <w:t>Ni</w:t>
      </w:r>
    </w:p>
    <w:p w14:paraId="1DD88056" w14:textId="77777777" w:rsidR="00CF0C51" w:rsidRPr="00F23362" w:rsidRDefault="00CF0C51" w:rsidP="00CF0C51">
      <w:pPr>
        <w:spacing w:line="480" w:lineRule="auto"/>
        <w:jc w:val="both"/>
        <w:rPr>
          <w:rFonts w:ascii="Arial" w:hAnsi="Arial" w:cs="Arial"/>
          <w:b/>
          <w:sz w:val="20"/>
          <w:szCs w:val="20"/>
          <w:lang w:val="en-GB"/>
        </w:rPr>
      </w:pPr>
      <w:r w:rsidRPr="00F23362">
        <w:rPr>
          <w:rFonts w:ascii="Arial" w:hAnsi="Arial" w:cs="Arial"/>
          <w:b/>
          <w:bCs/>
          <w:noProof/>
          <w:sz w:val="20"/>
          <w:szCs w:val="20"/>
        </w:rPr>
        <mc:AlternateContent>
          <mc:Choice Requires="wps">
            <w:drawing>
              <wp:anchor distT="0" distB="0" distL="114300" distR="114300" simplePos="0" relativeHeight="251727872" behindDoc="0" locked="0" layoutInCell="1" allowOverlap="1" wp14:anchorId="19276950" wp14:editId="17FFE055">
                <wp:simplePos x="0" y="0"/>
                <wp:positionH relativeFrom="margin">
                  <wp:posOffset>-577945</wp:posOffset>
                </wp:positionH>
                <wp:positionV relativeFrom="paragraph">
                  <wp:posOffset>207010</wp:posOffset>
                </wp:positionV>
                <wp:extent cx="6881496" cy="0"/>
                <wp:effectExtent l="0" t="0" r="0" b="0"/>
                <wp:wrapNone/>
                <wp:docPr id="68345414" name="Straight Connector 6"/>
                <wp:cNvGraphicFramePr/>
                <a:graphic xmlns:a="http://schemas.openxmlformats.org/drawingml/2006/main">
                  <a:graphicData uri="http://schemas.microsoft.com/office/word/2010/wordprocessingShape">
                    <wps:wsp>
                      <wps:cNvCnPr/>
                      <wps:spPr>
                        <a:xfrm flipV="1">
                          <a:off x="0" y="0"/>
                          <a:ext cx="688149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740E87A" id="Straight Connector 6" o:spid="_x0000_s1026" style="position:absolute;flip:y;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5pt,16.3pt" to="496.3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" strokecolor="black [3213]" strokeweight="1pt">
                <v:stroke joinstyle="miter"/>
                <w10:wrap anchorx="margin"/>
              </v:line>
            </w:pict>
          </mc:Fallback>
        </mc:AlternateContent>
      </w:r>
      <w:r w:rsidRPr="00F23362">
        <w:rPr>
          <w:rFonts w:ascii="Arial" w:hAnsi="Arial" w:cs="Arial"/>
          <w:b/>
          <w:sz w:val="20"/>
          <w:szCs w:val="20"/>
          <w:lang w:val="en-GB"/>
        </w:rPr>
        <w:t>Site</w:t>
      </w:r>
    </w:p>
    <w:p w14:paraId="15C035F7" w14:textId="77777777" w:rsidR="00CF0C51" w:rsidRPr="00F23362" w:rsidRDefault="00CF0C51" w:rsidP="00CF0C51">
      <w:pPr>
        <w:spacing w:line="480" w:lineRule="auto"/>
        <w:jc w:val="both"/>
        <w:rPr>
          <w:rFonts w:ascii="Arial" w:hAnsi="Arial" w:cs="Arial"/>
          <w:bCs/>
          <w:sz w:val="20"/>
          <w:szCs w:val="20"/>
          <w:lang w:val="en-GB"/>
        </w:rPr>
      </w:pPr>
      <w:r w:rsidRPr="00F23362">
        <w:rPr>
          <w:rFonts w:ascii="Arial" w:hAnsi="Arial" w:cs="Arial"/>
          <w:bCs/>
          <w:sz w:val="20"/>
          <w:szCs w:val="20"/>
          <w:lang w:val="en-GB"/>
        </w:rPr>
        <w:t>1</w:t>
      </w:r>
      <w:r w:rsidRPr="00F23362">
        <w:rPr>
          <w:rFonts w:ascii="Arial" w:hAnsi="Arial" w:cs="Arial"/>
          <w:bCs/>
          <w:sz w:val="20"/>
          <w:szCs w:val="20"/>
          <w:lang w:val="en-GB"/>
        </w:rPr>
        <w:tab/>
        <w:t xml:space="preserve">          4.870</w:t>
      </w:r>
      <w:r w:rsidRPr="00F23362">
        <w:rPr>
          <w:rFonts w:ascii="Arial" w:hAnsi="Arial" w:cs="Arial"/>
          <w:bCs/>
          <w:sz w:val="20"/>
          <w:szCs w:val="20"/>
          <w:lang w:val="en-GB"/>
        </w:rPr>
        <w:tab/>
        <w:t xml:space="preserve">     4.936      </w:t>
      </w:r>
      <w:r w:rsidRPr="00F23362">
        <w:rPr>
          <w:rFonts w:ascii="Arial" w:hAnsi="Arial" w:cs="Arial"/>
          <w:bCs/>
          <w:sz w:val="20"/>
          <w:szCs w:val="20"/>
          <w:lang w:val="en-GB"/>
        </w:rPr>
        <w:tab/>
        <w:t xml:space="preserve">62.414      </w:t>
      </w:r>
      <w:r w:rsidRPr="00F23362">
        <w:rPr>
          <w:rFonts w:ascii="Arial" w:hAnsi="Arial" w:cs="Arial"/>
          <w:bCs/>
          <w:sz w:val="20"/>
          <w:szCs w:val="20"/>
          <w:lang w:val="en-GB"/>
        </w:rPr>
        <w:tab/>
        <w:t>3.813</w:t>
      </w:r>
      <w:r w:rsidRPr="00F23362">
        <w:rPr>
          <w:rFonts w:ascii="Arial" w:hAnsi="Arial" w:cs="Arial"/>
          <w:bCs/>
          <w:sz w:val="20"/>
          <w:szCs w:val="20"/>
          <w:lang w:val="en-GB"/>
        </w:rPr>
        <w:tab/>
        <w:t xml:space="preserve">         101.896         45.847      49.377</w:t>
      </w:r>
      <w:r w:rsidRPr="00F23362">
        <w:rPr>
          <w:rFonts w:ascii="Arial" w:hAnsi="Arial" w:cs="Arial"/>
          <w:bCs/>
          <w:sz w:val="20"/>
          <w:szCs w:val="20"/>
          <w:lang w:val="en-GB"/>
        </w:rPr>
        <w:tab/>
      </w:r>
    </w:p>
    <w:p w14:paraId="09E30C97" w14:textId="77777777" w:rsidR="00CF0C51" w:rsidRPr="00F23362" w:rsidRDefault="00CF0C51" w:rsidP="00CF0C51">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2                </w:t>
      </w:r>
      <w:r w:rsidRPr="00F23362">
        <w:rPr>
          <w:rFonts w:ascii="Arial" w:hAnsi="Arial" w:cs="Arial"/>
          <w:bCs/>
          <w:sz w:val="20"/>
          <w:szCs w:val="20"/>
          <w:lang w:val="en-GB"/>
        </w:rPr>
        <w:tab/>
        <w:t>ND</w:t>
      </w:r>
      <w:r w:rsidRPr="00F23362">
        <w:rPr>
          <w:rFonts w:ascii="Arial" w:hAnsi="Arial" w:cs="Arial"/>
          <w:bCs/>
          <w:sz w:val="20"/>
          <w:szCs w:val="20"/>
          <w:lang w:val="en-GB"/>
        </w:rPr>
        <w:tab/>
        <w:t xml:space="preserve">     22.298    </w:t>
      </w:r>
      <w:r w:rsidRPr="00F23362">
        <w:rPr>
          <w:rFonts w:ascii="Arial" w:hAnsi="Arial" w:cs="Arial"/>
          <w:bCs/>
          <w:sz w:val="20"/>
          <w:szCs w:val="20"/>
          <w:lang w:val="en-GB"/>
        </w:rPr>
        <w:tab/>
        <w:t xml:space="preserve">40.974       </w:t>
      </w:r>
      <w:r w:rsidRPr="00F23362">
        <w:rPr>
          <w:rFonts w:ascii="Arial" w:hAnsi="Arial" w:cs="Arial"/>
          <w:bCs/>
          <w:sz w:val="20"/>
          <w:szCs w:val="20"/>
          <w:lang w:val="en-GB"/>
        </w:rPr>
        <w:tab/>
        <w:t>3.552</w:t>
      </w:r>
      <w:r w:rsidRPr="00F23362">
        <w:rPr>
          <w:rFonts w:ascii="Arial" w:hAnsi="Arial" w:cs="Arial"/>
          <w:bCs/>
          <w:sz w:val="20"/>
          <w:szCs w:val="20"/>
          <w:lang w:val="en-GB"/>
        </w:rPr>
        <w:tab/>
        <w:t xml:space="preserve">         100.558         25.795      54.610     </w:t>
      </w:r>
    </w:p>
    <w:p w14:paraId="6666B7BF" w14:textId="77777777" w:rsidR="00CF0C51" w:rsidRPr="00F23362" w:rsidRDefault="00CF0C51" w:rsidP="00CF0C51">
      <w:pPr>
        <w:spacing w:line="480" w:lineRule="auto"/>
        <w:jc w:val="both"/>
        <w:rPr>
          <w:rFonts w:ascii="Arial" w:hAnsi="Arial" w:cs="Arial"/>
          <w:bCs/>
          <w:sz w:val="20"/>
          <w:szCs w:val="20"/>
          <w:lang w:val="en-GB"/>
        </w:rPr>
      </w:pPr>
      <w:r w:rsidRPr="00F23362">
        <w:rPr>
          <w:rFonts w:ascii="Arial" w:hAnsi="Arial" w:cs="Arial"/>
          <w:bCs/>
          <w:sz w:val="20"/>
          <w:szCs w:val="20"/>
          <w:lang w:val="en-GB"/>
        </w:rPr>
        <w:t>3</w:t>
      </w:r>
      <w:r w:rsidRPr="00F23362">
        <w:rPr>
          <w:rFonts w:ascii="Arial" w:hAnsi="Arial" w:cs="Arial"/>
          <w:bCs/>
          <w:sz w:val="20"/>
          <w:szCs w:val="20"/>
          <w:lang w:val="en-GB"/>
        </w:rPr>
        <w:tab/>
        <w:t xml:space="preserve">            ND</w:t>
      </w:r>
      <w:r w:rsidRPr="00F23362">
        <w:rPr>
          <w:rFonts w:ascii="Arial" w:hAnsi="Arial" w:cs="Arial"/>
          <w:bCs/>
          <w:sz w:val="20"/>
          <w:szCs w:val="20"/>
          <w:lang w:val="en-GB"/>
        </w:rPr>
        <w:tab/>
        <w:t xml:space="preserve">     6.525     </w:t>
      </w:r>
      <w:r w:rsidRPr="00F23362">
        <w:rPr>
          <w:rFonts w:ascii="Arial" w:hAnsi="Arial" w:cs="Arial"/>
          <w:bCs/>
          <w:sz w:val="20"/>
          <w:szCs w:val="20"/>
          <w:lang w:val="en-GB"/>
        </w:rPr>
        <w:tab/>
        <w:t xml:space="preserve">27.167       </w:t>
      </w:r>
      <w:r w:rsidRPr="00F23362">
        <w:rPr>
          <w:rFonts w:ascii="Arial" w:hAnsi="Arial" w:cs="Arial"/>
          <w:bCs/>
          <w:sz w:val="20"/>
          <w:szCs w:val="20"/>
          <w:lang w:val="en-GB"/>
        </w:rPr>
        <w:tab/>
        <w:t>1.732</w:t>
      </w:r>
      <w:r w:rsidRPr="00F23362">
        <w:rPr>
          <w:rFonts w:ascii="Arial" w:hAnsi="Arial" w:cs="Arial"/>
          <w:bCs/>
          <w:sz w:val="20"/>
          <w:szCs w:val="20"/>
          <w:lang w:val="en-GB"/>
        </w:rPr>
        <w:tab/>
        <w:t xml:space="preserve">          35.755          14.026      17.535      </w:t>
      </w:r>
    </w:p>
    <w:p w14:paraId="0DA411C0" w14:textId="77777777" w:rsidR="00CF0C51" w:rsidRPr="00F23362" w:rsidRDefault="00CF0C51" w:rsidP="00CF0C51">
      <w:pPr>
        <w:spacing w:line="480" w:lineRule="auto"/>
        <w:jc w:val="both"/>
        <w:rPr>
          <w:rFonts w:ascii="Arial" w:hAnsi="Arial" w:cs="Arial"/>
          <w:bCs/>
          <w:sz w:val="20"/>
          <w:szCs w:val="20"/>
          <w:lang w:val="en-GB"/>
        </w:rPr>
      </w:pPr>
      <w:r w:rsidRPr="00F23362">
        <w:rPr>
          <w:rFonts w:ascii="Arial" w:hAnsi="Arial" w:cs="Arial"/>
          <w:bCs/>
          <w:sz w:val="20"/>
          <w:szCs w:val="20"/>
          <w:lang w:val="en-GB"/>
        </w:rPr>
        <w:t>4</w:t>
      </w:r>
      <w:r w:rsidRPr="00F23362">
        <w:rPr>
          <w:rFonts w:ascii="Arial" w:hAnsi="Arial" w:cs="Arial"/>
          <w:bCs/>
          <w:sz w:val="20"/>
          <w:szCs w:val="20"/>
          <w:lang w:val="en-GB"/>
        </w:rPr>
        <w:tab/>
        <w:t xml:space="preserve">            ND</w:t>
      </w:r>
      <w:r w:rsidRPr="00F23362">
        <w:rPr>
          <w:rFonts w:ascii="Arial" w:hAnsi="Arial" w:cs="Arial"/>
          <w:bCs/>
          <w:sz w:val="20"/>
          <w:szCs w:val="20"/>
          <w:lang w:val="en-GB"/>
        </w:rPr>
        <w:tab/>
        <w:t xml:space="preserve">     25.806   </w:t>
      </w:r>
      <w:r w:rsidRPr="00F23362">
        <w:rPr>
          <w:rFonts w:ascii="Arial" w:hAnsi="Arial" w:cs="Arial"/>
          <w:bCs/>
          <w:sz w:val="20"/>
          <w:szCs w:val="20"/>
          <w:lang w:val="en-GB"/>
        </w:rPr>
        <w:tab/>
        <w:t xml:space="preserve">64.302     </w:t>
      </w:r>
      <w:r w:rsidRPr="00F23362">
        <w:rPr>
          <w:rFonts w:ascii="Arial" w:hAnsi="Arial" w:cs="Arial"/>
          <w:bCs/>
          <w:sz w:val="20"/>
          <w:szCs w:val="20"/>
          <w:lang w:val="en-GB"/>
        </w:rPr>
        <w:tab/>
        <w:t>2.532</w:t>
      </w:r>
      <w:r w:rsidRPr="00F23362">
        <w:rPr>
          <w:rFonts w:ascii="Arial" w:hAnsi="Arial" w:cs="Arial"/>
          <w:bCs/>
          <w:sz w:val="20"/>
          <w:szCs w:val="20"/>
          <w:lang w:val="en-GB"/>
        </w:rPr>
        <w:tab/>
        <w:t xml:space="preserve">          55.853           45.191     45.597      </w:t>
      </w:r>
    </w:p>
    <w:p w14:paraId="6A49B3C9" w14:textId="77777777" w:rsidR="00CF0C51" w:rsidRPr="00F23362" w:rsidRDefault="00CF0C51" w:rsidP="00CF0C51">
      <w:pPr>
        <w:tabs>
          <w:tab w:val="center" w:pos="4680"/>
        </w:tabs>
        <w:spacing w:line="480" w:lineRule="auto"/>
        <w:jc w:val="both"/>
        <w:rPr>
          <w:rFonts w:ascii="Arial" w:hAnsi="Arial" w:cs="Arial"/>
          <w:bCs/>
          <w:sz w:val="20"/>
          <w:szCs w:val="20"/>
          <w:lang w:val="en-GB"/>
        </w:rPr>
      </w:pPr>
      <w:r w:rsidRPr="00F23362">
        <w:rPr>
          <w:rFonts w:ascii="Arial" w:hAnsi="Arial" w:cs="Arial"/>
          <w:b/>
          <w:bCs/>
          <w:noProof/>
          <w:sz w:val="20"/>
          <w:szCs w:val="20"/>
        </w:rPr>
        <mc:AlternateContent>
          <mc:Choice Requires="wps">
            <w:drawing>
              <wp:anchor distT="0" distB="0" distL="114300" distR="114300" simplePos="0" relativeHeight="251728896" behindDoc="0" locked="0" layoutInCell="1" allowOverlap="1" wp14:anchorId="4E4DCE2E" wp14:editId="19EBA87C">
                <wp:simplePos x="0" y="0"/>
                <wp:positionH relativeFrom="margin">
                  <wp:posOffset>-638174</wp:posOffset>
                </wp:positionH>
                <wp:positionV relativeFrom="paragraph">
                  <wp:posOffset>222568</wp:posOffset>
                </wp:positionV>
                <wp:extent cx="7067550" cy="23495"/>
                <wp:effectExtent l="0" t="0" r="19050" b="33655"/>
                <wp:wrapNone/>
                <wp:docPr id="1160531299" name="Straight Connector 6"/>
                <wp:cNvGraphicFramePr/>
                <a:graphic xmlns:a="http://schemas.openxmlformats.org/drawingml/2006/main">
                  <a:graphicData uri="http://schemas.microsoft.com/office/word/2010/wordprocessingShape">
                    <wps:wsp>
                      <wps:cNvCnPr/>
                      <wps:spPr>
                        <a:xfrm>
                          <a:off x="0" y="0"/>
                          <a:ext cx="7067550" cy="234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BA59C12" id="Straight Connector 6" o:spid="_x0000_s1026" style="position:absolute;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25pt,17.55pt" to="506.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" strokecolor="black [3213]" strokeweight="1pt">
                <v:stroke joinstyle="miter"/>
                <w10:wrap anchorx="margin"/>
              </v:line>
            </w:pict>
          </mc:Fallback>
        </mc:AlternateContent>
      </w:r>
      <w:r w:rsidRPr="00F23362">
        <w:rPr>
          <w:rFonts w:ascii="Arial" w:hAnsi="Arial" w:cs="Arial"/>
          <w:b/>
          <w:sz w:val="20"/>
          <w:szCs w:val="20"/>
          <w:lang w:val="en-GB"/>
        </w:rPr>
        <w:t xml:space="preserve">shales*           </w:t>
      </w:r>
      <w:r w:rsidRPr="00F23362">
        <w:rPr>
          <w:rFonts w:ascii="Arial" w:hAnsi="Arial" w:cs="Arial"/>
          <w:bCs/>
          <w:sz w:val="20"/>
          <w:szCs w:val="20"/>
          <w:lang w:val="en-GB"/>
        </w:rPr>
        <w:t xml:space="preserve">1.4              </w:t>
      </w:r>
      <w:r>
        <w:rPr>
          <w:rFonts w:ascii="Arial" w:hAnsi="Arial" w:cs="Arial"/>
          <w:bCs/>
          <w:sz w:val="20"/>
          <w:szCs w:val="20"/>
          <w:lang w:val="en-GB"/>
        </w:rPr>
        <w:t xml:space="preserve"> </w:t>
      </w:r>
      <w:r w:rsidRPr="00F23362">
        <w:rPr>
          <w:rFonts w:ascii="Arial" w:hAnsi="Arial" w:cs="Arial"/>
          <w:bCs/>
          <w:sz w:val="20"/>
          <w:szCs w:val="20"/>
          <w:lang w:val="en-GB"/>
        </w:rPr>
        <w:t xml:space="preserve"> 13          </w:t>
      </w:r>
      <w:r w:rsidRPr="00F23362">
        <w:rPr>
          <w:rFonts w:ascii="Arial" w:hAnsi="Arial" w:cs="Arial"/>
          <w:bCs/>
          <w:sz w:val="20"/>
          <w:szCs w:val="20"/>
          <w:lang w:val="en-GB"/>
        </w:rPr>
        <w:tab/>
        <w:t xml:space="preserve">    </w:t>
      </w:r>
      <w:r>
        <w:rPr>
          <w:rFonts w:ascii="Arial" w:hAnsi="Arial" w:cs="Arial"/>
          <w:bCs/>
          <w:sz w:val="20"/>
          <w:szCs w:val="20"/>
          <w:lang w:val="en-GB"/>
        </w:rPr>
        <w:t xml:space="preserve">    </w:t>
      </w:r>
      <w:r w:rsidRPr="00F23362">
        <w:rPr>
          <w:rFonts w:ascii="Arial" w:hAnsi="Arial" w:cs="Arial"/>
          <w:bCs/>
          <w:sz w:val="20"/>
          <w:szCs w:val="20"/>
          <w:lang w:val="en-GB"/>
        </w:rPr>
        <w:t xml:space="preserve"> 20                   0.3                 </w:t>
      </w:r>
      <w:r>
        <w:rPr>
          <w:rFonts w:ascii="Arial" w:hAnsi="Arial" w:cs="Arial"/>
          <w:bCs/>
          <w:sz w:val="20"/>
          <w:szCs w:val="20"/>
          <w:lang w:val="en-GB"/>
        </w:rPr>
        <w:t xml:space="preserve">  </w:t>
      </w:r>
      <w:r w:rsidRPr="00F23362">
        <w:rPr>
          <w:rFonts w:ascii="Arial" w:hAnsi="Arial" w:cs="Arial"/>
          <w:bCs/>
          <w:sz w:val="20"/>
          <w:szCs w:val="20"/>
          <w:lang w:val="en-GB"/>
        </w:rPr>
        <w:t xml:space="preserve"> 90                 19            </w:t>
      </w:r>
      <w:r>
        <w:rPr>
          <w:rFonts w:ascii="Arial" w:hAnsi="Arial" w:cs="Arial"/>
          <w:bCs/>
          <w:sz w:val="20"/>
          <w:szCs w:val="20"/>
          <w:lang w:val="en-GB"/>
        </w:rPr>
        <w:t xml:space="preserve"> </w:t>
      </w:r>
      <w:r w:rsidRPr="00F23362">
        <w:rPr>
          <w:rFonts w:ascii="Arial" w:hAnsi="Arial" w:cs="Arial"/>
          <w:bCs/>
          <w:sz w:val="20"/>
          <w:szCs w:val="20"/>
          <w:lang w:val="en-GB"/>
        </w:rPr>
        <w:t xml:space="preserve">68       </w:t>
      </w:r>
    </w:p>
    <w:p w14:paraId="28831956" w14:textId="77777777" w:rsidR="00CF0C51" w:rsidRPr="00F23362" w:rsidRDefault="00CF0C51" w:rsidP="00CF0C51">
      <w:pPr>
        <w:tabs>
          <w:tab w:val="center" w:pos="4680"/>
        </w:tabs>
        <w:spacing w:line="480" w:lineRule="auto"/>
        <w:ind w:left="-900"/>
        <w:jc w:val="both"/>
        <w:rPr>
          <w:rFonts w:ascii="Arial" w:hAnsi="Arial" w:cs="Arial"/>
          <w:bCs/>
          <w:sz w:val="20"/>
          <w:szCs w:val="20"/>
          <w:lang w:val="en-GB"/>
        </w:rPr>
      </w:pPr>
      <w:r w:rsidRPr="00F23362">
        <w:rPr>
          <w:rFonts w:ascii="Arial" w:hAnsi="Arial" w:cs="Arial"/>
          <w:b/>
          <w:sz w:val="20"/>
          <w:szCs w:val="20"/>
          <w:lang w:val="en-GB"/>
        </w:rPr>
        <w:t>*</w:t>
      </w:r>
      <w:r w:rsidRPr="00AD20D7">
        <w:rPr>
          <w:rFonts w:ascii="Arial" w:hAnsi="Arial" w:cs="Arial"/>
          <w:bCs/>
          <w:sz w:val="20"/>
          <w:szCs w:val="20"/>
          <w:lang w:val="en-GB"/>
        </w:rPr>
        <w:t>source:</w:t>
      </w:r>
      <w:r w:rsidRPr="00F23362">
        <w:rPr>
          <w:rFonts w:ascii="Arial" w:hAnsi="Arial" w:cs="Arial"/>
          <w:b/>
          <w:sz w:val="20"/>
          <w:szCs w:val="20"/>
          <w:lang w:val="en-GB"/>
        </w:rPr>
        <w:t xml:space="preserve"> </w:t>
      </w:r>
      <w:proofErr w:type="spellStart"/>
      <w:r w:rsidRPr="00F23362">
        <w:rPr>
          <w:rFonts w:ascii="Arial" w:hAnsi="Arial" w:cs="Arial"/>
          <w:bCs/>
          <w:sz w:val="20"/>
          <w:szCs w:val="20"/>
          <w:lang w:val="en-GB"/>
        </w:rPr>
        <w:t>Turekian</w:t>
      </w:r>
      <w:proofErr w:type="spellEnd"/>
      <w:r w:rsidRPr="00F23362">
        <w:rPr>
          <w:rFonts w:ascii="Arial" w:hAnsi="Arial" w:cs="Arial"/>
          <w:bCs/>
          <w:sz w:val="20"/>
          <w:szCs w:val="20"/>
          <w:lang w:val="en-GB"/>
        </w:rPr>
        <w:t xml:space="preserve"> and </w:t>
      </w:r>
      <w:proofErr w:type="spellStart"/>
      <w:r w:rsidRPr="00F23362">
        <w:rPr>
          <w:rFonts w:ascii="Arial" w:hAnsi="Arial" w:cs="Arial"/>
          <w:bCs/>
          <w:sz w:val="20"/>
          <w:szCs w:val="20"/>
          <w:lang w:val="en-GB"/>
        </w:rPr>
        <w:t>Wedepohl</w:t>
      </w:r>
      <w:proofErr w:type="spellEnd"/>
      <w:r w:rsidRPr="00F23362">
        <w:rPr>
          <w:rFonts w:ascii="Arial" w:hAnsi="Arial" w:cs="Arial"/>
          <w:bCs/>
          <w:sz w:val="20"/>
          <w:szCs w:val="20"/>
          <w:lang w:val="en-GB"/>
        </w:rPr>
        <w:t xml:space="preserve"> (1961) </w:t>
      </w:r>
    </w:p>
    <w:p w14:paraId="486FC09F" w14:textId="77777777" w:rsidR="00CF0C51" w:rsidRDefault="00CF0C51" w:rsidP="00CF0C51"/>
    <w:p w14:paraId="01327BF3" w14:textId="77777777" w:rsidR="00CF0C51" w:rsidRPr="00F23362" w:rsidRDefault="00CF0C51" w:rsidP="00837A49">
      <w:pPr>
        <w:spacing w:line="480" w:lineRule="auto"/>
        <w:ind w:left="810" w:hanging="810"/>
        <w:jc w:val="both"/>
        <w:rPr>
          <w:rFonts w:ascii="Arial" w:hAnsi="Arial" w:cs="Arial"/>
          <w:sz w:val="20"/>
          <w:szCs w:val="20"/>
          <w:lang w:val="en-GB"/>
        </w:rPr>
      </w:pPr>
    </w:p>
    <w:sectPr w:rsidR="00CF0C51" w:rsidRPr="00F23362">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CARE IT" w:date="2025-11-15T01:46:00Z" w:initials="CI">
    <w:p w14:paraId="7447AFCA" w14:textId="408330C6" w:rsidR="009969B4" w:rsidRDefault="009969B4">
      <w:pPr>
        <w:pStyle w:val="CommentText"/>
      </w:pPr>
      <w:r>
        <w:rPr>
          <w:rStyle w:val="CommentReference"/>
        </w:rPr>
        <w:annotationRef/>
      </w:r>
      <w:r>
        <w:t xml:space="preserve">State the numerical values for low to high </w:t>
      </w:r>
    </w:p>
  </w:comment>
  <w:comment w:id="4" w:author="CARE IT" w:date="2025-11-15T03:00:00Z" w:initials="CI">
    <w:p w14:paraId="007DA156" w14:textId="32B5D6FF" w:rsidR="009969B4" w:rsidRDefault="009969B4">
      <w:pPr>
        <w:pStyle w:val="CommentText"/>
      </w:pPr>
      <w:r>
        <w:rPr>
          <w:rStyle w:val="CommentReference"/>
        </w:rPr>
        <w:annotationRef/>
      </w:r>
      <w:r>
        <w:t>This should be in alphabetical order</w:t>
      </w:r>
    </w:p>
  </w:comment>
  <w:comment w:id="20" w:author="CARE IT" w:date="2025-11-15T01:53:00Z" w:initials="CI">
    <w:p w14:paraId="440C012D" w14:textId="2F607F30" w:rsidR="009969B4" w:rsidRDefault="009969B4">
      <w:pPr>
        <w:pStyle w:val="CommentText"/>
      </w:pPr>
      <w:r>
        <w:rPr>
          <w:rStyle w:val="CommentReference"/>
        </w:rPr>
        <w:annotationRef/>
      </w:r>
      <w:r>
        <w:t>Old and outdated reference</w:t>
      </w:r>
    </w:p>
  </w:comment>
  <w:comment w:id="56" w:author="CARE IT" w:date="2025-11-15T02:30:00Z" w:initials="CI">
    <w:p w14:paraId="5C0E6EF7" w14:textId="04938712" w:rsidR="009969B4" w:rsidRDefault="009969B4">
      <w:pPr>
        <w:pStyle w:val="CommentText"/>
      </w:pPr>
      <w:r>
        <w:rPr>
          <w:rStyle w:val="CommentReference"/>
        </w:rPr>
        <w:annotationRef/>
      </w:r>
      <w:r>
        <w:t>Vertical axes lacking</w:t>
      </w:r>
    </w:p>
  </w:comment>
  <w:comment w:id="57" w:author="CARE IT" w:date="2025-11-15T02:30:00Z" w:initials="CI">
    <w:p w14:paraId="772DB676" w14:textId="400A092A" w:rsidR="009969B4" w:rsidRDefault="009969B4">
      <w:pPr>
        <w:pStyle w:val="CommentText"/>
      </w:pPr>
      <w:r>
        <w:rPr>
          <w:rStyle w:val="CommentReference"/>
        </w:rPr>
        <w:annotationRef/>
      </w:r>
      <w:r>
        <w:t>Vertical axes is lacking</w:t>
      </w:r>
    </w:p>
  </w:comment>
  <w:comment w:id="84" w:author="CARE IT" w:date="2025-11-15T02:37:00Z" w:initials="CI">
    <w:p w14:paraId="0C719527" w14:textId="6B000579" w:rsidR="009969B4" w:rsidRDefault="009969B4">
      <w:pPr>
        <w:pStyle w:val="CommentText"/>
      </w:pPr>
      <w:r>
        <w:rPr>
          <w:rStyle w:val="CommentReference"/>
        </w:rPr>
        <w:annotationRef/>
      </w:r>
      <w:r>
        <w:t>State your conclusion with numerical values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004E1" w14:textId="77777777" w:rsidR="009D5C45" w:rsidRDefault="009D5C45" w:rsidP="00C57E05">
      <w:pPr>
        <w:spacing w:after="0" w:line="240" w:lineRule="auto"/>
      </w:pPr>
      <w:r>
        <w:separator/>
      </w:r>
    </w:p>
  </w:endnote>
  <w:endnote w:type="continuationSeparator" w:id="0">
    <w:p w14:paraId="74389E9B" w14:textId="77777777" w:rsidR="009D5C45" w:rsidRDefault="009D5C45" w:rsidP="00C57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FB032" w14:textId="77777777" w:rsidR="009969B4" w:rsidRDefault="009969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5044E" w14:textId="77777777" w:rsidR="009969B4" w:rsidRDefault="009969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D0A5A" w14:textId="77777777" w:rsidR="009969B4" w:rsidRDefault="009969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B5E98" w14:textId="77777777" w:rsidR="009D5C45" w:rsidRDefault="009D5C45" w:rsidP="00C57E05">
      <w:pPr>
        <w:spacing w:after="0" w:line="240" w:lineRule="auto"/>
      </w:pPr>
      <w:r>
        <w:separator/>
      </w:r>
    </w:p>
  </w:footnote>
  <w:footnote w:type="continuationSeparator" w:id="0">
    <w:p w14:paraId="5F69052D" w14:textId="77777777" w:rsidR="009D5C45" w:rsidRDefault="009D5C45" w:rsidP="00C57E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A5CB9" w14:textId="44C247EA" w:rsidR="009969B4" w:rsidRDefault="009969B4">
    <w:pPr>
      <w:pStyle w:val="Header"/>
    </w:pPr>
    <w:r>
      <w:rPr>
        <w:noProof/>
      </w:rPr>
      <w:pict w14:anchorId="20D27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1476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0D840" w14:textId="41777667" w:rsidR="009969B4" w:rsidRDefault="009969B4">
    <w:pPr>
      <w:pStyle w:val="Header"/>
    </w:pPr>
    <w:r>
      <w:rPr>
        <w:noProof/>
      </w:rPr>
      <w:pict w14:anchorId="4D43E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1476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74D47" w14:textId="550FE5CB" w:rsidR="009969B4" w:rsidRDefault="009969B4">
    <w:pPr>
      <w:pStyle w:val="Header"/>
    </w:pPr>
    <w:r>
      <w:rPr>
        <w:noProof/>
      </w:rPr>
      <w:pict w14:anchorId="7A48C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1476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27354"/>
    <w:multiLevelType w:val="hybridMultilevel"/>
    <w:tmpl w:val="0A326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C47572"/>
    <w:multiLevelType w:val="multilevel"/>
    <w:tmpl w:val="DE18C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1C1669"/>
    <w:multiLevelType w:val="hybridMultilevel"/>
    <w:tmpl w:val="F9CCA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420815"/>
    <w:multiLevelType w:val="hybridMultilevel"/>
    <w:tmpl w:val="9C9A6602"/>
    <w:lvl w:ilvl="0" w:tplc="B026319E">
      <w:start w:val="1"/>
      <w:numFmt w:val="decimal"/>
      <w:lvlText w:val="%1."/>
      <w:lvlJc w:val="left"/>
      <w:pPr>
        <w:ind w:left="425" w:hanging="284"/>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C0306D04">
      <w:numFmt w:val="bullet"/>
      <w:lvlText w:val="•"/>
      <w:lvlJc w:val="left"/>
      <w:pPr>
        <w:ind w:left="830" w:hanging="284"/>
      </w:pPr>
      <w:rPr>
        <w:rFonts w:hint="default"/>
        <w:lang w:val="en-US" w:eastAsia="en-US" w:bidi="ar-SA"/>
      </w:rPr>
    </w:lvl>
    <w:lvl w:ilvl="2" w:tplc="BEF43798">
      <w:numFmt w:val="bullet"/>
      <w:lvlText w:val="•"/>
      <w:lvlJc w:val="left"/>
      <w:pPr>
        <w:ind w:left="1240" w:hanging="284"/>
      </w:pPr>
      <w:rPr>
        <w:rFonts w:hint="default"/>
        <w:lang w:val="en-US" w:eastAsia="en-US" w:bidi="ar-SA"/>
      </w:rPr>
    </w:lvl>
    <w:lvl w:ilvl="3" w:tplc="4904A9AC">
      <w:numFmt w:val="bullet"/>
      <w:lvlText w:val="•"/>
      <w:lvlJc w:val="left"/>
      <w:pPr>
        <w:ind w:left="1650" w:hanging="284"/>
      </w:pPr>
      <w:rPr>
        <w:rFonts w:hint="default"/>
        <w:lang w:val="en-US" w:eastAsia="en-US" w:bidi="ar-SA"/>
      </w:rPr>
    </w:lvl>
    <w:lvl w:ilvl="4" w:tplc="C2D0383C">
      <w:numFmt w:val="bullet"/>
      <w:lvlText w:val="•"/>
      <w:lvlJc w:val="left"/>
      <w:pPr>
        <w:ind w:left="2061" w:hanging="284"/>
      </w:pPr>
      <w:rPr>
        <w:rFonts w:hint="default"/>
        <w:lang w:val="en-US" w:eastAsia="en-US" w:bidi="ar-SA"/>
      </w:rPr>
    </w:lvl>
    <w:lvl w:ilvl="5" w:tplc="BD46CA80">
      <w:numFmt w:val="bullet"/>
      <w:lvlText w:val="•"/>
      <w:lvlJc w:val="left"/>
      <w:pPr>
        <w:ind w:left="2471" w:hanging="284"/>
      </w:pPr>
      <w:rPr>
        <w:rFonts w:hint="default"/>
        <w:lang w:val="en-US" w:eastAsia="en-US" w:bidi="ar-SA"/>
      </w:rPr>
    </w:lvl>
    <w:lvl w:ilvl="6" w:tplc="4AD405A4">
      <w:numFmt w:val="bullet"/>
      <w:lvlText w:val="•"/>
      <w:lvlJc w:val="left"/>
      <w:pPr>
        <w:ind w:left="2881" w:hanging="284"/>
      </w:pPr>
      <w:rPr>
        <w:rFonts w:hint="default"/>
        <w:lang w:val="en-US" w:eastAsia="en-US" w:bidi="ar-SA"/>
      </w:rPr>
    </w:lvl>
    <w:lvl w:ilvl="7" w:tplc="DC4E2A92">
      <w:numFmt w:val="bullet"/>
      <w:lvlText w:val="•"/>
      <w:lvlJc w:val="left"/>
      <w:pPr>
        <w:ind w:left="3291" w:hanging="284"/>
      </w:pPr>
      <w:rPr>
        <w:rFonts w:hint="default"/>
        <w:lang w:val="en-US" w:eastAsia="en-US" w:bidi="ar-SA"/>
      </w:rPr>
    </w:lvl>
    <w:lvl w:ilvl="8" w:tplc="8A9629D6">
      <w:numFmt w:val="bullet"/>
      <w:lvlText w:val="•"/>
      <w:lvlJc w:val="left"/>
      <w:pPr>
        <w:ind w:left="3702" w:hanging="284"/>
      </w:pPr>
      <w:rPr>
        <w:rFonts w:hint="default"/>
        <w:lang w:val="en-US" w:eastAsia="en-US" w:bidi="ar-SA"/>
      </w:rPr>
    </w:lvl>
  </w:abstractNum>
  <w:abstractNum w:abstractNumId="4">
    <w:nsid w:val="74053FF5"/>
    <w:multiLevelType w:val="multilevel"/>
    <w:tmpl w:val="CE04E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A2E"/>
    <w:rsid w:val="00002CDE"/>
    <w:rsid w:val="000035D2"/>
    <w:rsid w:val="00005525"/>
    <w:rsid w:val="00005F3B"/>
    <w:rsid w:val="000079C1"/>
    <w:rsid w:val="00007CC0"/>
    <w:rsid w:val="00010D3D"/>
    <w:rsid w:val="00012AED"/>
    <w:rsid w:val="000133EA"/>
    <w:rsid w:val="0001510C"/>
    <w:rsid w:val="00020654"/>
    <w:rsid w:val="000239E2"/>
    <w:rsid w:val="00026010"/>
    <w:rsid w:val="000261E6"/>
    <w:rsid w:val="00026FA1"/>
    <w:rsid w:val="0003078E"/>
    <w:rsid w:val="000309B4"/>
    <w:rsid w:val="00031983"/>
    <w:rsid w:val="0003275F"/>
    <w:rsid w:val="00032AF2"/>
    <w:rsid w:val="00034D95"/>
    <w:rsid w:val="00035130"/>
    <w:rsid w:val="00036C2F"/>
    <w:rsid w:val="00041783"/>
    <w:rsid w:val="0004230A"/>
    <w:rsid w:val="000430E3"/>
    <w:rsid w:val="00044769"/>
    <w:rsid w:val="00044BD5"/>
    <w:rsid w:val="0005176E"/>
    <w:rsid w:val="00052736"/>
    <w:rsid w:val="00052ACB"/>
    <w:rsid w:val="000532C3"/>
    <w:rsid w:val="00053E92"/>
    <w:rsid w:val="0006386C"/>
    <w:rsid w:val="00064078"/>
    <w:rsid w:val="0006509F"/>
    <w:rsid w:val="00067A57"/>
    <w:rsid w:val="000710F9"/>
    <w:rsid w:val="000734C0"/>
    <w:rsid w:val="000742EC"/>
    <w:rsid w:val="000753BC"/>
    <w:rsid w:val="000764DE"/>
    <w:rsid w:val="00077AF4"/>
    <w:rsid w:val="0008341A"/>
    <w:rsid w:val="00083C3E"/>
    <w:rsid w:val="00086CB3"/>
    <w:rsid w:val="00093A52"/>
    <w:rsid w:val="000A3862"/>
    <w:rsid w:val="000A456F"/>
    <w:rsid w:val="000A5DCC"/>
    <w:rsid w:val="000A7E8E"/>
    <w:rsid w:val="000B4560"/>
    <w:rsid w:val="000B5491"/>
    <w:rsid w:val="000B60D6"/>
    <w:rsid w:val="000B7AD9"/>
    <w:rsid w:val="000C306E"/>
    <w:rsid w:val="000C3D50"/>
    <w:rsid w:val="000D4C7C"/>
    <w:rsid w:val="000D74B3"/>
    <w:rsid w:val="000D75BA"/>
    <w:rsid w:val="000E3AA9"/>
    <w:rsid w:val="000E7070"/>
    <w:rsid w:val="000E7567"/>
    <w:rsid w:val="000F0A10"/>
    <w:rsid w:val="000F0B73"/>
    <w:rsid w:val="000F2FAC"/>
    <w:rsid w:val="000F341D"/>
    <w:rsid w:val="000F4D2C"/>
    <w:rsid w:val="001013DA"/>
    <w:rsid w:val="001022DA"/>
    <w:rsid w:val="001027AD"/>
    <w:rsid w:val="00112214"/>
    <w:rsid w:val="00115C01"/>
    <w:rsid w:val="00125E18"/>
    <w:rsid w:val="001262F6"/>
    <w:rsid w:val="001308AC"/>
    <w:rsid w:val="00131011"/>
    <w:rsid w:val="001451D5"/>
    <w:rsid w:val="0014623C"/>
    <w:rsid w:val="00146553"/>
    <w:rsid w:val="001504AF"/>
    <w:rsid w:val="00150930"/>
    <w:rsid w:val="00150EF2"/>
    <w:rsid w:val="00151EF5"/>
    <w:rsid w:val="00153038"/>
    <w:rsid w:val="00155B53"/>
    <w:rsid w:val="00156D58"/>
    <w:rsid w:val="00162858"/>
    <w:rsid w:val="0016355A"/>
    <w:rsid w:val="00163D13"/>
    <w:rsid w:val="00164EF9"/>
    <w:rsid w:val="001653E1"/>
    <w:rsid w:val="00166EE6"/>
    <w:rsid w:val="00174F43"/>
    <w:rsid w:val="00177935"/>
    <w:rsid w:val="00177FD0"/>
    <w:rsid w:val="0018136B"/>
    <w:rsid w:val="00183556"/>
    <w:rsid w:val="00186358"/>
    <w:rsid w:val="0019258E"/>
    <w:rsid w:val="00192F14"/>
    <w:rsid w:val="001942D5"/>
    <w:rsid w:val="00194B82"/>
    <w:rsid w:val="00195AD1"/>
    <w:rsid w:val="00197174"/>
    <w:rsid w:val="001A16A3"/>
    <w:rsid w:val="001A4147"/>
    <w:rsid w:val="001A6189"/>
    <w:rsid w:val="001A6F9E"/>
    <w:rsid w:val="001A7181"/>
    <w:rsid w:val="001B5BDB"/>
    <w:rsid w:val="001B6493"/>
    <w:rsid w:val="001C0A15"/>
    <w:rsid w:val="001C3BCE"/>
    <w:rsid w:val="001C4B41"/>
    <w:rsid w:val="001C5112"/>
    <w:rsid w:val="001C6C60"/>
    <w:rsid w:val="001C6D50"/>
    <w:rsid w:val="001C6EC0"/>
    <w:rsid w:val="001D0273"/>
    <w:rsid w:val="001D3D45"/>
    <w:rsid w:val="001D4848"/>
    <w:rsid w:val="001E0AAE"/>
    <w:rsid w:val="001E1672"/>
    <w:rsid w:val="001E2539"/>
    <w:rsid w:val="001E6D23"/>
    <w:rsid w:val="001F0F14"/>
    <w:rsid w:val="002000B7"/>
    <w:rsid w:val="00201336"/>
    <w:rsid w:val="00202CE8"/>
    <w:rsid w:val="00211BE5"/>
    <w:rsid w:val="00212B11"/>
    <w:rsid w:val="00212D79"/>
    <w:rsid w:val="0021371E"/>
    <w:rsid w:val="00213B57"/>
    <w:rsid w:val="00220AF9"/>
    <w:rsid w:val="002238A1"/>
    <w:rsid w:val="00224CD4"/>
    <w:rsid w:val="00224F8D"/>
    <w:rsid w:val="002314BC"/>
    <w:rsid w:val="00233B67"/>
    <w:rsid w:val="00234739"/>
    <w:rsid w:val="00234BD5"/>
    <w:rsid w:val="002350C3"/>
    <w:rsid w:val="0024151E"/>
    <w:rsid w:val="00242562"/>
    <w:rsid w:val="00244894"/>
    <w:rsid w:val="00246829"/>
    <w:rsid w:val="00246E1B"/>
    <w:rsid w:val="0024704D"/>
    <w:rsid w:val="00250C8E"/>
    <w:rsid w:val="00250D15"/>
    <w:rsid w:val="002511A2"/>
    <w:rsid w:val="002520C6"/>
    <w:rsid w:val="0025244B"/>
    <w:rsid w:val="002534D1"/>
    <w:rsid w:val="0025457D"/>
    <w:rsid w:val="00257A80"/>
    <w:rsid w:val="00257EB7"/>
    <w:rsid w:val="00261604"/>
    <w:rsid w:val="002643C3"/>
    <w:rsid w:val="00266E6F"/>
    <w:rsid w:val="0027272D"/>
    <w:rsid w:val="00272869"/>
    <w:rsid w:val="00272925"/>
    <w:rsid w:val="002739EE"/>
    <w:rsid w:val="002760A8"/>
    <w:rsid w:val="00276CEB"/>
    <w:rsid w:val="00276D51"/>
    <w:rsid w:val="00277549"/>
    <w:rsid w:val="002803D3"/>
    <w:rsid w:val="002826FA"/>
    <w:rsid w:val="002827FD"/>
    <w:rsid w:val="00292339"/>
    <w:rsid w:val="0029733F"/>
    <w:rsid w:val="002A14EB"/>
    <w:rsid w:val="002A1B58"/>
    <w:rsid w:val="002A23A4"/>
    <w:rsid w:val="002A3D03"/>
    <w:rsid w:val="002A5204"/>
    <w:rsid w:val="002B0053"/>
    <w:rsid w:val="002B2242"/>
    <w:rsid w:val="002B274E"/>
    <w:rsid w:val="002B5320"/>
    <w:rsid w:val="002B632A"/>
    <w:rsid w:val="002B6D96"/>
    <w:rsid w:val="002B700D"/>
    <w:rsid w:val="002C1E52"/>
    <w:rsid w:val="002C213A"/>
    <w:rsid w:val="002C33FA"/>
    <w:rsid w:val="002C5ECC"/>
    <w:rsid w:val="002C6553"/>
    <w:rsid w:val="002C6AA5"/>
    <w:rsid w:val="002D0D10"/>
    <w:rsid w:val="002D23EA"/>
    <w:rsid w:val="002D2B8E"/>
    <w:rsid w:val="002E0FC4"/>
    <w:rsid w:val="002E32D9"/>
    <w:rsid w:val="002E6DAD"/>
    <w:rsid w:val="002E7AF2"/>
    <w:rsid w:val="002F2282"/>
    <w:rsid w:val="002F37B4"/>
    <w:rsid w:val="002F44F9"/>
    <w:rsid w:val="002F4B31"/>
    <w:rsid w:val="002F6043"/>
    <w:rsid w:val="002F7298"/>
    <w:rsid w:val="00300972"/>
    <w:rsid w:val="00300E45"/>
    <w:rsid w:val="00301D12"/>
    <w:rsid w:val="00302CBB"/>
    <w:rsid w:val="003033F1"/>
    <w:rsid w:val="0030710B"/>
    <w:rsid w:val="0031069B"/>
    <w:rsid w:val="00316CA4"/>
    <w:rsid w:val="00316CD4"/>
    <w:rsid w:val="00317AE6"/>
    <w:rsid w:val="0032065E"/>
    <w:rsid w:val="00320DA4"/>
    <w:rsid w:val="003228B7"/>
    <w:rsid w:val="003316CB"/>
    <w:rsid w:val="00335375"/>
    <w:rsid w:val="00337B73"/>
    <w:rsid w:val="00337BC8"/>
    <w:rsid w:val="00337E50"/>
    <w:rsid w:val="003412F3"/>
    <w:rsid w:val="003417AC"/>
    <w:rsid w:val="00342FFD"/>
    <w:rsid w:val="0034686B"/>
    <w:rsid w:val="003532BF"/>
    <w:rsid w:val="00353705"/>
    <w:rsid w:val="00355558"/>
    <w:rsid w:val="00362622"/>
    <w:rsid w:val="00362EEA"/>
    <w:rsid w:val="00364286"/>
    <w:rsid w:val="00370983"/>
    <w:rsid w:val="0037143A"/>
    <w:rsid w:val="003717F0"/>
    <w:rsid w:val="00372FE0"/>
    <w:rsid w:val="00373725"/>
    <w:rsid w:val="00377393"/>
    <w:rsid w:val="00384F8E"/>
    <w:rsid w:val="003858D8"/>
    <w:rsid w:val="00385D9C"/>
    <w:rsid w:val="003864B6"/>
    <w:rsid w:val="003876E6"/>
    <w:rsid w:val="0039054E"/>
    <w:rsid w:val="003918BF"/>
    <w:rsid w:val="00394F35"/>
    <w:rsid w:val="00396899"/>
    <w:rsid w:val="003A179A"/>
    <w:rsid w:val="003A3655"/>
    <w:rsid w:val="003A4102"/>
    <w:rsid w:val="003A58A6"/>
    <w:rsid w:val="003B1330"/>
    <w:rsid w:val="003B185C"/>
    <w:rsid w:val="003B40CB"/>
    <w:rsid w:val="003B4871"/>
    <w:rsid w:val="003B5F8C"/>
    <w:rsid w:val="003B605F"/>
    <w:rsid w:val="003C46A9"/>
    <w:rsid w:val="003C5982"/>
    <w:rsid w:val="003C59FB"/>
    <w:rsid w:val="003C65E2"/>
    <w:rsid w:val="003C7A0A"/>
    <w:rsid w:val="003D178E"/>
    <w:rsid w:val="003D3289"/>
    <w:rsid w:val="003D4278"/>
    <w:rsid w:val="003D4C32"/>
    <w:rsid w:val="003D57ED"/>
    <w:rsid w:val="003D7B20"/>
    <w:rsid w:val="003E573B"/>
    <w:rsid w:val="003E68F7"/>
    <w:rsid w:val="003E7BF8"/>
    <w:rsid w:val="003F01E2"/>
    <w:rsid w:val="003F0755"/>
    <w:rsid w:val="003F47EE"/>
    <w:rsid w:val="00400203"/>
    <w:rsid w:val="0040238D"/>
    <w:rsid w:val="00402BD6"/>
    <w:rsid w:val="00403CE1"/>
    <w:rsid w:val="00404635"/>
    <w:rsid w:val="00406F79"/>
    <w:rsid w:val="00410F18"/>
    <w:rsid w:val="00413BA1"/>
    <w:rsid w:val="00417578"/>
    <w:rsid w:val="00417EF2"/>
    <w:rsid w:val="00421135"/>
    <w:rsid w:val="00424BE0"/>
    <w:rsid w:val="004254AE"/>
    <w:rsid w:val="0042565E"/>
    <w:rsid w:val="00426CDD"/>
    <w:rsid w:val="00432CA1"/>
    <w:rsid w:val="004363FD"/>
    <w:rsid w:val="004402CC"/>
    <w:rsid w:val="00444DEC"/>
    <w:rsid w:val="00446A80"/>
    <w:rsid w:val="00451AEC"/>
    <w:rsid w:val="00455206"/>
    <w:rsid w:val="004557F7"/>
    <w:rsid w:val="00460819"/>
    <w:rsid w:val="004623B1"/>
    <w:rsid w:val="0046373D"/>
    <w:rsid w:val="00463FDE"/>
    <w:rsid w:val="0046592C"/>
    <w:rsid w:val="00467B52"/>
    <w:rsid w:val="00470303"/>
    <w:rsid w:val="00470B12"/>
    <w:rsid w:val="004711F4"/>
    <w:rsid w:val="00471D8E"/>
    <w:rsid w:val="00472823"/>
    <w:rsid w:val="00476B39"/>
    <w:rsid w:val="00477AE6"/>
    <w:rsid w:val="00484697"/>
    <w:rsid w:val="00484D1E"/>
    <w:rsid w:val="00487532"/>
    <w:rsid w:val="00487C60"/>
    <w:rsid w:val="00491EA4"/>
    <w:rsid w:val="00493F2B"/>
    <w:rsid w:val="004961B8"/>
    <w:rsid w:val="0049726A"/>
    <w:rsid w:val="00497B8F"/>
    <w:rsid w:val="004A0961"/>
    <w:rsid w:val="004A0E51"/>
    <w:rsid w:val="004A3392"/>
    <w:rsid w:val="004A5BCB"/>
    <w:rsid w:val="004B00DF"/>
    <w:rsid w:val="004B0FF0"/>
    <w:rsid w:val="004B1D67"/>
    <w:rsid w:val="004B614B"/>
    <w:rsid w:val="004B7096"/>
    <w:rsid w:val="004C1700"/>
    <w:rsid w:val="004C1B18"/>
    <w:rsid w:val="004C2CF0"/>
    <w:rsid w:val="004C3744"/>
    <w:rsid w:val="004C4DB5"/>
    <w:rsid w:val="004C518D"/>
    <w:rsid w:val="004C5E59"/>
    <w:rsid w:val="004D5690"/>
    <w:rsid w:val="004D7F02"/>
    <w:rsid w:val="004E449E"/>
    <w:rsid w:val="004E5F9B"/>
    <w:rsid w:val="00500D82"/>
    <w:rsid w:val="0050187D"/>
    <w:rsid w:val="00503AFC"/>
    <w:rsid w:val="00507636"/>
    <w:rsid w:val="00510698"/>
    <w:rsid w:val="00510B60"/>
    <w:rsid w:val="00512110"/>
    <w:rsid w:val="005121BA"/>
    <w:rsid w:val="00512A68"/>
    <w:rsid w:val="00512BFF"/>
    <w:rsid w:val="00513DBA"/>
    <w:rsid w:val="00516CA1"/>
    <w:rsid w:val="00516D2E"/>
    <w:rsid w:val="00517B48"/>
    <w:rsid w:val="0052171D"/>
    <w:rsid w:val="00527A1E"/>
    <w:rsid w:val="00527CF1"/>
    <w:rsid w:val="00531615"/>
    <w:rsid w:val="0053169E"/>
    <w:rsid w:val="0053459D"/>
    <w:rsid w:val="00534E98"/>
    <w:rsid w:val="00534F98"/>
    <w:rsid w:val="00536CCA"/>
    <w:rsid w:val="00536D8F"/>
    <w:rsid w:val="00541C9D"/>
    <w:rsid w:val="00541E8E"/>
    <w:rsid w:val="00542414"/>
    <w:rsid w:val="00543DD8"/>
    <w:rsid w:val="0054797C"/>
    <w:rsid w:val="00550369"/>
    <w:rsid w:val="00551642"/>
    <w:rsid w:val="00552AA3"/>
    <w:rsid w:val="00553FAB"/>
    <w:rsid w:val="00554CB1"/>
    <w:rsid w:val="0055541A"/>
    <w:rsid w:val="005574F7"/>
    <w:rsid w:val="005637D3"/>
    <w:rsid w:val="00564A6D"/>
    <w:rsid w:val="00564C79"/>
    <w:rsid w:val="00565249"/>
    <w:rsid w:val="0056667F"/>
    <w:rsid w:val="00572281"/>
    <w:rsid w:val="0057292E"/>
    <w:rsid w:val="005764B5"/>
    <w:rsid w:val="00581F29"/>
    <w:rsid w:val="005828F6"/>
    <w:rsid w:val="00594CDC"/>
    <w:rsid w:val="00595422"/>
    <w:rsid w:val="005956EA"/>
    <w:rsid w:val="00596B0E"/>
    <w:rsid w:val="005A1C59"/>
    <w:rsid w:val="005A2F37"/>
    <w:rsid w:val="005A5B8D"/>
    <w:rsid w:val="005B2C84"/>
    <w:rsid w:val="005C0507"/>
    <w:rsid w:val="005C062C"/>
    <w:rsid w:val="005C2CAD"/>
    <w:rsid w:val="005C5200"/>
    <w:rsid w:val="005D4C6B"/>
    <w:rsid w:val="005D512D"/>
    <w:rsid w:val="005E68AC"/>
    <w:rsid w:val="005E7207"/>
    <w:rsid w:val="005F0AEC"/>
    <w:rsid w:val="005F36C3"/>
    <w:rsid w:val="005F51F6"/>
    <w:rsid w:val="005F5836"/>
    <w:rsid w:val="00600353"/>
    <w:rsid w:val="00604792"/>
    <w:rsid w:val="00604BED"/>
    <w:rsid w:val="0060623C"/>
    <w:rsid w:val="00612534"/>
    <w:rsid w:val="006144B5"/>
    <w:rsid w:val="0061475E"/>
    <w:rsid w:val="00620D46"/>
    <w:rsid w:val="0062310B"/>
    <w:rsid w:val="00632A9E"/>
    <w:rsid w:val="0063423C"/>
    <w:rsid w:val="00634838"/>
    <w:rsid w:val="00634E86"/>
    <w:rsid w:val="00634F25"/>
    <w:rsid w:val="00636361"/>
    <w:rsid w:val="00637BDB"/>
    <w:rsid w:val="00640387"/>
    <w:rsid w:val="00641944"/>
    <w:rsid w:val="00642E8F"/>
    <w:rsid w:val="00645AEA"/>
    <w:rsid w:val="00650262"/>
    <w:rsid w:val="00652407"/>
    <w:rsid w:val="006559BA"/>
    <w:rsid w:val="00660516"/>
    <w:rsid w:val="00660C5A"/>
    <w:rsid w:val="0066174D"/>
    <w:rsid w:val="00662656"/>
    <w:rsid w:val="006627AD"/>
    <w:rsid w:val="00664B8B"/>
    <w:rsid w:val="00665858"/>
    <w:rsid w:val="006662F1"/>
    <w:rsid w:val="00667023"/>
    <w:rsid w:val="006673DB"/>
    <w:rsid w:val="00672199"/>
    <w:rsid w:val="0067224E"/>
    <w:rsid w:val="00672719"/>
    <w:rsid w:val="00677D07"/>
    <w:rsid w:val="0068241A"/>
    <w:rsid w:val="0068321A"/>
    <w:rsid w:val="00685705"/>
    <w:rsid w:val="00686BEC"/>
    <w:rsid w:val="00686E44"/>
    <w:rsid w:val="00687588"/>
    <w:rsid w:val="00691C83"/>
    <w:rsid w:val="0069354D"/>
    <w:rsid w:val="0069476E"/>
    <w:rsid w:val="0069488D"/>
    <w:rsid w:val="006A4521"/>
    <w:rsid w:val="006A4807"/>
    <w:rsid w:val="006A6152"/>
    <w:rsid w:val="006B156C"/>
    <w:rsid w:val="006B1759"/>
    <w:rsid w:val="006C011C"/>
    <w:rsid w:val="006C02D1"/>
    <w:rsid w:val="006C0FDE"/>
    <w:rsid w:val="006C1B8E"/>
    <w:rsid w:val="006C2532"/>
    <w:rsid w:val="006C3D27"/>
    <w:rsid w:val="006C5DD8"/>
    <w:rsid w:val="006C6FAA"/>
    <w:rsid w:val="006D09B0"/>
    <w:rsid w:val="006D0E78"/>
    <w:rsid w:val="006D102F"/>
    <w:rsid w:val="006D62DF"/>
    <w:rsid w:val="006E1A11"/>
    <w:rsid w:val="006E1F83"/>
    <w:rsid w:val="006E4677"/>
    <w:rsid w:val="006F03B7"/>
    <w:rsid w:val="006F1B37"/>
    <w:rsid w:val="006F3AB3"/>
    <w:rsid w:val="006F466A"/>
    <w:rsid w:val="006F4B03"/>
    <w:rsid w:val="006F4F9D"/>
    <w:rsid w:val="006F7917"/>
    <w:rsid w:val="00702464"/>
    <w:rsid w:val="00702F69"/>
    <w:rsid w:val="00707917"/>
    <w:rsid w:val="007102F1"/>
    <w:rsid w:val="0071190A"/>
    <w:rsid w:val="00711F7E"/>
    <w:rsid w:val="00714385"/>
    <w:rsid w:val="0071763F"/>
    <w:rsid w:val="007215AD"/>
    <w:rsid w:val="007217DF"/>
    <w:rsid w:val="00721F11"/>
    <w:rsid w:val="00722731"/>
    <w:rsid w:val="00723295"/>
    <w:rsid w:val="00727625"/>
    <w:rsid w:val="0073131A"/>
    <w:rsid w:val="00733AC2"/>
    <w:rsid w:val="00734EE2"/>
    <w:rsid w:val="00736E64"/>
    <w:rsid w:val="0073799D"/>
    <w:rsid w:val="0074002F"/>
    <w:rsid w:val="0074082D"/>
    <w:rsid w:val="00740DA7"/>
    <w:rsid w:val="0074359C"/>
    <w:rsid w:val="007437D9"/>
    <w:rsid w:val="00744059"/>
    <w:rsid w:val="00745F9E"/>
    <w:rsid w:val="007475EA"/>
    <w:rsid w:val="00747D81"/>
    <w:rsid w:val="00750748"/>
    <w:rsid w:val="007519B4"/>
    <w:rsid w:val="007525B1"/>
    <w:rsid w:val="00755395"/>
    <w:rsid w:val="0075700D"/>
    <w:rsid w:val="00757B89"/>
    <w:rsid w:val="007612A8"/>
    <w:rsid w:val="00762E36"/>
    <w:rsid w:val="00763CE2"/>
    <w:rsid w:val="00771414"/>
    <w:rsid w:val="00772BB2"/>
    <w:rsid w:val="0078080E"/>
    <w:rsid w:val="00783EED"/>
    <w:rsid w:val="007844D4"/>
    <w:rsid w:val="007877ED"/>
    <w:rsid w:val="0079501C"/>
    <w:rsid w:val="00796321"/>
    <w:rsid w:val="007968FB"/>
    <w:rsid w:val="007A5F06"/>
    <w:rsid w:val="007A6E83"/>
    <w:rsid w:val="007B2F54"/>
    <w:rsid w:val="007B3832"/>
    <w:rsid w:val="007B5319"/>
    <w:rsid w:val="007C1F77"/>
    <w:rsid w:val="007C288F"/>
    <w:rsid w:val="007C50F3"/>
    <w:rsid w:val="007D0D59"/>
    <w:rsid w:val="007D11C7"/>
    <w:rsid w:val="007D1379"/>
    <w:rsid w:val="007D1CD2"/>
    <w:rsid w:val="007D442B"/>
    <w:rsid w:val="007D4B8D"/>
    <w:rsid w:val="007D5495"/>
    <w:rsid w:val="007E0E91"/>
    <w:rsid w:val="007E600A"/>
    <w:rsid w:val="007E6B8D"/>
    <w:rsid w:val="007E7651"/>
    <w:rsid w:val="007E7751"/>
    <w:rsid w:val="007E78B1"/>
    <w:rsid w:val="007F1175"/>
    <w:rsid w:val="007F151B"/>
    <w:rsid w:val="007F4EC1"/>
    <w:rsid w:val="007F73BB"/>
    <w:rsid w:val="007F75E5"/>
    <w:rsid w:val="0080157F"/>
    <w:rsid w:val="00803984"/>
    <w:rsid w:val="00810638"/>
    <w:rsid w:val="00810866"/>
    <w:rsid w:val="008115F6"/>
    <w:rsid w:val="00811C4D"/>
    <w:rsid w:val="00812C90"/>
    <w:rsid w:val="0081402F"/>
    <w:rsid w:val="00814B4B"/>
    <w:rsid w:val="00820770"/>
    <w:rsid w:val="008237A4"/>
    <w:rsid w:val="00826D9F"/>
    <w:rsid w:val="00830FEA"/>
    <w:rsid w:val="008332C1"/>
    <w:rsid w:val="00833EDC"/>
    <w:rsid w:val="008350D6"/>
    <w:rsid w:val="0083760F"/>
    <w:rsid w:val="00837A49"/>
    <w:rsid w:val="00840A34"/>
    <w:rsid w:val="008448D7"/>
    <w:rsid w:val="00847873"/>
    <w:rsid w:val="008530C8"/>
    <w:rsid w:val="00854066"/>
    <w:rsid w:val="00855BDD"/>
    <w:rsid w:val="008564E1"/>
    <w:rsid w:val="00860CFE"/>
    <w:rsid w:val="0086204A"/>
    <w:rsid w:val="00863128"/>
    <w:rsid w:val="0086439A"/>
    <w:rsid w:val="00871425"/>
    <w:rsid w:val="00872DC2"/>
    <w:rsid w:val="0087566E"/>
    <w:rsid w:val="00875DE7"/>
    <w:rsid w:val="00875E94"/>
    <w:rsid w:val="00877F37"/>
    <w:rsid w:val="00880631"/>
    <w:rsid w:val="00881974"/>
    <w:rsid w:val="008830BA"/>
    <w:rsid w:val="008848D0"/>
    <w:rsid w:val="00884AE0"/>
    <w:rsid w:val="00887FCA"/>
    <w:rsid w:val="00890DE1"/>
    <w:rsid w:val="008929A3"/>
    <w:rsid w:val="008948CB"/>
    <w:rsid w:val="0089688F"/>
    <w:rsid w:val="008A3D09"/>
    <w:rsid w:val="008A772B"/>
    <w:rsid w:val="008B0DD8"/>
    <w:rsid w:val="008B12D3"/>
    <w:rsid w:val="008B2556"/>
    <w:rsid w:val="008B36EA"/>
    <w:rsid w:val="008B3A3F"/>
    <w:rsid w:val="008B5FF2"/>
    <w:rsid w:val="008C5970"/>
    <w:rsid w:val="008C6C98"/>
    <w:rsid w:val="008C77B2"/>
    <w:rsid w:val="008D0BAA"/>
    <w:rsid w:val="008D0BD2"/>
    <w:rsid w:val="008D2D09"/>
    <w:rsid w:val="008D5B17"/>
    <w:rsid w:val="008D60A4"/>
    <w:rsid w:val="008E233F"/>
    <w:rsid w:val="008E2BD8"/>
    <w:rsid w:val="008E38C3"/>
    <w:rsid w:val="008E562E"/>
    <w:rsid w:val="008E5C5C"/>
    <w:rsid w:val="008F1D79"/>
    <w:rsid w:val="008F3C0F"/>
    <w:rsid w:val="008F7767"/>
    <w:rsid w:val="0090170D"/>
    <w:rsid w:val="00903594"/>
    <w:rsid w:val="0090377C"/>
    <w:rsid w:val="00905BAF"/>
    <w:rsid w:val="00913193"/>
    <w:rsid w:val="009147C7"/>
    <w:rsid w:val="00914912"/>
    <w:rsid w:val="00915007"/>
    <w:rsid w:val="0091517A"/>
    <w:rsid w:val="00921C41"/>
    <w:rsid w:val="00921DEE"/>
    <w:rsid w:val="009235C7"/>
    <w:rsid w:val="009250F1"/>
    <w:rsid w:val="00927A66"/>
    <w:rsid w:val="00931D02"/>
    <w:rsid w:val="00936EF6"/>
    <w:rsid w:val="009428FC"/>
    <w:rsid w:val="00945797"/>
    <w:rsid w:val="0095102F"/>
    <w:rsid w:val="00951B42"/>
    <w:rsid w:val="00952782"/>
    <w:rsid w:val="009535B1"/>
    <w:rsid w:val="00953F36"/>
    <w:rsid w:val="00956354"/>
    <w:rsid w:val="00956BF0"/>
    <w:rsid w:val="00956F61"/>
    <w:rsid w:val="0095753A"/>
    <w:rsid w:val="00962D1F"/>
    <w:rsid w:val="00963DD1"/>
    <w:rsid w:val="009677E0"/>
    <w:rsid w:val="009707BA"/>
    <w:rsid w:val="0097158A"/>
    <w:rsid w:val="00974ADA"/>
    <w:rsid w:val="00977A47"/>
    <w:rsid w:val="00980FB8"/>
    <w:rsid w:val="0098304C"/>
    <w:rsid w:val="009851A7"/>
    <w:rsid w:val="00994510"/>
    <w:rsid w:val="009969B4"/>
    <w:rsid w:val="00996E2D"/>
    <w:rsid w:val="009A4299"/>
    <w:rsid w:val="009A4988"/>
    <w:rsid w:val="009A5C25"/>
    <w:rsid w:val="009B1831"/>
    <w:rsid w:val="009B31F7"/>
    <w:rsid w:val="009B6F31"/>
    <w:rsid w:val="009B7981"/>
    <w:rsid w:val="009C5099"/>
    <w:rsid w:val="009D086B"/>
    <w:rsid w:val="009D0EAC"/>
    <w:rsid w:val="009D3419"/>
    <w:rsid w:val="009D3964"/>
    <w:rsid w:val="009D5C45"/>
    <w:rsid w:val="009D6E50"/>
    <w:rsid w:val="009E37EA"/>
    <w:rsid w:val="009F0FB0"/>
    <w:rsid w:val="009F17E2"/>
    <w:rsid w:val="00A00A01"/>
    <w:rsid w:val="00A035CB"/>
    <w:rsid w:val="00A0362E"/>
    <w:rsid w:val="00A10EED"/>
    <w:rsid w:val="00A11127"/>
    <w:rsid w:val="00A138F4"/>
    <w:rsid w:val="00A145A5"/>
    <w:rsid w:val="00A150CC"/>
    <w:rsid w:val="00A15996"/>
    <w:rsid w:val="00A1689F"/>
    <w:rsid w:val="00A23A88"/>
    <w:rsid w:val="00A41D91"/>
    <w:rsid w:val="00A44B3A"/>
    <w:rsid w:val="00A44F7E"/>
    <w:rsid w:val="00A57B23"/>
    <w:rsid w:val="00A6249C"/>
    <w:rsid w:val="00A63050"/>
    <w:rsid w:val="00A638AF"/>
    <w:rsid w:val="00A63FD5"/>
    <w:rsid w:val="00A664CB"/>
    <w:rsid w:val="00A72317"/>
    <w:rsid w:val="00A727B0"/>
    <w:rsid w:val="00A72895"/>
    <w:rsid w:val="00A72E84"/>
    <w:rsid w:val="00A74D19"/>
    <w:rsid w:val="00A7553B"/>
    <w:rsid w:val="00A75E7D"/>
    <w:rsid w:val="00A826E9"/>
    <w:rsid w:val="00A842A6"/>
    <w:rsid w:val="00A847FE"/>
    <w:rsid w:val="00A84850"/>
    <w:rsid w:val="00A87354"/>
    <w:rsid w:val="00A87DF4"/>
    <w:rsid w:val="00A91EA0"/>
    <w:rsid w:val="00A92DAD"/>
    <w:rsid w:val="00A933C0"/>
    <w:rsid w:val="00A93452"/>
    <w:rsid w:val="00A94ADB"/>
    <w:rsid w:val="00AA1470"/>
    <w:rsid w:val="00AA42B9"/>
    <w:rsid w:val="00AA545A"/>
    <w:rsid w:val="00AA5627"/>
    <w:rsid w:val="00AA61AB"/>
    <w:rsid w:val="00AA7BE1"/>
    <w:rsid w:val="00AB17C2"/>
    <w:rsid w:val="00AB2171"/>
    <w:rsid w:val="00AB3222"/>
    <w:rsid w:val="00AB3936"/>
    <w:rsid w:val="00AB4B41"/>
    <w:rsid w:val="00AB5A89"/>
    <w:rsid w:val="00AC1C64"/>
    <w:rsid w:val="00AC4E61"/>
    <w:rsid w:val="00AC7AB8"/>
    <w:rsid w:val="00AC7F9E"/>
    <w:rsid w:val="00AD0A5D"/>
    <w:rsid w:val="00AD1858"/>
    <w:rsid w:val="00AD1C90"/>
    <w:rsid w:val="00AD20D7"/>
    <w:rsid w:val="00AD25CE"/>
    <w:rsid w:val="00AD2BAA"/>
    <w:rsid w:val="00AD691A"/>
    <w:rsid w:val="00AE1726"/>
    <w:rsid w:val="00AE694D"/>
    <w:rsid w:val="00AE7A39"/>
    <w:rsid w:val="00AF3674"/>
    <w:rsid w:val="00B05DA4"/>
    <w:rsid w:val="00B07422"/>
    <w:rsid w:val="00B07C84"/>
    <w:rsid w:val="00B12958"/>
    <w:rsid w:val="00B12ADB"/>
    <w:rsid w:val="00B12F33"/>
    <w:rsid w:val="00B164CD"/>
    <w:rsid w:val="00B170B7"/>
    <w:rsid w:val="00B20C56"/>
    <w:rsid w:val="00B22B31"/>
    <w:rsid w:val="00B23F6C"/>
    <w:rsid w:val="00B24C3D"/>
    <w:rsid w:val="00B24CD5"/>
    <w:rsid w:val="00B2506A"/>
    <w:rsid w:val="00B260C4"/>
    <w:rsid w:val="00B26A02"/>
    <w:rsid w:val="00B33415"/>
    <w:rsid w:val="00B33D7F"/>
    <w:rsid w:val="00B34F83"/>
    <w:rsid w:val="00B35AC1"/>
    <w:rsid w:val="00B363B6"/>
    <w:rsid w:val="00B37A2E"/>
    <w:rsid w:val="00B41546"/>
    <w:rsid w:val="00B416BA"/>
    <w:rsid w:val="00B42FDF"/>
    <w:rsid w:val="00B43149"/>
    <w:rsid w:val="00B44B93"/>
    <w:rsid w:val="00B45DBB"/>
    <w:rsid w:val="00B5561D"/>
    <w:rsid w:val="00B6147B"/>
    <w:rsid w:val="00B61594"/>
    <w:rsid w:val="00B67FBA"/>
    <w:rsid w:val="00B734F0"/>
    <w:rsid w:val="00B758F6"/>
    <w:rsid w:val="00B770EE"/>
    <w:rsid w:val="00B81E09"/>
    <w:rsid w:val="00B87674"/>
    <w:rsid w:val="00B9000A"/>
    <w:rsid w:val="00B92887"/>
    <w:rsid w:val="00B9782F"/>
    <w:rsid w:val="00B97DE1"/>
    <w:rsid w:val="00BA1438"/>
    <w:rsid w:val="00BA1A0A"/>
    <w:rsid w:val="00BA1E8A"/>
    <w:rsid w:val="00BA2E85"/>
    <w:rsid w:val="00BA2E91"/>
    <w:rsid w:val="00BA36A2"/>
    <w:rsid w:val="00BA3CB9"/>
    <w:rsid w:val="00BA66CF"/>
    <w:rsid w:val="00BB29DC"/>
    <w:rsid w:val="00BC4691"/>
    <w:rsid w:val="00BC5F74"/>
    <w:rsid w:val="00BD0000"/>
    <w:rsid w:val="00BD1266"/>
    <w:rsid w:val="00BD2CB9"/>
    <w:rsid w:val="00BD3E9B"/>
    <w:rsid w:val="00BD4639"/>
    <w:rsid w:val="00BD5E50"/>
    <w:rsid w:val="00BE32A2"/>
    <w:rsid w:val="00BE4B13"/>
    <w:rsid w:val="00BE5016"/>
    <w:rsid w:val="00BF2794"/>
    <w:rsid w:val="00BF2E52"/>
    <w:rsid w:val="00BF30DD"/>
    <w:rsid w:val="00C001C3"/>
    <w:rsid w:val="00C00E11"/>
    <w:rsid w:val="00C01284"/>
    <w:rsid w:val="00C0345F"/>
    <w:rsid w:val="00C11238"/>
    <w:rsid w:val="00C13CAC"/>
    <w:rsid w:val="00C16747"/>
    <w:rsid w:val="00C17D61"/>
    <w:rsid w:val="00C21F57"/>
    <w:rsid w:val="00C30F3F"/>
    <w:rsid w:val="00C4077B"/>
    <w:rsid w:val="00C40E25"/>
    <w:rsid w:val="00C43643"/>
    <w:rsid w:val="00C43E6A"/>
    <w:rsid w:val="00C440CD"/>
    <w:rsid w:val="00C447A9"/>
    <w:rsid w:val="00C4708D"/>
    <w:rsid w:val="00C52D08"/>
    <w:rsid w:val="00C55489"/>
    <w:rsid w:val="00C56408"/>
    <w:rsid w:val="00C56C57"/>
    <w:rsid w:val="00C57442"/>
    <w:rsid w:val="00C57E05"/>
    <w:rsid w:val="00C64C00"/>
    <w:rsid w:val="00C66543"/>
    <w:rsid w:val="00C707C6"/>
    <w:rsid w:val="00C7568B"/>
    <w:rsid w:val="00C763E0"/>
    <w:rsid w:val="00C83826"/>
    <w:rsid w:val="00C84D14"/>
    <w:rsid w:val="00C87CB5"/>
    <w:rsid w:val="00C90E94"/>
    <w:rsid w:val="00C9151F"/>
    <w:rsid w:val="00C91CE7"/>
    <w:rsid w:val="00CA5CCE"/>
    <w:rsid w:val="00CA6AD6"/>
    <w:rsid w:val="00CB4600"/>
    <w:rsid w:val="00CB56DF"/>
    <w:rsid w:val="00CC07DD"/>
    <w:rsid w:val="00CC0A38"/>
    <w:rsid w:val="00CC2A2F"/>
    <w:rsid w:val="00CC71CB"/>
    <w:rsid w:val="00CC7CDD"/>
    <w:rsid w:val="00CD0A07"/>
    <w:rsid w:val="00CD2F2F"/>
    <w:rsid w:val="00CD4491"/>
    <w:rsid w:val="00CD5DC6"/>
    <w:rsid w:val="00CE0D71"/>
    <w:rsid w:val="00CE561A"/>
    <w:rsid w:val="00CE5E62"/>
    <w:rsid w:val="00CE645D"/>
    <w:rsid w:val="00CF0C51"/>
    <w:rsid w:val="00CF293B"/>
    <w:rsid w:val="00CF3119"/>
    <w:rsid w:val="00CF5562"/>
    <w:rsid w:val="00CF6D8C"/>
    <w:rsid w:val="00CF73F0"/>
    <w:rsid w:val="00CF78D7"/>
    <w:rsid w:val="00D001D4"/>
    <w:rsid w:val="00D01D36"/>
    <w:rsid w:val="00D04A44"/>
    <w:rsid w:val="00D104CF"/>
    <w:rsid w:val="00D1174D"/>
    <w:rsid w:val="00D11ABD"/>
    <w:rsid w:val="00D12EAB"/>
    <w:rsid w:val="00D13F7C"/>
    <w:rsid w:val="00D1542B"/>
    <w:rsid w:val="00D163EE"/>
    <w:rsid w:val="00D16AE5"/>
    <w:rsid w:val="00D205FF"/>
    <w:rsid w:val="00D2152A"/>
    <w:rsid w:val="00D22B53"/>
    <w:rsid w:val="00D23E98"/>
    <w:rsid w:val="00D2471B"/>
    <w:rsid w:val="00D25A72"/>
    <w:rsid w:val="00D26871"/>
    <w:rsid w:val="00D26D09"/>
    <w:rsid w:val="00D31278"/>
    <w:rsid w:val="00D32C84"/>
    <w:rsid w:val="00D34AFD"/>
    <w:rsid w:val="00D42ACB"/>
    <w:rsid w:val="00D463C0"/>
    <w:rsid w:val="00D50A42"/>
    <w:rsid w:val="00D56FEC"/>
    <w:rsid w:val="00D60590"/>
    <w:rsid w:val="00D61751"/>
    <w:rsid w:val="00D64601"/>
    <w:rsid w:val="00D65709"/>
    <w:rsid w:val="00D71D3B"/>
    <w:rsid w:val="00D7365B"/>
    <w:rsid w:val="00D74487"/>
    <w:rsid w:val="00D83DBF"/>
    <w:rsid w:val="00D8585C"/>
    <w:rsid w:val="00D9218D"/>
    <w:rsid w:val="00D937A2"/>
    <w:rsid w:val="00D97B30"/>
    <w:rsid w:val="00D97CB9"/>
    <w:rsid w:val="00DA13B3"/>
    <w:rsid w:val="00DA1B26"/>
    <w:rsid w:val="00DA3F8B"/>
    <w:rsid w:val="00DA40D1"/>
    <w:rsid w:val="00DA76F8"/>
    <w:rsid w:val="00DB0226"/>
    <w:rsid w:val="00DB0EAC"/>
    <w:rsid w:val="00DB1655"/>
    <w:rsid w:val="00DB2100"/>
    <w:rsid w:val="00DB2650"/>
    <w:rsid w:val="00DB280B"/>
    <w:rsid w:val="00DB36DC"/>
    <w:rsid w:val="00DB3C83"/>
    <w:rsid w:val="00DB45E3"/>
    <w:rsid w:val="00DB61BA"/>
    <w:rsid w:val="00DC30FC"/>
    <w:rsid w:val="00DC670D"/>
    <w:rsid w:val="00DC691E"/>
    <w:rsid w:val="00DC7B7F"/>
    <w:rsid w:val="00DD0F79"/>
    <w:rsid w:val="00DD3843"/>
    <w:rsid w:val="00DD4218"/>
    <w:rsid w:val="00DD7500"/>
    <w:rsid w:val="00DE1487"/>
    <w:rsid w:val="00DE2EE0"/>
    <w:rsid w:val="00DE3ABB"/>
    <w:rsid w:val="00DE7070"/>
    <w:rsid w:val="00DF107B"/>
    <w:rsid w:val="00DF3E12"/>
    <w:rsid w:val="00DF49C5"/>
    <w:rsid w:val="00DF536E"/>
    <w:rsid w:val="00DF7211"/>
    <w:rsid w:val="00DF7978"/>
    <w:rsid w:val="00E002E4"/>
    <w:rsid w:val="00E02258"/>
    <w:rsid w:val="00E043C4"/>
    <w:rsid w:val="00E103D6"/>
    <w:rsid w:val="00E11229"/>
    <w:rsid w:val="00E153B6"/>
    <w:rsid w:val="00E15F1C"/>
    <w:rsid w:val="00E2342D"/>
    <w:rsid w:val="00E23C19"/>
    <w:rsid w:val="00E32164"/>
    <w:rsid w:val="00E33B0A"/>
    <w:rsid w:val="00E35BCC"/>
    <w:rsid w:val="00E36012"/>
    <w:rsid w:val="00E3607C"/>
    <w:rsid w:val="00E367C1"/>
    <w:rsid w:val="00E36C72"/>
    <w:rsid w:val="00E42BC3"/>
    <w:rsid w:val="00E42D1C"/>
    <w:rsid w:val="00E43B74"/>
    <w:rsid w:val="00E540F6"/>
    <w:rsid w:val="00E54986"/>
    <w:rsid w:val="00E54CC7"/>
    <w:rsid w:val="00E62D84"/>
    <w:rsid w:val="00E66FA9"/>
    <w:rsid w:val="00E72D2A"/>
    <w:rsid w:val="00E75545"/>
    <w:rsid w:val="00E75B59"/>
    <w:rsid w:val="00E76810"/>
    <w:rsid w:val="00E7798E"/>
    <w:rsid w:val="00E80066"/>
    <w:rsid w:val="00E8118E"/>
    <w:rsid w:val="00E8515D"/>
    <w:rsid w:val="00E86F47"/>
    <w:rsid w:val="00E90716"/>
    <w:rsid w:val="00E926CD"/>
    <w:rsid w:val="00E92761"/>
    <w:rsid w:val="00E94A30"/>
    <w:rsid w:val="00EA2820"/>
    <w:rsid w:val="00EA296C"/>
    <w:rsid w:val="00EA7C5A"/>
    <w:rsid w:val="00EA7DC6"/>
    <w:rsid w:val="00EB3FC7"/>
    <w:rsid w:val="00EC12FD"/>
    <w:rsid w:val="00EC26F3"/>
    <w:rsid w:val="00EC41CF"/>
    <w:rsid w:val="00EC55BE"/>
    <w:rsid w:val="00EC5997"/>
    <w:rsid w:val="00ED1C40"/>
    <w:rsid w:val="00ED45E8"/>
    <w:rsid w:val="00ED601B"/>
    <w:rsid w:val="00ED71B4"/>
    <w:rsid w:val="00ED7B32"/>
    <w:rsid w:val="00EE2EC9"/>
    <w:rsid w:val="00EE3537"/>
    <w:rsid w:val="00EE4274"/>
    <w:rsid w:val="00EF0F31"/>
    <w:rsid w:val="00EF4A2F"/>
    <w:rsid w:val="00EF4ED4"/>
    <w:rsid w:val="00EF533C"/>
    <w:rsid w:val="00EF77DE"/>
    <w:rsid w:val="00F004A1"/>
    <w:rsid w:val="00F0161B"/>
    <w:rsid w:val="00F128C9"/>
    <w:rsid w:val="00F128CF"/>
    <w:rsid w:val="00F145F0"/>
    <w:rsid w:val="00F16062"/>
    <w:rsid w:val="00F20F70"/>
    <w:rsid w:val="00F23362"/>
    <w:rsid w:val="00F24386"/>
    <w:rsid w:val="00F36FE0"/>
    <w:rsid w:val="00F45DF5"/>
    <w:rsid w:val="00F53332"/>
    <w:rsid w:val="00F54659"/>
    <w:rsid w:val="00F56008"/>
    <w:rsid w:val="00F613B1"/>
    <w:rsid w:val="00F633CE"/>
    <w:rsid w:val="00F63A8D"/>
    <w:rsid w:val="00F64D95"/>
    <w:rsid w:val="00F67F40"/>
    <w:rsid w:val="00F705BA"/>
    <w:rsid w:val="00F70D88"/>
    <w:rsid w:val="00F711DF"/>
    <w:rsid w:val="00F8039C"/>
    <w:rsid w:val="00F857DC"/>
    <w:rsid w:val="00F8599A"/>
    <w:rsid w:val="00F910D1"/>
    <w:rsid w:val="00F91A5A"/>
    <w:rsid w:val="00F92333"/>
    <w:rsid w:val="00F97609"/>
    <w:rsid w:val="00FA2970"/>
    <w:rsid w:val="00FA6FD3"/>
    <w:rsid w:val="00FA70E3"/>
    <w:rsid w:val="00FB015E"/>
    <w:rsid w:val="00FB535D"/>
    <w:rsid w:val="00FB5592"/>
    <w:rsid w:val="00FB6FF5"/>
    <w:rsid w:val="00FB7695"/>
    <w:rsid w:val="00FC3B30"/>
    <w:rsid w:val="00FC6962"/>
    <w:rsid w:val="00FC6B12"/>
    <w:rsid w:val="00FD14A2"/>
    <w:rsid w:val="00FD3C7B"/>
    <w:rsid w:val="00FD4A1C"/>
    <w:rsid w:val="00FE02AF"/>
    <w:rsid w:val="00FE10A1"/>
    <w:rsid w:val="00FE6A78"/>
    <w:rsid w:val="00FF4274"/>
    <w:rsid w:val="00FF44C6"/>
    <w:rsid w:val="00FF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90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8039C"/>
    <w:pPr>
      <w:widowControl w:val="0"/>
      <w:autoSpaceDE w:val="0"/>
      <w:autoSpaceDN w:val="0"/>
      <w:spacing w:after="0" w:line="240" w:lineRule="auto"/>
      <w:ind w:left="23"/>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8039C"/>
    <w:rPr>
      <w:rFonts w:ascii="Times New Roman" w:eastAsia="Times New Roman" w:hAnsi="Times New Roman" w:cs="Times New Roman"/>
    </w:rPr>
  </w:style>
  <w:style w:type="paragraph" w:styleId="ListParagraph">
    <w:name w:val="List Paragraph"/>
    <w:basedOn w:val="Normal"/>
    <w:uiPriority w:val="1"/>
    <w:qFormat/>
    <w:rsid w:val="00E2342D"/>
    <w:pPr>
      <w:widowControl w:val="0"/>
      <w:autoSpaceDE w:val="0"/>
      <w:autoSpaceDN w:val="0"/>
      <w:spacing w:before="46" w:after="0" w:line="240" w:lineRule="auto"/>
      <w:ind w:left="425" w:right="140" w:hanging="284"/>
      <w:jc w:val="both"/>
    </w:pPr>
    <w:rPr>
      <w:rFonts w:ascii="Times New Roman" w:eastAsia="Times New Roman" w:hAnsi="Times New Roman" w:cs="Times New Roman"/>
    </w:rPr>
  </w:style>
  <w:style w:type="table" w:styleId="TableGrid">
    <w:name w:val="Table Grid"/>
    <w:basedOn w:val="TableNormal"/>
    <w:uiPriority w:val="39"/>
    <w:rsid w:val="006C0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B7695"/>
    <w:rPr>
      <w:rFonts w:ascii="Times New Roman" w:hAnsi="Times New Roman" w:cs="Times New Roman"/>
      <w:sz w:val="24"/>
      <w:szCs w:val="24"/>
    </w:rPr>
  </w:style>
  <w:style w:type="paragraph" w:styleId="Header">
    <w:name w:val="header"/>
    <w:basedOn w:val="Normal"/>
    <w:link w:val="HeaderChar"/>
    <w:uiPriority w:val="99"/>
    <w:unhideWhenUsed/>
    <w:rsid w:val="00C57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E05"/>
  </w:style>
  <w:style w:type="paragraph" w:styleId="Footer">
    <w:name w:val="footer"/>
    <w:basedOn w:val="Normal"/>
    <w:link w:val="FooterChar"/>
    <w:uiPriority w:val="99"/>
    <w:unhideWhenUsed/>
    <w:rsid w:val="00C5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E05"/>
  </w:style>
  <w:style w:type="character" w:styleId="PlaceholderText">
    <w:name w:val="Placeholder Text"/>
    <w:basedOn w:val="DefaultParagraphFont"/>
    <w:uiPriority w:val="99"/>
    <w:semiHidden/>
    <w:rsid w:val="00BA66CF"/>
    <w:rPr>
      <w:color w:val="666666"/>
    </w:rPr>
  </w:style>
  <w:style w:type="character" w:styleId="Hyperlink">
    <w:name w:val="Hyperlink"/>
    <w:basedOn w:val="DefaultParagraphFont"/>
    <w:uiPriority w:val="99"/>
    <w:unhideWhenUsed/>
    <w:rsid w:val="003864B6"/>
    <w:rPr>
      <w:color w:val="0563C1" w:themeColor="hyperlink"/>
      <w:u w:val="single"/>
    </w:rPr>
  </w:style>
  <w:style w:type="character" w:customStyle="1" w:styleId="UnresolvedMention">
    <w:name w:val="Unresolved Mention"/>
    <w:basedOn w:val="DefaultParagraphFont"/>
    <w:uiPriority w:val="99"/>
    <w:semiHidden/>
    <w:unhideWhenUsed/>
    <w:rsid w:val="003864B6"/>
    <w:rPr>
      <w:color w:val="605E5C"/>
      <w:shd w:val="clear" w:color="auto" w:fill="E1DFDD"/>
    </w:rPr>
  </w:style>
  <w:style w:type="character" w:styleId="CommentReference">
    <w:name w:val="annotation reference"/>
    <w:basedOn w:val="DefaultParagraphFont"/>
    <w:uiPriority w:val="99"/>
    <w:semiHidden/>
    <w:unhideWhenUsed/>
    <w:rsid w:val="00723295"/>
    <w:rPr>
      <w:sz w:val="16"/>
      <w:szCs w:val="16"/>
    </w:rPr>
  </w:style>
  <w:style w:type="paragraph" w:styleId="CommentText">
    <w:name w:val="annotation text"/>
    <w:basedOn w:val="Normal"/>
    <w:link w:val="CommentTextChar"/>
    <w:uiPriority w:val="99"/>
    <w:semiHidden/>
    <w:unhideWhenUsed/>
    <w:rsid w:val="00723295"/>
    <w:pPr>
      <w:spacing w:line="240" w:lineRule="auto"/>
    </w:pPr>
    <w:rPr>
      <w:sz w:val="20"/>
      <w:szCs w:val="20"/>
    </w:rPr>
  </w:style>
  <w:style w:type="character" w:customStyle="1" w:styleId="CommentTextChar">
    <w:name w:val="Comment Text Char"/>
    <w:basedOn w:val="DefaultParagraphFont"/>
    <w:link w:val="CommentText"/>
    <w:uiPriority w:val="99"/>
    <w:semiHidden/>
    <w:rsid w:val="00723295"/>
    <w:rPr>
      <w:sz w:val="20"/>
      <w:szCs w:val="20"/>
    </w:rPr>
  </w:style>
  <w:style w:type="paragraph" w:styleId="CommentSubject">
    <w:name w:val="annotation subject"/>
    <w:basedOn w:val="CommentText"/>
    <w:next w:val="CommentText"/>
    <w:link w:val="CommentSubjectChar"/>
    <w:uiPriority w:val="99"/>
    <w:semiHidden/>
    <w:unhideWhenUsed/>
    <w:rsid w:val="00723295"/>
    <w:rPr>
      <w:b/>
      <w:bCs/>
    </w:rPr>
  </w:style>
  <w:style w:type="character" w:customStyle="1" w:styleId="CommentSubjectChar">
    <w:name w:val="Comment Subject Char"/>
    <w:basedOn w:val="CommentTextChar"/>
    <w:link w:val="CommentSubject"/>
    <w:uiPriority w:val="99"/>
    <w:semiHidden/>
    <w:rsid w:val="00723295"/>
    <w:rPr>
      <w:b/>
      <w:bCs/>
      <w:sz w:val="20"/>
      <w:szCs w:val="20"/>
    </w:rPr>
  </w:style>
  <w:style w:type="paragraph" w:styleId="BalloonText">
    <w:name w:val="Balloon Text"/>
    <w:basedOn w:val="Normal"/>
    <w:link w:val="BalloonTextChar"/>
    <w:uiPriority w:val="99"/>
    <w:semiHidden/>
    <w:unhideWhenUsed/>
    <w:rsid w:val="00723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295"/>
    <w:rPr>
      <w:rFonts w:ascii="Tahoma" w:hAnsi="Tahoma" w:cs="Tahoma"/>
      <w:sz w:val="16"/>
      <w:szCs w:val="16"/>
    </w:rPr>
  </w:style>
  <w:style w:type="character" w:styleId="Strong">
    <w:name w:val="Strong"/>
    <w:uiPriority w:val="22"/>
    <w:qFormat/>
    <w:rsid w:val="00EA296C"/>
    <w:rPr>
      <w:b/>
      <w:bCs/>
    </w:rPr>
  </w:style>
  <w:style w:type="paragraph" w:customStyle="1" w:styleId="Bibliography1">
    <w:name w:val="Bibliography1"/>
    <w:basedOn w:val="Normal"/>
    <w:next w:val="Normal"/>
    <w:autoRedefine/>
    <w:uiPriority w:val="37"/>
    <w:unhideWhenUsed/>
    <w:qFormat/>
    <w:rsid w:val="00C00E11"/>
    <w:pPr>
      <w:widowControl w:val="0"/>
      <w:spacing w:after="0" w:line="480" w:lineRule="auto"/>
      <w:ind w:left="400" w:hangingChars="200" w:hanging="400"/>
      <w:jc w:val="both"/>
    </w:pPr>
    <w:rPr>
      <w:rFonts w:ascii="Times New Roman" w:eastAsia="SimSun" w:hAnsi="Times New Roman" w:cs="Times New Roman"/>
      <w:sz w:val="20"/>
      <w:szCs w:val="20"/>
      <w:lang w:eastAsia="zh-CN"/>
    </w:rPr>
  </w:style>
  <w:style w:type="character" w:customStyle="1" w:styleId="nouveau">
    <w:name w:val="nouveau"/>
    <w:basedOn w:val="DefaultParagraphFont"/>
    <w:rsid w:val="00C00E11"/>
  </w:style>
  <w:style w:type="character" w:customStyle="1" w:styleId="anchor-text">
    <w:name w:val="anchor-text"/>
    <w:basedOn w:val="DefaultParagraphFont"/>
    <w:rsid w:val="00C00E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8039C"/>
    <w:pPr>
      <w:widowControl w:val="0"/>
      <w:autoSpaceDE w:val="0"/>
      <w:autoSpaceDN w:val="0"/>
      <w:spacing w:after="0" w:line="240" w:lineRule="auto"/>
      <w:ind w:left="23"/>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8039C"/>
    <w:rPr>
      <w:rFonts w:ascii="Times New Roman" w:eastAsia="Times New Roman" w:hAnsi="Times New Roman" w:cs="Times New Roman"/>
    </w:rPr>
  </w:style>
  <w:style w:type="paragraph" w:styleId="ListParagraph">
    <w:name w:val="List Paragraph"/>
    <w:basedOn w:val="Normal"/>
    <w:uiPriority w:val="1"/>
    <w:qFormat/>
    <w:rsid w:val="00E2342D"/>
    <w:pPr>
      <w:widowControl w:val="0"/>
      <w:autoSpaceDE w:val="0"/>
      <w:autoSpaceDN w:val="0"/>
      <w:spacing w:before="46" w:after="0" w:line="240" w:lineRule="auto"/>
      <w:ind w:left="425" w:right="140" w:hanging="284"/>
      <w:jc w:val="both"/>
    </w:pPr>
    <w:rPr>
      <w:rFonts w:ascii="Times New Roman" w:eastAsia="Times New Roman" w:hAnsi="Times New Roman" w:cs="Times New Roman"/>
    </w:rPr>
  </w:style>
  <w:style w:type="table" w:styleId="TableGrid">
    <w:name w:val="Table Grid"/>
    <w:basedOn w:val="TableNormal"/>
    <w:uiPriority w:val="39"/>
    <w:rsid w:val="006C0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B7695"/>
    <w:rPr>
      <w:rFonts w:ascii="Times New Roman" w:hAnsi="Times New Roman" w:cs="Times New Roman"/>
      <w:sz w:val="24"/>
      <w:szCs w:val="24"/>
    </w:rPr>
  </w:style>
  <w:style w:type="paragraph" w:styleId="Header">
    <w:name w:val="header"/>
    <w:basedOn w:val="Normal"/>
    <w:link w:val="HeaderChar"/>
    <w:uiPriority w:val="99"/>
    <w:unhideWhenUsed/>
    <w:rsid w:val="00C57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E05"/>
  </w:style>
  <w:style w:type="paragraph" w:styleId="Footer">
    <w:name w:val="footer"/>
    <w:basedOn w:val="Normal"/>
    <w:link w:val="FooterChar"/>
    <w:uiPriority w:val="99"/>
    <w:unhideWhenUsed/>
    <w:rsid w:val="00C5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E05"/>
  </w:style>
  <w:style w:type="character" w:styleId="PlaceholderText">
    <w:name w:val="Placeholder Text"/>
    <w:basedOn w:val="DefaultParagraphFont"/>
    <w:uiPriority w:val="99"/>
    <w:semiHidden/>
    <w:rsid w:val="00BA66CF"/>
    <w:rPr>
      <w:color w:val="666666"/>
    </w:rPr>
  </w:style>
  <w:style w:type="character" w:styleId="Hyperlink">
    <w:name w:val="Hyperlink"/>
    <w:basedOn w:val="DefaultParagraphFont"/>
    <w:uiPriority w:val="99"/>
    <w:unhideWhenUsed/>
    <w:rsid w:val="003864B6"/>
    <w:rPr>
      <w:color w:val="0563C1" w:themeColor="hyperlink"/>
      <w:u w:val="single"/>
    </w:rPr>
  </w:style>
  <w:style w:type="character" w:customStyle="1" w:styleId="UnresolvedMention">
    <w:name w:val="Unresolved Mention"/>
    <w:basedOn w:val="DefaultParagraphFont"/>
    <w:uiPriority w:val="99"/>
    <w:semiHidden/>
    <w:unhideWhenUsed/>
    <w:rsid w:val="003864B6"/>
    <w:rPr>
      <w:color w:val="605E5C"/>
      <w:shd w:val="clear" w:color="auto" w:fill="E1DFDD"/>
    </w:rPr>
  </w:style>
  <w:style w:type="character" w:styleId="CommentReference">
    <w:name w:val="annotation reference"/>
    <w:basedOn w:val="DefaultParagraphFont"/>
    <w:uiPriority w:val="99"/>
    <w:semiHidden/>
    <w:unhideWhenUsed/>
    <w:rsid w:val="00723295"/>
    <w:rPr>
      <w:sz w:val="16"/>
      <w:szCs w:val="16"/>
    </w:rPr>
  </w:style>
  <w:style w:type="paragraph" w:styleId="CommentText">
    <w:name w:val="annotation text"/>
    <w:basedOn w:val="Normal"/>
    <w:link w:val="CommentTextChar"/>
    <w:uiPriority w:val="99"/>
    <w:semiHidden/>
    <w:unhideWhenUsed/>
    <w:rsid w:val="00723295"/>
    <w:pPr>
      <w:spacing w:line="240" w:lineRule="auto"/>
    </w:pPr>
    <w:rPr>
      <w:sz w:val="20"/>
      <w:szCs w:val="20"/>
    </w:rPr>
  </w:style>
  <w:style w:type="character" w:customStyle="1" w:styleId="CommentTextChar">
    <w:name w:val="Comment Text Char"/>
    <w:basedOn w:val="DefaultParagraphFont"/>
    <w:link w:val="CommentText"/>
    <w:uiPriority w:val="99"/>
    <w:semiHidden/>
    <w:rsid w:val="00723295"/>
    <w:rPr>
      <w:sz w:val="20"/>
      <w:szCs w:val="20"/>
    </w:rPr>
  </w:style>
  <w:style w:type="paragraph" w:styleId="CommentSubject">
    <w:name w:val="annotation subject"/>
    <w:basedOn w:val="CommentText"/>
    <w:next w:val="CommentText"/>
    <w:link w:val="CommentSubjectChar"/>
    <w:uiPriority w:val="99"/>
    <w:semiHidden/>
    <w:unhideWhenUsed/>
    <w:rsid w:val="00723295"/>
    <w:rPr>
      <w:b/>
      <w:bCs/>
    </w:rPr>
  </w:style>
  <w:style w:type="character" w:customStyle="1" w:styleId="CommentSubjectChar">
    <w:name w:val="Comment Subject Char"/>
    <w:basedOn w:val="CommentTextChar"/>
    <w:link w:val="CommentSubject"/>
    <w:uiPriority w:val="99"/>
    <w:semiHidden/>
    <w:rsid w:val="00723295"/>
    <w:rPr>
      <w:b/>
      <w:bCs/>
      <w:sz w:val="20"/>
      <w:szCs w:val="20"/>
    </w:rPr>
  </w:style>
  <w:style w:type="paragraph" w:styleId="BalloonText">
    <w:name w:val="Balloon Text"/>
    <w:basedOn w:val="Normal"/>
    <w:link w:val="BalloonTextChar"/>
    <w:uiPriority w:val="99"/>
    <w:semiHidden/>
    <w:unhideWhenUsed/>
    <w:rsid w:val="00723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295"/>
    <w:rPr>
      <w:rFonts w:ascii="Tahoma" w:hAnsi="Tahoma" w:cs="Tahoma"/>
      <w:sz w:val="16"/>
      <w:szCs w:val="16"/>
    </w:rPr>
  </w:style>
  <w:style w:type="character" w:styleId="Strong">
    <w:name w:val="Strong"/>
    <w:uiPriority w:val="22"/>
    <w:qFormat/>
    <w:rsid w:val="00EA296C"/>
    <w:rPr>
      <w:b/>
      <w:bCs/>
    </w:rPr>
  </w:style>
  <w:style w:type="paragraph" w:customStyle="1" w:styleId="Bibliography1">
    <w:name w:val="Bibliography1"/>
    <w:basedOn w:val="Normal"/>
    <w:next w:val="Normal"/>
    <w:autoRedefine/>
    <w:uiPriority w:val="37"/>
    <w:unhideWhenUsed/>
    <w:qFormat/>
    <w:rsid w:val="00C00E11"/>
    <w:pPr>
      <w:widowControl w:val="0"/>
      <w:spacing w:after="0" w:line="480" w:lineRule="auto"/>
      <w:ind w:left="400" w:hangingChars="200" w:hanging="400"/>
      <w:jc w:val="both"/>
    </w:pPr>
    <w:rPr>
      <w:rFonts w:ascii="Times New Roman" w:eastAsia="SimSun" w:hAnsi="Times New Roman" w:cs="Times New Roman"/>
      <w:sz w:val="20"/>
      <w:szCs w:val="20"/>
      <w:lang w:eastAsia="zh-CN"/>
    </w:rPr>
  </w:style>
  <w:style w:type="character" w:customStyle="1" w:styleId="nouveau">
    <w:name w:val="nouveau"/>
    <w:basedOn w:val="DefaultParagraphFont"/>
    <w:rsid w:val="00C00E11"/>
  </w:style>
  <w:style w:type="character" w:customStyle="1" w:styleId="anchor-text">
    <w:name w:val="anchor-text"/>
    <w:basedOn w:val="DefaultParagraphFont"/>
    <w:rsid w:val="00C00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547">
      <w:bodyDiv w:val="1"/>
      <w:marLeft w:val="0"/>
      <w:marRight w:val="0"/>
      <w:marTop w:val="0"/>
      <w:marBottom w:val="0"/>
      <w:divBdr>
        <w:top w:val="none" w:sz="0" w:space="0" w:color="auto"/>
        <w:left w:val="none" w:sz="0" w:space="0" w:color="auto"/>
        <w:bottom w:val="none" w:sz="0" w:space="0" w:color="auto"/>
        <w:right w:val="none" w:sz="0" w:space="0" w:color="auto"/>
      </w:divBdr>
    </w:div>
    <w:div w:id="35586091">
      <w:bodyDiv w:val="1"/>
      <w:marLeft w:val="0"/>
      <w:marRight w:val="0"/>
      <w:marTop w:val="0"/>
      <w:marBottom w:val="0"/>
      <w:divBdr>
        <w:top w:val="none" w:sz="0" w:space="0" w:color="auto"/>
        <w:left w:val="none" w:sz="0" w:space="0" w:color="auto"/>
        <w:bottom w:val="none" w:sz="0" w:space="0" w:color="auto"/>
        <w:right w:val="none" w:sz="0" w:space="0" w:color="auto"/>
      </w:divBdr>
      <w:divsChild>
        <w:div w:id="1386564767">
          <w:marLeft w:val="0"/>
          <w:marRight w:val="0"/>
          <w:marTop w:val="0"/>
          <w:marBottom w:val="0"/>
          <w:divBdr>
            <w:top w:val="none" w:sz="0" w:space="0" w:color="auto"/>
            <w:left w:val="none" w:sz="0" w:space="0" w:color="auto"/>
            <w:bottom w:val="none" w:sz="0" w:space="0" w:color="auto"/>
            <w:right w:val="none" w:sz="0" w:space="0" w:color="auto"/>
          </w:divBdr>
          <w:divsChild>
            <w:div w:id="1189878281">
              <w:marLeft w:val="0"/>
              <w:marRight w:val="0"/>
              <w:marTop w:val="0"/>
              <w:marBottom w:val="0"/>
              <w:divBdr>
                <w:top w:val="none" w:sz="0" w:space="0" w:color="auto"/>
                <w:left w:val="none" w:sz="0" w:space="0" w:color="auto"/>
                <w:bottom w:val="none" w:sz="0" w:space="0" w:color="auto"/>
                <w:right w:val="none" w:sz="0" w:space="0" w:color="auto"/>
              </w:divBdr>
              <w:divsChild>
                <w:div w:id="716003272">
                  <w:marLeft w:val="0"/>
                  <w:marRight w:val="0"/>
                  <w:marTop w:val="0"/>
                  <w:marBottom w:val="0"/>
                  <w:divBdr>
                    <w:top w:val="none" w:sz="0" w:space="0" w:color="auto"/>
                    <w:left w:val="none" w:sz="0" w:space="0" w:color="auto"/>
                    <w:bottom w:val="none" w:sz="0" w:space="0" w:color="auto"/>
                    <w:right w:val="none" w:sz="0" w:space="0" w:color="auto"/>
                  </w:divBdr>
                  <w:divsChild>
                    <w:div w:id="1128624467">
                      <w:marLeft w:val="0"/>
                      <w:marRight w:val="0"/>
                      <w:marTop w:val="0"/>
                      <w:marBottom w:val="0"/>
                      <w:divBdr>
                        <w:top w:val="none" w:sz="0" w:space="0" w:color="auto"/>
                        <w:left w:val="none" w:sz="0" w:space="0" w:color="auto"/>
                        <w:bottom w:val="none" w:sz="0" w:space="0" w:color="auto"/>
                        <w:right w:val="none" w:sz="0" w:space="0" w:color="auto"/>
                      </w:divBdr>
                      <w:divsChild>
                        <w:div w:id="695082952">
                          <w:marLeft w:val="0"/>
                          <w:marRight w:val="0"/>
                          <w:marTop w:val="0"/>
                          <w:marBottom w:val="0"/>
                          <w:divBdr>
                            <w:top w:val="none" w:sz="0" w:space="0" w:color="auto"/>
                            <w:left w:val="none" w:sz="0" w:space="0" w:color="auto"/>
                            <w:bottom w:val="none" w:sz="0" w:space="0" w:color="auto"/>
                            <w:right w:val="none" w:sz="0" w:space="0" w:color="auto"/>
                          </w:divBdr>
                          <w:divsChild>
                            <w:div w:id="14911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06133">
      <w:bodyDiv w:val="1"/>
      <w:marLeft w:val="0"/>
      <w:marRight w:val="0"/>
      <w:marTop w:val="0"/>
      <w:marBottom w:val="0"/>
      <w:divBdr>
        <w:top w:val="none" w:sz="0" w:space="0" w:color="auto"/>
        <w:left w:val="none" w:sz="0" w:space="0" w:color="auto"/>
        <w:bottom w:val="none" w:sz="0" w:space="0" w:color="auto"/>
        <w:right w:val="none" w:sz="0" w:space="0" w:color="auto"/>
      </w:divBdr>
    </w:div>
    <w:div w:id="130250289">
      <w:bodyDiv w:val="1"/>
      <w:marLeft w:val="0"/>
      <w:marRight w:val="0"/>
      <w:marTop w:val="0"/>
      <w:marBottom w:val="0"/>
      <w:divBdr>
        <w:top w:val="none" w:sz="0" w:space="0" w:color="auto"/>
        <w:left w:val="none" w:sz="0" w:space="0" w:color="auto"/>
        <w:bottom w:val="none" w:sz="0" w:space="0" w:color="auto"/>
        <w:right w:val="none" w:sz="0" w:space="0" w:color="auto"/>
      </w:divBdr>
    </w:div>
    <w:div w:id="190802337">
      <w:bodyDiv w:val="1"/>
      <w:marLeft w:val="0"/>
      <w:marRight w:val="0"/>
      <w:marTop w:val="0"/>
      <w:marBottom w:val="0"/>
      <w:divBdr>
        <w:top w:val="none" w:sz="0" w:space="0" w:color="auto"/>
        <w:left w:val="none" w:sz="0" w:space="0" w:color="auto"/>
        <w:bottom w:val="none" w:sz="0" w:space="0" w:color="auto"/>
        <w:right w:val="none" w:sz="0" w:space="0" w:color="auto"/>
      </w:divBdr>
      <w:divsChild>
        <w:div w:id="4330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54345">
      <w:bodyDiv w:val="1"/>
      <w:marLeft w:val="0"/>
      <w:marRight w:val="0"/>
      <w:marTop w:val="0"/>
      <w:marBottom w:val="0"/>
      <w:divBdr>
        <w:top w:val="none" w:sz="0" w:space="0" w:color="auto"/>
        <w:left w:val="none" w:sz="0" w:space="0" w:color="auto"/>
        <w:bottom w:val="none" w:sz="0" w:space="0" w:color="auto"/>
        <w:right w:val="none" w:sz="0" w:space="0" w:color="auto"/>
      </w:divBdr>
      <w:divsChild>
        <w:div w:id="785471074">
          <w:marLeft w:val="0"/>
          <w:marRight w:val="0"/>
          <w:marTop w:val="0"/>
          <w:marBottom w:val="0"/>
          <w:divBdr>
            <w:top w:val="none" w:sz="0" w:space="0" w:color="auto"/>
            <w:left w:val="none" w:sz="0" w:space="0" w:color="auto"/>
            <w:bottom w:val="none" w:sz="0" w:space="0" w:color="auto"/>
            <w:right w:val="none" w:sz="0" w:space="0" w:color="auto"/>
          </w:divBdr>
          <w:divsChild>
            <w:div w:id="1169249267">
              <w:marLeft w:val="0"/>
              <w:marRight w:val="0"/>
              <w:marTop w:val="0"/>
              <w:marBottom w:val="0"/>
              <w:divBdr>
                <w:top w:val="none" w:sz="0" w:space="0" w:color="auto"/>
                <w:left w:val="none" w:sz="0" w:space="0" w:color="auto"/>
                <w:bottom w:val="none" w:sz="0" w:space="0" w:color="auto"/>
                <w:right w:val="none" w:sz="0" w:space="0" w:color="auto"/>
              </w:divBdr>
              <w:divsChild>
                <w:div w:id="353457426">
                  <w:marLeft w:val="0"/>
                  <w:marRight w:val="0"/>
                  <w:marTop w:val="0"/>
                  <w:marBottom w:val="0"/>
                  <w:divBdr>
                    <w:top w:val="none" w:sz="0" w:space="0" w:color="auto"/>
                    <w:left w:val="none" w:sz="0" w:space="0" w:color="auto"/>
                    <w:bottom w:val="none" w:sz="0" w:space="0" w:color="auto"/>
                    <w:right w:val="none" w:sz="0" w:space="0" w:color="auto"/>
                  </w:divBdr>
                  <w:divsChild>
                    <w:div w:id="1143156766">
                      <w:marLeft w:val="0"/>
                      <w:marRight w:val="0"/>
                      <w:marTop w:val="0"/>
                      <w:marBottom w:val="0"/>
                      <w:divBdr>
                        <w:top w:val="none" w:sz="0" w:space="0" w:color="auto"/>
                        <w:left w:val="none" w:sz="0" w:space="0" w:color="auto"/>
                        <w:bottom w:val="none" w:sz="0" w:space="0" w:color="auto"/>
                        <w:right w:val="none" w:sz="0" w:space="0" w:color="auto"/>
                      </w:divBdr>
                      <w:divsChild>
                        <w:div w:id="1725375455">
                          <w:marLeft w:val="0"/>
                          <w:marRight w:val="0"/>
                          <w:marTop w:val="0"/>
                          <w:marBottom w:val="0"/>
                          <w:divBdr>
                            <w:top w:val="none" w:sz="0" w:space="0" w:color="auto"/>
                            <w:left w:val="none" w:sz="0" w:space="0" w:color="auto"/>
                            <w:bottom w:val="none" w:sz="0" w:space="0" w:color="auto"/>
                            <w:right w:val="none" w:sz="0" w:space="0" w:color="auto"/>
                          </w:divBdr>
                          <w:divsChild>
                            <w:div w:id="437262931">
                              <w:marLeft w:val="0"/>
                              <w:marRight w:val="0"/>
                              <w:marTop w:val="0"/>
                              <w:marBottom w:val="0"/>
                              <w:divBdr>
                                <w:top w:val="none" w:sz="0" w:space="0" w:color="auto"/>
                                <w:left w:val="none" w:sz="0" w:space="0" w:color="auto"/>
                                <w:bottom w:val="none" w:sz="0" w:space="0" w:color="auto"/>
                                <w:right w:val="none" w:sz="0" w:space="0" w:color="auto"/>
                              </w:divBdr>
                              <w:divsChild>
                                <w:div w:id="201688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436504">
      <w:bodyDiv w:val="1"/>
      <w:marLeft w:val="0"/>
      <w:marRight w:val="0"/>
      <w:marTop w:val="0"/>
      <w:marBottom w:val="0"/>
      <w:divBdr>
        <w:top w:val="none" w:sz="0" w:space="0" w:color="auto"/>
        <w:left w:val="none" w:sz="0" w:space="0" w:color="auto"/>
        <w:bottom w:val="none" w:sz="0" w:space="0" w:color="auto"/>
        <w:right w:val="none" w:sz="0" w:space="0" w:color="auto"/>
      </w:divBdr>
    </w:div>
    <w:div w:id="260535260">
      <w:bodyDiv w:val="1"/>
      <w:marLeft w:val="0"/>
      <w:marRight w:val="0"/>
      <w:marTop w:val="0"/>
      <w:marBottom w:val="0"/>
      <w:divBdr>
        <w:top w:val="none" w:sz="0" w:space="0" w:color="auto"/>
        <w:left w:val="none" w:sz="0" w:space="0" w:color="auto"/>
        <w:bottom w:val="none" w:sz="0" w:space="0" w:color="auto"/>
        <w:right w:val="none" w:sz="0" w:space="0" w:color="auto"/>
      </w:divBdr>
      <w:divsChild>
        <w:div w:id="1251086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4264757">
      <w:bodyDiv w:val="1"/>
      <w:marLeft w:val="0"/>
      <w:marRight w:val="0"/>
      <w:marTop w:val="0"/>
      <w:marBottom w:val="0"/>
      <w:divBdr>
        <w:top w:val="none" w:sz="0" w:space="0" w:color="auto"/>
        <w:left w:val="none" w:sz="0" w:space="0" w:color="auto"/>
        <w:bottom w:val="none" w:sz="0" w:space="0" w:color="auto"/>
        <w:right w:val="none" w:sz="0" w:space="0" w:color="auto"/>
      </w:divBdr>
    </w:div>
    <w:div w:id="311712807">
      <w:bodyDiv w:val="1"/>
      <w:marLeft w:val="0"/>
      <w:marRight w:val="0"/>
      <w:marTop w:val="0"/>
      <w:marBottom w:val="0"/>
      <w:divBdr>
        <w:top w:val="none" w:sz="0" w:space="0" w:color="auto"/>
        <w:left w:val="none" w:sz="0" w:space="0" w:color="auto"/>
        <w:bottom w:val="none" w:sz="0" w:space="0" w:color="auto"/>
        <w:right w:val="none" w:sz="0" w:space="0" w:color="auto"/>
      </w:divBdr>
    </w:div>
    <w:div w:id="319507468">
      <w:bodyDiv w:val="1"/>
      <w:marLeft w:val="0"/>
      <w:marRight w:val="0"/>
      <w:marTop w:val="0"/>
      <w:marBottom w:val="0"/>
      <w:divBdr>
        <w:top w:val="none" w:sz="0" w:space="0" w:color="auto"/>
        <w:left w:val="none" w:sz="0" w:space="0" w:color="auto"/>
        <w:bottom w:val="none" w:sz="0" w:space="0" w:color="auto"/>
        <w:right w:val="none" w:sz="0" w:space="0" w:color="auto"/>
      </w:divBdr>
    </w:div>
    <w:div w:id="324094477">
      <w:bodyDiv w:val="1"/>
      <w:marLeft w:val="0"/>
      <w:marRight w:val="0"/>
      <w:marTop w:val="0"/>
      <w:marBottom w:val="0"/>
      <w:divBdr>
        <w:top w:val="none" w:sz="0" w:space="0" w:color="auto"/>
        <w:left w:val="none" w:sz="0" w:space="0" w:color="auto"/>
        <w:bottom w:val="none" w:sz="0" w:space="0" w:color="auto"/>
        <w:right w:val="none" w:sz="0" w:space="0" w:color="auto"/>
      </w:divBdr>
    </w:div>
    <w:div w:id="324746836">
      <w:bodyDiv w:val="1"/>
      <w:marLeft w:val="0"/>
      <w:marRight w:val="0"/>
      <w:marTop w:val="0"/>
      <w:marBottom w:val="0"/>
      <w:divBdr>
        <w:top w:val="none" w:sz="0" w:space="0" w:color="auto"/>
        <w:left w:val="none" w:sz="0" w:space="0" w:color="auto"/>
        <w:bottom w:val="none" w:sz="0" w:space="0" w:color="auto"/>
        <w:right w:val="none" w:sz="0" w:space="0" w:color="auto"/>
      </w:divBdr>
    </w:div>
    <w:div w:id="333579011">
      <w:bodyDiv w:val="1"/>
      <w:marLeft w:val="0"/>
      <w:marRight w:val="0"/>
      <w:marTop w:val="0"/>
      <w:marBottom w:val="0"/>
      <w:divBdr>
        <w:top w:val="none" w:sz="0" w:space="0" w:color="auto"/>
        <w:left w:val="none" w:sz="0" w:space="0" w:color="auto"/>
        <w:bottom w:val="none" w:sz="0" w:space="0" w:color="auto"/>
        <w:right w:val="none" w:sz="0" w:space="0" w:color="auto"/>
      </w:divBdr>
    </w:div>
    <w:div w:id="361824698">
      <w:bodyDiv w:val="1"/>
      <w:marLeft w:val="0"/>
      <w:marRight w:val="0"/>
      <w:marTop w:val="0"/>
      <w:marBottom w:val="0"/>
      <w:divBdr>
        <w:top w:val="none" w:sz="0" w:space="0" w:color="auto"/>
        <w:left w:val="none" w:sz="0" w:space="0" w:color="auto"/>
        <w:bottom w:val="none" w:sz="0" w:space="0" w:color="auto"/>
        <w:right w:val="none" w:sz="0" w:space="0" w:color="auto"/>
      </w:divBdr>
    </w:div>
    <w:div w:id="363750107">
      <w:bodyDiv w:val="1"/>
      <w:marLeft w:val="0"/>
      <w:marRight w:val="0"/>
      <w:marTop w:val="0"/>
      <w:marBottom w:val="0"/>
      <w:divBdr>
        <w:top w:val="none" w:sz="0" w:space="0" w:color="auto"/>
        <w:left w:val="none" w:sz="0" w:space="0" w:color="auto"/>
        <w:bottom w:val="none" w:sz="0" w:space="0" w:color="auto"/>
        <w:right w:val="none" w:sz="0" w:space="0" w:color="auto"/>
      </w:divBdr>
    </w:div>
    <w:div w:id="380978090">
      <w:bodyDiv w:val="1"/>
      <w:marLeft w:val="0"/>
      <w:marRight w:val="0"/>
      <w:marTop w:val="0"/>
      <w:marBottom w:val="0"/>
      <w:divBdr>
        <w:top w:val="none" w:sz="0" w:space="0" w:color="auto"/>
        <w:left w:val="none" w:sz="0" w:space="0" w:color="auto"/>
        <w:bottom w:val="none" w:sz="0" w:space="0" w:color="auto"/>
        <w:right w:val="none" w:sz="0" w:space="0" w:color="auto"/>
      </w:divBdr>
    </w:div>
    <w:div w:id="454833646">
      <w:bodyDiv w:val="1"/>
      <w:marLeft w:val="0"/>
      <w:marRight w:val="0"/>
      <w:marTop w:val="0"/>
      <w:marBottom w:val="0"/>
      <w:divBdr>
        <w:top w:val="none" w:sz="0" w:space="0" w:color="auto"/>
        <w:left w:val="none" w:sz="0" w:space="0" w:color="auto"/>
        <w:bottom w:val="none" w:sz="0" w:space="0" w:color="auto"/>
        <w:right w:val="none" w:sz="0" w:space="0" w:color="auto"/>
      </w:divBdr>
    </w:div>
    <w:div w:id="478377498">
      <w:bodyDiv w:val="1"/>
      <w:marLeft w:val="0"/>
      <w:marRight w:val="0"/>
      <w:marTop w:val="0"/>
      <w:marBottom w:val="0"/>
      <w:divBdr>
        <w:top w:val="none" w:sz="0" w:space="0" w:color="auto"/>
        <w:left w:val="none" w:sz="0" w:space="0" w:color="auto"/>
        <w:bottom w:val="none" w:sz="0" w:space="0" w:color="auto"/>
        <w:right w:val="none" w:sz="0" w:space="0" w:color="auto"/>
      </w:divBdr>
      <w:divsChild>
        <w:div w:id="46340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00958">
      <w:bodyDiv w:val="1"/>
      <w:marLeft w:val="0"/>
      <w:marRight w:val="0"/>
      <w:marTop w:val="0"/>
      <w:marBottom w:val="0"/>
      <w:divBdr>
        <w:top w:val="none" w:sz="0" w:space="0" w:color="auto"/>
        <w:left w:val="none" w:sz="0" w:space="0" w:color="auto"/>
        <w:bottom w:val="none" w:sz="0" w:space="0" w:color="auto"/>
        <w:right w:val="none" w:sz="0" w:space="0" w:color="auto"/>
      </w:divBdr>
      <w:divsChild>
        <w:div w:id="177041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1365031">
      <w:bodyDiv w:val="1"/>
      <w:marLeft w:val="0"/>
      <w:marRight w:val="0"/>
      <w:marTop w:val="0"/>
      <w:marBottom w:val="0"/>
      <w:divBdr>
        <w:top w:val="none" w:sz="0" w:space="0" w:color="auto"/>
        <w:left w:val="none" w:sz="0" w:space="0" w:color="auto"/>
        <w:bottom w:val="none" w:sz="0" w:space="0" w:color="auto"/>
        <w:right w:val="none" w:sz="0" w:space="0" w:color="auto"/>
      </w:divBdr>
    </w:div>
    <w:div w:id="539325777">
      <w:bodyDiv w:val="1"/>
      <w:marLeft w:val="0"/>
      <w:marRight w:val="0"/>
      <w:marTop w:val="0"/>
      <w:marBottom w:val="0"/>
      <w:divBdr>
        <w:top w:val="none" w:sz="0" w:space="0" w:color="auto"/>
        <w:left w:val="none" w:sz="0" w:space="0" w:color="auto"/>
        <w:bottom w:val="none" w:sz="0" w:space="0" w:color="auto"/>
        <w:right w:val="none" w:sz="0" w:space="0" w:color="auto"/>
      </w:divBdr>
    </w:div>
    <w:div w:id="583538542">
      <w:bodyDiv w:val="1"/>
      <w:marLeft w:val="0"/>
      <w:marRight w:val="0"/>
      <w:marTop w:val="0"/>
      <w:marBottom w:val="0"/>
      <w:divBdr>
        <w:top w:val="none" w:sz="0" w:space="0" w:color="auto"/>
        <w:left w:val="none" w:sz="0" w:space="0" w:color="auto"/>
        <w:bottom w:val="none" w:sz="0" w:space="0" w:color="auto"/>
        <w:right w:val="none" w:sz="0" w:space="0" w:color="auto"/>
      </w:divBdr>
    </w:div>
    <w:div w:id="614287925">
      <w:bodyDiv w:val="1"/>
      <w:marLeft w:val="0"/>
      <w:marRight w:val="0"/>
      <w:marTop w:val="0"/>
      <w:marBottom w:val="0"/>
      <w:divBdr>
        <w:top w:val="none" w:sz="0" w:space="0" w:color="auto"/>
        <w:left w:val="none" w:sz="0" w:space="0" w:color="auto"/>
        <w:bottom w:val="none" w:sz="0" w:space="0" w:color="auto"/>
        <w:right w:val="none" w:sz="0" w:space="0" w:color="auto"/>
      </w:divBdr>
    </w:div>
    <w:div w:id="688720713">
      <w:bodyDiv w:val="1"/>
      <w:marLeft w:val="0"/>
      <w:marRight w:val="0"/>
      <w:marTop w:val="0"/>
      <w:marBottom w:val="0"/>
      <w:divBdr>
        <w:top w:val="none" w:sz="0" w:space="0" w:color="auto"/>
        <w:left w:val="none" w:sz="0" w:space="0" w:color="auto"/>
        <w:bottom w:val="none" w:sz="0" w:space="0" w:color="auto"/>
        <w:right w:val="none" w:sz="0" w:space="0" w:color="auto"/>
      </w:divBdr>
    </w:div>
    <w:div w:id="722409446">
      <w:bodyDiv w:val="1"/>
      <w:marLeft w:val="0"/>
      <w:marRight w:val="0"/>
      <w:marTop w:val="0"/>
      <w:marBottom w:val="0"/>
      <w:divBdr>
        <w:top w:val="none" w:sz="0" w:space="0" w:color="auto"/>
        <w:left w:val="none" w:sz="0" w:space="0" w:color="auto"/>
        <w:bottom w:val="none" w:sz="0" w:space="0" w:color="auto"/>
        <w:right w:val="none" w:sz="0" w:space="0" w:color="auto"/>
      </w:divBdr>
    </w:div>
    <w:div w:id="734664756">
      <w:bodyDiv w:val="1"/>
      <w:marLeft w:val="0"/>
      <w:marRight w:val="0"/>
      <w:marTop w:val="0"/>
      <w:marBottom w:val="0"/>
      <w:divBdr>
        <w:top w:val="none" w:sz="0" w:space="0" w:color="auto"/>
        <w:left w:val="none" w:sz="0" w:space="0" w:color="auto"/>
        <w:bottom w:val="none" w:sz="0" w:space="0" w:color="auto"/>
        <w:right w:val="none" w:sz="0" w:space="0" w:color="auto"/>
      </w:divBdr>
      <w:divsChild>
        <w:div w:id="1962688104">
          <w:marLeft w:val="0"/>
          <w:marRight w:val="0"/>
          <w:marTop w:val="0"/>
          <w:marBottom w:val="0"/>
          <w:divBdr>
            <w:top w:val="none" w:sz="0" w:space="0" w:color="auto"/>
            <w:left w:val="none" w:sz="0" w:space="0" w:color="auto"/>
            <w:bottom w:val="none" w:sz="0" w:space="0" w:color="auto"/>
            <w:right w:val="none" w:sz="0" w:space="0" w:color="auto"/>
          </w:divBdr>
          <w:divsChild>
            <w:div w:id="37167396">
              <w:marLeft w:val="0"/>
              <w:marRight w:val="0"/>
              <w:marTop w:val="0"/>
              <w:marBottom w:val="0"/>
              <w:divBdr>
                <w:top w:val="none" w:sz="0" w:space="0" w:color="auto"/>
                <w:left w:val="none" w:sz="0" w:space="0" w:color="auto"/>
                <w:bottom w:val="none" w:sz="0" w:space="0" w:color="auto"/>
                <w:right w:val="none" w:sz="0" w:space="0" w:color="auto"/>
              </w:divBdr>
              <w:divsChild>
                <w:div w:id="1957521098">
                  <w:marLeft w:val="0"/>
                  <w:marRight w:val="0"/>
                  <w:marTop w:val="0"/>
                  <w:marBottom w:val="0"/>
                  <w:divBdr>
                    <w:top w:val="none" w:sz="0" w:space="0" w:color="auto"/>
                    <w:left w:val="none" w:sz="0" w:space="0" w:color="auto"/>
                    <w:bottom w:val="none" w:sz="0" w:space="0" w:color="auto"/>
                    <w:right w:val="none" w:sz="0" w:space="0" w:color="auto"/>
                  </w:divBdr>
                  <w:divsChild>
                    <w:div w:id="767845936">
                      <w:marLeft w:val="0"/>
                      <w:marRight w:val="0"/>
                      <w:marTop w:val="0"/>
                      <w:marBottom w:val="0"/>
                      <w:divBdr>
                        <w:top w:val="none" w:sz="0" w:space="0" w:color="auto"/>
                        <w:left w:val="none" w:sz="0" w:space="0" w:color="auto"/>
                        <w:bottom w:val="none" w:sz="0" w:space="0" w:color="auto"/>
                        <w:right w:val="none" w:sz="0" w:space="0" w:color="auto"/>
                      </w:divBdr>
                      <w:divsChild>
                        <w:div w:id="1113749607">
                          <w:marLeft w:val="0"/>
                          <w:marRight w:val="0"/>
                          <w:marTop w:val="0"/>
                          <w:marBottom w:val="0"/>
                          <w:divBdr>
                            <w:top w:val="none" w:sz="0" w:space="0" w:color="auto"/>
                            <w:left w:val="none" w:sz="0" w:space="0" w:color="auto"/>
                            <w:bottom w:val="none" w:sz="0" w:space="0" w:color="auto"/>
                            <w:right w:val="none" w:sz="0" w:space="0" w:color="auto"/>
                          </w:divBdr>
                          <w:divsChild>
                            <w:div w:id="19556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189454">
      <w:bodyDiv w:val="1"/>
      <w:marLeft w:val="0"/>
      <w:marRight w:val="0"/>
      <w:marTop w:val="0"/>
      <w:marBottom w:val="0"/>
      <w:divBdr>
        <w:top w:val="none" w:sz="0" w:space="0" w:color="auto"/>
        <w:left w:val="none" w:sz="0" w:space="0" w:color="auto"/>
        <w:bottom w:val="none" w:sz="0" w:space="0" w:color="auto"/>
        <w:right w:val="none" w:sz="0" w:space="0" w:color="auto"/>
      </w:divBdr>
      <w:divsChild>
        <w:div w:id="732629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308016">
      <w:bodyDiv w:val="1"/>
      <w:marLeft w:val="0"/>
      <w:marRight w:val="0"/>
      <w:marTop w:val="0"/>
      <w:marBottom w:val="0"/>
      <w:divBdr>
        <w:top w:val="none" w:sz="0" w:space="0" w:color="auto"/>
        <w:left w:val="none" w:sz="0" w:space="0" w:color="auto"/>
        <w:bottom w:val="none" w:sz="0" w:space="0" w:color="auto"/>
        <w:right w:val="none" w:sz="0" w:space="0" w:color="auto"/>
      </w:divBdr>
    </w:div>
    <w:div w:id="770321997">
      <w:bodyDiv w:val="1"/>
      <w:marLeft w:val="0"/>
      <w:marRight w:val="0"/>
      <w:marTop w:val="0"/>
      <w:marBottom w:val="0"/>
      <w:divBdr>
        <w:top w:val="none" w:sz="0" w:space="0" w:color="auto"/>
        <w:left w:val="none" w:sz="0" w:space="0" w:color="auto"/>
        <w:bottom w:val="none" w:sz="0" w:space="0" w:color="auto"/>
        <w:right w:val="none" w:sz="0" w:space="0" w:color="auto"/>
      </w:divBdr>
    </w:div>
    <w:div w:id="806050428">
      <w:bodyDiv w:val="1"/>
      <w:marLeft w:val="0"/>
      <w:marRight w:val="0"/>
      <w:marTop w:val="0"/>
      <w:marBottom w:val="0"/>
      <w:divBdr>
        <w:top w:val="none" w:sz="0" w:space="0" w:color="auto"/>
        <w:left w:val="none" w:sz="0" w:space="0" w:color="auto"/>
        <w:bottom w:val="none" w:sz="0" w:space="0" w:color="auto"/>
        <w:right w:val="none" w:sz="0" w:space="0" w:color="auto"/>
      </w:divBdr>
    </w:div>
    <w:div w:id="822165264">
      <w:bodyDiv w:val="1"/>
      <w:marLeft w:val="0"/>
      <w:marRight w:val="0"/>
      <w:marTop w:val="0"/>
      <w:marBottom w:val="0"/>
      <w:divBdr>
        <w:top w:val="none" w:sz="0" w:space="0" w:color="auto"/>
        <w:left w:val="none" w:sz="0" w:space="0" w:color="auto"/>
        <w:bottom w:val="none" w:sz="0" w:space="0" w:color="auto"/>
        <w:right w:val="none" w:sz="0" w:space="0" w:color="auto"/>
      </w:divBdr>
      <w:divsChild>
        <w:div w:id="1550874757">
          <w:marLeft w:val="0"/>
          <w:marRight w:val="0"/>
          <w:marTop w:val="0"/>
          <w:marBottom w:val="0"/>
          <w:divBdr>
            <w:top w:val="none" w:sz="0" w:space="0" w:color="auto"/>
            <w:left w:val="none" w:sz="0" w:space="0" w:color="auto"/>
            <w:bottom w:val="none" w:sz="0" w:space="0" w:color="auto"/>
            <w:right w:val="none" w:sz="0" w:space="0" w:color="auto"/>
          </w:divBdr>
          <w:divsChild>
            <w:div w:id="511460079">
              <w:marLeft w:val="0"/>
              <w:marRight w:val="0"/>
              <w:marTop w:val="0"/>
              <w:marBottom w:val="0"/>
              <w:divBdr>
                <w:top w:val="none" w:sz="0" w:space="0" w:color="auto"/>
                <w:left w:val="none" w:sz="0" w:space="0" w:color="auto"/>
                <w:bottom w:val="none" w:sz="0" w:space="0" w:color="auto"/>
                <w:right w:val="none" w:sz="0" w:space="0" w:color="auto"/>
              </w:divBdr>
              <w:divsChild>
                <w:div w:id="1212306842">
                  <w:marLeft w:val="0"/>
                  <w:marRight w:val="0"/>
                  <w:marTop w:val="0"/>
                  <w:marBottom w:val="0"/>
                  <w:divBdr>
                    <w:top w:val="none" w:sz="0" w:space="0" w:color="auto"/>
                    <w:left w:val="none" w:sz="0" w:space="0" w:color="auto"/>
                    <w:bottom w:val="none" w:sz="0" w:space="0" w:color="auto"/>
                    <w:right w:val="none" w:sz="0" w:space="0" w:color="auto"/>
                  </w:divBdr>
                  <w:divsChild>
                    <w:div w:id="1736662575">
                      <w:marLeft w:val="0"/>
                      <w:marRight w:val="0"/>
                      <w:marTop w:val="0"/>
                      <w:marBottom w:val="0"/>
                      <w:divBdr>
                        <w:top w:val="none" w:sz="0" w:space="0" w:color="auto"/>
                        <w:left w:val="none" w:sz="0" w:space="0" w:color="auto"/>
                        <w:bottom w:val="none" w:sz="0" w:space="0" w:color="auto"/>
                        <w:right w:val="none" w:sz="0" w:space="0" w:color="auto"/>
                      </w:divBdr>
                      <w:divsChild>
                        <w:div w:id="1134366120">
                          <w:marLeft w:val="0"/>
                          <w:marRight w:val="0"/>
                          <w:marTop w:val="0"/>
                          <w:marBottom w:val="0"/>
                          <w:divBdr>
                            <w:top w:val="none" w:sz="0" w:space="0" w:color="auto"/>
                            <w:left w:val="none" w:sz="0" w:space="0" w:color="auto"/>
                            <w:bottom w:val="none" w:sz="0" w:space="0" w:color="auto"/>
                            <w:right w:val="none" w:sz="0" w:space="0" w:color="auto"/>
                          </w:divBdr>
                          <w:divsChild>
                            <w:div w:id="877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21172">
      <w:bodyDiv w:val="1"/>
      <w:marLeft w:val="0"/>
      <w:marRight w:val="0"/>
      <w:marTop w:val="0"/>
      <w:marBottom w:val="0"/>
      <w:divBdr>
        <w:top w:val="none" w:sz="0" w:space="0" w:color="auto"/>
        <w:left w:val="none" w:sz="0" w:space="0" w:color="auto"/>
        <w:bottom w:val="none" w:sz="0" w:space="0" w:color="auto"/>
        <w:right w:val="none" w:sz="0" w:space="0" w:color="auto"/>
      </w:divBdr>
      <w:divsChild>
        <w:div w:id="1754472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1617319">
      <w:bodyDiv w:val="1"/>
      <w:marLeft w:val="0"/>
      <w:marRight w:val="0"/>
      <w:marTop w:val="0"/>
      <w:marBottom w:val="0"/>
      <w:divBdr>
        <w:top w:val="none" w:sz="0" w:space="0" w:color="auto"/>
        <w:left w:val="none" w:sz="0" w:space="0" w:color="auto"/>
        <w:bottom w:val="none" w:sz="0" w:space="0" w:color="auto"/>
        <w:right w:val="none" w:sz="0" w:space="0" w:color="auto"/>
      </w:divBdr>
    </w:div>
    <w:div w:id="908031314">
      <w:bodyDiv w:val="1"/>
      <w:marLeft w:val="0"/>
      <w:marRight w:val="0"/>
      <w:marTop w:val="0"/>
      <w:marBottom w:val="0"/>
      <w:divBdr>
        <w:top w:val="none" w:sz="0" w:space="0" w:color="auto"/>
        <w:left w:val="none" w:sz="0" w:space="0" w:color="auto"/>
        <w:bottom w:val="none" w:sz="0" w:space="0" w:color="auto"/>
        <w:right w:val="none" w:sz="0" w:space="0" w:color="auto"/>
      </w:divBdr>
    </w:div>
    <w:div w:id="959412773">
      <w:bodyDiv w:val="1"/>
      <w:marLeft w:val="0"/>
      <w:marRight w:val="0"/>
      <w:marTop w:val="0"/>
      <w:marBottom w:val="0"/>
      <w:divBdr>
        <w:top w:val="none" w:sz="0" w:space="0" w:color="auto"/>
        <w:left w:val="none" w:sz="0" w:space="0" w:color="auto"/>
        <w:bottom w:val="none" w:sz="0" w:space="0" w:color="auto"/>
        <w:right w:val="none" w:sz="0" w:space="0" w:color="auto"/>
      </w:divBdr>
    </w:div>
    <w:div w:id="970984336">
      <w:bodyDiv w:val="1"/>
      <w:marLeft w:val="0"/>
      <w:marRight w:val="0"/>
      <w:marTop w:val="0"/>
      <w:marBottom w:val="0"/>
      <w:divBdr>
        <w:top w:val="none" w:sz="0" w:space="0" w:color="auto"/>
        <w:left w:val="none" w:sz="0" w:space="0" w:color="auto"/>
        <w:bottom w:val="none" w:sz="0" w:space="0" w:color="auto"/>
        <w:right w:val="none" w:sz="0" w:space="0" w:color="auto"/>
      </w:divBdr>
    </w:div>
    <w:div w:id="1051229212">
      <w:bodyDiv w:val="1"/>
      <w:marLeft w:val="0"/>
      <w:marRight w:val="0"/>
      <w:marTop w:val="0"/>
      <w:marBottom w:val="0"/>
      <w:divBdr>
        <w:top w:val="none" w:sz="0" w:space="0" w:color="auto"/>
        <w:left w:val="none" w:sz="0" w:space="0" w:color="auto"/>
        <w:bottom w:val="none" w:sz="0" w:space="0" w:color="auto"/>
        <w:right w:val="none" w:sz="0" w:space="0" w:color="auto"/>
      </w:divBdr>
    </w:div>
    <w:div w:id="1083792436">
      <w:bodyDiv w:val="1"/>
      <w:marLeft w:val="0"/>
      <w:marRight w:val="0"/>
      <w:marTop w:val="0"/>
      <w:marBottom w:val="0"/>
      <w:divBdr>
        <w:top w:val="none" w:sz="0" w:space="0" w:color="auto"/>
        <w:left w:val="none" w:sz="0" w:space="0" w:color="auto"/>
        <w:bottom w:val="none" w:sz="0" w:space="0" w:color="auto"/>
        <w:right w:val="none" w:sz="0" w:space="0" w:color="auto"/>
      </w:divBdr>
    </w:div>
    <w:div w:id="1086265569">
      <w:bodyDiv w:val="1"/>
      <w:marLeft w:val="0"/>
      <w:marRight w:val="0"/>
      <w:marTop w:val="0"/>
      <w:marBottom w:val="0"/>
      <w:divBdr>
        <w:top w:val="none" w:sz="0" w:space="0" w:color="auto"/>
        <w:left w:val="none" w:sz="0" w:space="0" w:color="auto"/>
        <w:bottom w:val="none" w:sz="0" w:space="0" w:color="auto"/>
        <w:right w:val="none" w:sz="0" w:space="0" w:color="auto"/>
      </w:divBdr>
    </w:div>
    <w:div w:id="1151140332">
      <w:bodyDiv w:val="1"/>
      <w:marLeft w:val="0"/>
      <w:marRight w:val="0"/>
      <w:marTop w:val="0"/>
      <w:marBottom w:val="0"/>
      <w:divBdr>
        <w:top w:val="none" w:sz="0" w:space="0" w:color="auto"/>
        <w:left w:val="none" w:sz="0" w:space="0" w:color="auto"/>
        <w:bottom w:val="none" w:sz="0" w:space="0" w:color="auto"/>
        <w:right w:val="none" w:sz="0" w:space="0" w:color="auto"/>
      </w:divBdr>
    </w:div>
    <w:div w:id="1164591118">
      <w:bodyDiv w:val="1"/>
      <w:marLeft w:val="0"/>
      <w:marRight w:val="0"/>
      <w:marTop w:val="0"/>
      <w:marBottom w:val="0"/>
      <w:divBdr>
        <w:top w:val="none" w:sz="0" w:space="0" w:color="auto"/>
        <w:left w:val="none" w:sz="0" w:space="0" w:color="auto"/>
        <w:bottom w:val="none" w:sz="0" w:space="0" w:color="auto"/>
        <w:right w:val="none" w:sz="0" w:space="0" w:color="auto"/>
      </w:divBdr>
    </w:div>
    <w:div w:id="1264191585">
      <w:bodyDiv w:val="1"/>
      <w:marLeft w:val="0"/>
      <w:marRight w:val="0"/>
      <w:marTop w:val="0"/>
      <w:marBottom w:val="0"/>
      <w:divBdr>
        <w:top w:val="none" w:sz="0" w:space="0" w:color="auto"/>
        <w:left w:val="none" w:sz="0" w:space="0" w:color="auto"/>
        <w:bottom w:val="none" w:sz="0" w:space="0" w:color="auto"/>
        <w:right w:val="none" w:sz="0" w:space="0" w:color="auto"/>
      </w:divBdr>
    </w:div>
    <w:div w:id="1338119279">
      <w:bodyDiv w:val="1"/>
      <w:marLeft w:val="0"/>
      <w:marRight w:val="0"/>
      <w:marTop w:val="0"/>
      <w:marBottom w:val="0"/>
      <w:divBdr>
        <w:top w:val="none" w:sz="0" w:space="0" w:color="auto"/>
        <w:left w:val="none" w:sz="0" w:space="0" w:color="auto"/>
        <w:bottom w:val="none" w:sz="0" w:space="0" w:color="auto"/>
        <w:right w:val="none" w:sz="0" w:space="0" w:color="auto"/>
      </w:divBdr>
    </w:div>
    <w:div w:id="1374815057">
      <w:bodyDiv w:val="1"/>
      <w:marLeft w:val="0"/>
      <w:marRight w:val="0"/>
      <w:marTop w:val="0"/>
      <w:marBottom w:val="0"/>
      <w:divBdr>
        <w:top w:val="none" w:sz="0" w:space="0" w:color="auto"/>
        <w:left w:val="none" w:sz="0" w:space="0" w:color="auto"/>
        <w:bottom w:val="none" w:sz="0" w:space="0" w:color="auto"/>
        <w:right w:val="none" w:sz="0" w:space="0" w:color="auto"/>
      </w:divBdr>
    </w:div>
    <w:div w:id="1391272012">
      <w:bodyDiv w:val="1"/>
      <w:marLeft w:val="0"/>
      <w:marRight w:val="0"/>
      <w:marTop w:val="0"/>
      <w:marBottom w:val="0"/>
      <w:divBdr>
        <w:top w:val="none" w:sz="0" w:space="0" w:color="auto"/>
        <w:left w:val="none" w:sz="0" w:space="0" w:color="auto"/>
        <w:bottom w:val="none" w:sz="0" w:space="0" w:color="auto"/>
        <w:right w:val="none" w:sz="0" w:space="0" w:color="auto"/>
      </w:divBdr>
    </w:div>
    <w:div w:id="1490367150">
      <w:bodyDiv w:val="1"/>
      <w:marLeft w:val="0"/>
      <w:marRight w:val="0"/>
      <w:marTop w:val="0"/>
      <w:marBottom w:val="0"/>
      <w:divBdr>
        <w:top w:val="none" w:sz="0" w:space="0" w:color="auto"/>
        <w:left w:val="none" w:sz="0" w:space="0" w:color="auto"/>
        <w:bottom w:val="none" w:sz="0" w:space="0" w:color="auto"/>
        <w:right w:val="none" w:sz="0" w:space="0" w:color="auto"/>
      </w:divBdr>
      <w:divsChild>
        <w:div w:id="1800294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7208353">
      <w:bodyDiv w:val="1"/>
      <w:marLeft w:val="0"/>
      <w:marRight w:val="0"/>
      <w:marTop w:val="0"/>
      <w:marBottom w:val="0"/>
      <w:divBdr>
        <w:top w:val="none" w:sz="0" w:space="0" w:color="auto"/>
        <w:left w:val="none" w:sz="0" w:space="0" w:color="auto"/>
        <w:bottom w:val="none" w:sz="0" w:space="0" w:color="auto"/>
        <w:right w:val="none" w:sz="0" w:space="0" w:color="auto"/>
      </w:divBdr>
    </w:div>
    <w:div w:id="1600334255">
      <w:bodyDiv w:val="1"/>
      <w:marLeft w:val="0"/>
      <w:marRight w:val="0"/>
      <w:marTop w:val="0"/>
      <w:marBottom w:val="0"/>
      <w:divBdr>
        <w:top w:val="none" w:sz="0" w:space="0" w:color="auto"/>
        <w:left w:val="none" w:sz="0" w:space="0" w:color="auto"/>
        <w:bottom w:val="none" w:sz="0" w:space="0" w:color="auto"/>
        <w:right w:val="none" w:sz="0" w:space="0" w:color="auto"/>
      </w:divBdr>
    </w:div>
    <w:div w:id="1622027546">
      <w:bodyDiv w:val="1"/>
      <w:marLeft w:val="0"/>
      <w:marRight w:val="0"/>
      <w:marTop w:val="0"/>
      <w:marBottom w:val="0"/>
      <w:divBdr>
        <w:top w:val="none" w:sz="0" w:space="0" w:color="auto"/>
        <w:left w:val="none" w:sz="0" w:space="0" w:color="auto"/>
        <w:bottom w:val="none" w:sz="0" w:space="0" w:color="auto"/>
        <w:right w:val="none" w:sz="0" w:space="0" w:color="auto"/>
      </w:divBdr>
      <w:divsChild>
        <w:div w:id="1967466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2220">
      <w:bodyDiv w:val="1"/>
      <w:marLeft w:val="0"/>
      <w:marRight w:val="0"/>
      <w:marTop w:val="0"/>
      <w:marBottom w:val="0"/>
      <w:divBdr>
        <w:top w:val="none" w:sz="0" w:space="0" w:color="auto"/>
        <w:left w:val="none" w:sz="0" w:space="0" w:color="auto"/>
        <w:bottom w:val="none" w:sz="0" w:space="0" w:color="auto"/>
        <w:right w:val="none" w:sz="0" w:space="0" w:color="auto"/>
      </w:divBdr>
      <w:divsChild>
        <w:div w:id="1077363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162375">
      <w:bodyDiv w:val="1"/>
      <w:marLeft w:val="0"/>
      <w:marRight w:val="0"/>
      <w:marTop w:val="0"/>
      <w:marBottom w:val="0"/>
      <w:divBdr>
        <w:top w:val="none" w:sz="0" w:space="0" w:color="auto"/>
        <w:left w:val="none" w:sz="0" w:space="0" w:color="auto"/>
        <w:bottom w:val="none" w:sz="0" w:space="0" w:color="auto"/>
        <w:right w:val="none" w:sz="0" w:space="0" w:color="auto"/>
      </w:divBdr>
    </w:div>
    <w:div w:id="1690334417">
      <w:bodyDiv w:val="1"/>
      <w:marLeft w:val="0"/>
      <w:marRight w:val="0"/>
      <w:marTop w:val="0"/>
      <w:marBottom w:val="0"/>
      <w:divBdr>
        <w:top w:val="none" w:sz="0" w:space="0" w:color="auto"/>
        <w:left w:val="none" w:sz="0" w:space="0" w:color="auto"/>
        <w:bottom w:val="none" w:sz="0" w:space="0" w:color="auto"/>
        <w:right w:val="none" w:sz="0" w:space="0" w:color="auto"/>
      </w:divBdr>
      <w:divsChild>
        <w:div w:id="609120967">
          <w:marLeft w:val="0"/>
          <w:marRight w:val="0"/>
          <w:marTop w:val="0"/>
          <w:marBottom w:val="0"/>
          <w:divBdr>
            <w:top w:val="none" w:sz="0" w:space="0" w:color="auto"/>
            <w:left w:val="none" w:sz="0" w:space="0" w:color="auto"/>
            <w:bottom w:val="none" w:sz="0" w:space="0" w:color="auto"/>
            <w:right w:val="none" w:sz="0" w:space="0" w:color="auto"/>
          </w:divBdr>
          <w:divsChild>
            <w:div w:id="973827064">
              <w:marLeft w:val="0"/>
              <w:marRight w:val="0"/>
              <w:marTop w:val="0"/>
              <w:marBottom w:val="0"/>
              <w:divBdr>
                <w:top w:val="none" w:sz="0" w:space="0" w:color="auto"/>
                <w:left w:val="none" w:sz="0" w:space="0" w:color="auto"/>
                <w:bottom w:val="none" w:sz="0" w:space="0" w:color="auto"/>
                <w:right w:val="none" w:sz="0" w:space="0" w:color="auto"/>
              </w:divBdr>
              <w:divsChild>
                <w:div w:id="155345475">
                  <w:marLeft w:val="0"/>
                  <w:marRight w:val="0"/>
                  <w:marTop w:val="0"/>
                  <w:marBottom w:val="0"/>
                  <w:divBdr>
                    <w:top w:val="none" w:sz="0" w:space="0" w:color="auto"/>
                    <w:left w:val="none" w:sz="0" w:space="0" w:color="auto"/>
                    <w:bottom w:val="none" w:sz="0" w:space="0" w:color="auto"/>
                    <w:right w:val="none" w:sz="0" w:space="0" w:color="auto"/>
                  </w:divBdr>
                  <w:divsChild>
                    <w:div w:id="1261336601">
                      <w:marLeft w:val="0"/>
                      <w:marRight w:val="0"/>
                      <w:marTop w:val="0"/>
                      <w:marBottom w:val="0"/>
                      <w:divBdr>
                        <w:top w:val="none" w:sz="0" w:space="0" w:color="auto"/>
                        <w:left w:val="none" w:sz="0" w:space="0" w:color="auto"/>
                        <w:bottom w:val="none" w:sz="0" w:space="0" w:color="auto"/>
                        <w:right w:val="none" w:sz="0" w:space="0" w:color="auto"/>
                      </w:divBdr>
                      <w:divsChild>
                        <w:div w:id="1519395264">
                          <w:marLeft w:val="0"/>
                          <w:marRight w:val="0"/>
                          <w:marTop w:val="0"/>
                          <w:marBottom w:val="0"/>
                          <w:divBdr>
                            <w:top w:val="none" w:sz="0" w:space="0" w:color="auto"/>
                            <w:left w:val="none" w:sz="0" w:space="0" w:color="auto"/>
                            <w:bottom w:val="none" w:sz="0" w:space="0" w:color="auto"/>
                            <w:right w:val="none" w:sz="0" w:space="0" w:color="auto"/>
                          </w:divBdr>
                          <w:divsChild>
                            <w:div w:id="1863977773">
                              <w:marLeft w:val="0"/>
                              <w:marRight w:val="0"/>
                              <w:marTop w:val="0"/>
                              <w:marBottom w:val="0"/>
                              <w:divBdr>
                                <w:top w:val="none" w:sz="0" w:space="0" w:color="auto"/>
                                <w:left w:val="none" w:sz="0" w:space="0" w:color="auto"/>
                                <w:bottom w:val="none" w:sz="0" w:space="0" w:color="auto"/>
                                <w:right w:val="none" w:sz="0" w:space="0" w:color="auto"/>
                              </w:divBdr>
                              <w:divsChild>
                                <w:div w:id="682245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4441">
      <w:bodyDiv w:val="1"/>
      <w:marLeft w:val="0"/>
      <w:marRight w:val="0"/>
      <w:marTop w:val="0"/>
      <w:marBottom w:val="0"/>
      <w:divBdr>
        <w:top w:val="none" w:sz="0" w:space="0" w:color="auto"/>
        <w:left w:val="none" w:sz="0" w:space="0" w:color="auto"/>
        <w:bottom w:val="none" w:sz="0" w:space="0" w:color="auto"/>
        <w:right w:val="none" w:sz="0" w:space="0" w:color="auto"/>
      </w:divBdr>
      <w:divsChild>
        <w:div w:id="902915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0397207">
      <w:bodyDiv w:val="1"/>
      <w:marLeft w:val="0"/>
      <w:marRight w:val="0"/>
      <w:marTop w:val="0"/>
      <w:marBottom w:val="0"/>
      <w:divBdr>
        <w:top w:val="none" w:sz="0" w:space="0" w:color="auto"/>
        <w:left w:val="none" w:sz="0" w:space="0" w:color="auto"/>
        <w:bottom w:val="none" w:sz="0" w:space="0" w:color="auto"/>
        <w:right w:val="none" w:sz="0" w:space="0" w:color="auto"/>
      </w:divBdr>
    </w:div>
    <w:div w:id="1795555948">
      <w:bodyDiv w:val="1"/>
      <w:marLeft w:val="0"/>
      <w:marRight w:val="0"/>
      <w:marTop w:val="0"/>
      <w:marBottom w:val="0"/>
      <w:divBdr>
        <w:top w:val="none" w:sz="0" w:space="0" w:color="auto"/>
        <w:left w:val="none" w:sz="0" w:space="0" w:color="auto"/>
        <w:bottom w:val="none" w:sz="0" w:space="0" w:color="auto"/>
        <w:right w:val="none" w:sz="0" w:space="0" w:color="auto"/>
      </w:divBdr>
    </w:div>
    <w:div w:id="1821263743">
      <w:bodyDiv w:val="1"/>
      <w:marLeft w:val="0"/>
      <w:marRight w:val="0"/>
      <w:marTop w:val="0"/>
      <w:marBottom w:val="0"/>
      <w:divBdr>
        <w:top w:val="none" w:sz="0" w:space="0" w:color="auto"/>
        <w:left w:val="none" w:sz="0" w:space="0" w:color="auto"/>
        <w:bottom w:val="none" w:sz="0" w:space="0" w:color="auto"/>
        <w:right w:val="none" w:sz="0" w:space="0" w:color="auto"/>
      </w:divBdr>
    </w:div>
    <w:div w:id="1876768950">
      <w:bodyDiv w:val="1"/>
      <w:marLeft w:val="0"/>
      <w:marRight w:val="0"/>
      <w:marTop w:val="0"/>
      <w:marBottom w:val="0"/>
      <w:divBdr>
        <w:top w:val="none" w:sz="0" w:space="0" w:color="auto"/>
        <w:left w:val="none" w:sz="0" w:space="0" w:color="auto"/>
        <w:bottom w:val="none" w:sz="0" w:space="0" w:color="auto"/>
        <w:right w:val="none" w:sz="0" w:space="0" w:color="auto"/>
      </w:divBdr>
      <w:divsChild>
        <w:div w:id="1300844079">
          <w:marLeft w:val="0"/>
          <w:marRight w:val="0"/>
          <w:marTop w:val="0"/>
          <w:marBottom w:val="0"/>
          <w:divBdr>
            <w:top w:val="none" w:sz="0" w:space="0" w:color="auto"/>
            <w:left w:val="none" w:sz="0" w:space="0" w:color="auto"/>
            <w:bottom w:val="none" w:sz="0" w:space="0" w:color="auto"/>
            <w:right w:val="none" w:sz="0" w:space="0" w:color="auto"/>
          </w:divBdr>
          <w:divsChild>
            <w:div w:id="1187141079">
              <w:marLeft w:val="0"/>
              <w:marRight w:val="0"/>
              <w:marTop w:val="0"/>
              <w:marBottom w:val="0"/>
              <w:divBdr>
                <w:top w:val="none" w:sz="0" w:space="0" w:color="auto"/>
                <w:left w:val="none" w:sz="0" w:space="0" w:color="auto"/>
                <w:bottom w:val="none" w:sz="0" w:space="0" w:color="auto"/>
                <w:right w:val="none" w:sz="0" w:space="0" w:color="auto"/>
              </w:divBdr>
              <w:divsChild>
                <w:div w:id="946959260">
                  <w:marLeft w:val="0"/>
                  <w:marRight w:val="0"/>
                  <w:marTop w:val="0"/>
                  <w:marBottom w:val="0"/>
                  <w:divBdr>
                    <w:top w:val="none" w:sz="0" w:space="0" w:color="auto"/>
                    <w:left w:val="none" w:sz="0" w:space="0" w:color="auto"/>
                    <w:bottom w:val="none" w:sz="0" w:space="0" w:color="auto"/>
                    <w:right w:val="none" w:sz="0" w:space="0" w:color="auto"/>
                  </w:divBdr>
                  <w:divsChild>
                    <w:div w:id="1247689720">
                      <w:marLeft w:val="0"/>
                      <w:marRight w:val="0"/>
                      <w:marTop w:val="0"/>
                      <w:marBottom w:val="0"/>
                      <w:divBdr>
                        <w:top w:val="none" w:sz="0" w:space="0" w:color="auto"/>
                        <w:left w:val="none" w:sz="0" w:space="0" w:color="auto"/>
                        <w:bottom w:val="none" w:sz="0" w:space="0" w:color="auto"/>
                        <w:right w:val="none" w:sz="0" w:space="0" w:color="auto"/>
                      </w:divBdr>
                      <w:divsChild>
                        <w:div w:id="1094206707">
                          <w:marLeft w:val="0"/>
                          <w:marRight w:val="0"/>
                          <w:marTop w:val="0"/>
                          <w:marBottom w:val="0"/>
                          <w:divBdr>
                            <w:top w:val="none" w:sz="0" w:space="0" w:color="auto"/>
                            <w:left w:val="none" w:sz="0" w:space="0" w:color="auto"/>
                            <w:bottom w:val="none" w:sz="0" w:space="0" w:color="auto"/>
                            <w:right w:val="none" w:sz="0" w:space="0" w:color="auto"/>
                          </w:divBdr>
                          <w:divsChild>
                            <w:div w:id="10156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366761">
      <w:bodyDiv w:val="1"/>
      <w:marLeft w:val="0"/>
      <w:marRight w:val="0"/>
      <w:marTop w:val="0"/>
      <w:marBottom w:val="0"/>
      <w:divBdr>
        <w:top w:val="none" w:sz="0" w:space="0" w:color="auto"/>
        <w:left w:val="none" w:sz="0" w:space="0" w:color="auto"/>
        <w:bottom w:val="none" w:sz="0" w:space="0" w:color="auto"/>
        <w:right w:val="none" w:sz="0" w:space="0" w:color="auto"/>
      </w:divBdr>
    </w:div>
    <w:div w:id="1892885466">
      <w:bodyDiv w:val="1"/>
      <w:marLeft w:val="0"/>
      <w:marRight w:val="0"/>
      <w:marTop w:val="0"/>
      <w:marBottom w:val="0"/>
      <w:divBdr>
        <w:top w:val="none" w:sz="0" w:space="0" w:color="auto"/>
        <w:left w:val="none" w:sz="0" w:space="0" w:color="auto"/>
        <w:bottom w:val="none" w:sz="0" w:space="0" w:color="auto"/>
        <w:right w:val="none" w:sz="0" w:space="0" w:color="auto"/>
      </w:divBdr>
    </w:div>
    <w:div w:id="1918242730">
      <w:bodyDiv w:val="1"/>
      <w:marLeft w:val="0"/>
      <w:marRight w:val="0"/>
      <w:marTop w:val="0"/>
      <w:marBottom w:val="0"/>
      <w:divBdr>
        <w:top w:val="none" w:sz="0" w:space="0" w:color="auto"/>
        <w:left w:val="none" w:sz="0" w:space="0" w:color="auto"/>
        <w:bottom w:val="none" w:sz="0" w:space="0" w:color="auto"/>
        <w:right w:val="none" w:sz="0" w:space="0" w:color="auto"/>
      </w:divBdr>
    </w:div>
    <w:div w:id="1941449647">
      <w:bodyDiv w:val="1"/>
      <w:marLeft w:val="0"/>
      <w:marRight w:val="0"/>
      <w:marTop w:val="0"/>
      <w:marBottom w:val="0"/>
      <w:divBdr>
        <w:top w:val="none" w:sz="0" w:space="0" w:color="auto"/>
        <w:left w:val="none" w:sz="0" w:space="0" w:color="auto"/>
        <w:bottom w:val="none" w:sz="0" w:space="0" w:color="auto"/>
        <w:right w:val="none" w:sz="0" w:space="0" w:color="auto"/>
      </w:divBdr>
      <w:divsChild>
        <w:div w:id="2004042933">
          <w:marLeft w:val="0"/>
          <w:marRight w:val="0"/>
          <w:marTop w:val="0"/>
          <w:marBottom w:val="0"/>
          <w:divBdr>
            <w:top w:val="none" w:sz="0" w:space="0" w:color="auto"/>
            <w:left w:val="none" w:sz="0" w:space="0" w:color="auto"/>
            <w:bottom w:val="none" w:sz="0" w:space="0" w:color="auto"/>
            <w:right w:val="none" w:sz="0" w:space="0" w:color="auto"/>
          </w:divBdr>
          <w:divsChild>
            <w:div w:id="226503035">
              <w:marLeft w:val="0"/>
              <w:marRight w:val="0"/>
              <w:marTop w:val="0"/>
              <w:marBottom w:val="0"/>
              <w:divBdr>
                <w:top w:val="none" w:sz="0" w:space="0" w:color="auto"/>
                <w:left w:val="none" w:sz="0" w:space="0" w:color="auto"/>
                <w:bottom w:val="none" w:sz="0" w:space="0" w:color="auto"/>
                <w:right w:val="none" w:sz="0" w:space="0" w:color="auto"/>
              </w:divBdr>
              <w:divsChild>
                <w:div w:id="415906176">
                  <w:marLeft w:val="0"/>
                  <w:marRight w:val="0"/>
                  <w:marTop w:val="0"/>
                  <w:marBottom w:val="0"/>
                  <w:divBdr>
                    <w:top w:val="none" w:sz="0" w:space="0" w:color="auto"/>
                    <w:left w:val="none" w:sz="0" w:space="0" w:color="auto"/>
                    <w:bottom w:val="none" w:sz="0" w:space="0" w:color="auto"/>
                    <w:right w:val="none" w:sz="0" w:space="0" w:color="auto"/>
                  </w:divBdr>
                  <w:divsChild>
                    <w:div w:id="2104300729">
                      <w:marLeft w:val="0"/>
                      <w:marRight w:val="0"/>
                      <w:marTop w:val="0"/>
                      <w:marBottom w:val="0"/>
                      <w:divBdr>
                        <w:top w:val="none" w:sz="0" w:space="0" w:color="auto"/>
                        <w:left w:val="none" w:sz="0" w:space="0" w:color="auto"/>
                        <w:bottom w:val="none" w:sz="0" w:space="0" w:color="auto"/>
                        <w:right w:val="none" w:sz="0" w:space="0" w:color="auto"/>
                      </w:divBdr>
                      <w:divsChild>
                        <w:div w:id="1407461215">
                          <w:marLeft w:val="0"/>
                          <w:marRight w:val="0"/>
                          <w:marTop w:val="0"/>
                          <w:marBottom w:val="0"/>
                          <w:divBdr>
                            <w:top w:val="none" w:sz="0" w:space="0" w:color="auto"/>
                            <w:left w:val="none" w:sz="0" w:space="0" w:color="auto"/>
                            <w:bottom w:val="none" w:sz="0" w:space="0" w:color="auto"/>
                            <w:right w:val="none" w:sz="0" w:space="0" w:color="auto"/>
                          </w:divBdr>
                          <w:divsChild>
                            <w:div w:id="16580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932338">
      <w:bodyDiv w:val="1"/>
      <w:marLeft w:val="0"/>
      <w:marRight w:val="0"/>
      <w:marTop w:val="0"/>
      <w:marBottom w:val="0"/>
      <w:divBdr>
        <w:top w:val="none" w:sz="0" w:space="0" w:color="auto"/>
        <w:left w:val="none" w:sz="0" w:space="0" w:color="auto"/>
        <w:bottom w:val="none" w:sz="0" w:space="0" w:color="auto"/>
        <w:right w:val="none" w:sz="0" w:space="0" w:color="auto"/>
      </w:divBdr>
    </w:div>
    <w:div w:id="2033994575">
      <w:bodyDiv w:val="1"/>
      <w:marLeft w:val="0"/>
      <w:marRight w:val="0"/>
      <w:marTop w:val="0"/>
      <w:marBottom w:val="0"/>
      <w:divBdr>
        <w:top w:val="none" w:sz="0" w:space="0" w:color="auto"/>
        <w:left w:val="none" w:sz="0" w:space="0" w:color="auto"/>
        <w:bottom w:val="none" w:sz="0" w:space="0" w:color="auto"/>
        <w:right w:val="none" w:sz="0" w:space="0" w:color="auto"/>
      </w:divBdr>
    </w:div>
    <w:div w:id="2091003932">
      <w:bodyDiv w:val="1"/>
      <w:marLeft w:val="0"/>
      <w:marRight w:val="0"/>
      <w:marTop w:val="0"/>
      <w:marBottom w:val="0"/>
      <w:divBdr>
        <w:top w:val="none" w:sz="0" w:space="0" w:color="auto"/>
        <w:left w:val="none" w:sz="0" w:space="0" w:color="auto"/>
        <w:bottom w:val="none" w:sz="0" w:space="0" w:color="auto"/>
        <w:right w:val="none" w:sz="0" w:space="0" w:color="auto"/>
      </w:divBdr>
      <w:divsChild>
        <w:div w:id="1382636580">
          <w:marLeft w:val="0"/>
          <w:marRight w:val="0"/>
          <w:marTop w:val="0"/>
          <w:marBottom w:val="0"/>
          <w:divBdr>
            <w:top w:val="none" w:sz="0" w:space="0" w:color="auto"/>
            <w:left w:val="none" w:sz="0" w:space="0" w:color="auto"/>
            <w:bottom w:val="none" w:sz="0" w:space="0" w:color="auto"/>
            <w:right w:val="none" w:sz="0" w:space="0" w:color="auto"/>
          </w:divBdr>
          <w:divsChild>
            <w:div w:id="2067534561">
              <w:marLeft w:val="0"/>
              <w:marRight w:val="0"/>
              <w:marTop w:val="0"/>
              <w:marBottom w:val="0"/>
              <w:divBdr>
                <w:top w:val="none" w:sz="0" w:space="0" w:color="auto"/>
                <w:left w:val="none" w:sz="0" w:space="0" w:color="auto"/>
                <w:bottom w:val="none" w:sz="0" w:space="0" w:color="auto"/>
                <w:right w:val="none" w:sz="0" w:space="0" w:color="auto"/>
              </w:divBdr>
              <w:divsChild>
                <w:div w:id="1548761662">
                  <w:marLeft w:val="0"/>
                  <w:marRight w:val="0"/>
                  <w:marTop w:val="0"/>
                  <w:marBottom w:val="0"/>
                  <w:divBdr>
                    <w:top w:val="none" w:sz="0" w:space="0" w:color="auto"/>
                    <w:left w:val="none" w:sz="0" w:space="0" w:color="auto"/>
                    <w:bottom w:val="none" w:sz="0" w:space="0" w:color="auto"/>
                    <w:right w:val="none" w:sz="0" w:space="0" w:color="auto"/>
                  </w:divBdr>
                  <w:divsChild>
                    <w:div w:id="1034232873">
                      <w:marLeft w:val="0"/>
                      <w:marRight w:val="0"/>
                      <w:marTop w:val="0"/>
                      <w:marBottom w:val="0"/>
                      <w:divBdr>
                        <w:top w:val="none" w:sz="0" w:space="0" w:color="auto"/>
                        <w:left w:val="none" w:sz="0" w:space="0" w:color="auto"/>
                        <w:bottom w:val="none" w:sz="0" w:space="0" w:color="auto"/>
                        <w:right w:val="none" w:sz="0" w:space="0" w:color="auto"/>
                      </w:divBdr>
                      <w:divsChild>
                        <w:div w:id="1036584318">
                          <w:marLeft w:val="0"/>
                          <w:marRight w:val="0"/>
                          <w:marTop w:val="0"/>
                          <w:marBottom w:val="0"/>
                          <w:divBdr>
                            <w:top w:val="none" w:sz="0" w:space="0" w:color="auto"/>
                            <w:left w:val="none" w:sz="0" w:space="0" w:color="auto"/>
                            <w:bottom w:val="none" w:sz="0" w:space="0" w:color="auto"/>
                            <w:right w:val="none" w:sz="0" w:space="0" w:color="auto"/>
                          </w:divBdr>
                          <w:divsChild>
                            <w:div w:id="12165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0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20431/2349-0403.1201003"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22059/poll.2024.373993.2287"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Sheet1!$A$2</c:f>
              <c:strCache>
                <c:ptCount val="1"/>
                <c:pt idx="0">
                  <c:v>site 1</c:v>
                </c:pt>
              </c:strCache>
            </c:strRef>
          </c:tx>
          <c:spPr>
            <a:solidFill>
              <a:srgbClr val="FFFF00"/>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Sheet1!$B$2:$H$2</c:f>
              <c:numCache>
                <c:formatCode>General</c:formatCode>
                <c:ptCount val="7"/>
                <c:pt idx="0">
                  <c:v>9.7000000000000003E-2</c:v>
                </c:pt>
                <c:pt idx="1">
                  <c:v>4.2299999999999997E-2</c:v>
                </c:pt>
                <c:pt idx="2">
                  <c:v>0</c:v>
                </c:pt>
                <c:pt idx="3">
                  <c:v>0</c:v>
                </c:pt>
                <c:pt idx="4">
                  <c:v>6.1000000000000004E-3</c:v>
                </c:pt>
                <c:pt idx="5">
                  <c:v>0</c:v>
                </c:pt>
                <c:pt idx="6">
                  <c:v>3.5099999999999999E-2</c:v>
                </c:pt>
              </c:numCache>
            </c:numRef>
          </c:val>
          <c:extLst xmlns:c16r2="http://schemas.microsoft.com/office/drawing/2015/06/chart">
            <c:ext xmlns:c16="http://schemas.microsoft.com/office/drawing/2014/chart" uri="{C3380CC4-5D6E-409C-BE32-E72D297353CC}">
              <c16:uniqueId val="{00000000-BC30-411A-8EB8-09BE57CB2871}"/>
            </c:ext>
          </c:extLst>
        </c:ser>
        <c:ser>
          <c:idx val="1"/>
          <c:order val="1"/>
          <c:tx>
            <c:strRef>
              <c:f>Sheet1!$A$3</c:f>
              <c:strCache>
                <c:ptCount val="1"/>
                <c:pt idx="0">
                  <c:v>site 2</c:v>
                </c:pt>
              </c:strCache>
            </c:strRef>
          </c:tx>
          <c:spPr>
            <a:solidFill>
              <a:srgbClr val="FF0000"/>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Sheet1!$B$3:$H$3</c:f>
              <c:numCache>
                <c:formatCode>General</c:formatCode>
                <c:ptCount val="7"/>
                <c:pt idx="0">
                  <c:v>0</c:v>
                </c:pt>
                <c:pt idx="1">
                  <c:v>0</c:v>
                </c:pt>
                <c:pt idx="2">
                  <c:v>3.5400000000000001E-2</c:v>
                </c:pt>
                <c:pt idx="3">
                  <c:v>0</c:v>
                </c:pt>
                <c:pt idx="4">
                  <c:v>4.7000000000000002E-3</c:v>
                </c:pt>
                <c:pt idx="5">
                  <c:v>0</c:v>
                </c:pt>
                <c:pt idx="6">
                  <c:v>1.7399999999999999E-2</c:v>
                </c:pt>
              </c:numCache>
            </c:numRef>
          </c:val>
          <c:extLst xmlns:c16r2="http://schemas.microsoft.com/office/drawing/2015/06/chart">
            <c:ext xmlns:c16="http://schemas.microsoft.com/office/drawing/2014/chart" uri="{C3380CC4-5D6E-409C-BE32-E72D297353CC}">
              <c16:uniqueId val="{00000001-BC30-411A-8EB8-09BE57CB2871}"/>
            </c:ext>
          </c:extLst>
        </c:ser>
        <c:ser>
          <c:idx val="2"/>
          <c:order val="2"/>
          <c:tx>
            <c:strRef>
              <c:f>Sheet1!$A$4</c:f>
              <c:strCache>
                <c:ptCount val="1"/>
                <c:pt idx="0">
                  <c:v>site 3</c:v>
                </c:pt>
              </c:strCache>
            </c:strRef>
          </c:tx>
          <c:spPr>
            <a:solidFill>
              <a:schemeClr val="tx1"/>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Sheet1!$B$4:$H$4</c:f>
              <c:numCache>
                <c:formatCode>General</c:formatCode>
                <c:ptCount val="7"/>
                <c:pt idx="0">
                  <c:v>0</c:v>
                </c:pt>
                <c:pt idx="1">
                  <c:v>0</c:v>
                </c:pt>
                <c:pt idx="2">
                  <c:v>5.5999999999999999E-3</c:v>
                </c:pt>
                <c:pt idx="3">
                  <c:v>0</c:v>
                </c:pt>
                <c:pt idx="4">
                  <c:v>4.5199999999999997E-2</c:v>
                </c:pt>
                <c:pt idx="5">
                  <c:v>0</c:v>
                </c:pt>
                <c:pt idx="6">
                  <c:v>3.7900000000000003E-2</c:v>
                </c:pt>
              </c:numCache>
            </c:numRef>
          </c:val>
          <c:extLst xmlns:c16r2="http://schemas.microsoft.com/office/drawing/2015/06/chart">
            <c:ext xmlns:c16="http://schemas.microsoft.com/office/drawing/2014/chart" uri="{C3380CC4-5D6E-409C-BE32-E72D297353CC}">
              <c16:uniqueId val="{00000002-BC30-411A-8EB8-09BE57CB2871}"/>
            </c:ext>
          </c:extLst>
        </c:ser>
        <c:ser>
          <c:idx val="3"/>
          <c:order val="3"/>
          <c:tx>
            <c:strRef>
              <c:f>Sheet1!$A$5</c:f>
              <c:strCache>
                <c:ptCount val="1"/>
                <c:pt idx="0">
                  <c:v>site 4</c:v>
                </c:pt>
              </c:strCache>
            </c:strRef>
          </c:tx>
          <c:spPr>
            <a:solidFill>
              <a:schemeClr val="accent4"/>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Sheet1!$B$5:$H$5</c:f>
              <c:numCache>
                <c:formatCode>General</c:formatCode>
                <c:ptCount val="7"/>
                <c:pt idx="0">
                  <c:v>0</c:v>
                </c:pt>
                <c:pt idx="1">
                  <c:v>4.7699999999999999E-2</c:v>
                </c:pt>
                <c:pt idx="2">
                  <c:v>0</c:v>
                </c:pt>
                <c:pt idx="3">
                  <c:v>0</c:v>
                </c:pt>
                <c:pt idx="4">
                  <c:v>0</c:v>
                </c:pt>
                <c:pt idx="5">
                  <c:v>4.4200000000000003E-2</c:v>
                </c:pt>
                <c:pt idx="6">
                  <c:v>0</c:v>
                </c:pt>
              </c:numCache>
            </c:numRef>
          </c:val>
          <c:extLst xmlns:c16r2="http://schemas.microsoft.com/office/drawing/2015/06/chart">
            <c:ext xmlns:c16="http://schemas.microsoft.com/office/drawing/2014/chart" uri="{C3380CC4-5D6E-409C-BE32-E72D297353CC}">
              <c16:uniqueId val="{00000003-BC30-411A-8EB8-09BE57CB2871}"/>
            </c:ext>
          </c:extLst>
        </c:ser>
        <c:dLbls>
          <c:showLegendKey val="0"/>
          <c:showVal val="0"/>
          <c:showCatName val="0"/>
          <c:showSerName val="0"/>
          <c:showPercent val="0"/>
          <c:showBubbleSize val="0"/>
        </c:dLbls>
        <c:gapWidth val="200"/>
        <c:axId val="206336768"/>
        <c:axId val="206338688"/>
      </c:barChart>
      <c:catAx>
        <c:axId val="206336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a:t>
                </a:r>
                <a:r>
                  <a:rPr lang="en-US" baseline="0"/>
                  <a:t> Metals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338688"/>
        <c:crosses val="autoZero"/>
        <c:auto val="1"/>
        <c:lblAlgn val="ctr"/>
        <c:lblOffset val="100"/>
        <c:noMultiLvlLbl val="0"/>
      </c:catAx>
      <c:valAx>
        <c:axId val="2063386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a:t>
                </a:r>
                <a:r>
                  <a:rPr lang="en-US" baseline="0"/>
                  <a:t> metal concentration in  mg/l</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3367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Sheet1!$A$2</c:f>
              <c:strCache>
                <c:ptCount val="1"/>
                <c:pt idx="0">
                  <c:v>site1</c:v>
                </c:pt>
              </c:strCache>
            </c:strRef>
          </c:tx>
          <c:spPr>
            <a:solidFill>
              <a:srgbClr val="FFFF00"/>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Sheet1!$B$2:$H$2</c:f>
              <c:numCache>
                <c:formatCode>General</c:formatCode>
                <c:ptCount val="7"/>
                <c:pt idx="0">
                  <c:v>4.87</c:v>
                </c:pt>
                <c:pt idx="1">
                  <c:v>4.9359999999999999</c:v>
                </c:pt>
                <c:pt idx="2">
                  <c:v>62.414000000000001</c:v>
                </c:pt>
                <c:pt idx="3">
                  <c:v>3.8130000000000002</c:v>
                </c:pt>
                <c:pt idx="4">
                  <c:v>101.896</c:v>
                </c:pt>
                <c:pt idx="5">
                  <c:v>45.847000000000001</c:v>
                </c:pt>
                <c:pt idx="6">
                  <c:v>49.377000000000002</c:v>
                </c:pt>
              </c:numCache>
            </c:numRef>
          </c:val>
          <c:extLst xmlns:c16r2="http://schemas.microsoft.com/office/drawing/2015/06/chart">
            <c:ext xmlns:c16="http://schemas.microsoft.com/office/drawing/2014/chart" uri="{C3380CC4-5D6E-409C-BE32-E72D297353CC}">
              <c16:uniqueId val="{00000000-8BF4-41FD-97DC-68E7CA2CB437}"/>
            </c:ext>
          </c:extLst>
        </c:ser>
        <c:ser>
          <c:idx val="1"/>
          <c:order val="1"/>
          <c:tx>
            <c:strRef>
              <c:f>Sheet1!$A$3</c:f>
              <c:strCache>
                <c:ptCount val="1"/>
                <c:pt idx="0">
                  <c:v>site2</c:v>
                </c:pt>
              </c:strCache>
            </c:strRef>
          </c:tx>
          <c:spPr>
            <a:solidFill>
              <a:srgbClr val="FF0000"/>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Sheet1!$B$3:$H$3</c:f>
              <c:numCache>
                <c:formatCode>General</c:formatCode>
                <c:ptCount val="7"/>
                <c:pt idx="0">
                  <c:v>0</c:v>
                </c:pt>
                <c:pt idx="1">
                  <c:v>22.297999999999998</c:v>
                </c:pt>
                <c:pt idx="2">
                  <c:v>40.973999999999997</c:v>
                </c:pt>
                <c:pt idx="3">
                  <c:v>3.552</c:v>
                </c:pt>
                <c:pt idx="4">
                  <c:v>100.55800000000001</c:v>
                </c:pt>
                <c:pt idx="5">
                  <c:v>25.795000000000002</c:v>
                </c:pt>
                <c:pt idx="6">
                  <c:v>54.61</c:v>
                </c:pt>
              </c:numCache>
            </c:numRef>
          </c:val>
          <c:extLst xmlns:c16r2="http://schemas.microsoft.com/office/drawing/2015/06/chart">
            <c:ext xmlns:c16="http://schemas.microsoft.com/office/drawing/2014/chart" uri="{C3380CC4-5D6E-409C-BE32-E72D297353CC}">
              <c16:uniqueId val="{00000001-8BF4-41FD-97DC-68E7CA2CB437}"/>
            </c:ext>
          </c:extLst>
        </c:ser>
        <c:ser>
          <c:idx val="2"/>
          <c:order val="2"/>
          <c:tx>
            <c:strRef>
              <c:f>Sheet1!$A$4</c:f>
              <c:strCache>
                <c:ptCount val="1"/>
                <c:pt idx="0">
                  <c:v>site 3</c:v>
                </c:pt>
              </c:strCache>
            </c:strRef>
          </c:tx>
          <c:spPr>
            <a:solidFill>
              <a:schemeClr val="tx1"/>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Sheet1!$B$4:$H$4</c:f>
              <c:numCache>
                <c:formatCode>General</c:formatCode>
                <c:ptCount val="7"/>
                <c:pt idx="0">
                  <c:v>0</c:v>
                </c:pt>
                <c:pt idx="1">
                  <c:v>6.5250000000000004</c:v>
                </c:pt>
                <c:pt idx="2">
                  <c:v>27.167000000000002</c:v>
                </c:pt>
                <c:pt idx="3">
                  <c:v>1.732</c:v>
                </c:pt>
                <c:pt idx="4">
                  <c:v>35.755000000000003</c:v>
                </c:pt>
                <c:pt idx="5">
                  <c:v>14.026</c:v>
                </c:pt>
                <c:pt idx="6">
                  <c:v>17.535</c:v>
                </c:pt>
              </c:numCache>
            </c:numRef>
          </c:val>
          <c:extLst xmlns:c16r2="http://schemas.microsoft.com/office/drawing/2015/06/chart">
            <c:ext xmlns:c16="http://schemas.microsoft.com/office/drawing/2014/chart" uri="{C3380CC4-5D6E-409C-BE32-E72D297353CC}">
              <c16:uniqueId val="{00000002-8BF4-41FD-97DC-68E7CA2CB437}"/>
            </c:ext>
          </c:extLst>
        </c:ser>
        <c:ser>
          <c:idx val="3"/>
          <c:order val="3"/>
          <c:tx>
            <c:strRef>
              <c:f>Sheet1!$A$5</c:f>
              <c:strCache>
                <c:ptCount val="1"/>
                <c:pt idx="0">
                  <c:v>site 4</c:v>
                </c:pt>
              </c:strCache>
            </c:strRef>
          </c:tx>
          <c:spPr>
            <a:solidFill>
              <a:schemeClr val="accent4"/>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Sheet1!$B$5:$H$5</c:f>
              <c:numCache>
                <c:formatCode>General</c:formatCode>
                <c:ptCount val="7"/>
                <c:pt idx="0">
                  <c:v>0</c:v>
                </c:pt>
                <c:pt idx="1">
                  <c:v>25.806000000000001</c:v>
                </c:pt>
                <c:pt idx="2">
                  <c:v>64.302000000000007</c:v>
                </c:pt>
                <c:pt idx="3">
                  <c:v>2.532</c:v>
                </c:pt>
                <c:pt idx="4">
                  <c:v>55.853000000000002</c:v>
                </c:pt>
                <c:pt idx="5">
                  <c:v>45.191000000000003</c:v>
                </c:pt>
                <c:pt idx="6">
                  <c:v>45.597000000000001</c:v>
                </c:pt>
              </c:numCache>
            </c:numRef>
          </c:val>
          <c:extLst xmlns:c16r2="http://schemas.microsoft.com/office/drawing/2015/06/chart">
            <c:ext xmlns:c16="http://schemas.microsoft.com/office/drawing/2014/chart" uri="{C3380CC4-5D6E-409C-BE32-E72D297353CC}">
              <c16:uniqueId val="{00000003-8BF4-41FD-97DC-68E7CA2CB437}"/>
            </c:ext>
          </c:extLst>
        </c:ser>
        <c:dLbls>
          <c:showLegendKey val="0"/>
          <c:showVal val="0"/>
          <c:showCatName val="0"/>
          <c:showSerName val="0"/>
          <c:showPercent val="0"/>
          <c:showBubbleSize val="0"/>
        </c:dLbls>
        <c:gapWidth val="150"/>
        <c:axId val="207900032"/>
        <c:axId val="207902208"/>
      </c:barChart>
      <c:catAx>
        <c:axId val="207900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a:t>
                </a:r>
                <a:r>
                  <a:rPr lang="en-US" baseline="0"/>
                  <a:t> metals</a:t>
                </a:r>
                <a:endParaRPr lang="en-US"/>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902208"/>
        <c:crosses val="autoZero"/>
        <c:auto val="1"/>
        <c:lblAlgn val="ctr"/>
        <c:lblOffset val="100"/>
        <c:noMultiLvlLbl val="0"/>
      </c:catAx>
      <c:valAx>
        <c:axId val="2079022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a:t>
                </a:r>
                <a:r>
                  <a:rPr lang="en-US" baseline="0"/>
                  <a:t> metals concentration in mg/kg</a:t>
                </a:r>
                <a:endParaRPr lang="en-US"/>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900032"/>
        <c:crosses val="autoZero"/>
        <c:crossBetween val="between"/>
      </c:valAx>
      <c:spPr>
        <a:solidFill>
          <a:sysClr val="window" lastClr="FFFFFF"/>
        </a:solid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F6314-4385-4BA6-AFCA-4AF2E303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7950</TotalTime>
  <Pages>31</Pages>
  <Words>9074</Words>
  <Characters>51723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CARE IT</cp:lastModifiedBy>
  <cp:revision>1046</cp:revision>
  <dcterms:created xsi:type="dcterms:W3CDTF">2025-08-27T15:05:00Z</dcterms:created>
  <dcterms:modified xsi:type="dcterms:W3CDTF">2025-11-15T11:22:00Z</dcterms:modified>
</cp:coreProperties>
</file>