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DA6B3" w14:textId="77777777" w:rsidR="00754C9A" w:rsidRDefault="00754C9A" w:rsidP="00441B6F">
      <w:pPr>
        <w:pStyle w:val="Title"/>
        <w:spacing w:after="0"/>
        <w:jc w:val="both"/>
        <w:rPr>
          <w:rFonts w:ascii="Arial" w:hAnsi="Arial" w:cs="Arial"/>
        </w:rPr>
      </w:pPr>
    </w:p>
    <w:p w14:paraId="1B3EDD17" w14:textId="77777777" w:rsidR="00FE00C3" w:rsidRPr="002C4A93" w:rsidRDefault="00FE00C3" w:rsidP="00FE00C3">
      <w:pPr>
        <w:jc w:val="right"/>
        <w:rPr>
          <w:rFonts w:ascii="Arial" w:hAnsi="Arial" w:cs="Arial"/>
          <w:b/>
          <w:bCs/>
          <w:sz w:val="24"/>
          <w:szCs w:val="24"/>
        </w:rPr>
      </w:pPr>
      <w:bookmarkStart w:id="0" w:name="_Hlk211425888"/>
      <w:r w:rsidRPr="002C4A93">
        <w:rPr>
          <w:rFonts w:ascii="Arial" w:hAnsi="Arial" w:cs="Arial"/>
          <w:b/>
          <w:bCs/>
          <w:sz w:val="24"/>
          <w:szCs w:val="24"/>
        </w:rPr>
        <w:t xml:space="preserve">Development of groundnut </w:t>
      </w:r>
      <w:r w:rsidRPr="002C4A93">
        <w:rPr>
          <w:rFonts w:ascii="Arial" w:hAnsi="Arial" w:cs="Arial"/>
          <w:b/>
          <w:bCs/>
          <w:i/>
          <w:iCs/>
          <w:sz w:val="24"/>
          <w:szCs w:val="24"/>
        </w:rPr>
        <w:t>(Arachis hypogaea</w:t>
      </w:r>
      <w:r w:rsidRPr="002C4A93">
        <w:rPr>
          <w:rFonts w:ascii="Arial" w:hAnsi="Arial" w:cs="Arial"/>
          <w:b/>
          <w:bCs/>
          <w:sz w:val="24"/>
          <w:szCs w:val="24"/>
        </w:rPr>
        <w:t xml:space="preserve"> L.)  breeding</w:t>
      </w:r>
      <w:r w:rsidRPr="002C4A93">
        <w:rPr>
          <w:rFonts w:ascii="Arial" w:hAnsi="Arial" w:cs="Arial"/>
          <w:b/>
          <w:bCs/>
          <w:i/>
          <w:iCs/>
          <w:sz w:val="24"/>
          <w:szCs w:val="24"/>
        </w:rPr>
        <w:t xml:space="preserve"> </w:t>
      </w:r>
      <w:r w:rsidRPr="002C4A93">
        <w:rPr>
          <w:rFonts w:ascii="Arial" w:hAnsi="Arial" w:cs="Arial"/>
          <w:b/>
          <w:bCs/>
          <w:sz w:val="24"/>
          <w:szCs w:val="24"/>
        </w:rPr>
        <w:t>populations for yield and Late leaf spot resistance in Togo</w:t>
      </w:r>
    </w:p>
    <w:p w14:paraId="24929683" w14:textId="7DA5CA6B" w:rsidR="00A03476" w:rsidRDefault="00A03476" w:rsidP="00FE00C3">
      <w:pPr>
        <w:pStyle w:val="Correspondencedetails"/>
        <w:spacing w:before="0"/>
        <w:jc w:val="right"/>
        <w:rPr>
          <w:rFonts w:ascii="Arial" w:hAnsi="Arial" w:cs="Arial"/>
          <w:i/>
          <w:iCs/>
          <w:sz w:val="22"/>
          <w:szCs w:val="22"/>
          <w:lang w:val="fr-FR"/>
        </w:rPr>
      </w:pPr>
    </w:p>
    <w:p w14:paraId="5C536155" w14:textId="77777777" w:rsidR="00353567" w:rsidRDefault="00353567" w:rsidP="00FE00C3">
      <w:pPr>
        <w:pStyle w:val="Correspondencedetails"/>
        <w:spacing w:before="0"/>
        <w:jc w:val="right"/>
        <w:rPr>
          <w:rFonts w:ascii="Arial" w:hAnsi="Arial" w:cs="Arial"/>
          <w:i/>
          <w:iCs/>
          <w:sz w:val="22"/>
          <w:szCs w:val="22"/>
          <w:lang w:val="fr-FR"/>
        </w:rPr>
      </w:pPr>
    </w:p>
    <w:p w14:paraId="2913295E" w14:textId="77777777" w:rsidR="00A03476" w:rsidRPr="002C4A93" w:rsidRDefault="00A03476" w:rsidP="00FE00C3">
      <w:pPr>
        <w:pStyle w:val="Correspondencedetails"/>
        <w:spacing w:before="0"/>
        <w:jc w:val="right"/>
        <w:rPr>
          <w:rFonts w:ascii="Arial" w:hAnsi="Arial" w:cs="Arial"/>
          <w:sz w:val="22"/>
          <w:szCs w:val="22"/>
          <w:lang w:val="fr-FR"/>
        </w:rPr>
      </w:pPr>
    </w:p>
    <w:p w14:paraId="2D965B2A" w14:textId="77777777" w:rsidR="00790ADA" w:rsidRPr="00FE00C3" w:rsidRDefault="00790ADA" w:rsidP="00441B6F">
      <w:pPr>
        <w:pStyle w:val="Affiliation"/>
        <w:spacing w:after="0" w:line="240" w:lineRule="auto"/>
        <w:jc w:val="both"/>
        <w:rPr>
          <w:rFonts w:ascii="Arial" w:hAnsi="Arial" w:cs="Arial"/>
          <w:lang w:val="fr-FR"/>
        </w:rPr>
      </w:pPr>
    </w:p>
    <w:p w14:paraId="42AC6B4C" w14:textId="77777777" w:rsidR="00B01FCD" w:rsidRDefault="00A45347" w:rsidP="00441B6F">
      <w:pPr>
        <w:pStyle w:val="Copyright"/>
        <w:spacing w:after="0" w:line="240" w:lineRule="auto"/>
        <w:jc w:val="both"/>
        <w:rPr>
          <w:rFonts w:ascii="Arial" w:hAnsi="Arial" w:cs="Arial"/>
        </w:rPr>
      </w:pPr>
      <w:r>
        <w:rPr>
          <w:rFonts w:ascii="Arial" w:hAnsi="Arial" w:cs="Arial"/>
          <w:noProof/>
          <w:lang w:val="en-IN" w:eastAsia="en-IN"/>
        </w:rPr>
        <mc:AlternateContent>
          <mc:Choice Requires="wps">
            <w:drawing>
              <wp:inline distT="0" distB="0" distL="0" distR="0" wp14:anchorId="1878F950" wp14:editId="787AD506">
                <wp:extent cx="5303520" cy="635"/>
                <wp:effectExtent l="13335" t="13335" r="17145" b="15240"/>
                <wp:docPr id="18141264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09611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4E91E7F" w14:textId="77777777" w:rsidR="00F12FCE" w:rsidRPr="00F12FCE" w:rsidRDefault="00F12FCE" w:rsidP="00F12FCE"/>
    <w:p w14:paraId="6722C59B" w14:textId="2E6174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C03C2AC" w14:textId="77777777" w:rsidR="00790ADA" w:rsidRPr="00FB3A86" w:rsidRDefault="00790ADA" w:rsidP="00441B6F">
      <w:pPr>
        <w:pStyle w:val="AbstHead"/>
        <w:spacing w:after="0"/>
        <w:jc w:val="both"/>
        <w:rPr>
          <w:rFonts w:ascii="Arial" w:hAnsi="Arial" w:cs="Arial"/>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00"/>
      </w:tblGrid>
      <w:tr w:rsidR="00296529" w:rsidRPr="001E44FE" w14:paraId="53CB0302" w14:textId="77777777" w:rsidTr="005A2612">
        <w:trPr>
          <w:jc w:val="center"/>
        </w:trPr>
        <w:tc>
          <w:tcPr>
            <w:tcW w:w="8500" w:type="dxa"/>
            <w:shd w:val="clear" w:color="auto" w:fill="F2F2F2"/>
          </w:tcPr>
          <w:p w14:paraId="020622D4" w14:textId="77777777" w:rsidR="005A2612" w:rsidRPr="001148B6" w:rsidRDefault="005A2612" w:rsidP="005A2612">
            <w:pPr>
              <w:pStyle w:val="Body"/>
              <w:spacing w:after="0"/>
              <w:rPr>
                <w:rFonts w:ascii="Arial" w:eastAsia="Calibri" w:hAnsi="Arial" w:cs="Arial"/>
                <w:sz w:val="22"/>
                <w:szCs w:val="22"/>
              </w:rPr>
            </w:pPr>
            <w:bookmarkStart w:id="1" w:name="_Hlk211422701"/>
            <w:r w:rsidRPr="001148B6">
              <w:rPr>
                <w:rFonts w:ascii="Arial" w:eastAsia="Calibri" w:hAnsi="Arial" w:cs="Arial"/>
                <w:b/>
                <w:bCs/>
                <w:sz w:val="22"/>
                <w:szCs w:val="22"/>
              </w:rPr>
              <w:t>Aims:</w:t>
            </w:r>
            <w:r w:rsidRPr="001148B6">
              <w:rPr>
                <w:rFonts w:ascii="Arial" w:eastAsia="Calibri" w:hAnsi="Arial" w:cs="Arial"/>
                <w:sz w:val="22"/>
                <w:szCs w:val="22"/>
              </w:rPr>
              <w:t xml:space="preserve"> The development and release of high-yielding, </w:t>
            </w:r>
            <w:commentRangeStart w:id="2"/>
            <w:r w:rsidRPr="001148B6">
              <w:rPr>
                <w:rFonts w:ascii="Arial" w:eastAsia="Calibri" w:hAnsi="Arial" w:cs="Arial"/>
                <w:sz w:val="22"/>
                <w:szCs w:val="22"/>
              </w:rPr>
              <w:t>late</w:t>
            </w:r>
            <w:commentRangeEnd w:id="2"/>
            <w:r w:rsidR="00137EBB">
              <w:rPr>
                <w:rStyle w:val="CommentReference"/>
                <w:rFonts w:ascii="Times New Roman" w:hAnsi="Times New Roman"/>
                <w:lang w:val="nb-NO" w:eastAsia="nb-NO"/>
              </w:rPr>
              <w:commentReference w:id="2"/>
            </w:r>
            <w:r w:rsidRPr="001148B6">
              <w:rPr>
                <w:rFonts w:ascii="Arial" w:eastAsia="Calibri" w:hAnsi="Arial" w:cs="Arial"/>
                <w:sz w:val="22"/>
                <w:szCs w:val="22"/>
              </w:rPr>
              <w:t xml:space="preserve"> leaf spot (LLS)-resistant groundnut varieties</w:t>
            </w:r>
            <w:commentRangeStart w:id="3"/>
            <w:r w:rsidRPr="001148B6">
              <w:rPr>
                <w:rFonts w:ascii="Arial" w:eastAsia="Calibri" w:hAnsi="Arial" w:cs="Arial"/>
                <w:sz w:val="22"/>
                <w:szCs w:val="22"/>
              </w:rPr>
              <w:t xml:space="preserve"> </w:t>
            </w:r>
            <w:commentRangeEnd w:id="3"/>
            <w:r w:rsidR="00137EBB">
              <w:rPr>
                <w:rStyle w:val="CommentReference"/>
                <w:rFonts w:ascii="Times New Roman" w:hAnsi="Times New Roman"/>
                <w:lang w:val="nb-NO" w:eastAsia="nb-NO"/>
              </w:rPr>
              <w:commentReference w:id="3"/>
            </w:r>
            <w:r w:rsidRPr="001148B6">
              <w:rPr>
                <w:rFonts w:ascii="Arial" w:eastAsia="Calibri" w:hAnsi="Arial" w:cs="Arial"/>
                <w:sz w:val="22"/>
                <w:szCs w:val="22"/>
              </w:rPr>
              <w:t>have significant market potential in Togo and West Africa. This study aimed to identify suitable breeding populations for developing farmer-preferred, LLS-resistant varieties.</w:t>
            </w:r>
          </w:p>
          <w:p w14:paraId="4072D6B0"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Study design:</w:t>
            </w:r>
            <w:r w:rsidRPr="001148B6">
              <w:rPr>
                <w:rFonts w:ascii="Arial" w:eastAsia="Calibri" w:hAnsi="Arial" w:cs="Arial"/>
                <w:sz w:val="22"/>
                <w:szCs w:val="22"/>
              </w:rPr>
              <w:t xml:space="preserve"> F2 progenies from a North Carolina II factorial mating design were evaluated across three agroecological environments in Togo using an alpha lattice design.</w:t>
            </w:r>
          </w:p>
          <w:p w14:paraId="10A2F635"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Place and Duration of Study:</w:t>
            </w:r>
            <w:r w:rsidRPr="001148B6">
              <w:rPr>
                <w:rFonts w:ascii="Arial" w:eastAsia="Calibri" w:hAnsi="Arial" w:cs="Arial"/>
                <w:sz w:val="22"/>
                <w:szCs w:val="22"/>
              </w:rPr>
              <w:t xml:space="preserve"> F1s were produced at ICRISAT-WCA in Bamako (August–September 2019), and 16 F2 families were assessed across four agroecological zones in Togo (April–November 2021).</w:t>
            </w:r>
          </w:p>
          <w:p w14:paraId="56CC18AF" w14:textId="4E928651"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Methodology:</w:t>
            </w:r>
            <w:r w:rsidRPr="001148B6">
              <w:rPr>
                <w:rFonts w:ascii="Arial" w:eastAsia="Calibri" w:hAnsi="Arial" w:cs="Arial"/>
                <w:sz w:val="22"/>
                <w:szCs w:val="22"/>
              </w:rPr>
              <w:t xml:space="preserve"> Eight genotypes were crossed in a factorial mating design. Genetic analysis </w:t>
            </w:r>
            <w:r w:rsidR="00AE0CB2">
              <w:rPr>
                <w:rFonts w:ascii="Arial" w:eastAsia="Calibri" w:hAnsi="Arial" w:cs="Arial"/>
                <w:sz w:val="22"/>
                <w:szCs w:val="22"/>
              </w:rPr>
              <w:t xml:space="preserve">was used to </w:t>
            </w:r>
            <w:r w:rsidRPr="001148B6">
              <w:rPr>
                <w:rFonts w:ascii="Arial" w:eastAsia="Calibri" w:hAnsi="Arial" w:cs="Arial"/>
                <w:sz w:val="22"/>
                <w:szCs w:val="22"/>
              </w:rPr>
              <w:t>assess LLS resistance and yield-related traits</w:t>
            </w:r>
            <w:r w:rsidR="00AE0CB2">
              <w:rPr>
                <w:rFonts w:ascii="Arial" w:eastAsia="Calibri" w:hAnsi="Arial" w:cs="Arial"/>
                <w:sz w:val="22"/>
                <w:szCs w:val="22"/>
              </w:rPr>
              <w:t xml:space="preserve"> of the F2s progenies</w:t>
            </w:r>
            <w:r w:rsidRPr="001148B6">
              <w:rPr>
                <w:rFonts w:ascii="Arial" w:eastAsia="Calibri" w:hAnsi="Arial" w:cs="Arial"/>
                <w:sz w:val="22"/>
                <w:szCs w:val="22"/>
              </w:rPr>
              <w:t>. General combining ability (GCA), specific combining ability (SCA), and heritability (h²) were estimated, and correlations between traits and marker-based genetic distances were evaluated.</w:t>
            </w:r>
          </w:p>
          <w:p w14:paraId="6EDBCBB6" w14:textId="77777777" w:rsidR="005A2612" w:rsidRPr="001148B6" w:rsidRDefault="005A2612" w:rsidP="005A2612">
            <w:pPr>
              <w:pStyle w:val="Body"/>
              <w:spacing w:after="0"/>
              <w:rPr>
                <w:rFonts w:ascii="Arial" w:eastAsia="Calibri" w:hAnsi="Arial" w:cs="Arial"/>
                <w:sz w:val="22"/>
                <w:szCs w:val="22"/>
              </w:rPr>
            </w:pPr>
            <w:r w:rsidRPr="001148B6">
              <w:rPr>
                <w:rFonts w:ascii="Arial" w:eastAsia="Calibri" w:hAnsi="Arial" w:cs="Arial"/>
                <w:b/>
                <w:bCs/>
                <w:sz w:val="22"/>
                <w:szCs w:val="22"/>
              </w:rPr>
              <w:t>Results:</w:t>
            </w:r>
            <w:r w:rsidRPr="001148B6">
              <w:rPr>
                <w:rFonts w:ascii="Arial" w:eastAsia="Calibri" w:hAnsi="Arial" w:cs="Arial"/>
                <w:sz w:val="22"/>
                <w:szCs w:val="22"/>
              </w:rPr>
              <w:t xml:space="preserve"> LLS resistance was mainly governed by additive gene effects (h² = 0.86–0.89), while most yield traits also showed additive variance (h² = 0.73–0.86), except pod weight. Significant GCA correlations were observed between LLS, hundred-seed weight (r = 0.90; P = 0.008), and shelling percentage (r = 0.83; P = 0.04), indicating that a selection index approach would be effective. No correlation was found between SNP-based genetic distance and SCA. Populations derived from lines 43AH and ICG7878 exhibited the highest GCA and are promising for LLS-resistant variety development, while populations from lines 12CS22 and 12CS36 are recommended for high-yielding variety advancement.</w:t>
            </w:r>
          </w:p>
          <w:p w14:paraId="1F7482CF" w14:textId="7B36683E" w:rsidR="00505F06" w:rsidRPr="00BA1B01" w:rsidRDefault="005A2612" w:rsidP="00441B6F">
            <w:pPr>
              <w:pStyle w:val="Body"/>
              <w:spacing w:after="0"/>
              <w:rPr>
                <w:rFonts w:ascii="Arial" w:eastAsia="Calibri" w:hAnsi="Arial" w:cs="Arial"/>
                <w:szCs w:val="22"/>
              </w:rPr>
            </w:pPr>
            <w:r w:rsidRPr="001148B6">
              <w:rPr>
                <w:rFonts w:ascii="Arial" w:eastAsia="Calibri" w:hAnsi="Arial" w:cs="Arial"/>
                <w:b/>
                <w:bCs/>
                <w:sz w:val="22"/>
                <w:szCs w:val="22"/>
              </w:rPr>
              <w:t>Conclusion:</w:t>
            </w:r>
            <w:r w:rsidRPr="001148B6">
              <w:rPr>
                <w:rFonts w:ascii="Arial" w:eastAsia="Calibri" w:hAnsi="Arial" w:cs="Arial"/>
                <w:sz w:val="22"/>
                <w:szCs w:val="22"/>
              </w:rPr>
              <w:t xml:space="preserve"> Additive gene effects predominate for LLS resistance and most yield traits, suggesting strong potential for genetic improvement. Specific F2 populations have been identified as promising candidates for developing farmer-preferred, high-yielding, LLS-resistant groundnut varieties in Togo.</w:t>
            </w:r>
          </w:p>
        </w:tc>
      </w:tr>
      <w:bookmarkEnd w:id="1"/>
    </w:tbl>
    <w:p w14:paraId="2E3F4C54" w14:textId="77777777" w:rsidR="00636EB2" w:rsidRDefault="00636EB2" w:rsidP="00441B6F">
      <w:pPr>
        <w:pStyle w:val="Body"/>
        <w:spacing w:after="0"/>
        <w:rPr>
          <w:rFonts w:ascii="Arial" w:hAnsi="Arial" w:cs="Arial"/>
          <w:i/>
        </w:rPr>
      </w:pPr>
    </w:p>
    <w:p w14:paraId="4D5FFBDF" w14:textId="6E75499E" w:rsidR="00A24E7E" w:rsidRPr="005A2612" w:rsidRDefault="00A24E7E" w:rsidP="00441B6F">
      <w:pPr>
        <w:pStyle w:val="Body"/>
        <w:spacing w:after="0"/>
        <w:rPr>
          <w:rFonts w:ascii="Arial" w:hAnsi="Arial" w:cs="Arial"/>
          <w:i/>
        </w:rPr>
      </w:pPr>
      <w:commentRangeStart w:id="4"/>
      <w:r w:rsidRPr="005A2612">
        <w:rPr>
          <w:rFonts w:ascii="Arial" w:hAnsi="Arial" w:cs="Arial"/>
          <w:i/>
        </w:rPr>
        <w:t xml:space="preserve">Keywords: </w:t>
      </w:r>
      <w:commentRangeEnd w:id="4"/>
      <w:r w:rsidR="00E378C8">
        <w:rPr>
          <w:rStyle w:val="CommentReference"/>
          <w:rFonts w:ascii="Times New Roman" w:hAnsi="Times New Roman"/>
          <w:lang w:val="nb-NO" w:eastAsia="nb-NO"/>
        </w:rPr>
        <w:commentReference w:id="4"/>
      </w:r>
      <w:r w:rsidR="005A2612" w:rsidRPr="005A2612">
        <w:rPr>
          <w:rFonts w:ascii="Arial" w:hAnsi="Arial" w:cs="Arial"/>
          <w:i/>
        </w:rPr>
        <w:t xml:space="preserve">Groundnut varieties – Genetic - High yield - </w:t>
      </w:r>
      <w:commentRangeStart w:id="5"/>
      <w:r w:rsidR="005A2612" w:rsidRPr="005A2612">
        <w:rPr>
          <w:rFonts w:ascii="Arial" w:hAnsi="Arial" w:cs="Arial"/>
          <w:i/>
        </w:rPr>
        <w:t>LLS</w:t>
      </w:r>
      <w:commentRangeEnd w:id="5"/>
      <w:r w:rsidR="00E378C8">
        <w:rPr>
          <w:rStyle w:val="CommentReference"/>
          <w:rFonts w:ascii="Times New Roman" w:hAnsi="Times New Roman"/>
          <w:lang w:val="nb-NO" w:eastAsia="nb-NO"/>
        </w:rPr>
        <w:commentReference w:id="5"/>
      </w:r>
      <w:r w:rsidR="005A2612" w:rsidRPr="005A2612">
        <w:rPr>
          <w:rFonts w:ascii="Arial" w:hAnsi="Arial" w:cs="Arial"/>
          <w:i/>
        </w:rPr>
        <w:t xml:space="preserve"> resistance – Breeding</w:t>
      </w:r>
    </w:p>
    <w:p w14:paraId="3F9923BA" w14:textId="77777777" w:rsidR="0024282C" w:rsidRDefault="0024282C" w:rsidP="00441B6F">
      <w:pPr>
        <w:pStyle w:val="Body"/>
        <w:spacing w:after="0"/>
        <w:rPr>
          <w:rFonts w:ascii="Arial" w:hAnsi="Arial" w:cs="Arial"/>
          <w:i/>
          <w:sz w:val="18"/>
        </w:rPr>
      </w:pPr>
    </w:p>
    <w:p w14:paraId="70FC69D0" w14:textId="77777777" w:rsidR="00505F06" w:rsidRPr="00A24E7E" w:rsidRDefault="00505F06" w:rsidP="00441B6F">
      <w:pPr>
        <w:pStyle w:val="Body"/>
        <w:spacing w:after="0"/>
        <w:rPr>
          <w:rFonts w:ascii="Arial" w:hAnsi="Arial" w:cs="Arial"/>
          <w:i/>
        </w:rPr>
      </w:pPr>
    </w:p>
    <w:bookmarkEnd w:id="0"/>
    <w:p w14:paraId="1E744933" w14:textId="37D6316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28EE16" w14:textId="77777777" w:rsidR="00790ADA" w:rsidRPr="00FB3A86" w:rsidRDefault="00790ADA" w:rsidP="00441B6F">
      <w:pPr>
        <w:pStyle w:val="AbstHead"/>
        <w:spacing w:after="0"/>
        <w:jc w:val="both"/>
        <w:rPr>
          <w:rFonts w:ascii="Arial" w:hAnsi="Arial" w:cs="Arial"/>
        </w:rPr>
      </w:pPr>
    </w:p>
    <w:p w14:paraId="3B5F3757" w14:textId="5CEF1AAC" w:rsidR="00BC11C7" w:rsidRPr="00BC11C7" w:rsidRDefault="00BC11C7" w:rsidP="00BC11C7">
      <w:pPr>
        <w:jc w:val="both"/>
        <w:rPr>
          <w:rFonts w:ascii="Arial" w:hAnsi="Arial" w:cs="Arial"/>
        </w:rPr>
      </w:pPr>
      <w:r w:rsidRPr="00BC11C7">
        <w:rPr>
          <w:rFonts w:ascii="Arial" w:hAnsi="Arial" w:cs="Arial"/>
        </w:rPr>
        <w:t>Groundnut (Arachis hypogaea L.) is a key legume crop in Togo, playing an important role in both agricultural economy and local diets (DSID, 202</w:t>
      </w:r>
      <w:r w:rsidR="00996C51">
        <w:rPr>
          <w:rFonts w:ascii="Arial" w:hAnsi="Arial" w:cs="Arial"/>
        </w:rPr>
        <w:t>2</w:t>
      </w:r>
      <w:r w:rsidRPr="00BC11C7">
        <w:rPr>
          <w:rFonts w:ascii="Arial" w:hAnsi="Arial" w:cs="Arial"/>
        </w:rPr>
        <w:t xml:space="preserve">). The rising demand for groundnut seeds and oil has prompted the establishment of breeding programs focused on improving desirable traits (Banla </w:t>
      </w:r>
      <w:commentRangeStart w:id="6"/>
      <w:r w:rsidRPr="00BC11C7">
        <w:rPr>
          <w:rFonts w:ascii="Arial" w:hAnsi="Arial" w:cs="Arial"/>
        </w:rPr>
        <w:t xml:space="preserve">et al., </w:t>
      </w:r>
      <w:commentRangeEnd w:id="6"/>
      <w:r w:rsidR="00E378C8">
        <w:rPr>
          <w:rStyle w:val="CommentReference"/>
          <w:rFonts w:ascii="Times New Roman" w:hAnsi="Times New Roman"/>
          <w:lang w:val="nb-NO" w:eastAsia="nb-NO"/>
        </w:rPr>
        <w:commentReference w:id="6"/>
      </w:r>
      <w:r w:rsidRPr="00BC11C7">
        <w:rPr>
          <w:rFonts w:ascii="Arial" w:hAnsi="Arial" w:cs="Arial"/>
        </w:rPr>
        <w:t xml:space="preserve">2018). Despite the availability of genetic engineering tools that can enhance agronomic traits (Krishna </w:t>
      </w:r>
      <w:commentRangeStart w:id="7"/>
      <w:r w:rsidRPr="00BC11C7">
        <w:rPr>
          <w:rFonts w:ascii="Arial" w:hAnsi="Arial" w:cs="Arial"/>
        </w:rPr>
        <w:t xml:space="preserve">et al., </w:t>
      </w:r>
      <w:commentRangeEnd w:id="7"/>
      <w:r w:rsidR="00E378C8">
        <w:rPr>
          <w:rStyle w:val="CommentReference"/>
          <w:rFonts w:ascii="Times New Roman" w:hAnsi="Times New Roman"/>
          <w:lang w:val="nb-NO" w:eastAsia="nb-NO"/>
        </w:rPr>
        <w:commentReference w:id="7"/>
      </w:r>
      <w:r w:rsidRPr="00BC11C7">
        <w:rPr>
          <w:rFonts w:ascii="Arial" w:hAnsi="Arial" w:cs="Arial"/>
        </w:rPr>
        <w:t>2015), breeding programs in resource-limited settings, such as Togo, continue to rely on conventional breeding methods to improve crop characteristics (</w:t>
      </w:r>
      <w:proofErr w:type="spellStart"/>
      <w:r w:rsidRPr="00BC11C7">
        <w:rPr>
          <w:rFonts w:ascii="Arial" w:hAnsi="Arial" w:cs="Arial"/>
        </w:rPr>
        <w:t>Salimath</w:t>
      </w:r>
      <w:proofErr w:type="spellEnd"/>
      <w:r w:rsidRPr="00BC11C7">
        <w:rPr>
          <w:rFonts w:ascii="Arial" w:hAnsi="Arial" w:cs="Arial"/>
        </w:rPr>
        <w:t xml:space="preserve"> </w:t>
      </w:r>
      <w:commentRangeStart w:id="8"/>
      <w:r w:rsidRPr="00BC11C7">
        <w:rPr>
          <w:rFonts w:ascii="Arial" w:hAnsi="Arial" w:cs="Arial"/>
        </w:rPr>
        <w:t xml:space="preserve">et al., </w:t>
      </w:r>
      <w:commentRangeEnd w:id="8"/>
      <w:r w:rsidR="00E378C8">
        <w:rPr>
          <w:rStyle w:val="CommentReference"/>
          <w:rFonts w:ascii="Times New Roman" w:hAnsi="Times New Roman"/>
          <w:lang w:val="nb-NO" w:eastAsia="nb-NO"/>
        </w:rPr>
        <w:commentReference w:id="8"/>
      </w:r>
      <w:r w:rsidRPr="00BC11C7">
        <w:rPr>
          <w:rFonts w:ascii="Arial" w:hAnsi="Arial" w:cs="Arial"/>
        </w:rPr>
        <w:t xml:space="preserve">2007; </w:t>
      </w:r>
      <w:proofErr w:type="spellStart"/>
      <w:r w:rsidRPr="00BC11C7">
        <w:rPr>
          <w:rFonts w:ascii="Arial" w:hAnsi="Arial" w:cs="Arial"/>
        </w:rPr>
        <w:t>Chukwu</w:t>
      </w:r>
      <w:proofErr w:type="spellEnd"/>
      <w:r w:rsidRPr="00BC11C7">
        <w:rPr>
          <w:rFonts w:ascii="Arial" w:hAnsi="Arial" w:cs="Arial"/>
        </w:rPr>
        <w:t xml:space="preserve"> </w:t>
      </w:r>
      <w:commentRangeStart w:id="9"/>
      <w:r w:rsidRPr="00BC11C7">
        <w:rPr>
          <w:rFonts w:ascii="Arial" w:hAnsi="Arial" w:cs="Arial"/>
        </w:rPr>
        <w:t>et al.,</w:t>
      </w:r>
      <w:commentRangeEnd w:id="9"/>
      <w:r w:rsidR="00E378C8">
        <w:rPr>
          <w:rStyle w:val="CommentReference"/>
          <w:rFonts w:ascii="Times New Roman" w:hAnsi="Times New Roman"/>
          <w:lang w:val="nb-NO" w:eastAsia="nb-NO"/>
        </w:rPr>
        <w:commentReference w:id="9"/>
      </w:r>
      <w:r w:rsidRPr="00BC11C7">
        <w:rPr>
          <w:rFonts w:ascii="Arial" w:hAnsi="Arial" w:cs="Arial"/>
        </w:rPr>
        <w:t xml:space="preserve"> 2019; Pallavi </w:t>
      </w:r>
      <w:commentRangeStart w:id="10"/>
      <w:r w:rsidRPr="00BC11C7">
        <w:rPr>
          <w:rFonts w:ascii="Arial" w:hAnsi="Arial" w:cs="Arial"/>
        </w:rPr>
        <w:t xml:space="preserve">et al., </w:t>
      </w:r>
      <w:commentRangeEnd w:id="10"/>
      <w:r w:rsidR="00E378C8">
        <w:rPr>
          <w:rStyle w:val="CommentReference"/>
          <w:rFonts w:ascii="Times New Roman" w:hAnsi="Times New Roman"/>
          <w:lang w:val="nb-NO" w:eastAsia="nb-NO"/>
        </w:rPr>
        <w:commentReference w:id="10"/>
      </w:r>
      <w:r w:rsidRPr="00BC11C7">
        <w:rPr>
          <w:rFonts w:ascii="Arial" w:hAnsi="Arial" w:cs="Arial"/>
        </w:rPr>
        <w:t>2023).</w:t>
      </w:r>
    </w:p>
    <w:p w14:paraId="4EDACA83" w14:textId="77777777" w:rsidR="00BC11C7" w:rsidRPr="00BC11C7" w:rsidRDefault="00BC11C7" w:rsidP="00BC11C7">
      <w:pPr>
        <w:jc w:val="both"/>
        <w:rPr>
          <w:rFonts w:ascii="Arial" w:hAnsi="Arial" w:cs="Arial"/>
          <w:color w:val="000000" w:themeColor="text1"/>
        </w:rPr>
      </w:pPr>
      <w:r w:rsidRPr="00BC11C7">
        <w:rPr>
          <w:rFonts w:ascii="Arial" w:hAnsi="Arial" w:cs="Arial"/>
        </w:rPr>
        <w:t xml:space="preserve">Selecting suitable parental lines for breeding remains a challenge in conventional breeding, and choosing poor combinations can waste valuable time and </w:t>
      </w:r>
      <w:r w:rsidRPr="00BC11C7">
        <w:rPr>
          <w:rFonts w:ascii="Arial" w:hAnsi="Arial" w:cs="Arial"/>
          <w:color w:val="000000" w:themeColor="text1"/>
        </w:rPr>
        <w:t xml:space="preserve">resources (Bertan </w:t>
      </w:r>
      <w:commentRangeStart w:id="11"/>
      <w:r w:rsidRPr="00BC11C7">
        <w:rPr>
          <w:rFonts w:ascii="Arial" w:hAnsi="Arial" w:cs="Arial"/>
          <w:color w:val="000000" w:themeColor="text1"/>
        </w:rPr>
        <w:t xml:space="preserve">et al., </w:t>
      </w:r>
      <w:commentRangeEnd w:id="11"/>
      <w:r w:rsidR="00E378C8">
        <w:rPr>
          <w:rStyle w:val="CommentReference"/>
          <w:rFonts w:ascii="Times New Roman" w:hAnsi="Times New Roman"/>
          <w:lang w:val="nb-NO" w:eastAsia="nb-NO"/>
        </w:rPr>
        <w:commentReference w:id="11"/>
      </w:r>
      <w:r w:rsidRPr="00BC11C7">
        <w:rPr>
          <w:rFonts w:ascii="Arial" w:hAnsi="Arial" w:cs="Arial"/>
          <w:color w:val="000000" w:themeColor="text1"/>
        </w:rPr>
        <w:t xml:space="preserve">2007; Syngenta, </w:t>
      </w:r>
      <w:r w:rsidRPr="00BC11C7">
        <w:rPr>
          <w:rFonts w:ascii="Arial" w:hAnsi="Arial" w:cs="Arial"/>
          <w:color w:val="000000" w:themeColor="text1"/>
        </w:rPr>
        <w:lastRenderedPageBreak/>
        <w:t xml:space="preserve">2020). However, recent advancements in morphological (Cobb </w:t>
      </w:r>
      <w:commentRangeStart w:id="12"/>
      <w:r w:rsidRPr="00BC11C7">
        <w:rPr>
          <w:rFonts w:ascii="Arial" w:hAnsi="Arial" w:cs="Arial"/>
          <w:color w:val="000000" w:themeColor="text1"/>
        </w:rPr>
        <w:t xml:space="preserve">et al., </w:t>
      </w:r>
      <w:commentRangeEnd w:id="12"/>
      <w:r w:rsidR="00E378C8">
        <w:rPr>
          <w:rStyle w:val="CommentReference"/>
          <w:rFonts w:ascii="Times New Roman" w:hAnsi="Times New Roman"/>
          <w:lang w:val="nb-NO" w:eastAsia="nb-NO"/>
        </w:rPr>
        <w:commentReference w:id="12"/>
      </w:r>
      <w:r w:rsidRPr="00BC11C7">
        <w:rPr>
          <w:rFonts w:ascii="Arial" w:hAnsi="Arial" w:cs="Arial"/>
          <w:color w:val="000000" w:themeColor="text1"/>
        </w:rPr>
        <w:t xml:space="preserve">2013; Lobos </w:t>
      </w:r>
      <w:commentRangeStart w:id="13"/>
      <w:r w:rsidRPr="00BC11C7">
        <w:rPr>
          <w:rFonts w:ascii="Arial" w:hAnsi="Arial" w:cs="Arial"/>
          <w:color w:val="000000" w:themeColor="text1"/>
        </w:rPr>
        <w:t xml:space="preserve">et al., </w:t>
      </w:r>
      <w:commentRangeEnd w:id="13"/>
      <w:r w:rsidR="00E378C8">
        <w:rPr>
          <w:rStyle w:val="CommentReference"/>
          <w:rFonts w:ascii="Times New Roman" w:hAnsi="Times New Roman"/>
          <w:lang w:val="nb-NO" w:eastAsia="nb-NO"/>
        </w:rPr>
        <w:commentReference w:id="13"/>
      </w:r>
      <w:r w:rsidRPr="00BC11C7">
        <w:rPr>
          <w:rFonts w:ascii="Arial" w:hAnsi="Arial" w:cs="Arial"/>
          <w:color w:val="000000" w:themeColor="text1"/>
        </w:rPr>
        <w:t xml:space="preserve">2017) and molecular data (Bassi </w:t>
      </w:r>
      <w:commentRangeStart w:id="14"/>
      <w:r w:rsidRPr="00BC11C7">
        <w:rPr>
          <w:rFonts w:ascii="Arial" w:hAnsi="Arial" w:cs="Arial"/>
          <w:color w:val="000000" w:themeColor="text1"/>
        </w:rPr>
        <w:t xml:space="preserve">et al., </w:t>
      </w:r>
      <w:commentRangeEnd w:id="14"/>
      <w:r w:rsidR="00E378C8">
        <w:rPr>
          <w:rStyle w:val="CommentReference"/>
          <w:rFonts w:ascii="Times New Roman" w:hAnsi="Times New Roman"/>
          <w:lang w:val="nb-NO" w:eastAsia="nb-NO"/>
        </w:rPr>
        <w:commentReference w:id="14"/>
      </w:r>
      <w:r w:rsidRPr="00BC11C7">
        <w:rPr>
          <w:rFonts w:ascii="Arial" w:hAnsi="Arial" w:cs="Arial"/>
          <w:color w:val="000000" w:themeColor="text1"/>
        </w:rPr>
        <w:t xml:space="preserve">2016; González-Camacho </w:t>
      </w:r>
      <w:commentRangeStart w:id="15"/>
      <w:r w:rsidRPr="00BC11C7">
        <w:rPr>
          <w:rFonts w:ascii="Arial" w:hAnsi="Arial" w:cs="Arial"/>
          <w:color w:val="000000" w:themeColor="text1"/>
        </w:rPr>
        <w:t xml:space="preserve">et al., </w:t>
      </w:r>
      <w:commentRangeEnd w:id="15"/>
      <w:r w:rsidR="00E378C8">
        <w:rPr>
          <w:rStyle w:val="CommentReference"/>
          <w:rFonts w:ascii="Times New Roman" w:hAnsi="Times New Roman"/>
          <w:lang w:val="nb-NO" w:eastAsia="nb-NO"/>
        </w:rPr>
        <w:commentReference w:id="15"/>
      </w:r>
      <w:r w:rsidRPr="00BC11C7">
        <w:rPr>
          <w:rFonts w:ascii="Arial" w:hAnsi="Arial" w:cs="Arial"/>
          <w:color w:val="000000" w:themeColor="text1"/>
        </w:rPr>
        <w:t xml:space="preserve">2018; Khaki et al., 2020; Kassie </w:t>
      </w:r>
      <w:commentRangeStart w:id="16"/>
      <w:r w:rsidRPr="00BC11C7">
        <w:rPr>
          <w:rFonts w:ascii="Arial" w:hAnsi="Arial" w:cs="Arial"/>
          <w:color w:val="000000" w:themeColor="text1"/>
        </w:rPr>
        <w:t xml:space="preserve">et al., </w:t>
      </w:r>
      <w:commentRangeEnd w:id="16"/>
      <w:r w:rsidR="00E378C8">
        <w:rPr>
          <w:rStyle w:val="CommentReference"/>
          <w:rFonts w:ascii="Times New Roman" w:hAnsi="Times New Roman"/>
          <w:lang w:val="nb-NO" w:eastAsia="nb-NO"/>
        </w:rPr>
        <w:commentReference w:id="16"/>
      </w:r>
      <w:r w:rsidRPr="00BC11C7">
        <w:rPr>
          <w:rFonts w:ascii="Arial" w:hAnsi="Arial" w:cs="Arial"/>
          <w:color w:val="000000" w:themeColor="text1"/>
        </w:rPr>
        <w:t xml:space="preserve">2023), as well as machine learning techniques (Chung &amp; Liao, 2020; Michel </w:t>
      </w:r>
      <w:commentRangeStart w:id="17"/>
      <w:r w:rsidRPr="00BC11C7">
        <w:rPr>
          <w:rFonts w:ascii="Arial" w:hAnsi="Arial" w:cs="Arial"/>
          <w:color w:val="000000" w:themeColor="text1"/>
        </w:rPr>
        <w:t xml:space="preserve">et al., </w:t>
      </w:r>
      <w:commentRangeEnd w:id="17"/>
      <w:r w:rsidR="00E378C8">
        <w:rPr>
          <w:rStyle w:val="CommentReference"/>
          <w:rFonts w:ascii="Times New Roman" w:hAnsi="Times New Roman"/>
          <w:lang w:val="nb-NO" w:eastAsia="nb-NO"/>
        </w:rPr>
        <w:commentReference w:id="17"/>
      </w:r>
      <w:r w:rsidRPr="00BC11C7">
        <w:rPr>
          <w:rFonts w:ascii="Arial" w:hAnsi="Arial" w:cs="Arial"/>
          <w:color w:val="000000" w:themeColor="text1"/>
        </w:rPr>
        <w:t xml:space="preserve">2022), have introduced more sophisticated tools for predicting offspring genetic potential. Despite these advancements, the traditional method of crossing genotypes to evaluate their potential remains effective in groundnut breeding (Wang </w:t>
      </w:r>
      <w:commentRangeStart w:id="18"/>
      <w:r w:rsidRPr="00BC11C7">
        <w:rPr>
          <w:rFonts w:ascii="Arial" w:hAnsi="Arial" w:cs="Arial"/>
          <w:color w:val="000000" w:themeColor="text1"/>
        </w:rPr>
        <w:t xml:space="preserve">et al., </w:t>
      </w:r>
      <w:commentRangeEnd w:id="18"/>
      <w:r w:rsidR="00E378C8">
        <w:rPr>
          <w:rStyle w:val="CommentReference"/>
          <w:rFonts w:ascii="Times New Roman" w:hAnsi="Times New Roman"/>
          <w:lang w:val="nb-NO" w:eastAsia="nb-NO"/>
        </w:rPr>
        <w:commentReference w:id="18"/>
      </w:r>
      <w:r w:rsidRPr="00BC11C7">
        <w:rPr>
          <w:rFonts w:ascii="Arial" w:hAnsi="Arial" w:cs="Arial"/>
          <w:color w:val="000000" w:themeColor="text1"/>
        </w:rPr>
        <w:t xml:space="preserve">2021; </w:t>
      </w:r>
      <w:proofErr w:type="spellStart"/>
      <w:r w:rsidRPr="00BC11C7">
        <w:rPr>
          <w:rFonts w:ascii="Arial" w:hAnsi="Arial" w:cs="Arial"/>
          <w:color w:val="000000" w:themeColor="text1"/>
        </w:rPr>
        <w:t>Jannat</w:t>
      </w:r>
      <w:proofErr w:type="spellEnd"/>
      <w:r w:rsidRPr="00BC11C7">
        <w:rPr>
          <w:rFonts w:ascii="Arial" w:hAnsi="Arial" w:cs="Arial"/>
          <w:color w:val="000000" w:themeColor="text1"/>
        </w:rPr>
        <w:t xml:space="preserve"> et al., 2022), relying on the performance of offspring to assess the potential of parental lines (Balzarini, 2000; Bertan </w:t>
      </w:r>
      <w:commentRangeStart w:id="19"/>
      <w:r w:rsidRPr="00BC11C7">
        <w:rPr>
          <w:rFonts w:ascii="Arial" w:hAnsi="Arial" w:cs="Arial"/>
          <w:color w:val="000000" w:themeColor="text1"/>
        </w:rPr>
        <w:t xml:space="preserve">et al., </w:t>
      </w:r>
      <w:commentRangeEnd w:id="19"/>
      <w:r w:rsidR="00E378C8">
        <w:rPr>
          <w:rStyle w:val="CommentReference"/>
          <w:rFonts w:ascii="Times New Roman" w:hAnsi="Times New Roman"/>
          <w:lang w:val="nb-NO" w:eastAsia="nb-NO"/>
        </w:rPr>
        <w:commentReference w:id="19"/>
      </w:r>
      <w:r w:rsidRPr="00BC11C7">
        <w:rPr>
          <w:rFonts w:ascii="Arial" w:hAnsi="Arial" w:cs="Arial"/>
          <w:color w:val="000000" w:themeColor="text1"/>
        </w:rPr>
        <w:t xml:space="preserve">2007; </w:t>
      </w:r>
      <w:proofErr w:type="spellStart"/>
      <w:r w:rsidRPr="00BC11C7">
        <w:rPr>
          <w:rFonts w:ascii="Arial" w:hAnsi="Arial" w:cs="Arial"/>
          <w:color w:val="000000" w:themeColor="text1"/>
        </w:rPr>
        <w:t>Piepho</w:t>
      </w:r>
      <w:proofErr w:type="spellEnd"/>
      <w:r w:rsidRPr="00BC11C7">
        <w:rPr>
          <w:rFonts w:ascii="Arial" w:hAnsi="Arial" w:cs="Arial"/>
          <w:color w:val="000000" w:themeColor="text1"/>
        </w:rPr>
        <w:t xml:space="preserve"> </w:t>
      </w:r>
      <w:commentRangeStart w:id="20"/>
      <w:r w:rsidRPr="00BC11C7">
        <w:rPr>
          <w:rFonts w:ascii="Arial" w:hAnsi="Arial" w:cs="Arial"/>
          <w:color w:val="000000" w:themeColor="text1"/>
        </w:rPr>
        <w:t>et al</w:t>
      </w:r>
      <w:commentRangeEnd w:id="20"/>
      <w:r w:rsidR="00E378C8">
        <w:rPr>
          <w:rStyle w:val="CommentReference"/>
          <w:rFonts w:ascii="Times New Roman" w:hAnsi="Times New Roman"/>
          <w:lang w:val="nb-NO" w:eastAsia="nb-NO"/>
        </w:rPr>
        <w:commentReference w:id="20"/>
      </w:r>
      <w:proofErr w:type="gramStart"/>
      <w:r w:rsidRPr="00BC11C7">
        <w:rPr>
          <w:rFonts w:ascii="Arial" w:hAnsi="Arial" w:cs="Arial"/>
          <w:color w:val="000000" w:themeColor="text1"/>
        </w:rPr>
        <w:t>.,</w:t>
      </w:r>
      <w:proofErr w:type="gramEnd"/>
      <w:r w:rsidRPr="00BC11C7">
        <w:rPr>
          <w:rFonts w:ascii="Arial" w:hAnsi="Arial" w:cs="Arial"/>
          <w:color w:val="000000" w:themeColor="text1"/>
        </w:rPr>
        <w:t xml:space="preserve"> 2008).</w:t>
      </w:r>
    </w:p>
    <w:p w14:paraId="3A97EF7D" w14:textId="77777777" w:rsidR="00BC11C7" w:rsidRPr="00BC11C7" w:rsidRDefault="00BC11C7" w:rsidP="00BC11C7">
      <w:pPr>
        <w:jc w:val="both"/>
        <w:rPr>
          <w:rFonts w:ascii="Arial" w:hAnsi="Arial" w:cs="Arial"/>
          <w:color w:val="000000" w:themeColor="text1"/>
        </w:rPr>
      </w:pPr>
      <w:r w:rsidRPr="00BC11C7">
        <w:rPr>
          <w:rFonts w:ascii="Arial" w:hAnsi="Arial" w:cs="Arial"/>
          <w:color w:val="000000" w:themeColor="text1"/>
        </w:rPr>
        <w:t xml:space="preserve">Assessing a line’s combining ability through specific mating designs not only helps in selecting the best parental combinations but also provides insights into gene action (Sprague &amp; Tatum, 1942; Hallauer &amp; Carena, 2010). The full factorial design, also known as the North Carolina II design, is one of the most reliable methods for identifying optimal parental combinations and estimating additive and non-additive variances for phenotypic traits (Neff &amp; Pitcher, 2005; Neff </w:t>
      </w:r>
      <w:commentRangeStart w:id="21"/>
      <w:r w:rsidRPr="00BC11C7">
        <w:rPr>
          <w:rFonts w:ascii="Arial" w:hAnsi="Arial" w:cs="Arial"/>
          <w:color w:val="000000" w:themeColor="text1"/>
        </w:rPr>
        <w:t xml:space="preserve">et al., </w:t>
      </w:r>
      <w:commentRangeEnd w:id="21"/>
      <w:r w:rsidR="00E5308B">
        <w:rPr>
          <w:rStyle w:val="CommentReference"/>
          <w:rFonts w:ascii="Times New Roman" w:hAnsi="Times New Roman"/>
          <w:lang w:val="nb-NO" w:eastAsia="nb-NO"/>
        </w:rPr>
        <w:commentReference w:id="21"/>
      </w:r>
      <w:r w:rsidRPr="00BC11C7">
        <w:rPr>
          <w:rFonts w:ascii="Arial" w:hAnsi="Arial" w:cs="Arial"/>
          <w:color w:val="000000" w:themeColor="text1"/>
        </w:rPr>
        <w:t xml:space="preserve">2011; </w:t>
      </w:r>
      <w:proofErr w:type="spellStart"/>
      <w:r w:rsidRPr="00BC11C7">
        <w:rPr>
          <w:rFonts w:ascii="Arial" w:hAnsi="Arial" w:cs="Arial"/>
          <w:color w:val="000000" w:themeColor="text1"/>
        </w:rPr>
        <w:t>Desmae</w:t>
      </w:r>
      <w:proofErr w:type="spellEnd"/>
      <w:r w:rsidRPr="00BC11C7">
        <w:rPr>
          <w:rFonts w:ascii="Arial" w:hAnsi="Arial" w:cs="Arial"/>
          <w:color w:val="000000" w:themeColor="text1"/>
        </w:rPr>
        <w:t xml:space="preserve"> </w:t>
      </w:r>
      <w:commentRangeStart w:id="22"/>
      <w:r w:rsidRPr="00BC11C7">
        <w:rPr>
          <w:rFonts w:ascii="Arial" w:hAnsi="Arial" w:cs="Arial"/>
          <w:color w:val="000000" w:themeColor="text1"/>
        </w:rPr>
        <w:t xml:space="preserve">et al., </w:t>
      </w:r>
      <w:commentRangeEnd w:id="22"/>
      <w:r w:rsidR="00E5308B">
        <w:rPr>
          <w:rStyle w:val="CommentReference"/>
          <w:rFonts w:ascii="Times New Roman" w:hAnsi="Times New Roman"/>
          <w:lang w:val="nb-NO" w:eastAsia="nb-NO"/>
        </w:rPr>
        <w:commentReference w:id="22"/>
      </w:r>
      <w:r w:rsidRPr="00BC11C7">
        <w:rPr>
          <w:rFonts w:ascii="Arial" w:hAnsi="Arial" w:cs="Arial"/>
          <w:color w:val="000000" w:themeColor="text1"/>
        </w:rPr>
        <w:t>2019; Cobb et al., 2019).</w:t>
      </w:r>
    </w:p>
    <w:p w14:paraId="71CB5776" w14:textId="77777777" w:rsidR="00BC11C7" w:rsidRPr="00BC11C7" w:rsidRDefault="00BC11C7" w:rsidP="00BC11C7">
      <w:pPr>
        <w:jc w:val="both"/>
        <w:rPr>
          <w:rFonts w:ascii="Arial" w:hAnsi="Arial" w:cs="Arial"/>
        </w:rPr>
      </w:pPr>
      <w:r w:rsidRPr="00BC11C7">
        <w:rPr>
          <w:rFonts w:ascii="Arial" w:hAnsi="Arial" w:cs="Arial"/>
        </w:rPr>
        <w:t xml:space="preserve">Late Leaf Spot (LLS) caused by </w:t>
      </w:r>
      <w:proofErr w:type="spellStart"/>
      <w:r w:rsidRPr="00BC11C7">
        <w:rPr>
          <w:rFonts w:ascii="Arial" w:hAnsi="Arial" w:cs="Arial"/>
          <w:i/>
          <w:iCs/>
        </w:rPr>
        <w:t>Nothopassalora</w:t>
      </w:r>
      <w:proofErr w:type="spellEnd"/>
      <w:r w:rsidRPr="00BC11C7">
        <w:rPr>
          <w:rFonts w:ascii="Arial" w:hAnsi="Arial" w:cs="Arial"/>
          <w:i/>
          <w:iCs/>
        </w:rPr>
        <w:t xml:space="preserve"> </w:t>
      </w:r>
      <w:proofErr w:type="spellStart"/>
      <w:r w:rsidRPr="00BC11C7">
        <w:rPr>
          <w:rFonts w:ascii="Arial" w:hAnsi="Arial" w:cs="Arial"/>
          <w:i/>
          <w:iCs/>
        </w:rPr>
        <w:t>personata</w:t>
      </w:r>
      <w:proofErr w:type="spellEnd"/>
      <w:r w:rsidRPr="00BC11C7">
        <w:rPr>
          <w:rFonts w:ascii="Arial" w:hAnsi="Arial" w:cs="Arial"/>
        </w:rPr>
        <w:t xml:space="preserve"> (formerly </w:t>
      </w:r>
      <w:proofErr w:type="spellStart"/>
      <w:r w:rsidRPr="00BC11C7">
        <w:rPr>
          <w:rFonts w:ascii="Arial" w:hAnsi="Arial" w:cs="Arial"/>
          <w:i/>
          <w:iCs/>
        </w:rPr>
        <w:t>Phaeoisariopis</w:t>
      </w:r>
      <w:proofErr w:type="spellEnd"/>
      <w:r w:rsidRPr="00BC11C7">
        <w:rPr>
          <w:rFonts w:ascii="Arial" w:hAnsi="Arial" w:cs="Arial"/>
          <w:i/>
          <w:iCs/>
        </w:rPr>
        <w:t xml:space="preserve"> personata</w:t>
      </w:r>
      <w:r w:rsidRPr="00BC11C7">
        <w:rPr>
          <w:rFonts w:ascii="Arial" w:hAnsi="Arial" w:cs="Arial"/>
        </w:rPr>
        <w:t xml:space="preserve">) is a major concern in groundnut production areas in Togo (Banla et al., 2018). LLS can reduce haulm quality and lead to up to 50-70% pod yield loss (Pande et al., 2003; Singh et al., 2011). Groundnut haulms are valuable as livestock fodder in Togo and many other West African countries, so preventing LLS-induced damage to leaves can significantly improve farmers' income. Resistant lines from cultivated </w:t>
      </w:r>
      <w:r w:rsidRPr="00BC11C7">
        <w:rPr>
          <w:rFonts w:ascii="Arial" w:hAnsi="Arial" w:cs="Arial"/>
          <w:i/>
          <w:iCs/>
        </w:rPr>
        <w:t>Arachis</w:t>
      </w:r>
      <w:r w:rsidRPr="00BC11C7">
        <w:rPr>
          <w:rFonts w:ascii="Arial" w:hAnsi="Arial" w:cs="Arial"/>
        </w:rPr>
        <w:t xml:space="preserve"> species (Chu et al., 2019; Oteng-Frimpong et al., 2023) are available and can be used to </w:t>
      </w:r>
      <w:proofErr w:type="spellStart"/>
      <w:r w:rsidRPr="00BC11C7">
        <w:rPr>
          <w:rFonts w:ascii="Arial" w:hAnsi="Arial" w:cs="Arial"/>
        </w:rPr>
        <w:t>introgress</w:t>
      </w:r>
      <w:proofErr w:type="spellEnd"/>
      <w:r w:rsidRPr="00BC11C7">
        <w:rPr>
          <w:rFonts w:ascii="Arial" w:hAnsi="Arial" w:cs="Arial"/>
        </w:rPr>
        <w:t xml:space="preserve"> LLS resistance into popular local varieties.</w:t>
      </w:r>
    </w:p>
    <w:p w14:paraId="0D728298" w14:textId="20E74DE5" w:rsidR="00B01FCD" w:rsidRPr="00BC11C7" w:rsidRDefault="00BC11C7" w:rsidP="00BC11C7">
      <w:pPr>
        <w:pStyle w:val="Body"/>
        <w:spacing w:after="0"/>
        <w:rPr>
          <w:rFonts w:ascii="Arial" w:hAnsi="Arial" w:cs="Arial"/>
        </w:rPr>
      </w:pPr>
      <w:r w:rsidRPr="00BC11C7">
        <w:rPr>
          <w:rFonts w:ascii="Arial" w:hAnsi="Arial" w:cs="Arial"/>
        </w:rPr>
        <w:t>In addition to LLS resistance, farmers in Togo also prefer high-yielding groundnut varieties with large pods and seeds (Banla et al., 2018). A recent study on Togo’s groundnut germplasm revealed substantial genetic diversity, highlighting the potential for improving traits like yield (Banla et al., 2020). However, it also showed that LLS resistance often comes with unwanted agronomic traits, such as poor pod characteristics and late maturity. These findings underscore the need to develop groundnut lines that combine both LLS resistance and the yield traits favored by farmers. This study aims to identify the most promising populations from crosses between eight groundnut lines to combine LLS resistance with desired yield-related traits, contributing to the broader goal of enhancing groundnut cultivation in Togo.</w:t>
      </w:r>
    </w:p>
    <w:p w14:paraId="7D08C76C" w14:textId="77777777" w:rsidR="00790ADA" w:rsidRPr="00BC11C7" w:rsidRDefault="00790ADA" w:rsidP="00441B6F">
      <w:pPr>
        <w:pStyle w:val="Body"/>
        <w:spacing w:after="0"/>
        <w:rPr>
          <w:rFonts w:ascii="Arial" w:hAnsi="Arial" w:cs="Arial"/>
        </w:rPr>
      </w:pPr>
    </w:p>
    <w:p w14:paraId="3E56A276" w14:textId="77777777" w:rsidR="00F50375" w:rsidRDefault="00902823" w:rsidP="00F5037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bookmarkStart w:id="23" w:name="_Toc532655025"/>
    </w:p>
    <w:p w14:paraId="7D08B505" w14:textId="52EB73A0" w:rsidR="004E7D6C" w:rsidRPr="00F50375" w:rsidRDefault="004E7D6C" w:rsidP="00F50375">
      <w:pPr>
        <w:pStyle w:val="AbstHead"/>
        <w:spacing w:after="0"/>
        <w:jc w:val="both"/>
        <w:rPr>
          <w:rFonts w:ascii="Arial" w:hAnsi="Arial" w:cs="Arial"/>
          <w:szCs w:val="22"/>
        </w:rPr>
      </w:pPr>
      <w:r w:rsidRPr="00F50375">
        <w:rPr>
          <w:rFonts w:ascii="Arial" w:hAnsi="Arial" w:cs="Arial"/>
          <w:szCs w:val="22"/>
        </w:rPr>
        <w:t xml:space="preserve">2.1 </w:t>
      </w:r>
      <w:r w:rsidR="00F50375" w:rsidRPr="00F50375">
        <w:rPr>
          <w:rFonts w:ascii="Arial" w:hAnsi="Arial" w:cs="Arial"/>
          <w:caps w:val="0"/>
          <w:szCs w:val="22"/>
        </w:rPr>
        <w:t>Plant materials</w:t>
      </w:r>
      <w:bookmarkEnd w:id="23"/>
    </w:p>
    <w:p w14:paraId="52157C26" w14:textId="77777777" w:rsidR="004E7D6C" w:rsidRPr="004E7D6C" w:rsidRDefault="004E7D6C" w:rsidP="004E7D6C">
      <w:pPr>
        <w:pStyle w:val="NormalWeb"/>
        <w:spacing w:before="0" w:beforeAutospacing="0"/>
        <w:jc w:val="both"/>
        <w:rPr>
          <w:rFonts w:ascii="Arial" w:hAnsi="Arial" w:cs="Arial"/>
          <w:sz w:val="20"/>
          <w:szCs w:val="20"/>
        </w:rPr>
      </w:pPr>
      <w:bookmarkStart w:id="24" w:name="_Hlk211423387"/>
      <w:bookmarkStart w:id="25" w:name="_Hlk6110937"/>
      <w:r w:rsidRPr="004E7D6C">
        <w:rPr>
          <w:rFonts w:ascii="Arial" w:hAnsi="Arial" w:cs="Arial"/>
          <w:sz w:val="20"/>
          <w:szCs w:val="20"/>
        </w:rPr>
        <w:t>Eight genotypes were</w:t>
      </w:r>
      <w:bookmarkEnd w:id="24"/>
      <w:r w:rsidRPr="004E7D6C">
        <w:rPr>
          <w:rFonts w:ascii="Arial" w:hAnsi="Arial" w:cs="Arial"/>
          <w:sz w:val="20"/>
          <w:szCs w:val="20"/>
        </w:rPr>
        <w:t xml:space="preserve"> selected from three clusters identified in a diversity study conducted with groundnut germplasm in Togo (Banla et al., 2020). Local farmer varieties (38AH, 09AH, 68AH, and 43AH) were used as male parents, while two genotypes (12CS_22 and 12CS_36) from Senegal and two genotypes (ICG7878 and ICGV02271) from ICRISAT were employed as female parents in the population development. These selections were made based on their contrasting characteristics for LLS incidence and pod characteristics (refer to Table 1). The genetic distance between parents, as determined by SNP data, confirmed the phenotypic diversity among the parents (see Table 2).</w:t>
      </w:r>
    </w:p>
    <w:p w14:paraId="1D48970C" w14:textId="77777777" w:rsidR="004E7D6C" w:rsidRPr="00F50375" w:rsidRDefault="004E7D6C" w:rsidP="004E7D6C">
      <w:pPr>
        <w:pStyle w:val="NormalWeb"/>
        <w:spacing w:after="0" w:afterAutospacing="0"/>
        <w:rPr>
          <w:rFonts w:ascii="Arial" w:hAnsi="Arial" w:cs="Arial"/>
          <w:b/>
          <w:bCs/>
          <w:sz w:val="22"/>
          <w:szCs w:val="22"/>
        </w:rPr>
      </w:pPr>
      <w:r w:rsidRPr="00F50375">
        <w:rPr>
          <w:rFonts w:ascii="Arial" w:hAnsi="Arial" w:cs="Arial"/>
          <w:b/>
          <w:bCs/>
          <w:sz w:val="22"/>
          <w:szCs w:val="22"/>
        </w:rPr>
        <w:t>2.2 Population development</w:t>
      </w:r>
    </w:p>
    <w:p w14:paraId="04D767A7"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 xml:space="preserve">The crosses were performed following </w:t>
      </w:r>
      <w:bookmarkStart w:id="26" w:name="_Hlk211423676"/>
      <w:r w:rsidRPr="004E7D6C">
        <w:rPr>
          <w:rFonts w:ascii="Arial" w:hAnsi="Arial" w:cs="Arial"/>
          <w:sz w:val="20"/>
          <w:szCs w:val="20"/>
        </w:rPr>
        <w:t>a factorial mating design (North Carolina II design)</w:t>
      </w:r>
      <w:bookmarkEnd w:id="26"/>
      <w:r w:rsidRPr="004E7D6C">
        <w:rPr>
          <w:rFonts w:ascii="Arial" w:hAnsi="Arial" w:cs="Arial"/>
          <w:sz w:val="20"/>
          <w:szCs w:val="20"/>
        </w:rPr>
        <w:t>.</w:t>
      </w:r>
      <w:r w:rsidRPr="004E7D6C">
        <w:rPr>
          <w:rFonts w:ascii="Arial" w:hAnsi="Arial" w:cs="Arial"/>
          <w:sz w:val="20"/>
          <w:szCs w:val="20"/>
          <w:lang w:val="en-GB"/>
        </w:rPr>
        <w:t xml:space="preserve"> </w:t>
      </w:r>
      <w:r w:rsidRPr="004E7D6C">
        <w:rPr>
          <w:rFonts w:ascii="Arial" w:hAnsi="Arial" w:cs="Arial"/>
          <w:sz w:val="20"/>
          <w:szCs w:val="20"/>
        </w:rPr>
        <w:t xml:space="preserve">F1 hybrids were produced at </w:t>
      </w:r>
      <w:bookmarkStart w:id="27" w:name="_Hlk211423567"/>
      <w:r w:rsidRPr="004E7D6C">
        <w:rPr>
          <w:rFonts w:ascii="Arial" w:hAnsi="Arial" w:cs="Arial"/>
          <w:sz w:val="20"/>
          <w:szCs w:val="20"/>
        </w:rPr>
        <w:t>ICRISAT-WCA in Bamako</w:t>
      </w:r>
      <w:bookmarkEnd w:id="27"/>
      <w:r w:rsidRPr="004E7D6C">
        <w:rPr>
          <w:rFonts w:ascii="Arial" w:hAnsi="Arial" w:cs="Arial"/>
          <w:sz w:val="20"/>
          <w:szCs w:val="20"/>
        </w:rPr>
        <w:t xml:space="preserve"> during the rainy season </w:t>
      </w:r>
      <w:bookmarkStart w:id="28" w:name="_Hlk211423791"/>
      <w:r w:rsidRPr="004E7D6C">
        <w:rPr>
          <w:rFonts w:ascii="Arial" w:hAnsi="Arial" w:cs="Arial"/>
          <w:sz w:val="20"/>
          <w:szCs w:val="20"/>
        </w:rPr>
        <w:t>from August to September 2018</w:t>
      </w:r>
      <w:bookmarkEnd w:id="28"/>
      <w:r w:rsidRPr="004E7D6C">
        <w:rPr>
          <w:rFonts w:ascii="Arial" w:hAnsi="Arial" w:cs="Arial"/>
          <w:sz w:val="20"/>
          <w:szCs w:val="20"/>
        </w:rPr>
        <w:t>. Male parents were planted in a single row with 40 plants per male parent two weeks prior to female parents. Female parents were planted in four rows, each 4 meters long, with 30 cm spacing between hills and 1 meter between rows. Hand emasculation was carried out in the afternoon, followed by pollination in the early morning of the next day by skilled workers at the International Crops Research Institute for the Semi-Arid Tropics (ICRISAT, Bamako) under the researcher's supervision, with precautions taken to prevent contamination.</w:t>
      </w:r>
    </w:p>
    <w:p w14:paraId="56B01F4C" w14:textId="77777777" w:rsidR="004E7D6C" w:rsidRPr="004E7D6C" w:rsidRDefault="004E7D6C" w:rsidP="004E7D6C">
      <w:pPr>
        <w:pStyle w:val="NormalWeb"/>
        <w:spacing w:before="0" w:beforeAutospacing="0"/>
        <w:jc w:val="both"/>
        <w:rPr>
          <w:rFonts w:ascii="Arial" w:hAnsi="Arial" w:cs="Arial"/>
          <w:sz w:val="20"/>
          <w:szCs w:val="20"/>
        </w:rPr>
      </w:pPr>
      <w:r w:rsidRPr="004E7D6C">
        <w:rPr>
          <w:rFonts w:ascii="Arial" w:hAnsi="Arial" w:cs="Arial"/>
          <w:sz w:val="20"/>
          <w:szCs w:val="20"/>
        </w:rPr>
        <w:t>Verification of F1 hybridity was based on visual traits such as plant height, leaf color and shape, and pod shape and color in an unreplicated trial that included F1 seeds and both parents during the off-season. F2 seeds were subsequently harvested from the selected hybrids, and the F2 populations were used for multi-location trials.</w:t>
      </w:r>
    </w:p>
    <w:p w14:paraId="3DAD9833" w14:textId="77777777" w:rsidR="004E7D6C" w:rsidRPr="004E7D6C" w:rsidRDefault="004E7D6C" w:rsidP="004E7D6C">
      <w:pPr>
        <w:rPr>
          <w:rFonts w:ascii="Arial" w:hAnsi="Arial" w:cs="Arial"/>
        </w:rPr>
      </w:pPr>
      <w:bookmarkStart w:id="29" w:name="_Toc9068604"/>
      <w:r w:rsidRPr="004E7D6C">
        <w:rPr>
          <w:rFonts w:ascii="Arial" w:hAnsi="Arial" w:cs="Arial"/>
        </w:rPr>
        <w:t>Table 1 Parent genotypes characteristics</w:t>
      </w:r>
      <w:bookmarkEnd w:id="29"/>
    </w:p>
    <w:tbl>
      <w:tblPr>
        <w:tblW w:w="8900" w:type="dxa"/>
        <w:jc w:val="center"/>
        <w:tblBorders>
          <w:top w:val="single" w:sz="4" w:space="0" w:color="auto"/>
          <w:bottom w:val="single" w:sz="4" w:space="0" w:color="auto"/>
        </w:tblBorders>
        <w:tblLayout w:type="fixed"/>
        <w:tblLook w:val="04A0" w:firstRow="1" w:lastRow="0" w:firstColumn="1" w:lastColumn="0" w:noHBand="0" w:noVBand="1"/>
      </w:tblPr>
      <w:tblGrid>
        <w:gridCol w:w="1418"/>
        <w:gridCol w:w="992"/>
        <w:gridCol w:w="2693"/>
        <w:gridCol w:w="1134"/>
        <w:gridCol w:w="1231"/>
        <w:gridCol w:w="1432"/>
      </w:tblGrid>
      <w:tr w:rsidR="004E7D6C" w:rsidRPr="004E7D6C" w14:paraId="7C4B0E8E" w14:textId="77777777" w:rsidTr="00F50375">
        <w:trPr>
          <w:trHeight w:val="890"/>
          <w:jc w:val="center"/>
        </w:trPr>
        <w:tc>
          <w:tcPr>
            <w:tcW w:w="1418" w:type="dxa"/>
            <w:tcBorders>
              <w:top w:val="single" w:sz="4" w:space="0" w:color="auto"/>
              <w:bottom w:val="single" w:sz="4" w:space="0" w:color="auto"/>
            </w:tcBorders>
          </w:tcPr>
          <w:p w14:paraId="47B4C474" w14:textId="77777777" w:rsidR="004E7D6C" w:rsidRPr="004E7D6C" w:rsidRDefault="004E7D6C" w:rsidP="004E7D6C">
            <w:pPr>
              <w:rPr>
                <w:rFonts w:ascii="Arial" w:hAnsi="Arial" w:cs="Arial"/>
              </w:rPr>
            </w:pPr>
            <w:r w:rsidRPr="004E7D6C">
              <w:rPr>
                <w:rFonts w:ascii="Arial" w:hAnsi="Arial" w:cs="Arial"/>
              </w:rPr>
              <w:t>Genotype</w:t>
            </w:r>
          </w:p>
        </w:tc>
        <w:tc>
          <w:tcPr>
            <w:tcW w:w="992" w:type="dxa"/>
            <w:tcBorders>
              <w:top w:val="single" w:sz="4" w:space="0" w:color="auto"/>
              <w:bottom w:val="single" w:sz="4" w:space="0" w:color="auto"/>
            </w:tcBorders>
          </w:tcPr>
          <w:p w14:paraId="7CE16D81" w14:textId="77777777" w:rsidR="004E7D6C" w:rsidRPr="004E7D6C" w:rsidRDefault="004E7D6C" w:rsidP="004E7D6C">
            <w:pPr>
              <w:rPr>
                <w:rFonts w:ascii="Arial" w:hAnsi="Arial" w:cs="Arial"/>
              </w:rPr>
            </w:pPr>
            <w:r w:rsidRPr="004E7D6C">
              <w:rPr>
                <w:rFonts w:ascii="Arial" w:hAnsi="Arial" w:cs="Arial"/>
              </w:rPr>
              <w:t>Status</w:t>
            </w:r>
          </w:p>
        </w:tc>
        <w:tc>
          <w:tcPr>
            <w:tcW w:w="2693" w:type="dxa"/>
            <w:tcBorders>
              <w:top w:val="single" w:sz="4" w:space="0" w:color="auto"/>
              <w:bottom w:val="single" w:sz="4" w:space="0" w:color="auto"/>
            </w:tcBorders>
          </w:tcPr>
          <w:p w14:paraId="6F32E61F" w14:textId="77777777" w:rsidR="004E7D6C" w:rsidRPr="004E7D6C" w:rsidRDefault="004E7D6C" w:rsidP="004E7D6C">
            <w:pPr>
              <w:rPr>
                <w:rFonts w:ascii="Arial" w:hAnsi="Arial" w:cs="Arial"/>
              </w:rPr>
            </w:pPr>
            <w:r w:rsidRPr="004E7D6C">
              <w:rPr>
                <w:rFonts w:ascii="Arial" w:hAnsi="Arial" w:cs="Arial"/>
              </w:rPr>
              <w:t>Pedigree</w:t>
            </w:r>
          </w:p>
        </w:tc>
        <w:tc>
          <w:tcPr>
            <w:tcW w:w="1134" w:type="dxa"/>
            <w:tcBorders>
              <w:top w:val="single" w:sz="4" w:space="0" w:color="auto"/>
              <w:bottom w:val="single" w:sz="4" w:space="0" w:color="auto"/>
            </w:tcBorders>
          </w:tcPr>
          <w:p w14:paraId="0EB321A2" w14:textId="77777777" w:rsidR="004E7D6C" w:rsidRPr="004E7D6C" w:rsidRDefault="004E7D6C" w:rsidP="004E7D6C">
            <w:pPr>
              <w:rPr>
                <w:rFonts w:ascii="Arial" w:hAnsi="Arial" w:cs="Arial"/>
              </w:rPr>
            </w:pPr>
            <w:r w:rsidRPr="004E7D6C">
              <w:rPr>
                <w:rFonts w:ascii="Arial" w:hAnsi="Arial" w:cs="Arial"/>
              </w:rPr>
              <w:t>Cluster group</w:t>
            </w:r>
          </w:p>
        </w:tc>
        <w:tc>
          <w:tcPr>
            <w:tcW w:w="1231" w:type="dxa"/>
            <w:tcBorders>
              <w:top w:val="single" w:sz="4" w:space="0" w:color="auto"/>
              <w:bottom w:val="single" w:sz="4" w:space="0" w:color="auto"/>
            </w:tcBorders>
          </w:tcPr>
          <w:p w14:paraId="091E0CC3" w14:textId="77777777" w:rsidR="004E7D6C" w:rsidRPr="004E7D6C" w:rsidRDefault="004E7D6C" w:rsidP="004E7D6C">
            <w:pPr>
              <w:rPr>
                <w:rFonts w:ascii="Arial" w:hAnsi="Arial" w:cs="Arial"/>
              </w:rPr>
            </w:pPr>
            <w:r w:rsidRPr="004E7D6C">
              <w:rPr>
                <w:rFonts w:ascii="Arial" w:hAnsi="Arial" w:cs="Arial"/>
              </w:rPr>
              <w:t>LLS resistance</w:t>
            </w:r>
          </w:p>
        </w:tc>
        <w:tc>
          <w:tcPr>
            <w:tcW w:w="1432" w:type="dxa"/>
            <w:tcBorders>
              <w:top w:val="single" w:sz="4" w:space="0" w:color="auto"/>
              <w:bottom w:val="single" w:sz="4" w:space="0" w:color="auto"/>
            </w:tcBorders>
          </w:tcPr>
          <w:p w14:paraId="60DC3E33" w14:textId="77777777" w:rsidR="004E7D6C" w:rsidRPr="004E7D6C" w:rsidRDefault="004E7D6C" w:rsidP="004E7D6C">
            <w:pPr>
              <w:rPr>
                <w:rFonts w:ascii="Arial" w:hAnsi="Arial" w:cs="Arial"/>
              </w:rPr>
            </w:pPr>
            <w:r w:rsidRPr="004E7D6C">
              <w:rPr>
                <w:rFonts w:ascii="Arial" w:hAnsi="Arial" w:cs="Arial"/>
              </w:rPr>
              <w:t>Pod and seed size</w:t>
            </w:r>
          </w:p>
        </w:tc>
      </w:tr>
      <w:tr w:rsidR="004E7D6C" w:rsidRPr="004E7D6C" w14:paraId="67298EE0" w14:textId="77777777" w:rsidTr="00F50375">
        <w:trPr>
          <w:jc w:val="center"/>
        </w:trPr>
        <w:tc>
          <w:tcPr>
            <w:tcW w:w="1418" w:type="dxa"/>
            <w:tcBorders>
              <w:top w:val="single" w:sz="4" w:space="0" w:color="auto"/>
            </w:tcBorders>
          </w:tcPr>
          <w:p w14:paraId="667A4A3B" w14:textId="77777777" w:rsidR="004E7D6C" w:rsidRPr="004E7D6C" w:rsidRDefault="004E7D6C" w:rsidP="004E7D6C">
            <w:pPr>
              <w:rPr>
                <w:rFonts w:ascii="Arial" w:hAnsi="Arial" w:cs="Arial"/>
              </w:rPr>
            </w:pPr>
            <w:r w:rsidRPr="004E7D6C">
              <w:rPr>
                <w:rFonts w:ascii="Arial" w:hAnsi="Arial" w:cs="Arial"/>
              </w:rPr>
              <w:lastRenderedPageBreak/>
              <w:t>38AH</w:t>
            </w:r>
          </w:p>
        </w:tc>
        <w:tc>
          <w:tcPr>
            <w:tcW w:w="992" w:type="dxa"/>
            <w:tcBorders>
              <w:top w:val="single" w:sz="4" w:space="0" w:color="auto"/>
            </w:tcBorders>
          </w:tcPr>
          <w:p w14:paraId="7C7EA1F5" w14:textId="77777777" w:rsidR="004E7D6C" w:rsidRPr="004E7D6C" w:rsidRDefault="004E7D6C" w:rsidP="004E7D6C">
            <w:pPr>
              <w:rPr>
                <w:rFonts w:ascii="Arial" w:hAnsi="Arial" w:cs="Arial"/>
              </w:rPr>
            </w:pPr>
            <w:r w:rsidRPr="004E7D6C">
              <w:rPr>
                <w:rFonts w:ascii="Arial" w:hAnsi="Arial" w:cs="Arial"/>
              </w:rPr>
              <w:t>Male</w:t>
            </w:r>
          </w:p>
        </w:tc>
        <w:tc>
          <w:tcPr>
            <w:tcW w:w="2693" w:type="dxa"/>
            <w:tcBorders>
              <w:top w:val="single" w:sz="4" w:space="0" w:color="auto"/>
            </w:tcBorders>
          </w:tcPr>
          <w:p w14:paraId="21181CC2"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Borders>
              <w:top w:val="single" w:sz="4" w:space="0" w:color="auto"/>
            </w:tcBorders>
          </w:tcPr>
          <w:p w14:paraId="3513EF8E" w14:textId="77777777" w:rsidR="004E7D6C" w:rsidRPr="004E7D6C" w:rsidRDefault="004E7D6C" w:rsidP="004E7D6C">
            <w:pPr>
              <w:rPr>
                <w:rFonts w:ascii="Arial" w:hAnsi="Arial" w:cs="Arial"/>
              </w:rPr>
            </w:pPr>
            <w:r w:rsidRPr="004E7D6C">
              <w:rPr>
                <w:rFonts w:ascii="Arial" w:hAnsi="Arial" w:cs="Arial"/>
              </w:rPr>
              <w:t>II</w:t>
            </w:r>
          </w:p>
        </w:tc>
        <w:tc>
          <w:tcPr>
            <w:tcW w:w="1231" w:type="dxa"/>
            <w:tcBorders>
              <w:top w:val="single" w:sz="4" w:space="0" w:color="auto"/>
            </w:tcBorders>
          </w:tcPr>
          <w:p w14:paraId="58D9F373" w14:textId="77777777" w:rsidR="004E7D6C" w:rsidRPr="004E7D6C" w:rsidRDefault="004E7D6C" w:rsidP="004E7D6C">
            <w:pPr>
              <w:rPr>
                <w:rFonts w:ascii="Arial" w:hAnsi="Arial" w:cs="Arial"/>
              </w:rPr>
            </w:pPr>
            <w:r w:rsidRPr="004E7D6C">
              <w:rPr>
                <w:rFonts w:ascii="Arial" w:hAnsi="Arial" w:cs="Arial"/>
              </w:rPr>
              <w:t>Low</w:t>
            </w:r>
          </w:p>
        </w:tc>
        <w:tc>
          <w:tcPr>
            <w:tcW w:w="1432" w:type="dxa"/>
            <w:tcBorders>
              <w:top w:val="single" w:sz="4" w:space="0" w:color="auto"/>
            </w:tcBorders>
          </w:tcPr>
          <w:p w14:paraId="3C5D6CF4"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7064CFE" w14:textId="77777777" w:rsidTr="00F50375">
        <w:trPr>
          <w:jc w:val="center"/>
        </w:trPr>
        <w:tc>
          <w:tcPr>
            <w:tcW w:w="1418" w:type="dxa"/>
          </w:tcPr>
          <w:p w14:paraId="405B1718" w14:textId="77777777" w:rsidR="004E7D6C" w:rsidRPr="004E7D6C" w:rsidRDefault="004E7D6C" w:rsidP="004E7D6C">
            <w:pPr>
              <w:rPr>
                <w:rFonts w:ascii="Arial" w:hAnsi="Arial" w:cs="Arial"/>
              </w:rPr>
            </w:pPr>
            <w:r w:rsidRPr="004E7D6C">
              <w:rPr>
                <w:rFonts w:ascii="Arial" w:hAnsi="Arial" w:cs="Arial"/>
              </w:rPr>
              <w:t>09AH</w:t>
            </w:r>
          </w:p>
        </w:tc>
        <w:tc>
          <w:tcPr>
            <w:tcW w:w="992" w:type="dxa"/>
          </w:tcPr>
          <w:p w14:paraId="0191C6E5"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5087E421"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0847B4E3" w14:textId="77777777" w:rsidR="004E7D6C" w:rsidRPr="004E7D6C" w:rsidRDefault="004E7D6C" w:rsidP="004E7D6C">
            <w:pPr>
              <w:rPr>
                <w:rFonts w:ascii="Arial" w:hAnsi="Arial" w:cs="Arial"/>
              </w:rPr>
            </w:pPr>
            <w:r w:rsidRPr="004E7D6C">
              <w:rPr>
                <w:rFonts w:ascii="Arial" w:hAnsi="Arial" w:cs="Arial"/>
              </w:rPr>
              <w:t>II</w:t>
            </w:r>
          </w:p>
        </w:tc>
        <w:tc>
          <w:tcPr>
            <w:tcW w:w="1231" w:type="dxa"/>
          </w:tcPr>
          <w:p w14:paraId="41F320D0" w14:textId="77777777" w:rsidR="004E7D6C" w:rsidRPr="004E7D6C" w:rsidRDefault="004E7D6C" w:rsidP="004E7D6C">
            <w:pPr>
              <w:rPr>
                <w:rFonts w:ascii="Arial" w:hAnsi="Arial" w:cs="Arial"/>
              </w:rPr>
            </w:pPr>
            <w:r w:rsidRPr="004E7D6C">
              <w:rPr>
                <w:rFonts w:ascii="Arial" w:hAnsi="Arial" w:cs="Arial"/>
              </w:rPr>
              <w:t>Low</w:t>
            </w:r>
          </w:p>
        </w:tc>
        <w:tc>
          <w:tcPr>
            <w:tcW w:w="1432" w:type="dxa"/>
          </w:tcPr>
          <w:p w14:paraId="273E95D1"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656DC20" w14:textId="77777777" w:rsidTr="00F50375">
        <w:trPr>
          <w:jc w:val="center"/>
        </w:trPr>
        <w:tc>
          <w:tcPr>
            <w:tcW w:w="1418" w:type="dxa"/>
          </w:tcPr>
          <w:p w14:paraId="37C46C7D" w14:textId="77777777" w:rsidR="004E7D6C" w:rsidRPr="004E7D6C" w:rsidRDefault="004E7D6C" w:rsidP="004E7D6C">
            <w:pPr>
              <w:rPr>
                <w:rFonts w:ascii="Arial" w:hAnsi="Arial" w:cs="Arial"/>
              </w:rPr>
            </w:pPr>
            <w:r w:rsidRPr="004E7D6C">
              <w:rPr>
                <w:rFonts w:ascii="Arial" w:hAnsi="Arial" w:cs="Arial"/>
              </w:rPr>
              <w:t>43AH</w:t>
            </w:r>
          </w:p>
        </w:tc>
        <w:tc>
          <w:tcPr>
            <w:tcW w:w="992" w:type="dxa"/>
          </w:tcPr>
          <w:p w14:paraId="0582C471"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04B6CC0A"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73BE5CD1" w14:textId="77777777" w:rsidR="004E7D6C" w:rsidRPr="004E7D6C" w:rsidRDefault="004E7D6C" w:rsidP="004E7D6C">
            <w:pPr>
              <w:rPr>
                <w:rFonts w:ascii="Arial" w:hAnsi="Arial" w:cs="Arial"/>
              </w:rPr>
            </w:pPr>
            <w:r w:rsidRPr="004E7D6C">
              <w:rPr>
                <w:rFonts w:ascii="Arial" w:hAnsi="Arial" w:cs="Arial"/>
              </w:rPr>
              <w:t>II</w:t>
            </w:r>
          </w:p>
        </w:tc>
        <w:tc>
          <w:tcPr>
            <w:tcW w:w="1231" w:type="dxa"/>
          </w:tcPr>
          <w:p w14:paraId="68FBBF2D" w14:textId="77777777" w:rsidR="004E7D6C" w:rsidRPr="004E7D6C" w:rsidRDefault="004E7D6C" w:rsidP="004E7D6C">
            <w:pPr>
              <w:rPr>
                <w:rFonts w:ascii="Arial" w:hAnsi="Arial" w:cs="Arial"/>
              </w:rPr>
            </w:pPr>
            <w:r w:rsidRPr="004E7D6C">
              <w:rPr>
                <w:rFonts w:ascii="Arial" w:hAnsi="Arial" w:cs="Arial"/>
              </w:rPr>
              <w:t>Low</w:t>
            </w:r>
          </w:p>
        </w:tc>
        <w:tc>
          <w:tcPr>
            <w:tcW w:w="1432" w:type="dxa"/>
          </w:tcPr>
          <w:p w14:paraId="1CE207ED" w14:textId="77777777" w:rsidR="004E7D6C" w:rsidRPr="004E7D6C" w:rsidRDefault="004E7D6C" w:rsidP="004E7D6C">
            <w:pPr>
              <w:rPr>
                <w:rFonts w:ascii="Arial" w:hAnsi="Arial" w:cs="Arial"/>
              </w:rPr>
            </w:pPr>
            <w:r w:rsidRPr="004E7D6C">
              <w:rPr>
                <w:rFonts w:ascii="Arial" w:hAnsi="Arial" w:cs="Arial"/>
              </w:rPr>
              <w:t>Small</w:t>
            </w:r>
          </w:p>
        </w:tc>
      </w:tr>
      <w:tr w:rsidR="004E7D6C" w:rsidRPr="004E7D6C" w14:paraId="2608D643" w14:textId="77777777" w:rsidTr="00F50375">
        <w:trPr>
          <w:jc w:val="center"/>
        </w:trPr>
        <w:tc>
          <w:tcPr>
            <w:tcW w:w="1418" w:type="dxa"/>
          </w:tcPr>
          <w:p w14:paraId="6D4786F9" w14:textId="77777777" w:rsidR="004E7D6C" w:rsidRPr="004E7D6C" w:rsidRDefault="004E7D6C" w:rsidP="004E7D6C">
            <w:pPr>
              <w:rPr>
                <w:rFonts w:ascii="Arial" w:hAnsi="Arial" w:cs="Arial"/>
              </w:rPr>
            </w:pPr>
            <w:r w:rsidRPr="004E7D6C">
              <w:rPr>
                <w:rFonts w:ascii="Arial" w:hAnsi="Arial" w:cs="Arial"/>
              </w:rPr>
              <w:t>68AH</w:t>
            </w:r>
          </w:p>
        </w:tc>
        <w:tc>
          <w:tcPr>
            <w:tcW w:w="992" w:type="dxa"/>
          </w:tcPr>
          <w:p w14:paraId="6C11E601" w14:textId="77777777" w:rsidR="004E7D6C" w:rsidRPr="004E7D6C" w:rsidRDefault="004E7D6C" w:rsidP="004E7D6C">
            <w:pPr>
              <w:rPr>
                <w:rFonts w:ascii="Arial" w:hAnsi="Arial" w:cs="Arial"/>
              </w:rPr>
            </w:pPr>
            <w:r w:rsidRPr="004E7D6C">
              <w:rPr>
                <w:rFonts w:ascii="Arial" w:hAnsi="Arial" w:cs="Arial"/>
              </w:rPr>
              <w:t>Male</w:t>
            </w:r>
          </w:p>
        </w:tc>
        <w:tc>
          <w:tcPr>
            <w:tcW w:w="2693" w:type="dxa"/>
          </w:tcPr>
          <w:p w14:paraId="05B1B5C5" w14:textId="77777777" w:rsidR="004E7D6C" w:rsidRPr="004E7D6C" w:rsidRDefault="004E7D6C" w:rsidP="004E7D6C">
            <w:pPr>
              <w:rPr>
                <w:rFonts w:ascii="Arial" w:hAnsi="Arial" w:cs="Arial"/>
              </w:rPr>
            </w:pPr>
            <w:r w:rsidRPr="004E7D6C">
              <w:rPr>
                <w:rFonts w:ascii="Arial" w:hAnsi="Arial" w:cs="Arial"/>
              </w:rPr>
              <w:t>Accession (Togo)</w:t>
            </w:r>
          </w:p>
        </w:tc>
        <w:tc>
          <w:tcPr>
            <w:tcW w:w="1134" w:type="dxa"/>
          </w:tcPr>
          <w:p w14:paraId="0D96EE5B"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7242DDD7"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0A457792" w14:textId="77777777" w:rsidR="004E7D6C" w:rsidRPr="004E7D6C" w:rsidRDefault="004E7D6C" w:rsidP="004E7D6C">
            <w:pPr>
              <w:rPr>
                <w:rFonts w:ascii="Arial" w:hAnsi="Arial" w:cs="Arial"/>
              </w:rPr>
            </w:pPr>
            <w:r w:rsidRPr="004E7D6C">
              <w:rPr>
                <w:rFonts w:ascii="Arial" w:hAnsi="Arial" w:cs="Arial"/>
              </w:rPr>
              <w:t>Large</w:t>
            </w:r>
          </w:p>
        </w:tc>
      </w:tr>
      <w:tr w:rsidR="004E7D6C" w:rsidRPr="004E7D6C" w14:paraId="7A35BA4F" w14:textId="77777777" w:rsidTr="00F50375">
        <w:trPr>
          <w:jc w:val="center"/>
        </w:trPr>
        <w:tc>
          <w:tcPr>
            <w:tcW w:w="1418" w:type="dxa"/>
          </w:tcPr>
          <w:p w14:paraId="3C1080FC" w14:textId="77777777" w:rsidR="004E7D6C" w:rsidRPr="004E7D6C" w:rsidRDefault="004E7D6C" w:rsidP="004E7D6C">
            <w:pPr>
              <w:rPr>
                <w:rFonts w:ascii="Arial" w:hAnsi="Arial" w:cs="Arial"/>
              </w:rPr>
            </w:pPr>
            <w:r w:rsidRPr="004E7D6C">
              <w:rPr>
                <w:rFonts w:ascii="Arial" w:hAnsi="Arial" w:cs="Arial"/>
              </w:rPr>
              <w:t>12CS_22</w:t>
            </w:r>
          </w:p>
        </w:tc>
        <w:tc>
          <w:tcPr>
            <w:tcW w:w="992" w:type="dxa"/>
          </w:tcPr>
          <w:p w14:paraId="603129AC"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59189B6D" w14:textId="77777777" w:rsidR="004E7D6C" w:rsidRPr="004E7D6C" w:rsidRDefault="004E7D6C" w:rsidP="004E7D6C">
            <w:pPr>
              <w:rPr>
                <w:rFonts w:ascii="Arial" w:hAnsi="Arial" w:cs="Arial"/>
              </w:rPr>
            </w:pPr>
            <w:r w:rsidRPr="004E7D6C">
              <w:rPr>
                <w:rFonts w:ascii="Arial" w:hAnsi="Arial" w:cs="Arial"/>
              </w:rPr>
              <w:t xml:space="preserve">Fleur11 x </w:t>
            </w:r>
            <w:proofErr w:type="spellStart"/>
            <w:r w:rsidRPr="004E7D6C">
              <w:rPr>
                <w:rFonts w:ascii="Arial" w:hAnsi="Arial" w:cs="Arial"/>
              </w:rPr>
              <w:t>AiAB</w:t>
            </w:r>
            <w:proofErr w:type="spellEnd"/>
          </w:p>
        </w:tc>
        <w:tc>
          <w:tcPr>
            <w:tcW w:w="1134" w:type="dxa"/>
          </w:tcPr>
          <w:p w14:paraId="200F8CAD"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0F9487CA"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502A1A09"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41A5A037" w14:textId="77777777" w:rsidTr="00F50375">
        <w:trPr>
          <w:jc w:val="center"/>
        </w:trPr>
        <w:tc>
          <w:tcPr>
            <w:tcW w:w="1418" w:type="dxa"/>
          </w:tcPr>
          <w:p w14:paraId="7A39703E" w14:textId="77777777" w:rsidR="004E7D6C" w:rsidRPr="004E7D6C" w:rsidRDefault="004E7D6C" w:rsidP="004E7D6C">
            <w:pPr>
              <w:rPr>
                <w:rFonts w:ascii="Arial" w:hAnsi="Arial" w:cs="Arial"/>
              </w:rPr>
            </w:pPr>
            <w:r w:rsidRPr="004E7D6C">
              <w:rPr>
                <w:rFonts w:ascii="Arial" w:hAnsi="Arial" w:cs="Arial"/>
              </w:rPr>
              <w:t>12CS_36</w:t>
            </w:r>
          </w:p>
        </w:tc>
        <w:tc>
          <w:tcPr>
            <w:tcW w:w="992" w:type="dxa"/>
          </w:tcPr>
          <w:p w14:paraId="0893EAFF"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2DAADE7A" w14:textId="77777777" w:rsidR="004E7D6C" w:rsidRPr="004E7D6C" w:rsidRDefault="004E7D6C" w:rsidP="004E7D6C">
            <w:pPr>
              <w:rPr>
                <w:rFonts w:ascii="Arial" w:hAnsi="Arial" w:cs="Arial"/>
              </w:rPr>
            </w:pPr>
            <w:r w:rsidRPr="004E7D6C">
              <w:rPr>
                <w:rFonts w:ascii="Arial" w:hAnsi="Arial" w:cs="Arial"/>
              </w:rPr>
              <w:t xml:space="preserve">Fleur11 x </w:t>
            </w:r>
            <w:proofErr w:type="spellStart"/>
            <w:r w:rsidRPr="004E7D6C">
              <w:rPr>
                <w:rFonts w:ascii="Arial" w:hAnsi="Arial" w:cs="Arial"/>
              </w:rPr>
              <w:t>AiAB</w:t>
            </w:r>
            <w:proofErr w:type="spellEnd"/>
          </w:p>
        </w:tc>
        <w:tc>
          <w:tcPr>
            <w:tcW w:w="1134" w:type="dxa"/>
          </w:tcPr>
          <w:p w14:paraId="0F25BDBF" w14:textId="77777777" w:rsidR="004E7D6C" w:rsidRPr="004E7D6C" w:rsidRDefault="004E7D6C" w:rsidP="004E7D6C">
            <w:pPr>
              <w:rPr>
                <w:rFonts w:ascii="Arial" w:hAnsi="Arial" w:cs="Arial"/>
              </w:rPr>
            </w:pPr>
            <w:r w:rsidRPr="004E7D6C">
              <w:rPr>
                <w:rFonts w:ascii="Arial" w:hAnsi="Arial" w:cs="Arial"/>
              </w:rPr>
              <w:t>I</w:t>
            </w:r>
          </w:p>
        </w:tc>
        <w:tc>
          <w:tcPr>
            <w:tcW w:w="1231" w:type="dxa"/>
          </w:tcPr>
          <w:p w14:paraId="35ED108B" w14:textId="77777777" w:rsidR="004E7D6C" w:rsidRPr="004E7D6C" w:rsidRDefault="004E7D6C" w:rsidP="004E7D6C">
            <w:pPr>
              <w:rPr>
                <w:rFonts w:ascii="Arial" w:hAnsi="Arial" w:cs="Arial"/>
              </w:rPr>
            </w:pPr>
            <w:r w:rsidRPr="004E7D6C">
              <w:rPr>
                <w:rFonts w:ascii="Arial" w:hAnsi="Arial" w:cs="Arial"/>
              </w:rPr>
              <w:t>Moderate</w:t>
            </w:r>
          </w:p>
        </w:tc>
        <w:tc>
          <w:tcPr>
            <w:tcW w:w="1432" w:type="dxa"/>
          </w:tcPr>
          <w:p w14:paraId="62A07B43"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4E97FACC" w14:textId="77777777" w:rsidTr="00F50375">
        <w:trPr>
          <w:jc w:val="center"/>
        </w:trPr>
        <w:tc>
          <w:tcPr>
            <w:tcW w:w="1418" w:type="dxa"/>
          </w:tcPr>
          <w:p w14:paraId="0A0046E2" w14:textId="77777777" w:rsidR="004E7D6C" w:rsidRPr="004E7D6C" w:rsidRDefault="004E7D6C" w:rsidP="004E7D6C">
            <w:pPr>
              <w:rPr>
                <w:rFonts w:ascii="Arial" w:hAnsi="Arial" w:cs="Arial"/>
              </w:rPr>
            </w:pPr>
            <w:r w:rsidRPr="004E7D6C">
              <w:rPr>
                <w:rFonts w:ascii="Arial" w:hAnsi="Arial" w:cs="Arial"/>
              </w:rPr>
              <w:t>ICG 7878</w:t>
            </w:r>
          </w:p>
        </w:tc>
        <w:tc>
          <w:tcPr>
            <w:tcW w:w="992" w:type="dxa"/>
          </w:tcPr>
          <w:p w14:paraId="47AC0AF7"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2E2D8EC8" w14:textId="77777777" w:rsidR="004E7D6C" w:rsidRPr="004E7D6C" w:rsidRDefault="004E7D6C" w:rsidP="004E7D6C">
            <w:pPr>
              <w:rPr>
                <w:rFonts w:ascii="Arial" w:hAnsi="Arial" w:cs="Arial"/>
              </w:rPr>
            </w:pPr>
            <w:r w:rsidRPr="004E7D6C">
              <w:rPr>
                <w:rFonts w:ascii="Arial" w:hAnsi="Arial" w:cs="Arial"/>
              </w:rPr>
              <w:t>Accession (North Carolina)</w:t>
            </w:r>
          </w:p>
        </w:tc>
        <w:tc>
          <w:tcPr>
            <w:tcW w:w="1134" w:type="dxa"/>
          </w:tcPr>
          <w:p w14:paraId="24CB5B76" w14:textId="77777777" w:rsidR="004E7D6C" w:rsidRPr="004E7D6C" w:rsidRDefault="004E7D6C" w:rsidP="004E7D6C">
            <w:pPr>
              <w:rPr>
                <w:rFonts w:ascii="Arial" w:hAnsi="Arial" w:cs="Arial"/>
              </w:rPr>
            </w:pPr>
            <w:r w:rsidRPr="004E7D6C">
              <w:rPr>
                <w:rFonts w:ascii="Arial" w:hAnsi="Arial" w:cs="Arial"/>
              </w:rPr>
              <w:t>III</w:t>
            </w:r>
          </w:p>
        </w:tc>
        <w:tc>
          <w:tcPr>
            <w:tcW w:w="1231" w:type="dxa"/>
          </w:tcPr>
          <w:p w14:paraId="28807850" w14:textId="77777777" w:rsidR="004E7D6C" w:rsidRPr="004E7D6C" w:rsidRDefault="004E7D6C" w:rsidP="004E7D6C">
            <w:pPr>
              <w:rPr>
                <w:rFonts w:ascii="Arial" w:hAnsi="Arial" w:cs="Arial"/>
              </w:rPr>
            </w:pPr>
            <w:r w:rsidRPr="004E7D6C">
              <w:rPr>
                <w:rFonts w:ascii="Arial" w:hAnsi="Arial" w:cs="Arial"/>
              </w:rPr>
              <w:t>High</w:t>
            </w:r>
          </w:p>
        </w:tc>
        <w:tc>
          <w:tcPr>
            <w:tcW w:w="1432" w:type="dxa"/>
          </w:tcPr>
          <w:p w14:paraId="6394629D" w14:textId="77777777" w:rsidR="004E7D6C" w:rsidRPr="004E7D6C" w:rsidRDefault="004E7D6C" w:rsidP="004E7D6C">
            <w:pPr>
              <w:rPr>
                <w:rFonts w:ascii="Arial" w:hAnsi="Arial" w:cs="Arial"/>
              </w:rPr>
            </w:pPr>
            <w:r w:rsidRPr="004E7D6C">
              <w:rPr>
                <w:rFonts w:ascii="Arial" w:hAnsi="Arial" w:cs="Arial"/>
              </w:rPr>
              <w:t>Medium</w:t>
            </w:r>
          </w:p>
        </w:tc>
      </w:tr>
      <w:tr w:rsidR="004E7D6C" w:rsidRPr="004E7D6C" w14:paraId="37C334DC" w14:textId="77777777" w:rsidTr="00F50375">
        <w:trPr>
          <w:jc w:val="center"/>
        </w:trPr>
        <w:tc>
          <w:tcPr>
            <w:tcW w:w="1418" w:type="dxa"/>
          </w:tcPr>
          <w:p w14:paraId="377D552D" w14:textId="77777777" w:rsidR="004E7D6C" w:rsidRPr="004E7D6C" w:rsidRDefault="004E7D6C" w:rsidP="004E7D6C">
            <w:pPr>
              <w:rPr>
                <w:rFonts w:ascii="Arial" w:hAnsi="Arial" w:cs="Arial"/>
              </w:rPr>
            </w:pPr>
            <w:r w:rsidRPr="004E7D6C">
              <w:rPr>
                <w:rFonts w:ascii="Arial" w:hAnsi="Arial" w:cs="Arial"/>
              </w:rPr>
              <w:t>ICGV 02271</w:t>
            </w:r>
          </w:p>
        </w:tc>
        <w:tc>
          <w:tcPr>
            <w:tcW w:w="992" w:type="dxa"/>
          </w:tcPr>
          <w:p w14:paraId="5E397CDB" w14:textId="77777777" w:rsidR="004E7D6C" w:rsidRPr="004E7D6C" w:rsidRDefault="004E7D6C" w:rsidP="004E7D6C">
            <w:pPr>
              <w:rPr>
                <w:rFonts w:ascii="Arial" w:hAnsi="Arial" w:cs="Arial"/>
              </w:rPr>
            </w:pPr>
            <w:r w:rsidRPr="004E7D6C">
              <w:rPr>
                <w:rFonts w:ascii="Arial" w:hAnsi="Arial" w:cs="Arial"/>
              </w:rPr>
              <w:t>Female</w:t>
            </w:r>
          </w:p>
        </w:tc>
        <w:tc>
          <w:tcPr>
            <w:tcW w:w="2693" w:type="dxa"/>
          </w:tcPr>
          <w:p w14:paraId="5E77D1C5" w14:textId="77777777" w:rsidR="004E7D6C" w:rsidRPr="004E7D6C" w:rsidRDefault="004E7D6C" w:rsidP="004E7D6C">
            <w:pPr>
              <w:rPr>
                <w:rFonts w:ascii="Arial" w:hAnsi="Arial" w:cs="Arial"/>
              </w:rPr>
            </w:pPr>
            <w:r w:rsidRPr="004E7D6C">
              <w:rPr>
                <w:rFonts w:ascii="Arial" w:hAnsi="Arial" w:cs="Arial"/>
              </w:rPr>
              <w:t>TAG 24 x ICGV 86031</w:t>
            </w:r>
          </w:p>
        </w:tc>
        <w:tc>
          <w:tcPr>
            <w:tcW w:w="1134" w:type="dxa"/>
          </w:tcPr>
          <w:p w14:paraId="35B76834" w14:textId="77777777" w:rsidR="004E7D6C" w:rsidRPr="004E7D6C" w:rsidRDefault="004E7D6C" w:rsidP="004E7D6C">
            <w:pPr>
              <w:rPr>
                <w:rFonts w:ascii="Arial" w:hAnsi="Arial" w:cs="Arial"/>
              </w:rPr>
            </w:pPr>
            <w:r w:rsidRPr="004E7D6C">
              <w:rPr>
                <w:rFonts w:ascii="Arial" w:hAnsi="Arial" w:cs="Arial"/>
              </w:rPr>
              <w:t>III</w:t>
            </w:r>
          </w:p>
        </w:tc>
        <w:tc>
          <w:tcPr>
            <w:tcW w:w="1231" w:type="dxa"/>
          </w:tcPr>
          <w:p w14:paraId="58257379" w14:textId="77777777" w:rsidR="004E7D6C" w:rsidRPr="004E7D6C" w:rsidRDefault="004E7D6C" w:rsidP="004E7D6C">
            <w:pPr>
              <w:rPr>
                <w:rFonts w:ascii="Arial" w:hAnsi="Arial" w:cs="Arial"/>
              </w:rPr>
            </w:pPr>
            <w:r w:rsidRPr="004E7D6C">
              <w:rPr>
                <w:rFonts w:ascii="Arial" w:hAnsi="Arial" w:cs="Arial"/>
              </w:rPr>
              <w:t>High</w:t>
            </w:r>
          </w:p>
        </w:tc>
        <w:tc>
          <w:tcPr>
            <w:tcW w:w="1432" w:type="dxa"/>
          </w:tcPr>
          <w:p w14:paraId="2FCBC7F8" w14:textId="77777777" w:rsidR="004E7D6C" w:rsidRPr="004E7D6C" w:rsidRDefault="004E7D6C" w:rsidP="004E7D6C">
            <w:pPr>
              <w:rPr>
                <w:rFonts w:ascii="Arial" w:hAnsi="Arial" w:cs="Arial"/>
              </w:rPr>
            </w:pPr>
            <w:r w:rsidRPr="004E7D6C">
              <w:rPr>
                <w:rFonts w:ascii="Arial" w:hAnsi="Arial" w:cs="Arial"/>
              </w:rPr>
              <w:t>Medium</w:t>
            </w:r>
          </w:p>
        </w:tc>
      </w:tr>
    </w:tbl>
    <w:p w14:paraId="56CFA580" w14:textId="35B7CB5C" w:rsidR="004E7D6C" w:rsidRPr="004E7D6C" w:rsidRDefault="004E7D6C" w:rsidP="004E7D6C">
      <w:pPr>
        <w:rPr>
          <w:rStyle w:val="A3"/>
          <w:rFonts w:ascii="Arial" w:hAnsi="Arial" w:cs="Arial"/>
          <w:sz w:val="20"/>
          <w:szCs w:val="20"/>
          <w:lang w:eastAsia="en-GB"/>
        </w:rPr>
      </w:pPr>
      <w:bookmarkStart w:id="30" w:name="_Toc9068613"/>
    </w:p>
    <w:p w14:paraId="770D0793" w14:textId="77777777" w:rsidR="004E7D6C" w:rsidRPr="004E7D6C" w:rsidRDefault="004E7D6C" w:rsidP="004E7D6C">
      <w:pPr>
        <w:pStyle w:val="Figurecaption"/>
        <w:spacing w:line="240" w:lineRule="auto"/>
        <w:rPr>
          <w:rStyle w:val="A3"/>
          <w:rFonts w:ascii="Arial" w:hAnsi="Arial" w:cs="Arial"/>
          <w:sz w:val="20"/>
          <w:szCs w:val="20"/>
        </w:rPr>
      </w:pPr>
      <w:r w:rsidRPr="004E7D6C">
        <w:rPr>
          <w:rStyle w:val="A3"/>
          <w:rFonts w:ascii="Arial" w:hAnsi="Arial" w:cs="Arial"/>
          <w:sz w:val="20"/>
          <w:szCs w:val="20"/>
        </w:rPr>
        <w:t>Table 2. Euclidian distance between parent genotypes based on SNP data</w:t>
      </w:r>
      <w:bookmarkEnd w:id="30"/>
    </w:p>
    <w:tbl>
      <w:tblPr>
        <w:tblW w:w="4676" w:type="pct"/>
        <w:tblBorders>
          <w:top w:val="single" w:sz="4" w:space="0" w:color="auto"/>
          <w:bottom w:val="single" w:sz="4" w:space="0" w:color="auto"/>
        </w:tblBorders>
        <w:tblLook w:val="04A0" w:firstRow="1" w:lastRow="0" w:firstColumn="1" w:lastColumn="0" w:noHBand="0" w:noVBand="1"/>
      </w:tblPr>
      <w:tblGrid>
        <w:gridCol w:w="1258"/>
        <w:gridCol w:w="750"/>
        <w:gridCol w:w="750"/>
        <w:gridCol w:w="750"/>
        <w:gridCol w:w="750"/>
        <w:gridCol w:w="1050"/>
        <w:gridCol w:w="1050"/>
        <w:gridCol w:w="1032"/>
        <w:gridCol w:w="1253"/>
      </w:tblGrid>
      <w:tr w:rsidR="004E7D6C" w:rsidRPr="004E7D6C" w14:paraId="36621676" w14:textId="77777777" w:rsidTr="00BF1372">
        <w:tc>
          <w:tcPr>
            <w:tcW w:w="736" w:type="pct"/>
            <w:tcBorders>
              <w:top w:val="single" w:sz="4" w:space="0" w:color="auto"/>
              <w:bottom w:val="single" w:sz="4" w:space="0" w:color="auto"/>
            </w:tcBorders>
          </w:tcPr>
          <w:p w14:paraId="49E877B5" w14:textId="77777777" w:rsidR="004E7D6C" w:rsidRPr="004E7D6C" w:rsidRDefault="004E7D6C" w:rsidP="004E7D6C">
            <w:pPr>
              <w:rPr>
                <w:rStyle w:val="A3"/>
                <w:rFonts w:ascii="Arial" w:hAnsi="Arial" w:cs="Arial"/>
                <w:sz w:val="20"/>
                <w:szCs w:val="20"/>
                <w:lang w:eastAsia="en-GB"/>
              </w:rPr>
            </w:pPr>
            <w:bookmarkStart w:id="31" w:name="_Hlk527778012"/>
          </w:p>
        </w:tc>
        <w:tc>
          <w:tcPr>
            <w:tcW w:w="442" w:type="pct"/>
            <w:tcBorders>
              <w:top w:val="single" w:sz="4" w:space="0" w:color="auto"/>
              <w:bottom w:val="single" w:sz="4" w:space="0" w:color="auto"/>
            </w:tcBorders>
          </w:tcPr>
          <w:p w14:paraId="76452468"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09HA</w:t>
            </w:r>
          </w:p>
        </w:tc>
        <w:tc>
          <w:tcPr>
            <w:tcW w:w="442" w:type="pct"/>
            <w:tcBorders>
              <w:top w:val="single" w:sz="4" w:space="0" w:color="auto"/>
              <w:bottom w:val="single" w:sz="4" w:space="0" w:color="auto"/>
            </w:tcBorders>
          </w:tcPr>
          <w:p w14:paraId="559298D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Borders>
              <w:top w:val="single" w:sz="4" w:space="0" w:color="auto"/>
              <w:bottom w:val="single" w:sz="4" w:space="0" w:color="auto"/>
            </w:tcBorders>
          </w:tcPr>
          <w:p w14:paraId="73FDB7FB"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Borders>
              <w:top w:val="single" w:sz="4" w:space="0" w:color="auto"/>
              <w:bottom w:val="single" w:sz="4" w:space="0" w:color="auto"/>
            </w:tcBorders>
          </w:tcPr>
          <w:p w14:paraId="6788168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579" w:type="pct"/>
            <w:tcBorders>
              <w:top w:val="single" w:sz="4" w:space="0" w:color="auto"/>
              <w:bottom w:val="single" w:sz="4" w:space="0" w:color="auto"/>
            </w:tcBorders>
          </w:tcPr>
          <w:p w14:paraId="6AD48304"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579" w:type="pct"/>
            <w:tcBorders>
              <w:top w:val="single" w:sz="4" w:space="0" w:color="auto"/>
              <w:bottom w:val="single" w:sz="4" w:space="0" w:color="auto"/>
            </w:tcBorders>
          </w:tcPr>
          <w:p w14:paraId="75B33213"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605" w:type="pct"/>
            <w:tcBorders>
              <w:top w:val="single" w:sz="4" w:space="0" w:color="auto"/>
              <w:bottom w:val="single" w:sz="4" w:space="0" w:color="auto"/>
            </w:tcBorders>
          </w:tcPr>
          <w:p w14:paraId="76950C65"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734" w:type="pct"/>
            <w:tcBorders>
              <w:top w:val="single" w:sz="4" w:space="0" w:color="auto"/>
              <w:bottom w:val="single" w:sz="4" w:space="0" w:color="auto"/>
            </w:tcBorders>
          </w:tcPr>
          <w:p w14:paraId="4F096485"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r>
      <w:bookmarkEnd w:id="31"/>
      <w:tr w:rsidR="004E7D6C" w:rsidRPr="004E7D6C" w14:paraId="49C4B01B" w14:textId="77777777" w:rsidTr="00BF1372">
        <w:tc>
          <w:tcPr>
            <w:tcW w:w="736" w:type="pct"/>
            <w:tcBorders>
              <w:top w:val="single" w:sz="4" w:space="0" w:color="auto"/>
            </w:tcBorders>
          </w:tcPr>
          <w:p w14:paraId="6C048608"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09AH</w:t>
            </w:r>
          </w:p>
        </w:tc>
        <w:tc>
          <w:tcPr>
            <w:tcW w:w="442" w:type="pct"/>
            <w:tcBorders>
              <w:top w:val="single" w:sz="4" w:space="0" w:color="auto"/>
            </w:tcBorders>
          </w:tcPr>
          <w:p w14:paraId="0496C098"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Borders>
              <w:top w:val="single" w:sz="4" w:space="0" w:color="auto"/>
            </w:tcBorders>
          </w:tcPr>
          <w:p w14:paraId="2667390C" w14:textId="77777777" w:rsidR="004E7D6C" w:rsidRPr="004E7D6C" w:rsidRDefault="004E7D6C" w:rsidP="004E7D6C">
            <w:pPr>
              <w:rPr>
                <w:rStyle w:val="A3"/>
                <w:rFonts w:ascii="Arial" w:hAnsi="Arial" w:cs="Arial"/>
                <w:sz w:val="20"/>
                <w:szCs w:val="20"/>
              </w:rPr>
            </w:pPr>
          </w:p>
        </w:tc>
        <w:tc>
          <w:tcPr>
            <w:tcW w:w="442" w:type="pct"/>
            <w:tcBorders>
              <w:top w:val="single" w:sz="4" w:space="0" w:color="auto"/>
            </w:tcBorders>
          </w:tcPr>
          <w:p w14:paraId="6104532E" w14:textId="77777777" w:rsidR="004E7D6C" w:rsidRPr="004E7D6C" w:rsidRDefault="004E7D6C" w:rsidP="004E7D6C">
            <w:pPr>
              <w:rPr>
                <w:rStyle w:val="A3"/>
                <w:rFonts w:ascii="Arial" w:hAnsi="Arial" w:cs="Arial"/>
                <w:sz w:val="20"/>
                <w:szCs w:val="20"/>
              </w:rPr>
            </w:pPr>
          </w:p>
        </w:tc>
        <w:tc>
          <w:tcPr>
            <w:tcW w:w="442" w:type="pct"/>
            <w:tcBorders>
              <w:top w:val="single" w:sz="4" w:space="0" w:color="auto"/>
            </w:tcBorders>
          </w:tcPr>
          <w:p w14:paraId="7DF7F309" w14:textId="77777777" w:rsidR="004E7D6C" w:rsidRPr="004E7D6C" w:rsidRDefault="004E7D6C" w:rsidP="004E7D6C">
            <w:pPr>
              <w:rPr>
                <w:rStyle w:val="A3"/>
                <w:rFonts w:ascii="Arial" w:hAnsi="Arial" w:cs="Arial"/>
                <w:sz w:val="20"/>
                <w:szCs w:val="20"/>
              </w:rPr>
            </w:pPr>
          </w:p>
        </w:tc>
        <w:tc>
          <w:tcPr>
            <w:tcW w:w="579" w:type="pct"/>
            <w:tcBorders>
              <w:top w:val="single" w:sz="4" w:space="0" w:color="auto"/>
            </w:tcBorders>
          </w:tcPr>
          <w:p w14:paraId="2C338C9E" w14:textId="77777777" w:rsidR="004E7D6C" w:rsidRPr="004E7D6C" w:rsidRDefault="004E7D6C" w:rsidP="004E7D6C">
            <w:pPr>
              <w:rPr>
                <w:rStyle w:val="A3"/>
                <w:rFonts w:ascii="Arial" w:hAnsi="Arial" w:cs="Arial"/>
                <w:sz w:val="20"/>
                <w:szCs w:val="20"/>
              </w:rPr>
            </w:pPr>
          </w:p>
        </w:tc>
        <w:tc>
          <w:tcPr>
            <w:tcW w:w="579" w:type="pct"/>
            <w:tcBorders>
              <w:top w:val="single" w:sz="4" w:space="0" w:color="auto"/>
            </w:tcBorders>
          </w:tcPr>
          <w:p w14:paraId="50A6560D" w14:textId="77777777" w:rsidR="004E7D6C" w:rsidRPr="004E7D6C" w:rsidRDefault="004E7D6C" w:rsidP="004E7D6C">
            <w:pPr>
              <w:rPr>
                <w:rStyle w:val="A3"/>
                <w:rFonts w:ascii="Arial" w:hAnsi="Arial" w:cs="Arial"/>
                <w:sz w:val="20"/>
                <w:szCs w:val="20"/>
              </w:rPr>
            </w:pPr>
          </w:p>
        </w:tc>
        <w:tc>
          <w:tcPr>
            <w:tcW w:w="605" w:type="pct"/>
            <w:tcBorders>
              <w:top w:val="single" w:sz="4" w:space="0" w:color="auto"/>
            </w:tcBorders>
          </w:tcPr>
          <w:p w14:paraId="18400399" w14:textId="77777777" w:rsidR="004E7D6C" w:rsidRPr="004E7D6C" w:rsidRDefault="004E7D6C" w:rsidP="004E7D6C">
            <w:pPr>
              <w:rPr>
                <w:rStyle w:val="A3"/>
                <w:rFonts w:ascii="Arial" w:hAnsi="Arial" w:cs="Arial"/>
                <w:sz w:val="20"/>
                <w:szCs w:val="20"/>
              </w:rPr>
            </w:pPr>
          </w:p>
        </w:tc>
        <w:tc>
          <w:tcPr>
            <w:tcW w:w="734" w:type="pct"/>
            <w:tcBorders>
              <w:top w:val="single" w:sz="4" w:space="0" w:color="auto"/>
            </w:tcBorders>
          </w:tcPr>
          <w:p w14:paraId="6AD6B402" w14:textId="77777777" w:rsidR="004E7D6C" w:rsidRPr="004E7D6C" w:rsidRDefault="004E7D6C" w:rsidP="004E7D6C">
            <w:pPr>
              <w:rPr>
                <w:rStyle w:val="A3"/>
                <w:rFonts w:ascii="Arial" w:hAnsi="Arial" w:cs="Arial"/>
                <w:sz w:val="20"/>
                <w:szCs w:val="20"/>
              </w:rPr>
            </w:pPr>
          </w:p>
        </w:tc>
      </w:tr>
      <w:tr w:rsidR="004E7D6C" w:rsidRPr="004E7D6C" w14:paraId="40A63D26" w14:textId="77777777" w:rsidTr="00BF1372">
        <w:tc>
          <w:tcPr>
            <w:tcW w:w="736" w:type="pct"/>
          </w:tcPr>
          <w:p w14:paraId="19A4CD8F"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38AH</w:t>
            </w:r>
          </w:p>
        </w:tc>
        <w:tc>
          <w:tcPr>
            <w:tcW w:w="442" w:type="pct"/>
          </w:tcPr>
          <w:p w14:paraId="626EA0F1"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9.63</w:t>
            </w:r>
          </w:p>
        </w:tc>
        <w:tc>
          <w:tcPr>
            <w:tcW w:w="442" w:type="pct"/>
          </w:tcPr>
          <w:p w14:paraId="49212E0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14:paraId="18EF41F2" w14:textId="77777777" w:rsidR="004E7D6C" w:rsidRPr="004E7D6C" w:rsidRDefault="004E7D6C" w:rsidP="004E7D6C">
            <w:pPr>
              <w:rPr>
                <w:rStyle w:val="A3"/>
                <w:rFonts w:ascii="Arial" w:hAnsi="Arial" w:cs="Arial"/>
                <w:sz w:val="20"/>
                <w:szCs w:val="20"/>
              </w:rPr>
            </w:pPr>
          </w:p>
        </w:tc>
        <w:tc>
          <w:tcPr>
            <w:tcW w:w="442" w:type="pct"/>
          </w:tcPr>
          <w:p w14:paraId="2DC1A95F" w14:textId="77777777" w:rsidR="004E7D6C" w:rsidRPr="004E7D6C" w:rsidRDefault="004E7D6C" w:rsidP="004E7D6C">
            <w:pPr>
              <w:rPr>
                <w:rStyle w:val="A3"/>
                <w:rFonts w:ascii="Arial" w:hAnsi="Arial" w:cs="Arial"/>
                <w:sz w:val="20"/>
                <w:szCs w:val="20"/>
              </w:rPr>
            </w:pPr>
          </w:p>
        </w:tc>
        <w:tc>
          <w:tcPr>
            <w:tcW w:w="579" w:type="pct"/>
          </w:tcPr>
          <w:p w14:paraId="798B6DC9" w14:textId="77777777" w:rsidR="004E7D6C" w:rsidRPr="004E7D6C" w:rsidRDefault="004E7D6C" w:rsidP="004E7D6C">
            <w:pPr>
              <w:rPr>
                <w:rStyle w:val="A3"/>
                <w:rFonts w:ascii="Arial" w:hAnsi="Arial" w:cs="Arial"/>
                <w:sz w:val="20"/>
                <w:szCs w:val="20"/>
              </w:rPr>
            </w:pPr>
          </w:p>
        </w:tc>
        <w:tc>
          <w:tcPr>
            <w:tcW w:w="579" w:type="pct"/>
          </w:tcPr>
          <w:p w14:paraId="74FFB4C6" w14:textId="77777777" w:rsidR="004E7D6C" w:rsidRPr="004E7D6C" w:rsidRDefault="004E7D6C" w:rsidP="004E7D6C">
            <w:pPr>
              <w:rPr>
                <w:rStyle w:val="A3"/>
                <w:rFonts w:ascii="Arial" w:hAnsi="Arial" w:cs="Arial"/>
                <w:sz w:val="20"/>
                <w:szCs w:val="20"/>
              </w:rPr>
            </w:pPr>
          </w:p>
        </w:tc>
        <w:tc>
          <w:tcPr>
            <w:tcW w:w="605" w:type="pct"/>
          </w:tcPr>
          <w:p w14:paraId="10C6FA68" w14:textId="77777777" w:rsidR="004E7D6C" w:rsidRPr="004E7D6C" w:rsidRDefault="004E7D6C" w:rsidP="004E7D6C">
            <w:pPr>
              <w:rPr>
                <w:rStyle w:val="A3"/>
                <w:rFonts w:ascii="Arial" w:hAnsi="Arial" w:cs="Arial"/>
                <w:sz w:val="20"/>
                <w:szCs w:val="20"/>
              </w:rPr>
            </w:pPr>
          </w:p>
        </w:tc>
        <w:tc>
          <w:tcPr>
            <w:tcW w:w="734" w:type="pct"/>
          </w:tcPr>
          <w:p w14:paraId="3C811F9A" w14:textId="77777777" w:rsidR="004E7D6C" w:rsidRPr="004E7D6C" w:rsidRDefault="004E7D6C" w:rsidP="004E7D6C">
            <w:pPr>
              <w:rPr>
                <w:rStyle w:val="A3"/>
                <w:rFonts w:ascii="Arial" w:hAnsi="Arial" w:cs="Arial"/>
                <w:sz w:val="20"/>
                <w:szCs w:val="20"/>
              </w:rPr>
            </w:pPr>
          </w:p>
        </w:tc>
      </w:tr>
      <w:tr w:rsidR="004E7D6C" w:rsidRPr="004E7D6C" w14:paraId="0B8C764B" w14:textId="77777777" w:rsidTr="00BF1372">
        <w:tc>
          <w:tcPr>
            <w:tcW w:w="736" w:type="pct"/>
          </w:tcPr>
          <w:p w14:paraId="4484AB5A"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43AH</w:t>
            </w:r>
          </w:p>
        </w:tc>
        <w:tc>
          <w:tcPr>
            <w:tcW w:w="442" w:type="pct"/>
          </w:tcPr>
          <w:p w14:paraId="30AE7FA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9.64</w:t>
            </w:r>
          </w:p>
        </w:tc>
        <w:tc>
          <w:tcPr>
            <w:tcW w:w="442" w:type="pct"/>
          </w:tcPr>
          <w:p w14:paraId="3163E8F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2.59</w:t>
            </w:r>
          </w:p>
        </w:tc>
        <w:tc>
          <w:tcPr>
            <w:tcW w:w="442" w:type="pct"/>
          </w:tcPr>
          <w:p w14:paraId="60EDD1AE"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442" w:type="pct"/>
          </w:tcPr>
          <w:p w14:paraId="1E91DAA7" w14:textId="77777777" w:rsidR="004E7D6C" w:rsidRPr="004E7D6C" w:rsidRDefault="004E7D6C" w:rsidP="004E7D6C">
            <w:pPr>
              <w:rPr>
                <w:rStyle w:val="A3"/>
                <w:rFonts w:ascii="Arial" w:hAnsi="Arial" w:cs="Arial"/>
                <w:sz w:val="20"/>
                <w:szCs w:val="20"/>
              </w:rPr>
            </w:pPr>
          </w:p>
        </w:tc>
        <w:tc>
          <w:tcPr>
            <w:tcW w:w="579" w:type="pct"/>
          </w:tcPr>
          <w:p w14:paraId="5C7DF55C" w14:textId="77777777" w:rsidR="004E7D6C" w:rsidRPr="004E7D6C" w:rsidRDefault="004E7D6C" w:rsidP="004E7D6C">
            <w:pPr>
              <w:rPr>
                <w:rStyle w:val="A3"/>
                <w:rFonts w:ascii="Arial" w:hAnsi="Arial" w:cs="Arial"/>
                <w:sz w:val="20"/>
                <w:szCs w:val="20"/>
              </w:rPr>
            </w:pPr>
          </w:p>
        </w:tc>
        <w:tc>
          <w:tcPr>
            <w:tcW w:w="579" w:type="pct"/>
          </w:tcPr>
          <w:p w14:paraId="673AA934" w14:textId="77777777" w:rsidR="004E7D6C" w:rsidRPr="004E7D6C" w:rsidRDefault="004E7D6C" w:rsidP="004E7D6C">
            <w:pPr>
              <w:rPr>
                <w:rStyle w:val="A3"/>
                <w:rFonts w:ascii="Arial" w:hAnsi="Arial" w:cs="Arial"/>
                <w:sz w:val="20"/>
                <w:szCs w:val="20"/>
              </w:rPr>
            </w:pPr>
          </w:p>
        </w:tc>
        <w:tc>
          <w:tcPr>
            <w:tcW w:w="605" w:type="pct"/>
          </w:tcPr>
          <w:p w14:paraId="507A277A" w14:textId="77777777" w:rsidR="004E7D6C" w:rsidRPr="004E7D6C" w:rsidRDefault="004E7D6C" w:rsidP="004E7D6C">
            <w:pPr>
              <w:rPr>
                <w:rStyle w:val="A3"/>
                <w:rFonts w:ascii="Arial" w:hAnsi="Arial" w:cs="Arial"/>
                <w:sz w:val="20"/>
                <w:szCs w:val="20"/>
              </w:rPr>
            </w:pPr>
          </w:p>
        </w:tc>
        <w:tc>
          <w:tcPr>
            <w:tcW w:w="734" w:type="pct"/>
          </w:tcPr>
          <w:p w14:paraId="79494943" w14:textId="77777777" w:rsidR="004E7D6C" w:rsidRPr="004E7D6C" w:rsidRDefault="004E7D6C" w:rsidP="004E7D6C">
            <w:pPr>
              <w:rPr>
                <w:rStyle w:val="A3"/>
                <w:rFonts w:ascii="Arial" w:hAnsi="Arial" w:cs="Arial"/>
                <w:sz w:val="20"/>
                <w:szCs w:val="20"/>
              </w:rPr>
            </w:pPr>
          </w:p>
        </w:tc>
      </w:tr>
      <w:tr w:rsidR="004E7D6C" w:rsidRPr="004E7D6C" w14:paraId="4A3289BB" w14:textId="77777777" w:rsidTr="00BF1372">
        <w:tc>
          <w:tcPr>
            <w:tcW w:w="736" w:type="pct"/>
          </w:tcPr>
          <w:p w14:paraId="26A2E4E7"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68AH</w:t>
            </w:r>
          </w:p>
        </w:tc>
        <w:tc>
          <w:tcPr>
            <w:tcW w:w="442" w:type="pct"/>
          </w:tcPr>
          <w:p w14:paraId="52343A9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11.59</w:t>
            </w:r>
          </w:p>
        </w:tc>
        <w:tc>
          <w:tcPr>
            <w:tcW w:w="442" w:type="pct"/>
          </w:tcPr>
          <w:p w14:paraId="38B8E0C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12.01</w:t>
            </w:r>
          </w:p>
        </w:tc>
        <w:tc>
          <w:tcPr>
            <w:tcW w:w="442" w:type="pct"/>
          </w:tcPr>
          <w:p w14:paraId="2793893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w:t>
            </w:r>
          </w:p>
        </w:tc>
        <w:tc>
          <w:tcPr>
            <w:tcW w:w="442" w:type="pct"/>
          </w:tcPr>
          <w:p w14:paraId="620487F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14:paraId="62E08E94" w14:textId="77777777" w:rsidR="004E7D6C" w:rsidRPr="004E7D6C" w:rsidRDefault="004E7D6C" w:rsidP="004E7D6C">
            <w:pPr>
              <w:rPr>
                <w:rStyle w:val="A3"/>
                <w:rFonts w:ascii="Arial" w:hAnsi="Arial" w:cs="Arial"/>
                <w:sz w:val="20"/>
                <w:szCs w:val="20"/>
              </w:rPr>
            </w:pPr>
          </w:p>
        </w:tc>
        <w:tc>
          <w:tcPr>
            <w:tcW w:w="579" w:type="pct"/>
          </w:tcPr>
          <w:p w14:paraId="5BCAB608" w14:textId="77777777" w:rsidR="004E7D6C" w:rsidRPr="004E7D6C" w:rsidRDefault="004E7D6C" w:rsidP="004E7D6C">
            <w:pPr>
              <w:rPr>
                <w:rStyle w:val="A3"/>
                <w:rFonts w:ascii="Arial" w:hAnsi="Arial" w:cs="Arial"/>
                <w:sz w:val="20"/>
                <w:szCs w:val="20"/>
              </w:rPr>
            </w:pPr>
          </w:p>
        </w:tc>
        <w:tc>
          <w:tcPr>
            <w:tcW w:w="605" w:type="pct"/>
          </w:tcPr>
          <w:p w14:paraId="0AB62AD3" w14:textId="77777777" w:rsidR="004E7D6C" w:rsidRPr="004E7D6C" w:rsidRDefault="004E7D6C" w:rsidP="004E7D6C">
            <w:pPr>
              <w:rPr>
                <w:rStyle w:val="A3"/>
                <w:rFonts w:ascii="Arial" w:hAnsi="Arial" w:cs="Arial"/>
                <w:sz w:val="20"/>
                <w:szCs w:val="20"/>
              </w:rPr>
            </w:pPr>
          </w:p>
        </w:tc>
        <w:tc>
          <w:tcPr>
            <w:tcW w:w="734" w:type="pct"/>
          </w:tcPr>
          <w:p w14:paraId="099592EF" w14:textId="77777777" w:rsidR="004E7D6C" w:rsidRPr="004E7D6C" w:rsidRDefault="004E7D6C" w:rsidP="004E7D6C">
            <w:pPr>
              <w:rPr>
                <w:rStyle w:val="A3"/>
                <w:rFonts w:ascii="Arial" w:hAnsi="Arial" w:cs="Arial"/>
                <w:sz w:val="20"/>
                <w:szCs w:val="20"/>
              </w:rPr>
            </w:pPr>
          </w:p>
        </w:tc>
      </w:tr>
      <w:tr w:rsidR="004E7D6C" w:rsidRPr="004E7D6C" w14:paraId="6834F3EF" w14:textId="77777777" w:rsidTr="00BF1372">
        <w:tc>
          <w:tcPr>
            <w:tcW w:w="736" w:type="pct"/>
          </w:tcPr>
          <w:p w14:paraId="0FDA9989"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12CS_22</w:t>
            </w:r>
          </w:p>
        </w:tc>
        <w:tc>
          <w:tcPr>
            <w:tcW w:w="442" w:type="pct"/>
          </w:tcPr>
          <w:p w14:paraId="5040E50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11.65</w:t>
            </w:r>
          </w:p>
        </w:tc>
        <w:tc>
          <w:tcPr>
            <w:tcW w:w="442" w:type="pct"/>
          </w:tcPr>
          <w:p w14:paraId="649E0EB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12.12</w:t>
            </w:r>
          </w:p>
        </w:tc>
        <w:tc>
          <w:tcPr>
            <w:tcW w:w="442" w:type="pct"/>
          </w:tcPr>
          <w:p w14:paraId="1EA8250E"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12.07</w:t>
            </w:r>
          </w:p>
        </w:tc>
        <w:tc>
          <w:tcPr>
            <w:tcW w:w="442" w:type="pct"/>
          </w:tcPr>
          <w:p w14:paraId="33A24CF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5.89</w:t>
            </w:r>
          </w:p>
        </w:tc>
        <w:tc>
          <w:tcPr>
            <w:tcW w:w="579" w:type="pct"/>
          </w:tcPr>
          <w:p w14:paraId="7470B45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579" w:type="pct"/>
          </w:tcPr>
          <w:p w14:paraId="22C3686A" w14:textId="77777777" w:rsidR="004E7D6C" w:rsidRPr="004E7D6C" w:rsidRDefault="004E7D6C" w:rsidP="004E7D6C">
            <w:pPr>
              <w:rPr>
                <w:rStyle w:val="A3"/>
                <w:rFonts w:ascii="Arial" w:hAnsi="Arial" w:cs="Arial"/>
                <w:sz w:val="20"/>
                <w:szCs w:val="20"/>
              </w:rPr>
            </w:pPr>
          </w:p>
        </w:tc>
        <w:tc>
          <w:tcPr>
            <w:tcW w:w="605" w:type="pct"/>
          </w:tcPr>
          <w:p w14:paraId="3D897942" w14:textId="77777777" w:rsidR="004E7D6C" w:rsidRPr="004E7D6C" w:rsidRDefault="004E7D6C" w:rsidP="004E7D6C">
            <w:pPr>
              <w:rPr>
                <w:rStyle w:val="A3"/>
                <w:rFonts w:ascii="Arial" w:hAnsi="Arial" w:cs="Arial"/>
                <w:sz w:val="20"/>
                <w:szCs w:val="20"/>
              </w:rPr>
            </w:pPr>
          </w:p>
        </w:tc>
        <w:tc>
          <w:tcPr>
            <w:tcW w:w="734" w:type="pct"/>
          </w:tcPr>
          <w:p w14:paraId="5DFDAF25" w14:textId="77777777" w:rsidR="004E7D6C" w:rsidRPr="004E7D6C" w:rsidRDefault="004E7D6C" w:rsidP="004E7D6C">
            <w:pPr>
              <w:rPr>
                <w:rStyle w:val="A3"/>
                <w:rFonts w:ascii="Arial" w:hAnsi="Arial" w:cs="Arial"/>
                <w:sz w:val="20"/>
                <w:szCs w:val="20"/>
              </w:rPr>
            </w:pPr>
          </w:p>
        </w:tc>
      </w:tr>
      <w:tr w:rsidR="004E7D6C" w:rsidRPr="004E7D6C" w14:paraId="66955CED" w14:textId="77777777" w:rsidTr="00BF1372">
        <w:tc>
          <w:tcPr>
            <w:tcW w:w="736" w:type="pct"/>
          </w:tcPr>
          <w:p w14:paraId="527EFB54"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12CS_36</w:t>
            </w:r>
          </w:p>
        </w:tc>
        <w:tc>
          <w:tcPr>
            <w:tcW w:w="442" w:type="pct"/>
          </w:tcPr>
          <w:p w14:paraId="6C7CA7B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11.53</w:t>
            </w:r>
          </w:p>
        </w:tc>
        <w:tc>
          <w:tcPr>
            <w:tcW w:w="442" w:type="pct"/>
          </w:tcPr>
          <w:p w14:paraId="053C294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11.82</w:t>
            </w:r>
          </w:p>
        </w:tc>
        <w:tc>
          <w:tcPr>
            <w:tcW w:w="442" w:type="pct"/>
          </w:tcPr>
          <w:p w14:paraId="70072E3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11.89</w:t>
            </w:r>
          </w:p>
        </w:tc>
        <w:tc>
          <w:tcPr>
            <w:tcW w:w="442" w:type="pct"/>
          </w:tcPr>
          <w:p w14:paraId="5E8546D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5.33</w:t>
            </w:r>
          </w:p>
        </w:tc>
        <w:tc>
          <w:tcPr>
            <w:tcW w:w="579" w:type="pct"/>
          </w:tcPr>
          <w:p w14:paraId="39FB1240"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4.6</w:t>
            </w:r>
          </w:p>
        </w:tc>
        <w:tc>
          <w:tcPr>
            <w:tcW w:w="579" w:type="pct"/>
          </w:tcPr>
          <w:p w14:paraId="6FF7F5EB"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605" w:type="pct"/>
          </w:tcPr>
          <w:p w14:paraId="16A21BF4" w14:textId="77777777" w:rsidR="004E7D6C" w:rsidRPr="004E7D6C" w:rsidRDefault="004E7D6C" w:rsidP="004E7D6C">
            <w:pPr>
              <w:rPr>
                <w:rStyle w:val="A3"/>
                <w:rFonts w:ascii="Arial" w:hAnsi="Arial" w:cs="Arial"/>
                <w:sz w:val="20"/>
                <w:szCs w:val="20"/>
              </w:rPr>
            </w:pPr>
          </w:p>
        </w:tc>
        <w:tc>
          <w:tcPr>
            <w:tcW w:w="734" w:type="pct"/>
          </w:tcPr>
          <w:p w14:paraId="6417228D" w14:textId="77777777" w:rsidR="004E7D6C" w:rsidRPr="004E7D6C" w:rsidRDefault="004E7D6C" w:rsidP="004E7D6C">
            <w:pPr>
              <w:rPr>
                <w:rStyle w:val="A3"/>
                <w:rFonts w:ascii="Arial" w:hAnsi="Arial" w:cs="Arial"/>
                <w:sz w:val="20"/>
                <w:szCs w:val="20"/>
              </w:rPr>
            </w:pPr>
          </w:p>
        </w:tc>
      </w:tr>
      <w:tr w:rsidR="004E7D6C" w:rsidRPr="004E7D6C" w14:paraId="237749F0" w14:textId="77777777" w:rsidTr="00BF1372">
        <w:tc>
          <w:tcPr>
            <w:tcW w:w="736" w:type="pct"/>
          </w:tcPr>
          <w:p w14:paraId="0B1AEAE9"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 7878</w:t>
            </w:r>
          </w:p>
        </w:tc>
        <w:tc>
          <w:tcPr>
            <w:tcW w:w="442" w:type="pct"/>
          </w:tcPr>
          <w:p w14:paraId="22B294F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14:paraId="38094A34"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15.54</w:t>
            </w:r>
          </w:p>
        </w:tc>
        <w:tc>
          <w:tcPr>
            <w:tcW w:w="442" w:type="pct"/>
          </w:tcPr>
          <w:p w14:paraId="57708681"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15.47</w:t>
            </w:r>
          </w:p>
        </w:tc>
        <w:tc>
          <w:tcPr>
            <w:tcW w:w="442" w:type="pct"/>
          </w:tcPr>
          <w:p w14:paraId="12E4E5FF"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579" w:type="pct"/>
          </w:tcPr>
          <w:p w14:paraId="72582706"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14.67</w:t>
            </w:r>
          </w:p>
        </w:tc>
        <w:tc>
          <w:tcPr>
            <w:tcW w:w="579" w:type="pct"/>
          </w:tcPr>
          <w:p w14:paraId="3ADE04A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14.57</w:t>
            </w:r>
          </w:p>
        </w:tc>
        <w:tc>
          <w:tcPr>
            <w:tcW w:w="605" w:type="pct"/>
          </w:tcPr>
          <w:p w14:paraId="72650455"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c>
          <w:tcPr>
            <w:tcW w:w="734" w:type="pct"/>
          </w:tcPr>
          <w:p w14:paraId="28641B47" w14:textId="77777777" w:rsidR="004E7D6C" w:rsidRPr="004E7D6C" w:rsidRDefault="004E7D6C" w:rsidP="004E7D6C">
            <w:pPr>
              <w:rPr>
                <w:rStyle w:val="A3"/>
                <w:rFonts w:ascii="Arial" w:hAnsi="Arial" w:cs="Arial"/>
                <w:sz w:val="20"/>
                <w:szCs w:val="20"/>
              </w:rPr>
            </w:pPr>
          </w:p>
        </w:tc>
      </w:tr>
      <w:tr w:rsidR="004E7D6C" w:rsidRPr="004E7D6C" w14:paraId="7146FB0F" w14:textId="77777777" w:rsidTr="00BF1372">
        <w:tc>
          <w:tcPr>
            <w:tcW w:w="736" w:type="pct"/>
          </w:tcPr>
          <w:p w14:paraId="325C392E" w14:textId="77777777" w:rsidR="004E7D6C" w:rsidRPr="004E7D6C" w:rsidRDefault="004E7D6C" w:rsidP="004E7D6C">
            <w:pPr>
              <w:rPr>
                <w:rStyle w:val="A3"/>
                <w:rFonts w:ascii="Arial" w:hAnsi="Arial" w:cs="Arial"/>
                <w:b/>
                <w:sz w:val="20"/>
                <w:szCs w:val="20"/>
              </w:rPr>
            </w:pPr>
            <w:r w:rsidRPr="004E7D6C">
              <w:rPr>
                <w:rStyle w:val="A3"/>
                <w:rFonts w:ascii="Arial" w:hAnsi="Arial" w:cs="Arial"/>
                <w:b/>
                <w:sz w:val="20"/>
                <w:szCs w:val="20"/>
              </w:rPr>
              <w:t>ICGV 02271</w:t>
            </w:r>
          </w:p>
        </w:tc>
        <w:tc>
          <w:tcPr>
            <w:tcW w:w="442" w:type="pct"/>
          </w:tcPr>
          <w:p w14:paraId="170A6E02"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13.54</w:t>
            </w:r>
          </w:p>
        </w:tc>
        <w:tc>
          <w:tcPr>
            <w:tcW w:w="442" w:type="pct"/>
          </w:tcPr>
          <w:p w14:paraId="062B0378"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14.63</w:t>
            </w:r>
          </w:p>
        </w:tc>
        <w:tc>
          <w:tcPr>
            <w:tcW w:w="442" w:type="pct"/>
          </w:tcPr>
          <w:p w14:paraId="3B30C3AC"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14.23</w:t>
            </w:r>
          </w:p>
        </w:tc>
        <w:tc>
          <w:tcPr>
            <w:tcW w:w="442" w:type="pct"/>
          </w:tcPr>
          <w:p w14:paraId="58CF7659"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13.82</w:t>
            </w:r>
          </w:p>
        </w:tc>
        <w:tc>
          <w:tcPr>
            <w:tcW w:w="579" w:type="pct"/>
          </w:tcPr>
          <w:p w14:paraId="29FC1E82"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14.53</w:t>
            </w:r>
          </w:p>
        </w:tc>
        <w:tc>
          <w:tcPr>
            <w:tcW w:w="579" w:type="pct"/>
          </w:tcPr>
          <w:p w14:paraId="482B2377"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14.22</w:t>
            </w:r>
          </w:p>
        </w:tc>
        <w:tc>
          <w:tcPr>
            <w:tcW w:w="605" w:type="pct"/>
          </w:tcPr>
          <w:p w14:paraId="39FC5596"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10.21</w:t>
            </w:r>
          </w:p>
        </w:tc>
        <w:tc>
          <w:tcPr>
            <w:tcW w:w="734" w:type="pct"/>
          </w:tcPr>
          <w:p w14:paraId="206C2EAA" w14:textId="77777777" w:rsidR="004E7D6C" w:rsidRPr="004E7D6C" w:rsidRDefault="004E7D6C" w:rsidP="004E7D6C">
            <w:pPr>
              <w:rPr>
                <w:rStyle w:val="A3"/>
                <w:rFonts w:ascii="Arial" w:hAnsi="Arial" w:cs="Arial"/>
                <w:sz w:val="20"/>
                <w:szCs w:val="20"/>
              </w:rPr>
            </w:pPr>
            <w:r w:rsidRPr="004E7D6C">
              <w:rPr>
                <w:rStyle w:val="A3"/>
                <w:rFonts w:ascii="Arial" w:hAnsi="Arial" w:cs="Arial"/>
                <w:sz w:val="20"/>
                <w:szCs w:val="20"/>
              </w:rPr>
              <w:t>0.00</w:t>
            </w:r>
          </w:p>
        </w:tc>
      </w:tr>
    </w:tbl>
    <w:p w14:paraId="4D7BCC37" w14:textId="0F451940" w:rsidR="004E7D6C" w:rsidRPr="00C047BF" w:rsidRDefault="004E7D6C" w:rsidP="00F50375">
      <w:pPr>
        <w:pStyle w:val="Heading3"/>
        <w:rPr>
          <w:rFonts w:ascii="Arial" w:hAnsi="Arial" w:cs="Arial"/>
          <w:b/>
          <w:i/>
          <w:color w:val="auto"/>
          <w:sz w:val="22"/>
          <w:szCs w:val="22"/>
        </w:rPr>
      </w:pPr>
      <w:r w:rsidRPr="00C047BF">
        <w:rPr>
          <w:rFonts w:ascii="Arial" w:hAnsi="Arial" w:cs="Arial"/>
          <w:b/>
          <w:color w:val="auto"/>
          <w:sz w:val="22"/>
          <w:szCs w:val="22"/>
        </w:rPr>
        <w:t>2.3 Test environments and experimental design</w:t>
      </w:r>
    </w:p>
    <w:bookmarkEnd w:id="25"/>
    <w:p w14:paraId="21562C41" w14:textId="441E46A2" w:rsidR="004E7D6C" w:rsidRPr="004E7D6C" w:rsidRDefault="004E7D6C" w:rsidP="004E7D6C">
      <w:pPr>
        <w:pStyle w:val="NormalWeb"/>
        <w:spacing w:before="0" w:beforeAutospacing="0" w:after="0" w:afterAutospacing="0"/>
        <w:jc w:val="both"/>
        <w:rPr>
          <w:rFonts w:ascii="Arial" w:hAnsi="Arial" w:cs="Arial"/>
          <w:sz w:val="20"/>
          <w:szCs w:val="20"/>
          <w:lang w:val="en-GB"/>
        </w:rPr>
      </w:pPr>
      <w:r w:rsidRPr="004E7D6C">
        <w:rPr>
          <w:rFonts w:ascii="Arial" w:hAnsi="Arial" w:cs="Arial"/>
          <w:sz w:val="20"/>
          <w:szCs w:val="20"/>
        </w:rPr>
        <w:t xml:space="preserve">An </w:t>
      </w:r>
      <w:commentRangeStart w:id="32"/>
      <w:r w:rsidRPr="004E7D6C">
        <w:rPr>
          <w:rFonts w:ascii="Arial" w:hAnsi="Arial" w:cs="Arial"/>
          <w:sz w:val="20"/>
          <w:szCs w:val="20"/>
        </w:rPr>
        <w:t xml:space="preserve">alpha-lattice design </w:t>
      </w:r>
      <w:commentRangeEnd w:id="32"/>
      <w:r w:rsidR="001F5523">
        <w:rPr>
          <w:rStyle w:val="CommentReference"/>
          <w:lang w:val="nb-NO" w:eastAsia="nb-NO"/>
        </w:rPr>
        <w:commentReference w:id="32"/>
      </w:r>
      <w:r w:rsidRPr="004E7D6C">
        <w:rPr>
          <w:rFonts w:ascii="Arial" w:hAnsi="Arial" w:cs="Arial"/>
          <w:sz w:val="20"/>
          <w:szCs w:val="20"/>
        </w:rPr>
        <w:t xml:space="preserve">was used as the experimental design to evaluate sixteen cross-combination F2 </w:t>
      </w:r>
      <w:r w:rsidR="00C047BF" w:rsidRPr="000B39B4">
        <w:rPr>
          <w:rFonts w:ascii="Arial" w:hAnsi="Arial" w:cs="Arial"/>
          <w:sz w:val="20"/>
          <w:szCs w:val="20"/>
        </w:rPr>
        <w:t>familie</w:t>
      </w:r>
      <w:r w:rsidRPr="000B39B4">
        <w:rPr>
          <w:rFonts w:ascii="Arial" w:hAnsi="Arial" w:cs="Arial"/>
          <w:sz w:val="20"/>
          <w:szCs w:val="20"/>
        </w:rPr>
        <w:t xml:space="preserve">s </w:t>
      </w:r>
      <w:r w:rsidRPr="004E7D6C">
        <w:rPr>
          <w:rFonts w:ascii="Arial" w:hAnsi="Arial" w:cs="Arial"/>
          <w:sz w:val="20"/>
          <w:szCs w:val="20"/>
        </w:rPr>
        <w:t xml:space="preserve">along with their respective parental lines in Togo. All families </w:t>
      </w:r>
      <w:bookmarkStart w:id="33" w:name="_Hlk211424115"/>
      <w:r w:rsidRPr="004E7D6C">
        <w:rPr>
          <w:rFonts w:ascii="Arial" w:hAnsi="Arial" w:cs="Arial"/>
          <w:sz w:val="20"/>
          <w:szCs w:val="20"/>
        </w:rPr>
        <w:t>were assessed</w:t>
      </w:r>
      <w:bookmarkEnd w:id="33"/>
      <w:r w:rsidRPr="004E7D6C">
        <w:rPr>
          <w:rFonts w:ascii="Arial" w:hAnsi="Arial" w:cs="Arial"/>
          <w:sz w:val="20"/>
          <w:szCs w:val="20"/>
        </w:rPr>
        <w:t xml:space="preserve"> in major agro-ecological areas, including </w:t>
      </w:r>
      <w:proofErr w:type="spellStart"/>
      <w:r w:rsidRPr="004E7D6C">
        <w:rPr>
          <w:rFonts w:ascii="Arial" w:hAnsi="Arial" w:cs="Arial"/>
          <w:sz w:val="20"/>
          <w:szCs w:val="20"/>
        </w:rPr>
        <w:t>Tantigou</w:t>
      </w:r>
      <w:proofErr w:type="spellEnd"/>
      <w:r w:rsidRPr="004E7D6C">
        <w:rPr>
          <w:rFonts w:ascii="Arial" w:hAnsi="Arial" w:cs="Arial"/>
          <w:sz w:val="20"/>
          <w:szCs w:val="20"/>
        </w:rPr>
        <w:t xml:space="preserve"> (E 0°12’3.6’’; N 10°52’23.88’’), Kara (E 1°11’34.8’’; N 9°32’45.6’’), Sotouboua (E 0° 11’37.2’’; N 8°33’54’’), and </w:t>
      </w:r>
      <w:proofErr w:type="spellStart"/>
      <w:r w:rsidRPr="004E7D6C">
        <w:rPr>
          <w:rFonts w:ascii="Arial" w:hAnsi="Arial" w:cs="Arial"/>
          <w:sz w:val="20"/>
          <w:szCs w:val="20"/>
        </w:rPr>
        <w:t>Ativeme</w:t>
      </w:r>
      <w:proofErr w:type="spellEnd"/>
      <w:r w:rsidRPr="004E7D6C">
        <w:rPr>
          <w:rFonts w:ascii="Arial" w:hAnsi="Arial" w:cs="Arial"/>
          <w:sz w:val="20"/>
          <w:szCs w:val="20"/>
        </w:rPr>
        <w:t xml:space="preserve"> (E 1°7’33.6’’; N 6°19’19.2’’) in 2020. These agro-ecological zones are representative of the environmental variations in Togo.</w:t>
      </w:r>
    </w:p>
    <w:p w14:paraId="24023C9F" w14:textId="77777777" w:rsidR="00C047BF" w:rsidRDefault="004E7D6C" w:rsidP="00C047BF">
      <w:pPr>
        <w:pStyle w:val="NormalWeb"/>
        <w:spacing w:before="0" w:beforeAutospacing="0"/>
        <w:jc w:val="both"/>
        <w:rPr>
          <w:rFonts w:ascii="Arial" w:hAnsi="Arial" w:cs="Arial"/>
          <w:sz w:val="20"/>
          <w:szCs w:val="20"/>
        </w:rPr>
      </w:pPr>
      <w:r w:rsidRPr="004E7D6C">
        <w:rPr>
          <w:rFonts w:ascii="Arial" w:hAnsi="Arial" w:cs="Arial"/>
          <w:sz w:val="20"/>
          <w:szCs w:val="20"/>
        </w:rPr>
        <w:t>Each family was planted in 4 rows, each row measuring 4 meters in length, with a spacing of 50 cm between consecutive rows and 20 cm between plants within the same row. Prior to the podding stage, weeding was performed as needed through hoeing. From the podding stage to harvest, the field was kept weed-free through manual weeding.</w:t>
      </w:r>
      <w:bookmarkStart w:id="34" w:name="_Toc532655026"/>
    </w:p>
    <w:p w14:paraId="68AB7FCC" w14:textId="715D513B" w:rsidR="004E7D6C" w:rsidRPr="00C047BF" w:rsidRDefault="004E7D6C" w:rsidP="00C047BF">
      <w:pPr>
        <w:pStyle w:val="NormalWeb"/>
        <w:spacing w:before="0" w:beforeAutospacing="0"/>
        <w:jc w:val="both"/>
        <w:rPr>
          <w:rFonts w:ascii="Arial" w:hAnsi="Arial" w:cs="Arial"/>
          <w:sz w:val="22"/>
          <w:szCs w:val="22"/>
        </w:rPr>
      </w:pPr>
      <w:r w:rsidRPr="00C047BF">
        <w:rPr>
          <w:rFonts w:ascii="Arial" w:hAnsi="Arial" w:cs="Arial"/>
          <w:b/>
          <w:sz w:val="22"/>
          <w:szCs w:val="22"/>
        </w:rPr>
        <w:t>2.4 Data collection</w:t>
      </w:r>
      <w:bookmarkEnd w:id="34"/>
      <w:r w:rsidRPr="00C047BF">
        <w:rPr>
          <w:rFonts w:ascii="Arial" w:hAnsi="Arial" w:cs="Arial"/>
          <w:b/>
          <w:sz w:val="22"/>
          <w:szCs w:val="22"/>
        </w:rPr>
        <w:t xml:space="preserve"> </w:t>
      </w:r>
    </w:p>
    <w:p w14:paraId="1652AA3A"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35" w:name="_Toc532655027"/>
      <w:r w:rsidRPr="004E7D6C">
        <w:rPr>
          <w:rFonts w:ascii="Arial" w:hAnsi="Arial" w:cs="Arial"/>
          <w:sz w:val="20"/>
          <w:szCs w:val="20"/>
        </w:rPr>
        <w:t>Data were collected for late leaf spot disease (LLS) using a nine-point scale (Subrahmanyam et al., 1995) to score 10 randomly selected individual plants in the two central rows. Regarding the yield parameters, 40 plants were assessed for pod weight per plant and the number of pods per plant. Hundred-pod weight and hundred-seed weight were recorded on a per-plot basis. Similarly, thirty pods and seeds were randomly selected from the plot harvest for recording pod width, pod length, seed width, and seed length.</w:t>
      </w:r>
    </w:p>
    <w:p w14:paraId="18D1BF00" w14:textId="77777777" w:rsidR="004E7D6C" w:rsidRDefault="004E7D6C" w:rsidP="004E7D6C">
      <w:pPr>
        <w:pStyle w:val="NormalWeb"/>
        <w:spacing w:before="0" w:beforeAutospacing="0"/>
        <w:rPr>
          <w:rFonts w:ascii="Arial" w:hAnsi="Arial" w:cs="Arial"/>
          <w:sz w:val="20"/>
          <w:szCs w:val="20"/>
        </w:rPr>
      </w:pPr>
      <w:r w:rsidRPr="004E7D6C">
        <w:rPr>
          <w:rFonts w:ascii="Arial" w:hAnsi="Arial" w:cs="Arial"/>
          <w:sz w:val="20"/>
          <w:szCs w:val="20"/>
        </w:rPr>
        <w:t xml:space="preserve">However, due to the severe drought in </w:t>
      </w:r>
      <w:proofErr w:type="spellStart"/>
      <w:r w:rsidRPr="004E7D6C">
        <w:rPr>
          <w:rFonts w:ascii="Arial" w:hAnsi="Arial" w:cs="Arial"/>
          <w:sz w:val="20"/>
          <w:szCs w:val="20"/>
        </w:rPr>
        <w:t>Ativémé</w:t>
      </w:r>
      <w:proofErr w:type="spellEnd"/>
      <w:r w:rsidRPr="004E7D6C">
        <w:rPr>
          <w:rFonts w:ascii="Arial" w:hAnsi="Arial" w:cs="Arial"/>
          <w:sz w:val="20"/>
          <w:szCs w:val="20"/>
        </w:rPr>
        <w:t>, data from this site were deemed unreliable and consequently removed from the statistical analysis.</w:t>
      </w:r>
    </w:p>
    <w:p w14:paraId="060E392B" w14:textId="7000E65C" w:rsidR="004E7D6C" w:rsidRPr="004E7D6C" w:rsidRDefault="004E7D6C" w:rsidP="004E7D6C">
      <w:pPr>
        <w:pStyle w:val="NormalWeb"/>
        <w:spacing w:before="0" w:beforeAutospacing="0"/>
        <w:rPr>
          <w:rFonts w:ascii="Arial" w:hAnsi="Arial" w:cs="Arial"/>
          <w:sz w:val="22"/>
          <w:szCs w:val="22"/>
        </w:rPr>
      </w:pPr>
      <w:r w:rsidRPr="004E7D6C">
        <w:rPr>
          <w:rFonts w:ascii="Arial" w:hAnsi="Arial" w:cs="Arial"/>
          <w:b/>
          <w:sz w:val="22"/>
          <w:szCs w:val="22"/>
        </w:rPr>
        <w:t>2.</w:t>
      </w:r>
      <w:r w:rsidR="00C047BF">
        <w:rPr>
          <w:rFonts w:ascii="Arial" w:hAnsi="Arial" w:cs="Arial"/>
          <w:b/>
          <w:sz w:val="22"/>
          <w:szCs w:val="22"/>
        </w:rPr>
        <w:t>5</w:t>
      </w:r>
      <w:r w:rsidRPr="004E7D6C">
        <w:rPr>
          <w:rFonts w:ascii="Arial" w:hAnsi="Arial" w:cs="Arial"/>
          <w:sz w:val="22"/>
          <w:szCs w:val="22"/>
        </w:rPr>
        <w:t xml:space="preserve"> </w:t>
      </w:r>
      <w:r w:rsidRPr="004E7D6C">
        <w:rPr>
          <w:rFonts w:ascii="Arial" w:hAnsi="Arial" w:cs="Arial"/>
          <w:b/>
          <w:sz w:val="22"/>
          <w:szCs w:val="22"/>
        </w:rPr>
        <w:t>Data analysis</w:t>
      </w:r>
      <w:bookmarkEnd w:id="35"/>
    </w:p>
    <w:p w14:paraId="6AB3E496" w14:textId="64B2AA05" w:rsidR="004E7D6C" w:rsidRPr="004E7D6C" w:rsidRDefault="004E7D6C" w:rsidP="004E7D6C">
      <w:pPr>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.1 Variance component estimates</w:t>
      </w:r>
    </w:p>
    <w:p w14:paraId="125530A7" w14:textId="77777777" w:rsidR="004E7D6C" w:rsidRPr="004E7D6C" w:rsidRDefault="004E7D6C" w:rsidP="004E7D6C">
      <w:pPr>
        <w:pStyle w:val="NormalWeb"/>
        <w:spacing w:before="0" w:beforeAutospacing="0" w:after="0" w:afterAutospacing="0"/>
        <w:jc w:val="both"/>
        <w:rPr>
          <w:rFonts w:ascii="Arial" w:hAnsi="Arial" w:cs="Arial"/>
          <w:sz w:val="20"/>
          <w:szCs w:val="20"/>
          <w:lang w:val="en-GB"/>
        </w:rPr>
      </w:pPr>
      <w:bookmarkStart w:id="36" w:name="_Hlk6111758"/>
      <w:r w:rsidRPr="004E7D6C">
        <w:rPr>
          <w:rFonts w:ascii="Arial" w:hAnsi="Arial" w:cs="Arial"/>
          <w:sz w:val="20"/>
          <w:szCs w:val="20"/>
        </w:rPr>
        <w:t>A Restricted Maximum Likelihood (REML) model (Neff &amp; Pitcher, 2005; Bates et al., 2015) was employed to partition phenotypic variances into additive, non-additive, and maternal effects using the '</w:t>
      </w:r>
      <w:proofErr w:type="spellStart"/>
      <w:r w:rsidRPr="004E7D6C">
        <w:rPr>
          <w:rFonts w:ascii="Arial" w:hAnsi="Arial" w:cs="Arial"/>
          <w:sz w:val="20"/>
          <w:szCs w:val="20"/>
        </w:rPr>
        <w:t>fullfact</w:t>
      </w:r>
      <w:proofErr w:type="spellEnd"/>
      <w:r w:rsidRPr="004E7D6C">
        <w:rPr>
          <w:rFonts w:ascii="Arial" w:hAnsi="Arial" w:cs="Arial"/>
          <w:sz w:val="20"/>
          <w:szCs w:val="20"/>
        </w:rPr>
        <w:t>' R package as follows:</w:t>
      </w:r>
      <w:bookmarkEnd w:id="36"/>
    </w:p>
    <w:bookmarkStart w:id="37" w:name="_Hlk532582400"/>
    <w:p w14:paraId="69382832" w14:textId="77777777" w:rsidR="004E7D6C" w:rsidRPr="004E7D6C" w:rsidRDefault="00137EBB" w:rsidP="004E7D6C">
      <w:pPr>
        <w:jc w:val="both"/>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ijklmn</m:t>
              </m:r>
            </m:sub>
          </m:sSub>
          <m:r>
            <w:rPr>
              <w:rFonts w:ascii="Cambria Math" w:hAnsi="Cambria Math" w:cs="Arial"/>
            </w:rPr>
            <m:t>=μ+</m:t>
          </m:r>
          <m:sSub>
            <m:sSubPr>
              <m:ctrlPr>
                <w:rPr>
                  <w:rFonts w:ascii="Cambria Math" w:hAnsi="Cambria Math" w:cs="Arial"/>
                </w:rPr>
              </m:ctrlPr>
            </m:sSubPr>
            <m:e>
              <m:r>
                <w:rPr>
                  <w:rFonts w:ascii="Cambria Math" w:hAnsi="Cambria Math" w:cs="Arial"/>
                </w:rPr>
                <m:t>B</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L</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M</m:t>
              </m:r>
            </m:e>
            <m:sub>
              <m:r>
                <w:rPr>
                  <w:rFonts w:ascii="Cambria Math" w:hAnsi="Cambria Math" w:cs="Arial"/>
                </w:rPr>
                <m:t>k</m:t>
              </m:r>
            </m:sub>
          </m:sSub>
          <m:r>
            <w:rPr>
              <w:rFonts w:ascii="Cambria Math" w:hAnsi="Cambria Math" w:cs="Arial"/>
            </w:rPr>
            <m:t>+</m:t>
          </m:r>
          <m:sSub>
            <m:sSubPr>
              <m:ctrlPr>
                <w:rPr>
                  <w:rFonts w:ascii="Cambria Math" w:hAnsi="Cambria Math" w:cs="Arial"/>
                </w:rPr>
              </m:ctrlPr>
            </m:sSubPr>
            <m:e>
              <m:r>
                <w:rPr>
                  <w:rFonts w:ascii="Cambria Math" w:hAnsi="Cambria Math" w:cs="Arial"/>
                </w:rPr>
                <m:t>F</m:t>
              </m:r>
            </m:e>
            <m:sub>
              <m:r>
                <w:rPr>
                  <w:rFonts w:ascii="Cambria Math" w:hAnsi="Cambria Math" w:cs="Arial"/>
                </w:rPr>
                <m:t>l</m:t>
              </m:r>
            </m:sub>
          </m:sSub>
          <m: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m</m:t>
              </m:r>
            </m:sub>
          </m:sSub>
          <m:r>
            <w:rPr>
              <w:rFonts w:ascii="Cambria Math" w:hAnsi="Cambria Math" w:cs="Arial"/>
            </w:rPr>
            <m:t>+</m:t>
          </m:r>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bookmarkEnd w:id="37"/>
    <w:p w14:paraId="2A6AE27A" w14:textId="77777777"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 xml:space="preserve">were, </w:t>
      </w:r>
      <w:proofErr w:type="spellStart"/>
      <w:r w:rsidRPr="004E7D6C">
        <w:rPr>
          <w:rFonts w:ascii="Arial" w:hAnsi="Arial" w:cs="Arial"/>
          <w:sz w:val="20"/>
          <w:szCs w:val="20"/>
        </w:rPr>
        <w:t>Y</w:t>
      </w:r>
      <w:r w:rsidRPr="004E7D6C">
        <w:rPr>
          <w:rFonts w:ascii="Arial" w:hAnsi="Arial" w:cs="Arial"/>
          <w:sz w:val="20"/>
          <w:szCs w:val="20"/>
          <w:vertAlign w:val="subscript"/>
        </w:rPr>
        <w:t>ijklmn</w:t>
      </w:r>
      <w:proofErr w:type="spellEnd"/>
      <w:r w:rsidRPr="004E7D6C">
        <w:rPr>
          <w:rFonts w:ascii="Arial" w:hAnsi="Arial" w:cs="Arial"/>
          <w:sz w:val="20"/>
          <w:szCs w:val="20"/>
        </w:rPr>
        <w:t xml:space="preserve"> represents the phenotypic response, μ is the mean value, </w:t>
      </w:r>
      <w:r w:rsidRPr="004E7D6C">
        <w:rPr>
          <w:rFonts w:ascii="Arial" w:hAnsi="Arial" w:cs="Arial"/>
          <w:i/>
          <w:iCs/>
          <w:sz w:val="20"/>
          <w:szCs w:val="20"/>
        </w:rPr>
        <w:t>Bi</w:t>
      </w:r>
      <w:r w:rsidRPr="004E7D6C">
        <w:rPr>
          <w:rFonts w:ascii="Arial" w:hAnsi="Arial" w:cs="Arial"/>
          <w:sz w:val="20"/>
          <w:szCs w:val="20"/>
        </w:rPr>
        <w:t xml:space="preserve"> is the block effect, </w:t>
      </w:r>
      <w:proofErr w:type="spellStart"/>
      <w:r w:rsidRPr="004E7D6C">
        <w:rPr>
          <w:rFonts w:ascii="Arial" w:hAnsi="Arial" w:cs="Arial"/>
          <w:i/>
          <w:iCs/>
          <w:sz w:val="20"/>
          <w:szCs w:val="20"/>
        </w:rPr>
        <w:t>L</w:t>
      </w:r>
      <w:r w:rsidRPr="004E7D6C">
        <w:rPr>
          <w:rFonts w:ascii="Arial" w:hAnsi="Arial" w:cs="Arial"/>
          <w:i/>
          <w:iCs/>
          <w:sz w:val="20"/>
          <w:szCs w:val="20"/>
          <w:vertAlign w:val="subscript"/>
        </w:rPr>
        <w:t>j</w:t>
      </w:r>
      <w:proofErr w:type="spellEnd"/>
      <w:r w:rsidRPr="004E7D6C">
        <w:rPr>
          <w:rFonts w:ascii="Arial" w:hAnsi="Arial" w:cs="Arial"/>
          <w:sz w:val="20"/>
          <w:szCs w:val="20"/>
        </w:rPr>
        <w:t xml:space="preserve"> is the location effect, </w:t>
      </w:r>
      <w:r w:rsidRPr="004E7D6C">
        <w:rPr>
          <w:rFonts w:ascii="Arial" w:hAnsi="Arial" w:cs="Arial"/>
          <w:i/>
          <w:iCs/>
          <w:sz w:val="20"/>
          <w:szCs w:val="20"/>
        </w:rPr>
        <w:t>M</w:t>
      </w:r>
      <w:r w:rsidRPr="004E7D6C">
        <w:rPr>
          <w:rFonts w:ascii="Arial" w:hAnsi="Arial" w:cs="Arial"/>
          <w:i/>
          <w:iCs/>
          <w:sz w:val="20"/>
          <w:szCs w:val="20"/>
          <w:vertAlign w:val="subscript"/>
        </w:rPr>
        <w:t>k</w:t>
      </w:r>
      <w:r w:rsidRPr="004E7D6C">
        <w:rPr>
          <w:rFonts w:ascii="Arial" w:hAnsi="Arial" w:cs="Arial"/>
          <w:sz w:val="20"/>
          <w:szCs w:val="20"/>
        </w:rPr>
        <w:t xml:space="preserve"> is the kth male effect, </w:t>
      </w:r>
      <w:r w:rsidRPr="004E7D6C">
        <w:rPr>
          <w:rFonts w:ascii="Arial" w:hAnsi="Arial" w:cs="Arial"/>
          <w:i/>
          <w:iCs/>
          <w:sz w:val="20"/>
          <w:szCs w:val="20"/>
        </w:rPr>
        <w:t>F</w:t>
      </w:r>
      <w:r w:rsidRPr="004E7D6C">
        <w:rPr>
          <w:rFonts w:ascii="Arial" w:hAnsi="Arial" w:cs="Arial"/>
          <w:i/>
          <w:iCs/>
          <w:sz w:val="20"/>
          <w:szCs w:val="20"/>
          <w:vertAlign w:val="subscript"/>
        </w:rPr>
        <w:t>l</w:t>
      </w:r>
      <w:r w:rsidRPr="004E7D6C">
        <w:rPr>
          <w:rFonts w:ascii="Arial" w:hAnsi="Arial" w:cs="Arial"/>
          <w:sz w:val="20"/>
          <w:szCs w:val="20"/>
        </w:rPr>
        <w:t xml:space="preserve"> is the </w:t>
      </w:r>
      <w:proofErr w:type="spellStart"/>
      <w:r w:rsidRPr="004E7D6C">
        <w:rPr>
          <w:rFonts w:ascii="Arial" w:hAnsi="Arial" w:cs="Arial"/>
          <w:sz w:val="20"/>
          <w:szCs w:val="20"/>
        </w:rPr>
        <w:t>l</w:t>
      </w:r>
      <w:r w:rsidRPr="004E7D6C">
        <w:rPr>
          <w:rFonts w:ascii="Arial" w:hAnsi="Arial" w:cs="Arial"/>
          <w:sz w:val="20"/>
          <w:szCs w:val="20"/>
          <w:vertAlign w:val="superscript"/>
        </w:rPr>
        <w:t>th</w:t>
      </w:r>
      <w:proofErr w:type="spellEnd"/>
      <w:r w:rsidRPr="004E7D6C">
        <w:rPr>
          <w:rFonts w:ascii="Arial" w:hAnsi="Arial" w:cs="Arial"/>
          <w:sz w:val="20"/>
          <w:szCs w:val="20"/>
        </w:rPr>
        <w:t xml:space="preserve"> female effect, </w:t>
      </w:r>
      <w:proofErr w:type="spellStart"/>
      <w:r w:rsidRPr="004E7D6C">
        <w:rPr>
          <w:rFonts w:ascii="Arial" w:hAnsi="Arial" w:cs="Arial"/>
          <w:sz w:val="20"/>
          <w:szCs w:val="20"/>
        </w:rPr>
        <w:t>I</w:t>
      </w:r>
      <w:r w:rsidRPr="004E7D6C">
        <w:rPr>
          <w:rFonts w:ascii="Arial" w:hAnsi="Arial" w:cs="Arial"/>
          <w:sz w:val="20"/>
          <w:szCs w:val="20"/>
          <w:vertAlign w:val="subscript"/>
        </w:rPr>
        <w:t>m</w:t>
      </w:r>
      <w:proofErr w:type="spellEnd"/>
      <w:r w:rsidRPr="004E7D6C">
        <w:rPr>
          <w:rFonts w:ascii="Arial" w:hAnsi="Arial" w:cs="Arial"/>
          <w:sz w:val="20"/>
          <w:szCs w:val="20"/>
        </w:rPr>
        <w:t xml:space="preserve"> is the </w:t>
      </w:r>
      <w:proofErr w:type="spellStart"/>
      <w:r w:rsidRPr="004E7D6C">
        <w:rPr>
          <w:rFonts w:ascii="Arial" w:hAnsi="Arial" w:cs="Arial"/>
          <w:sz w:val="20"/>
          <w:szCs w:val="20"/>
        </w:rPr>
        <w:t>m</w:t>
      </w:r>
      <w:r w:rsidRPr="004E7D6C">
        <w:rPr>
          <w:rFonts w:ascii="Arial" w:hAnsi="Arial" w:cs="Arial"/>
          <w:sz w:val="20"/>
          <w:szCs w:val="20"/>
          <w:vertAlign w:val="superscript"/>
        </w:rPr>
        <w:t>th</w:t>
      </w:r>
      <w:proofErr w:type="spellEnd"/>
      <w:r w:rsidRPr="004E7D6C">
        <w:rPr>
          <w:rFonts w:ascii="Arial" w:hAnsi="Arial" w:cs="Arial"/>
          <w:sz w:val="20"/>
          <w:szCs w:val="20"/>
        </w:rPr>
        <w:t xml:space="preserve"> interaction effect between males and females, and </w:t>
      </w:r>
      <w:proofErr w:type="spellStart"/>
      <w:r w:rsidRPr="004E7D6C">
        <w:rPr>
          <w:rFonts w:ascii="Arial" w:hAnsi="Arial" w:cs="Arial"/>
          <w:i/>
          <w:iCs/>
          <w:sz w:val="20"/>
          <w:szCs w:val="20"/>
        </w:rPr>
        <w:t>eijklmn</w:t>
      </w:r>
      <w:proofErr w:type="spellEnd"/>
      <w:r w:rsidRPr="004E7D6C">
        <w:rPr>
          <w:rFonts w:ascii="Arial" w:hAnsi="Arial" w:cs="Arial"/>
          <w:sz w:val="20"/>
          <w:szCs w:val="20"/>
        </w:rPr>
        <w:t xml:space="preserve"> is the random residual. Both the random and fixed effects of all factors were estimated.</w:t>
      </w:r>
    </w:p>
    <w:p w14:paraId="617F33C4" w14:textId="77777777" w:rsidR="004E7D6C" w:rsidRPr="004E7D6C" w:rsidRDefault="004E7D6C" w:rsidP="004E7D6C">
      <w:pPr>
        <w:pStyle w:val="NormalWeb"/>
        <w:spacing w:before="0" w:beforeAutospacing="0" w:after="0" w:afterAutospacing="0"/>
        <w:jc w:val="both"/>
        <w:rPr>
          <w:rFonts w:ascii="Arial" w:hAnsi="Arial" w:cs="Arial"/>
          <w:sz w:val="20"/>
          <w:szCs w:val="20"/>
        </w:rPr>
      </w:pPr>
      <w:r w:rsidRPr="004E7D6C">
        <w:rPr>
          <w:rFonts w:ascii="Arial" w:hAnsi="Arial" w:cs="Arial"/>
          <w:sz w:val="20"/>
          <w:szCs w:val="20"/>
        </w:rPr>
        <w:t>For normally distributed traits, the significance of block, location, male, female, and the interaction were estimated using the likelihood ratio test with the 'observLmer3' function in the '</w:t>
      </w:r>
      <w:proofErr w:type="spellStart"/>
      <w:r w:rsidRPr="004E7D6C">
        <w:rPr>
          <w:rFonts w:ascii="Arial" w:hAnsi="Arial" w:cs="Arial"/>
          <w:sz w:val="20"/>
          <w:szCs w:val="20"/>
        </w:rPr>
        <w:t>fullfact</w:t>
      </w:r>
      <w:proofErr w:type="spellEnd"/>
      <w:r w:rsidRPr="004E7D6C">
        <w:rPr>
          <w:rFonts w:ascii="Arial" w:hAnsi="Arial" w:cs="Arial"/>
          <w:sz w:val="20"/>
          <w:szCs w:val="20"/>
        </w:rPr>
        <w:t>' R package (</w:t>
      </w:r>
      <w:proofErr w:type="spellStart"/>
      <w:r w:rsidRPr="004E7D6C">
        <w:rPr>
          <w:rFonts w:ascii="Arial" w:hAnsi="Arial" w:cs="Arial"/>
          <w:sz w:val="20"/>
          <w:szCs w:val="20"/>
        </w:rPr>
        <w:t>Houde</w:t>
      </w:r>
      <w:proofErr w:type="spellEnd"/>
      <w:r w:rsidRPr="004E7D6C">
        <w:rPr>
          <w:rFonts w:ascii="Arial" w:hAnsi="Arial" w:cs="Arial"/>
          <w:sz w:val="20"/>
          <w:szCs w:val="20"/>
        </w:rPr>
        <w:t xml:space="preserve"> &amp; Pitcher, 2016). </w:t>
      </w:r>
      <w:bookmarkStart w:id="38" w:name="_Hlk145318823"/>
      <w:r w:rsidRPr="004E7D6C">
        <w:rPr>
          <w:rFonts w:ascii="Arial" w:hAnsi="Arial" w:cs="Arial"/>
          <w:sz w:val="20"/>
          <w:szCs w:val="20"/>
        </w:rPr>
        <w:t>Additive variance (V</w:t>
      </w:r>
      <w:r w:rsidRPr="004E7D6C">
        <w:rPr>
          <w:rFonts w:ascii="Arial" w:hAnsi="Arial" w:cs="Arial"/>
          <w:sz w:val="20"/>
          <w:szCs w:val="20"/>
          <w:vertAlign w:val="subscript"/>
        </w:rPr>
        <w:t>A</w:t>
      </w:r>
      <w:r w:rsidRPr="004E7D6C">
        <w:rPr>
          <w:rFonts w:ascii="Arial" w:hAnsi="Arial" w:cs="Arial"/>
          <w:sz w:val="20"/>
          <w:szCs w:val="20"/>
        </w:rPr>
        <w:t>), non-additive variance (V</w:t>
      </w:r>
      <w:r w:rsidRPr="004E7D6C">
        <w:rPr>
          <w:rFonts w:ascii="Arial" w:hAnsi="Arial" w:cs="Arial"/>
          <w:sz w:val="20"/>
          <w:szCs w:val="20"/>
          <w:vertAlign w:val="subscript"/>
        </w:rPr>
        <w:t>NA</w:t>
      </w:r>
      <w:r w:rsidRPr="004E7D6C">
        <w:rPr>
          <w:rFonts w:ascii="Arial" w:hAnsi="Arial" w:cs="Arial"/>
          <w:sz w:val="20"/>
          <w:szCs w:val="20"/>
        </w:rPr>
        <w:t xml:space="preserve">), and maternal variance </w:t>
      </w:r>
      <w:r w:rsidRPr="004E7D6C">
        <w:rPr>
          <w:rFonts w:ascii="Arial" w:hAnsi="Arial" w:cs="Arial"/>
          <w:sz w:val="20"/>
          <w:szCs w:val="20"/>
        </w:rPr>
        <w:lastRenderedPageBreak/>
        <w:t>(V</w:t>
      </w:r>
      <w:r w:rsidRPr="004E7D6C">
        <w:rPr>
          <w:rFonts w:ascii="Arial" w:hAnsi="Arial" w:cs="Arial"/>
          <w:sz w:val="20"/>
          <w:szCs w:val="20"/>
          <w:vertAlign w:val="subscript"/>
        </w:rPr>
        <w:t>M</w:t>
      </w:r>
      <w:r w:rsidRPr="004E7D6C">
        <w:rPr>
          <w:rFonts w:ascii="Arial" w:hAnsi="Arial" w:cs="Arial"/>
          <w:sz w:val="20"/>
          <w:szCs w:val="20"/>
        </w:rPr>
        <w:t>) were calculated as follows: V</w:t>
      </w:r>
      <w:r w:rsidRPr="004E7D6C">
        <w:rPr>
          <w:rFonts w:ascii="Arial" w:hAnsi="Arial" w:cs="Arial"/>
          <w:sz w:val="20"/>
          <w:szCs w:val="20"/>
          <w:vertAlign w:val="subscript"/>
        </w:rPr>
        <w:t>A</w:t>
      </w:r>
      <w:r w:rsidRPr="004E7D6C">
        <w:rPr>
          <w:rFonts w:ascii="Arial" w:hAnsi="Arial" w:cs="Arial"/>
          <w:sz w:val="20"/>
          <w:szCs w:val="20"/>
        </w:rPr>
        <w:t xml:space="preserve"> = 4Vm; V</w:t>
      </w:r>
      <w:r w:rsidRPr="004E7D6C">
        <w:rPr>
          <w:rFonts w:ascii="Arial" w:hAnsi="Arial" w:cs="Arial"/>
          <w:sz w:val="20"/>
          <w:szCs w:val="20"/>
          <w:vertAlign w:val="subscript"/>
        </w:rPr>
        <w:t>NA</w:t>
      </w:r>
      <w:r w:rsidRPr="004E7D6C">
        <w:rPr>
          <w:rFonts w:ascii="Arial" w:hAnsi="Arial" w:cs="Arial"/>
          <w:sz w:val="20"/>
          <w:szCs w:val="20"/>
        </w:rPr>
        <w:t xml:space="preserve"> = 4VI; V</w:t>
      </w:r>
      <w:r w:rsidRPr="004E7D6C">
        <w:rPr>
          <w:rFonts w:ascii="Arial" w:hAnsi="Arial" w:cs="Arial"/>
          <w:sz w:val="20"/>
          <w:szCs w:val="20"/>
          <w:vertAlign w:val="subscript"/>
        </w:rPr>
        <w:t>M</w:t>
      </w:r>
      <w:r w:rsidRPr="004E7D6C">
        <w:rPr>
          <w:rFonts w:ascii="Arial" w:hAnsi="Arial" w:cs="Arial"/>
          <w:sz w:val="20"/>
          <w:szCs w:val="20"/>
        </w:rPr>
        <w:t xml:space="preserve"> = </w:t>
      </w:r>
      <w:proofErr w:type="spellStart"/>
      <w:r w:rsidRPr="004E7D6C">
        <w:rPr>
          <w:rFonts w:ascii="Arial" w:hAnsi="Arial" w:cs="Arial"/>
          <w:sz w:val="20"/>
          <w:szCs w:val="20"/>
        </w:rPr>
        <w:t>Vf</w:t>
      </w:r>
      <w:proofErr w:type="spellEnd"/>
      <w:r w:rsidRPr="004E7D6C">
        <w:rPr>
          <w:rFonts w:ascii="Arial" w:hAnsi="Arial" w:cs="Arial"/>
          <w:sz w:val="20"/>
          <w:szCs w:val="20"/>
        </w:rPr>
        <w:t xml:space="preserve"> - </w:t>
      </w:r>
      <w:proofErr w:type="spellStart"/>
      <w:r w:rsidRPr="004E7D6C">
        <w:rPr>
          <w:rFonts w:ascii="Arial" w:hAnsi="Arial" w:cs="Arial"/>
          <w:sz w:val="20"/>
          <w:szCs w:val="20"/>
        </w:rPr>
        <w:t>Vm</w:t>
      </w:r>
      <w:proofErr w:type="spellEnd"/>
      <w:r w:rsidRPr="004E7D6C">
        <w:rPr>
          <w:rFonts w:ascii="Arial" w:hAnsi="Arial" w:cs="Arial"/>
          <w:sz w:val="20"/>
          <w:szCs w:val="20"/>
        </w:rPr>
        <w:t xml:space="preserve">; where </w:t>
      </w:r>
      <w:r w:rsidRPr="004E7D6C">
        <w:rPr>
          <w:rFonts w:ascii="Arial" w:hAnsi="Arial" w:cs="Arial"/>
          <w:noProof/>
          <w:sz w:val="20"/>
          <w:szCs w:val="20"/>
        </w:rPr>
        <w:t>V</w:t>
      </w:r>
      <w:r w:rsidRPr="004E7D6C">
        <w:rPr>
          <w:rFonts w:ascii="Arial" w:hAnsi="Arial" w:cs="Arial"/>
          <w:noProof/>
          <w:sz w:val="20"/>
          <w:szCs w:val="20"/>
          <w:vertAlign w:val="subscript"/>
        </w:rPr>
        <w:t>m</w:t>
      </w:r>
      <w:r w:rsidRPr="004E7D6C">
        <w:rPr>
          <w:rFonts w:ascii="Arial" w:hAnsi="Arial" w:cs="Arial"/>
          <w:noProof/>
          <w:sz w:val="20"/>
          <w:szCs w:val="20"/>
        </w:rPr>
        <w:t xml:space="preserve"> represents m</w:t>
      </w:r>
      <w:r w:rsidRPr="004E7D6C">
        <w:rPr>
          <w:rFonts w:ascii="Arial" w:hAnsi="Arial" w:cs="Arial"/>
          <w:sz w:val="20"/>
          <w:szCs w:val="20"/>
        </w:rPr>
        <w:t xml:space="preserve">ale variance, </w:t>
      </w:r>
      <w:proofErr w:type="spellStart"/>
      <w:r w:rsidRPr="004E7D6C">
        <w:rPr>
          <w:rFonts w:ascii="Arial" w:hAnsi="Arial" w:cs="Arial"/>
          <w:sz w:val="20"/>
          <w:szCs w:val="20"/>
        </w:rPr>
        <w:t>V</w:t>
      </w:r>
      <w:r w:rsidRPr="004E7D6C">
        <w:rPr>
          <w:rFonts w:ascii="Arial" w:hAnsi="Arial" w:cs="Arial"/>
          <w:sz w:val="20"/>
          <w:szCs w:val="20"/>
          <w:vertAlign w:val="subscript"/>
        </w:rPr>
        <w:t>f</w:t>
      </w:r>
      <w:proofErr w:type="spellEnd"/>
      <w:del w:id="39" w:author="Modom Banla" w:date="2025-10-17T16:12:00Z">
        <w:r w:rsidRPr="004E7D6C" w:rsidDel="008D03ED">
          <w:rPr>
            <w:rFonts w:ascii="Arial" w:hAnsi="Arial" w:cs="Arial"/>
            <w:sz w:val="20"/>
            <w:szCs w:val="20"/>
          </w:rPr>
          <w:delText xml:space="preserve"> </w:delText>
        </w:r>
      </w:del>
      <w:r w:rsidRPr="004E7D6C">
        <w:rPr>
          <w:rFonts w:ascii="Arial" w:hAnsi="Arial" w:cs="Arial"/>
          <w:sz w:val="20"/>
          <w:szCs w:val="20"/>
        </w:rPr>
        <w:t xml:space="preserve"> is the female variance and V</w:t>
      </w:r>
      <w:r w:rsidRPr="004E7D6C">
        <w:rPr>
          <w:rFonts w:ascii="Arial" w:hAnsi="Arial" w:cs="Arial"/>
          <w:sz w:val="20"/>
          <w:szCs w:val="20"/>
          <w:vertAlign w:val="subscript"/>
        </w:rPr>
        <w:t>I</w:t>
      </w:r>
      <w:r w:rsidRPr="004E7D6C">
        <w:rPr>
          <w:rFonts w:ascii="Arial" w:hAnsi="Arial" w:cs="Arial"/>
          <w:sz w:val="20"/>
          <w:szCs w:val="20"/>
        </w:rPr>
        <w:t xml:space="preserve"> the interaction between male and female variance (Lynch &amp; Walsh, 1998). </w:t>
      </w:r>
      <w:bookmarkEnd w:id="38"/>
      <w:r w:rsidRPr="004E7D6C">
        <w:rPr>
          <w:rFonts w:ascii="Arial" w:hAnsi="Arial" w:cs="Arial"/>
          <w:sz w:val="20"/>
          <w:szCs w:val="20"/>
        </w:rPr>
        <w:t>Narrow sense heritability was estimated and value below 0.4 was considered as low heritability, score of 0.4 to 0.6 as moderate heritability and greater than 0.6 as high heritability.</w:t>
      </w:r>
    </w:p>
    <w:p w14:paraId="67F1D10C" w14:textId="29EC47A1" w:rsidR="004E7D6C" w:rsidRPr="004E7D6C" w:rsidRDefault="004E7D6C" w:rsidP="004E7D6C">
      <w:pPr>
        <w:spacing w:before="240"/>
        <w:jc w:val="both"/>
        <w:rPr>
          <w:rFonts w:ascii="Arial" w:hAnsi="Arial" w:cs="Arial"/>
          <w:b/>
        </w:rPr>
      </w:pPr>
      <w:r w:rsidRPr="004E7D6C">
        <w:rPr>
          <w:rFonts w:ascii="Arial" w:hAnsi="Arial" w:cs="Arial"/>
          <w:b/>
        </w:rPr>
        <w:t>2.</w:t>
      </w:r>
      <w:r w:rsidR="00C047BF">
        <w:rPr>
          <w:rFonts w:ascii="Arial" w:hAnsi="Arial" w:cs="Arial"/>
          <w:b/>
        </w:rPr>
        <w:t>5</w:t>
      </w:r>
      <w:r w:rsidRPr="004E7D6C">
        <w:rPr>
          <w:rFonts w:ascii="Arial" w:hAnsi="Arial" w:cs="Arial"/>
          <w:b/>
        </w:rPr>
        <w:t>.2 Combining ability estimates</w:t>
      </w:r>
    </w:p>
    <w:p w14:paraId="42EDBA50" w14:textId="77777777" w:rsidR="004E7D6C" w:rsidRPr="004E7D6C" w:rsidRDefault="004E7D6C" w:rsidP="004E7D6C">
      <w:pPr>
        <w:spacing w:after="100" w:afterAutospacing="1"/>
        <w:rPr>
          <w:rFonts w:ascii="Arial" w:hAnsi="Arial" w:cs="Arial"/>
          <w:lang w:eastAsia="fr-FR"/>
        </w:rPr>
      </w:pPr>
      <w:bookmarkStart w:id="40" w:name="_Hlk6111868"/>
      <w:r w:rsidRPr="004E7D6C">
        <w:rPr>
          <w:rFonts w:ascii="Arial" w:hAnsi="Arial" w:cs="Arial"/>
          <w:lang w:eastAsia="fr-FR"/>
        </w:rPr>
        <w:t>GCA and SCA were estimated using the "lme4" package in R software version 3.3.1 with the following model:</w:t>
      </w:r>
    </w:p>
    <w:bookmarkEnd w:id="40"/>
    <w:p w14:paraId="351159B1" w14:textId="77777777" w:rsidR="004E7D6C" w:rsidRPr="004E7D6C" w:rsidRDefault="00137EBB" w:rsidP="004E7D6C">
      <w:pPr>
        <w:jc w:val="both"/>
        <w:rPr>
          <w:rFonts w:ascii="Arial" w:hAnsi="Arial" w:cs="Arial"/>
        </w:rPr>
      </w:pPr>
      <m:oMathPara>
        <m:oMath>
          <m:sSub>
            <m:sSubPr>
              <m:ctrlPr>
                <w:rPr>
                  <w:rFonts w:ascii="Cambria Math" w:hAnsi="Cambria Math" w:cs="Arial"/>
                </w:rPr>
              </m:ctrlPr>
            </m:sSubPr>
            <m:e>
              <m:r>
                <w:rPr>
                  <w:rFonts w:ascii="Cambria Math" w:hAnsi="Cambria Math" w:cs="Arial"/>
                </w:rPr>
                <m:t>X</m:t>
              </m:r>
            </m:e>
            <m:sub>
              <m:r>
                <w:rPr>
                  <w:rFonts w:ascii="Cambria Math" w:hAnsi="Cambria Math" w:cs="Arial"/>
                </w:rPr>
                <m:t>ijklmn</m:t>
              </m:r>
            </m:sub>
          </m:sSub>
          <m:r>
            <w:rPr>
              <w:rFonts w:ascii="Cambria Math" w:hAnsi="Cambria Math" w:cs="Arial"/>
            </w:rPr>
            <m:t>=μ+</m:t>
          </m:r>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g</m:t>
              </m:r>
            </m:e>
            <m:sub>
              <m:r>
                <w:rPr>
                  <w:rFonts w:ascii="Cambria Math" w:hAnsi="Cambria Math" w:cs="Arial"/>
                </w:rPr>
                <m:t>j</m:t>
              </m:r>
            </m:sub>
          </m:sSub>
          <m:r>
            <w:rPr>
              <w:rFonts w:ascii="Cambria Math" w:hAnsi="Cambria Math" w:cs="Arial"/>
            </w:rPr>
            <m:t>+</m:t>
          </m:r>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b</m:t>
              </m:r>
            </m:den>
          </m:f>
          <m:r>
            <w:rPr>
              <w:rFonts w:ascii="Cambria Math" w:hAnsi="Cambria Math" w:cs="Arial"/>
            </w:rPr>
            <m:t>)</m:t>
          </m:r>
          <m:sSub>
            <m:sSubPr>
              <m:ctrlPr>
                <w:rPr>
                  <w:rFonts w:ascii="Cambria Math" w:hAnsi="Cambria Math" w:cs="Arial"/>
                </w:rPr>
              </m:ctrlPr>
            </m:sSubPr>
            <m:e>
              <m:r>
                <w:rPr>
                  <w:rFonts w:ascii="Cambria Math" w:hAnsi="Cambria Math" w:cs="Arial"/>
                </w:rPr>
                <m:t>Σ</m:t>
              </m:r>
            </m:e>
            <m:sub>
              <m:r>
                <w:rPr>
                  <w:rFonts w:ascii="Cambria Math" w:hAnsi="Cambria Math" w:cs="Arial"/>
                </w:rPr>
                <m:t>k</m:t>
              </m:r>
            </m:sub>
          </m:sSub>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m:oMathPara>
    </w:p>
    <w:p w14:paraId="75AAB1D7" w14:textId="3E1CA225" w:rsidR="004E7D6C" w:rsidRPr="004E7D6C" w:rsidRDefault="004E7D6C" w:rsidP="004E7D6C">
      <w:pPr>
        <w:jc w:val="both"/>
        <w:rPr>
          <w:rFonts w:ascii="Arial" w:hAnsi="Arial" w:cs="Arial"/>
          <w:lang w:eastAsia="fr-FR"/>
        </w:rPr>
      </w:pPr>
      <w:r w:rsidRPr="004E7D6C">
        <w:rPr>
          <w:rFonts w:ascii="Arial" w:hAnsi="Arial" w:cs="Arial"/>
        </w:rPr>
        <w:t xml:space="preserve">where </w:t>
      </w:r>
      <m:oMath>
        <m:r>
          <w:rPr>
            <w:rFonts w:ascii="Cambria Math" w:hAnsi="Cambria Math" w:cs="Arial"/>
          </w:rPr>
          <m:t>μ</m:t>
        </m:r>
      </m:oMath>
      <w:r w:rsidRPr="004E7D6C">
        <w:rPr>
          <w:rFonts w:ascii="Arial" w:hAnsi="Arial" w:cs="Arial"/>
        </w:rPr>
        <w:t xml:space="preserve"> = the population mean; </w:t>
      </w:r>
      <m:oMath>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ith parent;</w:t>
      </w:r>
      <m:oMath>
        <m:r>
          <m:rPr>
            <m:sty m:val="p"/>
          </m:rPr>
          <w:rPr>
            <w:rFonts w:ascii="Cambria Math" w:hAnsi="Cambria Math" w:cs="Arial"/>
          </w:rPr>
          <m:t xml:space="preserve"> </m:t>
        </m:r>
        <m:sSub>
          <m:sSubPr>
            <m:ctrlPr>
              <w:rPr>
                <w:rFonts w:ascii="Cambria Math" w:hAnsi="Cambria Math" w:cs="Arial"/>
              </w:rPr>
            </m:ctrlPr>
          </m:sSubPr>
          <m:e>
            <m:r>
              <w:rPr>
                <w:rFonts w:ascii="Cambria Math" w:hAnsi="Cambria Math" w:cs="Arial"/>
              </w:rPr>
              <m:t>g</m:t>
            </m:r>
          </m:e>
          <m:sub>
            <m:r>
              <w:rPr>
                <w:rFonts w:ascii="Cambria Math" w:hAnsi="Cambria Math" w:cs="Arial"/>
              </w:rPr>
              <m:t>i</m:t>
            </m:r>
          </m:sub>
        </m:sSub>
      </m:oMath>
      <w:r w:rsidRPr="004E7D6C">
        <w:rPr>
          <w:rFonts w:ascii="Arial" w:hAnsi="Arial" w:cs="Arial"/>
        </w:rPr>
        <w:t xml:space="preserve"> = the general combining ability effect of the jth parent; </w:t>
      </w:r>
      <m:oMath>
        <m:sSub>
          <m:sSubPr>
            <m:ctrlPr>
              <w:rPr>
                <w:rFonts w:ascii="Cambria Math" w:hAnsi="Cambria Math" w:cs="Arial"/>
              </w:rPr>
            </m:ctrlPr>
          </m:sSubPr>
          <m:e>
            <m:r>
              <w:rPr>
                <w:rFonts w:ascii="Cambria Math" w:hAnsi="Cambria Math" w:cs="Arial"/>
              </w:rPr>
              <m:t>s</m:t>
            </m:r>
          </m:e>
          <m:sub>
            <m:r>
              <w:rPr>
                <w:rFonts w:ascii="Cambria Math" w:hAnsi="Cambria Math" w:cs="Arial"/>
              </w:rPr>
              <m:t>ij</m:t>
            </m:r>
          </m:sub>
        </m:sSub>
        <m:r>
          <w:rPr>
            <w:rFonts w:ascii="Cambria Math" w:hAnsi="Cambria Math" w:cs="Arial"/>
          </w:rPr>
          <m:t xml:space="preserve">= </m:t>
        </m:r>
      </m:oMath>
      <w:r w:rsidRPr="004E7D6C">
        <w:rPr>
          <w:rFonts w:ascii="Arial" w:hAnsi="Arial" w:cs="Arial"/>
        </w:rPr>
        <w:t xml:space="preserve">the specific combining ability effect of the cross between </w:t>
      </w:r>
      <w:proofErr w:type="spellStart"/>
      <w:r w:rsidRPr="004E7D6C">
        <w:rPr>
          <w:rFonts w:ascii="Arial" w:hAnsi="Arial" w:cs="Arial"/>
        </w:rPr>
        <w:t>i</w:t>
      </w:r>
      <w:r w:rsidRPr="004E7D6C">
        <w:rPr>
          <w:rFonts w:ascii="Arial" w:hAnsi="Arial" w:cs="Arial"/>
          <w:vertAlign w:val="superscript"/>
        </w:rPr>
        <w:t>th</w:t>
      </w:r>
      <w:proofErr w:type="spellEnd"/>
      <w:r w:rsidRPr="004E7D6C">
        <w:rPr>
          <w:rFonts w:ascii="Arial" w:hAnsi="Arial" w:cs="Arial"/>
        </w:rPr>
        <w:t xml:space="preserve"> and </w:t>
      </w:r>
      <w:r w:rsidRPr="004E7D6C">
        <w:rPr>
          <w:rFonts w:ascii="Arial" w:hAnsi="Arial" w:cs="Arial"/>
          <w:noProof/>
        </w:rPr>
        <w:t>j</w:t>
      </w:r>
      <w:r w:rsidRPr="004E7D6C">
        <w:rPr>
          <w:rFonts w:ascii="Arial" w:hAnsi="Arial" w:cs="Arial"/>
          <w:noProof/>
          <w:vertAlign w:val="superscript"/>
        </w:rPr>
        <w:t>th</w:t>
      </w:r>
      <w:r w:rsidRPr="004E7D6C">
        <w:rPr>
          <w:rFonts w:ascii="Arial" w:hAnsi="Arial" w:cs="Arial"/>
        </w:rPr>
        <w:t xml:space="preserve"> parents; </w:t>
      </w:r>
      <m:oMath>
        <m:sSub>
          <m:sSubPr>
            <m:ctrlPr>
              <w:rPr>
                <w:rFonts w:ascii="Cambria Math" w:hAnsi="Cambria Math" w:cs="Arial"/>
              </w:rPr>
            </m:ctrlPr>
          </m:sSubPr>
          <m:e>
            <m:r>
              <w:rPr>
                <w:rFonts w:ascii="Cambria Math" w:hAnsi="Cambria Math" w:cs="Arial"/>
              </w:rPr>
              <m:t>e</m:t>
            </m:r>
          </m:e>
          <m:sub>
            <m:r>
              <w:rPr>
                <w:rFonts w:ascii="Cambria Math" w:hAnsi="Cambria Math" w:cs="Arial"/>
              </w:rPr>
              <m:t>ijklmn</m:t>
            </m:r>
          </m:sub>
        </m:sSub>
      </m:oMath>
      <w:r w:rsidRPr="004E7D6C">
        <w:rPr>
          <w:rFonts w:ascii="Arial" w:hAnsi="Arial" w:cs="Arial"/>
        </w:rPr>
        <w:t>= the environmental effect associated with </w:t>
      </w:r>
      <w:proofErr w:type="spellStart"/>
      <w:r w:rsidRPr="004E7D6C">
        <w:rPr>
          <w:rFonts w:ascii="Arial" w:hAnsi="Arial" w:cs="Arial"/>
        </w:rPr>
        <w:t>ijk</w:t>
      </w:r>
      <w:r w:rsidRPr="004E7D6C">
        <w:rPr>
          <w:rFonts w:ascii="Arial" w:hAnsi="Arial" w:cs="Arial"/>
          <w:vertAlign w:val="superscript"/>
        </w:rPr>
        <w:t>th</w:t>
      </w:r>
      <w:proofErr w:type="spellEnd"/>
      <w:r w:rsidRPr="004E7D6C">
        <w:rPr>
          <w:rFonts w:ascii="Arial" w:hAnsi="Arial" w:cs="Arial"/>
        </w:rPr>
        <w:t xml:space="preserve"> observation; b = number of blocks/replication. </w:t>
      </w:r>
      <w:r w:rsidR="000B39B4" w:rsidRPr="000B39B4">
        <w:rPr>
          <w:rFonts w:ascii="Arial" w:hAnsi="Arial" w:cs="Arial"/>
        </w:rPr>
        <w:t xml:space="preserve">The figures were generated using the </w:t>
      </w:r>
      <w:r w:rsidR="000B39B4" w:rsidRPr="000B39B4">
        <w:rPr>
          <w:rFonts w:ascii="Arial" w:hAnsi="Arial" w:cs="Arial"/>
          <w:i/>
          <w:iCs/>
        </w:rPr>
        <w:t>ggplot2</w:t>
      </w:r>
      <w:r w:rsidR="000B39B4" w:rsidRPr="000B39B4">
        <w:rPr>
          <w:rFonts w:ascii="Arial" w:hAnsi="Arial" w:cs="Arial"/>
        </w:rPr>
        <w:t xml:space="preserve"> package (Wickham, 2016).</w:t>
      </w:r>
      <w:r w:rsidR="000B39B4">
        <w:rPr>
          <w:rFonts w:ascii="Arial" w:hAnsi="Arial" w:cs="Arial"/>
        </w:rPr>
        <w:t xml:space="preserve"> </w:t>
      </w:r>
      <w:r w:rsidRPr="004E7D6C">
        <w:rPr>
          <w:rFonts w:ascii="Arial" w:hAnsi="Arial" w:cs="Arial"/>
          <w:lang w:eastAsia="fr-FR"/>
        </w:rPr>
        <w:t>An evaluation of the correlation between genetic distance and SCA was carried out using the Euclidean genetic distance between the parents (Hedrick, 2005).</w:t>
      </w:r>
    </w:p>
    <w:p w14:paraId="4D1F29FC" w14:textId="77777777" w:rsidR="00790ADA" w:rsidRPr="00FB3A86" w:rsidRDefault="00790ADA" w:rsidP="00441B6F">
      <w:pPr>
        <w:pStyle w:val="Body"/>
        <w:spacing w:after="0"/>
        <w:rPr>
          <w:rFonts w:ascii="Arial" w:hAnsi="Arial" w:cs="Arial"/>
        </w:rPr>
      </w:pPr>
    </w:p>
    <w:p w14:paraId="0FF627AE" w14:textId="77777777" w:rsidR="00C047BF" w:rsidRDefault="00000F8F" w:rsidP="001A4250">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bookmarkStart w:id="41" w:name="_Toc532655028"/>
    </w:p>
    <w:p w14:paraId="75ED9571" w14:textId="77777777" w:rsidR="00C047BF" w:rsidRPr="001A4250" w:rsidRDefault="00C047BF" w:rsidP="001A4250">
      <w:pPr>
        <w:pStyle w:val="Head1"/>
        <w:spacing w:after="0" w:line="360" w:lineRule="auto"/>
        <w:jc w:val="both"/>
        <w:rPr>
          <w:rStyle w:val="A3"/>
          <w:rFonts w:ascii="Arial" w:hAnsi="Arial" w:cs="Arial"/>
          <w:sz w:val="22"/>
          <w:szCs w:val="22"/>
        </w:rPr>
      </w:pPr>
      <w:r w:rsidRPr="001A4250">
        <w:rPr>
          <w:rStyle w:val="A3"/>
          <w:rFonts w:ascii="Arial" w:hAnsi="Arial" w:cs="Arial"/>
          <w:sz w:val="22"/>
          <w:szCs w:val="22"/>
        </w:rPr>
        <w:t>3</w:t>
      </w:r>
      <w:r w:rsidRPr="001A4250">
        <w:rPr>
          <w:rStyle w:val="A3"/>
          <w:rFonts w:ascii="Arial" w:hAnsi="Arial" w:cs="Arial"/>
          <w:color w:val="auto"/>
          <w:sz w:val="22"/>
          <w:szCs w:val="22"/>
        </w:rPr>
        <w:t>.1</w:t>
      </w:r>
      <w:r w:rsidRPr="001A4250">
        <w:rPr>
          <w:rStyle w:val="A3"/>
          <w:rFonts w:ascii="Arial" w:hAnsi="Arial" w:cs="Arial"/>
          <w:sz w:val="22"/>
          <w:szCs w:val="22"/>
        </w:rPr>
        <w:t>. Results</w:t>
      </w:r>
      <w:bookmarkStart w:id="42" w:name="_Toc532655029"/>
      <w:bookmarkEnd w:id="41"/>
    </w:p>
    <w:p w14:paraId="3520DD3D" w14:textId="05B7C4AB" w:rsidR="00C047BF" w:rsidRPr="001A4250" w:rsidRDefault="00C047BF" w:rsidP="001A4250">
      <w:pPr>
        <w:pStyle w:val="Head1"/>
        <w:spacing w:after="0" w:line="360" w:lineRule="auto"/>
        <w:jc w:val="both"/>
        <w:rPr>
          <w:rStyle w:val="A3"/>
          <w:rFonts w:ascii="Arial" w:hAnsi="Arial" w:cs="Arial"/>
          <w:color w:val="auto"/>
          <w:sz w:val="20"/>
          <w:szCs w:val="20"/>
          <w:u w:val="single"/>
        </w:rPr>
      </w:pPr>
      <w:r w:rsidRPr="001A4250">
        <w:rPr>
          <w:rStyle w:val="A3"/>
          <w:rFonts w:ascii="Arial" w:hAnsi="Arial" w:cs="Arial"/>
          <w:caps w:val="0"/>
          <w:sz w:val="20"/>
          <w:szCs w:val="20"/>
          <w:u w:val="single"/>
        </w:rPr>
        <w:t>3.1</w:t>
      </w:r>
      <w:r w:rsidRPr="001A4250">
        <w:rPr>
          <w:rStyle w:val="A3"/>
          <w:rFonts w:ascii="Arial" w:hAnsi="Arial" w:cs="Arial"/>
          <w:caps w:val="0"/>
          <w:color w:val="auto"/>
          <w:sz w:val="20"/>
          <w:szCs w:val="20"/>
          <w:u w:val="single"/>
        </w:rPr>
        <w:t>.1</w:t>
      </w:r>
      <w:r w:rsidRPr="001A4250">
        <w:rPr>
          <w:rStyle w:val="A3"/>
          <w:rFonts w:ascii="Arial" w:hAnsi="Arial" w:cs="Arial"/>
          <w:caps w:val="0"/>
          <w:sz w:val="20"/>
          <w:szCs w:val="20"/>
          <w:u w:val="single"/>
        </w:rPr>
        <w:t xml:space="preserve"> Variance components in LLS and </w:t>
      </w:r>
      <w:r w:rsidRPr="001A4250">
        <w:rPr>
          <w:rStyle w:val="A3"/>
          <w:rFonts w:ascii="Arial" w:hAnsi="Arial" w:cs="Arial"/>
          <w:caps w:val="0"/>
          <w:noProof/>
          <w:sz w:val="20"/>
          <w:szCs w:val="20"/>
          <w:u w:val="single"/>
        </w:rPr>
        <w:t>yield-related</w:t>
      </w:r>
      <w:r w:rsidRPr="001A4250">
        <w:rPr>
          <w:rStyle w:val="A3"/>
          <w:rFonts w:ascii="Arial" w:hAnsi="Arial" w:cs="Arial"/>
          <w:caps w:val="0"/>
          <w:sz w:val="20"/>
          <w:szCs w:val="20"/>
          <w:u w:val="single"/>
        </w:rPr>
        <w:t xml:space="preserve"> traits</w:t>
      </w:r>
      <w:bookmarkEnd w:id="42"/>
    </w:p>
    <w:p w14:paraId="48D44055" w14:textId="37BE9EF5" w:rsidR="00C047BF" w:rsidRPr="00C047BF" w:rsidRDefault="00C047BF" w:rsidP="001A4250">
      <w:pPr>
        <w:spacing w:line="360" w:lineRule="auto"/>
        <w:jc w:val="both"/>
        <w:rPr>
          <w:rFonts w:ascii="Arial" w:hAnsi="Arial" w:cs="Arial"/>
          <w:color w:val="000000" w:themeColor="text1"/>
          <w:lang w:eastAsia="fr-FR"/>
        </w:rPr>
      </w:pPr>
      <w:commentRangeStart w:id="43"/>
      <w:r w:rsidRPr="00C047BF">
        <w:rPr>
          <w:rFonts w:ascii="Arial" w:hAnsi="Arial" w:cs="Arial"/>
        </w:rPr>
        <w:t>The analysis of variance showed that there was a statistically significant difference between female</w:t>
      </w:r>
      <w:r w:rsidR="00472182">
        <w:rPr>
          <w:rFonts w:ascii="Arial" w:hAnsi="Arial" w:cs="Arial"/>
        </w:rPr>
        <w:t xml:space="preserve"> lines </w:t>
      </w:r>
      <w:r w:rsidRPr="00C047BF">
        <w:rPr>
          <w:rFonts w:ascii="Arial" w:hAnsi="Arial" w:cs="Arial"/>
        </w:rPr>
        <w:t>for pod weight per plant [</w:t>
      </w:r>
      <w:r w:rsidRPr="00C047BF">
        <w:rPr>
          <w:rFonts w:ascii="Arial" w:hAnsi="Arial" w:cs="Arial"/>
          <w:i/>
          <w:iCs/>
        </w:rPr>
        <w:t>F</w:t>
      </w:r>
      <w:r w:rsidRPr="00C047BF">
        <w:rPr>
          <w:rFonts w:ascii="Arial" w:hAnsi="Arial" w:cs="Arial"/>
        </w:rPr>
        <w:t>(3, 104) = 4.41, P=0.006], shelling percentage [</w:t>
      </w:r>
      <w:r w:rsidRPr="00C047BF">
        <w:rPr>
          <w:rFonts w:ascii="Arial" w:hAnsi="Arial" w:cs="Arial"/>
          <w:i/>
          <w:iCs/>
        </w:rPr>
        <w:t>F</w:t>
      </w:r>
      <w:r w:rsidRPr="00C047BF">
        <w:rPr>
          <w:rFonts w:ascii="Arial" w:hAnsi="Arial" w:cs="Arial"/>
        </w:rPr>
        <w:t>(3, 104) = 7.47, P&lt;0.001], pod width [</w:t>
      </w:r>
      <w:r w:rsidRPr="00C047BF">
        <w:rPr>
          <w:rFonts w:ascii="Arial" w:hAnsi="Arial" w:cs="Arial"/>
          <w:i/>
          <w:iCs/>
        </w:rPr>
        <w:t>F</w:t>
      </w:r>
      <w:r w:rsidRPr="00C047BF">
        <w:rPr>
          <w:rFonts w:ascii="Arial" w:hAnsi="Arial" w:cs="Arial"/>
        </w:rPr>
        <w:t>(3, 104) = 29.07, P&lt;0.001], pod length [</w:t>
      </w:r>
      <w:r w:rsidRPr="00C047BF">
        <w:rPr>
          <w:rFonts w:ascii="Arial" w:hAnsi="Arial" w:cs="Arial"/>
          <w:i/>
          <w:iCs/>
        </w:rPr>
        <w:t>F</w:t>
      </w:r>
      <w:r w:rsidRPr="00C047BF">
        <w:rPr>
          <w:rFonts w:ascii="Arial" w:hAnsi="Arial" w:cs="Arial"/>
        </w:rPr>
        <w:t>(3, 104) = 9.22, P&lt;0.001], seed length [</w:t>
      </w:r>
      <w:r w:rsidRPr="00C047BF">
        <w:rPr>
          <w:rFonts w:ascii="Arial" w:hAnsi="Arial" w:cs="Arial"/>
          <w:i/>
          <w:iCs/>
        </w:rPr>
        <w:t>F</w:t>
      </w:r>
      <w:r w:rsidRPr="00C047BF">
        <w:rPr>
          <w:rFonts w:ascii="Arial" w:hAnsi="Arial" w:cs="Arial"/>
        </w:rPr>
        <w:t>(3, 104) = 11.16, P&lt;0.001], seed width [</w:t>
      </w:r>
      <w:r w:rsidRPr="00C047BF">
        <w:rPr>
          <w:rFonts w:ascii="Arial" w:hAnsi="Arial" w:cs="Arial"/>
          <w:i/>
          <w:iCs/>
        </w:rPr>
        <w:t>F</w:t>
      </w:r>
      <w:r w:rsidRPr="00C047BF">
        <w:rPr>
          <w:rFonts w:ascii="Arial" w:hAnsi="Arial" w:cs="Arial"/>
        </w:rPr>
        <w:t>(3, 104) =3.57, P=0.017], hundred pod weight [</w:t>
      </w:r>
      <w:r w:rsidRPr="00C047BF">
        <w:rPr>
          <w:rFonts w:ascii="Arial" w:hAnsi="Arial" w:cs="Arial"/>
          <w:i/>
          <w:iCs/>
        </w:rPr>
        <w:t>F</w:t>
      </w:r>
      <w:r w:rsidRPr="00C047BF">
        <w:rPr>
          <w:rFonts w:ascii="Arial" w:hAnsi="Arial" w:cs="Arial"/>
        </w:rPr>
        <w:t>(3, 104) = 8.61, P&lt;0.001], hundred seed weight [</w:t>
      </w:r>
      <w:r w:rsidRPr="00C047BF">
        <w:rPr>
          <w:rFonts w:ascii="Arial" w:hAnsi="Arial" w:cs="Arial"/>
          <w:i/>
          <w:iCs/>
        </w:rPr>
        <w:t>F</w:t>
      </w:r>
      <w:r w:rsidRPr="00C047BF">
        <w:rPr>
          <w:rFonts w:ascii="Arial" w:hAnsi="Arial" w:cs="Arial"/>
        </w:rPr>
        <w:t>(3, 104) = 15.96, P&lt;0.001] and for LLS [</w:t>
      </w:r>
      <w:r w:rsidRPr="00C047BF">
        <w:rPr>
          <w:rFonts w:ascii="Arial" w:hAnsi="Arial" w:cs="Arial"/>
          <w:i/>
          <w:iCs/>
        </w:rPr>
        <w:t>F</w:t>
      </w:r>
      <w:r w:rsidRPr="00C047BF">
        <w:rPr>
          <w:rFonts w:ascii="Arial" w:hAnsi="Arial" w:cs="Arial"/>
        </w:rPr>
        <w:t>(3, 104) = 70.47, P&lt;0.001]. A</w:t>
      </w:r>
      <w:r w:rsidR="00472182">
        <w:rPr>
          <w:rFonts w:ascii="Arial" w:hAnsi="Arial" w:cs="Arial"/>
        </w:rPr>
        <w:t>mong</w:t>
      </w:r>
      <w:r w:rsidRPr="00C047BF">
        <w:rPr>
          <w:rFonts w:ascii="Arial" w:hAnsi="Arial" w:cs="Arial"/>
        </w:rPr>
        <w:t xml:space="preserve"> </w:t>
      </w:r>
      <w:r w:rsidR="00472182">
        <w:rPr>
          <w:rFonts w:ascii="Arial" w:hAnsi="Arial" w:cs="Arial"/>
        </w:rPr>
        <w:t>the</w:t>
      </w:r>
      <w:r w:rsidRPr="00C047BF">
        <w:rPr>
          <w:rFonts w:ascii="Arial" w:hAnsi="Arial" w:cs="Arial"/>
        </w:rPr>
        <w:t xml:space="preserve"> male</w:t>
      </w:r>
      <w:r w:rsidR="00472182">
        <w:rPr>
          <w:rFonts w:ascii="Arial" w:hAnsi="Arial" w:cs="Arial"/>
        </w:rPr>
        <w:t xml:space="preserve"> lines</w:t>
      </w:r>
      <w:r w:rsidRPr="00C047BF">
        <w:rPr>
          <w:rFonts w:ascii="Arial" w:hAnsi="Arial" w:cs="Arial"/>
        </w:rPr>
        <w:t xml:space="preserve">, statistically significant differences were found between them only for pod weight per plant </w:t>
      </w:r>
      <w:r w:rsidRPr="00C047BF">
        <w:rPr>
          <w:rFonts w:ascii="Arial" w:hAnsi="Arial" w:cs="Arial"/>
          <w:color w:val="000000" w:themeColor="text1"/>
        </w:rPr>
        <w:t>[</w:t>
      </w:r>
      <w:proofErr w:type="gramStart"/>
      <w:r w:rsidRPr="00C047BF">
        <w:rPr>
          <w:rFonts w:ascii="Arial" w:hAnsi="Arial" w:cs="Arial"/>
          <w:i/>
          <w:iCs/>
          <w:color w:val="000000" w:themeColor="text1"/>
        </w:rPr>
        <w:t>F</w:t>
      </w:r>
      <w:r w:rsidRPr="00C047BF">
        <w:rPr>
          <w:rFonts w:ascii="Arial" w:hAnsi="Arial" w:cs="Arial"/>
          <w:color w:val="000000" w:themeColor="text1"/>
        </w:rPr>
        <w:t>(</w:t>
      </w:r>
      <w:proofErr w:type="gramEnd"/>
      <w:r w:rsidRPr="00C047BF">
        <w:rPr>
          <w:rFonts w:ascii="Arial" w:hAnsi="Arial" w:cs="Arial"/>
          <w:color w:val="000000" w:themeColor="text1"/>
        </w:rPr>
        <w:t>3, 104) = 4.03, P=0.010] and shelling percentage [</w:t>
      </w:r>
      <w:r w:rsidRPr="00C047BF">
        <w:rPr>
          <w:rFonts w:ascii="Arial" w:hAnsi="Arial" w:cs="Arial"/>
          <w:i/>
          <w:iCs/>
          <w:color w:val="000000" w:themeColor="text1"/>
        </w:rPr>
        <w:t>F</w:t>
      </w:r>
      <w:r w:rsidRPr="00C047BF">
        <w:rPr>
          <w:rFonts w:ascii="Arial" w:hAnsi="Arial" w:cs="Arial"/>
          <w:color w:val="000000" w:themeColor="text1"/>
        </w:rPr>
        <w:t>(3, 104) = 3.99, P=0.011].</w:t>
      </w:r>
    </w:p>
    <w:p w14:paraId="11B4C82F" w14:textId="77777777" w:rsidR="00C047BF" w:rsidRPr="00C047BF" w:rsidRDefault="00C047BF" w:rsidP="001A4250">
      <w:pPr>
        <w:spacing w:line="360" w:lineRule="auto"/>
        <w:jc w:val="both"/>
        <w:rPr>
          <w:rFonts w:ascii="Arial" w:hAnsi="Arial" w:cs="Arial"/>
        </w:rPr>
      </w:pPr>
      <w:r w:rsidRPr="00C047BF">
        <w:rPr>
          <w:rFonts w:ascii="Arial" w:hAnsi="Arial" w:cs="Arial"/>
          <w:lang w:eastAsia="fr-FR"/>
        </w:rPr>
        <w:t xml:space="preserve">Significant interactions between the environment and variance components for LLS (Table 3) and most yield-related traits (Table 4) were observed. Additive gene effects played the major role over the locations. Maternal effects were slightly higher in Sotouboua and Kara than in </w:t>
      </w:r>
      <w:proofErr w:type="spellStart"/>
      <w:r w:rsidRPr="00C047BF">
        <w:rPr>
          <w:rFonts w:ascii="Arial" w:hAnsi="Arial" w:cs="Arial"/>
          <w:lang w:eastAsia="fr-FR"/>
        </w:rPr>
        <w:t>Dapaong</w:t>
      </w:r>
      <w:proofErr w:type="spellEnd"/>
      <w:r w:rsidRPr="00C047BF">
        <w:rPr>
          <w:rFonts w:ascii="Arial" w:hAnsi="Arial" w:cs="Arial"/>
          <w:lang w:eastAsia="fr-FR"/>
        </w:rPr>
        <w:t xml:space="preserve">. Across locations, additive genetics explained the largest part of the phenotypic variance observed (63.48%) for LLS disease incidence, while non-additive variance was very low (0.15 %) with high heritability estimated in each location (0.76-0.79). </w:t>
      </w:r>
      <w:commentRangeEnd w:id="43"/>
      <w:r w:rsidR="001F5523">
        <w:rPr>
          <w:rStyle w:val="CommentReference"/>
          <w:rFonts w:ascii="Times New Roman" w:hAnsi="Times New Roman"/>
          <w:lang w:val="nb-NO" w:eastAsia="nb-NO"/>
        </w:rPr>
        <w:commentReference w:id="43"/>
      </w:r>
    </w:p>
    <w:p w14:paraId="5F707B9A" w14:textId="77777777" w:rsidR="00C047BF" w:rsidRPr="009C6218" w:rsidRDefault="00C047BF" w:rsidP="00C047BF">
      <w:pPr>
        <w:pStyle w:val="Figurecaption"/>
        <w:rPr>
          <w:rStyle w:val="A3"/>
          <w:rFonts w:ascii="Arial" w:hAnsi="Arial" w:cs="Arial"/>
          <w:b/>
          <w:bCs/>
        </w:rPr>
      </w:pPr>
      <w:bookmarkStart w:id="44" w:name="_Toc9068606"/>
      <w:r w:rsidRPr="009C6218">
        <w:rPr>
          <w:rStyle w:val="A3"/>
          <w:rFonts w:ascii="Arial" w:hAnsi="Arial" w:cs="Arial"/>
          <w:b/>
          <w:bCs/>
        </w:rPr>
        <w:t>Table 3</w:t>
      </w:r>
      <w:commentRangeStart w:id="45"/>
      <w:r w:rsidRPr="009C6218">
        <w:rPr>
          <w:rStyle w:val="A3"/>
          <w:rFonts w:ascii="Arial" w:hAnsi="Arial" w:cs="Arial"/>
          <w:b/>
          <w:bCs/>
        </w:rPr>
        <w:t>. Variance component for LLS by sites</w:t>
      </w:r>
      <w:bookmarkEnd w:id="44"/>
      <w:commentRangeEnd w:id="45"/>
      <w:r w:rsidR="008C3869">
        <w:rPr>
          <w:rStyle w:val="CommentReference"/>
          <w:lang w:val="nb-NO" w:eastAsia="nb-NO"/>
        </w:rPr>
        <w:commentReference w:id="45"/>
      </w:r>
    </w:p>
    <w:tbl>
      <w:tblPr>
        <w:tblW w:w="8430" w:type="dxa"/>
        <w:jc w:val="center"/>
        <w:tblCellMar>
          <w:left w:w="70" w:type="dxa"/>
          <w:right w:w="70" w:type="dxa"/>
        </w:tblCellMar>
        <w:tblLook w:val="04A0" w:firstRow="1" w:lastRow="0" w:firstColumn="1" w:lastColumn="0" w:noHBand="0" w:noVBand="1"/>
      </w:tblPr>
      <w:tblGrid>
        <w:gridCol w:w="1593"/>
        <w:gridCol w:w="878"/>
        <w:gridCol w:w="120"/>
        <w:gridCol w:w="621"/>
        <w:gridCol w:w="850"/>
        <w:gridCol w:w="851"/>
        <w:gridCol w:w="850"/>
        <w:gridCol w:w="993"/>
        <w:gridCol w:w="993"/>
        <w:gridCol w:w="713"/>
      </w:tblGrid>
      <w:tr w:rsidR="00C047BF" w:rsidRPr="001C6A03" w14:paraId="5B0CE93D" w14:textId="77777777" w:rsidTr="00BF1372">
        <w:trPr>
          <w:trHeight w:val="288"/>
          <w:jc w:val="center"/>
        </w:trPr>
        <w:tc>
          <w:tcPr>
            <w:tcW w:w="1593" w:type="dxa"/>
            <w:vMerge w:val="restart"/>
            <w:tcBorders>
              <w:top w:val="single" w:sz="4" w:space="0" w:color="auto"/>
            </w:tcBorders>
            <w:noWrap/>
            <w:vAlign w:val="bottom"/>
          </w:tcPr>
          <w:p w14:paraId="7942BC8D" w14:textId="77777777" w:rsidR="00C047BF" w:rsidRPr="009C6218" w:rsidRDefault="00C047BF" w:rsidP="00BF1372">
            <w:pPr>
              <w:spacing w:line="360" w:lineRule="auto"/>
              <w:rPr>
                <w:rFonts w:ascii="Arial" w:hAnsi="Arial" w:cs="Arial"/>
                <w:b/>
                <w:bCs/>
                <w:sz w:val="24"/>
                <w:szCs w:val="24"/>
                <w:lang w:eastAsia="fr-FR"/>
              </w:rPr>
            </w:pPr>
            <w:r w:rsidRPr="009C6218">
              <w:rPr>
                <w:rFonts w:ascii="Arial" w:hAnsi="Arial" w:cs="Arial"/>
                <w:b/>
                <w:bCs/>
                <w:sz w:val="24"/>
                <w:szCs w:val="24"/>
                <w:lang w:eastAsia="fr-FR"/>
              </w:rPr>
              <w:t>Sites</w:t>
            </w:r>
          </w:p>
        </w:tc>
        <w:tc>
          <w:tcPr>
            <w:tcW w:w="993" w:type="dxa"/>
            <w:gridSpan w:val="2"/>
            <w:tcBorders>
              <w:top w:val="single" w:sz="4" w:space="0" w:color="auto"/>
            </w:tcBorders>
          </w:tcPr>
          <w:p w14:paraId="104865DC" w14:textId="77777777" w:rsidR="00C047BF" w:rsidRPr="001C6A03" w:rsidRDefault="00C047BF" w:rsidP="00BF1372">
            <w:pPr>
              <w:spacing w:line="360" w:lineRule="auto"/>
              <w:jc w:val="center"/>
              <w:rPr>
                <w:rStyle w:val="A3"/>
                <w:rFonts w:ascii="Arial" w:hAnsi="Arial" w:cs="Arial"/>
                <w:szCs w:val="24"/>
              </w:rPr>
            </w:pPr>
          </w:p>
        </w:tc>
        <w:tc>
          <w:tcPr>
            <w:tcW w:w="5844" w:type="dxa"/>
            <w:gridSpan w:val="7"/>
            <w:tcBorders>
              <w:top w:val="single" w:sz="4" w:space="0" w:color="auto"/>
              <w:bottom w:val="single" w:sz="4" w:space="0" w:color="auto"/>
            </w:tcBorders>
            <w:noWrap/>
            <w:vAlign w:val="bottom"/>
          </w:tcPr>
          <w:p w14:paraId="44786D7B" w14:textId="77777777" w:rsidR="00C047BF" w:rsidRPr="009C6218" w:rsidRDefault="00C047BF" w:rsidP="00BF1372">
            <w:pPr>
              <w:spacing w:line="360" w:lineRule="auto"/>
              <w:jc w:val="center"/>
              <w:rPr>
                <w:rFonts w:ascii="Arial" w:hAnsi="Arial" w:cs="Arial"/>
                <w:b/>
                <w:bCs/>
                <w:sz w:val="24"/>
                <w:szCs w:val="24"/>
                <w:lang w:eastAsia="fr-FR"/>
              </w:rPr>
            </w:pPr>
            <w:r w:rsidRPr="009C6218">
              <w:rPr>
                <w:rStyle w:val="A3"/>
                <w:rFonts w:ascii="Arial" w:hAnsi="Arial" w:cs="Arial"/>
                <w:b/>
                <w:bCs/>
                <w:sz w:val="24"/>
                <w:szCs w:val="24"/>
              </w:rPr>
              <w:t>Variance components (%)</w:t>
            </w:r>
          </w:p>
        </w:tc>
      </w:tr>
      <w:tr w:rsidR="00C047BF" w:rsidRPr="001C6A03" w14:paraId="547D3678" w14:textId="77777777" w:rsidTr="00BF1372">
        <w:trPr>
          <w:trHeight w:val="288"/>
          <w:jc w:val="center"/>
        </w:trPr>
        <w:tc>
          <w:tcPr>
            <w:tcW w:w="1593" w:type="dxa"/>
            <w:vMerge/>
            <w:tcBorders>
              <w:bottom w:val="single" w:sz="4" w:space="0" w:color="auto"/>
            </w:tcBorders>
            <w:noWrap/>
            <w:vAlign w:val="bottom"/>
            <w:hideMark/>
          </w:tcPr>
          <w:p w14:paraId="195CB609" w14:textId="77777777" w:rsidR="00C047BF" w:rsidRPr="001C6A03" w:rsidRDefault="00C047BF" w:rsidP="00BF1372">
            <w:pPr>
              <w:spacing w:line="360" w:lineRule="auto"/>
              <w:jc w:val="center"/>
              <w:rPr>
                <w:rFonts w:ascii="Arial" w:hAnsi="Arial" w:cs="Arial"/>
                <w:sz w:val="24"/>
                <w:szCs w:val="24"/>
                <w:lang w:eastAsia="fr-FR"/>
              </w:rPr>
            </w:pPr>
          </w:p>
        </w:tc>
        <w:tc>
          <w:tcPr>
            <w:tcW w:w="878" w:type="dxa"/>
            <w:tcBorders>
              <w:top w:val="single" w:sz="4" w:space="0" w:color="auto"/>
              <w:bottom w:val="single" w:sz="4" w:space="0" w:color="auto"/>
            </w:tcBorders>
            <w:noWrap/>
            <w:vAlign w:val="bottom"/>
            <w:hideMark/>
          </w:tcPr>
          <w:p w14:paraId="14C027D3"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w:t>
            </w:r>
            <w:r w:rsidRPr="001C6A03">
              <w:rPr>
                <w:rFonts w:ascii="Arial" w:hAnsi="Arial" w:cs="Arial"/>
                <w:sz w:val="24"/>
                <w:szCs w:val="24"/>
                <w:vertAlign w:val="subscript"/>
                <w:lang w:eastAsia="fr-FR"/>
              </w:rPr>
              <w:t>m</w:t>
            </w:r>
            <w:proofErr w:type="spellEnd"/>
          </w:p>
        </w:tc>
        <w:tc>
          <w:tcPr>
            <w:tcW w:w="709" w:type="dxa"/>
            <w:gridSpan w:val="2"/>
            <w:tcBorders>
              <w:top w:val="single" w:sz="4" w:space="0" w:color="auto"/>
              <w:bottom w:val="single" w:sz="4" w:space="0" w:color="auto"/>
            </w:tcBorders>
            <w:noWrap/>
            <w:vAlign w:val="bottom"/>
            <w:hideMark/>
          </w:tcPr>
          <w:p w14:paraId="2AC4981B"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w:t>
            </w:r>
            <w:r w:rsidRPr="001C6A03">
              <w:rPr>
                <w:rFonts w:ascii="Arial" w:hAnsi="Arial" w:cs="Arial"/>
                <w:sz w:val="24"/>
                <w:szCs w:val="24"/>
                <w:vertAlign w:val="subscript"/>
                <w:lang w:eastAsia="fr-FR"/>
              </w:rPr>
              <w:t>f</w:t>
            </w:r>
            <w:proofErr w:type="spellEnd"/>
          </w:p>
        </w:tc>
        <w:tc>
          <w:tcPr>
            <w:tcW w:w="850" w:type="dxa"/>
            <w:tcBorders>
              <w:top w:val="single" w:sz="4" w:space="0" w:color="auto"/>
              <w:bottom w:val="single" w:sz="4" w:space="0" w:color="auto"/>
            </w:tcBorders>
            <w:noWrap/>
            <w:vAlign w:val="bottom"/>
            <w:hideMark/>
          </w:tcPr>
          <w:p w14:paraId="530BFE1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I</w:t>
            </w:r>
          </w:p>
        </w:tc>
        <w:tc>
          <w:tcPr>
            <w:tcW w:w="851" w:type="dxa"/>
            <w:tcBorders>
              <w:top w:val="single" w:sz="4" w:space="0" w:color="auto"/>
              <w:bottom w:val="single" w:sz="4" w:space="0" w:color="auto"/>
            </w:tcBorders>
            <w:noWrap/>
            <w:vAlign w:val="bottom"/>
            <w:hideMark/>
          </w:tcPr>
          <w:p w14:paraId="0E20116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A</w:t>
            </w:r>
          </w:p>
        </w:tc>
        <w:tc>
          <w:tcPr>
            <w:tcW w:w="850" w:type="dxa"/>
            <w:tcBorders>
              <w:top w:val="single" w:sz="4" w:space="0" w:color="auto"/>
              <w:bottom w:val="single" w:sz="4" w:space="0" w:color="auto"/>
            </w:tcBorders>
            <w:noWrap/>
            <w:vAlign w:val="bottom"/>
            <w:hideMark/>
          </w:tcPr>
          <w:p w14:paraId="7F493E3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D</w:t>
            </w:r>
          </w:p>
        </w:tc>
        <w:tc>
          <w:tcPr>
            <w:tcW w:w="993" w:type="dxa"/>
            <w:tcBorders>
              <w:top w:val="single" w:sz="4" w:space="0" w:color="auto"/>
              <w:bottom w:val="single" w:sz="4" w:space="0" w:color="auto"/>
            </w:tcBorders>
          </w:tcPr>
          <w:p w14:paraId="37E59A7A" w14:textId="77777777" w:rsidR="00C047BF" w:rsidRPr="001C6A03" w:rsidRDefault="00C047BF" w:rsidP="00BF1372">
            <w:pPr>
              <w:spacing w:line="360" w:lineRule="auto"/>
              <w:jc w:val="center"/>
              <w:rPr>
                <w:rFonts w:ascii="Arial" w:hAnsi="Arial" w:cs="Arial"/>
                <w:sz w:val="24"/>
                <w:szCs w:val="24"/>
                <w:lang w:eastAsia="fr-FR"/>
              </w:rPr>
            </w:pPr>
            <w:proofErr w:type="spellStart"/>
            <w:r w:rsidRPr="001C6A03">
              <w:rPr>
                <w:rFonts w:ascii="Arial" w:hAnsi="Arial" w:cs="Arial"/>
                <w:sz w:val="24"/>
                <w:szCs w:val="24"/>
                <w:lang w:eastAsia="fr-FR"/>
              </w:rPr>
              <w:t>Vm</w:t>
            </w:r>
            <w:proofErr w:type="spellEnd"/>
          </w:p>
        </w:tc>
        <w:tc>
          <w:tcPr>
            <w:tcW w:w="993" w:type="dxa"/>
            <w:tcBorders>
              <w:top w:val="single" w:sz="4" w:space="0" w:color="auto"/>
              <w:bottom w:val="single" w:sz="4" w:space="0" w:color="auto"/>
            </w:tcBorders>
            <w:noWrap/>
            <w:vAlign w:val="bottom"/>
            <w:hideMark/>
          </w:tcPr>
          <w:p w14:paraId="7E641EF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V</w:t>
            </w:r>
            <w:r w:rsidRPr="001C6A03">
              <w:rPr>
                <w:rFonts w:ascii="Arial" w:hAnsi="Arial" w:cs="Arial"/>
                <w:sz w:val="24"/>
                <w:szCs w:val="24"/>
                <w:vertAlign w:val="subscript"/>
                <w:lang w:eastAsia="fr-FR"/>
              </w:rPr>
              <w:t>E</w:t>
            </w:r>
          </w:p>
        </w:tc>
        <w:tc>
          <w:tcPr>
            <w:tcW w:w="713" w:type="dxa"/>
            <w:tcBorders>
              <w:top w:val="single" w:sz="4" w:space="0" w:color="auto"/>
              <w:bottom w:val="single" w:sz="4" w:space="0" w:color="auto"/>
            </w:tcBorders>
            <w:vAlign w:val="bottom"/>
          </w:tcPr>
          <w:p w14:paraId="620427F1" w14:textId="77777777" w:rsidR="00C047BF" w:rsidRPr="001C6A03" w:rsidRDefault="00C047BF" w:rsidP="00BF1372">
            <w:pPr>
              <w:spacing w:line="360" w:lineRule="auto"/>
              <w:jc w:val="center"/>
              <w:rPr>
                <w:rFonts w:ascii="Arial" w:hAnsi="Arial" w:cs="Arial"/>
                <w:i/>
                <w:iCs/>
                <w:sz w:val="24"/>
                <w:szCs w:val="24"/>
                <w:lang w:eastAsia="fr-FR"/>
              </w:rPr>
            </w:pPr>
            <w:r w:rsidRPr="001C6A03">
              <w:rPr>
                <w:rFonts w:ascii="Arial" w:hAnsi="Arial" w:cs="Arial"/>
                <w:i/>
                <w:iCs/>
                <w:sz w:val="24"/>
                <w:szCs w:val="24"/>
                <w:lang w:eastAsia="fr-FR"/>
              </w:rPr>
              <w:t>h</w:t>
            </w:r>
            <w:r w:rsidRPr="001C6A03">
              <w:rPr>
                <w:rFonts w:ascii="Arial" w:hAnsi="Arial" w:cs="Arial"/>
                <w:i/>
                <w:iCs/>
                <w:sz w:val="24"/>
                <w:szCs w:val="24"/>
                <w:vertAlign w:val="superscript"/>
                <w:lang w:eastAsia="fr-FR"/>
              </w:rPr>
              <w:t>2</w:t>
            </w:r>
          </w:p>
        </w:tc>
      </w:tr>
      <w:tr w:rsidR="00C047BF" w:rsidRPr="001C6A03" w14:paraId="3CBC7F80" w14:textId="77777777" w:rsidTr="00BF1372">
        <w:trPr>
          <w:trHeight w:val="288"/>
          <w:jc w:val="center"/>
        </w:trPr>
        <w:tc>
          <w:tcPr>
            <w:tcW w:w="1593" w:type="dxa"/>
            <w:tcBorders>
              <w:top w:val="single" w:sz="4" w:space="0" w:color="auto"/>
            </w:tcBorders>
            <w:noWrap/>
            <w:vAlign w:val="bottom"/>
            <w:hideMark/>
          </w:tcPr>
          <w:p w14:paraId="629F8557" w14:textId="77777777" w:rsidR="00C047BF" w:rsidRPr="001C6A03" w:rsidRDefault="00C047BF" w:rsidP="00BF1372">
            <w:pPr>
              <w:spacing w:line="360" w:lineRule="auto"/>
              <w:rPr>
                <w:rFonts w:ascii="Arial" w:hAnsi="Arial" w:cs="Arial"/>
                <w:sz w:val="24"/>
                <w:szCs w:val="24"/>
                <w:lang w:eastAsia="fr-FR"/>
              </w:rPr>
            </w:pPr>
            <w:proofErr w:type="spellStart"/>
            <w:r w:rsidRPr="001C6A03">
              <w:rPr>
                <w:rFonts w:ascii="Arial" w:hAnsi="Arial" w:cs="Arial"/>
                <w:sz w:val="24"/>
                <w:szCs w:val="24"/>
                <w:lang w:eastAsia="fr-FR"/>
              </w:rPr>
              <w:t>Dapaong</w:t>
            </w:r>
            <w:proofErr w:type="spellEnd"/>
          </w:p>
        </w:tc>
        <w:tc>
          <w:tcPr>
            <w:tcW w:w="878" w:type="dxa"/>
            <w:tcBorders>
              <w:top w:val="single" w:sz="4" w:space="0" w:color="auto"/>
            </w:tcBorders>
            <w:noWrap/>
            <w:vAlign w:val="bottom"/>
            <w:hideMark/>
          </w:tcPr>
          <w:p w14:paraId="1CCB3C1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709" w:type="dxa"/>
            <w:gridSpan w:val="2"/>
            <w:tcBorders>
              <w:top w:val="single" w:sz="4" w:space="0" w:color="auto"/>
            </w:tcBorders>
            <w:noWrap/>
            <w:vAlign w:val="bottom"/>
            <w:hideMark/>
          </w:tcPr>
          <w:p w14:paraId="3BCCFDE5"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24.89</w:t>
            </w:r>
          </w:p>
        </w:tc>
        <w:tc>
          <w:tcPr>
            <w:tcW w:w="850" w:type="dxa"/>
            <w:tcBorders>
              <w:top w:val="single" w:sz="4" w:space="0" w:color="auto"/>
            </w:tcBorders>
            <w:noWrap/>
            <w:vAlign w:val="bottom"/>
            <w:hideMark/>
          </w:tcPr>
          <w:p w14:paraId="4235153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1.61</w:t>
            </w:r>
          </w:p>
        </w:tc>
        <w:tc>
          <w:tcPr>
            <w:tcW w:w="851" w:type="dxa"/>
            <w:tcBorders>
              <w:top w:val="single" w:sz="4" w:space="0" w:color="auto"/>
            </w:tcBorders>
            <w:noWrap/>
            <w:vAlign w:val="bottom"/>
            <w:hideMark/>
          </w:tcPr>
          <w:p w14:paraId="097C468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51.80</w:t>
            </w:r>
          </w:p>
        </w:tc>
        <w:tc>
          <w:tcPr>
            <w:tcW w:w="850" w:type="dxa"/>
            <w:tcBorders>
              <w:top w:val="single" w:sz="4" w:space="0" w:color="auto"/>
            </w:tcBorders>
            <w:noWrap/>
            <w:vAlign w:val="bottom"/>
            <w:hideMark/>
          </w:tcPr>
          <w:p w14:paraId="7FA9CD6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6.43</w:t>
            </w:r>
          </w:p>
        </w:tc>
        <w:tc>
          <w:tcPr>
            <w:tcW w:w="993" w:type="dxa"/>
            <w:tcBorders>
              <w:top w:val="single" w:sz="4" w:space="0" w:color="auto"/>
            </w:tcBorders>
          </w:tcPr>
          <w:p w14:paraId="3039E30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23.88</w:t>
            </w:r>
          </w:p>
        </w:tc>
        <w:tc>
          <w:tcPr>
            <w:tcW w:w="993" w:type="dxa"/>
            <w:tcBorders>
              <w:top w:val="single" w:sz="4" w:space="0" w:color="auto"/>
            </w:tcBorders>
            <w:noWrap/>
            <w:vAlign w:val="bottom"/>
            <w:hideMark/>
          </w:tcPr>
          <w:p w14:paraId="37C6572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1.32</w:t>
            </w:r>
          </w:p>
        </w:tc>
        <w:tc>
          <w:tcPr>
            <w:tcW w:w="713" w:type="dxa"/>
            <w:tcBorders>
              <w:top w:val="single" w:sz="4" w:space="0" w:color="auto"/>
            </w:tcBorders>
            <w:vAlign w:val="bottom"/>
          </w:tcPr>
          <w:p w14:paraId="4F098EE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0.76</w:t>
            </w:r>
          </w:p>
        </w:tc>
      </w:tr>
      <w:tr w:rsidR="00C047BF" w:rsidRPr="001C6A03" w14:paraId="6184F727" w14:textId="77777777" w:rsidTr="00BF1372">
        <w:trPr>
          <w:trHeight w:val="288"/>
          <w:jc w:val="center"/>
        </w:trPr>
        <w:tc>
          <w:tcPr>
            <w:tcW w:w="1593" w:type="dxa"/>
            <w:noWrap/>
            <w:vAlign w:val="bottom"/>
            <w:hideMark/>
          </w:tcPr>
          <w:p w14:paraId="267418D5"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Kara</w:t>
            </w:r>
          </w:p>
        </w:tc>
        <w:tc>
          <w:tcPr>
            <w:tcW w:w="878" w:type="dxa"/>
            <w:noWrap/>
            <w:vAlign w:val="bottom"/>
            <w:hideMark/>
          </w:tcPr>
          <w:p w14:paraId="4EE97A38"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14:paraId="6E02A43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850" w:type="dxa"/>
            <w:noWrap/>
            <w:vAlign w:val="bottom"/>
            <w:hideMark/>
          </w:tcPr>
          <w:p w14:paraId="7661AA37"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851" w:type="dxa"/>
            <w:noWrap/>
            <w:vAlign w:val="bottom"/>
            <w:hideMark/>
          </w:tcPr>
          <w:p w14:paraId="1BCBE5A9"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53.53</w:t>
            </w:r>
          </w:p>
        </w:tc>
        <w:tc>
          <w:tcPr>
            <w:tcW w:w="850" w:type="dxa"/>
            <w:noWrap/>
            <w:vAlign w:val="bottom"/>
            <w:hideMark/>
          </w:tcPr>
          <w:p w14:paraId="78364A99"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993" w:type="dxa"/>
            <w:vAlign w:val="bottom"/>
          </w:tcPr>
          <w:p w14:paraId="55D8D75A"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26.83</w:t>
            </w:r>
          </w:p>
        </w:tc>
        <w:tc>
          <w:tcPr>
            <w:tcW w:w="993" w:type="dxa"/>
            <w:noWrap/>
            <w:vAlign w:val="bottom"/>
            <w:hideMark/>
          </w:tcPr>
          <w:p w14:paraId="7ACA76A0"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6.25</w:t>
            </w:r>
          </w:p>
        </w:tc>
        <w:tc>
          <w:tcPr>
            <w:tcW w:w="713" w:type="dxa"/>
            <w:vAlign w:val="bottom"/>
          </w:tcPr>
          <w:p w14:paraId="4435DDA6"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14:paraId="25BABFD4" w14:textId="77777777" w:rsidTr="00BF1372">
        <w:trPr>
          <w:trHeight w:val="288"/>
          <w:jc w:val="center"/>
        </w:trPr>
        <w:tc>
          <w:tcPr>
            <w:tcW w:w="1593" w:type="dxa"/>
            <w:noWrap/>
            <w:vAlign w:val="bottom"/>
            <w:hideMark/>
          </w:tcPr>
          <w:p w14:paraId="450A88CE"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Sotouboua</w:t>
            </w:r>
          </w:p>
        </w:tc>
        <w:tc>
          <w:tcPr>
            <w:tcW w:w="878" w:type="dxa"/>
            <w:noWrap/>
            <w:vAlign w:val="bottom"/>
            <w:hideMark/>
          </w:tcPr>
          <w:p w14:paraId="402F276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0.00</w:t>
            </w:r>
          </w:p>
        </w:tc>
        <w:tc>
          <w:tcPr>
            <w:tcW w:w="709" w:type="dxa"/>
            <w:gridSpan w:val="2"/>
            <w:noWrap/>
            <w:vAlign w:val="bottom"/>
            <w:hideMark/>
          </w:tcPr>
          <w:p w14:paraId="6C0812E1"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850" w:type="dxa"/>
            <w:noWrap/>
            <w:vAlign w:val="bottom"/>
            <w:hideMark/>
          </w:tcPr>
          <w:p w14:paraId="0CC927D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1.01</w:t>
            </w:r>
          </w:p>
        </w:tc>
        <w:tc>
          <w:tcPr>
            <w:tcW w:w="851" w:type="dxa"/>
            <w:noWrap/>
            <w:vAlign w:val="bottom"/>
            <w:hideMark/>
          </w:tcPr>
          <w:p w14:paraId="1C0B394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52.50</w:t>
            </w:r>
          </w:p>
        </w:tc>
        <w:tc>
          <w:tcPr>
            <w:tcW w:w="850" w:type="dxa"/>
            <w:noWrap/>
            <w:vAlign w:val="bottom"/>
            <w:hideMark/>
          </w:tcPr>
          <w:p w14:paraId="75A22E0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4.05</w:t>
            </w:r>
          </w:p>
        </w:tc>
        <w:tc>
          <w:tcPr>
            <w:tcW w:w="993" w:type="dxa"/>
            <w:vAlign w:val="bottom"/>
          </w:tcPr>
          <w:p w14:paraId="69CC30A2"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26.89</w:t>
            </w:r>
          </w:p>
        </w:tc>
        <w:tc>
          <w:tcPr>
            <w:tcW w:w="993" w:type="dxa"/>
            <w:noWrap/>
            <w:vAlign w:val="bottom"/>
            <w:hideMark/>
          </w:tcPr>
          <w:p w14:paraId="5972A751"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2.42</w:t>
            </w:r>
          </w:p>
        </w:tc>
        <w:tc>
          <w:tcPr>
            <w:tcW w:w="713" w:type="dxa"/>
            <w:vAlign w:val="bottom"/>
          </w:tcPr>
          <w:p w14:paraId="1E89C0EB"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0.79</w:t>
            </w:r>
          </w:p>
        </w:tc>
      </w:tr>
      <w:tr w:rsidR="00C047BF" w:rsidRPr="001C6A03" w14:paraId="6C816A04" w14:textId="77777777" w:rsidTr="00BF1372">
        <w:trPr>
          <w:trHeight w:val="288"/>
          <w:jc w:val="center"/>
        </w:trPr>
        <w:tc>
          <w:tcPr>
            <w:tcW w:w="1593" w:type="dxa"/>
            <w:tcBorders>
              <w:bottom w:val="single" w:sz="4" w:space="0" w:color="auto"/>
            </w:tcBorders>
            <w:noWrap/>
            <w:vAlign w:val="bottom"/>
          </w:tcPr>
          <w:p w14:paraId="085DF44C" w14:textId="77777777" w:rsidR="00C047BF" w:rsidRPr="001C6A03" w:rsidRDefault="00C047BF" w:rsidP="00BF1372">
            <w:pPr>
              <w:spacing w:line="360" w:lineRule="auto"/>
              <w:rPr>
                <w:rFonts w:ascii="Arial" w:hAnsi="Arial" w:cs="Arial"/>
                <w:sz w:val="24"/>
                <w:szCs w:val="24"/>
                <w:lang w:eastAsia="fr-FR"/>
              </w:rPr>
            </w:pPr>
            <w:r w:rsidRPr="001C6A03">
              <w:rPr>
                <w:rFonts w:ascii="Arial" w:hAnsi="Arial" w:cs="Arial"/>
                <w:sz w:val="24"/>
                <w:szCs w:val="24"/>
                <w:lang w:eastAsia="fr-FR"/>
              </w:rPr>
              <w:t>Over location</w:t>
            </w:r>
          </w:p>
        </w:tc>
        <w:tc>
          <w:tcPr>
            <w:tcW w:w="878" w:type="dxa"/>
            <w:tcBorders>
              <w:bottom w:val="single" w:sz="4" w:space="0" w:color="auto"/>
            </w:tcBorders>
            <w:noWrap/>
            <w:vAlign w:val="bottom"/>
          </w:tcPr>
          <w:p w14:paraId="1771B7A4"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709" w:type="dxa"/>
            <w:gridSpan w:val="2"/>
            <w:tcBorders>
              <w:bottom w:val="single" w:sz="4" w:space="0" w:color="auto"/>
            </w:tcBorders>
            <w:noWrap/>
            <w:vAlign w:val="bottom"/>
          </w:tcPr>
          <w:p w14:paraId="009ED29E"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19.73</w:t>
            </w:r>
          </w:p>
        </w:tc>
        <w:tc>
          <w:tcPr>
            <w:tcW w:w="850" w:type="dxa"/>
            <w:tcBorders>
              <w:bottom w:val="single" w:sz="4" w:space="0" w:color="auto"/>
            </w:tcBorders>
            <w:noWrap/>
            <w:vAlign w:val="bottom"/>
          </w:tcPr>
          <w:p w14:paraId="6802A82D"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0.04</w:t>
            </w:r>
          </w:p>
        </w:tc>
        <w:tc>
          <w:tcPr>
            <w:tcW w:w="851" w:type="dxa"/>
            <w:tcBorders>
              <w:bottom w:val="single" w:sz="4" w:space="0" w:color="auto"/>
            </w:tcBorders>
            <w:noWrap/>
            <w:vAlign w:val="bottom"/>
          </w:tcPr>
          <w:p w14:paraId="48FAA9B4"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63.48</w:t>
            </w:r>
          </w:p>
        </w:tc>
        <w:tc>
          <w:tcPr>
            <w:tcW w:w="850" w:type="dxa"/>
            <w:tcBorders>
              <w:bottom w:val="single" w:sz="4" w:space="0" w:color="auto"/>
            </w:tcBorders>
            <w:noWrap/>
            <w:vAlign w:val="bottom"/>
          </w:tcPr>
          <w:p w14:paraId="534D3E26"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0.15</w:t>
            </w:r>
          </w:p>
        </w:tc>
        <w:tc>
          <w:tcPr>
            <w:tcW w:w="993" w:type="dxa"/>
            <w:tcBorders>
              <w:bottom w:val="single" w:sz="4" w:space="0" w:color="auto"/>
            </w:tcBorders>
            <w:vAlign w:val="bottom"/>
          </w:tcPr>
          <w:p w14:paraId="555616E3"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19.69</w:t>
            </w:r>
          </w:p>
        </w:tc>
        <w:tc>
          <w:tcPr>
            <w:tcW w:w="993" w:type="dxa"/>
            <w:tcBorders>
              <w:bottom w:val="single" w:sz="4" w:space="0" w:color="auto"/>
            </w:tcBorders>
            <w:noWrap/>
            <w:vAlign w:val="bottom"/>
          </w:tcPr>
          <w:p w14:paraId="62B8EF8F"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0.67</w:t>
            </w:r>
          </w:p>
        </w:tc>
        <w:tc>
          <w:tcPr>
            <w:tcW w:w="713" w:type="dxa"/>
            <w:tcBorders>
              <w:bottom w:val="single" w:sz="4" w:space="0" w:color="auto"/>
            </w:tcBorders>
            <w:vAlign w:val="bottom"/>
          </w:tcPr>
          <w:p w14:paraId="6BCB2CC5" w14:textId="77777777" w:rsidR="00C047BF" w:rsidRPr="001C6A03" w:rsidRDefault="00C047BF" w:rsidP="00BF1372">
            <w:pPr>
              <w:spacing w:line="360" w:lineRule="auto"/>
              <w:jc w:val="center"/>
              <w:rPr>
                <w:rFonts w:ascii="Arial" w:hAnsi="Arial" w:cs="Arial"/>
                <w:sz w:val="24"/>
                <w:szCs w:val="24"/>
                <w:lang w:eastAsia="fr-FR"/>
              </w:rPr>
            </w:pPr>
            <w:r w:rsidRPr="001C6A03">
              <w:rPr>
                <w:rFonts w:ascii="Arial" w:hAnsi="Arial" w:cs="Arial"/>
                <w:sz w:val="24"/>
                <w:szCs w:val="24"/>
                <w:lang w:eastAsia="fr-FR"/>
              </w:rPr>
              <w:t>0.88</w:t>
            </w:r>
          </w:p>
        </w:tc>
      </w:tr>
    </w:tbl>
    <w:p w14:paraId="3BCCFD63" w14:textId="77777777" w:rsidR="00C047BF" w:rsidRPr="001C6A03" w:rsidRDefault="00C047BF" w:rsidP="00C047BF">
      <w:pPr>
        <w:pStyle w:val="Default"/>
        <w:spacing w:after="240"/>
        <w:jc w:val="both"/>
        <w:rPr>
          <w:rFonts w:ascii="Arial" w:hAnsi="Arial" w:cs="Arial"/>
          <w:color w:val="auto"/>
          <w:sz w:val="20"/>
          <w:szCs w:val="20"/>
        </w:rPr>
      </w:pP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I</w:t>
      </w:r>
      <w:r w:rsidRPr="001C6A03">
        <w:rPr>
          <w:rFonts w:ascii="Arial" w:hAnsi="Arial" w:cs="Arial"/>
          <w:color w:val="auto"/>
          <w:sz w:val="20"/>
          <w:szCs w:val="20"/>
        </w:rPr>
        <w:t xml:space="preserve">, </w:t>
      </w:r>
      <w:proofErr w:type="spellStart"/>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proofErr w:type="spellEnd"/>
      <w:r w:rsidRPr="001C6A03">
        <w:rPr>
          <w:rFonts w:ascii="Arial" w:hAnsi="Arial" w:cs="Arial"/>
          <w:color w:val="auto"/>
          <w:sz w:val="20"/>
          <w:szCs w:val="20"/>
        </w:rPr>
        <w:t xml:space="preserve"> </w:t>
      </w:r>
      <w:r w:rsidRPr="001C6A03">
        <w:rPr>
          <w:rFonts w:ascii="Arial" w:hAnsi="Arial" w:cs="Arial"/>
          <w:noProof/>
          <w:color w:val="auto"/>
          <w:sz w:val="20"/>
          <w:szCs w:val="20"/>
        </w:rPr>
        <w:t>and</w:t>
      </w:r>
      <w:r w:rsidRPr="001C6A03">
        <w:rPr>
          <w:rFonts w:ascii="Arial" w:hAnsi="Arial" w:cs="Arial"/>
          <w:color w:val="auto"/>
          <w:sz w:val="20"/>
          <w:szCs w:val="20"/>
        </w:rPr>
        <w:t xml:space="preserve"> </w:t>
      </w:r>
      <w:proofErr w:type="spellStart"/>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f</w:t>
      </w:r>
      <w:proofErr w:type="spellEnd"/>
      <w:r w:rsidRPr="001C6A03">
        <w:rPr>
          <w:rFonts w:ascii="Arial" w:hAnsi="Arial" w:cs="Arial"/>
          <w:color w:val="auto"/>
          <w:sz w:val="20"/>
          <w:szCs w:val="20"/>
        </w:rPr>
        <w:t xml:space="preserve"> represent the phenotypic variance components (%) of male effect, female effects, and male x female interaction, respectively.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A</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D</w:t>
      </w:r>
      <w:r w:rsidRPr="001C6A03">
        <w:rPr>
          <w:rFonts w:ascii="Arial" w:hAnsi="Arial" w:cs="Arial"/>
          <w:color w:val="auto"/>
          <w:sz w:val="20"/>
          <w:szCs w:val="20"/>
        </w:rPr>
        <w:t xml:space="preserve"> </w:t>
      </w:r>
      <w:r w:rsidRPr="001C6A03">
        <w:rPr>
          <w:rFonts w:ascii="Arial" w:hAnsi="Arial" w:cs="Arial"/>
          <w:noProof/>
          <w:color w:val="auto"/>
          <w:sz w:val="20"/>
          <w:szCs w:val="20"/>
        </w:rPr>
        <w:t>and</w:t>
      </w:r>
      <w:r w:rsidRPr="001C6A03">
        <w:rPr>
          <w:rFonts w:ascii="Arial" w:hAnsi="Arial" w:cs="Arial"/>
          <w:color w:val="auto"/>
          <w:sz w:val="20"/>
          <w:szCs w:val="20"/>
        </w:rPr>
        <w:t xml:space="preserve"> </w:t>
      </w:r>
      <w:r w:rsidRPr="001C6A03">
        <w:rPr>
          <w:rStyle w:val="Emphasis"/>
          <w:rFonts w:ascii="Arial" w:hAnsi="Arial" w:cs="Arial"/>
          <w:color w:val="auto"/>
          <w:sz w:val="20"/>
          <w:szCs w:val="20"/>
        </w:rPr>
        <w:t>V</w:t>
      </w:r>
      <w:r w:rsidRPr="001C6A03">
        <w:rPr>
          <w:rFonts w:ascii="Arial" w:hAnsi="Arial" w:cs="Arial"/>
          <w:color w:val="auto"/>
          <w:sz w:val="20"/>
          <w:szCs w:val="20"/>
          <w:vertAlign w:val="subscript"/>
        </w:rPr>
        <w:t>M</w:t>
      </w:r>
      <w:r w:rsidRPr="001C6A03">
        <w:rPr>
          <w:rFonts w:ascii="Arial" w:hAnsi="Arial" w:cs="Arial"/>
          <w:color w:val="auto"/>
          <w:sz w:val="20"/>
          <w:szCs w:val="20"/>
        </w:rPr>
        <w:t xml:space="preserve"> represent the variance components for additive genetic, dominance genetic and maternal genetic effect, respectively.</w:t>
      </w:r>
    </w:p>
    <w:p w14:paraId="42218207" w14:textId="77777777" w:rsidR="00C047BF" w:rsidRPr="001A4250" w:rsidRDefault="00C047BF" w:rsidP="001A4250">
      <w:pPr>
        <w:pStyle w:val="NormalWeb"/>
        <w:spacing w:before="0" w:beforeAutospacing="0" w:after="0" w:afterAutospacing="0" w:line="360" w:lineRule="auto"/>
        <w:jc w:val="both"/>
        <w:rPr>
          <w:rFonts w:ascii="Arial" w:hAnsi="Arial" w:cs="Arial"/>
          <w:sz w:val="20"/>
          <w:szCs w:val="20"/>
          <w:lang w:val="en-GB"/>
        </w:rPr>
      </w:pPr>
      <w:r w:rsidRPr="001A4250">
        <w:rPr>
          <w:rFonts w:ascii="Arial" w:hAnsi="Arial" w:cs="Arial"/>
          <w:sz w:val="20"/>
          <w:szCs w:val="20"/>
        </w:rPr>
        <w:lastRenderedPageBreak/>
        <w:t>As for late leaf spot (LLS), additive genetic variance appeared to dominate over other variance components for yield-related traits (Table 4). The highest additive variance was observed for pod length and seed length, while the lowest was exhibited by hundred-seed weight and seed width. Heritability was high for pod length (0.77), pod width (0.73), seed length (0.86), hundred-pod weight (0.78), hundred-seed weight (0.84), and shelling percentage (0.74) and moderate for the number of pods per plant (0.55) and pod weight per plant (0.55).</w:t>
      </w:r>
    </w:p>
    <w:p w14:paraId="1A860FD3" w14:textId="77777777" w:rsidR="00C047BF" w:rsidRPr="001A4250" w:rsidRDefault="00C047BF" w:rsidP="001A4250">
      <w:pPr>
        <w:pStyle w:val="NormalWeb"/>
        <w:spacing w:before="0" w:beforeAutospacing="0" w:line="360" w:lineRule="auto"/>
        <w:jc w:val="both"/>
        <w:rPr>
          <w:rFonts w:ascii="Arial" w:hAnsi="Arial" w:cs="Arial"/>
          <w:sz w:val="20"/>
          <w:szCs w:val="20"/>
        </w:rPr>
      </w:pPr>
      <w:r w:rsidRPr="001A4250">
        <w:rPr>
          <w:rFonts w:ascii="Arial" w:hAnsi="Arial" w:cs="Arial"/>
          <w:sz w:val="20"/>
          <w:szCs w:val="20"/>
        </w:rPr>
        <w:t>Overall, dominance variance was observed in the number of pods per plant (Pods/plant) and pod weight per plant (Table 4). Maternal effects were not negligible for pod length (26.34%), pod width (36.44%), seed length (24.89%), hundred-seed weight (28.09%), and hundred-pod weight (28.09%).</w:t>
      </w:r>
    </w:p>
    <w:p w14:paraId="2419DDDB" w14:textId="77777777" w:rsidR="00C047BF" w:rsidRPr="009C6218" w:rsidRDefault="00C047BF" w:rsidP="00C047BF">
      <w:pPr>
        <w:pStyle w:val="Figurecaption"/>
        <w:rPr>
          <w:rStyle w:val="A3"/>
          <w:rFonts w:ascii="Arial" w:hAnsi="Arial" w:cs="Arial"/>
          <w:b/>
          <w:bCs/>
        </w:rPr>
      </w:pPr>
      <w:bookmarkStart w:id="46" w:name="_Toc9068607"/>
      <w:r w:rsidRPr="009C6218">
        <w:rPr>
          <w:rStyle w:val="A3"/>
          <w:rFonts w:ascii="Arial" w:hAnsi="Arial" w:cs="Arial"/>
          <w:b/>
          <w:bCs/>
        </w:rPr>
        <w:t xml:space="preserve">Table 4. Variance components for yield and </w:t>
      </w:r>
      <w:r w:rsidRPr="009C6218">
        <w:rPr>
          <w:rStyle w:val="A3"/>
          <w:rFonts w:ascii="Arial" w:hAnsi="Arial" w:cs="Arial"/>
          <w:b/>
          <w:bCs/>
          <w:noProof/>
        </w:rPr>
        <w:t>yield-related</w:t>
      </w:r>
      <w:r w:rsidRPr="009C6218">
        <w:rPr>
          <w:rStyle w:val="A3"/>
          <w:rFonts w:ascii="Arial" w:hAnsi="Arial" w:cs="Arial"/>
          <w:b/>
          <w:bCs/>
        </w:rPr>
        <w:t xml:space="preserve"> traits across sites</w:t>
      </w:r>
      <w:bookmarkEnd w:id="46"/>
    </w:p>
    <w:tbl>
      <w:tblPr>
        <w:tblW w:w="0" w:type="auto"/>
        <w:tblBorders>
          <w:top w:val="single" w:sz="4" w:space="0" w:color="auto"/>
          <w:bottom w:val="single" w:sz="4" w:space="0" w:color="auto"/>
        </w:tblBorders>
        <w:tblLook w:val="04A0" w:firstRow="1" w:lastRow="0" w:firstColumn="1" w:lastColumn="0" w:noHBand="0" w:noVBand="1"/>
      </w:tblPr>
      <w:tblGrid>
        <w:gridCol w:w="1664"/>
        <w:gridCol w:w="730"/>
        <w:gridCol w:w="970"/>
        <w:gridCol w:w="1021"/>
        <w:gridCol w:w="931"/>
        <w:gridCol w:w="1102"/>
        <w:gridCol w:w="937"/>
        <w:gridCol w:w="858"/>
        <w:gridCol w:w="813"/>
      </w:tblGrid>
      <w:tr w:rsidR="00C047BF" w:rsidRPr="009C6218" w14:paraId="4FA42568" w14:textId="77777777" w:rsidTr="00BF1372">
        <w:tc>
          <w:tcPr>
            <w:tcW w:w="1664" w:type="dxa"/>
            <w:tcBorders>
              <w:bottom w:val="nil"/>
            </w:tcBorders>
          </w:tcPr>
          <w:p w14:paraId="0F60E9FC" w14:textId="77777777" w:rsidR="00C047BF" w:rsidRPr="009C6218" w:rsidRDefault="00C047BF" w:rsidP="00BF1372">
            <w:pPr>
              <w:pStyle w:val="Default"/>
              <w:spacing w:line="480" w:lineRule="auto"/>
              <w:jc w:val="both"/>
              <w:rPr>
                <w:rStyle w:val="A3"/>
                <w:rFonts w:ascii="Arial" w:hAnsi="Arial" w:cs="Arial"/>
                <w:b/>
                <w:color w:val="auto"/>
                <w:sz w:val="20"/>
                <w:szCs w:val="20"/>
              </w:rPr>
            </w:pPr>
          </w:p>
        </w:tc>
        <w:tc>
          <w:tcPr>
            <w:tcW w:w="6549" w:type="dxa"/>
            <w:gridSpan w:val="7"/>
            <w:tcBorders>
              <w:bottom w:val="single" w:sz="4" w:space="0" w:color="auto"/>
            </w:tcBorders>
          </w:tcPr>
          <w:p w14:paraId="13FD30B5" w14:textId="77777777" w:rsidR="00C047BF" w:rsidRPr="009C6218" w:rsidRDefault="00C047BF" w:rsidP="00BF1372">
            <w:pPr>
              <w:pStyle w:val="Default"/>
              <w:spacing w:line="480" w:lineRule="auto"/>
              <w:jc w:val="center"/>
              <w:rPr>
                <w:rStyle w:val="A3"/>
                <w:rFonts w:ascii="Arial" w:hAnsi="Arial" w:cs="Arial"/>
                <w:b/>
                <w:color w:val="auto"/>
                <w:sz w:val="20"/>
                <w:szCs w:val="20"/>
              </w:rPr>
            </w:pPr>
            <w:r w:rsidRPr="009C6218">
              <w:rPr>
                <w:rStyle w:val="A3"/>
                <w:rFonts w:ascii="Arial" w:hAnsi="Arial" w:cs="Arial"/>
                <w:color w:val="auto"/>
                <w:sz w:val="20"/>
                <w:szCs w:val="20"/>
              </w:rPr>
              <w:t>Variance components (%)</w:t>
            </w:r>
          </w:p>
        </w:tc>
        <w:tc>
          <w:tcPr>
            <w:tcW w:w="813" w:type="dxa"/>
            <w:tcBorders>
              <w:bottom w:val="single" w:sz="4" w:space="0" w:color="auto"/>
            </w:tcBorders>
          </w:tcPr>
          <w:p w14:paraId="73424028" w14:textId="77777777" w:rsidR="00C047BF" w:rsidRPr="009C6218" w:rsidRDefault="00C047BF" w:rsidP="00BF1372">
            <w:pPr>
              <w:pStyle w:val="Default"/>
              <w:spacing w:line="480" w:lineRule="auto"/>
              <w:jc w:val="center"/>
              <w:rPr>
                <w:rStyle w:val="A3"/>
                <w:rFonts w:ascii="Arial" w:hAnsi="Arial" w:cs="Arial"/>
                <w:b/>
                <w:color w:val="auto"/>
                <w:sz w:val="20"/>
                <w:szCs w:val="20"/>
              </w:rPr>
            </w:pPr>
          </w:p>
        </w:tc>
      </w:tr>
      <w:tr w:rsidR="00C047BF" w:rsidRPr="009C6218" w14:paraId="395BBF08" w14:textId="77777777" w:rsidTr="00BF1372">
        <w:tc>
          <w:tcPr>
            <w:tcW w:w="1664" w:type="dxa"/>
            <w:tcBorders>
              <w:top w:val="nil"/>
              <w:bottom w:val="single" w:sz="4" w:space="0" w:color="auto"/>
            </w:tcBorders>
          </w:tcPr>
          <w:p w14:paraId="673BEFC1"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Style w:val="A3"/>
                <w:rFonts w:ascii="Arial" w:hAnsi="Arial" w:cs="Arial"/>
                <w:color w:val="auto"/>
                <w:sz w:val="20"/>
                <w:szCs w:val="20"/>
              </w:rPr>
              <w:t>Traits</w:t>
            </w:r>
          </w:p>
        </w:tc>
        <w:tc>
          <w:tcPr>
            <w:tcW w:w="730" w:type="dxa"/>
            <w:tcBorders>
              <w:top w:val="single" w:sz="4" w:space="0" w:color="auto"/>
              <w:bottom w:val="single" w:sz="4" w:space="0" w:color="auto"/>
            </w:tcBorders>
            <w:vAlign w:val="bottom"/>
          </w:tcPr>
          <w:p w14:paraId="0169AB50"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m</w:t>
            </w:r>
            <w:proofErr w:type="spellEnd"/>
          </w:p>
        </w:tc>
        <w:tc>
          <w:tcPr>
            <w:tcW w:w="970" w:type="dxa"/>
            <w:tcBorders>
              <w:top w:val="single" w:sz="4" w:space="0" w:color="auto"/>
              <w:bottom w:val="single" w:sz="4" w:space="0" w:color="auto"/>
            </w:tcBorders>
            <w:vAlign w:val="bottom"/>
          </w:tcPr>
          <w:p w14:paraId="4DDDDAA1"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f</w:t>
            </w:r>
            <w:proofErr w:type="spellEnd"/>
          </w:p>
        </w:tc>
        <w:tc>
          <w:tcPr>
            <w:tcW w:w="1021" w:type="dxa"/>
            <w:tcBorders>
              <w:top w:val="single" w:sz="4" w:space="0" w:color="auto"/>
              <w:bottom w:val="single" w:sz="4" w:space="0" w:color="auto"/>
            </w:tcBorders>
            <w:vAlign w:val="bottom"/>
          </w:tcPr>
          <w:p w14:paraId="53191FAA"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I</w:t>
            </w:r>
          </w:p>
        </w:tc>
        <w:tc>
          <w:tcPr>
            <w:tcW w:w="931" w:type="dxa"/>
            <w:tcBorders>
              <w:top w:val="single" w:sz="4" w:space="0" w:color="auto"/>
              <w:bottom w:val="single" w:sz="4" w:space="0" w:color="auto"/>
            </w:tcBorders>
            <w:vAlign w:val="bottom"/>
          </w:tcPr>
          <w:p w14:paraId="05E0A583"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A</w:t>
            </w:r>
          </w:p>
        </w:tc>
        <w:tc>
          <w:tcPr>
            <w:tcW w:w="1102" w:type="dxa"/>
            <w:tcBorders>
              <w:top w:val="single" w:sz="4" w:space="0" w:color="auto"/>
              <w:bottom w:val="single" w:sz="4" w:space="0" w:color="auto"/>
            </w:tcBorders>
            <w:vAlign w:val="bottom"/>
          </w:tcPr>
          <w:p w14:paraId="163A4385"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D</w:t>
            </w:r>
          </w:p>
        </w:tc>
        <w:tc>
          <w:tcPr>
            <w:tcW w:w="937" w:type="dxa"/>
            <w:tcBorders>
              <w:top w:val="single" w:sz="4" w:space="0" w:color="auto"/>
              <w:bottom w:val="single" w:sz="4" w:space="0" w:color="auto"/>
            </w:tcBorders>
          </w:tcPr>
          <w:p w14:paraId="543D103E" w14:textId="77777777" w:rsidR="00C047BF" w:rsidRPr="009C6218" w:rsidRDefault="00C047BF" w:rsidP="00BF1372">
            <w:pPr>
              <w:pStyle w:val="Default"/>
              <w:spacing w:line="480" w:lineRule="auto"/>
              <w:jc w:val="both"/>
              <w:rPr>
                <w:rStyle w:val="A3"/>
                <w:rFonts w:ascii="Arial" w:hAnsi="Arial" w:cs="Arial"/>
                <w:b/>
                <w:color w:val="auto"/>
                <w:sz w:val="20"/>
                <w:szCs w:val="20"/>
              </w:rPr>
            </w:pPr>
            <w:proofErr w:type="spellStart"/>
            <w:r w:rsidRPr="009C6218">
              <w:rPr>
                <w:rFonts w:ascii="Arial" w:eastAsia="Times New Roman" w:hAnsi="Arial" w:cs="Arial"/>
                <w:color w:val="auto"/>
                <w:sz w:val="20"/>
                <w:szCs w:val="20"/>
                <w:lang w:eastAsia="fr-FR"/>
              </w:rPr>
              <w:t>Vm</w:t>
            </w:r>
            <w:proofErr w:type="spellEnd"/>
          </w:p>
        </w:tc>
        <w:tc>
          <w:tcPr>
            <w:tcW w:w="850" w:type="dxa"/>
            <w:tcBorders>
              <w:top w:val="single" w:sz="4" w:space="0" w:color="auto"/>
              <w:bottom w:val="single" w:sz="4" w:space="0" w:color="auto"/>
            </w:tcBorders>
            <w:vAlign w:val="bottom"/>
          </w:tcPr>
          <w:p w14:paraId="45A50CF0"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color w:val="auto"/>
                <w:sz w:val="20"/>
                <w:szCs w:val="20"/>
                <w:lang w:eastAsia="fr-FR"/>
              </w:rPr>
              <w:t>V</w:t>
            </w:r>
            <w:r w:rsidRPr="009C6218">
              <w:rPr>
                <w:rFonts w:ascii="Arial" w:eastAsia="Times New Roman" w:hAnsi="Arial" w:cs="Arial"/>
                <w:color w:val="auto"/>
                <w:sz w:val="20"/>
                <w:szCs w:val="20"/>
                <w:vertAlign w:val="subscript"/>
                <w:lang w:eastAsia="fr-FR"/>
              </w:rPr>
              <w:t>E</w:t>
            </w:r>
          </w:p>
        </w:tc>
        <w:tc>
          <w:tcPr>
            <w:tcW w:w="813" w:type="dxa"/>
            <w:tcBorders>
              <w:top w:val="single" w:sz="4" w:space="0" w:color="auto"/>
              <w:bottom w:val="single" w:sz="4" w:space="0" w:color="auto"/>
            </w:tcBorders>
            <w:vAlign w:val="bottom"/>
          </w:tcPr>
          <w:p w14:paraId="67EE3B09" w14:textId="77777777" w:rsidR="00C047BF" w:rsidRPr="009C6218" w:rsidRDefault="00C047BF" w:rsidP="00BF1372">
            <w:pPr>
              <w:pStyle w:val="Default"/>
              <w:spacing w:line="480" w:lineRule="auto"/>
              <w:jc w:val="both"/>
              <w:rPr>
                <w:rStyle w:val="A3"/>
                <w:rFonts w:ascii="Arial" w:hAnsi="Arial" w:cs="Arial"/>
                <w:b/>
                <w:color w:val="auto"/>
                <w:sz w:val="20"/>
                <w:szCs w:val="20"/>
              </w:rPr>
            </w:pPr>
            <w:r w:rsidRPr="009C6218">
              <w:rPr>
                <w:rFonts w:ascii="Arial" w:eastAsia="Times New Roman" w:hAnsi="Arial" w:cs="Arial"/>
                <w:i/>
                <w:iCs/>
                <w:color w:val="auto"/>
                <w:sz w:val="20"/>
                <w:szCs w:val="20"/>
                <w:lang w:eastAsia="fr-FR"/>
              </w:rPr>
              <w:t>h</w:t>
            </w:r>
            <w:r w:rsidRPr="009C6218">
              <w:rPr>
                <w:rFonts w:ascii="Arial" w:eastAsia="Times New Roman" w:hAnsi="Arial" w:cs="Arial"/>
                <w:i/>
                <w:iCs/>
                <w:color w:val="auto"/>
                <w:sz w:val="20"/>
                <w:szCs w:val="20"/>
                <w:vertAlign w:val="superscript"/>
                <w:lang w:eastAsia="fr-FR"/>
              </w:rPr>
              <w:t>2</w:t>
            </w:r>
          </w:p>
        </w:tc>
      </w:tr>
      <w:tr w:rsidR="00C047BF" w:rsidRPr="009C6218" w14:paraId="06919358" w14:textId="77777777" w:rsidTr="00BF1372">
        <w:tc>
          <w:tcPr>
            <w:tcW w:w="1664" w:type="dxa"/>
            <w:tcBorders>
              <w:right w:val="nil"/>
            </w:tcBorders>
          </w:tcPr>
          <w:p w14:paraId="0FBC6BE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Pods / plant</w:t>
            </w:r>
          </w:p>
        </w:tc>
        <w:tc>
          <w:tcPr>
            <w:tcW w:w="730" w:type="dxa"/>
            <w:tcBorders>
              <w:top w:val="single" w:sz="4" w:space="0" w:color="auto"/>
              <w:left w:val="nil"/>
              <w:bottom w:val="nil"/>
              <w:right w:val="nil"/>
            </w:tcBorders>
          </w:tcPr>
          <w:p w14:paraId="4A852AA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single" w:sz="4" w:space="0" w:color="auto"/>
              <w:left w:val="nil"/>
              <w:bottom w:val="nil"/>
              <w:right w:val="nil"/>
            </w:tcBorders>
          </w:tcPr>
          <w:p w14:paraId="71C2346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3.27</w:t>
            </w:r>
          </w:p>
        </w:tc>
        <w:tc>
          <w:tcPr>
            <w:tcW w:w="1021" w:type="dxa"/>
            <w:tcBorders>
              <w:top w:val="single" w:sz="4" w:space="0" w:color="auto"/>
              <w:left w:val="nil"/>
              <w:bottom w:val="nil"/>
              <w:right w:val="nil"/>
            </w:tcBorders>
          </w:tcPr>
          <w:p w14:paraId="4261A7F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6.11</w:t>
            </w:r>
          </w:p>
        </w:tc>
        <w:tc>
          <w:tcPr>
            <w:tcW w:w="931" w:type="dxa"/>
            <w:tcBorders>
              <w:top w:val="single" w:sz="4" w:space="0" w:color="auto"/>
              <w:left w:val="nil"/>
              <w:bottom w:val="nil"/>
              <w:right w:val="nil"/>
            </w:tcBorders>
          </w:tcPr>
          <w:p w14:paraId="37767AE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single" w:sz="4" w:space="0" w:color="auto"/>
              <w:left w:val="nil"/>
              <w:bottom w:val="nil"/>
              <w:right w:val="nil"/>
            </w:tcBorders>
          </w:tcPr>
          <w:p w14:paraId="5755387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single" w:sz="4" w:space="0" w:color="auto"/>
              <w:left w:val="nil"/>
              <w:bottom w:val="nil"/>
              <w:right w:val="nil"/>
            </w:tcBorders>
          </w:tcPr>
          <w:p w14:paraId="7B6443E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2.07</w:t>
            </w:r>
          </w:p>
        </w:tc>
        <w:tc>
          <w:tcPr>
            <w:tcW w:w="850" w:type="dxa"/>
            <w:tcBorders>
              <w:top w:val="single" w:sz="4" w:space="0" w:color="auto"/>
              <w:left w:val="nil"/>
              <w:bottom w:val="nil"/>
              <w:right w:val="nil"/>
            </w:tcBorders>
          </w:tcPr>
          <w:p w14:paraId="508E263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29.91</w:t>
            </w:r>
          </w:p>
        </w:tc>
        <w:tc>
          <w:tcPr>
            <w:tcW w:w="813" w:type="dxa"/>
            <w:tcBorders>
              <w:top w:val="single" w:sz="4" w:space="0" w:color="auto"/>
              <w:left w:val="nil"/>
              <w:bottom w:val="nil"/>
              <w:right w:val="nil"/>
            </w:tcBorders>
          </w:tcPr>
          <w:p w14:paraId="785C435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14:paraId="4D922921" w14:textId="77777777" w:rsidTr="00BF1372">
        <w:tc>
          <w:tcPr>
            <w:tcW w:w="1664" w:type="dxa"/>
            <w:tcBorders>
              <w:right w:val="nil"/>
            </w:tcBorders>
          </w:tcPr>
          <w:p w14:paraId="19CE45F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length</w:t>
            </w:r>
          </w:p>
        </w:tc>
        <w:tc>
          <w:tcPr>
            <w:tcW w:w="730" w:type="dxa"/>
            <w:tcBorders>
              <w:top w:val="nil"/>
              <w:left w:val="nil"/>
              <w:bottom w:val="nil"/>
              <w:right w:val="nil"/>
            </w:tcBorders>
          </w:tcPr>
          <w:p w14:paraId="195E50D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0.64</w:t>
            </w:r>
          </w:p>
        </w:tc>
        <w:tc>
          <w:tcPr>
            <w:tcW w:w="970" w:type="dxa"/>
            <w:tcBorders>
              <w:top w:val="nil"/>
              <w:left w:val="nil"/>
              <w:bottom w:val="nil"/>
              <w:right w:val="nil"/>
            </w:tcBorders>
          </w:tcPr>
          <w:p w14:paraId="525058F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26.98</w:t>
            </w:r>
          </w:p>
        </w:tc>
        <w:tc>
          <w:tcPr>
            <w:tcW w:w="1021" w:type="dxa"/>
            <w:tcBorders>
              <w:top w:val="nil"/>
              <w:left w:val="nil"/>
              <w:bottom w:val="nil"/>
              <w:right w:val="nil"/>
            </w:tcBorders>
          </w:tcPr>
          <w:p w14:paraId="6F70F3A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5B4079A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84.27</w:t>
            </w:r>
          </w:p>
        </w:tc>
        <w:tc>
          <w:tcPr>
            <w:tcW w:w="1102" w:type="dxa"/>
            <w:tcBorders>
              <w:top w:val="nil"/>
              <w:left w:val="nil"/>
              <w:bottom w:val="nil"/>
              <w:right w:val="nil"/>
            </w:tcBorders>
          </w:tcPr>
          <w:p w14:paraId="5386EA3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2.43E-14</w:t>
            </w:r>
          </w:p>
        </w:tc>
        <w:tc>
          <w:tcPr>
            <w:tcW w:w="937" w:type="dxa"/>
            <w:tcBorders>
              <w:top w:val="nil"/>
              <w:left w:val="nil"/>
              <w:bottom w:val="nil"/>
              <w:right w:val="nil"/>
            </w:tcBorders>
          </w:tcPr>
          <w:p w14:paraId="79D4C3F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26.34</w:t>
            </w:r>
          </w:p>
        </w:tc>
        <w:tc>
          <w:tcPr>
            <w:tcW w:w="850" w:type="dxa"/>
            <w:tcBorders>
              <w:top w:val="nil"/>
              <w:left w:val="nil"/>
              <w:bottom w:val="nil"/>
              <w:right w:val="nil"/>
            </w:tcBorders>
          </w:tcPr>
          <w:p w14:paraId="726F594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22.22</w:t>
            </w:r>
          </w:p>
        </w:tc>
        <w:tc>
          <w:tcPr>
            <w:tcW w:w="813" w:type="dxa"/>
            <w:tcBorders>
              <w:top w:val="nil"/>
              <w:left w:val="nil"/>
              <w:bottom w:val="nil"/>
              <w:right w:val="nil"/>
            </w:tcBorders>
          </w:tcPr>
          <w:p w14:paraId="34C03A8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0.77</w:t>
            </w:r>
          </w:p>
        </w:tc>
      </w:tr>
      <w:tr w:rsidR="00C047BF" w:rsidRPr="009C6218" w14:paraId="6AD69ECB" w14:textId="77777777" w:rsidTr="00BF1372">
        <w:tc>
          <w:tcPr>
            <w:tcW w:w="1664" w:type="dxa"/>
            <w:tcBorders>
              <w:right w:val="nil"/>
            </w:tcBorders>
          </w:tcPr>
          <w:p w14:paraId="7B40B9E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Pod width</w:t>
            </w:r>
          </w:p>
        </w:tc>
        <w:tc>
          <w:tcPr>
            <w:tcW w:w="730" w:type="dxa"/>
            <w:tcBorders>
              <w:top w:val="nil"/>
              <w:left w:val="nil"/>
              <w:bottom w:val="nil"/>
              <w:right w:val="nil"/>
            </w:tcBorders>
          </w:tcPr>
          <w:p w14:paraId="7D28570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0.017</w:t>
            </w:r>
          </w:p>
        </w:tc>
        <w:tc>
          <w:tcPr>
            <w:tcW w:w="970" w:type="dxa"/>
            <w:tcBorders>
              <w:top w:val="nil"/>
              <w:left w:val="nil"/>
              <w:bottom w:val="nil"/>
              <w:right w:val="nil"/>
            </w:tcBorders>
          </w:tcPr>
          <w:p w14:paraId="0F9FF42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36.50</w:t>
            </w:r>
          </w:p>
        </w:tc>
        <w:tc>
          <w:tcPr>
            <w:tcW w:w="1021" w:type="dxa"/>
            <w:tcBorders>
              <w:top w:val="nil"/>
              <w:left w:val="nil"/>
              <w:bottom w:val="nil"/>
              <w:right w:val="nil"/>
            </w:tcBorders>
          </w:tcPr>
          <w:p w14:paraId="0667183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3C190D3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73.03</w:t>
            </w:r>
          </w:p>
        </w:tc>
        <w:tc>
          <w:tcPr>
            <w:tcW w:w="1102" w:type="dxa"/>
            <w:tcBorders>
              <w:top w:val="nil"/>
              <w:left w:val="nil"/>
              <w:bottom w:val="nil"/>
              <w:right w:val="nil"/>
            </w:tcBorders>
          </w:tcPr>
          <w:p w14:paraId="281BB30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49B0873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36.44</w:t>
            </w:r>
          </w:p>
        </w:tc>
        <w:tc>
          <w:tcPr>
            <w:tcW w:w="850" w:type="dxa"/>
            <w:tcBorders>
              <w:top w:val="nil"/>
              <w:left w:val="nil"/>
              <w:bottom w:val="nil"/>
              <w:right w:val="nil"/>
            </w:tcBorders>
          </w:tcPr>
          <w:p w14:paraId="143FF0C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26.97</w:t>
            </w:r>
          </w:p>
        </w:tc>
        <w:tc>
          <w:tcPr>
            <w:tcW w:w="813" w:type="dxa"/>
            <w:tcBorders>
              <w:top w:val="nil"/>
              <w:left w:val="nil"/>
              <w:bottom w:val="nil"/>
              <w:right w:val="nil"/>
            </w:tcBorders>
          </w:tcPr>
          <w:p w14:paraId="74047A5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0.73</w:t>
            </w:r>
          </w:p>
        </w:tc>
      </w:tr>
      <w:tr w:rsidR="00C047BF" w:rsidRPr="009C6218" w14:paraId="5267A43D" w14:textId="77777777" w:rsidTr="00BF1372">
        <w:tc>
          <w:tcPr>
            <w:tcW w:w="1664" w:type="dxa"/>
            <w:tcBorders>
              <w:right w:val="nil"/>
            </w:tcBorders>
          </w:tcPr>
          <w:p w14:paraId="4696B25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length</w:t>
            </w:r>
          </w:p>
        </w:tc>
        <w:tc>
          <w:tcPr>
            <w:tcW w:w="730" w:type="dxa"/>
            <w:tcBorders>
              <w:top w:val="nil"/>
              <w:left w:val="nil"/>
              <w:bottom w:val="nil"/>
              <w:right w:val="nil"/>
            </w:tcBorders>
          </w:tcPr>
          <w:p w14:paraId="1E441F9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1.29</w:t>
            </w:r>
          </w:p>
        </w:tc>
        <w:tc>
          <w:tcPr>
            <w:tcW w:w="970" w:type="dxa"/>
            <w:tcBorders>
              <w:top w:val="nil"/>
              <w:left w:val="nil"/>
              <w:bottom w:val="nil"/>
              <w:right w:val="nil"/>
            </w:tcBorders>
          </w:tcPr>
          <w:p w14:paraId="367D1D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26.18</w:t>
            </w:r>
          </w:p>
        </w:tc>
        <w:tc>
          <w:tcPr>
            <w:tcW w:w="1021" w:type="dxa"/>
            <w:tcBorders>
              <w:top w:val="nil"/>
              <w:left w:val="nil"/>
              <w:bottom w:val="nil"/>
              <w:right w:val="nil"/>
            </w:tcBorders>
          </w:tcPr>
          <w:p w14:paraId="78E861A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05F7C59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86.53</w:t>
            </w:r>
          </w:p>
        </w:tc>
        <w:tc>
          <w:tcPr>
            <w:tcW w:w="1102" w:type="dxa"/>
            <w:tcBorders>
              <w:top w:val="nil"/>
              <w:left w:val="nil"/>
              <w:bottom w:val="nil"/>
              <w:right w:val="nil"/>
            </w:tcBorders>
          </w:tcPr>
          <w:p w14:paraId="0D6353F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6993A7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24.89</w:t>
            </w:r>
          </w:p>
        </w:tc>
        <w:tc>
          <w:tcPr>
            <w:tcW w:w="850" w:type="dxa"/>
            <w:tcBorders>
              <w:top w:val="nil"/>
              <w:left w:val="nil"/>
              <w:bottom w:val="nil"/>
              <w:right w:val="nil"/>
            </w:tcBorders>
          </w:tcPr>
          <w:p w14:paraId="2F63E9B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13.46</w:t>
            </w:r>
          </w:p>
        </w:tc>
        <w:tc>
          <w:tcPr>
            <w:tcW w:w="813" w:type="dxa"/>
            <w:tcBorders>
              <w:top w:val="nil"/>
              <w:left w:val="nil"/>
              <w:bottom w:val="nil"/>
              <w:right w:val="nil"/>
            </w:tcBorders>
          </w:tcPr>
          <w:p w14:paraId="270A54E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0.86</w:t>
            </w:r>
          </w:p>
        </w:tc>
      </w:tr>
      <w:tr w:rsidR="00C047BF" w:rsidRPr="009C6218" w14:paraId="78DC73C2" w14:textId="77777777" w:rsidTr="00BF1372">
        <w:tc>
          <w:tcPr>
            <w:tcW w:w="1664" w:type="dxa"/>
            <w:tcBorders>
              <w:right w:val="nil"/>
            </w:tcBorders>
          </w:tcPr>
          <w:p w14:paraId="6D14AA3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Seed width</w:t>
            </w:r>
          </w:p>
        </w:tc>
        <w:tc>
          <w:tcPr>
            <w:tcW w:w="730" w:type="dxa"/>
            <w:tcBorders>
              <w:top w:val="nil"/>
              <w:left w:val="nil"/>
              <w:bottom w:val="nil"/>
              <w:right w:val="nil"/>
            </w:tcBorders>
          </w:tcPr>
          <w:p w14:paraId="4CD251E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w:t>
            </w:r>
          </w:p>
        </w:tc>
        <w:tc>
          <w:tcPr>
            <w:tcW w:w="970" w:type="dxa"/>
            <w:tcBorders>
              <w:top w:val="nil"/>
              <w:left w:val="nil"/>
              <w:bottom w:val="nil"/>
              <w:right w:val="nil"/>
            </w:tcBorders>
          </w:tcPr>
          <w:p w14:paraId="3B9CC9A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6.81</w:t>
            </w:r>
          </w:p>
        </w:tc>
        <w:tc>
          <w:tcPr>
            <w:tcW w:w="1021" w:type="dxa"/>
            <w:tcBorders>
              <w:top w:val="nil"/>
              <w:left w:val="nil"/>
              <w:bottom w:val="nil"/>
              <w:right w:val="nil"/>
            </w:tcBorders>
          </w:tcPr>
          <w:p w14:paraId="08F026F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0013A6C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16.60</w:t>
            </w:r>
          </w:p>
        </w:tc>
        <w:tc>
          <w:tcPr>
            <w:tcW w:w="1102" w:type="dxa"/>
            <w:tcBorders>
              <w:top w:val="nil"/>
              <w:left w:val="nil"/>
              <w:bottom w:val="nil"/>
              <w:right w:val="nil"/>
            </w:tcBorders>
          </w:tcPr>
          <w:p w14:paraId="0CF1D9F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544938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5.33</w:t>
            </w:r>
          </w:p>
        </w:tc>
        <w:tc>
          <w:tcPr>
            <w:tcW w:w="850" w:type="dxa"/>
            <w:tcBorders>
              <w:top w:val="nil"/>
              <w:left w:val="nil"/>
              <w:bottom w:val="nil"/>
              <w:right w:val="nil"/>
            </w:tcBorders>
          </w:tcPr>
          <w:p w14:paraId="22DBA622"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83.39</w:t>
            </w:r>
          </w:p>
        </w:tc>
        <w:tc>
          <w:tcPr>
            <w:tcW w:w="813" w:type="dxa"/>
            <w:tcBorders>
              <w:top w:val="nil"/>
              <w:left w:val="nil"/>
              <w:bottom w:val="nil"/>
              <w:right w:val="nil"/>
            </w:tcBorders>
          </w:tcPr>
          <w:p w14:paraId="5F8127B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0.16</w:t>
            </w:r>
          </w:p>
        </w:tc>
      </w:tr>
      <w:tr w:rsidR="00C047BF" w:rsidRPr="009C6218" w14:paraId="0AB0DA49" w14:textId="77777777" w:rsidTr="00BF1372">
        <w:tc>
          <w:tcPr>
            <w:tcW w:w="1664" w:type="dxa"/>
            <w:tcBorders>
              <w:right w:val="nil"/>
            </w:tcBorders>
          </w:tcPr>
          <w:p w14:paraId="3C51DE1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100 Pod weight</w:t>
            </w:r>
          </w:p>
        </w:tc>
        <w:tc>
          <w:tcPr>
            <w:tcW w:w="730" w:type="dxa"/>
            <w:tcBorders>
              <w:top w:val="nil"/>
              <w:left w:val="nil"/>
              <w:bottom w:val="nil"/>
              <w:right w:val="nil"/>
            </w:tcBorders>
          </w:tcPr>
          <w:p w14:paraId="2BC2526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14:paraId="58E013C8" w14:textId="77777777" w:rsidR="00C047BF" w:rsidRPr="009C6218" w:rsidRDefault="00C047BF" w:rsidP="00BF1372">
            <w:pPr>
              <w:pStyle w:val="Default"/>
              <w:spacing w:line="360" w:lineRule="auto"/>
              <w:jc w:val="both"/>
              <w:rPr>
                <w:rStyle w:val="A3"/>
                <w:rFonts w:ascii="Arial" w:hAnsi="Arial" w:cs="Arial"/>
                <w:color w:val="auto"/>
                <w:sz w:val="20"/>
                <w:szCs w:val="20"/>
              </w:rPr>
            </w:pPr>
            <w:r w:rsidRPr="009C6218">
              <w:rPr>
                <w:rFonts w:ascii="Arial" w:eastAsia="Times New Roman" w:hAnsi="Arial" w:cs="Arial"/>
                <w:color w:val="auto"/>
                <w:sz w:val="20"/>
                <w:szCs w:val="20"/>
                <w:lang w:eastAsia="fr-FR"/>
              </w:rPr>
              <w:t>12.74</w:t>
            </w:r>
          </w:p>
        </w:tc>
        <w:tc>
          <w:tcPr>
            <w:tcW w:w="1021" w:type="dxa"/>
            <w:tcBorders>
              <w:top w:val="nil"/>
              <w:left w:val="nil"/>
              <w:bottom w:val="nil"/>
              <w:right w:val="nil"/>
            </w:tcBorders>
          </w:tcPr>
          <w:p w14:paraId="2763BBB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nil"/>
              <w:right w:val="nil"/>
            </w:tcBorders>
          </w:tcPr>
          <w:p w14:paraId="38264AE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31.92</w:t>
            </w:r>
          </w:p>
        </w:tc>
        <w:tc>
          <w:tcPr>
            <w:tcW w:w="1102" w:type="dxa"/>
            <w:tcBorders>
              <w:top w:val="nil"/>
              <w:left w:val="nil"/>
              <w:bottom w:val="nil"/>
              <w:right w:val="nil"/>
            </w:tcBorders>
          </w:tcPr>
          <w:p w14:paraId="30155D4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nil"/>
              <w:right w:val="nil"/>
            </w:tcBorders>
          </w:tcPr>
          <w:p w14:paraId="3EA9792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12.74</w:t>
            </w:r>
          </w:p>
        </w:tc>
        <w:tc>
          <w:tcPr>
            <w:tcW w:w="850" w:type="dxa"/>
            <w:tcBorders>
              <w:top w:val="nil"/>
              <w:left w:val="nil"/>
              <w:bottom w:val="nil"/>
              <w:right w:val="nil"/>
            </w:tcBorders>
          </w:tcPr>
          <w:p w14:paraId="069A157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8.58</w:t>
            </w:r>
          </w:p>
        </w:tc>
        <w:tc>
          <w:tcPr>
            <w:tcW w:w="813" w:type="dxa"/>
            <w:tcBorders>
              <w:top w:val="nil"/>
              <w:left w:val="nil"/>
              <w:bottom w:val="nil"/>
              <w:right w:val="nil"/>
            </w:tcBorders>
          </w:tcPr>
          <w:p w14:paraId="6035CAC5"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0.78</w:t>
            </w:r>
          </w:p>
        </w:tc>
      </w:tr>
      <w:tr w:rsidR="00C047BF" w:rsidRPr="009C6218" w14:paraId="0B12A468" w14:textId="77777777" w:rsidTr="00BF1372">
        <w:tc>
          <w:tcPr>
            <w:tcW w:w="1664" w:type="dxa"/>
            <w:tcBorders>
              <w:right w:val="nil"/>
            </w:tcBorders>
          </w:tcPr>
          <w:p w14:paraId="3DB2D984" w14:textId="72C536C8" w:rsidR="00C047BF" w:rsidRPr="00892CB3" w:rsidRDefault="00C047BF" w:rsidP="009C6218">
            <w:pPr>
              <w:pStyle w:val="Default"/>
              <w:spacing w:line="480" w:lineRule="auto"/>
              <w:rPr>
                <w:rStyle w:val="A3"/>
                <w:rFonts w:ascii="Arial" w:hAnsi="Arial" w:cs="Arial"/>
                <w:color w:val="auto"/>
              </w:rPr>
            </w:pPr>
            <w:r w:rsidRPr="00892CB3">
              <w:rPr>
                <w:rStyle w:val="A3"/>
                <w:rFonts w:ascii="Arial" w:hAnsi="Arial" w:cs="Arial"/>
                <w:color w:val="auto"/>
              </w:rPr>
              <w:t xml:space="preserve">100 </w:t>
            </w:r>
            <w:r w:rsidR="00892CB3" w:rsidRPr="00892CB3">
              <w:rPr>
                <w:rStyle w:val="A3"/>
                <w:rFonts w:ascii="Arial" w:hAnsi="Arial" w:cs="Arial"/>
                <w:color w:val="auto"/>
              </w:rPr>
              <w:t>s</w:t>
            </w:r>
            <w:r w:rsidRPr="00892CB3">
              <w:rPr>
                <w:rStyle w:val="A3"/>
                <w:rFonts w:ascii="Arial" w:hAnsi="Arial" w:cs="Arial"/>
                <w:color w:val="auto"/>
              </w:rPr>
              <w:t>eed</w:t>
            </w:r>
            <w:r w:rsidR="00892CB3">
              <w:rPr>
                <w:rStyle w:val="A3"/>
                <w:rFonts w:ascii="Arial" w:hAnsi="Arial" w:cs="Arial"/>
                <w:color w:val="auto"/>
              </w:rPr>
              <w:t xml:space="preserve"> </w:t>
            </w:r>
            <w:r w:rsidR="00892CB3" w:rsidRPr="00892CB3">
              <w:rPr>
                <w:rStyle w:val="A3"/>
                <w:rFonts w:ascii="Arial" w:hAnsi="Arial" w:cs="Arial"/>
                <w:color w:val="auto"/>
              </w:rPr>
              <w:t>W</w:t>
            </w:r>
            <w:r w:rsidRPr="00892CB3">
              <w:rPr>
                <w:rStyle w:val="A3"/>
                <w:rFonts w:ascii="Arial" w:hAnsi="Arial" w:cs="Arial"/>
                <w:color w:val="auto"/>
              </w:rPr>
              <w:t>eight</w:t>
            </w:r>
          </w:p>
        </w:tc>
        <w:tc>
          <w:tcPr>
            <w:tcW w:w="730" w:type="dxa"/>
            <w:tcBorders>
              <w:top w:val="nil"/>
              <w:left w:val="nil"/>
              <w:bottom w:val="nil"/>
              <w:right w:val="nil"/>
            </w:tcBorders>
          </w:tcPr>
          <w:p w14:paraId="114F833C"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70" w:type="dxa"/>
            <w:tcBorders>
              <w:top w:val="nil"/>
              <w:left w:val="nil"/>
              <w:bottom w:val="nil"/>
              <w:right w:val="nil"/>
            </w:tcBorders>
          </w:tcPr>
          <w:p w14:paraId="326A45F3"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1021" w:type="dxa"/>
            <w:tcBorders>
              <w:top w:val="nil"/>
              <w:left w:val="nil"/>
              <w:bottom w:val="nil"/>
              <w:right w:val="nil"/>
            </w:tcBorders>
          </w:tcPr>
          <w:p w14:paraId="320A5B1D" w14:textId="4C80D006"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w:t>
            </w:r>
            <w:r w:rsidR="009C6218">
              <w:rPr>
                <w:rStyle w:val="A3"/>
                <w:rFonts w:ascii="Arial" w:hAnsi="Arial" w:cs="Arial"/>
                <w:color w:val="auto"/>
                <w:sz w:val="20"/>
                <w:szCs w:val="20"/>
              </w:rPr>
              <w:t>1</w:t>
            </w:r>
            <w:r w:rsidRPr="009C6218">
              <w:rPr>
                <w:rStyle w:val="A3"/>
                <w:rFonts w:ascii="Arial" w:hAnsi="Arial" w:cs="Arial"/>
                <w:color w:val="auto"/>
                <w:sz w:val="20"/>
                <w:szCs w:val="20"/>
              </w:rPr>
              <w:t>E-15</w:t>
            </w:r>
          </w:p>
        </w:tc>
        <w:tc>
          <w:tcPr>
            <w:tcW w:w="931" w:type="dxa"/>
            <w:tcBorders>
              <w:top w:val="nil"/>
              <w:left w:val="nil"/>
              <w:bottom w:val="nil"/>
              <w:right w:val="nil"/>
            </w:tcBorders>
          </w:tcPr>
          <w:p w14:paraId="52562739"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21.07</w:t>
            </w:r>
          </w:p>
        </w:tc>
        <w:tc>
          <w:tcPr>
            <w:tcW w:w="1102" w:type="dxa"/>
            <w:tcBorders>
              <w:top w:val="nil"/>
              <w:left w:val="nil"/>
              <w:bottom w:val="nil"/>
              <w:right w:val="nil"/>
            </w:tcBorders>
          </w:tcPr>
          <w:p w14:paraId="4E2B9E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2.4E-14</w:t>
            </w:r>
          </w:p>
        </w:tc>
        <w:tc>
          <w:tcPr>
            <w:tcW w:w="937" w:type="dxa"/>
            <w:tcBorders>
              <w:top w:val="nil"/>
              <w:left w:val="nil"/>
              <w:bottom w:val="nil"/>
              <w:right w:val="nil"/>
            </w:tcBorders>
          </w:tcPr>
          <w:p w14:paraId="7A73656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28.09</w:t>
            </w:r>
          </w:p>
        </w:tc>
        <w:tc>
          <w:tcPr>
            <w:tcW w:w="850" w:type="dxa"/>
            <w:tcBorders>
              <w:top w:val="nil"/>
              <w:left w:val="nil"/>
              <w:bottom w:val="nil"/>
              <w:right w:val="nil"/>
            </w:tcBorders>
          </w:tcPr>
          <w:p w14:paraId="38062BB6"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15.72</w:t>
            </w:r>
          </w:p>
        </w:tc>
        <w:tc>
          <w:tcPr>
            <w:tcW w:w="813" w:type="dxa"/>
            <w:tcBorders>
              <w:top w:val="nil"/>
              <w:left w:val="nil"/>
              <w:bottom w:val="nil"/>
              <w:right w:val="nil"/>
            </w:tcBorders>
          </w:tcPr>
          <w:p w14:paraId="5FC7B25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0.84</w:t>
            </w:r>
          </w:p>
        </w:tc>
      </w:tr>
      <w:tr w:rsidR="00C047BF" w:rsidRPr="009C6218" w14:paraId="1FE9FED2" w14:textId="77777777" w:rsidTr="00BF1372">
        <w:tc>
          <w:tcPr>
            <w:tcW w:w="1664" w:type="dxa"/>
            <w:tcBorders>
              <w:right w:val="nil"/>
            </w:tcBorders>
          </w:tcPr>
          <w:p w14:paraId="6539DE9B" w14:textId="12D38BB3" w:rsidR="00C047BF" w:rsidRPr="00892CB3" w:rsidRDefault="00C047BF" w:rsidP="00BF1372">
            <w:pPr>
              <w:pStyle w:val="Default"/>
              <w:spacing w:line="480" w:lineRule="auto"/>
              <w:jc w:val="both"/>
              <w:rPr>
                <w:rStyle w:val="A3"/>
                <w:rFonts w:ascii="Arial" w:hAnsi="Arial" w:cs="Arial"/>
                <w:color w:val="auto"/>
              </w:rPr>
            </w:pPr>
            <w:r w:rsidRPr="00892CB3">
              <w:rPr>
                <w:rStyle w:val="A3"/>
                <w:rFonts w:ascii="Arial" w:hAnsi="Arial" w:cs="Arial"/>
                <w:color w:val="auto"/>
              </w:rPr>
              <w:t>Pod</w:t>
            </w:r>
            <w:r w:rsidR="00892CB3">
              <w:rPr>
                <w:rStyle w:val="A3"/>
                <w:rFonts w:ascii="Arial" w:hAnsi="Arial" w:cs="Arial"/>
                <w:color w:val="auto"/>
              </w:rPr>
              <w:t xml:space="preserve"> </w:t>
            </w:r>
            <w:r w:rsidRPr="00892CB3">
              <w:rPr>
                <w:rStyle w:val="A3"/>
                <w:rFonts w:ascii="Arial" w:hAnsi="Arial" w:cs="Arial"/>
                <w:color w:val="auto"/>
              </w:rPr>
              <w:t>weight/plant</w:t>
            </w:r>
          </w:p>
        </w:tc>
        <w:tc>
          <w:tcPr>
            <w:tcW w:w="730" w:type="dxa"/>
            <w:tcBorders>
              <w:top w:val="nil"/>
              <w:left w:val="nil"/>
              <w:bottom w:val="nil"/>
              <w:right w:val="nil"/>
            </w:tcBorders>
          </w:tcPr>
          <w:p w14:paraId="781DBC51"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5.08</w:t>
            </w:r>
          </w:p>
        </w:tc>
        <w:tc>
          <w:tcPr>
            <w:tcW w:w="970" w:type="dxa"/>
            <w:tcBorders>
              <w:top w:val="nil"/>
              <w:left w:val="nil"/>
              <w:bottom w:val="nil"/>
              <w:right w:val="nil"/>
            </w:tcBorders>
          </w:tcPr>
          <w:p w14:paraId="27CE71BA"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7.15</w:t>
            </w:r>
          </w:p>
        </w:tc>
        <w:tc>
          <w:tcPr>
            <w:tcW w:w="1021" w:type="dxa"/>
            <w:tcBorders>
              <w:top w:val="nil"/>
              <w:left w:val="nil"/>
              <w:bottom w:val="nil"/>
              <w:right w:val="nil"/>
            </w:tcBorders>
          </w:tcPr>
          <w:p w14:paraId="35EDC19D"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3.74</w:t>
            </w:r>
          </w:p>
        </w:tc>
        <w:tc>
          <w:tcPr>
            <w:tcW w:w="931" w:type="dxa"/>
            <w:tcBorders>
              <w:top w:val="nil"/>
              <w:left w:val="nil"/>
              <w:bottom w:val="nil"/>
              <w:right w:val="nil"/>
            </w:tcBorders>
          </w:tcPr>
          <w:p w14:paraId="7D29841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55.12</w:t>
            </w:r>
          </w:p>
        </w:tc>
        <w:tc>
          <w:tcPr>
            <w:tcW w:w="1102" w:type="dxa"/>
            <w:tcBorders>
              <w:top w:val="nil"/>
              <w:left w:val="nil"/>
              <w:bottom w:val="nil"/>
              <w:right w:val="nil"/>
            </w:tcBorders>
          </w:tcPr>
          <w:p w14:paraId="3CBD615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14.97</w:t>
            </w:r>
          </w:p>
        </w:tc>
        <w:tc>
          <w:tcPr>
            <w:tcW w:w="937" w:type="dxa"/>
            <w:tcBorders>
              <w:top w:val="nil"/>
              <w:left w:val="nil"/>
              <w:bottom w:val="nil"/>
              <w:right w:val="nil"/>
            </w:tcBorders>
          </w:tcPr>
          <w:p w14:paraId="484B16C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2.06</w:t>
            </w:r>
          </w:p>
        </w:tc>
        <w:tc>
          <w:tcPr>
            <w:tcW w:w="850" w:type="dxa"/>
            <w:tcBorders>
              <w:top w:val="nil"/>
              <w:left w:val="nil"/>
              <w:bottom w:val="nil"/>
              <w:right w:val="nil"/>
            </w:tcBorders>
          </w:tcPr>
          <w:p w14:paraId="03B491A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29.90</w:t>
            </w:r>
          </w:p>
        </w:tc>
        <w:tc>
          <w:tcPr>
            <w:tcW w:w="813" w:type="dxa"/>
            <w:tcBorders>
              <w:top w:val="nil"/>
              <w:left w:val="nil"/>
              <w:bottom w:val="nil"/>
              <w:right w:val="nil"/>
            </w:tcBorders>
          </w:tcPr>
          <w:p w14:paraId="4145701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0.55</w:t>
            </w:r>
          </w:p>
        </w:tc>
      </w:tr>
      <w:tr w:rsidR="00C047BF" w:rsidRPr="009C6218" w14:paraId="7680E25F" w14:textId="77777777" w:rsidTr="00BF1372">
        <w:tc>
          <w:tcPr>
            <w:tcW w:w="1664" w:type="dxa"/>
            <w:tcBorders>
              <w:right w:val="nil"/>
            </w:tcBorders>
          </w:tcPr>
          <w:p w14:paraId="6EE1774F"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Shelling %</w:t>
            </w:r>
          </w:p>
        </w:tc>
        <w:tc>
          <w:tcPr>
            <w:tcW w:w="730" w:type="dxa"/>
            <w:tcBorders>
              <w:top w:val="nil"/>
              <w:left w:val="nil"/>
              <w:bottom w:val="single" w:sz="4" w:space="0" w:color="auto"/>
              <w:right w:val="nil"/>
            </w:tcBorders>
          </w:tcPr>
          <w:p w14:paraId="5AAAF44E"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6.13</w:t>
            </w:r>
          </w:p>
        </w:tc>
        <w:tc>
          <w:tcPr>
            <w:tcW w:w="970" w:type="dxa"/>
            <w:tcBorders>
              <w:top w:val="nil"/>
              <w:left w:val="nil"/>
              <w:bottom w:val="single" w:sz="4" w:space="0" w:color="auto"/>
              <w:right w:val="nil"/>
            </w:tcBorders>
          </w:tcPr>
          <w:p w14:paraId="6B6B2FAC"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17.37</w:t>
            </w:r>
          </w:p>
        </w:tc>
        <w:tc>
          <w:tcPr>
            <w:tcW w:w="1021" w:type="dxa"/>
            <w:tcBorders>
              <w:top w:val="nil"/>
              <w:left w:val="nil"/>
              <w:bottom w:val="single" w:sz="4" w:space="0" w:color="auto"/>
              <w:right w:val="nil"/>
            </w:tcBorders>
          </w:tcPr>
          <w:p w14:paraId="0A10C370"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1" w:type="dxa"/>
            <w:tcBorders>
              <w:top w:val="nil"/>
              <w:left w:val="nil"/>
              <w:bottom w:val="single" w:sz="4" w:space="0" w:color="auto"/>
              <w:right w:val="nil"/>
            </w:tcBorders>
          </w:tcPr>
          <w:p w14:paraId="40264D2B"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74.02</w:t>
            </w:r>
          </w:p>
        </w:tc>
        <w:tc>
          <w:tcPr>
            <w:tcW w:w="1102" w:type="dxa"/>
            <w:tcBorders>
              <w:top w:val="nil"/>
              <w:left w:val="nil"/>
              <w:bottom w:val="single" w:sz="4" w:space="0" w:color="auto"/>
              <w:right w:val="nil"/>
            </w:tcBorders>
          </w:tcPr>
          <w:p w14:paraId="186B4E47"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w:t>
            </w:r>
          </w:p>
        </w:tc>
        <w:tc>
          <w:tcPr>
            <w:tcW w:w="937" w:type="dxa"/>
            <w:tcBorders>
              <w:top w:val="nil"/>
              <w:left w:val="nil"/>
              <w:bottom w:val="single" w:sz="4" w:space="0" w:color="auto"/>
              <w:right w:val="nil"/>
            </w:tcBorders>
          </w:tcPr>
          <w:p w14:paraId="67A6C39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11.23</w:t>
            </w:r>
          </w:p>
        </w:tc>
        <w:tc>
          <w:tcPr>
            <w:tcW w:w="850" w:type="dxa"/>
            <w:tcBorders>
              <w:top w:val="nil"/>
              <w:left w:val="nil"/>
              <w:bottom w:val="single" w:sz="4" w:space="0" w:color="auto"/>
              <w:right w:val="nil"/>
            </w:tcBorders>
          </w:tcPr>
          <w:p w14:paraId="03AA9B34"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25.98</w:t>
            </w:r>
          </w:p>
        </w:tc>
        <w:tc>
          <w:tcPr>
            <w:tcW w:w="813" w:type="dxa"/>
            <w:tcBorders>
              <w:top w:val="nil"/>
              <w:left w:val="nil"/>
              <w:bottom w:val="single" w:sz="4" w:space="0" w:color="auto"/>
              <w:right w:val="nil"/>
            </w:tcBorders>
          </w:tcPr>
          <w:p w14:paraId="4310CC78" w14:textId="77777777" w:rsidR="00C047BF" w:rsidRPr="009C6218" w:rsidRDefault="00C047BF" w:rsidP="00BF1372">
            <w:pPr>
              <w:pStyle w:val="Default"/>
              <w:spacing w:line="480" w:lineRule="auto"/>
              <w:jc w:val="both"/>
              <w:rPr>
                <w:rStyle w:val="A3"/>
                <w:rFonts w:ascii="Arial" w:hAnsi="Arial" w:cs="Arial"/>
                <w:color w:val="auto"/>
                <w:sz w:val="20"/>
                <w:szCs w:val="20"/>
              </w:rPr>
            </w:pPr>
            <w:r w:rsidRPr="009C6218">
              <w:rPr>
                <w:rStyle w:val="A3"/>
                <w:rFonts w:ascii="Arial" w:hAnsi="Arial" w:cs="Arial"/>
                <w:color w:val="auto"/>
                <w:sz w:val="20"/>
                <w:szCs w:val="20"/>
              </w:rPr>
              <w:t>0.74</w:t>
            </w:r>
          </w:p>
        </w:tc>
      </w:tr>
    </w:tbl>
    <w:p w14:paraId="537EC75B" w14:textId="77777777" w:rsidR="009C6218" w:rsidRDefault="00C047BF" w:rsidP="009C6218">
      <w:pPr>
        <w:pStyle w:val="Default"/>
        <w:spacing w:after="240"/>
        <w:jc w:val="both"/>
        <w:rPr>
          <w:rFonts w:ascii="Arial" w:hAnsi="Arial" w:cs="Arial"/>
          <w:color w:val="auto"/>
        </w:rPr>
      </w:pPr>
      <w:proofErr w:type="spellStart"/>
      <w:r w:rsidRPr="001C6A03">
        <w:rPr>
          <w:rStyle w:val="Emphasis"/>
          <w:rFonts w:ascii="Arial" w:hAnsi="Arial" w:cs="Arial"/>
          <w:color w:val="auto"/>
          <w:sz w:val="20"/>
          <w:szCs w:val="20"/>
        </w:rPr>
        <w:t>Vm</w:t>
      </w:r>
      <w:proofErr w:type="spellEnd"/>
      <w:r w:rsidRPr="001C6A03">
        <w:rPr>
          <w:rStyle w:val="Emphasis"/>
          <w:rFonts w:ascii="Arial" w:hAnsi="Arial" w:cs="Arial"/>
          <w:color w:val="auto"/>
          <w:sz w:val="20"/>
          <w:szCs w:val="20"/>
        </w:rPr>
        <w:t xml:space="preserve">, </w:t>
      </w:r>
      <w:proofErr w:type="spellStart"/>
      <w:r w:rsidRPr="001C6A03">
        <w:rPr>
          <w:rStyle w:val="Emphasis"/>
          <w:rFonts w:ascii="Arial" w:hAnsi="Arial" w:cs="Arial"/>
          <w:color w:val="auto"/>
          <w:sz w:val="20"/>
          <w:szCs w:val="20"/>
        </w:rPr>
        <w:t>Vf</w:t>
      </w:r>
      <w:proofErr w:type="spellEnd"/>
      <w:r w:rsidRPr="001C6A03">
        <w:rPr>
          <w:rStyle w:val="Emphasis"/>
          <w:rFonts w:ascii="Arial" w:hAnsi="Arial" w:cs="Arial"/>
          <w:color w:val="auto"/>
          <w:sz w:val="20"/>
          <w:szCs w:val="20"/>
        </w:rPr>
        <w:t>, and V</w:t>
      </w:r>
      <w:r w:rsidRPr="001C6A03">
        <w:rPr>
          <w:rStyle w:val="Emphasis"/>
          <w:rFonts w:ascii="Arial" w:hAnsi="Arial" w:cs="Arial"/>
          <w:color w:val="auto"/>
          <w:sz w:val="20"/>
          <w:szCs w:val="20"/>
          <w:vertAlign w:val="subscript"/>
        </w:rPr>
        <w:t>I</w:t>
      </w:r>
      <w:r w:rsidRPr="001C6A03">
        <w:rPr>
          <w:rStyle w:val="Emphasis"/>
          <w:rFonts w:ascii="Arial" w:hAnsi="Arial" w:cs="Arial"/>
          <w:color w:val="auto"/>
          <w:sz w:val="20"/>
          <w:szCs w:val="20"/>
        </w:rPr>
        <w:t xml:space="preserve"> represent the phenotypic variance components (%) explained by male effects, female effects, and male x female interaction, respectively. VA, VD, VM and VE represent the variance components for additive genetic, dominance, maternal effects, and environmental respectively</w:t>
      </w:r>
      <w:r w:rsidRPr="001C6A03">
        <w:rPr>
          <w:rFonts w:ascii="Arial" w:hAnsi="Arial" w:cs="Arial"/>
          <w:color w:val="auto"/>
        </w:rPr>
        <w:t>.</w:t>
      </w:r>
      <w:bookmarkStart w:id="47" w:name="_Toc532655030"/>
    </w:p>
    <w:p w14:paraId="4AD8EC14" w14:textId="733CA40B" w:rsidR="00C047BF" w:rsidRPr="001A4250" w:rsidRDefault="009C6218" w:rsidP="009C6218">
      <w:pPr>
        <w:pStyle w:val="Default"/>
        <w:spacing w:after="240"/>
        <w:jc w:val="both"/>
        <w:rPr>
          <w:rStyle w:val="A3"/>
          <w:rFonts w:ascii="Arial" w:hAnsi="Arial" w:cs="Arial"/>
          <w:b/>
          <w:bCs/>
          <w:color w:val="auto"/>
          <w:sz w:val="20"/>
          <w:szCs w:val="20"/>
          <w:u w:val="single"/>
        </w:rPr>
      </w:pPr>
      <w:r w:rsidRPr="001A4250">
        <w:rPr>
          <w:rFonts w:ascii="Arial" w:hAnsi="Arial" w:cs="Arial"/>
          <w:b/>
          <w:bCs/>
          <w:color w:val="auto"/>
          <w:sz w:val="20"/>
          <w:szCs w:val="20"/>
          <w:u w:val="single"/>
        </w:rPr>
        <w:t>3</w:t>
      </w:r>
      <w:r w:rsidR="001A4250" w:rsidRPr="001A4250">
        <w:rPr>
          <w:rFonts w:ascii="Arial" w:hAnsi="Arial" w:cs="Arial"/>
          <w:b/>
          <w:bCs/>
          <w:color w:val="auto"/>
          <w:sz w:val="20"/>
          <w:szCs w:val="20"/>
          <w:u w:val="single"/>
        </w:rPr>
        <w:t>.1</w:t>
      </w:r>
      <w:r w:rsidRPr="001A4250">
        <w:rPr>
          <w:rFonts w:ascii="Arial" w:hAnsi="Arial" w:cs="Arial"/>
          <w:b/>
          <w:bCs/>
          <w:color w:val="auto"/>
          <w:sz w:val="20"/>
          <w:szCs w:val="20"/>
          <w:u w:val="single"/>
        </w:rPr>
        <w:t xml:space="preserve">.2 </w:t>
      </w:r>
      <w:r w:rsidR="00C047BF" w:rsidRPr="001A4250">
        <w:rPr>
          <w:rStyle w:val="A3"/>
          <w:rFonts w:ascii="Arial" w:hAnsi="Arial" w:cs="Arial"/>
          <w:b/>
          <w:bCs/>
          <w:color w:val="auto"/>
          <w:sz w:val="20"/>
          <w:szCs w:val="20"/>
          <w:u w:val="single"/>
        </w:rPr>
        <w:t xml:space="preserve">GCA for LLS and </w:t>
      </w:r>
      <w:r w:rsidR="00C047BF" w:rsidRPr="001A4250">
        <w:rPr>
          <w:rStyle w:val="A3"/>
          <w:rFonts w:ascii="Arial" w:hAnsi="Arial" w:cs="Arial"/>
          <w:b/>
          <w:bCs/>
          <w:noProof/>
          <w:color w:val="auto"/>
          <w:sz w:val="20"/>
          <w:szCs w:val="20"/>
          <w:u w:val="single"/>
        </w:rPr>
        <w:t>yield-related</w:t>
      </w:r>
      <w:r w:rsidR="00C047BF" w:rsidRPr="001A4250">
        <w:rPr>
          <w:rStyle w:val="A3"/>
          <w:rFonts w:ascii="Arial" w:hAnsi="Arial" w:cs="Arial"/>
          <w:b/>
          <w:bCs/>
          <w:color w:val="auto"/>
          <w:sz w:val="20"/>
          <w:szCs w:val="20"/>
          <w:u w:val="single"/>
        </w:rPr>
        <w:t xml:space="preserve"> traits</w:t>
      </w:r>
      <w:bookmarkEnd w:id="47"/>
    </w:p>
    <w:p w14:paraId="105922E0" w14:textId="5A3215CC" w:rsidR="0046560C" w:rsidRPr="0046560C" w:rsidRDefault="0046560C" w:rsidP="0046560C">
      <w:pPr>
        <w:pStyle w:val="Default"/>
        <w:spacing w:line="360" w:lineRule="auto"/>
        <w:jc w:val="both"/>
        <w:rPr>
          <w:rFonts w:ascii="Arial" w:hAnsi="Arial" w:cs="Arial"/>
          <w:color w:val="auto"/>
          <w:sz w:val="20"/>
          <w:szCs w:val="20"/>
        </w:rPr>
      </w:pPr>
      <w:r w:rsidRPr="0046560C">
        <w:rPr>
          <w:rFonts w:ascii="Arial" w:hAnsi="Arial" w:cs="Arial"/>
          <w:color w:val="auto"/>
          <w:sz w:val="20"/>
          <w:szCs w:val="20"/>
        </w:rPr>
        <w:t xml:space="preserve">Estimates of GCA effects across environments for the tested genotypes are presented in Figures 1 and 2. As suggested by Bookmyer et al. (2009) and </w:t>
      </w:r>
      <w:proofErr w:type="spellStart"/>
      <w:r w:rsidRPr="0046560C">
        <w:rPr>
          <w:rFonts w:ascii="Arial" w:hAnsi="Arial" w:cs="Arial"/>
          <w:color w:val="auto"/>
          <w:sz w:val="20"/>
          <w:szCs w:val="20"/>
        </w:rPr>
        <w:t>Mukankusi</w:t>
      </w:r>
      <w:proofErr w:type="spellEnd"/>
      <w:r w:rsidRPr="0046560C">
        <w:rPr>
          <w:rFonts w:ascii="Arial" w:hAnsi="Arial" w:cs="Arial"/>
          <w:color w:val="auto"/>
          <w:sz w:val="20"/>
          <w:szCs w:val="20"/>
        </w:rPr>
        <w:t xml:space="preserve"> et al. (2011), based on the LLS scale</w:t>
      </w:r>
      <w:r w:rsidR="002C63C1">
        <w:rPr>
          <w:rFonts w:ascii="Arial" w:hAnsi="Arial" w:cs="Arial"/>
          <w:color w:val="auto"/>
          <w:sz w:val="20"/>
          <w:szCs w:val="20"/>
        </w:rPr>
        <w:t xml:space="preserve"> </w:t>
      </w:r>
      <w:r w:rsidR="00472182">
        <w:rPr>
          <w:rFonts w:ascii="Arial" w:hAnsi="Arial" w:cs="Arial"/>
          <w:color w:val="auto"/>
          <w:sz w:val="20"/>
          <w:szCs w:val="20"/>
        </w:rPr>
        <w:t>-</w:t>
      </w:r>
      <w:r w:rsidR="002C63C1">
        <w:rPr>
          <w:rFonts w:ascii="Arial" w:hAnsi="Arial" w:cs="Arial"/>
          <w:color w:val="auto"/>
          <w:sz w:val="20"/>
          <w:szCs w:val="20"/>
        </w:rPr>
        <w:t xml:space="preserve"> </w:t>
      </w:r>
      <w:r w:rsidRPr="0046560C">
        <w:rPr>
          <w:rFonts w:ascii="Arial" w:hAnsi="Arial" w:cs="Arial"/>
          <w:color w:val="auto"/>
          <w:sz w:val="20"/>
          <w:szCs w:val="20"/>
        </w:rPr>
        <w:t>where lower disease incidence corresponds to lower scores</w:t>
      </w:r>
      <w:r w:rsidR="002C63C1">
        <w:rPr>
          <w:rFonts w:ascii="Arial" w:hAnsi="Arial" w:cs="Arial"/>
          <w:color w:val="auto"/>
          <w:sz w:val="20"/>
          <w:szCs w:val="20"/>
        </w:rPr>
        <w:t xml:space="preserve"> - </w:t>
      </w:r>
      <w:r w:rsidRPr="0046560C">
        <w:rPr>
          <w:rFonts w:ascii="Arial" w:hAnsi="Arial" w:cs="Arial"/>
          <w:color w:val="auto"/>
          <w:sz w:val="20"/>
          <w:szCs w:val="20"/>
        </w:rPr>
        <w:t xml:space="preserve">negative combining ability effects are desirable for disease resistance. The results revealed that genotype </w:t>
      </w:r>
      <w:r w:rsidR="00D31944" w:rsidRPr="0046560C">
        <w:rPr>
          <w:rFonts w:ascii="Arial" w:hAnsi="Arial" w:cs="Arial"/>
          <w:color w:val="auto"/>
          <w:sz w:val="20"/>
          <w:szCs w:val="20"/>
        </w:rPr>
        <w:t>and ICG7878</w:t>
      </w:r>
      <w:r w:rsidRPr="0046560C">
        <w:rPr>
          <w:rFonts w:ascii="Arial" w:hAnsi="Arial" w:cs="Arial"/>
          <w:color w:val="auto"/>
          <w:sz w:val="20"/>
          <w:szCs w:val="20"/>
        </w:rPr>
        <w:t xml:space="preserve"> among the </w:t>
      </w:r>
      <w:r w:rsidR="00D31944">
        <w:rPr>
          <w:rFonts w:ascii="Arial" w:hAnsi="Arial" w:cs="Arial"/>
          <w:color w:val="auto"/>
          <w:sz w:val="20"/>
          <w:szCs w:val="20"/>
        </w:rPr>
        <w:t>fe</w:t>
      </w:r>
      <w:r w:rsidRPr="0046560C">
        <w:rPr>
          <w:rFonts w:ascii="Arial" w:hAnsi="Arial" w:cs="Arial"/>
          <w:color w:val="auto"/>
          <w:sz w:val="20"/>
          <w:szCs w:val="20"/>
        </w:rPr>
        <w:t xml:space="preserve">male </w:t>
      </w:r>
      <w:r w:rsidR="002C63C1">
        <w:rPr>
          <w:rFonts w:ascii="Arial" w:hAnsi="Arial" w:cs="Arial"/>
          <w:color w:val="auto"/>
          <w:sz w:val="20"/>
          <w:szCs w:val="20"/>
        </w:rPr>
        <w:t>lines</w:t>
      </w:r>
      <w:r w:rsidR="002C63C1" w:rsidRPr="0046560C">
        <w:rPr>
          <w:rFonts w:ascii="Arial" w:hAnsi="Arial" w:cs="Arial"/>
          <w:color w:val="auto"/>
          <w:sz w:val="20"/>
          <w:szCs w:val="20"/>
        </w:rPr>
        <w:t xml:space="preserve"> </w:t>
      </w:r>
      <w:r w:rsidRPr="0046560C">
        <w:rPr>
          <w:rFonts w:ascii="Arial" w:hAnsi="Arial" w:cs="Arial"/>
          <w:color w:val="auto"/>
          <w:sz w:val="20"/>
          <w:szCs w:val="20"/>
        </w:rPr>
        <w:t>(Figure 1</w:t>
      </w:r>
      <w:r>
        <w:rPr>
          <w:rFonts w:ascii="Arial" w:hAnsi="Arial" w:cs="Arial"/>
          <w:color w:val="auto"/>
          <w:sz w:val="20"/>
          <w:szCs w:val="20"/>
        </w:rPr>
        <w:t>a</w:t>
      </w:r>
      <w:r w:rsidRPr="0046560C">
        <w:rPr>
          <w:rFonts w:ascii="Arial" w:hAnsi="Arial" w:cs="Arial"/>
          <w:color w:val="auto"/>
          <w:sz w:val="20"/>
          <w:szCs w:val="20"/>
        </w:rPr>
        <w:t xml:space="preserve">) and </w:t>
      </w:r>
      <w:r w:rsidR="00D31944" w:rsidRPr="0046560C">
        <w:rPr>
          <w:rFonts w:ascii="Arial" w:hAnsi="Arial" w:cs="Arial"/>
          <w:color w:val="auto"/>
          <w:sz w:val="20"/>
          <w:szCs w:val="20"/>
        </w:rPr>
        <w:t>43AH</w:t>
      </w:r>
      <w:r w:rsidRPr="0046560C">
        <w:rPr>
          <w:rFonts w:ascii="Arial" w:hAnsi="Arial" w:cs="Arial"/>
          <w:color w:val="auto"/>
          <w:sz w:val="20"/>
          <w:szCs w:val="20"/>
        </w:rPr>
        <w:t xml:space="preserve"> among the male </w:t>
      </w:r>
      <w:r w:rsidR="002C63C1">
        <w:rPr>
          <w:rFonts w:ascii="Arial" w:hAnsi="Arial" w:cs="Arial"/>
          <w:color w:val="auto"/>
          <w:sz w:val="20"/>
          <w:szCs w:val="20"/>
        </w:rPr>
        <w:t>lines</w:t>
      </w:r>
      <w:r w:rsidR="002C63C1" w:rsidRPr="0046560C">
        <w:rPr>
          <w:rFonts w:ascii="Arial" w:hAnsi="Arial" w:cs="Arial"/>
          <w:color w:val="auto"/>
          <w:sz w:val="20"/>
          <w:szCs w:val="20"/>
        </w:rPr>
        <w:t xml:space="preserve"> </w:t>
      </w:r>
      <w:r w:rsidRPr="0046560C">
        <w:rPr>
          <w:rFonts w:ascii="Arial" w:hAnsi="Arial" w:cs="Arial"/>
          <w:color w:val="auto"/>
          <w:sz w:val="20"/>
          <w:szCs w:val="20"/>
        </w:rPr>
        <w:t>(Figure 2</w:t>
      </w:r>
      <w:r>
        <w:rPr>
          <w:rFonts w:ascii="Arial" w:hAnsi="Arial" w:cs="Arial"/>
          <w:color w:val="auto"/>
          <w:sz w:val="20"/>
          <w:szCs w:val="20"/>
        </w:rPr>
        <w:t>a</w:t>
      </w:r>
      <w:r w:rsidRPr="0046560C">
        <w:rPr>
          <w:rFonts w:ascii="Arial" w:hAnsi="Arial" w:cs="Arial"/>
          <w:color w:val="auto"/>
          <w:sz w:val="20"/>
          <w:szCs w:val="20"/>
        </w:rPr>
        <w:t>) exhibited higher GCA effects for LLS severity. Although the line 68AH showed a negative but low GCA for LLS incidence, all the other tested lines exhibited positive GCA effects for disease severity.</w:t>
      </w:r>
    </w:p>
    <w:p w14:paraId="490E907E" w14:textId="2641E60A" w:rsidR="00C672F2" w:rsidRPr="00C672F2" w:rsidRDefault="00C672F2" w:rsidP="00C672F2">
      <w:pPr>
        <w:spacing w:line="360" w:lineRule="auto"/>
        <w:jc w:val="both"/>
        <w:rPr>
          <w:rFonts w:ascii="Arial" w:eastAsia="Calibri" w:hAnsi="Arial" w:cs="Arial"/>
        </w:rPr>
      </w:pPr>
      <w:r w:rsidRPr="00C672F2">
        <w:rPr>
          <w:rFonts w:ascii="Arial" w:eastAsia="Calibri" w:hAnsi="Arial" w:cs="Arial"/>
        </w:rPr>
        <w:t xml:space="preserve">Regarding yield-related traits among the female parents, line 12CS36 exhibited the highest GCA for the number of pods per plant, pod length, seed length, and shelling percentage, while line 12CS16 showed the highest GCA for pod weight per plant and ranked second for the number of pods per </w:t>
      </w:r>
      <w:r w:rsidRPr="00C672F2">
        <w:rPr>
          <w:rFonts w:ascii="Arial" w:eastAsia="Calibri" w:hAnsi="Arial" w:cs="Arial"/>
        </w:rPr>
        <w:lastRenderedPageBreak/>
        <w:t>plant, seed length, and shelling percentage (Figure 1). Line ICGV02271 recorded the highest GCA for seed length, hundred-pod weight, and hundred-seed weight (Figures 1f</w:t>
      </w:r>
      <w:r>
        <w:rPr>
          <w:rFonts w:ascii="Arial" w:eastAsia="Calibri" w:hAnsi="Arial" w:cs="Arial"/>
        </w:rPr>
        <w:t>-</w:t>
      </w:r>
      <w:r w:rsidRPr="00C672F2">
        <w:rPr>
          <w:rFonts w:ascii="Arial" w:eastAsia="Calibri" w:hAnsi="Arial" w:cs="Arial"/>
        </w:rPr>
        <w:t>h).</w:t>
      </w:r>
    </w:p>
    <w:p w14:paraId="4EC9FCA0" w14:textId="037F914D" w:rsidR="00C672F2" w:rsidRPr="00C672F2" w:rsidRDefault="00C672F2" w:rsidP="00C672F2">
      <w:pPr>
        <w:spacing w:line="360" w:lineRule="auto"/>
        <w:jc w:val="both"/>
        <w:rPr>
          <w:rFonts w:ascii="Arial" w:eastAsia="Calibri" w:hAnsi="Arial" w:cs="Arial"/>
        </w:rPr>
      </w:pPr>
      <w:r w:rsidRPr="00C672F2">
        <w:rPr>
          <w:rFonts w:ascii="Arial" w:eastAsia="Calibri" w:hAnsi="Arial" w:cs="Arial"/>
        </w:rPr>
        <w:t>Despite exhibiting the highest GCA for pod width (Figure 1b), line ICG7878 showed negative GCA effects for most yield-related traits, particularly the number of pods per plant, hundred-pod weight, hundred-seed weight, pod weight per plant, and shelling percentage (Figure 1</w:t>
      </w:r>
      <w:r>
        <w:rPr>
          <w:rFonts w:ascii="Arial" w:eastAsia="Calibri" w:hAnsi="Arial" w:cs="Arial"/>
        </w:rPr>
        <w:t>g-j</w:t>
      </w:r>
      <w:r w:rsidRPr="00C672F2">
        <w:rPr>
          <w:rFonts w:ascii="Arial" w:eastAsia="Calibri" w:hAnsi="Arial" w:cs="Arial"/>
        </w:rPr>
        <w:t>).</w:t>
      </w:r>
    </w:p>
    <w:p w14:paraId="64D2C39F" w14:textId="77777777" w:rsidR="00C047BF" w:rsidRPr="00C672F2" w:rsidRDefault="00C047BF" w:rsidP="00C672F2">
      <w:pPr>
        <w:spacing w:line="360" w:lineRule="auto"/>
        <w:jc w:val="both"/>
        <w:rPr>
          <w:rStyle w:val="A3"/>
          <w:rFonts w:ascii="Arial" w:hAnsi="Arial" w:cs="Arial"/>
          <w:sz w:val="24"/>
          <w:szCs w:val="24"/>
          <w:lang w:eastAsia="en-GB"/>
        </w:rPr>
      </w:pPr>
    </w:p>
    <w:p w14:paraId="4959399B" w14:textId="6B6EE030" w:rsidR="00892CB3" w:rsidRPr="009C6218" w:rsidRDefault="00892CB3" w:rsidP="00C047BF">
      <w:pPr>
        <w:pStyle w:val="Default"/>
        <w:spacing w:after="240"/>
        <w:rPr>
          <w:rFonts w:ascii="Arial" w:hAnsi="Arial" w:cs="Arial"/>
          <w:i/>
          <w:iCs/>
          <w:color w:val="auto"/>
          <w:sz w:val="20"/>
          <w:szCs w:val="20"/>
        </w:rPr>
        <w:sectPr w:rsidR="00892CB3" w:rsidRPr="009C6218" w:rsidSect="0035356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pPr>
    </w:p>
    <w:p w14:paraId="2431717A" w14:textId="60A4348F" w:rsidR="008B114C" w:rsidRDefault="008B114C" w:rsidP="001A4250">
      <w:pPr>
        <w:pStyle w:val="Default"/>
        <w:spacing w:line="360" w:lineRule="auto"/>
        <w:jc w:val="both"/>
        <w:rPr>
          <w:rFonts w:ascii="Arial" w:hAnsi="Arial" w:cs="Arial"/>
          <w:color w:val="auto"/>
          <w:sz w:val="20"/>
          <w:szCs w:val="20"/>
        </w:rPr>
      </w:pPr>
      <w:r>
        <w:rPr>
          <w:noProof/>
          <w:lang w:val="en-IN" w:eastAsia="en-IN"/>
        </w:rPr>
        <w:lastRenderedPageBreak/>
        <w:drawing>
          <wp:inline distT="0" distB="0" distL="0" distR="0" wp14:anchorId="16813190" wp14:editId="2899D5A5">
            <wp:extent cx="5212080" cy="2378968"/>
            <wp:effectExtent l="0" t="0" r="7620" b="2540"/>
            <wp:docPr id="925312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2378968"/>
                    </a:xfrm>
                    <a:prstGeom prst="rect">
                      <a:avLst/>
                    </a:prstGeom>
                    <a:noFill/>
                    <a:ln>
                      <a:noFill/>
                    </a:ln>
                  </pic:spPr>
                </pic:pic>
              </a:graphicData>
            </a:graphic>
          </wp:inline>
        </w:drawing>
      </w:r>
    </w:p>
    <w:p w14:paraId="1FF2E63F" w14:textId="15780750" w:rsidR="008B114C" w:rsidRDefault="00496F7B" w:rsidP="001A4250">
      <w:pPr>
        <w:pStyle w:val="Default"/>
        <w:spacing w:line="360" w:lineRule="auto"/>
        <w:jc w:val="both"/>
        <w:rPr>
          <w:rFonts w:ascii="Arial" w:hAnsi="Arial" w:cs="Arial"/>
          <w:color w:val="auto"/>
          <w:sz w:val="20"/>
          <w:szCs w:val="20"/>
        </w:rPr>
      </w:pPr>
      <w:r>
        <w:rPr>
          <w:noProof/>
          <w:lang w:val="en-IN" w:eastAsia="en-IN"/>
        </w:rPr>
        <w:drawing>
          <wp:inline distT="0" distB="0" distL="0" distR="0" wp14:anchorId="527995BE" wp14:editId="13D7098A">
            <wp:extent cx="5212080" cy="2668270"/>
            <wp:effectExtent l="0" t="0" r="7620" b="0"/>
            <wp:docPr id="16953720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2668270"/>
                    </a:xfrm>
                    <a:prstGeom prst="rect">
                      <a:avLst/>
                    </a:prstGeom>
                    <a:noFill/>
                    <a:ln>
                      <a:noFill/>
                    </a:ln>
                  </pic:spPr>
                </pic:pic>
              </a:graphicData>
            </a:graphic>
          </wp:inline>
        </w:drawing>
      </w:r>
    </w:p>
    <w:p w14:paraId="6ADC1C08" w14:textId="12FC712B" w:rsidR="008B114C" w:rsidRDefault="008B114C" w:rsidP="001A4250">
      <w:pPr>
        <w:pStyle w:val="Default"/>
        <w:spacing w:line="360" w:lineRule="auto"/>
        <w:jc w:val="both"/>
        <w:rPr>
          <w:rStyle w:val="A3"/>
          <w:rFonts w:ascii="Arial" w:hAnsi="Arial" w:cs="Arial"/>
          <w:b/>
          <w:bCs/>
          <w:sz w:val="20"/>
          <w:szCs w:val="20"/>
        </w:rPr>
      </w:pPr>
      <w:r>
        <w:rPr>
          <w:rFonts w:ascii="Arial" w:hAnsi="Arial" w:cs="Arial"/>
          <w:color w:val="auto"/>
          <w:sz w:val="20"/>
          <w:szCs w:val="20"/>
        </w:rPr>
        <w:t xml:space="preserve">Figure </w:t>
      </w:r>
      <w:r w:rsidR="00D31944">
        <w:rPr>
          <w:rFonts w:ascii="Arial" w:hAnsi="Arial" w:cs="Arial"/>
          <w:color w:val="auto"/>
          <w:sz w:val="20"/>
          <w:szCs w:val="20"/>
        </w:rPr>
        <w:t>1</w:t>
      </w:r>
      <w:r>
        <w:rPr>
          <w:rFonts w:ascii="Arial" w:hAnsi="Arial" w:cs="Arial"/>
          <w:color w:val="auto"/>
          <w:sz w:val="20"/>
          <w:szCs w:val="20"/>
        </w:rPr>
        <w:t xml:space="preserve">. </w:t>
      </w:r>
      <w:r w:rsidRPr="009C6218">
        <w:rPr>
          <w:rStyle w:val="A3"/>
          <w:rFonts w:ascii="Arial" w:hAnsi="Arial" w:cs="Arial"/>
          <w:b/>
          <w:bCs/>
          <w:sz w:val="20"/>
          <w:szCs w:val="20"/>
        </w:rPr>
        <w:t xml:space="preserve">General combining ability for LLS and yield-related traits of the </w:t>
      </w:r>
      <w:r>
        <w:rPr>
          <w:rStyle w:val="A3"/>
          <w:rFonts w:ascii="Arial" w:hAnsi="Arial" w:cs="Arial"/>
          <w:b/>
          <w:bCs/>
          <w:sz w:val="20"/>
          <w:szCs w:val="20"/>
        </w:rPr>
        <w:t xml:space="preserve">female </w:t>
      </w:r>
      <w:r w:rsidRPr="009C6218">
        <w:rPr>
          <w:rStyle w:val="A3"/>
          <w:rFonts w:ascii="Arial" w:hAnsi="Arial" w:cs="Arial"/>
          <w:b/>
          <w:bCs/>
          <w:sz w:val="20"/>
          <w:szCs w:val="20"/>
        </w:rPr>
        <w:t>genotypes used as parents</w:t>
      </w:r>
    </w:p>
    <w:p w14:paraId="70DF2A17" w14:textId="0CBCD3FD" w:rsidR="0046560C" w:rsidRDefault="0046560C" w:rsidP="002C63C1">
      <w:pPr>
        <w:pStyle w:val="Default"/>
        <w:spacing w:after="240"/>
        <w:ind w:left="426"/>
        <w:rPr>
          <w:rFonts w:ascii="Arial" w:hAnsi="Arial" w:cs="Arial"/>
          <w:i/>
          <w:iCs/>
          <w:color w:val="auto"/>
          <w:sz w:val="20"/>
          <w:szCs w:val="20"/>
        </w:rPr>
      </w:pPr>
      <w:r>
        <w:rPr>
          <w:rFonts w:ascii="Arial" w:hAnsi="Arial" w:cs="Arial"/>
          <w:i/>
          <w:iCs/>
          <w:color w:val="auto"/>
          <w:sz w:val="20"/>
          <w:szCs w:val="20"/>
        </w:rPr>
        <w:t xml:space="preserve">LLS= Late leaf spot; Pod/Plant= Number of pods per plant, </w:t>
      </w:r>
      <w:r w:rsidRPr="009C6218">
        <w:rPr>
          <w:rFonts w:ascii="Arial" w:hAnsi="Arial" w:cs="Arial"/>
          <w:i/>
          <w:iCs/>
          <w:color w:val="auto"/>
          <w:sz w:val="20"/>
          <w:szCs w:val="20"/>
        </w:rPr>
        <w:t xml:space="preserve">Hund PW = hundred pod weight, Hund SW = hundred seed weight, PW/Plant </w:t>
      </w:r>
      <w:r>
        <w:rPr>
          <w:rFonts w:ascii="Arial" w:hAnsi="Arial" w:cs="Arial"/>
          <w:i/>
          <w:iCs/>
          <w:color w:val="auto"/>
          <w:sz w:val="20"/>
          <w:szCs w:val="20"/>
        </w:rPr>
        <w:t>L</w:t>
      </w:r>
      <w:r w:rsidRPr="009C6218">
        <w:rPr>
          <w:rFonts w:ascii="Arial" w:hAnsi="Arial" w:cs="Arial"/>
          <w:i/>
          <w:iCs/>
          <w:color w:val="auto"/>
          <w:sz w:val="20"/>
          <w:szCs w:val="20"/>
        </w:rPr>
        <w:t>= pod weight per plant</w:t>
      </w:r>
      <w:r>
        <w:rPr>
          <w:rFonts w:ascii="Arial" w:hAnsi="Arial" w:cs="Arial"/>
          <w:i/>
          <w:iCs/>
          <w:color w:val="auto"/>
          <w:sz w:val="20"/>
          <w:szCs w:val="20"/>
        </w:rPr>
        <w:t>, Shelling%= Shelling percentage</w:t>
      </w:r>
    </w:p>
    <w:p w14:paraId="49CC5FAD" w14:textId="08489629" w:rsidR="00E06FD0" w:rsidRPr="00E06FD0" w:rsidRDefault="00E06FD0" w:rsidP="00E06FD0">
      <w:pPr>
        <w:spacing w:line="360" w:lineRule="auto"/>
        <w:jc w:val="both"/>
      </w:pPr>
      <w:r w:rsidRPr="00E06FD0">
        <w:t>Among the male parents, line 43AH exhibited the highest GCA for pod size (Figures 2b and 2c), seed width (Figure 2e), hundred-pod weight (Figure 2g), and shelling percentage (Figure 2</w:t>
      </w:r>
      <w:r w:rsidR="00DA402E">
        <w:t>d</w:t>
      </w:r>
      <w:r w:rsidRPr="00E06FD0">
        <w:t xml:space="preserve">). Line 09AH also showed the highest GCA for seed length, while the other three male parents exhibited negative GCA values for this trait; it ranked second for hundred-seed weight, behind 38AH. In addition, 68AH was the best combiner for the number of pods per plant and pod weight per plant, and ranked second for pod width and hundred-pod weight </w:t>
      </w:r>
      <w:r w:rsidRPr="00E06FD0">
        <w:lastRenderedPageBreak/>
        <w:t>(Figures 2c, 2f, 2g, and 2i). Line 43AH appeared to combine both good GCA effects for LLS resistance and favorable values for several yield-related traits.</w:t>
      </w:r>
    </w:p>
    <w:p w14:paraId="5C416408" w14:textId="77777777" w:rsidR="00D31944" w:rsidRPr="001C6A03" w:rsidRDefault="00D31944" w:rsidP="00D31944">
      <w:pPr>
        <w:jc w:val="center"/>
        <w:rPr>
          <w:rStyle w:val="A3"/>
          <w:rFonts w:ascii="Arial" w:hAnsi="Arial" w:cs="Arial"/>
          <w:sz w:val="24"/>
          <w:szCs w:val="24"/>
          <w:lang w:eastAsia="en-GB"/>
        </w:rPr>
      </w:pPr>
      <w:bookmarkStart w:id="48" w:name="_Toc532655031"/>
      <w:r>
        <w:rPr>
          <w:noProof/>
          <w:lang w:val="en-IN" w:eastAsia="en-IN"/>
        </w:rPr>
        <w:drawing>
          <wp:inline distT="0" distB="0" distL="0" distR="0" wp14:anchorId="4D8CFF3C" wp14:editId="095154E8">
            <wp:extent cx="4914019" cy="2732492"/>
            <wp:effectExtent l="0" t="0" r="1270" b="0"/>
            <wp:docPr id="9891905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8963" cy="2746362"/>
                    </a:xfrm>
                    <a:prstGeom prst="rect">
                      <a:avLst/>
                    </a:prstGeom>
                    <a:noFill/>
                    <a:ln>
                      <a:noFill/>
                    </a:ln>
                  </pic:spPr>
                </pic:pic>
              </a:graphicData>
            </a:graphic>
          </wp:inline>
        </w:drawing>
      </w:r>
    </w:p>
    <w:p w14:paraId="53A7641E" w14:textId="77777777" w:rsidR="00D31944" w:rsidRDefault="00D31944" w:rsidP="00D31944">
      <w:pPr>
        <w:jc w:val="center"/>
        <w:rPr>
          <w:rStyle w:val="A3"/>
          <w:rFonts w:ascii="Arial" w:hAnsi="Arial" w:cs="Arial"/>
          <w:sz w:val="24"/>
          <w:szCs w:val="24"/>
          <w:lang w:eastAsia="en-GB"/>
        </w:rPr>
      </w:pPr>
    </w:p>
    <w:p w14:paraId="50D334ED" w14:textId="77777777" w:rsidR="00D31944" w:rsidRDefault="00D31944" w:rsidP="00D31944">
      <w:pPr>
        <w:jc w:val="center"/>
        <w:rPr>
          <w:noProof/>
        </w:rPr>
      </w:pPr>
      <w:r>
        <w:rPr>
          <w:noProof/>
          <w:lang w:val="en-IN" w:eastAsia="en-IN"/>
        </w:rPr>
        <w:drawing>
          <wp:inline distT="0" distB="0" distL="0" distR="0" wp14:anchorId="6FA788D9" wp14:editId="0939EBEA">
            <wp:extent cx="5014058" cy="2788118"/>
            <wp:effectExtent l="0" t="0" r="0" b="0"/>
            <wp:docPr id="13287026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4276" cy="2793800"/>
                    </a:xfrm>
                    <a:prstGeom prst="rect">
                      <a:avLst/>
                    </a:prstGeom>
                    <a:noFill/>
                    <a:ln>
                      <a:noFill/>
                    </a:ln>
                  </pic:spPr>
                </pic:pic>
              </a:graphicData>
            </a:graphic>
          </wp:inline>
        </w:drawing>
      </w:r>
    </w:p>
    <w:p w14:paraId="5A38554E" w14:textId="77777777" w:rsidR="00D31944" w:rsidRPr="00D31944" w:rsidRDefault="00D31944" w:rsidP="00D31944">
      <w:pPr>
        <w:rPr>
          <w:rFonts w:ascii="Arial" w:hAnsi="Arial" w:cs="Arial"/>
          <w:sz w:val="24"/>
          <w:szCs w:val="24"/>
          <w:lang w:eastAsia="en-GB"/>
        </w:rPr>
      </w:pPr>
    </w:p>
    <w:p w14:paraId="628E22EB" w14:textId="09190FAA" w:rsidR="00D31944" w:rsidRPr="009C6218" w:rsidRDefault="00D31944" w:rsidP="00D31944">
      <w:pPr>
        <w:tabs>
          <w:tab w:val="left" w:pos="1008"/>
        </w:tabs>
        <w:rPr>
          <w:rStyle w:val="A3"/>
          <w:rFonts w:ascii="Arial" w:hAnsi="Arial" w:cs="Arial"/>
          <w:b/>
          <w:bCs/>
          <w:sz w:val="20"/>
          <w:szCs w:val="20"/>
        </w:rPr>
      </w:pPr>
      <w:r>
        <w:rPr>
          <w:rStyle w:val="A3"/>
          <w:rFonts w:ascii="Arial" w:hAnsi="Arial" w:cs="Arial"/>
          <w:b/>
          <w:bCs/>
          <w:sz w:val="20"/>
          <w:szCs w:val="20"/>
        </w:rPr>
        <w:t>Figure2.</w:t>
      </w:r>
      <w:r w:rsidRPr="009C6218">
        <w:rPr>
          <w:rStyle w:val="A3"/>
          <w:rFonts w:ascii="Arial" w:hAnsi="Arial" w:cs="Arial"/>
          <w:b/>
          <w:bCs/>
          <w:sz w:val="20"/>
          <w:szCs w:val="20"/>
        </w:rPr>
        <w:t xml:space="preserve"> General combining ability for LLS and yield-related traits of the </w:t>
      </w:r>
      <w:r>
        <w:rPr>
          <w:rStyle w:val="A3"/>
          <w:rFonts w:ascii="Arial" w:hAnsi="Arial" w:cs="Arial"/>
          <w:b/>
          <w:bCs/>
          <w:sz w:val="20"/>
          <w:szCs w:val="20"/>
        </w:rPr>
        <w:t>male lin</w:t>
      </w:r>
      <w:r w:rsidRPr="009C6218">
        <w:rPr>
          <w:rStyle w:val="A3"/>
          <w:rFonts w:ascii="Arial" w:hAnsi="Arial" w:cs="Arial"/>
          <w:b/>
          <w:bCs/>
          <w:sz w:val="20"/>
          <w:szCs w:val="20"/>
        </w:rPr>
        <w:t>es used as parents</w:t>
      </w:r>
    </w:p>
    <w:p w14:paraId="01DE7076" w14:textId="77777777" w:rsidR="00D31944" w:rsidRPr="002C63C1" w:rsidRDefault="00D31944" w:rsidP="002C63C1">
      <w:pPr>
        <w:pStyle w:val="Default"/>
        <w:spacing w:after="240"/>
        <w:ind w:left="284"/>
        <w:rPr>
          <w:rFonts w:ascii="Arial" w:hAnsi="Arial" w:cs="Arial"/>
          <w:i/>
          <w:iCs/>
          <w:color w:val="auto"/>
          <w:sz w:val="18"/>
          <w:szCs w:val="18"/>
        </w:rPr>
      </w:pPr>
      <w:r w:rsidRPr="002C63C1">
        <w:rPr>
          <w:rFonts w:ascii="Arial" w:hAnsi="Arial" w:cs="Arial"/>
          <w:i/>
          <w:iCs/>
          <w:color w:val="auto"/>
          <w:sz w:val="18"/>
          <w:szCs w:val="18"/>
        </w:rPr>
        <w:t>LLS= Late leaf spot; Pod/Plant= Number of pods per plant, Hund PW = hundred pod weight, Hund SW = hundred seed weight, PW/Plant L= pod weight per plant, Shelling%= Shelling percentage</w:t>
      </w:r>
    </w:p>
    <w:p w14:paraId="4D5FDE76" w14:textId="06AEE6E9" w:rsidR="00C047BF" w:rsidRPr="001A4250" w:rsidRDefault="009C6218" w:rsidP="001A4250">
      <w:pPr>
        <w:pStyle w:val="Default"/>
        <w:spacing w:before="240" w:line="360" w:lineRule="auto"/>
        <w:jc w:val="both"/>
        <w:rPr>
          <w:rStyle w:val="A3"/>
          <w:rFonts w:ascii="Arial" w:hAnsi="Arial" w:cs="Arial"/>
          <w:b/>
          <w:bCs/>
          <w:color w:val="auto"/>
          <w:sz w:val="22"/>
          <w:szCs w:val="22"/>
          <w:u w:val="single"/>
        </w:rPr>
      </w:pPr>
      <w:r w:rsidRPr="001A4250">
        <w:rPr>
          <w:rStyle w:val="A3"/>
          <w:rFonts w:ascii="Arial" w:hAnsi="Arial" w:cs="Arial"/>
          <w:b/>
          <w:bCs/>
          <w:color w:val="auto"/>
          <w:sz w:val="22"/>
          <w:szCs w:val="22"/>
          <w:u w:val="single"/>
        </w:rPr>
        <w:t>3</w:t>
      </w:r>
      <w:r w:rsidR="001A4250" w:rsidRPr="001A4250">
        <w:rPr>
          <w:rStyle w:val="A3"/>
          <w:rFonts w:ascii="Arial" w:hAnsi="Arial" w:cs="Arial"/>
          <w:b/>
          <w:bCs/>
          <w:color w:val="auto"/>
          <w:sz w:val="22"/>
          <w:szCs w:val="22"/>
          <w:u w:val="single"/>
        </w:rPr>
        <w:t>.1</w:t>
      </w:r>
      <w:r w:rsidRPr="001A4250">
        <w:rPr>
          <w:rStyle w:val="A3"/>
          <w:rFonts w:ascii="Arial" w:hAnsi="Arial" w:cs="Arial"/>
          <w:b/>
          <w:bCs/>
          <w:color w:val="auto"/>
          <w:sz w:val="22"/>
          <w:szCs w:val="22"/>
          <w:u w:val="single"/>
        </w:rPr>
        <w:t xml:space="preserve">.3 </w:t>
      </w:r>
      <w:r w:rsidR="00C047BF" w:rsidRPr="001A4250">
        <w:rPr>
          <w:rStyle w:val="A3"/>
          <w:rFonts w:ascii="Arial" w:hAnsi="Arial" w:cs="Arial"/>
          <w:b/>
          <w:bCs/>
          <w:color w:val="auto"/>
          <w:sz w:val="22"/>
          <w:szCs w:val="22"/>
          <w:u w:val="single"/>
        </w:rPr>
        <w:t xml:space="preserve">SCA for LLS and </w:t>
      </w:r>
      <w:r w:rsidR="00C047BF" w:rsidRPr="001A4250">
        <w:rPr>
          <w:rStyle w:val="A3"/>
          <w:rFonts w:ascii="Arial" w:hAnsi="Arial" w:cs="Arial"/>
          <w:b/>
          <w:bCs/>
          <w:noProof/>
          <w:color w:val="auto"/>
          <w:sz w:val="22"/>
          <w:szCs w:val="22"/>
          <w:u w:val="single"/>
        </w:rPr>
        <w:t>yield-related</w:t>
      </w:r>
      <w:r w:rsidR="00C047BF" w:rsidRPr="001A4250">
        <w:rPr>
          <w:rStyle w:val="A3"/>
          <w:rFonts w:ascii="Arial" w:hAnsi="Arial" w:cs="Arial"/>
          <w:b/>
          <w:bCs/>
          <w:color w:val="auto"/>
          <w:sz w:val="22"/>
          <w:szCs w:val="22"/>
          <w:u w:val="single"/>
        </w:rPr>
        <w:t xml:space="preserve"> traits</w:t>
      </w:r>
      <w:bookmarkEnd w:id="48"/>
    </w:p>
    <w:p w14:paraId="71E6384B" w14:textId="6C364DEC" w:rsidR="00C047BF" w:rsidRDefault="00C047BF" w:rsidP="001A4250">
      <w:pPr>
        <w:pStyle w:val="NormalWeb"/>
        <w:spacing w:before="0" w:beforeAutospacing="0" w:line="360" w:lineRule="auto"/>
        <w:jc w:val="both"/>
        <w:rPr>
          <w:rFonts w:ascii="Arial" w:hAnsi="Arial" w:cs="Arial"/>
          <w:sz w:val="20"/>
          <w:szCs w:val="20"/>
        </w:rPr>
      </w:pPr>
      <w:r w:rsidRPr="009C6218">
        <w:rPr>
          <w:rFonts w:ascii="Arial" w:hAnsi="Arial" w:cs="Arial"/>
          <w:sz w:val="20"/>
          <w:szCs w:val="20"/>
        </w:rPr>
        <w:t>SCA estimation revealed a significant environmental effect in a multi-environment analysis for all assessed traits. The environmental effect appeared as slight changes in SCA rankings across different environments. Both positive and negative SCAs were observed for yield-</w:t>
      </w:r>
      <w:r w:rsidRPr="009C6218">
        <w:rPr>
          <w:rFonts w:ascii="Arial" w:hAnsi="Arial" w:cs="Arial"/>
          <w:sz w:val="20"/>
          <w:szCs w:val="20"/>
        </w:rPr>
        <w:lastRenderedPageBreak/>
        <w:t>related traits and LLS severity across the three environments (</w:t>
      </w:r>
      <w:r w:rsidR="00541274">
        <w:rPr>
          <w:rFonts w:ascii="Arial" w:hAnsi="Arial" w:cs="Arial"/>
          <w:sz w:val="20"/>
          <w:szCs w:val="20"/>
        </w:rPr>
        <w:t>Figure 3</w:t>
      </w:r>
      <w:r w:rsidR="004469F0">
        <w:rPr>
          <w:rFonts w:ascii="Arial" w:hAnsi="Arial" w:cs="Arial"/>
          <w:sz w:val="20"/>
          <w:szCs w:val="20"/>
        </w:rPr>
        <w:t>a</w:t>
      </w:r>
      <w:r w:rsidRPr="009C6218">
        <w:rPr>
          <w:rFonts w:ascii="Arial" w:hAnsi="Arial" w:cs="Arial"/>
          <w:sz w:val="20"/>
          <w:szCs w:val="20"/>
        </w:rPr>
        <w:t xml:space="preserve">). Eight combinations exhibited negative SCA for LLS, with the lowest values found in 12CS22×38AH, ICG 7878×68AH, and ICGV 02271×43AH, representing moderate × susceptible, resistant × moderate, and resistant × susceptible interactions, respectively. </w:t>
      </w:r>
    </w:p>
    <w:p w14:paraId="648A3AB0" w14:textId="17EA6748" w:rsidR="00541274" w:rsidRPr="009C6218" w:rsidRDefault="004469F0" w:rsidP="00541274">
      <w:pPr>
        <w:pStyle w:val="NormalWeb"/>
        <w:spacing w:before="0" w:beforeAutospacing="0" w:line="360" w:lineRule="auto"/>
        <w:jc w:val="center"/>
        <w:rPr>
          <w:rFonts w:ascii="Arial" w:hAnsi="Arial" w:cs="Arial"/>
          <w:sz w:val="20"/>
          <w:szCs w:val="20"/>
          <w:lang w:val="en-GB"/>
        </w:rPr>
      </w:pPr>
      <w:r>
        <w:rPr>
          <w:noProof/>
          <w:lang w:val="en-IN" w:eastAsia="en-IN"/>
        </w:rPr>
        <w:drawing>
          <wp:inline distT="0" distB="0" distL="0" distR="0" wp14:anchorId="3E241F70" wp14:editId="4B498902">
            <wp:extent cx="4853354" cy="2870740"/>
            <wp:effectExtent l="0" t="0" r="4445" b="6350"/>
            <wp:docPr id="2127266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8336" cy="2873687"/>
                    </a:xfrm>
                    <a:prstGeom prst="rect">
                      <a:avLst/>
                    </a:prstGeom>
                    <a:noFill/>
                    <a:ln>
                      <a:noFill/>
                    </a:ln>
                  </pic:spPr>
                </pic:pic>
              </a:graphicData>
            </a:graphic>
          </wp:inline>
        </w:drawing>
      </w:r>
    </w:p>
    <w:p w14:paraId="280A96E0" w14:textId="3739E107" w:rsidR="00C047BF" w:rsidRPr="009C6218" w:rsidRDefault="00541274" w:rsidP="00C047BF">
      <w:pPr>
        <w:pStyle w:val="Figurecaption"/>
        <w:rPr>
          <w:rStyle w:val="A3"/>
          <w:rFonts w:ascii="Arial" w:hAnsi="Arial" w:cs="Arial"/>
          <w:b/>
          <w:bCs/>
          <w:sz w:val="20"/>
          <w:szCs w:val="20"/>
        </w:rPr>
      </w:pPr>
      <w:r>
        <w:rPr>
          <w:rStyle w:val="A3"/>
          <w:rFonts w:ascii="Arial" w:hAnsi="Arial" w:cs="Arial"/>
          <w:b/>
          <w:bCs/>
          <w:sz w:val="20"/>
          <w:szCs w:val="20"/>
        </w:rPr>
        <w:t>Figure 3.</w:t>
      </w:r>
      <w:r w:rsidR="00C047BF" w:rsidRPr="009C6218">
        <w:rPr>
          <w:rStyle w:val="A3"/>
          <w:rFonts w:ascii="Arial" w:hAnsi="Arial" w:cs="Arial"/>
          <w:b/>
          <w:bCs/>
          <w:sz w:val="20"/>
          <w:szCs w:val="20"/>
        </w:rPr>
        <w:t xml:space="preserve"> Specific combining ability of cross combination for LLS and </w:t>
      </w:r>
      <w:r>
        <w:rPr>
          <w:rStyle w:val="A3"/>
          <w:rFonts w:ascii="Arial" w:hAnsi="Arial" w:cs="Arial"/>
          <w:b/>
          <w:bCs/>
          <w:sz w:val="20"/>
          <w:szCs w:val="20"/>
        </w:rPr>
        <w:t xml:space="preserve">hundred </w:t>
      </w:r>
      <w:r w:rsidR="00C047BF" w:rsidRPr="009C6218">
        <w:rPr>
          <w:rStyle w:val="A3"/>
          <w:rFonts w:ascii="Arial" w:hAnsi="Arial" w:cs="Arial"/>
          <w:b/>
          <w:bCs/>
          <w:sz w:val="20"/>
          <w:szCs w:val="20"/>
        </w:rPr>
        <w:t xml:space="preserve">Pod </w:t>
      </w:r>
      <w:r>
        <w:rPr>
          <w:rStyle w:val="A3"/>
          <w:rFonts w:ascii="Arial" w:hAnsi="Arial" w:cs="Arial"/>
          <w:b/>
          <w:bCs/>
          <w:sz w:val="20"/>
          <w:szCs w:val="20"/>
        </w:rPr>
        <w:t>weight.</w:t>
      </w:r>
    </w:p>
    <w:p w14:paraId="048B0BF9" w14:textId="77777777" w:rsidR="00C047BF" w:rsidRPr="001C6A03" w:rsidRDefault="00C047BF" w:rsidP="00C047BF">
      <w:pPr>
        <w:rPr>
          <w:rStyle w:val="A3"/>
          <w:rFonts w:ascii="Arial" w:eastAsia="Calibri" w:hAnsi="Arial" w:cs="Arial"/>
        </w:rPr>
      </w:pPr>
    </w:p>
    <w:p w14:paraId="345BDA98" w14:textId="6912F9EF" w:rsidR="0073551A" w:rsidRPr="0073551A" w:rsidRDefault="0073551A" w:rsidP="0073551A">
      <w:pPr>
        <w:pStyle w:val="Default"/>
        <w:spacing w:line="360" w:lineRule="auto"/>
        <w:jc w:val="both"/>
        <w:rPr>
          <w:rFonts w:ascii="Arial" w:hAnsi="Arial" w:cs="Arial"/>
          <w:sz w:val="20"/>
          <w:szCs w:val="20"/>
        </w:rPr>
      </w:pPr>
      <w:r w:rsidRPr="0073551A">
        <w:rPr>
          <w:rFonts w:ascii="Arial" w:hAnsi="Arial" w:cs="Arial"/>
          <w:sz w:val="20"/>
          <w:szCs w:val="20"/>
        </w:rPr>
        <w:t>For pod-related parameters, different cross combinations appeared as the best specific combiners (Figure 4). The combinations 12CS36×68AH and 12CS32×43AH were the best for the number of pods per plant and pod weight per plant, respectively (Figures 4a and 4b). The combinations ICGV7878×38AH, 12CS22×68AH, and ICGV02271×38AH showed the highest SCA values for pod length (Figure 4c), while 12CS36×68AH and 12CS22×09AH exhibited the highest SCA effects for pod width (Figure 4d). For hundred-pod weight, ICGV02271×43AH and ICGV7878×68AH recorded the highest SCA values (Figure 3b).</w:t>
      </w:r>
    </w:p>
    <w:p w14:paraId="42DDD8E7" w14:textId="77777777" w:rsidR="0073551A" w:rsidRPr="0073551A" w:rsidRDefault="0073551A" w:rsidP="0073551A">
      <w:pPr>
        <w:pStyle w:val="Default"/>
        <w:spacing w:line="360" w:lineRule="auto"/>
        <w:jc w:val="both"/>
        <w:rPr>
          <w:rFonts w:ascii="Arial" w:hAnsi="Arial" w:cs="Arial"/>
          <w:sz w:val="20"/>
          <w:szCs w:val="20"/>
        </w:rPr>
      </w:pPr>
      <w:r w:rsidRPr="0073551A">
        <w:rPr>
          <w:rFonts w:ascii="Arial" w:hAnsi="Arial" w:cs="Arial"/>
          <w:sz w:val="20"/>
          <w:szCs w:val="20"/>
        </w:rPr>
        <w:t>Regarding shelling percentage and hundred-seed weight, the highest SCA values were obtained for the combinations ICG7878×43AH, 12CS22×68AH, 12CS22×09AH, and ICGV02271×38AH (Figure 5b). For seed size, the combinations ICGV02271×09AH, ICGV02271×38AH, and ICG7878×09AH exhibited the highest SCA values for seed length, whereas ICGV02271×43AH, 12CS36×68AH, and ICGV7878×38AH showed the highest SCA values for seed width (Figure 5d).</w:t>
      </w:r>
    </w:p>
    <w:p w14:paraId="460754F0" w14:textId="02B12DC2" w:rsidR="003F6895" w:rsidRPr="006C7C45" w:rsidRDefault="00C047BF" w:rsidP="0073551A">
      <w:pPr>
        <w:pStyle w:val="Default"/>
        <w:spacing w:line="360" w:lineRule="auto"/>
        <w:jc w:val="both"/>
        <w:rPr>
          <w:rFonts w:ascii="Arial" w:hAnsi="Arial" w:cs="Arial"/>
          <w:color w:val="auto"/>
          <w:sz w:val="20"/>
          <w:szCs w:val="20"/>
        </w:rPr>
      </w:pPr>
      <w:r w:rsidRPr="006C7C45">
        <w:rPr>
          <w:rFonts w:ascii="Arial" w:hAnsi="Arial" w:cs="Arial"/>
          <w:color w:val="auto"/>
          <w:sz w:val="20"/>
          <w:szCs w:val="20"/>
        </w:rPr>
        <w:lastRenderedPageBreak/>
        <w:t>.</w:t>
      </w:r>
      <w:r w:rsidR="00140D0C">
        <w:rPr>
          <w:noProof/>
          <w:lang w:val="en-IN" w:eastAsia="en-IN"/>
        </w:rPr>
        <w:drawing>
          <wp:inline distT="0" distB="0" distL="0" distR="0" wp14:anchorId="52AF69B4" wp14:editId="6D6DC45C">
            <wp:extent cx="4892046" cy="2693963"/>
            <wp:effectExtent l="0" t="0" r="3810" b="0"/>
            <wp:docPr id="15652870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7211" cy="2696807"/>
                    </a:xfrm>
                    <a:prstGeom prst="rect">
                      <a:avLst/>
                    </a:prstGeom>
                    <a:noFill/>
                    <a:ln>
                      <a:noFill/>
                    </a:ln>
                  </pic:spPr>
                </pic:pic>
              </a:graphicData>
            </a:graphic>
          </wp:inline>
        </w:drawing>
      </w:r>
    </w:p>
    <w:p w14:paraId="4C7A8C5E" w14:textId="046BC50F" w:rsidR="00C047BF" w:rsidRPr="006C7C45" w:rsidRDefault="00E65471" w:rsidP="00C047BF">
      <w:pPr>
        <w:pStyle w:val="Default"/>
        <w:spacing w:line="480" w:lineRule="auto"/>
        <w:jc w:val="both"/>
        <w:rPr>
          <w:rStyle w:val="A3"/>
          <w:rFonts w:ascii="Arial" w:hAnsi="Arial" w:cs="Arial"/>
          <w:b/>
          <w:bCs/>
          <w:color w:val="auto"/>
        </w:rPr>
      </w:pPr>
      <w:r>
        <w:rPr>
          <w:rStyle w:val="A3"/>
          <w:rFonts w:ascii="Arial" w:hAnsi="Arial" w:cs="Arial"/>
          <w:b/>
          <w:bCs/>
          <w:color w:val="auto"/>
        </w:rPr>
        <w:t>Figure 4</w:t>
      </w:r>
      <w:r w:rsidR="00C047BF" w:rsidRPr="006C7C45">
        <w:rPr>
          <w:rStyle w:val="A3"/>
          <w:rFonts w:ascii="Arial" w:hAnsi="Arial" w:cs="Arial"/>
          <w:b/>
          <w:bCs/>
          <w:color w:val="auto"/>
        </w:rPr>
        <w:t xml:space="preserve">. Specific combining ability of cross combination for </w:t>
      </w:r>
      <w:r>
        <w:rPr>
          <w:rStyle w:val="A3"/>
          <w:rFonts w:ascii="Arial" w:hAnsi="Arial" w:cs="Arial"/>
          <w:b/>
          <w:bCs/>
          <w:color w:val="auto"/>
        </w:rPr>
        <w:t>pod</w:t>
      </w:r>
      <w:r w:rsidR="00C047BF" w:rsidRPr="006C7C45">
        <w:rPr>
          <w:rStyle w:val="A3"/>
          <w:rFonts w:ascii="Arial" w:hAnsi="Arial" w:cs="Arial"/>
          <w:b/>
          <w:bCs/>
          <w:color w:val="auto"/>
        </w:rPr>
        <w:t xml:space="preserve"> traits</w:t>
      </w:r>
    </w:p>
    <w:p w14:paraId="45B6F000" w14:textId="77777777" w:rsidR="006C7C45" w:rsidRDefault="00C047BF" w:rsidP="001A4250">
      <w:pPr>
        <w:spacing w:line="360" w:lineRule="auto"/>
        <w:jc w:val="both"/>
        <w:rPr>
          <w:rFonts w:ascii="Arial" w:hAnsi="Arial" w:cs="Arial"/>
        </w:rPr>
      </w:pPr>
      <w:r w:rsidRPr="006C7C45">
        <w:rPr>
          <w:rFonts w:ascii="Arial" w:hAnsi="Arial" w:cs="Arial"/>
        </w:rPr>
        <w:t xml:space="preserve">All of these highest SCA combinations involved pairs of high </w:t>
      </w:r>
      <w:proofErr w:type="spellStart"/>
      <w:r w:rsidRPr="006C7C45">
        <w:rPr>
          <w:rFonts w:ascii="Arial" w:hAnsi="Arial" w:cs="Arial"/>
        </w:rPr>
        <w:t>GCA×high</w:t>
      </w:r>
      <w:proofErr w:type="spellEnd"/>
      <w:r w:rsidRPr="006C7C45">
        <w:rPr>
          <w:rFonts w:ascii="Arial" w:hAnsi="Arial" w:cs="Arial"/>
        </w:rPr>
        <w:t xml:space="preserve"> GCA, high </w:t>
      </w:r>
      <w:proofErr w:type="spellStart"/>
      <w:r w:rsidRPr="006C7C45">
        <w:rPr>
          <w:rFonts w:ascii="Arial" w:hAnsi="Arial" w:cs="Arial"/>
        </w:rPr>
        <w:t>GCA×low</w:t>
      </w:r>
      <w:proofErr w:type="spellEnd"/>
      <w:r w:rsidRPr="006C7C45">
        <w:rPr>
          <w:rFonts w:ascii="Arial" w:hAnsi="Arial" w:cs="Arial"/>
        </w:rPr>
        <w:t xml:space="preserve"> GCA, and low </w:t>
      </w:r>
      <w:proofErr w:type="spellStart"/>
      <w:r w:rsidRPr="006C7C45">
        <w:rPr>
          <w:rFonts w:ascii="Arial" w:hAnsi="Arial" w:cs="Arial"/>
        </w:rPr>
        <w:t>GCA×low</w:t>
      </w:r>
      <w:proofErr w:type="spellEnd"/>
      <w:r w:rsidRPr="006C7C45">
        <w:rPr>
          <w:rFonts w:ascii="Arial" w:hAnsi="Arial" w:cs="Arial"/>
        </w:rPr>
        <w:t xml:space="preserve"> GCA for the different traits. There was no statistically significant difference in specific combining ability for pod length, pod width, seed length, and seed width between the cross combinations.</w:t>
      </w:r>
      <w:bookmarkStart w:id="49" w:name="_Toc532655032"/>
    </w:p>
    <w:p w14:paraId="5EC326B8" w14:textId="7C7414CF" w:rsidR="00E65471" w:rsidRDefault="0073551A" w:rsidP="00E65471">
      <w:pPr>
        <w:spacing w:line="360" w:lineRule="auto"/>
        <w:jc w:val="center"/>
      </w:pPr>
      <w:r>
        <w:rPr>
          <w:noProof/>
          <w:lang w:val="en-IN" w:eastAsia="en-IN"/>
        </w:rPr>
        <w:drawing>
          <wp:inline distT="0" distB="0" distL="0" distR="0" wp14:anchorId="76BCCCF1" wp14:editId="5D884D59">
            <wp:extent cx="5212080" cy="2715895"/>
            <wp:effectExtent l="0" t="0" r="7620" b="8255"/>
            <wp:docPr id="14204935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2080" cy="2715895"/>
                    </a:xfrm>
                    <a:prstGeom prst="rect">
                      <a:avLst/>
                    </a:prstGeom>
                    <a:noFill/>
                    <a:ln>
                      <a:noFill/>
                    </a:ln>
                  </pic:spPr>
                </pic:pic>
              </a:graphicData>
            </a:graphic>
          </wp:inline>
        </w:drawing>
      </w:r>
    </w:p>
    <w:p w14:paraId="1A330EA9" w14:textId="326B8BCC" w:rsidR="00E65471" w:rsidRPr="006C7C45" w:rsidRDefault="00E65471" w:rsidP="00E65471">
      <w:pPr>
        <w:pStyle w:val="Default"/>
        <w:spacing w:line="480" w:lineRule="auto"/>
        <w:jc w:val="both"/>
        <w:rPr>
          <w:rStyle w:val="A3"/>
          <w:rFonts w:ascii="Arial" w:hAnsi="Arial" w:cs="Arial"/>
          <w:b/>
          <w:bCs/>
          <w:color w:val="auto"/>
        </w:rPr>
      </w:pPr>
      <w:r w:rsidRPr="00E65471">
        <w:rPr>
          <w:rFonts w:ascii="Arial" w:hAnsi="Arial" w:cs="Arial"/>
          <w:b/>
          <w:bCs/>
          <w:sz w:val="20"/>
          <w:szCs w:val="20"/>
        </w:rPr>
        <w:t xml:space="preserve">Figure 5. </w:t>
      </w:r>
      <w:r w:rsidRPr="00E65471">
        <w:rPr>
          <w:rStyle w:val="A3"/>
          <w:rFonts w:ascii="Arial" w:hAnsi="Arial" w:cs="Arial"/>
          <w:b/>
          <w:bCs/>
          <w:color w:val="auto"/>
          <w:sz w:val="20"/>
          <w:szCs w:val="20"/>
        </w:rPr>
        <w:t>Specific combining</w:t>
      </w:r>
      <w:r w:rsidRPr="006C7C45">
        <w:rPr>
          <w:rStyle w:val="A3"/>
          <w:rFonts w:ascii="Arial" w:hAnsi="Arial" w:cs="Arial"/>
          <w:b/>
          <w:bCs/>
          <w:color w:val="auto"/>
        </w:rPr>
        <w:t xml:space="preserve"> ability of cross combination for yield and seed related traits</w:t>
      </w:r>
    </w:p>
    <w:p w14:paraId="79BDE065" w14:textId="3639A34F" w:rsidR="00C047BF" w:rsidRPr="001A4250" w:rsidRDefault="006C7C45" w:rsidP="001A4250">
      <w:pPr>
        <w:spacing w:line="360" w:lineRule="auto"/>
        <w:jc w:val="both"/>
        <w:rPr>
          <w:rStyle w:val="A3"/>
          <w:rFonts w:ascii="Arial" w:hAnsi="Arial" w:cs="Arial"/>
          <w:b/>
          <w:bCs/>
          <w:sz w:val="20"/>
          <w:szCs w:val="20"/>
          <w:u w:val="single"/>
        </w:rPr>
      </w:pPr>
      <w:r w:rsidRPr="001A4250">
        <w:rPr>
          <w:b/>
          <w:bCs/>
          <w:u w:val="single"/>
        </w:rPr>
        <w:t>3</w:t>
      </w:r>
      <w:r w:rsidR="001A4250" w:rsidRPr="001A4250">
        <w:rPr>
          <w:b/>
          <w:bCs/>
          <w:u w:val="single"/>
        </w:rPr>
        <w:t>.1</w:t>
      </w:r>
      <w:r w:rsidRPr="001A4250">
        <w:rPr>
          <w:b/>
          <w:bCs/>
          <w:u w:val="single"/>
        </w:rPr>
        <w:t xml:space="preserve">.4 </w:t>
      </w:r>
      <w:r w:rsidR="00C047BF" w:rsidRPr="001A4250">
        <w:rPr>
          <w:rStyle w:val="A3"/>
          <w:rFonts w:ascii="Arial" w:hAnsi="Arial" w:cs="Arial"/>
          <w:b/>
          <w:bCs/>
          <w:sz w:val="20"/>
          <w:szCs w:val="20"/>
          <w:u w:val="single"/>
        </w:rPr>
        <w:t>GCA</w:t>
      </w:r>
      <w:bookmarkEnd w:id="49"/>
      <w:r w:rsidR="00C047BF" w:rsidRPr="001A4250">
        <w:rPr>
          <w:rFonts w:ascii="Arial" w:hAnsi="Arial" w:cs="Arial"/>
          <w:b/>
          <w:bCs/>
          <w:u w:val="single"/>
          <w:lang w:val="en-GB"/>
        </w:rPr>
        <w:t xml:space="preserve"> and Phenotypic Traits: Correlation Analysis</w:t>
      </w:r>
    </w:p>
    <w:p w14:paraId="045677BC" w14:textId="79305AB4" w:rsidR="00C047BF" w:rsidRPr="006C7C45" w:rsidRDefault="00C047BF" w:rsidP="001A4250">
      <w:pPr>
        <w:spacing w:line="360" w:lineRule="auto"/>
        <w:jc w:val="both"/>
        <w:rPr>
          <w:rFonts w:ascii="Arial" w:hAnsi="Arial" w:cs="Arial"/>
        </w:rPr>
      </w:pPr>
      <w:bookmarkStart w:id="50" w:name="_Hlk6198943"/>
      <w:r w:rsidRPr="006C7C45">
        <w:rPr>
          <w:rFonts w:ascii="Arial" w:hAnsi="Arial" w:cs="Arial"/>
        </w:rPr>
        <w:t xml:space="preserve">The phenotypic trait correlation analysis revealed low, moderate, and high correlations (Table </w:t>
      </w:r>
      <w:r w:rsidR="00DA402E">
        <w:rPr>
          <w:rFonts w:ascii="Arial" w:hAnsi="Arial" w:cs="Arial"/>
        </w:rPr>
        <w:t>5</w:t>
      </w:r>
      <w:r w:rsidRPr="006C7C45">
        <w:rPr>
          <w:rFonts w:ascii="Arial" w:hAnsi="Arial" w:cs="Arial"/>
        </w:rPr>
        <w:t xml:space="preserve">). LLS showed a negative correlation with pod width (r=-0.48; </w:t>
      </w:r>
      <w:r w:rsidRPr="005D41FC">
        <w:rPr>
          <w:rFonts w:ascii="Arial" w:hAnsi="Arial" w:cs="Arial"/>
          <w:i/>
          <w:iCs/>
        </w:rPr>
        <w:t>P&lt;0.001</w:t>
      </w:r>
      <w:r w:rsidRPr="006C7C45">
        <w:rPr>
          <w:rFonts w:ascii="Arial" w:hAnsi="Arial" w:cs="Arial"/>
        </w:rPr>
        <w:t xml:space="preserve">) and a positive but low correlation with hundred-pod weight (r=0.21; </w:t>
      </w:r>
      <w:r w:rsidR="005D41FC" w:rsidRPr="005D41FC">
        <w:rPr>
          <w:rFonts w:ascii="Arial" w:hAnsi="Arial" w:cs="Arial"/>
          <w:i/>
          <w:iCs/>
        </w:rPr>
        <w:t>P</w:t>
      </w:r>
      <w:r w:rsidRPr="005D41FC">
        <w:rPr>
          <w:rFonts w:ascii="Arial" w:hAnsi="Arial" w:cs="Arial"/>
          <w:i/>
          <w:iCs/>
        </w:rPr>
        <w:t>=0.05</w:t>
      </w:r>
      <w:r w:rsidRPr="006C7C45">
        <w:rPr>
          <w:rFonts w:ascii="Arial" w:hAnsi="Arial" w:cs="Arial"/>
        </w:rPr>
        <w:t xml:space="preserve">) and hundred-seed </w:t>
      </w:r>
      <w:r w:rsidRPr="006C7C45">
        <w:rPr>
          <w:rFonts w:ascii="Arial" w:hAnsi="Arial" w:cs="Arial"/>
        </w:rPr>
        <w:lastRenderedPageBreak/>
        <w:t>weight (r=0.28</w:t>
      </w:r>
      <w:r w:rsidR="005D41FC">
        <w:rPr>
          <w:rFonts w:ascii="Arial" w:hAnsi="Arial" w:cs="Arial"/>
        </w:rPr>
        <w:t xml:space="preserve">;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A strong positive correlation was observed between the number of pods per plant and hundred-pod weight (0.45; </w:t>
      </w:r>
      <w:r w:rsidR="005D41FC" w:rsidRPr="005D41FC">
        <w:rPr>
          <w:rFonts w:ascii="Arial" w:hAnsi="Arial" w:cs="Arial"/>
          <w:i/>
          <w:iCs/>
        </w:rPr>
        <w:t>P</w:t>
      </w:r>
      <w:r w:rsidRPr="005D41FC">
        <w:rPr>
          <w:rFonts w:ascii="Arial" w:hAnsi="Arial" w:cs="Arial"/>
          <w:i/>
          <w:iCs/>
        </w:rPr>
        <w:t>&lt;0.001</w:t>
      </w:r>
      <w:r w:rsidRPr="006C7C45">
        <w:rPr>
          <w:rFonts w:ascii="Arial" w:hAnsi="Arial" w:cs="Arial"/>
        </w:rPr>
        <w:t>) as well as pod weight per plant (r=0.67</w:t>
      </w:r>
      <w:r w:rsidRPr="006C7C45">
        <w:rPr>
          <w:rFonts w:ascii="Arial" w:hAnsi="Arial" w:cs="Arial"/>
          <w:color w:val="000000" w:themeColor="text1"/>
        </w:rPr>
        <w:t xml:space="preserve">; </w:t>
      </w:r>
      <w:r w:rsidR="005D41FC" w:rsidRPr="005D41FC">
        <w:rPr>
          <w:rFonts w:ascii="Arial" w:hAnsi="Arial" w:cs="Arial"/>
          <w:i/>
          <w:iCs/>
          <w:color w:val="000000" w:themeColor="text1"/>
        </w:rPr>
        <w:t>P</w:t>
      </w:r>
      <w:r w:rsidRPr="005D41FC">
        <w:rPr>
          <w:rFonts w:ascii="Arial" w:hAnsi="Arial" w:cs="Arial"/>
          <w:i/>
          <w:iCs/>
          <w:color w:val="000000" w:themeColor="text1"/>
        </w:rPr>
        <w:t>&lt;0.001</w:t>
      </w:r>
      <w:r w:rsidRPr="006C7C45">
        <w:rPr>
          <w:rFonts w:ascii="Arial" w:hAnsi="Arial" w:cs="Arial"/>
        </w:rPr>
        <w:t xml:space="preserve">). Other moderate to strong positive correlations were found between: Hundred-pod weight and hundred-seed weight (r=0.57;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Hundred-pod weight and pod weight per plant (r=0.47; </w:t>
      </w:r>
      <w:r w:rsidR="005D41FC" w:rsidRPr="005D41FC">
        <w:rPr>
          <w:rFonts w:ascii="Arial" w:hAnsi="Arial" w:cs="Arial"/>
          <w:i/>
          <w:iCs/>
        </w:rPr>
        <w:t>P</w:t>
      </w:r>
      <w:r w:rsidRPr="005D41FC">
        <w:rPr>
          <w:rFonts w:ascii="Arial" w:hAnsi="Arial" w:cs="Arial"/>
          <w:i/>
          <w:iCs/>
        </w:rPr>
        <w:t>&lt;0.001</w:t>
      </w:r>
      <w:r w:rsidRPr="006C7C45">
        <w:rPr>
          <w:rFonts w:ascii="Arial" w:hAnsi="Arial" w:cs="Arial"/>
        </w:rPr>
        <w:t xml:space="preserve">), Pod weight per plant and shelling percentage (r=0.43; </w:t>
      </w:r>
      <w:r w:rsidR="005D41FC" w:rsidRPr="005D41FC">
        <w:rPr>
          <w:rFonts w:ascii="Arial" w:hAnsi="Arial" w:cs="Arial"/>
          <w:i/>
          <w:iCs/>
        </w:rPr>
        <w:t>P</w:t>
      </w:r>
      <w:r w:rsidRPr="005D41FC">
        <w:rPr>
          <w:rFonts w:ascii="Arial" w:hAnsi="Arial" w:cs="Arial"/>
          <w:i/>
          <w:iCs/>
        </w:rPr>
        <w:t>&lt;0.001</w:t>
      </w:r>
      <w:r w:rsidRPr="006C7C45">
        <w:rPr>
          <w:rFonts w:ascii="Arial" w:hAnsi="Arial" w:cs="Arial"/>
        </w:rPr>
        <w:t>).</w:t>
      </w:r>
    </w:p>
    <w:p w14:paraId="043C1049" w14:textId="77777777" w:rsidR="00C047BF" w:rsidRPr="006C7C45" w:rsidRDefault="00C047BF" w:rsidP="001A4250">
      <w:pPr>
        <w:spacing w:line="360" w:lineRule="auto"/>
        <w:jc w:val="both"/>
        <w:rPr>
          <w:rFonts w:ascii="Arial" w:hAnsi="Arial" w:cs="Arial"/>
        </w:rPr>
      </w:pPr>
      <w:r w:rsidRPr="006C7C45">
        <w:rPr>
          <w:rFonts w:ascii="Arial" w:hAnsi="Arial" w:cs="Arial"/>
        </w:rPr>
        <w:t xml:space="preserve">Regarding GCA correlations, high positive correlations were observed for: Pod length and seed length (r=0.74; </w:t>
      </w:r>
      <w:r w:rsidRPr="005D41FC">
        <w:rPr>
          <w:rFonts w:ascii="Arial" w:hAnsi="Arial" w:cs="Arial"/>
          <w:i/>
          <w:iCs/>
        </w:rPr>
        <w:t>P=0.02</w:t>
      </w:r>
      <w:r w:rsidRPr="006C7C45">
        <w:rPr>
          <w:rFonts w:ascii="Arial" w:hAnsi="Arial" w:cs="Arial"/>
        </w:rPr>
        <w:t xml:space="preserve">), number of pods per plant and seed length (r=0.76; </w:t>
      </w:r>
      <w:r w:rsidRPr="005D41FC">
        <w:rPr>
          <w:rFonts w:ascii="Arial" w:hAnsi="Arial" w:cs="Arial"/>
          <w:i/>
          <w:iCs/>
        </w:rPr>
        <w:t>P=0.05</w:t>
      </w:r>
      <w:r w:rsidRPr="006C7C45">
        <w:rPr>
          <w:rFonts w:ascii="Arial" w:hAnsi="Arial" w:cs="Arial"/>
        </w:rPr>
        <w:t xml:space="preserve">), number of pods per plant and pod weight per plant (r=0.72; </w:t>
      </w:r>
      <w:r w:rsidRPr="005D41FC">
        <w:rPr>
          <w:rFonts w:ascii="Arial" w:hAnsi="Arial" w:cs="Arial"/>
          <w:i/>
          <w:iCs/>
        </w:rPr>
        <w:t>P=0.04</w:t>
      </w:r>
      <w:r w:rsidRPr="006C7C45">
        <w:rPr>
          <w:rFonts w:ascii="Arial" w:hAnsi="Arial" w:cs="Arial"/>
        </w:rPr>
        <w:t xml:space="preserve">), LLS and hundred-seed weight </w:t>
      </w:r>
      <w:bookmarkStart w:id="51" w:name="_Hlk211424933"/>
      <w:r w:rsidRPr="006C7C45">
        <w:rPr>
          <w:rFonts w:ascii="Arial" w:hAnsi="Arial" w:cs="Arial"/>
        </w:rPr>
        <w:t xml:space="preserve">(r=0.90; </w:t>
      </w:r>
      <w:r w:rsidRPr="005D41FC">
        <w:rPr>
          <w:rFonts w:ascii="Arial" w:hAnsi="Arial" w:cs="Arial"/>
          <w:i/>
          <w:iCs/>
        </w:rPr>
        <w:t>P=0.008</w:t>
      </w:r>
      <w:r w:rsidRPr="006C7C45">
        <w:rPr>
          <w:rFonts w:ascii="Arial" w:hAnsi="Arial" w:cs="Arial"/>
        </w:rPr>
        <w:t>)</w:t>
      </w:r>
      <w:bookmarkEnd w:id="51"/>
      <w:r w:rsidRPr="006C7C45">
        <w:rPr>
          <w:rFonts w:ascii="Arial" w:hAnsi="Arial" w:cs="Arial"/>
        </w:rPr>
        <w:t xml:space="preserve">, LLS and shelling percentage </w:t>
      </w:r>
      <w:bookmarkStart w:id="52" w:name="_Hlk211424974"/>
      <w:r w:rsidRPr="006C7C45">
        <w:rPr>
          <w:rFonts w:ascii="Arial" w:hAnsi="Arial" w:cs="Arial"/>
        </w:rPr>
        <w:t xml:space="preserve">(r=0.83; </w:t>
      </w:r>
      <w:r w:rsidRPr="005D41FC">
        <w:rPr>
          <w:rFonts w:ascii="Arial" w:hAnsi="Arial" w:cs="Arial"/>
          <w:i/>
          <w:iCs/>
        </w:rPr>
        <w:t>P=0.04</w:t>
      </w:r>
      <w:r w:rsidRPr="006C7C45">
        <w:rPr>
          <w:rFonts w:ascii="Arial" w:hAnsi="Arial" w:cs="Arial"/>
        </w:rPr>
        <w:t>)</w:t>
      </w:r>
      <w:bookmarkEnd w:id="52"/>
      <w:r w:rsidRPr="006C7C45">
        <w:rPr>
          <w:rFonts w:ascii="Arial" w:hAnsi="Arial" w:cs="Arial"/>
        </w:rPr>
        <w:t xml:space="preserve">. Conversely, high negative GCA correlations were found between: Pod length and pod width (r=−0.88; </w:t>
      </w:r>
      <w:r w:rsidRPr="005D41FC">
        <w:rPr>
          <w:rFonts w:ascii="Arial" w:hAnsi="Arial" w:cs="Arial"/>
          <w:i/>
          <w:iCs/>
        </w:rPr>
        <w:t>P=0.007</w:t>
      </w:r>
      <w:r w:rsidRPr="006C7C45">
        <w:rPr>
          <w:rFonts w:ascii="Arial" w:hAnsi="Arial" w:cs="Arial"/>
        </w:rPr>
        <w:t xml:space="preserve">), Pod width and shelling percentage (r=−0.73; </w:t>
      </w:r>
      <w:r w:rsidRPr="005D41FC">
        <w:rPr>
          <w:rFonts w:ascii="Arial" w:hAnsi="Arial" w:cs="Arial"/>
          <w:i/>
          <w:iCs/>
        </w:rPr>
        <w:t>P=0.05</w:t>
      </w:r>
      <w:r w:rsidRPr="006C7C45">
        <w:rPr>
          <w:rFonts w:ascii="Arial" w:hAnsi="Arial" w:cs="Arial"/>
        </w:rPr>
        <w:t xml:space="preserve">), Seed length and seed width (r=−0.81; </w:t>
      </w:r>
      <w:r w:rsidRPr="005D41FC">
        <w:rPr>
          <w:rFonts w:ascii="Arial" w:hAnsi="Arial" w:cs="Arial"/>
          <w:i/>
          <w:iCs/>
        </w:rPr>
        <w:t>P=0.02</w:t>
      </w:r>
      <w:r w:rsidRPr="006C7C45">
        <w:rPr>
          <w:rFonts w:ascii="Arial" w:hAnsi="Arial" w:cs="Arial"/>
        </w:rPr>
        <w:t>)</w:t>
      </w:r>
    </w:p>
    <w:p w14:paraId="0F4981B6" w14:textId="77777777" w:rsidR="00C047BF" w:rsidRPr="006C7C45" w:rsidRDefault="00C047BF" w:rsidP="001A4250">
      <w:pPr>
        <w:spacing w:line="360" w:lineRule="auto"/>
        <w:jc w:val="both"/>
        <w:rPr>
          <w:rFonts w:ascii="Arial" w:hAnsi="Arial" w:cs="Arial"/>
        </w:rPr>
      </w:pPr>
      <w:r w:rsidRPr="006C7C45">
        <w:rPr>
          <w:rFonts w:ascii="Arial" w:hAnsi="Arial" w:cs="Arial"/>
        </w:rPr>
        <w:t>A comparison of phenotypic trait correlations and GCA correlations showed that the number of pods per plant was positively and strongly correlated with pod weight per plant, hundred-seed weight, and hundred-pod weight in both cases. However, pod weight per plant showed a moderate correlation with hundred-pod weight and shelling percentage in phenotypic traits but had no significant GCA correlation. Additionally, LLS GCA was positively correlated with hundred-seed weight and shelling percentage, despite the weak or negative correlations observed for these traits at the phenotypic level.</w:t>
      </w:r>
    </w:p>
    <w:p w14:paraId="1201D7A5" w14:textId="43883801" w:rsidR="00C047BF" w:rsidRPr="006C7C45" w:rsidRDefault="00C047BF" w:rsidP="001A4250">
      <w:pPr>
        <w:spacing w:line="360" w:lineRule="auto"/>
        <w:jc w:val="both"/>
        <w:rPr>
          <w:rStyle w:val="A3"/>
          <w:rFonts w:ascii="Arial" w:hAnsi="Arial" w:cs="Arial"/>
          <w:b/>
          <w:bCs/>
          <w:sz w:val="20"/>
          <w:szCs w:val="20"/>
        </w:rPr>
      </w:pPr>
      <w:bookmarkStart w:id="53" w:name="_Toc9068612"/>
      <w:bookmarkEnd w:id="50"/>
      <w:r w:rsidRPr="006C7C45">
        <w:rPr>
          <w:rStyle w:val="A3"/>
          <w:rFonts w:ascii="Arial" w:hAnsi="Arial" w:cs="Arial"/>
          <w:b/>
          <w:bCs/>
          <w:sz w:val="20"/>
          <w:szCs w:val="20"/>
        </w:rPr>
        <w:t xml:space="preserve">Table </w:t>
      </w:r>
      <w:r w:rsidR="00DA402E">
        <w:rPr>
          <w:rStyle w:val="A3"/>
          <w:rFonts w:ascii="Arial" w:hAnsi="Arial" w:cs="Arial"/>
          <w:b/>
          <w:bCs/>
          <w:sz w:val="20"/>
          <w:szCs w:val="20"/>
        </w:rPr>
        <w:t>5</w:t>
      </w:r>
      <w:r w:rsidRPr="006C7C45">
        <w:rPr>
          <w:rStyle w:val="A3"/>
          <w:rFonts w:ascii="Arial" w:hAnsi="Arial" w:cs="Arial"/>
          <w:b/>
          <w:bCs/>
          <w:sz w:val="20"/>
          <w:szCs w:val="20"/>
        </w:rPr>
        <w:t>. GCA and phenotypic traits’ correlation</w:t>
      </w:r>
      <w:bookmarkEnd w:id="53"/>
    </w:p>
    <w:tbl>
      <w:tblPr>
        <w:tblW w:w="0" w:type="auto"/>
        <w:tblBorders>
          <w:top w:val="single" w:sz="4" w:space="0" w:color="auto"/>
          <w:bottom w:val="single" w:sz="4" w:space="0" w:color="auto"/>
        </w:tblBorders>
        <w:tblLook w:val="04A0" w:firstRow="1" w:lastRow="0" w:firstColumn="1" w:lastColumn="0" w:noHBand="0" w:noVBand="1"/>
      </w:tblPr>
      <w:tblGrid>
        <w:gridCol w:w="660"/>
        <w:gridCol w:w="732"/>
        <w:gridCol w:w="667"/>
        <w:gridCol w:w="783"/>
        <w:gridCol w:w="830"/>
        <w:gridCol w:w="792"/>
        <w:gridCol w:w="792"/>
        <w:gridCol w:w="792"/>
        <w:gridCol w:w="792"/>
        <w:gridCol w:w="792"/>
        <w:gridCol w:w="792"/>
      </w:tblGrid>
      <w:tr w:rsidR="00C047BF" w:rsidRPr="001C6A03" w14:paraId="247A40A4" w14:textId="77777777" w:rsidTr="00BF1372">
        <w:tc>
          <w:tcPr>
            <w:tcW w:w="740" w:type="dxa"/>
            <w:tcBorders>
              <w:top w:val="single" w:sz="4" w:space="0" w:color="auto"/>
              <w:bottom w:val="single" w:sz="4" w:space="0" w:color="auto"/>
            </w:tcBorders>
            <w:vAlign w:val="center"/>
          </w:tcPr>
          <w:p w14:paraId="6BBA9514" w14:textId="77777777" w:rsidR="00C047BF" w:rsidRPr="001C6A03" w:rsidRDefault="00C047BF" w:rsidP="00BF1372">
            <w:pPr>
              <w:rPr>
                <w:rFonts w:ascii="Arial" w:hAnsi="Arial" w:cs="Arial"/>
                <w:bCs/>
                <w:color w:val="000000" w:themeColor="text1"/>
                <w:sz w:val="18"/>
                <w:szCs w:val="18"/>
              </w:rPr>
            </w:pPr>
            <w:bookmarkStart w:id="54" w:name="_Hlk149056049"/>
          </w:p>
        </w:tc>
        <w:tc>
          <w:tcPr>
            <w:tcW w:w="812" w:type="dxa"/>
            <w:tcBorders>
              <w:top w:val="single" w:sz="4" w:space="0" w:color="auto"/>
              <w:bottom w:val="single" w:sz="4" w:space="0" w:color="auto"/>
            </w:tcBorders>
            <w:vAlign w:val="center"/>
          </w:tcPr>
          <w:p w14:paraId="6FF60CA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621" w:type="dxa"/>
            <w:tcBorders>
              <w:top w:val="single" w:sz="4" w:space="0" w:color="auto"/>
              <w:bottom w:val="single" w:sz="4" w:space="0" w:color="auto"/>
            </w:tcBorders>
            <w:vAlign w:val="center"/>
          </w:tcPr>
          <w:p w14:paraId="4D518F7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04" w:type="dxa"/>
            <w:tcBorders>
              <w:top w:val="single" w:sz="4" w:space="0" w:color="auto"/>
              <w:bottom w:val="single" w:sz="4" w:space="0" w:color="auto"/>
            </w:tcBorders>
            <w:vAlign w:val="center"/>
          </w:tcPr>
          <w:p w14:paraId="4CFA4FE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1003" w:type="dxa"/>
            <w:tcBorders>
              <w:top w:val="single" w:sz="4" w:space="0" w:color="auto"/>
              <w:bottom w:val="single" w:sz="4" w:space="0" w:color="auto"/>
            </w:tcBorders>
            <w:vAlign w:val="center"/>
          </w:tcPr>
          <w:p w14:paraId="39D8322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41" w:type="dxa"/>
            <w:tcBorders>
              <w:top w:val="single" w:sz="4" w:space="0" w:color="auto"/>
              <w:bottom w:val="single" w:sz="4" w:space="0" w:color="auto"/>
            </w:tcBorders>
            <w:vAlign w:val="center"/>
          </w:tcPr>
          <w:p w14:paraId="3609B95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41" w:type="dxa"/>
            <w:tcBorders>
              <w:top w:val="single" w:sz="4" w:space="0" w:color="auto"/>
              <w:bottom w:val="single" w:sz="4" w:space="0" w:color="auto"/>
            </w:tcBorders>
            <w:vAlign w:val="center"/>
          </w:tcPr>
          <w:p w14:paraId="2E184C5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41" w:type="dxa"/>
            <w:tcBorders>
              <w:top w:val="single" w:sz="4" w:space="0" w:color="auto"/>
              <w:bottom w:val="single" w:sz="4" w:space="0" w:color="auto"/>
            </w:tcBorders>
            <w:vAlign w:val="center"/>
          </w:tcPr>
          <w:p w14:paraId="7536A57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41" w:type="dxa"/>
            <w:tcBorders>
              <w:top w:val="single" w:sz="4" w:space="0" w:color="auto"/>
              <w:bottom w:val="single" w:sz="4" w:space="0" w:color="auto"/>
            </w:tcBorders>
            <w:vAlign w:val="center"/>
          </w:tcPr>
          <w:p w14:paraId="4C768E9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41" w:type="dxa"/>
            <w:tcBorders>
              <w:top w:val="single" w:sz="4" w:space="0" w:color="auto"/>
              <w:bottom w:val="single" w:sz="4" w:space="0" w:color="auto"/>
            </w:tcBorders>
            <w:vAlign w:val="center"/>
          </w:tcPr>
          <w:p w14:paraId="7B49E27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41" w:type="dxa"/>
            <w:tcBorders>
              <w:top w:val="single" w:sz="4" w:space="0" w:color="auto"/>
              <w:bottom w:val="single" w:sz="4" w:space="0" w:color="auto"/>
            </w:tcBorders>
            <w:vAlign w:val="center"/>
          </w:tcPr>
          <w:p w14:paraId="5C82E43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r>
      <w:tr w:rsidR="00C047BF" w:rsidRPr="001C6A03" w14:paraId="5403F2C0" w14:textId="77777777" w:rsidTr="00BF1372">
        <w:tc>
          <w:tcPr>
            <w:tcW w:w="740" w:type="dxa"/>
            <w:tcBorders>
              <w:top w:val="single" w:sz="4" w:space="0" w:color="auto"/>
              <w:bottom w:val="single" w:sz="4" w:space="0" w:color="auto"/>
            </w:tcBorders>
            <w:vAlign w:val="center"/>
          </w:tcPr>
          <w:p w14:paraId="010E969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LLS</w:t>
            </w:r>
          </w:p>
        </w:tc>
        <w:tc>
          <w:tcPr>
            <w:tcW w:w="812" w:type="dxa"/>
            <w:tcBorders>
              <w:top w:val="single" w:sz="4" w:space="0" w:color="auto"/>
              <w:bottom w:val="single" w:sz="4" w:space="0" w:color="auto"/>
            </w:tcBorders>
            <w:vAlign w:val="center"/>
          </w:tcPr>
          <w:p w14:paraId="27B2FAFD" w14:textId="77777777" w:rsidR="00C047BF" w:rsidRPr="001C6A03" w:rsidRDefault="00C047BF" w:rsidP="00BF1372">
            <w:pPr>
              <w:rPr>
                <w:rFonts w:ascii="Arial" w:hAnsi="Arial" w:cs="Arial"/>
                <w:bCs/>
                <w:color w:val="000000" w:themeColor="text1"/>
                <w:sz w:val="18"/>
                <w:szCs w:val="18"/>
              </w:rPr>
            </w:pPr>
          </w:p>
        </w:tc>
        <w:tc>
          <w:tcPr>
            <w:tcW w:w="621" w:type="dxa"/>
            <w:tcBorders>
              <w:top w:val="single" w:sz="4" w:space="0" w:color="auto"/>
              <w:bottom w:val="single" w:sz="4" w:space="0" w:color="auto"/>
            </w:tcBorders>
            <w:vAlign w:val="center"/>
          </w:tcPr>
          <w:p w14:paraId="18538C3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0.003</w:t>
            </w:r>
          </w:p>
        </w:tc>
        <w:tc>
          <w:tcPr>
            <w:tcW w:w="804" w:type="dxa"/>
            <w:tcBorders>
              <w:top w:val="single" w:sz="4" w:space="0" w:color="auto"/>
              <w:bottom w:val="single" w:sz="4" w:space="0" w:color="auto"/>
            </w:tcBorders>
            <w:vAlign w:val="center"/>
          </w:tcPr>
          <w:p w14:paraId="5837B45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1003" w:type="dxa"/>
            <w:tcBorders>
              <w:top w:val="single" w:sz="4" w:space="0" w:color="auto"/>
              <w:bottom w:val="single" w:sz="4" w:space="0" w:color="auto"/>
            </w:tcBorders>
            <w:vAlign w:val="center"/>
          </w:tcPr>
          <w:p w14:paraId="6C0E94A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14:paraId="0669DC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841" w:type="dxa"/>
            <w:tcBorders>
              <w:top w:val="single" w:sz="4" w:space="0" w:color="auto"/>
              <w:bottom w:val="single" w:sz="4" w:space="0" w:color="auto"/>
            </w:tcBorders>
            <w:vAlign w:val="center"/>
          </w:tcPr>
          <w:p w14:paraId="26479FE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24CF149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841" w:type="dxa"/>
            <w:tcBorders>
              <w:top w:val="single" w:sz="4" w:space="0" w:color="auto"/>
              <w:bottom w:val="single" w:sz="4" w:space="0" w:color="auto"/>
            </w:tcBorders>
            <w:vAlign w:val="center"/>
          </w:tcPr>
          <w:p w14:paraId="37551E3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0.28***</w:t>
            </w:r>
          </w:p>
        </w:tc>
        <w:tc>
          <w:tcPr>
            <w:tcW w:w="841" w:type="dxa"/>
            <w:tcBorders>
              <w:top w:val="single" w:sz="4" w:space="0" w:color="auto"/>
              <w:bottom w:val="single" w:sz="4" w:space="0" w:color="auto"/>
            </w:tcBorders>
            <w:vAlign w:val="center"/>
          </w:tcPr>
          <w:p w14:paraId="5774595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14:paraId="2594AED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r>
      <w:tr w:rsidR="00C047BF" w:rsidRPr="001C6A03" w14:paraId="576B1D4D" w14:textId="77777777" w:rsidTr="00BF1372">
        <w:tc>
          <w:tcPr>
            <w:tcW w:w="740" w:type="dxa"/>
            <w:tcBorders>
              <w:top w:val="single" w:sz="4" w:space="0" w:color="auto"/>
              <w:bottom w:val="single" w:sz="4" w:space="0" w:color="auto"/>
            </w:tcBorders>
            <w:vAlign w:val="center"/>
          </w:tcPr>
          <w:p w14:paraId="368493A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PPP</w:t>
            </w:r>
          </w:p>
        </w:tc>
        <w:tc>
          <w:tcPr>
            <w:tcW w:w="812" w:type="dxa"/>
            <w:tcBorders>
              <w:top w:val="single" w:sz="4" w:space="0" w:color="auto"/>
              <w:bottom w:val="single" w:sz="4" w:space="0" w:color="auto"/>
            </w:tcBorders>
            <w:vAlign w:val="center"/>
          </w:tcPr>
          <w:p w14:paraId="1720663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621" w:type="dxa"/>
            <w:tcBorders>
              <w:top w:val="single" w:sz="4" w:space="0" w:color="auto"/>
              <w:bottom w:val="single" w:sz="4" w:space="0" w:color="auto"/>
            </w:tcBorders>
            <w:vAlign w:val="center"/>
          </w:tcPr>
          <w:p w14:paraId="50FD7CC8" w14:textId="77777777" w:rsidR="00C047BF" w:rsidRPr="001C6A03" w:rsidRDefault="00C047BF" w:rsidP="00BF1372">
            <w:pPr>
              <w:rPr>
                <w:rFonts w:ascii="Arial" w:hAnsi="Arial" w:cs="Arial"/>
                <w:bCs/>
                <w:color w:val="000000" w:themeColor="text1"/>
                <w:sz w:val="18"/>
                <w:szCs w:val="18"/>
              </w:rPr>
            </w:pPr>
          </w:p>
        </w:tc>
        <w:tc>
          <w:tcPr>
            <w:tcW w:w="804" w:type="dxa"/>
            <w:tcBorders>
              <w:top w:val="single" w:sz="4" w:space="0" w:color="auto"/>
              <w:bottom w:val="single" w:sz="4" w:space="0" w:color="auto"/>
            </w:tcBorders>
            <w:vAlign w:val="center"/>
          </w:tcPr>
          <w:p w14:paraId="27A8DEB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0.36***</w:t>
            </w:r>
          </w:p>
        </w:tc>
        <w:tc>
          <w:tcPr>
            <w:tcW w:w="1003" w:type="dxa"/>
            <w:tcBorders>
              <w:top w:val="single" w:sz="4" w:space="0" w:color="auto"/>
              <w:bottom w:val="single" w:sz="4" w:space="0" w:color="auto"/>
            </w:tcBorders>
            <w:vAlign w:val="center"/>
          </w:tcPr>
          <w:p w14:paraId="14751F6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6C433F4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0.02</w:t>
            </w:r>
          </w:p>
        </w:tc>
        <w:tc>
          <w:tcPr>
            <w:tcW w:w="841" w:type="dxa"/>
            <w:tcBorders>
              <w:top w:val="single" w:sz="4" w:space="0" w:color="auto"/>
              <w:bottom w:val="single" w:sz="4" w:space="0" w:color="auto"/>
            </w:tcBorders>
            <w:vAlign w:val="center"/>
          </w:tcPr>
          <w:p w14:paraId="6ADEBCB0"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7DF9938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0.45***</w:t>
            </w:r>
          </w:p>
        </w:tc>
        <w:tc>
          <w:tcPr>
            <w:tcW w:w="841" w:type="dxa"/>
            <w:tcBorders>
              <w:top w:val="single" w:sz="4" w:space="0" w:color="auto"/>
              <w:bottom w:val="single" w:sz="4" w:space="0" w:color="auto"/>
            </w:tcBorders>
            <w:vAlign w:val="center"/>
          </w:tcPr>
          <w:p w14:paraId="6A9EDD3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14:paraId="6B9A7CF2"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0.67***</w:t>
            </w:r>
          </w:p>
        </w:tc>
        <w:tc>
          <w:tcPr>
            <w:tcW w:w="841" w:type="dxa"/>
            <w:tcBorders>
              <w:top w:val="single" w:sz="4" w:space="0" w:color="auto"/>
              <w:bottom w:val="single" w:sz="4" w:space="0" w:color="auto"/>
            </w:tcBorders>
            <w:vAlign w:val="center"/>
          </w:tcPr>
          <w:p w14:paraId="20B83F8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r>
      <w:tr w:rsidR="00C047BF" w:rsidRPr="001C6A03" w14:paraId="0E23459B" w14:textId="77777777" w:rsidTr="00BF1372">
        <w:tc>
          <w:tcPr>
            <w:tcW w:w="740" w:type="dxa"/>
            <w:tcBorders>
              <w:top w:val="single" w:sz="4" w:space="0" w:color="auto"/>
              <w:bottom w:val="single" w:sz="4" w:space="0" w:color="auto"/>
            </w:tcBorders>
            <w:vAlign w:val="center"/>
          </w:tcPr>
          <w:p w14:paraId="434FF05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PL</w:t>
            </w:r>
          </w:p>
        </w:tc>
        <w:tc>
          <w:tcPr>
            <w:tcW w:w="812" w:type="dxa"/>
            <w:tcBorders>
              <w:top w:val="single" w:sz="4" w:space="0" w:color="auto"/>
              <w:bottom w:val="single" w:sz="4" w:space="0" w:color="auto"/>
            </w:tcBorders>
            <w:vAlign w:val="center"/>
          </w:tcPr>
          <w:p w14:paraId="6CC3D32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0.38</w:t>
            </w:r>
          </w:p>
        </w:tc>
        <w:tc>
          <w:tcPr>
            <w:tcW w:w="621" w:type="dxa"/>
            <w:tcBorders>
              <w:top w:val="single" w:sz="4" w:space="0" w:color="auto"/>
              <w:bottom w:val="single" w:sz="4" w:space="0" w:color="auto"/>
            </w:tcBorders>
            <w:vAlign w:val="center"/>
          </w:tcPr>
          <w:p w14:paraId="2F887D0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0.49</w:t>
            </w:r>
          </w:p>
        </w:tc>
        <w:tc>
          <w:tcPr>
            <w:tcW w:w="804" w:type="dxa"/>
            <w:tcBorders>
              <w:top w:val="single" w:sz="4" w:space="0" w:color="auto"/>
              <w:bottom w:val="single" w:sz="4" w:space="0" w:color="auto"/>
            </w:tcBorders>
            <w:vAlign w:val="center"/>
          </w:tcPr>
          <w:p w14:paraId="22321532" w14:textId="77777777" w:rsidR="00C047BF" w:rsidRPr="001C6A03" w:rsidRDefault="00C047BF" w:rsidP="00BF1372">
            <w:pPr>
              <w:rPr>
                <w:rFonts w:ascii="Arial" w:hAnsi="Arial" w:cs="Arial"/>
                <w:bCs/>
                <w:color w:val="000000" w:themeColor="text1"/>
                <w:sz w:val="18"/>
                <w:szCs w:val="18"/>
              </w:rPr>
            </w:pPr>
          </w:p>
        </w:tc>
        <w:tc>
          <w:tcPr>
            <w:tcW w:w="1003" w:type="dxa"/>
            <w:tcBorders>
              <w:top w:val="single" w:sz="4" w:space="0" w:color="auto"/>
              <w:bottom w:val="single" w:sz="4" w:space="0" w:color="auto"/>
            </w:tcBorders>
            <w:vAlign w:val="center"/>
          </w:tcPr>
          <w:p w14:paraId="7663DED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14:paraId="70693A2B"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0.37***</w:t>
            </w:r>
          </w:p>
        </w:tc>
        <w:tc>
          <w:tcPr>
            <w:tcW w:w="841" w:type="dxa"/>
            <w:tcBorders>
              <w:top w:val="single" w:sz="4" w:space="0" w:color="auto"/>
              <w:bottom w:val="single" w:sz="4" w:space="0" w:color="auto"/>
            </w:tcBorders>
            <w:vAlign w:val="center"/>
          </w:tcPr>
          <w:p w14:paraId="0FE96FE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c>
          <w:tcPr>
            <w:tcW w:w="841" w:type="dxa"/>
            <w:tcBorders>
              <w:top w:val="single" w:sz="4" w:space="0" w:color="auto"/>
              <w:bottom w:val="single" w:sz="4" w:space="0" w:color="auto"/>
            </w:tcBorders>
            <w:vAlign w:val="center"/>
          </w:tcPr>
          <w:p w14:paraId="097669CE"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0.30***</w:t>
            </w:r>
          </w:p>
        </w:tc>
        <w:tc>
          <w:tcPr>
            <w:tcW w:w="841" w:type="dxa"/>
            <w:tcBorders>
              <w:top w:val="single" w:sz="4" w:space="0" w:color="auto"/>
              <w:bottom w:val="single" w:sz="4" w:space="0" w:color="auto"/>
            </w:tcBorders>
            <w:vAlign w:val="center"/>
          </w:tcPr>
          <w:p w14:paraId="1EC5AD80"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c>
          <w:tcPr>
            <w:tcW w:w="841" w:type="dxa"/>
            <w:tcBorders>
              <w:top w:val="single" w:sz="4" w:space="0" w:color="auto"/>
              <w:bottom w:val="single" w:sz="4" w:space="0" w:color="auto"/>
            </w:tcBorders>
            <w:vAlign w:val="center"/>
          </w:tcPr>
          <w:p w14:paraId="209DBAAE"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14:paraId="5E0F5B0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0.37***</w:t>
            </w:r>
          </w:p>
        </w:tc>
      </w:tr>
      <w:tr w:rsidR="00C047BF" w:rsidRPr="001C6A03" w14:paraId="6EF451C8" w14:textId="77777777" w:rsidTr="00BF1372">
        <w:tc>
          <w:tcPr>
            <w:tcW w:w="740" w:type="dxa"/>
            <w:tcBorders>
              <w:top w:val="single" w:sz="4" w:space="0" w:color="auto"/>
              <w:bottom w:val="single" w:sz="4" w:space="0" w:color="auto"/>
            </w:tcBorders>
            <w:vAlign w:val="center"/>
          </w:tcPr>
          <w:p w14:paraId="7A31F1A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w:t>
            </w:r>
          </w:p>
        </w:tc>
        <w:tc>
          <w:tcPr>
            <w:tcW w:w="812" w:type="dxa"/>
            <w:tcBorders>
              <w:top w:val="single" w:sz="4" w:space="0" w:color="auto"/>
              <w:bottom w:val="single" w:sz="4" w:space="0" w:color="auto"/>
            </w:tcBorders>
            <w:vAlign w:val="center"/>
          </w:tcPr>
          <w:p w14:paraId="69112D52"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-0.71*</w:t>
            </w:r>
          </w:p>
        </w:tc>
        <w:tc>
          <w:tcPr>
            <w:tcW w:w="621" w:type="dxa"/>
            <w:tcBorders>
              <w:top w:val="single" w:sz="4" w:space="0" w:color="auto"/>
              <w:bottom w:val="single" w:sz="4" w:space="0" w:color="auto"/>
            </w:tcBorders>
            <w:vAlign w:val="center"/>
          </w:tcPr>
          <w:p w14:paraId="53049AE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-0.57</w:t>
            </w:r>
          </w:p>
        </w:tc>
        <w:tc>
          <w:tcPr>
            <w:tcW w:w="804" w:type="dxa"/>
            <w:tcBorders>
              <w:top w:val="single" w:sz="4" w:space="0" w:color="auto"/>
              <w:bottom w:val="single" w:sz="4" w:space="0" w:color="auto"/>
            </w:tcBorders>
            <w:vAlign w:val="center"/>
          </w:tcPr>
          <w:p w14:paraId="72B749E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-0.88**</w:t>
            </w:r>
          </w:p>
        </w:tc>
        <w:tc>
          <w:tcPr>
            <w:tcW w:w="1003" w:type="dxa"/>
            <w:tcBorders>
              <w:top w:val="single" w:sz="4" w:space="0" w:color="auto"/>
              <w:bottom w:val="single" w:sz="4" w:space="0" w:color="auto"/>
            </w:tcBorders>
            <w:vAlign w:val="center"/>
          </w:tcPr>
          <w:p w14:paraId="7C9B601C"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6FC304BC"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0.01</w:t>
            </w:r>
          </w:p>
        </w:tc>
        <w:tc>
          <w:tcPr>
            <w:tcW w:w="841" w:type="dxa"/>
            <w:tcBorders>
              <w:top w:val="single" w:sz="4" w:space="0" w:color="auto"/>
              <w:bottom w:val="single" w:sz="4" w:space="0" w:color="auto"/>
            </w:tcBorders>
            <w:vAlign w:val="center"/>
          </w:tcPr>
          <w:p w14:paraId="2799962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0.33***</w:t>
            </w:r>
          </w:p>
        </w:tc>
        <w:tc>
          <w:tcPr>
            <w:tcW w:w="841" w:type="dxa"/>
            <w:tcBorders>
              <w:top w:val="single" w:sz="4" w:space="0" w:color="auto"/>
              <w:bottom w:val="single" w:sz="4" w:space="0" w:color="auto"/>
            </w:tcBorders>
            <w:vAlign w:val="center"/>
          </w:tcPr>
          <w:p w14:paraId="4A22721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14:paraId="267FDC56"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0.04</w:t>
            </w:r>
          </w:p>
        </w:tc>
        <w:tc>
          <w:tcPr>
            <w:tcW w:w="841" w:type="dxa"/>
            <w:tcBorders>
              <w:top w:val="single" w:sz="4" w:space="0" w:color="auto"/>
              <w:bottom w:val="single" w:sz="4" w:space="0" w:color="auto"/>
            </w:tcBorders>
            <w:vAlign w:val="center"/>
          </w:tcPr>
          <w:p w14:paraId="12348C0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14:paraId="04EC0E7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r>
      <w:tr w:rsidR="00C047BF" w:rsidRPr="001C6A03" w14:paraId="6902521B" w14:textId="77777777" w:rsidTr="00BF1372">
        <w:tc>
          <w:tcPr>
            <w:tcW w:w="740" w:type="dxa"/>
            <w:tcBorders>
              <w:top w:val="single" w:sz="4" w:space="0" w:color="auto"/>
              <w:bottom w:val="single" w:sz="4" w:space="0" w:color="auto"/>
            </w:tcBorders>
            <w:vAlign w:val="center"/>
          </w:tcPr>
          <w:p w14:paraId="2DF2625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SL</w:t>
            </w:r>
          </w:p>
        </w:tc>
        <w:tc>
          <w:tcPr>
            <w:tcW w:w="812" w:type="dxa"/>
            <w:tcBorders>
              <w:top w:val="single" w:sz="4" w:space="0" w:color="auto"/>
              <w:bottom w:val="single" w:sz="4" w:space="0" w:color="auto"/>
            </w:tcBorders>
            <w:vAlign w:val="center"/>
          </w:tcPr>
          <w:p w14:paraId="46B360A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0.12</w:t>
            </w:r>
          </w:p>
        </w:tc>
        <w:tc>
          <w:tcPr>
            <w:tcW w:w="621" w:type="dxa"/>
            <w:tcBorders>
              <w:top w:val="single" w:sz="4" w:space="0" w:color="auto"/>
              <w:bottom w:val="single" w:sz="4" w:space="0" w:color="auto"/>
            </w:tcBorders>
            <w:vAlign w:val="center"/>
          </w:tcPr>
          <w:p w14:paraId="6A9081B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0.76*</w:t>
            </w:r>
          </w:p>
        </w:tc>
        <w:tc>
          <w:tcPr>
            <w:tcW w:w="804" w:type="dxa"/>
            <w:tcBorders>
              <w:top w:val="single" w:sz="4" w:space="0" w:color="auto"/>
              <w:bottom w:val="single" w:sz="4" w:space="0" w:color="auto"/>
            </w:tcBorders>
            <w:vAlign w:val="center"/>
          </w:tcPr>
          <w:p w14:paraId="44CE5F5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0.74*</w:t>
            </w:r>
          </w:p>
        </w:tc>
        <w:tc>
          <w:tcPr>
            <w:tcW w:w="1003" w:type="dxa"/>
            <w:tcBorders>
              <w:top w:val="single" w:sz="4" w:space="0" w:color="auto"/>
              <w:bottom w:val="single" w:sz="4" w:space="0" w:color="auto"/>
            </w:tcBorders>
            <w:vAlign w:val="center"/>
          </w:tcPr>
          <w:p w14:paraId="3C2D70F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-0.69</w:t>
            </w:r>
          </w:p>
        </w:tc>
        <w:tc>
          <w:tcPr>
            <w:tcW w:w="841" w:type="dxa"/>
            <w:tcBorders>
              <w:top w:val="single" w:sz="4" w:space="0" w:color="auto"/>
              <w:bottom w:val="single" w:sz="4" w:space="0" w:color="auto"/>
            </w:tcBorders>
            <w:vAlign w:val="center"/>
          </w:tcPr>
          <w:p w14:paraId="36538913"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3DBE7379"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0.11</w:t>
            </w:r>
          </w:p>
        </w:tc>
        <w:tc>
          <w:tcPr>
            <w:tcW w:w="841" w:type="dxa"/>
            <w:tcBorders>
              <w:top w:val="single" w:sz="4" w:space="0" w:color="auto"/>
              <w:bottom w:val="single" w:sz="4" w:space="0" w:color="auto"/>
            </w:tcBorders>
            <w:vAlign w:val="center"/>
          </w:tcPr>
          <w:p w14:paraId="4E60AD1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41" w:type="dxa"/>
            <w:tcBorders>
              <w:top w:val="single" w:sz="4" w:space="0" w:color="auto"/>
              <w:bottom w:val="single" w:sz="4" w:space="0" w:color="auto"/>
            </w:tcBorders>
            <w:vAlign w:val="center"/>
          </w:tcPr>
          <w:p w14:paraId="6DDC434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0.10</w:t>
            </w:r>
          </w:p>
        </w:tc>
        <w:tc>
          <w:tcPr>
            <w:tcW w:w="841" w:type="dxa"/>
            <w:tcBorders>
              <w:top w:val="single" w:sz="4" w:space="0" w:color="auto"/>
              <w:bottom w:val="single" w:sz="4" w:space="0" w:color="auto"/>
            </w:tcBorders>
            <w:vAlign w:val="center"/>
          </w:tcPr>
          <w:p w14:paraId="360E26C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0.14</w:t>
            </w:r>
          </w:p>
        </w:tc>
        <w:tc>
          <w:tcPr>
            <w:tcW w:w="841" w:type="dxa"/>
            <w:tcBorders>
              <w:top w:val="single" w:sz="4" w:space="0" w:color="auto"/>
              <w:bottom w:val="single" w:sz="4" w:space="0" w:color="auto"/>
            </w:tcBorders>
            <w:vAlign w:val="center"/>
          </w:tcPr>
          <w:p w14:paraId="57F18ED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r>
      <w:tr w:rsidR="00C047BF" w:rsidRPr="001C6A03" w14:paraId="07DB0E17" w14:textId="77777777" w:rsidTr="00BF1372">
        <w:tc>
          <w:tcPr>
            <w:tcW w:w="740" w:type="dxa"/>
            <w:tcBorders>
              <w:top w:val="single" w:sz="4" w:space="0" w:color="auto"/>
              <w:bottom w:val="single" w:sz="4" w:space="0" w:color="auto"/>
            </w:tcBorders>
            <w:vAlign w:val="center"/>
          </w:tcPr>
          <w:p w14:paraId="1914BAE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SW</w:t>
            </w:r>
          </w:p>
        </w:tc>
        <w:tc>
          <w:tcPr>
            <w:tcW w:w="812" w:type="dxa"/>
            <w:tcBorders>
              <w:top w:val="single" w:sz="4" w:space="0" w:color="auto"/>
              <w:bottom w:val="single" w:sz="4" w:space="0" w:color="auto"/>
            </w:tcBorders>
            <w:vAlign w:val="center"/>
          </w:tcPr>
          <w:p w14:paraId="4B52719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-0.07</w:t>
            </w:r>
          </w:p>
        </w:tc>
        <w:tc>
          <w:tcPr>
            <w:tcW w:w="621" w:type="dxa"/>
            <w:tcBorders>
              <w:top w:val="single" w:sz="4" w:space="0" w:color="auto"/>
              <w:bottom w:val="single" w:sz="4" w:space="0" w:color="auto"/>
            </w:tcBorders>
            <w:vAlign w:val="center"/>
          </w:tcPr>
          <w:p w14:paraId="34DC0FC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-0.55</w:t>
            </w:r>
          </w:p>
        </w:tc>
        <w:tc>
          <w:tcPr>
            <w:tcW w:w="804" w:type="dxa"/>
            <w:tcBorders>
              <w:top w:val="single" w:sz="4" w:space="0" w:color="auto"/>
              <w:bottom w:val="single" w:sz="4" w:space="0" w:color="auto"/>
            </w:tcBorders>
            <w:vAlign w:val="center"/>
          </w:tcPr>
          <w:p w14:paraId="7957584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-0.63</w:t>
            </w:r>
          </w:p>
        </w:tc>
        <w:tc>
          <w:tcPr>
            <w:tcW w:w="1003" w:type="dxa"/>
            <w:tcBorders>
              <w:top w:val="single" w:sz="4" w:space="0" w:color="auto"/>
              <w:bottom w:val="single" w:sz="4" w:space="0" w:color="auto"/>
            </w:tcBorders>
            <w:vAlign w:val="center"/>
          </w:tcPr>
          <w:p w14:paraId="26E1B09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0.66</w:t>
            </w:r>
          </w:p>
        </w:tc>
        <w:tc>
          <w:tcPr>
            <w:tcW w:w="841" w:type="dxa"/>
            <w:tcBorders>
              <w:top w:val="single" w:sz="4" w:space="0" w:color="auto"/>
              <w:bottom w:val="single" w:sz="4" w:space="0" w:color="auto"/>
            </w:tcBorders>
            <w:vAlign w:val="center"/>
          </w:tcPr>
          <w:p w14:paraId="3B3FADBA"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-0.81*</w:t>
            </w:r>
          </w:p>
        </w:tc>
        <w:tc>
          <w:tcPr>
            <w:tcW w:w="841" w:type="dxa"/>
            <w:tcBorders>
              <w:top w:val="single" w:sz="4" w:space="0" w:color="auto"/>
              <w:bottom w:val="single" w:sz="4" w:space="0" w:color="auto"/>
            </w:tcBorders>
            <w:vAlign w:val="center"/>
          </w:tcPr>
          <w:p w14:paraId="14F88680"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1D4C8C6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0.40***</w:t>
            </w:r>
          </w:p>
        </w:tc>
        <w:tc>
          <w:tcPr>
            <w:tcW w:w="841" w:type="dxa"/>
            <w:tcBorders>
              <w:top w:val="single" w:sz="4" w:space="0" w:color="auto"/>
              <w:bottom w:val="single" w:sz="4" w:space="0" w:color="auto"/>
            </w:tcBorders>
            <w:vAlign w:val="center"/>
          </w:tcPr>
          <w:p w14:paraId="1CB241B4"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0.31***</w:t>
            </w:r>
          </w:p>
        </w:tc>
        <w:tc>
          <w:tcPr>
            <w:tcW w:w="841" w:type="dxa"/>
            <w:tcBorders>
              <w:top w:val="single" w:sz="4" w:space="0" w:color="auto"/>
              <w:bottom w:val="single" w:sz="4" w:space="0" w:color="auto"/>
            </w:tcBorders>
            <w:vAlign w:val="center"/>
          </w:tcPr>
          <w:p w14:paraId="7D8F4F6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0.27***</w:t>
            </w:r>
          </w:p>
        </w:tc>
        <w:tc>
          <w:tcPr>
            <w:tcW w:w="841" w:type="dxa"/>
            <w:tcBorders>
              <w:top w:val="single" w:sz="4" w:space="0" w:color="auto"/>
              <w:bottom w:val="single" w:sz="4" w:space="0" w:color="auto"/>
            </w:tcBorders>
            <w:vAlign w:val="center"/>
          </w:tcPr>
          <w:p w14:paraId="7DE651BF"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0.17*</w:t>
            </w:r>
          </w:p>
        </w:tc>
      </w:tr>
      <w:tr w:rsidR="00C047BF" w:rsidRPr="001C6A03" w14:paraId="612BCE05" w14:textId="77777777" w:rsidTr="00BF1372">
        <w:tc>
          <w:tcPr>
            <w:tcW w:w="740" w:type="dxa"/>
            <w:tcBorders>
              <w:top w:val="single" w:sz="4" w:space="0" w:color="auto"/>
              <w:bottom w:val="single" w:sz="4" w:space="0" w:color="auto"/>
            </w:tcBorders>
            <w:vAlign w:val="center"/>
          </w:tcPr>
          <w:p w14:paraId="79B84C0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HPW</w:t>
            </w:r>
          </w:p>
        </w:tc>
        <w:tc>
          <w:tcPr>
            <w:tcW w:w="812" w:type="dxa"/>
            <w:tcBorders>
              <w:top w:val="single" w:sz="4" w:space="0" w:color="auto"/>
              <w:bottom w:val="single" w:sz="4" w:space="0" w:color="auto"/>
            </w:tcBorders>
            <w:vAlign w:val="center"/>
          </w:tcPr>
          <w:p w14:paraId="2E49101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0.62</w:t>
            </w:r>
          </w:p>
        </w:tc>
        <w:tc>
          <w:tcPr>
            <w:tcW w:w="621" w:type="dxa"/>
            <w:tcBorders>
              <w:top w:val="single" w:sz="4" w:space="0" w:color="auto"/>
              <w:bottom w:val="single" w:sz="4" w:space="0" w:color="auto"/>
            </w:tcBorders>
            <w:vAlign w:val="center"/>
          </w:tcPr>
          <w:p w14:paraId="43FC20A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-0.45</w:t>
            </w:r>
          </w:p>
        </w:tc>
        <w:tc>
          <w:tcPr>
            <w:tcW w:w="804" w:type="dxa"/>
            <w:tcBorders>
              <w:top w:val="single" w:sz="4" w:space="0" w:color="auto"/>
              <w:bottom w:val="single" w:sz="4" w:space="0" w:color="auto"/>
            </w:tcBorders>
            <w:vAlign w:val="center"/>
          </w:tcPr>
          <w:p w14:paraId="3A7D3A4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1003" w:type="dxa"/>
            <w:tcBorders>
              <w:top w:val="single" w:sz="4" w:space="0" w:color="auto"/>
              <w:bottom w:val="single" w:sz="4" w:space="0" w:color="auto"/>
            </w:tcBorders>
            <w:vAlign w:val="center"/>
          </w:tcPr>
          <w:p w14:paraId="7132661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0.01</w:t>
            </w:r>
          </w:p>
        </w:tc>
        <w:tc>
          <w:tcPr>
            <w:tcW w:w="841" w:type="dxa"/>
            <w:tcBorders>
              <w:top w:val="single" w:sz="4" w:space="0" w:color="auto"/>
              <w:bottom w:val="single" w:sz="4" w:space="0" w:color="auto"/>
            </w:tcBorders>
            <w:vAlign w:val="center"/>
          </w:tcPr>
          <w:p w14:paraId="3582D96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-0.68</w:t>
            </w:r>
          </w:p>
        </w:tc>
        <w:tc>
          <w:tcPr>
            <w:tcW w:w="841" w:type="dxa"/>
            <w:tcBorders>
              <w:top w:val="single" w:sz="4" w:space="0" w:color="auto"/>
              <w:bottom w:val="single" w:sz="4" w:space="0" w:color="auto"/>
            </w:tcBorders>
            <w:vAlign w:val="center"/>
          </w:tcPr>
          <w:p w14:paraId="77DAC02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841" w:type="dxa"/>
            <w:tcBorders>
              <w:top w:val="single" w:sz="4" w:space="0" w:color="auto"/>
              <w:bottom w:val="single" w:sz="4" w:space="0" w:color="auto"/>
            </w:tcBorders>
            <w:vAlign w:val="center"/>
          </w:tcPr>
          <w:p w14:paraId="1E0A3E16"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09FC822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0.57***</w:t>
            </w:r>
          </w:p>
        </w:tc>
        <w:tc>
          <w:tcPr>
            <w:tcW w:w="841" w:type="dxa"/>
            <w:tcBorders>
              <w:top w:val="single" w:sz="4" w:space="0" w:color="auto"/>
              <w:bottom w:val="single" w:sz="4" w:space="0" w:color="auto"/>
            </w:tcBorders>
            <w:vAlign w:val="center"/>
          </w:tcPr>
          <w:p w14:paraId="371AA3F5"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0.47***</w:t>
            </w:r>
          </w:p>
        </w:tc>
        <w:tc>
          <w:tcPr>
            <w:tcW w:w="841" w:type="dxa"/>
            <w:tcBorders>
              <w:top w:val="single" w:sz="4" w:space="0" w:color="auto"/>
              <w:bottom w:val="single" w:sz="4" w:space="0" w:color="auto"/>
            </w:tcBorders>
            <w:vAlign w:val="center"/>
          </w:tcPr>
          <w:p w14:paraId="1410BCE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r>
      <w:tr w:rsidR="00C047BF" w:rsidRPr="001C6A03" w14:paraId="1A7C33C6" w14:textId="77777777" w:rsidTr="00BF1372">
        <w:tc>
          <w:tcPr>
            <w:tcW w:w="740" w:type="dxa"/>
            <w:tcBorders>
              <w:top w:val="single" w:sz="4" w:space="0" w:color="auto"/>
              <w:bottom w:val="single" w:sz="4" w:space="0" w:color="auto"/>
            </w:tcBorders>
            <w:vAlign w:val="center"/>
          </w:tcPr>
          <w:p w14:paraId="688B896E"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HSW</w:t>
            </w:r>
          </w:p>
        </w:tc>
        <w:tc>
          <w:tcPr>
            <w:tcW w:w="812" w:type="dxa"/>
            <w:tcBorders>
              <w:top w:val="single" w:sz="4" w:space="0" w:color="auto"/>
              <w:bottom w:val="single" w:sz="4" w:space="0" w:color="auto"/>
            </w:tcBorders>
            <w:vAlign w:val="center"/>
          </w:tcPr>
          <w:p w14:paraId="4C242537"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0.90**</w:t>
            </w:r>
          </w:p>
        </w:tc>
        <w:tc>
          <w:tcPr>
            <w:tcW w:w="621" w:type="dxa"/>
            <w:tcBorders>
              <w:top w:val="single" w:sz="4" w:space="0" w:color="auto"/>
              <w:bottom w:val="single" w:sz="4" w:space="0" w:color="auto"/>
            </w:tcBorders>
            <w:vAlign w:val="center"/>
          </w:tcPr>
          <w:p w14:paraId="21B48A2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-0.16</w:t>
            </w:r>
          </w:p>
        </w:tc>
        <w:tc>
          <w:tcPr>
            <w:tcW w:w="804" w:type="dxa"/>
            <w:tcBorders>
              <w:top w:val="single" w:sz="4" w:space="0" w:color="auto"/>
              <w:bottom w:val="single" w:sz="4" w:space="0" w:color="auto"/>
            </w:tcBorders>
            <w:vAlign w:val="center"/>
          </w:tcPr>
          <w:p w14:paraId="26256FA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0.13</w:t>
            </w:r>
          </w:p>
        </w:tc>
        <w:tc>
          <w:tcPr>
            <w:tcW w:w="1003" w:type="dxa"/>
            <w:tcBorders>
              <w:top w:val="single" w:sz="4" w:space="0" w:color="auto"/>
              <w:bottom w:val="single" w:sz="4" w:space="0" w:color="auto"/>
            </w:tcBorders>
            <w:vAlign w:val="center"/>
          </w:tcPr>
          <w:p w14:paraId="053875C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-0.41</w:t>
            </w:r>
          </w:p>
        </w:tc>
        <w:tc>
          <w:tcPr>
            <w:tcW w:w="841" w:type="dxa"/>
            <w:tcBorders>
              <w:top w:val="single" w:sz="4" w:space="0" w:color="auto"/>
              <w:bottom w:val="single" w:sz="4" w:space="0" w:color="auto"/>
            </w:tcBorders>
            <w:vAlign w:val="center"/>
          </w:tcPr>
          <w:p w14:paraId="620B9B5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-0.18</w:t>
            </w:r>
          </w:p>
        </w:tc>
        <w:tc>
          <w:tcPr>
            <w:tcW w:w="841" w:type="dxa"/>
            <w:tcBorders>
              <w:top w:val="single" w:sz="4" w:space="0" w:color="auto"/>
              <w:bottom w:val="single" w:sz="4" w:space="0" w:color="auto"/>
            </w:tcBorders>
            <w:vAlign w:val="center"/>
          </w:tcPr>
          <w:p w14:paraId="7253A4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0.24</w:t>
            </w:r>
          </w:p>
        </w:tc>
        <w:tc>
          <w:tcPr>
            <w:tcW w:w="841" w:type="dxa"/>
            <w:tcBorders>
              <w:top w:val="single" w:sz="4" w:space="0" w:color="auto"/>
              <w:bottom w:val="single" w:sz="4" w:space="0" w:color="auto"/>
            </w:tcBorders>
            <w:vAlign w:val="center"/>
          </w:tcPr>
          <w:p w14:paraId="0DE58BB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0.77*</w:t>
            </w:r>
          </w:p>
        </w:tc>
        <w:tc>
          <w:tcPr>
            <w:tcW w:w="841" w:type="dxa"/>
            <w:tcBorders>
              <w:top w:val="single" w:sz="4" w:space="0" w:color="auto"/>
              <w:bottom w:val="single" w:sz="4" w:space="0" w:color="auto"/>
            </w:tcBorders>
            <w:vAlign w:val="center"/>
          </w:tcPr>
          <w:p w14:paraId="3A2E8789"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26125D40"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0.33***</w:t>
            </w:r>
          </w:p>
        </w:tc>
        <w:tc>
          <w:tcPr>
            <w:tcW w:w="841" w:type="dxa"/>
            <w:tcBorders>
              <w:top w:val="single" w:sz="4" w:space="0" w:color="auto"/>
              <w:bottom w:val="single" w:sz="4" w:space="0" w:color="auto"/>
            </w:tcBorders>
            <w:vAlign w:val="center"/>
          </w:tcPr>
          <w:p w14:paraId="299028DB"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0.38***</w:t>
            </w:r>
          </w:p>
        </w:tc>
      </w:tr>
      <w:tr w:rsidR="00C047BF" w:rsidRPr="001C6A03" w14:paraId="653F6D54" w14:textId="77777777" w:rsidTr="00BF1372">
        <w:tc>
          <w:tcPr>
            <w:tcW w:w="740" w:type="dxa"/>
            <w:tcBorders>
              <w:top w:val="single" w:sz="4" w:space="0" w:color="auto"/>
              <w:bottom w:val="single" w:sz="4" w:space="0" w:color="auto"/>
            </w:tcBorders>
            <w:vAlign w:val="center"/>
          </w:tcPr>
          <w:p w14:paraId="29DB011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PWP</w:t>
            </w:r>
          </w:p>
        </w:tc>
        <w:tc>
          <w:tcPr>
            <w:tcW w:w="812" w:type="dxa"/>
            <w:tcBorders>
              <w:top w:val="single" w:sz="4" w:space="0" w:color="auto"/>
              <w:bottom w:val="single" w:sz="4" w:space="0" w:color="auto"/>
            </w:tcBorders>
            <w:vAlign w:val="center"/>
          </w:tcPr>
          <w:p w14:paraId="51C5476A"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0.54</w:t>
            </w:r>
          </w:p>
        </w:tc>
        <w:tc>
          <w:tcPr>
            <w:tcW w:w="621" w:type="dxa"/>
            <w:tcBorders>
              <w:top w:val="single" w:sz="4" w:space="0" w:color="auto"/>
              <w:bottom w:val="single" w:sz="4" w:space="0" w:color="auto"/>
            </w:tcBorders>
            <w:vAlign w:val="center"/>
          </w:tcPr>
          <w:p w14:paraId="18517D9C"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0.72*</w:t>
            </w:r>
          </w:p>
        </w:tc>
        <w:tc>
          <w:tcPr>
            <w:tcW w:w="804" w:type="dxa"/>
            <w:tcBorders>
              <w:top w:val="single" w:sz="4" w:space="0" w:color="auto"/>
              <w:bottom w:val="single" w:sz="4" w:space="0" w:color="auto"/>
            </w:tcBorders>
            <w:vAlign w:val="center"/>
          </w:tcPr>
          <w:p w14:paraId="094C83D2"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0.21</w:t>
            </w:r>
          </w:p>
        </w:tc>
        <w:tc>
          <w:tcPr>
            <w:tcW w:w="1003" w:type="dxa"/>
            <w:tcBorders>
              <w:top w:val="single" w:sz="4" w:space="0" w:color="auto"/>
              <w:bottom w:val="single" w:sz="4" w:space="0" w:color="auto"/>
            </w:tcBorders>
            <w:vAlign w:val="center"/>
          </w:tcPr>
          <w:p w14:paraId="5769C0F7"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-0.48</w:t>
            </w:r>
          </w:p>
        </w:tc>
        <w:tc>
          <w:tcPr>
            <w:tcW w:w="841" w:type="dxa"/>
            <w:tcBorders>
              <w:top w:val="single" w:sz="4" w:space="0" w:color="auto"/>
              <w:bottom w:val="single" w:sz="4" w:space="0" w:color="auto"/>
            </w:tcBorders>
            <w:vAlign w:val="center"/>
          </w:tcPr>
          <w:p w14:paraId="0F1CADF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0.25</w:t>
            </w:r>
          </w:p>
        </w:tc>
        <w:tc>
          <w:tcPr>
            <w:tcW w:w="841" w:type="dxa"/>
            <w:tcBorders>
              <w:top w:val="single" w:sz="4" w:space="0" w:color="auto"/>
              <w:bottom w:val="single" w:sz="4" w:space="0" w:color="auto"/>
            </w:tcBorders>
            <w:vAlign w:val="center"/>
          </w:tcPr>
          <w:p w14:paraId="5A4B3F63"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-0.11</w:t>
            </w:r>
          </w:p>
        </w:tc>
        <w:tc>
          <w:tcPr>
            <w:tcW w:w="841" w:type="dxa"/>
            <w:tcBorders>
              <w:top w:val="single" w:sz="4" w:space="0" w:color="auto"/>
              <w:bottom w:val="single" w:sz="4" w:space="0" w:color="auto"/>
            </w:tcBorders>
            <w:vAlign w:val="center"/>
          </w:tcPr>
          <w:p w14:paraId="13CBA49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0674FBDD"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0.22</w:t>
            </w:r>
          </w:p>
        </w:tc>
        <w:tc>
          <w:tcPr>
            <w:tcW w:w="841" w:type="dxa"/>
            <w:tcBorders>
              <w:top w:val="single" w:sz="4" w:space="0" w:color="auto"/>
              <w:bottom w:val="single" w:sz="4" w:space="0" w:color="auto"/>
            </w:tcBorders>
            <w:vAlign w:val="center"/>
          </w:tcPr>
          <w:p w14:paraId="50EEEEB4" w14:textId="77777777" w:rsidR="00C047BF" w:rsidRPr="001C6A03" w:rsidRDefault="00C047BF" w:rsidP="00BF1372">
            <w:pPr>
              <w:rPr>
                <w:rFonts w:ascii="Arial" w:hAnsi="Arial" w:cs="Arial"/>
                <w:bCs/>
                <w:color w:val="000000" w:themeColor="text1"/>
                <w:sz w:val="18"/>
                <w:szCs w:val="18"/>
              </w:rPr>
            </w:pPr>
          </w:p>
        </w:tc>
        <w:tc>
          <w:tcPr>
            <w:tcW w:w="841" w:type="dxa"/>
            <w:tcBorders>
              <w:top w:val="single" w:sz="4" w:space="0" w:color="auto"/>
              <w:bottom w:val="single" w:sz="4" w:space="0" w:color="auto"/>
            </w:tcBorders>
            <w:vAlign w:val="center"/>
          </w:tcPr>
          <w:p w14:paraId="794849AD"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0.43***</w:t>
            </w:r>
          </w:p>
        </w:tc>
      </w:tr>
      <w:tr w:rsidR="00C047BF" w:rsidRPr="001C6A03" w14:paraId="44ACFDB6" w14:textId="77777777" w:rsidTr="00BF1372">
        <w:tc>
          <w:tcPr>
            <w:tcW w:w="740" w:type="dxa"/>
            <w:tcBorders>
              <w:top w:val="single" w:sz="4" w:space="0" w:color="auto"/>
              <w:bottom w:val="single" w:sz="4" w:space="0" w:color="auto"/>
            </w:tcBorders>
            <w:vAlign w:val="center"/>
          </w:tcPr>
          <w:p w14:paraId="4D52168B"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SH</w:t>
            </w:r>
          </w:p>
        </w:tc>
        <w:tc>
          <w:tcPr>
            <w:tcW w:w="812" w:type="dxa"/>
            <w:tcBorders>
              <w:top w:val="single" w:sz="4" w:space="0" w:color="auto"/>
              <w:bottom w:val="single" w:sz="4" w:space="0" w:color="auto"/>
            </w:tcBorders>
            <w:vAlign w:val="center"/>
          </w:tcPr>
          <w:p w14:paraId="6137A2F8"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0.83*</w:t>
            </w:r>
          </w:p>
        </w:tc>
        <w:tc>
          <w:tcPr>
            <w:tcW w:w="621" w:type="dxa"/>
            <w:tcBorders>
              <w:top w:val="single" w:sz="4" w:space="0" w:color="auto"/>
              <w:bottom w:val="single" w:sz="4" w:space="0" w:color="auto"/>
            </w:tcBorders>
            <w:vAlign w:val="center"/>
          </w:tcPr>
          <w:p w14:paraId="2E73E115"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0.34</w:t>
            </w:r>
          </w:p>
        </w:tc>
        <w:tc>
          <w:tcPr>
            <w:tcW w:w="804" w:type="dxa"/>
            <w:tcBorders>
              <w:top w:val="single" w:sz="4" w:space="0" w:color="auto"/>
              <w:bottom w:val="single" w:sz="4" w:space="0" w:color="auto"/>
            </w:tcBorders>
            <w:vAlign w:val="center"/>
          </w:tcPr>
          <w:p w14:paraId="2E8EA61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0.59</w:t>
            </w:r>
          </w:p>
        </w:tc>
        <w:tc>
          <w:tcPr>
            <w:tcW w:w="1003" w:type="dxa"/>
            <w:tcBorders>
              <w:top w:val="single" w:sz="4" w:space="0" w:color="auto"/>
              <w:bottom w:val="single" w:sz="4" w:space="0" w:color="auto"/>
            </w:tcBorders>
            <w:vAlign w:val="center"/>
          </w:tcPr>
          <w:p w14:paraId="31859FEF" w14:textId="77777777" w:rsidR="00C047BF" w:rsidRPr="001C6A03" w:rsidRDefault="00C047BF" w:rsidP="00BF1372">
            <w:pPr>
              <w:rPr>
                <w:rFonts w:ascii="Arial" w:hAnsi="Arial" w:cs="Arial"/>
                <w:b/>
                <w:color w:val="000000" w:themeColor="text1"/>
                <w:sz w:val="18"/>
                <w:szCs w:val="18"/>
              </w:rPr>
            </w:pPr>
            <w:r w:rsidRPr="001C6A03">
              <w:rPr>
                <w:rFonts w:ascii="Arial" w:hAnsi="Arial" w:cs="Arial"/>
                <w:b/>
                <w:color w:val="000000" w:themeColor="text1"/>
                <w:sz w:val="18"/>
                <w:szCs w:val="18"/>
              </w:rPr>
              <w:t>-0.73*</w:t>
            </w:r>
          </w:p>
        </w:tc>
        <w:tc>
          <w:tcPr>
            <w:tcW w:w="841" w:type="dxa"/>
            <w:tcBorders>
              <w:top w:val="single" w:sz="4" w:space="0" w:color="auto"/>
              <w:bottom w:val="single" w:sz="4" w:space="0" w:color="auto"/>
            </w:tcBorders>
            <w:vAlign w:val="center"/>
          </w:tcPr>
          <w:p w14:paraId="6E5571C8"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0.23</w:t>
            </w:r>
          </w:p>
        </w:tc>
        <w:tc>
          <w:tcPr>
            <w:tcW w:w="841" w:type="dxa"/>
            <w:tcBorders>
              <w:top w:val="single" w:sz="4" w:space="0" w:color="auto"/>
              <w:bottom w:val="single" w:sz="4" w:space="0" w:color="auto"/>
            </w:tcBorders>
            <w:vAlign w:val="center"/>
          </w:tcPr>
          <w:p w14:paraId="5EFAFD5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0.08</w:t>
            </w:r>
          </w:p>
        </w:tc>
        <w:tc>
          <w:tcPr>
            <w:tcW w:w="841" w:type="dxa"/>
            <w:tcBorders>
              <w:top w:val="single" w:sz="4" w:space="0" w:color="auto"/>
              <w:bottom w:val="single" w:sz="4" w:space="0" w:color="auto"/>
            </w:tcBorders>
            <w:vAlign w:val="center"/>
          </w:tcPr>
          <w:p w14:paraId="5DD4E969"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0.50</w:t>
            </w:r>
          </w:p>
        </w:tc>
        <w:tc>
          <w:tcPr>
            <w:tcW w:w="841" w:type="dxa"/>
            <w:tcBorders>
              <w:top w:val="single" w:sz="4" w:space="0" w:color="auto"/>
              <w:bottom w:val="single" w:sz="4" w:space="0" w:color="auto"/>
            </w:tcBorders>
            <w:vAlign w:val="center"/>
          </w:tcPr>
          <w:p w14:paraId="4C0B4AF1"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0.67</w:t>
            </w:r>
          </w:p>
        </w:tc>
        <w:tc>
          <w:tcPr>
            <w:tcW w:w="841" w:type="dxa"/>
            <w:tcBorders>
              <w:top w:val="single" w:sz="4" w:space="0" w:color="auto"/>
              <w:bottom w:val="single" w:sz="4" w:space="0" w:color="auto"/>
            </w:tcBorders>
            <w:vAlign w:val="center"/>
          </w:tcPr>
          <w:p w14:paraId="6846EBAC" w14:textId="77777777" w:rsidR="00C047BF" w:rsidRPr="001C6A03" w:rsidRDefault="00C047BF" w:rsidP="00BF1372">
            <w:pPr>
              <w:rPr>
                <w:rFonts w:ascii="Arial" w:hAnsi="Arial" w:cs="Arial"/>
                <w:bCs/>
                <w:color w:val="000000" w:themeColor="text1"/>
                <w:sz w:val="18"/>
                <w:szCs w:val="18"/>
              </w:rPr>
            </w:pPr>
            <w:r w:rsidRPr="001C6A03">
              <w:rPr>
                <w:rFonts w:ascii="Arial" w:hAnsi="Arial" w:cs="Arial"/>
                <w:bCs/>
                <w:color w:val="000000" w:themeColor="text1"/>
                <w:sz w:val="18"/>
                <w:szCs w:val="18"/>
              </w:rPr>
              <w:t>0.61</w:t>
            </w:r>
          </w:p>
        </w:tc>
        <w:tc>
          <w:tcPr>
            <w:tcW w:w="841" w:type="dxa"/>
            <w:tcBorders>
              <w:top w:val="single" w:sz="4" w:space="0" w:color="auto"/>
              <w:bottom w:val="single" w:sz="4" w:space="0" w:color="auto"/>
            </w:tcBorders>
            <w:vAlign w:val="center"/>
          </w:tcPr>
          <w:p w14:paraId="03CC0373" w14:textId="77777777" w:rsidR="00C047BF" w:rsidRPr="001C6A03" w:rsidRDefault="00C047BF" w:rsidP="00BF1372">
            <w:pPr>
              <w:rPr>
                <w:rFonts w:ascii="Arial" w:hAnsi="Arial" w:cs="Arial"/>
                <w:bCs/>
                <w:color w:val="000000" w:themeColor="text1"/>
                <w:sz w:val="18"/>
                <w:szCs w:val="18"/>
              </w:rPr>
            </w:pPr>
          </w:p>
        </w:tc>
      </w:tr>
    </w:tbl>
    <w:bookmarkEnd w:id="54"/>
    <w:p w14:paraId="433AF571" w14:textId="77777777" w:rsidR="006C7C45" w:rsidRDefault="00C047BF" w:rsidP="00AA55EF">
      <w:pPr>
        <w:ind w:left="284"/>
      </w:pPr>
      <w:r w:rsidRPr="001C6A03">
        <w:rPr>
          <w:rStyle w:val="A3"/>
          <w:rFonts w:ascii="Arial" w:hAnsi="Arial" w:cs="Arial"/>
        </w:rPr>
        <w:t xml:space="preserve">Top right diagonal = Phenotypic trait correlation, bottom left diagonal = GCA </w:t>
      </w:r>
      <w:proofErr w:type="spellStart"/>
      <w:r w:rsidRPr="001C6A03">
        <w:rPr>
          <w:rStyle w:val="A3"/>
          <w:rFonts w:ascii="Arial" w:hAnsi="Arial" w:cs="Arial"/>
        </w:rPr>
        <w:t>corelation</w:t>
      </w:r>
      <w:proofErr w:type="spellEnd"/>
      <w:r w:rsidRPr="001C6A03">
        <w:rPr>
          <w:rStyle w:val="A3"/>
          <w:rFonts w:ascii="Arial" w:hAnsi="Arial" w:cs="Arial"/>
        </w:rPr>
        <w:t>, LLS=late leaf spot, PPP=</w:t>
      </w:r>
      <w:r w:rsidRPr="001C6A03">
        <w:rPr>
          <w:rFonts w:ascii="Arial" w:hAnsi="Arial" w:cs="Arial"/>
        </w:rPr>
        <w:t>Number</w:t>
      </w:r>
      <w:r w:rsidRPr="001C6A03">
        <w:rPr>
          <w:rStyle w:val="A3"/>
          <w:rFonts w:ascii="Arial" w:hAnsi="Arial" w:cs="Arial"/>
        </w:rPr>
        <w:t xml:space="preserve"> of pods per plant, PL=pod length, PW=pod width, SL=Seed length, SW=Seed width, HPW= 100 pod weight, 100Seed weight, PWP=pod weight per plant, and SH = Shelling %; </w:t>
      </w:r>
      <w:r w:rsidRPr="001C6A03">
        <w:rPr>
          <w:rFonts w:ascii="Arial" w:hAnsi="Arial" w:cs="Arial"/>
        </w:rPr>
        <w:t>Significance codes: **0.01; *0.05</w:t>
      </w:r>
      <w:bookmarkStart w:id="55" w:name="_Toc532655033"/>
    </w:p>
    <w:p w14:paraId="53704B5F" w14:textId="1E7003EE" w:rsidR="00C047BF" w:rsidRPr="001A4250" w:rsidRDefault="00C047BF" w:rsidP="001A4250">
      <w:pPr>
        <w:spacing w:before="240" w:line="360" w:lineRule="auto"/>
        <w:rPr>
          <w:rStyle w:val="A3"/>
          <w:rFonts w:ascii="Arial" w:hAnsi="Arial" w:cs="Arial"/>
          <w:sz w:val="22"/>
          <w:szCs w:val="22"/>
          <w:u w:val="single"/>
        </w:rPr>
      </w:pPr>
      <w:r w:rsidRPr="001A4250">
        <w:rPr>
          <w:rStyle w:val="A3"/>
          <w:rFonts w:ascii="Arial" w:hAnsi="Arial" w:cs="Arial"/>
          <w:b/>
          <w:sz w:val="22"/>
          <w:szCs w:val="22"/>
          <w:u w:val="single"/>
        </w:rPr>
        <w:t>3</w:t>
      </w:r>
      <w:r w:rsidR="001A4250" w:rsidRPr="001A4250">
        <w:rPr>
          <w:rStyle w:val="A3"/>
          <w:rFonts w:ascii="Arial" w:hAnsi="Arial" w:cs="Arial"/>
          <w:b/>
          <w:sz w:val="22"/>
          <w:szCs w:val="22"/>
          <w:u w:val="single"/>
        </w:rPr>
        <w:t>.1</w:t>
      </w:r>
      <w:r w:rsidRPr="001A4250">
        <w:rPr>
          <w:rStyle w:val="A3"/>
          <w:rFonts w:ascii="Arial" w:hAnsi="Arial" w:cs="Arial"/>
          <w:b/>
          <w:sz w:val="22"/>
          <w:szCs w:val="22"/>
          <w:u w:val="single"/>
        </w:rPr>
        <w:t>.5</w:t>
      </w:r>
      <w:r w:rsidRPr="001A4250">
        <w:rPr>
          <w:rStyle w:val="A3"/>
          <w:rFonts w:ascii="Arial" w:hAnsi="Arial" w:cs="Arial"/>
          <w:sz w:val="22"/>
          <w:szCs w:val="22"/>
          <w:u w:val="single"/>
        </w:rPr>
        <w:t xml:space="preserve"> </w:t>
      </w:r>
      <w:r w:rsidRPr="001A4250">
        <w:rPr>
          <w:rStyle w:val="A3"/>
          <w:rFonts w:ascii="Arial" w:hAnsi="Arial" w:cs="Arial"/>
          <w:b/>
          <w:sz w:val="22"/>
          <w:szCs w:val="22"/>
          <w:u w:val="single"/>
        </w:rPr>
        <w:t>SCA and genetic distance</w:t>
      </w:r>
      <w:bookmarkEnd w:id="55"/>
      <w:r w:rsidRPr="001A4250">
        <w:rPr>
          <w:rStyle w:val="A3"/>
          <w:rFonts w:ascii="Arial" w:hAnsi="Arial" w:cs="Arial"/>
          <w:b/>
          <w:sz w:val="22"/>
          <w:szCs w:val="22"/>
          <w:u w:val="single"/>
        </w:rPr>
        <w:t xml:space="preserve"> (GD) correlation</w:t>
      </w:r>
    </w:p>
    <w:p w14:paraId="16086BC2" w14:textId="4B0044BB" w:rsidR="00C047BF" w:rsidRPr="006C7C45" w:rsidRDefault="00C047BF" w:rsidP="001A4250">
      <w:pPr>
        <w:spacing w:line="360" w:lineRule="auto"/>
        <w:jc w:val="both"/>
        <w:rPr>
          <w:rStyle w:val="A3"/>
          <w:rFonts w:ascii="Arial" w:hAnsi="Arial" w:cs="Arial"/>
          <w:color w:val="000000" w:themeColor="text1"/>
          <w:sz w:val="20"/>
          <w:szCs w:val="20"/>
        </w:rPr>
      </w:pPr>
      <w:bookmarkStart w:id="56" w:name="_Toc9068614"/>
      <w:bookmarkStart w:id="57" w:name="_Hlk149056109"/>
      <w:r w:rsidRPr="006C7C45">
        <w:rPr>
          <w:rFonts w:ascii="Arial" w:hAnsi="Arial" w:cs="Arial"/>
          <w:color w:val="000000" w:themeColor="text1"/>
        </w:rPr>
        <w:t xml:space="preserve">The SCA correlation analysis (Table </w:t>
      </w:r>
      <w:r w:rsidR="00DA402E">
        <w:rPr>
          <w:rFonts w:ascii="Arial" w:hAnsi="Arial" w:cs="Arial"/>
          <w:color w:val="000000" w:themeColor="text1"/>
        </w:rPr>
        <w:t>6</w:t>
      </w:r>
      <w:r w:rsidRPr="006C7C45">
        <w:rPr>
          <w:rFonts w:ascii="Arial" w:hAnsi="Arial" w:cs="Arial"/>
          <w:color w:val="000000" w:themeColor="text1"/>
        </w:rPr>
        <w:t xml:space="preserve">) revealed that there were high positive correlations between LLS and pod weight per plant (r=0.51; </w:t>
      </w:r>
      <w:r w:rsidR="005D41FC" w:rsidRPr="005D41FC">
        <w:rPr>
          <w:rFonts w:ascii="Arial" w:hAnsi="Arial" w:cs="Arial"/>
          <w:i/>
          <w:iCs/>
          <w:color w:val="000000" w:themeColor="text1"/>
        </w:rPr>
        <w:t>P</w:t>
      </w:r>
      <w:r w:rsidRPr="005D41FC">
        <w:rPr>
          <w:rFonts w:ascii="Arial" w:hAnsi="Arial" w:cs="Arial"/>
          <w:i/>
          <w:iCs/>
          <w:color w:val="000000" w:themeColor="text1"/>
        </w:rPr>
        <w:t>=0.04</w:t>
      </w:r>
      <w:r w:rsidRPr="006C7C45">
        <w:rPr>
          <w:rFonts w:ascii="Arial" w:hAnsi="Arial" w:cs="Arial"/>
          <w:color w:val="000000" w:themeColor="text1"/>
        </w:rPr>
        <w:t xml:space="preserve">), LLS and seed width (r=0.65; </w:t>
      </w:r>
      <w:r w:rsidR="005D41FC" w:rsidRPr="005D41FC">
        <w:rPr>
          <w:rFonts w:ascii="Arial" w:hAnsi="Arial" w:cs="Arial"/>
          <w:i/>
          <w:iCs/>
          <w:color w:val="000000" w:themeColor="text1"/>
        </w:rPr>
        <w:t>P</w:t>
      </w:r>
      <w:r w:rsidRPr="005D41FC">
        <w:rPr>
          <w:rFonts w:ascii="Arial" w:hAnsi="Arial" w:cs="Arial"/>
          <w:i/>
          <w:iCs/>
          <w:color w:val="000000" w:themeColor="text1"/>
        </w:rPr>
        <w:t>=0.01</w:t>
      </w:r>
      <w:r w:rsidRPr="006C7C45">
        <w:rPr>
          <w:rFonts w:ascii="Arial" w:hAnsi="Arial" w:cs="Arial"/>
          <w:color w:val="000000" w:themeColor="text1"/>
        </w:rPr>
        <w:t xml:space="preserve">), pod width and hundred pod weight (r=0.62; </w:t>
      </w:r>
      <w:r w:rsidR="005D41FC" w:rsidRPr="005D41FC">
        <w:rPr>
          <w:rFonts w:ascii="Arial" w:hAnsi="Arial" w:cs="Arial"/>
          <w:i/>
          <w:iCs/>
          <w:color w:val="000000" w:themeColor="text1"/>
        </w:rPr>
        <w:t>P</w:t>
      </w:r>
      <w:r w:rsidRPr="005D41FC">
        <w:rPr>
          <w:rFonts w:ascii="Arial" w:hAnsi="Arial" w:cs="Arial"/>
          <w:i/>
          <w:iCs/>
          <w:color w:val="000000" w:themeColor="text1"/>
        </w:rPr>
        <w:t>=0.009</w:t>
      </w:r>
      <w:r w:rsidRPr="006C7C45">
        <w:rPr>
          <w:rFonts w:ascii="Arial" w:hAnsi="Arial" w:cs="Arial"/>
          <w:color w:val="000000" w:themeColor="text1"/>
        </w:rPr>
        <w:t xml:space="preserve">), pod width and hundred seed </w:t>
      </w:r>
      <w:r w:rsidRPr="006C7C45">
        <w:rPr>
          <w:rFonts w:ascii="Arial" w:hAnsi="Arial" w:cs="Arial"/>
          <w:color w:val="000000" w:themeColor="text1"/>
        </w:rPr>
        <w:lastRenderedPageBreak/>
        <w:t xml:space="preserve">weight (r=0.66; </w:t>
      </w:r>
      <w:r w:rsidR="005D41FC" w:rsidRPr="005D41FC">
        <w:rPr>
          <w:rFonts w:ascii="Arial" w:hAnsi="Arial" w:cs="Arial"/>
          <w:i/>
          <w:iCs/>
          <w:color w:val="000000" w:themeColor="text1"/>
        </w:rPr>
        <w:t>P</w:t>
      </w:r>
      <w:r w:rsidRPr="005D41FC">
        <w:rPr>
          <w:rFonts w:ascii="Arial" w:hAnsi="Arial" w:cs="Arial"/>
          <w:i/>
          <w:iCs/>
          <w:color w:val="000000" w:themeColor="text1"/>
        </w:rPr>
        <w:t>=0.006</w:t>
      </w:r>
      <w:r w:rsidRPr="006C7C45">
        <w:rPr>
          <w:rFonts w:ascii="Arial" w:hAnsi="Arial" w:cs="Arial"/>
          <w:color w:val="000000" w:themeColor="text1"/>
        </w:rPr>
        <w:t xml:space="preserve">), pod width and seed width (r=0.91; </w:t>
      </w:r>
      <w:r w:rsidR="005D41FC" w:rsidRPr="005D41FC">
        <w:rPr>
          <w:rFonts w:ascii="Arial" w:hAnsi="Arial" w:cs="Arial"/>
          <w:i/>
          <w:iCs/>
          <w:color w:val="000000" w:themeColor="text1"/>
        </w:rPr>
        <w:t>P</w:t>
      </w:r>
      <w:r w:rsidRPr="005D41FC">
        <w:rPr>
          <w:rFonts w:ascii="Arial" w:hAnsi="Arial" w:cs="Arial"/>
          <w:i/>
          <w:iCs/>
          <w:color w:val="000000" w:themeColor="text1"/>
        </w:rPr>
        <w:t>=0.007</w:t>
      </w:r>
      <w:r w:rsidRPr="006C7C45">
        <w:rPr>
          <w:rFonts w:ascii="Arial" w:hAnsi="Arial" w:cs="Arial"/>
          <w:color w:val="000000" w:themeColor="text1"/>
        </w:rPr>
        <w:t xml:space="preserve">), hundred pod weight and seed width (r=0.66; </w:t>
      </w:r>
      <w:r w:rsidR="005D41FC" w:rsidRPr="005D41FC">
        <w:rPr>
          <w:rFonts w:ascii="Arial" w:hAnsi="Arial" w:cs="Arial"/>
          <w:i/>
          <w:iCs/>
          <w:color w:val="000000" w:themeColor="text1"/>
        </w:rPr>
        <w:t>P</w:t>
      </w:r>
      <w:r w:rsidRPr="005D41FC">
        <w:rPr>
          <w:rFonts w:ascii="Arial" w:hAnsi="Arial" w:cs="Arial"/>
          <w:i/>
          <w:iCs/>
          <w:color w:val="000000" w:themeColor="text1"/>
        </w:rPr>
        <w:t>=0.009</w:t>
      </w:r>
      <w:r w:rsidRPr="006C7C45">
        <w:rPr>
          <w:rFonts w:ascii="Arial" w:hAnsi="Arial" w:cs="Arial"/>
          <w:color w:val="000000" w:themeColor="text1"/>
        </w:rPr>
        <w:t xml:space="preserve">), hundred seed weight and seed width (r=0.74; </w:t>
      </w:r>
      <w:r w:rsidR="00AA55EF" w:rsidRPr="00AA55EF">
        <w:rPr>
          <w:rFonts w:ascii="Arial" w:hAnsi="Arial" w:cs="Arial"/>
          <w:i/>
          <w:iCs/>
          <w:color w:val="000000" w:themeColor="text1"/>
        </w:rPr>
        <w:t>P</w:t>
      </w:r>
      <w:r w:rsidRPr="00AA55EF">
        <w:rPr>
          <w:rFonts w:ascii="Arial" w:hAnsi="Arial" w:cs="Arial"/>
          <w:i/>
          <w:iCs/>
          <w:color w:val="000000" w:themeColor="text1"/>
        </w:rPr>
        <w:t>=0.007</w:t>
      </w:r>
      <w:r w:rsidRPr="006C7C45">
        <w:rPr>
          <w:rFonts w:ascii="Arial" w:hAnsi="Arial" w:cs="Arial"/>
          <w:color w:val="000000" w:themeColor="text1"/>
        </w:rPr>
        <w:t xml:space="preserve">). Negative correlation was found for pod width and shelling percentage (r=-0.49; </w:t>
      </w:r>
      <w:r w:rsidR="00AA55EF" w:rsidRPr="00AA55EF">
        <w:rPr>
          <w:rFonts w:ascii="Arial" w:hAnsi="Arial" w:cs="Arial"/>
          <w:i/>
          <w:iCs/>
          <w:color w:val="000000" w:themeColor="text1"/>
        </w:rPr>
        <w:t>P</w:t>
      </w:r>
      <w:r w:rsidRPr="00AA55EF">
        <w:rPr>
          <w:rFonts w:ascii="Arial" w:hAnsi="Arial" w:cs="Arial"/>
          <w:i/>
          <w:iCs/>
          <w:color w:val="000000" w:themeColor="text1"/>
        </w:rPr>
        <w:t>=0.048</w:t>
      </w:r>
      <w:r w:rsidRPr="006C7C45">
        <w:rPr>
          <w:rFonts w:ascii="Arial" w:hAnsi="Arial" w:cs="Arial"/>
          <w:color w:val="000000" w:themeColor="text1"/>
        </w:rPr>
        <w:t xml:space="preserve">), seed width and shelling percentage (r=-0.66; </w:t>
      </w:r>
      <w:r w:rsidR="00AA55EF" w:rsidRPr="00AA55EF">
        <w:rPr>
          <w:rFonts w:ascii="Arial" w:hAnsi="Arial" w:cs="Arial"/>
          <w:i/>
          <w:iCs/>
          <w:color w:val="000000" w:themeColor="text1"/>
        </w:rPr>
        <w:t>P</w:t>
      </w:r>
      <w:r w:rsidRPr="00AA55EF">
        <w:rPr>
          <w:rFonts w:ascii="Arial" w:hAnsi="Arial" w:cs="Arial"/>
          <w:i/>
          <w:iCs/>
          <w:color w:val="000000" w:themeColor="text1"/>
        </w:rPr>
        <w:t>=0.008</w:t>
      </w:r>
      <w:r w:rsidRPr="006C7C45">
        <w:rPr>
          <w:rFonts w:ascii="Arial" w:hAnsi="Arial" w:cs="Arial"/>
          <w:color w:val="000000" w:themeColor="text1"/>
        </w:rPr>
        <w:t>). Estimation of the correlation between genetic distance between parents and their SCA showed no significant correlation for all traits assessed.</w:t>
      </w:r>
    </w:p>
    <w:p w14:paraId="5C1AA8B3" w14:textId="0F0096D3" w:rsidR="00C047BF" w:rsidRPr="006C7C45" w:rsidRDefault="00C047BF" w:rsidP="00C047BF">
      <w:pPr>
        <w:rPr>
          <w:rStyle w:val="A3"/>
          <w:rFonts w:ascii="Arial" w:hAnsi="Arial" w:cs="Arial"/>
          <w:b/>
          <w:bCs/>
          <w:color w:val="000000" w:themeColor="text1"/>
          <w:sz w:val="20"/>
          <w:szCs w:val="20"/>
        </w:rPr>
      </w:pPr>
      <w:r w:rsidRPr="006C7C45">
        <w:rPr>
          <w:rStyle w:val="A3"/>
          <w:rFonts w:ascii="Arial" w:hAnsi="Arial" w:cs="Arial"/>
          <w:b/>
          <w:bCs/>
          <w:color w:val="000000" w:themeColor="text1"/>
          <w:sz w:val="20"/>
          <w:szCs w:val="20"/>
        </w:rPr>
        <w:t xml:space="preserve">Table </w:t>
      </w:r>
      <w:r w:rsidR="00DA402E">
        <w:rPr>
          <w:rStyle w:val="A3"/>
          <w:rFonts w:ascii="Arial" w:hAnsi="Arial" w:cs="Arial"/>
          <w:b/>
          <w:bCs/>
          <w:color w:val="000000" w:themeColor="text1"/>
          <w:sz w:val="20"/>
          <w:szCs w:val="20"/>
        </w:rPr>
        <w:t>6</w:t>
      </w:r>
      <w:r w:rsidRPr="006C7C45">
        <w:rPr>
          <w:rStyle w:val="A3"/>
          <w:rFonts w:ascii="Arial" w:hAnsi="Arial" w:cs="Arial"/>
          <w:b/>
          <w:bCs/>
          <w:color w:val="000000" w:themeColor="text1"/>
          <w:sz w:val="20"/>
          <w:szCs w:val="20"/>
        </w:rPr>
        <w:t xml:space="preserve">. Correlation pattern between SCA </w:t>
      </w:r>
      <w:bookmarkEnd w:id="56"/>
    </w:p>
    <w:tbl>
      <w:tblPr>
        <w:tblW w:w="9072" w:type="dxa"/>
        <w:tblBorders>
          <w:top w:val="single" w:sz="4" w:space="0" w:color="auto"/>
          <w:bottom w:val="single" w:sz="4" w:space="0" w:color="auto"/>
        </w:tblBorders>
        <w:tblLook w:val="04A0" w:firstRow="1" w:lastRow="0" w:firstColumn="1" w:lastColumn="0" w:noHBand="0" w:noVBand="1"/>
      </w:tblPr>
      <w:tblGrid>
        <w:gridCol w:w="1276"/>
        <w:gridCol w:w="851"/>
        <w:gridCol w:w="708"/>
        <w:gridCol w:w="709"/>
        <w:gridCol w:w="709"/>
        <w:gridCol w:w="850"/>
        <w:gridCol w:w="851"/>
        <w:gridCol w:w="850"/>
        <w:gridCol w:w="851"/>
        <w:gridCol w:w="709"/>
        <w:gridCol w:w="708"/>
      </w:tblGrid>
      <w:tr w:rsidR="00C047BF" w:rsidRPr="001C6A03" w14:paraId="6588F4A4" w14:textId="77777777" w:rsidTr="00BF1372">
        <w:tc>
          <w:tcPr>
            <w:tcW w:w="1276" w:type="dxa"/>
            <w:tcBorders>
              <w:top w:val="single" w:sz="4" w:space="0" w:color="auto"/>
              <w:bottom w:val="single" w:sz="4" w:space="0" w:color="auto"/>
            </w:tcBorders>
          </w:tcPr>
          <w:p w14:paraId="05C6AFD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bottom w:val="single" w:sz="4" w:space="0" w:color="auto"/>
            </w:tcBorders>
          </w:tcPr>
          <w:p w14:paraId="3254E2F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708" w:type="dxa"/>
            <w:tcBorders>
              <w:top w:val="single" w:sz="4" w:space="0" w:color="auto"/>
              <w:bottom w:val="single" w:sz="4" w:space="0" w:color="auto"/>
            </w:tcBorders>
          </w:tcPr>
          <w:p w14:paraId="7D94BE8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709" w:type="dxa"/>
            <w:tcBorders>
              <w:top w:val="single" w:sz="4" w:space="0" w:color="auto"/>
              <w:bottom w:val="single" w:sz="4" w:space="0" w:color="auto"/>
            </w:tcBorders>
          </w:tcPr>
          <w:p w14:paraId="4E5D365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709" w:type="dxa"/>
            <w:tcBorders>
              <w:top w:val="single" w:sz="4" w:space="0" w:color="auto"/>
              <w:bottom w:val="single" w:sz="4" w:space="0" w:color="auto"/>
            </w:tcBorders>
          </w:tcPr>
          <w:p w14:paraId="68FAEC4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0" w:type="dxa"/>
            <w:tcBorders>
              <w:top w:val="single" w:sz="4" w:space="0" w:color="auto"/>
              <w:bottom w:val="single" w:sz="4" w:space="0" w:color="auto"/>
            </w:tcBorders>
          </w:tcPr>
          <w:p w14:paraId="7D47CBA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Borders>
              <w:top w:val="single" w:sz="4" w:space="0" w:color="auto"/>
              <w:bottom w:val="single" w:sz="4" w:space="0" w:color="auto"/>
            </w:tcBorders>
          </w:tcPr>
          <w:p w14:paraId="465D317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0" w:type="dxa"/>
            <w:tcBorders>
              <w:top w:val="single" w:sz="4" w:space="0" w:color="auto"/>
              <w:bottom w:val="single" w:sz="4" w:space="0" w:color="auto"/>
            </w:tcBorders>
          </w:tcPr>
          <w:p w14:paraId="003F940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Borders>
              <w:top w:val="single" w:sz="4" w:space="0" w:color="auto"/>
              <w:bottom w:val="single" w:sz="4" w:space="0" w:color="auto"/>
            </w:tcBorders>
          </w:tcPr>
          <w:p w14:paraId="221F66D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709" w:type="dxa"/>
            <w:tcBorders>
              <w:top w:val="single" w:sz="4" w:space="0" w:color="auto"/>
              <w:bottom w:val="single" w:sz="4" w:space="0" w:color="auto"/>
            </w:tcBorders>
          </w:tcPr>
          <w:p w14:paraId="29B89E0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708" w:type="dxa"/>
            <w:tcBorders>
              <w:top w:val="single" w:sz="4" w:space="0" w:color="auto"/>
              <w:bottom w:val="single" w:sz="4" w:space="0" w:color="auto"/>
            </w:tcBorders>
          </w:tcPr>
          <w:p w14:paraId="2A93073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r>
      <w:tr w:rsidR="00C047BF" w:rsidRPr="001C6A03" w14:paraId="37E0E658" w14:textId="77777777" w:rsidTr="00BF1372">
        <w:tc>
          <w:tcPr>
            <w:tcW w:w="1276" w:type="dxa"/>
            <w:tcBorders>
              <w:top w:val="single" w:sz="4" w:space="0" w:color="auto"/>
            </w:tcBorders>
          </w:tcPr>
          <w:p w14:paraId="521E16B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LLS</w:t>
            </w:r>
          </w:p>
        </w:tc>
        <w:tc>
          <w:tcPr>
            <w:tcW w:w="851" w:type="dxa"/>
            <w:tcBorders>
              <w:top w:val="single" w:sz="4" w:space="0" w:color="auto"/>
            </w:tcBorders>
          </w:tcPr>
          <w:p w14:paraId="675B1E5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14:paraId="2DA8972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37BA691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055E4F4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14:paraId="0E13376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14:paraId="1241F6A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Borders>
              <w:top w:val="single" w:sz="4" w:space="0" w:color="auto"/>
            </w:tcBorders>
          </w:tcPr>
          <w:p w14:paraId="07A095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Borders>
              <w:top w:val="single" w:sz="4" w:space="0" w:color="auto"/>
            </w:tcBorders>
          </w:tcPr>
          <w:p w14:paraId="369CBC5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Borders>
              <w:top w:val="single" w:sz="4" w:space="0" w:color="auto"/>
            </w:tcBorders>
          </w:tcPr>
          <w:p w14:paraId="35F313A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Borders>
              <w:top w:val="single" w:sz="4" w:space="0" w:color="auto"/>
            </w:tcBorders>
          </w:tcPr>
          <w:p w14:paraId="4946B02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1B0603D0" w14:textId="77777777" w:rsidTr="00BF1372">
        <w:tc>
          <w:tcPr>
            <w:tcW w:w="1276" w:type="dxa"/>
          </w:tcPr>
          <w:p w14:paraId="49F1827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PP</w:t>
            </w:r>
          </w:p>
        </w:tc>
        <w:tc>
          <w:tcPr>
            <w:tcW w:w="851" w:type="dxa"/>
          </w:tcPr>
          <w:p w14:paraId="512676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0.56*</w:t>
            </w:r>
          </w:p>
        </w:tc>
        <w:tc>
          <w:tcPr>
            <w:tcW w:w="708" w:type="dxa"/>
          </w:tcPr>
          <w:p w14:paraId="4BA5AE9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2E26A0D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AF5C38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615B074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7C341F7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6A6FF4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7F9D114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47AD993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9DB3ED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7D0AD8FD" w14:textId="77777777" w:rsidTr="00BF1372">
        <w:tc>
          <w:tcPr>
            <w:tcW w:w="1276" w:type="dxa"/>
          </w:tcPr>
          <w:p w14:paraId="50CD104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PWP</w:t>
            </w:r>
          </w:p>
        </w:tc>
        <w:tc>
          <w:tcPr>
            <w:tcW w:w="851" w:type="dxa"/>
          </w:tcPr>
          <w:p w14:paraId="65F5C20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708" w:type="dxa"/>
          </w:tcPr>
          <w:p w14:paraId="2021E27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709" w:type="dxa"/>
          </w:tcPr>
          <w:p w14:paraId="4EF980C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54CDA60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0668D8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294FE54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791BDD6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3D08FDD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CFE5FF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5B5730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1DD0E8D8" w14:textId="77777777" w:rsidTr="00BF1372">
        <w:tc>
          <w:tcPr>
            <w:tcW w:w="1276" w:type="dxa"/>
          </w:tcPr>
          <w:p w14:paraId="24334F0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PL</w:t>
            </w:r>
          </w:p>
        </w:tc>
        <w:tc>
          <w:tcPr>
            <w:tcW w:w="851" w:type="dxa"/>
          </w:tcPr>
          <w:p w14:paraId="5F6AC52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0.63**</w:t>
            </w:r>
          </w:p>
        </w:tc>
        <w:tc>
          <w:tcPr>
            <w:tcW w:w="708" w:type="dxa"/>
          </w:tcPr>
          <w:p w14:paraId="1E1B848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0.16</w:t>
            </w:r>
          </w:p>
        </w:tc>
        <w:tc>
          <w:tcPr>
            <w:tcW w:w="709" w:type="dxa"/>
          </w:tcPr>
          <w:p w14:paraId="20B7EA7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-0.03</w:t>
            </w:r>
          </w:p>
        </w:tc>
        <w:tc>
          <w:tcPr>
            <w:tcW w:w="709" w:type="dxa"/>
          </w:tcPr>
          <w:p w14:paraId="4AAA8C4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0BD470B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FF4C5B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1C50ED6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7B00A4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6787A77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5A30D10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0C998C2" w14:textId="77777777" w:rsidTr="00BF1372">
        <w:tc>
          <w:tcPr>
            <w:tcW w:w="1276" w:type="dxa"/>
          </w:tcPr>
          <w:p w14:paraId="7281696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PW</w:t>
            </w:r>
          </w:p>
        </w:tc>
        <w:tc>
          <w:tcPr>
            <w:tcW w:w="851" w:type="dxa"/>
          </w:tcPr>
          <w:p w14:paraId="69B48FF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0.57*</w:t>
            </w:r>
          </w:p>
        </w:tc>
        <w:tc>
          <w:tcPr>
            <w:tcW w:w="708" w:type="dxa"/>
          </w:tcPr>
          <w:p w14:paraId="4F030B5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0.25</w:t>
            </w:r>
          </w:p>
        </w:tc>
        <w:tc>
          <w:tcPr>
            <w:tcW w:w="709" w:type="dxa"/>
          </w:tcPr>
          <w:p w14:paraId="42D7971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709" w:type="dxa"/>
          </w:tcPr>
          <w:p w14:paraId="63CC694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0.59*</w:t>
            </w:r>
          </w:p>
        </w:tc>
        <w:tc>
          <w:tcPr>
            <w:tcW w:w="850" w:type="dxa"/>
          </w:tcPr>
          <w:p w14:paraId="33EFC8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10F610B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4AEB626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432B6FF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47379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0D13845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500B9194" w14:textId="77777777" w:rsidTr="00BF1372">
        <w:tc>
          <w:tcPr>
            <w:tcW w:w="1276" w:type="dxa"/>
          </w:tcPr>
          <w:p w14:paraId="10F6346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HPW</w:t>
            </w:r>
          </w:p>
        </w:tc>
        <w:tc>
          <w:tcPr>
            <w:tcW w:w="851" w:type="dxa"/>
          </w:tcPr>
          <w:p w14:paraId="50460D4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0.47</w:t>
            </w:r>
          </w:p>
        </w:tc>
        <w:tc>
          <w:tcPr>
            <w:tcW w:w="708" w:type="dxa"/>
          </w:tcPr>
          <w:p w14:paraId="2A78CBF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0.42</w:t>
            </w:r>
          </w:p>
        </w:tc>
        <w:tc>
          <w:tcPr>
            <w:tcW w:w="709" w:type="dxa"/>
          </w:tcPr>
          <w:p w14:paraId="773594C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709" w:type="dxa"/>
          </w:tcPr>
          <w:p w14:paraId="5D996C2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0" w:type="dxa"/>
          </w:tcPr>
          <w:p w14:paraId="61D7410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0.62**</w:t>
            </w:r>
          </w:p>
        </w:tc>
        <w:tc>
          <w:tcPr>
            <w:tcW w:w="851" w:type="dxa"/>
          </w:tcPr>
          <w:p w14:paraId="19E6851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0" w:type="dxa"/>
          </w:tcPr>
          <w:p w14:paraId="3B8D354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3342924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1BF3912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A15593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050316EF" w14:textId="77777777" w:rsidTr="00BF1372">
        <w:tc>
          <w:tcPr>
            <w:tcW w:w="1276" w:type="dxa"/>
          </w:tcPr>
          <w:p w14:paraId="66DCC05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HSW</w:t>
            </w:r>
          </w:p>
        </w:tc>
        <w:tc>
          <w:tcPr>
            <w:tcW w:w="851" w:type="dxa"/>
          </w:tcPr>
          <w:p w14:paraId="3DCCBBA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0.24</w:t>
            </w:r>
          </w:p>
        </w:tc>
        <w:tc>
          <w:tcPr>
            <w:tcW w:w="708" w:type="dxa"/>
          </w:tcPr>
          <w:p w14:paraId="7248BA6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0.31</w:t>
            </w:r>
          </w:p>
        </w:tc>
        <w:tc>
          <w:tcPr>
            <w:tcW w:w="709" w:type="dxa"/>
          </w:tcPr>
          <w:p w14:paraId="6B240A7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0.09</w:t>
            </w:r>
          </w:p>
        </w:tc>
        <w:tc>
          <w:tcPr>
            <w:tcW w:w="709" w:type="dxa"/>
          </w:tcPr>
          <w:p w14:paraId="60B2333F"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0.15</w:t>
            </w:r>
          </w:p>
        </w:tc>
        <w:tc>
          <w:tcPr>
            <w:tcW w:w="850" w:type="dxa"/>
          </w:tcPr>
          <w:p w14:paraId="2F64E4C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1" w:type="dxa"/>
          </w:tcPr>
          <w:p w14:paraId="4CA8BD6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0.41</w:t>
            </w:r>
          </w:p>
        </w:tc>
        <w:tc>
          <w:tcPr>
            <w:tcW w:w="850" w:type="dxa"/>
          </w:tcPr>
          <w:p w14:paraId="00769A2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851" w:type="dxa"/>
          </w:tcPr>
          <w:p w14:paraId="610437B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9DB0D4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639923E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32D9D9A" w14:textId="77777777" w:rsidTr="00BF1372">
        <w:tc>
          <w:tcPr>
            <w:tcW w:w="1276" w:type="dxa"/>
          </w:tcPr>
          <w:p w14:paraId="6293834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SH</w:t>
            </w:r>
          </w:p>
        </w:tc>
        <w:tc>
          <w:tcPr>
            <w:tcW w:w="851" w:type="dxa"/>
          </w:tcPr>
          <w:p w14:paraId="501FF3F6"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14:paraId="74DF14E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2D3201B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72799A6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850" w:type="dxa"/>
          </w:tcPr>
          <w:p w14:paraId="3E2667F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-0.49*</w:t>
            </w:r>
          </w:p>
        </w:tc>
        <w:tc>
          <w:tcPr>
            <w:tcW w:w="851" w:type="dxa"/>
          </w:tcPr>
          <w:p w14:paraId="626E7DA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-0.08</w:t>
            </w:r>
          </w:p>
        </w:tc>
        <w:tc>
          <w:tcPr>
            <w:tcW w:w="850" w:type="dxa"/>
          </w:tcPr>
          <w:p w14:paraId="43D7B8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-0.37</w:t>
            </w:r>
          </w:p>
        </w:tc>
        <w:tc>
          <w:tcPr>
            <w:tcW w:w="851" w:type="dxa"/>
          </w:tcPr>
          <w:p w14:paraId="45DE319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9" w:type="dxa"/>
          </w:tcPr>
          <w:p w14:paraId="7821515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313B18A7"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3F0359AA" w14:textId="77777777" w:rsidTr="00BF1372">
        <w:tc>
          <w:tcPr>
            <w:tcW w:w="1276" w:type="dxa"/>
          </w:tcPr>
          <w:p w14:paraId="4803FC1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SL</w:t>
            </w:r>
          </w:p>
        </w:tc>
        <w:tc>
          <w:tcPr>
            <w:tcW w:w="851" w:type="dxa"/>
          </w:tcPr>
          <w:p w14:paraId="5BEB658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-0.33</w:t>
            </w:r>
          </w:p>
        </w:tc>
        <w:tc>
          <w:tcPr>
            <w:tcW w:w="708" w:type="dxa"/>
          </w:tcPr>
          <w:p w14:paraId="70A213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-0.34</w:t>
            </w:r>
          </w:p>
        </w:tc>
        <w:tc>
          <w:tcPr>
            <w:tcW w:w="709" w:type="dxa"/>
          </w:tcPr>
          <w:p w14:paraId="14E353E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-0.36</w:t>
            </w:r>
          </w:p>
        </w:tc>
        <w:tc>
          <w:tcPr>
            <w:tcW w:w="709" w:type="dxa"/>
          </w:tcPr>
          <w:p w14:paraId="7017631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-0.01</w:t>
            </w:r>
          </w:p>
        </w:tc>
        <w:tc>
          <w:tcPr>
            <w:tcW w:w="850" w:type="dxa"/>
          </w:tcPr>
          <w:p w14:paraId="4C40775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-0.18</w:t>
            </w:r>
          </w:p>
        </w:tc>
        <w:tc>
          <w:tcPr>
            <w:tcW w:w="851" w:type="dxa"/>
          </w:tcPr>
          <w:p w14:paraId="602E26E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850" w:type="dxa"/>
          </w:tcPr>
          <w:p w14:paraId="6596786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-0.27</w:t>
            </w:r>
          </w:p>
        </w:tc>
        <w:tc>
          <w:tcPr>
            <w:tcW w:w="851" w:type="dxa"/>
          </w:tcPr>
          <w:p w14:paraId="5894F7A1"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0.02</w:t>
            </w:r>
          </w:p>
        </w:tc>
        <w:tc>
          <w:tcPr>
            <w:tcW w:w="709" w:type="dxa"/>
          </w:tcPr>
          <w:p w14:paraId="65ECC5E2"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c>
          <w:tcPr>
            <w:tcW w:w="708" w:type="dxa"/>
          </w:tcPr>
          <w:p w14:paraId="47706C9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4EF7D6E7" w14:textId="77777777" w:rsidTr="00BF1372">
        <w:tc>
          <w:tcPr>
            <w:tcW w:w="1276" w:type="dxa"/>
          </w:tcPr>
          <w:p w14:paraId="7E93A30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SW</w:t>
            </w:r>
          </w:p>
        </w:tc>
        <w:tc>
          <w:tcPr>
            <w:tcW w:w="851" w:type="dxa"/>
          </w:tcPr>
          <w:p w14:paraId="00E310D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0.65**</w:t>
            </w:r>
          </w:p>
        </w:tc>
        <w:tc>
          <w:tcPr>
            <w:tcW w:w="708" w:type="dxa"/>
          </w:tcPr>
          <w:p w14:paraId="2209461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0.28</w:t>
            </w:r>
          </w:p>
        </w:tc>
        <w:tc>
          <w:tcPr>
            <w:tcW w:w="709" w:type="dxa"/>
          </w:tcPr>
          <w:p w14:paraId="58D2DF9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0.10</w:t>
            </w:r>
          </w:p>
        </w:tc>
        <w:tc>
          <w:tcPr>
            <w:tcW w:w="709" w:type="dxa"/>
          </w:tcPr>
          <w:p w14:paraId="2CD84CCE"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0.51*</w:t>
            </w:r>
          </w:p>
        </w:tc>
        <w:tc>
          <w:tcPr>
            <w:tcW w:w="850" w:type="dxa"/>
          </w:tcPr>
          <w:p w14:paraId="01074BC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0.91**</w:t>
            </w:r>
          </w:p>
        </w:tc>
        <w:tc>
          <w:tcPr>
            <w:tcW w:w="851" w:type="dxa"/>
          </w:tcPr>
          <w:p w14:paraId="0FF231E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0.66**</w:t>
            </w:r>
          </w:p>
        </w:tc>
        <w:tc>
          <w:tcPr>
            <w:tcW w:w="850" w:type="dxa"/>
          </w:tcPr>
          <w:p w14:paraId="597188B8"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Cs/>
                <w:bdr w:val="none" w:sz="0" w:space="0" w:color="auto" w:frame="1"/>
                <w:lang w:eastAsia="en-GB"/>
              </w:rPr>
            </w:pPr>
            <w:r w:rsidRPr="001C6A03">
              <w:rPr>
                <w:rFonts w:ascii="Arial" w:hAnsi="Arial" w:cs="Arial"/>
                <w:b/>
                <w:bCs/>
                <w:bdr w:val="none" w:sz="0" w:space="0" w:color="auto" w:frame="1"/>
                <w:lang w:eastAsia="en-GB"/>
              </w:rPr>
              <w:t>0.74**</w:t>
            </w:r>
          </w:p>
        </w:tc>
        <w:tc>
          <w:tcPr>
            <w:tcW w:w="851" w:type="dxa"/>
          </w:tcPr>
          <w:p w14:paraId="7396CE59"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-0.66**</w:t>
            </w:r>
          </w:p>
        </w:tc>
        <w:tc>
          <w:tcPr>
            <w:tcW w:w="709" w:type="dxa"/>
          </w:tcPr>
          <w:p w14:paraId="7B772A35"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8" w:type="dxa"/>
          </w:tcPr>
          <w:p w14:paraId="259B397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p>
        </w:tc>
      </w:tr>
      <w:tr w:rsidR="00C047BF" w:rsidRPr="001C6A03" w14:paraId="76371043" w14:textId="77777777" w:rsidTr="00BF1372">
        <w:tc>
          <w:tcPr>
            <w:tcW w:w="1276" w:type="dxa"/>
          </w:tcPr>
          <w:p w14:paraId="14FC4BDD"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
                <w:bdr w:val="none" w:sz="0" w:space="0" w:color="auto" w:frame="1"/>
                <w:lang w:eastAsia="en-GB"/>
              </w:rPr>
            </w:pPr>
            <w:r w:rsidRPr="001C6A03">
              <w:rPr>
                <w:rFonts w:ascii="Arial" w:hAnsi="Arial" w:cs="Arial"/>
                <w:b/>
                <w:bdr w:val="none" w:sz="0" w:space="0" w:color="auto" w:frame="1"/>
                <w:lang w:eastAsia="en-GB"/>
              </w:rPr>
              <w:t>GD vs SCA</w:t>
            </w:r>
          </w:p>
        </w:tc>
        <w:tc>
          <w:tcPr>
            <w:tcW w:w="851" w:type="dxa"/>
          </w:tcPr>
          <w:p w14:paraId="2DF71F0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-0.06</w:t>
            </w:r>
          </w:p>
        </w:tc>
        <w:tc>
          <w:tcPr>
            <w:tcW w:w="708" w:type="dxa"/>
          </w:tcPr>
          <w:p w14:paraId="7C6D01F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14:paraId="7CF0443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0.05</w:t>
            </w:r>
          </w:p>
        </w:tc>
        <w:tc>
          <w:tcPr>
            <w:tcW w:w="709" w:type="dxa"/>
          </w:tcPr>
          <w:p w14:paraId="28756E03"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-0.20</w:t>
            </w:r>
          </w:p>
        </w:tc>
        <w:tc>
          <w:tcPr>
            <w:tcW w:w="850" w:type="dxa"/>
          </w:tcPr>
          <w:p w14:paraId="3C0A2AF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-0.11</w:t>
            </w:r>
          </w:p>
        </w:tc>
        <w:tc>
          <w:tcPr>
            <w:tcW w:w="851" w:type="dxa"/>
          </w:tcPr>
          <w:p w14:paraId="6D1E9F84"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-0.13</w:t>
            </w:r>
          </w:p>
        </w:tc>
        <w:tc>
          <w:tcPr>
            <w:tcW w:w="850" w:type="dxa"/>
          </w:tcPr>
          <w:p w14:paraId="4ADA72BA"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-0.23</w:t>
            </w:r>
          </w:p>
        </w:tc>
        <w:tc>
          <w:tcPr>
            <w:tcW w:w="851" w:type="dxa"/>
          </w:tcPr>
          <w:p w14:paraId="39703970"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0.22</w:t>
            </w:r>
          </w:p>
        </w:tc>
        <w:tc>
          <w:tcPr>
            <w:tcW w:w="709" w:type="dxa"/>
          </w:tcPr>
          <w:p w14:paraId="21585ECC"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-0.39</w:t>
            </w:r>
          </w:p>
        </w:tc>
        <w:tc>
          <w:tcPr>
            <w:tcW w:w="708" w:type="dxa"/>
          </w:tcPr>
          <w:p w14:paraId="56397B2B" w14:textId="77777777" w:rsidR="00C047BF" w:rsidRPr="001C6A03" w:rsidRDefault="00C047BF" w:rsidP="00BF13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Arial" w:hAnsi="Arial" w:cs="Arial"/>
                <w:bdr w:val="none" w:sz="0" w:space="0" w:color="auto" w:frame="1"/>
                <w:lang w:eastAsia="en-GB"/>
              </w:rPr>
            </w:pPr>
            <w:r w:rsidRPr="001C6A03">
              <w:rPr>
                <w:rFonts w:ascii="Arial" w:hAnsi="Arial" w:cs="Arial"/>
                <w:bdr w:val="none" w:sz="0" w:space="0" w:color="auto" w:frame="1"/>
                <w:lang w:eastAsia="en-GB"/>
              </w:rPr>
              <w:t>-0.17</w:t>
            </w:r>
          </w:p>
        </w:tc>
      </w:tr>
    </w:tbl>
    <w:p w14:paraId="7835C22F" w14:textId="77777777" w:rsidR="00672537" w:rsidRPr="00AA55EF" w:rsidRDefault="00C047BF" w:rsidP="00AA55EF">
      <w:pPr>
        <w:ind w:left="284"/>
        <w:rPr>
          <w:rFonts w:ascii="Arial" w:hAnsi="Arial" w:cs="Arial"/>
        </w:rPr>
      </w:pPr>
      <w:bookmarkStart w:id="58" w:name="_Hlk532559018"/>
      <w:r w:rsidRPr="00AA55EF">
        <w:rPr>
          <w:rStyle w:val="A3"/>
          <w:rFonts w:ascii="Arial" w:hAnsi="Arial" w:cs="Arial"/>
        </w:rPr>
        <w:t xml:space="preserve">LLS=late leaf spot, PP=Number of pods per plant, PL=pod length, PW=pod width, SL=Seed length, SW=Seed width, HPW= 100 pod weight, 100Seed weight, PWP=pod weight per plant, SH= Shelling % and </w:t>
      </w:r>
      <w:r w:rsidRPr="00AA55EF">
        <w:rPr>
          <w:rFonts w:ascii="Arial" w:hAnsi="Arial" w:cs="Arial"/>
          <w:bdr w:val="none" w:sz="0" w:space="0" w:color="auto" w:frame="1"/>
          <w:lang w:eastAsia="en-GB"/>
        </w:rPr>
        <w:t>GD vs SCA</w:t>
      </w:r>
      <w:r w:rsidRPr="00AA55EF">
        <w:rPr>
          <w:rStyle w:val="A3"/>
          <w:rFonts w:ascii="Arial" w:hAnsi="Arial" w:cs="Arial"/>
        </w:rPr>
        <w:t xml:space="preserve"> = Genetic distance</w:t>
      </w:r>
      <w:bookmarkEnd w:id="58"/>
      <w:r w:rsidRPr="00AA55EF">
        <w:rPr>
          <w:rStyle w:val="A3"/>
          <w:rFonts w:ascii="Arial" w:hAnsi="Arial" w:cs="Arial"/>
        </w:rPr>
        <w:t xml:space="preserve"> and SCA correlation; </w:t>
      </w:r>
      <w:r w:rsidRPr="00AA55EF">
        <w:rPr>
          <w:rFonts w:ascii="Arial" w:hAnsi="Arial" w:cs="Arial"/>
        </w:rPr>
        <w:t>Significance codes: **0.01; *0.05</w:t>
      </w:r>
      <w:bookmarkEnd w:id="57"/>
    </w:p>
    <w:p w14:paraId="74147C34" w14:textId="08245A2A" w:rsidR="0056505B" w:rsidRPr="001A4250" w:rsidRDefault="00672537" w:rsidP="00672537">
      <w:pPr>
        <w:spacing w:before="240" w:line="360" w:lineRule="auto"/>
        <w:rPr>
          <w:rFonts w:ascii="Arial" w:hAnsi="Arial" w:cs="Arial"/>
          <w:b/>
          <w:bCs/>
          <w:sz w:val="22"/>
          <w:szCs w:val="22"/>
        </w:rPr>
      </w:pPr>
      <w:r w:rsidRPr="001A4250">
        <w:rPr>
          <w:rFonts w:ascii="Arial" w:hAnsi="Arial" w:cs="Arial"/>
          <w:b/>
          <w:bCs/>
          <w:sz w:val="22"/>
          <w:szCs w:val="22"/>
        </w:rPr>
        <w:t xml:space="preserve">3.2. </w:t>
      </w:r>
      <w:r w:rsidR="0056505B" w:rsidRPr="001A4250">
        <w:rPr>
          <w:rFonts w:ascii="Arial" w:hAnsi="Arial" w:cs="Arial"/>
          <w:b/>
          <w:bCs/>
          <w:sz w:val="22"/>
          <w:szCs w:val="22"/>
        </w:rPr>
        <w:t>Discussion</w:t>
      </w:r>
    </w:p>
    <w:p w14:paraId="50EDDDFC" w14:textId="77777777" w:rsidR="0056505B" w:rsidRPr="00672537" w:rsidRDefault="0056505B" w:rsidP="00672537">
      <w:pPr>
        <w:pStyle w:val="NormalWeb"/>
        <w:spacing w:before="0" w:beforeAutospacing="0" w:after="0" w:afterAutospacing="0" w:line="360" w:lineRule="auto"/>
        <w:jc w:val="both"/>
        <w:rPr>
          <w:rFonts w:ascii="Arial" w:hAnsi="Arial" w:cs="Arial"/>
          <w:sz w:val="20"/>
          <w:szCs w:val="20"/>
        </w:rPr>
      </w:pPr>
      <w:r w:rsidRPr="00672537">
        <w:rPr>
          <w:rFonts w:ascii="Arial" w:hAnsi="Arial" w:cs="Arial"/>
          <w:sz w:val="20"/>
          <w:szCs w:val="20"/>
          <w:lang w:val="en-GB"/>
        </w:rPr>
        <w:t xml:space="preserve">The groundnut market in Togo </w:t>
      </w:r>
      <w:proofErr w:type="spellStart"/>
      <w:r w:rsidRPr="00672537">
        <w:rPr>
          <w:rFonts w:ascii="Arial" w:hAnsi="Arial" w:cs="Arial"/>
          <w:sz w:val="20"/>
          <w:szCs w:val="20"/>
          <w:lang w:val="en-GB"/>
        </w:rPr>
        <w:t>favors</w:t>
      </w:r>
      <w:proofErr w:type="spellEnd"/>
      <w:r w:rsidRPr="00672537">
        <w:rPr>
          <w:rFonts w:ascii="Arial" w:hAnsi="Arial" w:cs="Arial"/>
          <w:sz w:val="20"/>
          <w:szCs w:val="20"/>
          <w:lang w:val="en-GB"/>
        </w:rPr>
        <w:t xml:space="preserve"> large pod and seed sizes, but production is limited by late leaf spot (LLS) disease and low-yielding varieties (Banla et al., 2018). This highlights the need for improved varieties adapted to local conditions. This study evaluated LLS resistance and yield traits in groundnut F2 populations derived from selected national germplasm to identify promising breeding lines.</w:t>
      </w:r>
    </w:p>
    <w:p w14:paraId="5069F991" w14:textId="1939A6DD" w:rsidR="0056505B" w:rsidRPr="001A4250" w:rsidRDefault="00672537" w:rsidP="00672537">
      <w:pPr>
        <w:pStyle w:val="NormalWeb"/>
        <w:spacing w:after="0" w:afterAutospacing="0" w:line="360" w:lineRule="auto"/>
        <w:jc w:val="both"/>
        <w:rPr>
          <w:rFonts w:ascii="Arial" w:hAnsi="Arial" w:cs="Arial"/>
          <w:b/>
          <w:bCs/>
          <w:sz w:val="20"/>
          <w:szCs w:val="20"/>
          <w:u w:val="single"/>
          <w:lang w:val="en-GB"/>
        </w:rPr>
      </w:pPr>
      <w:r w:rsidRPr="001A4250">
        <w:rPr>
          <w:rFonts w:ascii="Arial" w:hAnsi="Arial" w:cs="Arial"/>
          <w:b/>
          <w:bCs/>
          <w:sz w:val="20"/>
          <w:szCs w:val="20"/>
          <w:u w:val="single"/>
        </w:rPr>
        <w:t xml:space="preserve">3.2.1 </w:t>
      </w:r>
      <w:r w:rsidR="0056505B" w:rsidRPr="001A4250">
        <w:rPr>
          <w:rFonts w:ascii="Arial" w:hAnsi="Arial" w:cs="Arial"/>
          <w:b/>
          <w:bCs/>
          <w:sz w:val="20"/>
          <w:szCs w:val="20"/>
          <w:u w:val="single"/>
        </w:rPr>
        <w:t>Gene action</w:t>
      </w:r>
    </w:p>
    <w:p w14:paraId="0C981488" w14:textId="77777777" w:rsidR="0056505B" w:rsidRPr="00672537" w:rsidRDefault="0056505B" w:rsidP="00672537">
      <w:pPr>
        <w:spacing w:line="360" w:lineRule="auto"/>
        <w:jc w:val="both"/>
        <w:rPr>
          <w:rFonts w:ascii="Arial" w:hAnsi="Arial" w:cs="Arial"/>
        </w:rPr>
      </w:pPr>
      <w:r w:rsidRPr="00672537">
        <w:rPr>
          <w:rFonts w:ascii="Arial" w:hAnsi="Arial" w:cs="Arial"/>
        </w:rPr>
        <w:t xml:space="preserve">In this study, additive genetic effects were found to be more significant than non-additive effects for LLS resistance. A relatively high heritability for LLS incidence suggests that selection for LLS resistance in early generations can be effective. This result is consistent with previous studies that also found LLS resistance to be predominantly controlled by additive gene action (Wambi et al., 2015). Non-additive effects varied across the studied locations but remained lower than the additive effects. Similar findings have been reported in </w:t>
      </w:r>
      <w:r w:rsidRPr="00672537">
        <w:rPr>
          <w:rFonts w:ascii="Arial" w:hAnsi="Arial" w:cs="Arial"/>
        </w:rPr>
        <w:lastRenderedPageBreak/>
        <w:t>other studies on LLS resistance (Dwivedi et al., 2002; Pasupuleti et al., 2013; Wambi et al., 2015). Furthermore, a maternal effect was detected for LLS resistance, indicating that selecting the resistant female parent for breeding population development is a promising approach.</w:t>
      </w:r>
    </w:p>
    <w:p w14:paraId="41586B9D" w14:textId="77777777" w:rsidR="0056505B" w:rsidRPr="00672537" w:rsidRDefault="0056505B" w:rsidP="00672537">
      <w:pPr>
        <w:spacing w:line="360" w:lineRule="auto"/>
        <w:jc w:val="both"/>
        <w:rPr>
          <w:rFonts w:ascii="Arial" w:hAnsi="Arial" w:cs="Arial"/>
        </w:rPr>
      </w:pPr>
      <w:r w:rsidRPr="00672537">
        <w:rPr>
          <w:rFonts w:ascii="Arial" w:hAnsi="Arial" w:cs="Arial"/>
        </w:rPr>
        <w:t>For yield traits, additive gene action also predominated, similar to the pattern observed for LLS resistance. Traits such as pod length, pod width, seed length, seed width, hundred-seed weight, and shelling percentage were more strongly influenced by additive genetic effects, consistent with previous genetic studies on groundnut yield traits (Azad et al., 2014; Gupta et al., 2015; Abady et al., 2021). However, some studies have reported non-additive gene effects for pod yield traits (</w:t>
      </w:r>
      <w:proofErr w:type="spellStart"/>
      <w:r w:rsidRPr="00672537">
        <w:rPr>
          <w:rFonts w:ascii="Arial" w:hAnsi="Arial" w:cs="Arial"/>
        </w:rPr>
        <w:t>Mothilal</w:t>
      </w:r>
      <w:proofErr w:type="spellEnd"/>
      <w:r w:rsidRPr="00672537">
        <w:rPr>
          <w:rFonts w:ascii="Arial" w:hAnsi="Arial" w:cs="Arial"/>
        </w:rPr>
        <w:t xml:space="preserve"> &amp; </w:t>
      </w:r>
      <w:proofErr w:type="spellStart"/>
      <w:r w:rsidRPr="00672537">
        <w:rPr>
          <w:rFonts w:ascii="Arial" w:hAnsi="Arial" w:cs="Arial"/>
        </w:rPr>
        <w:t>Ezhil</w:t>
      </w:r>
      <w:proofErr w:type="spellEnd"/>
      <w:r w:rsidRPr="00672537">
        <w:rPr>
          <w:rFonts w:ascii="Arial" w:hAnsi="Arial" w:cs="Arial"/>
        </w:rPr>
        <w:t xml:space="preserve">, 2010; Patil et al., 2017; </w:t>
      </w:r>
      <w:proofErr w:type="spellStart"/>
      <w:r w:rsidRPr="00672537">
        <w:rPr>
          <w:rFonts w:ascii="Arial" w:hAnsi="Arial" w:cs="Arial"/>
        </w:rPr>
        <w:t>Vishnuprabha</w:t>
      </w:r>
      <w:proofErr w:type="spellEnd"/>
      <w:r w:rsidRPr="00672537">
        <w:rPr>
          <w:rFonts w:ascii="Arial" w:hAnsi="Arial" w:cs="Arial"/>
        </w:rPr>
        <w:t xml:space="preserve"> et al., 2021). Differences in heritability estimates are often due to factors such as the genetic makeup of the populations used, experimental designs, or analytical methods. The varying magnitudes of heritability observed for traits like pod length, pod width, seed length, hundred-pod weight, hundred-seed weight, and shelling percentage indicate that improvement can be achieved for pod and seed size through selection, with each agronomic trait responding differently to selection (He et al., 2017).</w:t>
      </w:r>
    </w:p>
    <w:p w14:paraId="78254770" w14:textId="7C959CE3" w:rsidR="0056505B" w:rsidRPr="00672537" w:rsidRDefault="00672537" w:rsidP="00672537">
      <w:pPr>
        <w:autoSpaceDE w:val="0"/>
        <w:autoSpaceDN w:val="0"/>
        <w:adjustRightInd w:val="0"/>
        <w:spacing w:before="240" w:line="360" w:lineRule="auto"/>
        <w:jc w:val="both"/>
        <w:rPr>
          <w:rFonts w:ascii="Arial" w:hAnsi="Arial" w:cs="Arial"/>
          <w:b/>
          <w:bCs/>
          <w:u w:val="single"/>
        </w:rPr>
      </w:pPr>
      <w:r w:rsidRPr="00672537">
        <w:rPr>
          <w:rFonts w:ascii="Arial" w:hAnsi="Arial" w:cs="Arial"/>
          <w:b/>
          <w:bCs/>
          <w:u w:val="single"/>
        </w:rPr>
        <w:t xml:space="preserve">3.2.2 </w:t>
      </w:r>
      <w:r w:rsidR="0056505B" w:rsidRPr="00672537">
        <w:rPr>
          <w:rFonts w:ascii="Arial" w:hAnsi="Arial" w:cs="Arial"/>
          <w:b/>
          <w:bCs/>
          <w:u w:val="single"/>
        </w:rPr>
        <w:t xml:space="preserve">Implications of Trait Correlations for groundnut breeding in Togo </w:t>
      </w:r>
    </w:p>
    <w:p w14:paraId="493298FC" w14:textId="1008D0F7" w:rsidR="0056505B" w:rsidRPr="00672537" w:rsidRDefault="0056505B" w:rsidP="0056505B">
      <w:pPr>
        <w:spacing w:line="360" w:lineRule="auto"/>
        <w:jc w:val="both"/>
        <w:rPr>
          <w:rFonts w:ascii="Arial" w:hAnsi="Arial" w:cs="Arial"/>
        </w:rPr>
      </w:pPr>
      <w:r w:rsidRPr="00672537">
        <w:rPr>
          <w:rFonts w:ascii="Arial" w:hAnsi="Arial" w:cs="Arial"/>
        </w:rPr>
        <w:t xml:space="preserve">From an ecological </w:t>
      </w:r>
      <w:r w:rsidR="00672537" w:rsidRPr="00672537">
        <w:rPr>
          <w:rFonts w:ascii="Arial" w:hAnsi="Arial" w:cs="Arial"/>
        </w:rPr>
        <w:t>genetics</w:t>
      </w:r>
      <w:r w:rsidRPr="00672537">
        <w:rPr>
          <w:rFonts w:ascii="Arial" w:hAnsi="Arial" w:cs="Arial"/>
        </w:rPr>
        <w:t xml:space="preserve"> perspective, genetic correlations can constrain phenotypic evolution and adaptation, especially over short time scales (Agrawal et al., 2010). However, favorable correlations among traits of interest to breeders offer valuable opportunities for simultaneous genetic improvement (Neyhart et al., 2019).</w:t>
      </w:r>
    </w:p>
    <w:p w14:paraId="3523DAC8" w14:textId="77777777" w:rsidR="0056505B" w:rsidRPr="00672537" w:rsidRDefault="0056505B" w:rsidP="0056505B">
      <w:pPr>
        <w:spacing w:line="360" w:lineRule="auto"/>
        <w:jc w:val="both"/>
        <w:rPr>
          <w:rFonts w:ascii="Arial" w:hAnsi="Arial" w:cs="Arial"/>
        </w:rPr>
      </w:pPr>
      <w:r w:rsidRPr="00672537">
        <w:rPr>
          <w:rFonts w:ascii="Arial" w:hAnsi="Arial" w:cs="Arial"/>
        </w:rPr>
        <w:t>In this study, strong correlations were observed between the number of pods per plant and pod weight per plant, hundred-seed weight, and hundred-pod weight for both phenotypic traits and GCA. These positive correlations suggest that selection could lead to simultaneous improvement in these traits. Despite weak or negative phenotypic correlations between LLS and hundred-seed weight and shelling percentage, strong positive GCA correlations were observed for these traits. The inconsistency between phenotypic and GCA correlations indicates that these traits are governed by different genetic mechanisms.</w:t>
      </w:r>
    </w:p>
    <w:p w14:paraId="3B8CFF53" w14:textId="77777777" w:rsidR="0056505B" w:rsidRPr="008E2E86" w:rsidRDefault="0056505B" w:rsidP="0056505B">
      <w:pPr>
        <w:spacing w:line="360" w:lineRule="auto"/>
        <w:jc w:val="both"/>
        <w:rPr>
          <w:rFonts w:ascii="Arial" w:hAnsi="Arial" w:cs="Arial"/>
          <w:color w:val="FF0000"/>
        </w:rPr>
      </w:pPr>
      <w:bookmarkStart w:id="59" w:name="_GoBack"/>
      <w:r w:rsidRPr="008E2E86">
        <w:rPr>
          <w:rFonts w:ascii="Arial" w:hAnsi="Arial" w:cs="Arial"/>
          <w:color w:val="FF0000"/>
        </w:rPr>
        <w:t xml:space="preserve">Unfavorable correlations, whether negative or positive, can limit the potential for simultaneous genetic gain in key traits (Conner et al., 2011). In this study, considering that LLS is a major disease affecting groundnut production in Togo, the GCA correlations between LLS and hundred-seed weight, shelling percentage, and pod width pose a challenge for the breeding program. However, these results suggest that using a selection index approach and marker-assisted selection could help identify transgressive segregants with both high yield and LLS resistance. Overall, the favorable or neutral correlations </w:t>
      </w:r>
      <w:r w:rsidRPr="008E2E86">
        <w:rPr>
          <w:rFonts w:ascii="Arial" w:hAnsi="Arial" w:cs="Arial"/>
          <w:color w:val="FF0000"/>
        </w:rPr>
        <w:lastRenderedPageBreak/>
        <w:t>observed for most traits in this study present significant opportunities for the Togo groundnut breeding program.</w:t>
      </w:r>
    </w:p>
    <w:bookmarkEnd w:id="59"/>
    <w:p w14:paraId="2B2BF6BC" w14:textId="711B182F" w:rsidR="0056505B" w:rsidRPr="00672537" w:rsidRDefault="00672537" w:rsidP="0056505B">
      <w:pPr>
        <w:autoSpaceDE w:val="0"/>
        <w:autoSpaceDN w:val="0"/>
        <w:adjustRightInd w:val="0"/>
        <w:spacing w:before="240" w:line="360" w:lineRule="auto"/>
        <w:jc w:val="both"/>
        <w:rPr>
          <w:rFonts w:ascii="Arial" w:eastAsia="BemboStd" w:hAnsi="Arial" w:cs="Arial"/>
          <w:b/>
          <w:bCs/>
          <w:u w:val="single"/>
        </w:rPr>
      </w:pPr>
      <w:r w:rsidRPr="00672537">
        <w:rPr>
          <w:rFonts w:ascii="Arial" w:eastAsia="BemboStd" w:hAnsi="Arial" w:cs="Arial"/>
          <w:b/>
          <w:bCs/>
          <w:u w:val="single"/>
        </w:rPr>
        <w:t xml:space="preserve">3.2.3 </w:t>
      </w:r>
      <w:r w:rsidR="0056505B" w:rsidRPr="00672537">
        <w:rPr>
          <w:rFonts w:ascii="Arial" w:eastAsia="BemboStd" w:hAnsi="Arial" w:cs="Arial"/>
          <w:b/>
          <w:bCs/>
          <w:u w:val="single"/>
        </w:rPr>
        <w:t>Identification of optimal populations for LLS resistance and yield improvement</w:t>
      </w:r>
    </w:p>
    <w:p w14:paraId="50A54D22" w14:textId="77777777" w:rsidR="0056505B" w:rsidRPr="00672537" w:rsidRDefault="0056505B" w:rsidP="00672537">
      <w:pPr>
        <w:pStyle w:val="NormalWeb"/>
        <w:spacing w:before="0" w:beforeAutospacing="0" w:after="0" w:afterAutospacing="0" w:line="360" w:lineRule="auto"/>
        <w:jc w:val="both"/>
        <w:rPr>
          <w:rFonts w:ascii="Arial" w:hAnsi="Arial" w:cs="Arial"/>
          <w:sz w:val="20"/>
          <w:szCs w:val="20"/>
          <w:lang w:val="en-GB"/>
        </w:rPr>
      </w:pPr>
      <w:r w:rsidRPr="00672537">
        <w:rPr>
          <w:rFonts w:ascii="Arial" w:hAnsi="Arial" w:cs="Arial"/>
          <w:sz w:val="20"/>
          <w:szCs w:val="20"/>
        </w:rPr>
        <w:t>Interactions between the environment and genetics, along with the involvement of multiple Quantitative Trait Loci (QTL) in LLS resistance (Han et al., 2018; Chu et al., 2019; Zhang et al., 2020), have restricted the deployment and utilization of markers in groundnut breeding, despite recent progress (Dang et al., 2021). Thus, accurate identification of good combiners remains a crucial step in groundnut breeding programs, particularly with limited access to new technologies (Jannat et al., 2022).</w:t>
      </w:r>
    </w:p>
    <w:p w14:paraId="708CEC16" w14:textId="77777777" w:rsidR="0056505B" w:rsidRPr="00672537" w:rsidRDefault="0056505B" w:rsidP="00672537">
      <w:pPr>
        <w:pStyle w:val="NormalWeb"/>
        <w:spacing w:before="0" w:beforeAutospacing="0" w:after="0" w:afterAutospacing="0" w:line="360" w:lineRule="auto"/>
        <w:jc w:val="both"/>
        <w:rPr>
          <w:rFonts w:ascii="Arial" w:hAnsi="Arial" w:cs="Arial"/>
          <w:sz w:val="20"/>
          <w:szCs w:val="20"/>
        </w:rPr>
      </w:pPr>
      <w:r w:rsidRPr="00672537">
        <w:rPr>
          <w:rFonts w:ascii="Arial" w:hAnsi="Arial" w:cs="Arial"/>
          <w:sz w:val="20"/>
          <w:szCs w:val="20"/>
        </w:rPr>
        <w:t xml:space="preserve">In this study, GCA estimates identified genotypes 43AH and ICG 7878 as the best general combiners for LLS resistance. Notably, the local cultivar 43AH exhibited a significant GCA effect for yield-related traits such as pod width, hundred pod weight, pod weight per plant, and shelling percentage, making it a promising candidate for population development targeting multiple traits. In contrast, the top general combiner for LLS resistance, ICG 7878, appears to carry undesired genes for most yield-related traits, suggesting the need for background selection in the population derived from this genotype to eliminate negative genes. Genotypes 12CS_22 and 12CS_36 from Senegal outperformed other lines in terms of yield improvement, warranting a focus on populations derived from these genotypes for enhancing local cultivars for yield characteristics. Overall, local cultivars did not exhibit a significant difference in GCA effect for the number of pods per plant, pod length, and seed width. These genotypes, selected and maintained by farmers for preferred traits like earliness and yield, show similarities across different origins, possibly due to the relatively uniform environmental conditions in groundnut production areas in Togo. </w:t>
      </w:r>
    </w:p>
    <w:p w14:paraId="694A06EB" w14:textId="77777777" w:rsidR="0056505B" w:rsidRPr="00672537" w:rsidRDefault="0056505B" w:rsidP="00672537">
      <w:pPr>
        <w:pStyle w:val="NormalWeb"/>
        <w:spacing w:before="0" w:beforeAutospacing="0" w:after="0" w:afterAutospacing="0" w:line="360" w:lineRule="auto"/>
        <w:jc w:val="both"/>
        <w:rPr>
          <w:rFonts w:ascii="Arial" w:hAnsi="Arial" w:cs="Arial"/>
          <w:sz w:val="20"/>
          <w:szCs w:val="20"/>
        </w:rPr>
      </w:pPr>
      <w:r w:rsidRPr="00672537">
        <w:rPr>
          <w:rFonts w:ascii="Arial" w:hAnsi="Arial" w:cs="Arial"/>
          <w:sz w:val="20"/>
          <w:szCs w:val="20"/>
        </w:rPr>
        <w:t>In this study, high SCA were obtained by crossing genotypes with high LLS-resistance x high LLS-resistance, high resistance x low resistance, and low resistance x low resistance GCA. For pure line development, as intended in the current breeding program, the focus should be on obtaining superior transgressive segregants from these populations (Kuczyńska et al., 2007). In such cases, the pedigree breeding method or single seed descent (</w:t>
      </w:r>
      <w:r w:rsidRPr="00672537">
        <w:rPr>
          <w:rFonts w:ascii="Arial" w:hAnsi="Arial" w:cs="Arial"/>
          <w:sz w:val="20"/>
          <w:szCs w:val="20"/>
          <w:lang w:val="en-GB"/>
        </w:rPr>
        <w:t>Yan et al., 2017)</w:t>
      </w:r>
      <w:r w:rsidRPr="00672537">
        <w:rPr>
          <w:rFonts w:ascii="Arial" w:hAnsi="Arial" w:cs="Arial"/>
          <w:sz w:val="20"/>
          <w:szCs w:val="20"/>
        </w:rPr>
        <w:t xml:space="preserve"> should be efficient for advancing generations from crosses ICGV 02271×43AH and ICG7878×68AH for LLS resistance, and 12CS22×68AH and 12CS32×43AH for high yield. </w:t>
      </w:r>
    </w:p>
    <w:p w14:paraId="300E74AE" w14:textId="1163836B" w:rsidR="00790ADA" w:rsidRPr="00FB3A86" w:rsidRDefault="0056505B" w:rsidP="00672537">
      <w:pPr>
        <w:pStyle w:val="Body"/>
        <w:spacing w:after="0" w:line="360" w:lineRule="auto"/>
        <w:rPr>
          <w:rFonts w:ascii="Arial" w:hAnsi="Arial" w:cs="Arial"/>
        </w:rPr>
      </w:pPr>
      <w:r w:rsidRPr="00672537">
        <w:rPr>
          <w:rFonts w:ascii="Arial" w:hAnsi="Arial" w:cs="Arial"/>
          <w:lang w:val="en-GB"/>
        </w:rPr>
        <w:t>The variations in soil types, rainfall, and other environmental factors across the studied locations highlight the significant interactions between the environment and GCA for yield-related traits. Additionally, differences in production constraints, agronomic practices, and preferences in key groundnut-producing areas of Togo suggest that the environmental specificity within the country should be considered when developing product profiles.</w:t>
      </w:r>
    </w:p>
    <w:p w14:paraId="359F1579" w14:textId="687A06F0" w:rsidR="00B01FCD" w:rsidRDefault="001A4250" w:rsidP="00672537">
      <w:pPr>
        <w:pStyle w:val="ConcHead"/>
        <w:spacing w:before="240" w:after="0"/>
        <w:jc w:val="both"/>
        <w:rPr>
          <w:rFonts w:ascii="Arial" w:hAnsi="Arial" w:cs="Arial"/>
        </w:rPr>
      </w:pPr>
      <w:r>
        <w:rPr>
          <w:rFonts w:ascii="Arial" w:hAnsi="Arial" w:cs="Arial"/>
        </w:rPr>
        <w:lastRenderedPageBreak/>
        <w:t>4</w:t>
      </w:r>
      <w:r w:rsidR="00000F8F">
        <w:rPr>
          <w:rFonts w:ascii="Arial" w:hAnsi="Arial" w:cs="Arial"/>
        </w:rPr>
        <w:t xml:space="preserve">. </w:t>
      </w:r>
      <w:r w:rsidR="00B01FCD" w:rsidRPr="00FB3A86">
        <w:rPr>
          <w:rFonts w:ascii="Arial" w:hAnsi="Arial" w:cs="Arial"/>
        </w:rPr>
        <w:t>Conclusion</w:t>
      </w:r>
    </w:p>
    <w:p w14:paraId="330789C4" w14:textId="77777777" w:rsidR="00790ADA" w:rsidRPr="00FB3A86" w:rsidRDefault="00790ADA" w:rsidP="00441B6F">
      <w:pPr>
        <w:pStyle w:val="ConcHead"/>
        <w:spacing w:after="0"/>
        <w:jc w:val="both"/>
        <w:rPr>
          <w:rFonts w:ascii="Arial" w:hAnsi="Arial" w:cs="Arial"/>
        </w:rPr>
      </w:pPr>
    </w:p>
    <w:p w14:paraId="733AF840" w14:textId="77777777" w:rsidR="0056505B" w:rsidRPr="00672537" w:rsidRDefault="0056505B" w:rsidP="001A4250">
      <w:pPr>
        <w:autoSpaceDE w:val="0"/>
        <w:autoSpaceDN w:val="0"/>
        <w:adjustRightInd w:val="0"/>
        <w:spacing w:line="360" w:lineRule="auto"/>
        <w:jc w:val="both"/>
        <w:rPr>
          <w:rFonts w:ascii="Arial" w:hAnsi="Arial" w:cs="Arial"/>
        </w:rPr>
      </w:pPr>
      <w:r w:rsidRPr="00672537">
        <w:rPr>
          <w:rFonts w:ascii="Arial" w:hAnsi="Arial" w:cs="Arial"/>
        </w:rPr>
        <w:t>The predominance of additive gene action for Late Leaf Spot (LLS) resistance and most yield-related traits suggests that improvement can be achieved through selection in the developed populations. Populations derived from 43AH and ICG7878 for LLS resistance, and 12CS22 and 12CS36 for yield-related traits, are the most promising for the current breeding program objectives. Despite the positive correlation between LLS and some yield traits, multi-trait improvement can be implemented in these promising populations. The identified breeding promising populations should be advanced and subjected to selection for disease resistance and yield traits to address farmers' constraints and meet trait preference targeted at the diverse environmental conditions of groundnut production in Togo.</w:t>
      </w:r>
    </w:p>
    <w:p w14:paraId="73C992D2" w14:textId="77777777" w:rsidR="00D74D7B" w:rsidRDefault="00D74D7B" w:rsidP="00D8731F">
      <w:pPr>
        <w:autoSpaceDE w:val="0"/>
        <w:autoSpaceDN w:val="0"/>
        <w:adjustRightInd w:val="0"/>
        <w:spacing w:line="360" w:lineRule="auto"/>
        <w:jc w:val="both"/>
        <w:rPr>
          <w:rFonts w:ascii="Arial" w:hAnsi="Arial" w:cs="Arial"/>
          <w:u w:val="single"/>
        </w:rPr>
      </w:pPr>
    </w:p>
    <w:p w14:paraId="6402B26D" w14:textId="77777777" w:rsidR="00D74D7B" w:rsidRPr="00D74D7B" w:rsidRDefault="00D74D7B" w:rsidP="00D74D7B">
      <w:pPr>
        <w:spacing w:after="200" w:line="276" w:lineRule="auto"/>
        <w:jc w:val="both"/>
        <w:outlineLvl w:val="0"/>
        <w:rPr>
          <w:rFonts w:ascii="Arial" w:eastAsiaTheme="minorEastAsia" w:hAnsi="Arial" w:cs="Arial"/>
          <w:sz w:val="22"/>
          <w:szCs w:val="22"/>
          <w:lang w:val="en-GB" w:eastAsia="en-GB"/>
        </w:rPr>
      </w:pPr>
      <w:r w:rsidRPr="00D74D7B">
        <w:rPr>
          <w:rFonts w:ascii="Arial" w:eastAsiaTheme="minorEastAsia" w:hAnsi="Arial" w:cs="Arial"/>
          <w:b/>
          <w:bCs/>
          <w:sz w:val="22"/>
          <w:szCs w:val="22"/>
          <w:lang w:val="en-GB" w:eastAsia="en-GB"/>
        </w:rPr>
        <w:t>COMPETING INTERESTS DISCLAIMER:</w:t>
      </w:r>
    </w:p>
    <w:p w14:paraId="5683ED71" w14:textId="77777777" w:rsidR="00D74D7B" w:rsidRPr="00D74D7B" w:rsidRDefault="00D74D7B" w:rsidP="00D74D7B">
      <w:pPr>
        <w:spacing w:after="200" w:line="276" w:lineRule="auto"/>
        <w:rPr>
          <w:rFonts w:asciiTheme="minorHAnsi" w:eastAsiaTheme="minorEastAsia" w:hAnsiTheme="minorHAnsi" w:cstheme="minorBidi"/>
          <w:sz w:val="22"/>
          <w:szCs w:val="22"/>
          <w:lang w:val="en-GB" w:eastAsia="en-GB"/>
        </w:rPr>
      </w:pPr>
      <w:r w:rsidRPr="00D74D7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F82EB73" w14:textId="77777777" w:rsidR="00D74D7B" w:rsidRDefault="00D74D7B" w:rsidP="00D8731F">
      <w:pPr>
        <w:autoSpaceDE w:val="0"/>
        <w:autoSpaceDN w:val="0"/>
        <w:adjustRightInd w:val="0"/>
        <w:spacing w:line="360" w:lineRule="auto"/>
        <w:jc w:val="both"/>
        <w:rPr>
          <w:rFonts w:ascii="Arial" w:hAnsi="Arial" w:cs="Arial"/>
          <w:u w:val="single"/>
        </w:rPr>
      </w:pPr>
    </w:p>
    <w:p w14:paraId="28D29EEA" w14:textId="77777777" w:rsidR="00D74D7B" w:rsidRDefault="00D74D7B" w:rsidP="00D8731F">
      <w:pPr>
        <w:autoSpaceDE w:val="0"/>
        <w:autoSpaceDN w:val="0"/>
        <w:adjustRightInd w:val="0"/>
        <w:spacing w:line="360" w:lineRule="auto"/>
        <w:jc w:val="both"/>
        <w:rPr>
          <w:rFonts w:ascii="Arial" w:hAnsi="Arial" w:cs="Arial"/>
          <w:b/>
          <w:caps/>
        </w:rPr>
      </w:pPr>
    </w:p>
    <w:p w14:paraId="7B85001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609EBC" w14:textId="77777777" w:rsidR="00790ADA" w:rsidRPr="00FB3A86" w:rsidRDefault="00790ADA" w:rsidP="00441B6F">
      <w:pPr>
        <w:pStyle w:val="ReferHead"/>
        <w:spacing w:after="0"/>
        <w:jc w:val="both"/>
        <w:rPr>
          <w:rFonts w:ascii="Arial" w:hAnsi="Arial" w:cs="Arial"/>
        </w:rPr>
      </w:pPr>
    </w:p>
    <w:p w14:paraId="6EA5779F" w14:textId="25FACE93" w:rsidR="00D8731F" w:rsidRPr="00D8731F" w:rsidRDefault="00D8731F" w:rsidP="00D8731F">
      <w:pPr>
        <w:ind w:left="284" w:hanging="284"/>
        <w:jc w:val="both"/>
        <w:rPr>
          <w:rFonts w:ascii="Arial" w:hAnsi="Arial" w:cs="Arial"/>
        </w:rPr>
      </w:pPr>
      <w:r w:rsidRPr="00D8731F">
        <w:rPr>
          <w:rFonts w:ascii="Arial" w:hAnsi="Arial" w:cs="Arial"/>
        </w:rPr>
        <w:t xml:space="preserve">Abady, S., Shimelis, H., Janila, P., Deshmukh, D., Wankhade, A., Chaudhari, S., </w:t>
      </w:r>
      <w:r w:rsidR="00862860">
        <w:rPr>
          <w:rFonts w:ascii="Arial" w:hAnsi="Arial" w:cs="Arial"/>
        </w:rPr>
        <w:t>et al</w:t>
      </w:r>
      <w:r w:rsidRPr="00D8731F">
        <w:rPr>
          <w:rFonts w:ascii="Arial" w:hAnsi="Arial" w:cs="Arial"/>
        </w:rPr>
        <w:t xml:space="preserve">. (2021). Combining ability analysis of groundnut (Arachis hypogaea L.) genotypes for yield and related traits under drought-stressed and non-stressed conditions.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217</w:t>
      </w:r>
      <w:r w:rsidRPr="00D8731F">
        <w:rPr>
          <w:rFonts w:ascii="Arial" w:hAnsi="Arial" w:cs="Arial"/>
        </w:rPr>
        <w:t>, 1-19.</w:t>
      </w:r>
    </w:p>
    <w:p w14:paraId="5CEAFBDB" w14:textId="77777777"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Agrawal, A. A., Conner, J. K., &amp; Rasmann, S. (2010). Tradeoffs and negative correlations in evolutionary ecology. </w:t>
      </w:r>
      <w:r w:rsidRPr="00D8731F">
        <w:rPr>
          <w:rFonts w:ascii="Arial" w:hAnsi="Arial" w:cs="Arial"/>
          <w:i/>
          <w:iCs/>
          <w:lang w:eastAsia="fr-FR"/>
        </w:rPr>
        <w:t>Evolution since Darwin: the first</w:t>
      </w:r>
      <w:r w:rsidRPr="00D8731F">
        <w:rPr>
          <w:rFonts w:ascii="Arial" w:hAnsi="Arial" w:cs="Arial"/>
          <w:lang w:eastAsia="fr-FR"/>
        </w:rPr>
        <w:t xml:space="preserve">, </w:t>
      </w:r>
      <w:r w:rsidRPr="00D8731F">
        <w:rPr>
          <w:rFonts w:ascii="Arial" w:hAnsi="Arial" w:cs="Arial"/>
          <w:i/>
          <w:iCs/>
          <w:lang w:eastAsia="fr-FR"/>
        </w:rPr>
        <w:t>150</w:t>
      </w:r>
      <w:r w:rsidRPr="00D8731F">
        <w:rPr>
          <w:rFonts w:ascii="Arial" w:hAnsi="Arial" w:cs="Arial"/>
          <w:lang w:eastAsia="fr-FR"/>
        </w:rPr>
        <w:t>, 243-268.</w:t>
      </w:r>
    </w:p>
    <w:p w14:paraId="3DCCEC62" w14:textId="77777777" w:rsidR="00D8731F" w:rsidRPr="00D8731F" w:rsidRDefault="00D8731F" w:rsidP="00D8731F">
      <w:pPr>
        <w:ind w:left="284" w:hanging="284"/>
        <w:jc w:val="both"/>
        <w:rPr>
          <w:rFonts w:ascii="Arial" w:hAnsi="Arial" w:cs="Arial"/>
        </w:rPr>
      </w:pPr>
      <w:r w:rsidRPr="00D8731F">
        <w:rPr>
          <w:rFonts w:ascii="Arial" w:hAnsi="Arial" w:cs="Arial"/>
        </w:rPr>
        <w:t xml:space="preserve">Azad, M. A. K., Hamid, M. A., Rafii, M. Y., &amp; Malek, M. A. (2014). Combining ability of pod yield and related traits of groundnut (Arachis hypogaea L.) under salinity stress. </w:t>
      </w:r>
      <w:r w:rsidRPr="00D8731F">
        <w:rPr>
          <w:rFonts w:ascii="Arial" w:hAnsi="Arial" w:cs="Arial"/>
          <w:i/>
          <w:iCs/>
        </w:rPr>
        <w:t>The Scientific World Journal</w:t>
      </w:r>
      <w:r w:rsidRPr="00D8731F">
        <w:rPr>
          <w:rFonts w:ascii="Arial" w:hAnsi="Arial" w:cs="Arial"/>
        </w:rPr>
        <w:t xml:space="preserve">, </w:t>
      </w:r>
      <w:r w:rsidRPr="00D8731F">
        <w:rPr>
          <w:rFonts w:ascii="Arial" w:hAnsi="Arial" w:cs="Arial"/>
          <w:i/>
          <w:iCs/>
        </w:rPr>
        <w:t>2014</w:t>
      </w:r>
      <w:r w:rsidRPr="00D8731F">
        <w:rPr>
          <w:rFonts w:ascii="Arial" w:hAnsi="Arial" w:cs="Arial"/>
        </w:rPr>
        <w:t>.</w:t>
      </w:r>
    </w:p>
    <w:p w14:paraId="79952DAF" w14:textId="77777777" w:rsidR="00D8731F" w:rsidRPr="00D8731F" w:rsidRDefault="00D8731F" w:rsidP="00D8731F">
      <w:pPr>
        <w:ind w:left="284" w:hanging="284"/>
        <w:jc w:val="both"/>
        <w:rPr>
          <w:rFonts w:ascii="Arial" w:hAnsi="Arial" w:cs="Arial"/>
        </w:rPr>
      </w:pPr>
      <w:r w:rsidRPr="00D8731F">
        <w:rPr>
          <w:rFonts w:ascii="Arial" w:hAnsi="Arial" w:cs="Arial"/>
        </w:rPr>
        <w:t xml:space="preserve">Balzarini, M. G. (2000). </w:t>
      </w:r>
      <w:r w:rsidRPr="00D8731F">
        <w:rPr>
          <w:rFonts w:ascii="Arial" w:hAnsi="Arial" w:cs="Arial"/>
          <w:i/>
          <w:iCs/>
        </w:rPr>
        <w:t>Biometrical models for predicting future performance in plant breeding</w:t>
      </w:r>
      <w:r w:rsidRPr="00D8731F">
        <w:rPr>
          <w:rFonts w:ascii="Arial" w:hAnsi="Arial" w:cs="Arial"/>
        </w:rPr>
        <w:t>. Louisiana State University and Agricultural &amp; Mechanical College.</w:t>
      </w:r>
    </w:p>
    <w:p w14:paraId="6B069AB7"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Banla, E. M., Dzidzienyo, D. K., Beatrice, I. E., Offei, S. K., </w:t>
      </w:r>
      <w:proofErr w:type="spellStart"/>
      <w:r w:rsidRPr="00D8731F">
        <w:rPr>
          <w:rFonts w:ascii="Arial" w:hAnsi="Arial" w:cs="Arial"/>
        </w:rPr>
        <w:t>Tongoona</w:t>
      </w:r>
      <w:proofErr w:type="spellEnd"/>
      <w:r w:rsidRPr="00D8731F">
        <w:rPr>
          <w:rFonts w:ascii="Arial" w:hAnsi="Arial" w:cs="Arial"/>
        </w:rPr>
        <w:t xml:space="preserve">, P., &amp; </w:t>
      </w:r>
      <w:proofErr w:type="spellStart"/>
      <w:r w:rsidRPr="00D8731F">
        <w:rPr>
          <w:rFonts w:ascii="Arial" w:hAnsi="Arial" w:cs="Arial"/>
        </w:rPr>
        <w:t>Desmae</w:t>
      </w:r>
      <w:proofErr w:type="spellEnd"/>
      <w:r w:rsidRPr="00D8731F">
        <w:rPr>
          <w:rFonts w:ascii="Arial" w:hAnsi="Arial" w:cs="Arial"/>
        </w:rPr>
        <w:t xml:space="preserve">, H. (2018). Groundnut production constraints and farmers’ trait preferences: a pre-breeding study in Togo. </w:t>
      </w:r>
      <w:r w:rsidRPr="00D8731F">
        <w:rPr>
          <w:rFonts w:ascii="Arial" w:hAnsi="Arial" w:cs="Arial"/>
          <w:i/>
          <w:iCs/>
        </w:rPr>
        <w:t>Journal of ethnobiology and ethnomedicine</w:t>
      </w:r>
      <w:r w:rsidRPr="00D8731F">
        <w:rPr>
          <w:rFonts w:ascii="Arial" w:hAnsi="Arial" w:cs="Arial"/>
        </w:rPr>
        <w:t xml:space="preserve">, </w:t>
      </w:r>
      <w:r w:rsidRPr="00D8731F">
        <w:rPr>
          <w:rFonts w:ascii="Arial" w:hAnsi="Arial" w:cs="Arial"/>
          <w:i/>
          <w:iCs/>
        </w:rPr>
        <w:t>14</w:t>
      </w:r>
      <w:r w:rsidRPr="00D8731F">
        <w:rPr>
          <w:rFonts w:ascii="Arial" w:hAnsi="Arial" w:cs="Arial"/>
        </w:rPr>
        <w:t>(1), 1-14.</w:t>
      </w:r>
    </w:p>
    <w:p w14:paraId="776A6054" w14:textId="4385DB77" w:rsidR="00D8731F" w:rsidRPr="00D8731F" w:rsidRDefault="00D8731F" w:rsidP="00D8731F">
      <w:pPr>
        <w:ind w:left="284" w:hanging="284"/>
        <w:jc w:val="both"/>
        <w:rPr>
          <w:rFonts w:ascii="Arial" w:hAnsi="Arial" w:cs="Arial"/>
        </w:rPr>
      </w:pPr>
      <w:r w:rsidRPr="00D8731F">
        <w:rPr>
          <w:rFonts w:ascii="Arial" w:hAnsi="Arial" w:cs="Arial"/>
        </w:rPr>
        <w:t xml:space="preserve">Banla, E. M., Dzidzienyo, D. K., Diangar, M. M., Melomey, L. D., Offei, S. K., </w:t>
      </w:r>
      <w:proofErr w:type="spellStart"/>
      <w:r w:rsidRPr="00D8731F">
        <w:rPr>
          <w:rFonts w:ascii="Arial" w:hAnsi="Arial" w:cs="Arial"/>
        </w:rPr>
        <w:t>Tongoona</w:t>
      </w:r>
      <w:proofErr w:type="spellEnd"/>
      <w:r w:rsidRPr="00D8731F">
        <w:rPr>
          <w:rFonts w:ascii="Arial" w:hAnsi="Arial" w:cs="Arial"/>
        </w:rPr>
        <w:t xml:space="preserve">, P., </w:t>
      </w:r>
      <w:r w:rsidR="00862860">
        <w:rPr>
          <w:rFonts w:ascii="Arial" w:hAnsi="Arial" w:cs="Arial"/>
        </w:rPr>
        <w:t>et al</w:t>
      </w:r>
      <w:r w:rsidRPr="00D8731F">
        <w:rPr>
          <w:rFonts w:ascii="Arial" w:hAnsi="Arial" w:cs="Arial"/>
        </w:rPr>
        <w:t xml:space="preserve">. (2020). Molecular and phenotypic diversity of groundnut (Arachis hypogaea L.) cultivars in Togo. </w:t>
      </w:r>
      <w:r w:rsidRPr="00D8731F">
        <w:rPr>
          <w:rFonts w:ascii="Arial" w:hAnsi="Arial" w:cs="Arial"/>
          <w:i/>
          <w:iCs/>
        </w:rPr>
        <w:t>Physiology and Molecular Biology of Plants</w:t>
      </w:r>
      <w:r w:rsidRPr="00D8731F">
        <w:rPr>
          <w:rFonts w:ascii="Arial" w:hAnsi="Arial" w:cs="Arial"/>
        </w:rPr>
        <w:t xml:space="preserve">, </w:t>
      </w:r>
      <w:r w:rsidRPr="00D8731F">
        <w:rPr>
          <w:rFonts w:ascii="Arial" w:hAnsi="Arial" w:cs="Arial"/>
          <w:i/>
          <w:iCs/>
        </w:rPr>
        <w:t>26</w:t>
      </w:r>
      <w:r w:rsidRPr="00D8731F">
        <w:rPr>
          <w:rFonts w:ascii="Arial" w:hAnsi="Arial" w:cs="Arial"/>
        </w:rPr>
        <w:t>, 1489-1504.</w:t>
      </w:r>
    </w:p>
    <w:p w14:paraId="46FE6E7A"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Bassi, F. M., Bentley, A. R., </w:t>
      </w:r>
      <w:proofErr w:type="spellStart"/>
      <w:r w:rsidRPr="00D8731F">
        <w:rPr>
          <w:rFonts w:ascii="Arial" w:hAnsi="Arial" w:cs="Arial"/>
        </w:rPr>
        <w:t>Charmet</w:t>
      </w:r>
      <w:proofErr w:type="spellEnd"/>
      <w:r w:rsidRPr="00D8731F">
        <w:rPr>
          <w:rFonts w:ascii="Arial" w:hAnsi="Arial" w:cs="Arial"/>
        </w:rPr>
        <w:t xml:space="preserve">, G., Ortiz, R., &amp; Crossa, J. (2016). Breeding schemes for the implementation of genomic selection in wheat (Triticum spp.). </w:t>
      </w:r>
      <w:r w:rsidRPr="00D8731F">
        <w:rPr>
          <w:rFonts w:ascii="Arial" w:hAnsi="Arial" w:cs="Arial"/>
          <w:i/>
          <w:iCs/>
        </w:rPr>
        <w:t>Plant Science</w:t>
      </w:r>
      <w:r w:rsidRPr="00D8731F">
        <w:rPr>
          <w:rFonts w:ascii="Arial" w:hAnsi="Arial" w:cs="Arial"/>
        </w:rPr>
        <w:t xml:space="preserve">, </w:t>
      </w:r>
      <w:r w:rsidRPr="00D8731F">
        <w:rPr>
          <w:rFonts w:ascii="Arial" w:hAnsi="Arial" w:cs="Arial"/>
          <w:i/>
          <w:iCs/>
        </w:rPr>
        <w:t>242</w:t>
      </w:r>
      <w:r w:rsidRPr="00D8731F">
        <w:rPr>
          <w:rFonts w:ascii="Arial" w:hAnsi="Arial" w:cs="Arial"/>
        </w:rPr>
        <w:t>, 23-36.</w:t>
      </w:r>
    </w:p>
    <w:p w14:paraId="29E110D1" w14:textId="02FD38E6" w:rsidR="00D8731F" w:rsidRPr="00D8731F" w:rsidRDefault="00D8731F" w:rsidP="00D8731F">
      <w:pPr>
        <w:spacing w:line="276" w:lineRule="auto"/>
        <w:ind w:left="284" w:hanging="284"/>
        <w:jc w:val="both"/>
        <w:rPr>
          <w:rFonts w:ascii="Arial" w:hAnsi="Arial" w:cs="Arial"/>
        </w:rPr>
      </w:pPr>
      <w:r w:rsidRPr="00892CB3">
        <w:rPr>
          <w:rFonts w:ascii="Arial" w:hAnsi="Arial" w:cs="Arial"/>
        </w:rPr>
        <w:t xml:space="preserve">Bates, D., Kliegl, R., </w:t>
      </w:r>
      <w:proofErr w:type="spellStart"/>
      <w:r w:rsidRPr="00892CB3">
        <w:rPr>
          <w:rFonts w:ascii="Arial" w:hAnsi="Arial" w:cs="Arial"/>
        </w:rPr>
        <w:t>Vasishth</w:t>
      </w:r>
      <w:proofErr w:type="spellEnd"/>
      <w:r w:rsidRPr="00892CB3">
        <w:rPr>
          <w:rFonts w:ascii="Arial" w:hAnsi="Arial" w:cs="Arial"/>
        </w:rPr>
        <w:t xml:space="preserve">, S. </w:t>
      </w:r>
      <w:r w:rsidR="00862860" w:rsidRPr="00892CB3">
        <w:rPr>
          <w:rFonts w:ascii="Arial" w:hAnsi="Arial" w:cs="Arial"/>
        </w:rPr>
        <w:t>&amp;</w:t>
      </w:r>
      <w:r w:rsidRPr="00892CB3">
        <w:rPr>
          <w:rFonts w:ascii="Arial" w:hAnsi="Arial" w:cs="Arial"/>
        </w:rPr>
        <w:t xml:space="preserve"> </w:t>
      </w:r>
      <w:proofErr w:type="spellStart"/>
      <w:r w:rsidRPr="00892CB3">
        <w:rPr>
          <w:rFonts w:ascii="Arial" w:hAnsi="Arial" w:cs="Arial"/>
        </w:rPr>
        <w:t>Baayen</w:t>
      </w:r>
      <w:proofErr w:type="spellEnd"/>
      <w:r w:rsidRPr="00892CB3">
        <w:rPr>
          <w:rFonts w:ascii="Arial" w:hAnsi="Arial" w:cs="Arial"/>
        </w:rPr>
        <w:t xml:space="preserve">, H., 2015. </w:t>
      </w:r>
      <w:r w:rsidRPr="00D8731F">
        <w:rPr>
          <w:rFonts w:ascii="Arial" w:hAnsi="Arial" w:cs="Arial"/>
        </w:rPr>
        <w:t xml:space="preserve">Parsimonious mixed models. </w:t>
      </w:r>
      <w:proofErr w:type="spellStart"/>
      <w:r w:rsidRPr="00D8731F">
        <w:rPr>
          <w:rFonts w:ascii="Arial" w:hAnsi="Arial" w:cs="Arial"/>
          <w:i/>
          <w:iCs/>
        </w:rPr>
        <w:t>arXiv</w:t>
      </w:r>
      <w:proofErr w:type="spellEnd"/>
      <w:r w:rsidRPr="00D8731F">
        <w:rPr>
          <w:rFonts w:ascii="Arial" w:hAnsi="Arial" w:cs="Arial"/>
          <w:i/>
          <w:iCs/>
        </w:rPr>
        <w:t xml:space="preserve"> preprint </w:t>
      </w:r>
      <w:proofErr w:type="spellStart"/>
      <w:r w:rsidRPr="00D8731F">
        <w:rPr>
          <w:rFonts w:ascii="Arial" w:hAnsi="Arial" w:cs="Arial"/>
          <w:i/>
          <w:iCs/>
        </w:rPr>
        <w:t>arXiv</w:t>
      </w:r>
      <w:proofErr w:type="spellEnd"/>
      <w:r w:rsidRPr="00D8731F">
        <w:rPr>
          <w:rFonts w:ascii="Arial" w:hAnsi="Arial" w:cs="Arial"/>
          <w:i/>
          <w:iCs/>
        </w:rPr>
        <w:t>, 1506, 04967</w:t>
      </w:r>
      <w:r w:rsidRPr="00D8731F">
        <w:rPr>
          <w:rFonts w:ascii="Arial" w:hAnsi="Arial" w:cs="Arial"/>
        </w:rPr>
        <w:t>.</w:t>
      </w:r>
    </w:p>
    <w:p w14:paraId="3A4EFB3E"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Bertan, I., de Carvalho, F. I., &amp; Oliveira, A. C. D. (2007). Parental selection strategies in plant breeding programs. </w:t>
      </w:r>
      <w:r w:rsidRPr="00D8731F">
        <w:rPr>
          <w:rFonts w:ascii="Arial" w:hAnsi="Arial" w:cs="Arial"/>
          <w:i/>
          <w:iCs/>
        </w:rPr>
        <w:t>Journal of crop science and biotechnology</w:t>
      </w:r>
      <w:r w:rsidRPr="00D8731F">
        <w:rPr>
          <w:rFonts w:ascii="Arial" w:hAnsi="Arial" w:cs="Arial"/>
        </w:rPr>
        <w:t xml:space="preserve">, </w:t>
      </w:r>
      <w:r w:rsidRPr="00D8731F">
        <w:rPr>
          <w:rFonts w:ascii="Arial" w:hAnsi="Arial" w:cs="Arial"/>
          <w:i/>
          <w:iCs/>
        </w:rPr>
        <w:t>10</w:t>
      </w:r>
      <w:r w:rsidRPr="00D8731F">
        <w:rPr>
          <w:rFonts w:ascii="Arial" w:hAnsi="Arial" w:cs="Arial"/>
        </w:rPr>
        <w:t xml:space="preserve">(4), 211-222. </w:t>
      </w:r>
    </w:p>
    <w:p w14:paraId="030940C9" w14:textId="245BCD5E" w:rsidR="00D8731F" w:rsidRPr="00D8731F" w:rsidRDefault="00D8731F" w:rsidP="00D8731F">
      <w:pPr>
        <w:spacing w:line="276" w:lineRule="auto"/>
        <w:ind w:left="284" w:hanging="284"/>
        <w:jc w:val="both"/>
        <w:rPr>
          <w:rFonts w:ascii="Arial" w:hAnsi="Arial" w:cs="Arial"/>
          <w:lang w:eastAsia="en-GB"/>
        </w:rPr>
      </w:pPr>
      <w:r w:rsidRPr="00862860">
        <w:rPr>
          <w:rFonts w:ascii="Arial" w:hAnsi="Arial" w:cs="Arial"/>
          <w:lang w:eastAsia="en-GB"/>
        </w:rPr>
        <w:lastRenderedPageBreak/>
        <w:t>Bookmyer</w:t>
      </w:r>
      <w:r w:rsidR="00862860" w:rsidRPr="00862860">
        <w:rPr>
          <w:rFonts w:ascii="Arial" w:hAnsi="Arial" w:cs="Arial"/>
          <w:lang w:eastAsia="en-GB"/>
        </w:rPr>
        <w:t>,</w:t>
      </w:r>
      <w:r w:rsidRPr="00862860">
        <w:rPr>
          <w:rFonts w:ascii="Arial" w:hAnsi="Arial" w:cs="Arial"/>
          <w:lang w:eastAsia="en-GB"/>
        </w:rPr>
        <w:t xml:space="preserve"> J</w:t>
      </w:r>
      <w:r w:rsidR="00862860" w:rsidRPr="00862860">
        <w:rPr>
          <w:rFonts w:ascii="Arial" w:hAnsi="Arial" w:cs="Arial"/>
          <w:lang w:eastAsia="en-GB"/>
        </w:rPr>
        <w:t>.</w:t>
      </w:r>
      <w:r w:rsidRPr="00862860">
        <w:rPr>
          <w:rFonts w:ascii="Arial" w:hAnsi="Arial" w:cs="Arial"/>
          <w:lang w:eastAsia="en-GB"/>
        </w:rPr>
        <w:t>M, Bonos</w:t>
      </w:r>
      <w:r w:rsidR="00862860" w:rsidRPr="00862860">
        <w:rPr>
          <w:rFonts w:ascii="Arial" w:hAnsi="Arial" w:cs="Arial"/>
          <w:lang w:eastAsia="en-GB"/>
        </w:rPr>
        <w:t>,</w:t>
      </w:r>
      <w:r w:rsidRPr="00862860">
        <w:rPr>
          <w:rFonts w:ascii="Arial" w:hAnsi="Arial" w:cs="Arial"/>
          <w:lang w:eastAsia="en-GB"/>
        </w:rPr>
        <w:t xml:space="preserve"> S</w:t>
      </w:r>
      <w:r w:rsidR="00862860" w:rsidRPr="00862860">
        <w:rPr>
          <w:rFonts w:ascii="Arial" w:hAnsi="Arial" w:cs="Arial"/>
          <w:lang w:eastAsia="en-GB"/>
        </w:rPr>
        <w:t>.</w:t>
      </w:r>
      <w:r w:rsidRPr="00862860">
        <w:rPr>
          <w:rFonts w:ascii="Arial" w:hAnsi="Arial" w:cs="Arial"/>
          <w:lang w:eastAsia="en-GB"/>
        </w:rPr>
        <w:t xml:space="preserve">A, </w:t>
      </w:r>
      <w:r w:rsidR="00862860" w:rsidRPr="00862860">
        <w:rPr>
          <w:rFonts w:ascii="Arial" w:hAnsi="Arial" w:cs="Arial"/>
          <w:lang w:eastAsia="en-GB"/>
        </w:rPr>
        <w:t>&amp;</w:t>
      </w:r>
      <w:r w:rsidRPr="00862860">
        <w:rPr>
          <w:rFonts w:ascii="Arial" w:hAnsi="Arial" w:cs="Arial"/>
          <w:lang w:eastAsia="en-GB"/>
        </w:rPr>
        <w:t xml:space="preserve"> Meyer W</w:t>
      </w:r>
      <w:r w:rsidR="00862860" w:rsidRPr="00862860">
        <w:rPr>
          <w:rFonts w:ascii="Arial" w:hAnsi="Arial" w:cs="Arial"/>
          <w:lang w:eastAsia="en-GB"/>
        </w:rPr>
        <w:t>.</w:t>
      </w:r>
      <w:r w:rsidRPr="00862860">
        <w:rPr>
          <w:rFonts w:ascii="Arial" w:hAnsi="Arial" w:cs="Arial"/>
          <w:lang w:eastAsia="en-GB"/>
        </w:rPr>
        <w:t>A</w:t>
      </w:r>
      <w:proofErr w:type="gramStart"/>
      <w:r w:rsidRPr="00862860">
        <w:rPr>
          <w:rFonts w:ascii="Arial" w:hAnsi="Arial" w:cs="Arial"/>
          <w:lang w:eastAsia="en-GB"/>
        </w:rPr>
        <w:t>.</w:t>
      </w:r>
      <w:r w:rsidR="00862860" w:rsidRPr="00862860">
        <w:rPr>
          <w:rFonts w:ascii="Arial" w:hAnsi="Arial" w:cs="Arial"/>
          <w:lang w:eastAsia="en-GB"/>
        </w:rPr>
        <w:t>(</w:t>
      </w:r>
      <w:proofErr w:type="gramEnd"/>
      <w:r w:rsidRPr="00862860">
        <w:rPr>
          <w:rFonts w:ascii="Arial" w:hAnsi="Arial" w:cs="Arial"/>
          <w:lang w:eastAsia="en-GB"/>
        </w:rPr>
        <w:t>2009</w:t>
      </w:r>
      <w:r w:rsidR="00862860" w:rsidRPr="00862860">
        <w:rPr>
          <w:rFonts w:ascii="Arial" w:hAnsi="Arial" w:cs="Arial"/>
          <w:lang w:eastAsia="en-GB"/>
        </w:rPr>
        <w:t>)</w:t>
      </w:r>
      <w:r w:rsidRPr="00862860">
        <w:rPr>
          <w:rFonts w:ascii="Arial" w:hAnsi="Arial" w:cs="Arial"/>
          <w:lang w:eastAsia="en-GB"/>
        </w:rPr>
        <w:t xml:space="preserve">. </w:t>
      </w:r>
      <w:r w:rsidRPr="00D8731F">
        <w:rPr>
          <w:rFonts w:ascii="Arial" w:hAnsi="Arial" w:cs="Arial"/>
          <w:lang w:eastAsia="en-GB"/>
        </w:rPr>
        <w:t xml:space="preserve">Inheritance characteristics of brown patch resistance in tall fescue. </w:t>
      </w:r>
      <w:r w:rsidRPr="00D8731F">
        <w:rPr>
          <w:rFonts w:ascii="Arial" w:hAnsi="Arial" w:cs="Arial"/>
          <w:i/>
          <w:lang w:eastAsia="en-GB"/>
        </w:rPr>
        <w:t>Crop Science</w:t>
      </w:r>
      <w:r w:rsidRPr="00D8731F">
        <w:rPr>
          <w:rFonts w:ascii="Arial" w:hAnsi="Arial" w:cs="Arial"/>
          <w:lang w:eastAsia="en-GB"/>
        </w:rPr>
        <w:t>, 49(6), 2302-2308.</w:t>
      </w:r>
    </w:p>
    <w:p w14:paraId="15070888" w14:textId="77777777" w:rsidR="00D8731F" w:rsidRPr="00D8731F" w:rsidRDefault="00D8731F" w:rsidP="00D8731F">
      <w:pPr>
        <w:ind w:left="284" w:hanging="284"/>
        <w:jc w:val="both"/>
        <w:rPr>
          <w:rFonts w:ascii="Arial" w:hAnsi="Arial" w:cs="Arial"/>
        </w:rPr>
      </w:pPr>
      <w:r w:rsidRPr="00D8731F">
        <w:rPr>
          <w:rFonts w:ascii="Arial" w:hAnsi="Arial" w:cs="Arial"/>
        </w:rPr>
        <w:t xml:space="preserve">Chu, Y., Chee, P., Culbreath, A., Isleib, T. G., Holbrook, C. C., &amp; Ozias-Akins, P. (2019). Major QTLs for resistance to early and late leaf spot diseases are identified on chromosomes 3 and 5 in peanut (Arachis hypogaea).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10</w:t>
      </w:r>
      <w:r w:rsidRPr="00D8731F">
        <w:rPr>
          <w:rFonts w:ascii="Arial" w:hAnsi="Arial" w:cs="Arial"/>
        </w:rPr>
        <w:t>, 883.</w:t>
      </w:r>
    </w:p>
    <w:p w14:paraId="0E35E923" w14:textId="271B8D61"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Chukwu, S. C., Rafii, M. Y., Ramlee, S. I., Ismail, S. I., Hasan, M. M., Oladosu, Y. A.,</w:t>
      </w:r>
      <w:r w:rsidR="00862860">
        <w:rPr>
          <w:rFonts w:ascii="Arial" w:hAnsi="Arial" w:cs="Arial"/>
        </w:rPr>
        <w:t xml:space="preserve"> et</w:t>
      </w:r>
      <w:r w:rsidRPr="00D8731F">
        <w:rPr>
          <w:rFonts w:ascii="Arial" w:hAnsi="Arial" w:cs="Arial"/>
        </w:rPr>
        <w:t xml:space="preserve"> </w:t>
      </w:r>
      <w:r w:rsidR="00862860">
        <w:rPr>
          <w:rFonts w:ascii="Arial" w:hAnsi="Arial" w:cs="Arial"/>
        </w:rPr>
        <w:t>al</w:t>
      </w:r>
      <w:r w:rsidRPr="00D8731F">
        <w:rPr>
          <w:rFonts w:ascii="Arial" w:hAnsi="Arial" w:cs="Arial"/>
        </w:rPr>
        <w:t xml:space="preserve">. (2019). Bacterial leaf blight resistance in rice: a review of conventional breeding to molecular approach.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46</w:t>
      </w:r>
      <w:r w:rsidRPr="00D8731F">
        <w:rPr>
          <w:rFonts w:ascii="Arial" w:hAnsi="Arial" w:cs="Arial"/>
        </w:rPr>
        <w:t>(1), 1519-1532.</w:t>
      </w:r>
    </w:p>
    <w:p w14:paraId="453D9D69"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Chung, P. Y., &amp; Liao, C. T. (2020). Identification of superior parental lines for biparental crossing via genomic prediction. </w:t>
      </w:r>
      <w:proofErr w:type="spellStart"/>
      <w:r w:rsidRPr="00D8731F">
        <w:rPr>
          <w:rFonts w:ascii="Arial" w:hAnsi="Arial" w:cs="Arial"/>
          <w:i/>
          <w:iCs/>
        </w:rPr>
        <w:t>PloS</w:t>
      </w:r>
      <w:proofErr w:type="spellEnd"/>
      <w:r w:rsidRPr="00D8731F">
        <w:rPr>
          <w:rFonts w:ascii="Arial" w:hAnsi="Arial" w:cs="Arial"/>
          <w:i/>
          <w:iCs/>
        </w:rPr>
        <w:t xml:space="preserve"> one</w:t>
      </w:r>
      <w:r w:rsidRPr="00D8731F">
        <w:rPr>
          <w:rFonts w:ascii="Arial" w:hAnsi="Arial" w:cs="Arial"/>
        </w:rPr>
        <w:t xml:space="preserve">, </w:t>
      </w:r>
      <w:r w:rsidRPr="00D8731F">
        <w:rPr>
          <w:rFonts w:ascii="Arial" w:hAnsi="Arial" w:cs="Arial"/>
          <w:i/>
          <w:iCs/>
        </w:rPr>
        <w:t>15</w:t>
      </w:r>
      <w:r w:rsidRPr="00D8731F">
        <w:rPr>
          <w:rFonts w:ascii="Arial" w:hAnsi="Arial" w:cs="Arial"/>
        </w:rPr>
        <w:t>(12), e0243159.</w:t>
      </w:r>
    </w:p>
    <w:p w14:paraId="67CC99BD" w14:textId="77777777" w:rsidR="00D8731F" w:rsidRPr="00D8731F" w:rsidRDefault="00D8731F" w:rsidP="00D8731F">
      <w:pPr>
        <w:autoSpaceDE w:val="0"/>
        <w:autoSpaceDN w:val="0"/>
        <w:adjustRightInd w:val="0"/>
        <w:ind w:left="284" w:hanging="284"/>
        <w:jc w:val="both"/>
        <w:rPr>
          <w:rFonts w:ascii="Arial" w:hAnsi="Arial" w:cs="Arial"/>
          <w:lang w:val="de-DE"/>
        </w:rPr>
      </w:pPr>
      <w:r w:rsidRPr="00D8731F">
        <w:rPr>
          <w:rFonts w:ascii="Arial" w:hAnsi="Arial" w:cs="Arial"/>
        </w:rPr>
        <w:t xml:space="preserve">Cobb JN, DeClerck G, Greenberg A, Clark R, McCouch SR (2013) Next-generation phenotyping: requirements and strategies for enhancing our understanding of genotype–phenotype relationships and its relevance to crop improvement. </w:t>
      </w:r>
      <w:r w:rsidRPr="00D8731F">
        <w:rPr>
          <w:rFonts w:ascii="Arial" w:hAnsi="Arial" w:cs="Arial"/>
          <w:lang w:val="de-DE"/>
        </w:rPr>
        <w:t xml:space="preserve">Theor Appl Genet 126:867–887. </w:t>
      </w:r>
      <w:hyperlink r:id="rId23" w:history="1">
        <w:r w:rsidRPr="00D8731F">
          <w:rPr>
            <w:rStyle w:val="Hyperlink"/>
            <w:rFonts w:ascii="Arial" w:hAnsi="Arial" w:cs="Arial"/>
            <w:lang w:val="de-DE"/>
          </w:rPr>
          <w:t>https://doi.org/10.1007/s00122-013-2066-0</w:t>
        </w:r>
      </w:hyperlink>
    </w:p>
    <w:p w14:paraId="2F32C446" w14:textId="108D8A5C" w:rsidR="00D8731F" w:rsidRPr="00D8731F" w:rsidRDefault="00D8731F" w:rsidP="00D8731F">
      <w:pPr>
        <w:spacing w:line="276" w:lineRule="auto"/>
        <w:ind w:left="284" w:hanging="284"/>
        <w:jc w:val="both"/>
        <w:rPr>
          <w:rFonts w:ascii="Arial" w:hAnsi="Arial" w:cs="Arial"/>
        </w:rPr>
      </w:pPr>
      <w:r w:rsidRPr="00D8731F">
        <w:rPr>
          <w:rFonts w:ascii="Arial" w:hAnsi="Arial" w:cs="Arial"/>
          <w:lang w:val="de-DE"/>
        </w:rPr>
        <w:t xml:space="preserve">Cobb, J. N., Juma, R. U., Biswas, P. S., Arbelaez, J. D., Rutkoski, J., Atlin, G., </w:t>
      </w:r>
      <w:r w:rsidR="00862860">
        <w:rPr>
          <w:rFonts w:ascii="Arial" w:hAnsi="Arial" w:cs="Arial"/>
          <w:lang w:val="de-DE"/>
        </w:rPr>
        <w:t>et al</w:t>
      </w:r>
      <w:r w:rsidRPr="00862860">
        <w:rPr>
          <w:rFonts w:ascii="Arial" w:hAnsi="Arial" w:cs="Arial"/>
          <w:lang w:val="de-DE"/>
        </w:rPr>
        <w:t xml:space="preserve">. </w:t>
      </w:r>
      <w:r w:rsidRPr="00892CB3">
        <w:rPr>
          <w:rFonts w:ascii="Arial" w:hAnsi="Arial" w:cs="Arial"/>
        </w:rPr>
        <w:t xml:space="preserve">(2019). </w:t>
      </w:r>
      <w:r w:rsidRPr="00D8731F">
        <w:rPr>
          <w:rFonts w:ascii="Arial" w:hAnsi="Arial" w:cs="Arial"/>
        </w:rPr>
        <w:t xml:space="preserve">Enhancing the rate of genetic gain in public-sector plant breeding programs: lessons from the breeder’s equation. </w:t>
      </w:r>
      <w:r w:rsidRPr="00D8731F">
        <w:rPr>
          <w:rFonts w:ascii="Arial" w:hAnsi="Arial" w:cs="Arial"/>
          <w:i/>
          <w:iCs/>
        </w:rPr>
        <w:t>Theoretical and applied genetics</w:t>
      </w:r>
      <w:r w:rsidRPr="00D8731F">
        <w:rPr>
          <w:rFonts w:ascii="Arial" w:hAnsi="Arial" w:cs="Arial"/>
        </w:rPr>
        <w:t xml:space="preserve">, </w:t>
      </w:r>
      <w:r w:rsidRPr="00D8731F">
        <w:rPr>
          <w:rFonts w:ascii="Arial" w:hAnsi="Arial" w:cs="Arial"/>
          <w:i/>
          <w:iCs/>
        </w:rPr>
        <w:t>132</w:t>
      </w:r>
      <w:r w:rsidRPr="00D8731F">
        <w:rPr>
          <w:rFonts w:ascii="Arial" w:hAnsi="Arial" w:cs="Arial"/>
        </w:rPr>
        <w:t>(3), 627-645.</w:t>
      </w:r>
    </w:p>
    <w:p w14:paraId="49A07863" w14:textId="77777777" w:rsidR="00D8731F" w:rsidRPr="00D8731F" w:rsidRDefault="00D8731F" w:rsidP="00D8731F">
      <w:pPr>
        <w:ind w:left="284" w:hanging="284"/>
        <w:jc w:val="both"/>
        <w:rPr>
          <w:rFonts w:ascii="Arial" w:hAnsi="Arial" w:cs="Arial"/>
        </w:rPr>
      </w:pPr>
      <w:r w:rsidRPr="00D8731F">
        <w:rPr>
          <w:rFonts w:ascii="Arial" w:hAnsi="Arial" w:cs="Arial"/>
        </w:rPr>
        <w:t xml:space="preserve">Conner, J. K., Karoly, K., Stewart, C., Koelling, V. A., Sahli, H. F., &amp; Shaw, F. H. (2011). Rapid independent trait evolution despite a strong pleiotropic genetic correlation. </w:t>
      </w:r>
      <w:r w:rsidRPr="00D8731F">
        <w:rPr>
          <w:rFonts w:ascii="Arial" w:hAnsi="Arial" w:cs="Arial"/>
          <w:i/>
          <w:iCs/>
        </w:rPr>
        <w:t>The American Naturalist</w:t>
      </w:r>
      <w:r w:rsidRPr="00D8731F">
        <w:rPr>
          <w:rFonts w:ascii="Arial" w:hAnsi="Arial" w:cs="Arial"/>
        </w:rPr>
        <w:t xml:space="preserve">, </w:t>
      </w:r>
      <w:r w:rsidRPr="00D8731F">
        <w:rPr>
          <w:rFonts w:ascii="Arial" w:hAnsi="Arial" w:cs="Arial"/>
          <w:i/>
          <w:iCs/>
        </w:rPr>
        <w:t>178</w:t>
      </w:r>
      <w:r w:rsidRPr="00D8731F">
        <w:rPr>
          <w:rFonts w:ascii="Arial" w:hAnsi="Arial" w:cs="Arial"/>
        </w:rPr>
        <w:t>(4), 429-441.</w:t>
      </w:r>
    </w:p>
    <w:p w14:paraId="2C374854" w14:textId="77777777" w:rsidR="00D8731F" w:rsidRPr="00D8731F" w:rsidRDefault="00D8731F" w:rsidP="00D8731F">
      <w:pPr>
        <w:ind w:left="284" w:hanging="284"/>
        <w:jc w:val="both"/>
        <w:rPr>
          <w:rFonts w:ascii="Arial" w:hAnsi="Arial" w:cs="Arial"/>
        </w:rPr>
      </w:pPr>
      <w:r w:rsidRPr="00D8731F">
        <w:rPr>
          <w:rFonts w:ascii="Arial" w:hAnsi="Arial" w:cs="Arial"/>
        </w:rPr>
        <w:t xml:space="preserve">Dang, P. M., Lamb, M. C., &amp; Chen, C. Y. (2021). Association of differentially expressed R-gene candidates with leaf spot resistance in peanut (Arachis hypogaea L.). </w:t>
      </w:r>
      <w:r w:rsidRPr="00D8731F">
        <w:rPr>
          <w:rFonts w:ascii="Arial" w:hAnsi="Arial" w:cs="Arial"/>
          <w:i/>
          <w:iCs/>
        </w:rPr>
        <w:t>Molecular Biology Reports</w:t>
      </w:r>
      <w:r w:rsidRPr="00D8731F">
        <w:rPr>
          <w:rFonts w:ascii="Arial" w:hAnsi="Arial" w:cs="Arial"/>
        </w:rPr>
        <w:t xml:space="preserve">, </w:t>
      </w:r>
      <w:r w:rsidRPr="00D8731F">
        <w:rPr>
          <w:rFonts w:ascii="Arial" w:hAnsi="Arial" w:cs="Arial"/>
          <w:i/>
          <w:iCs/>
        </w:rPr>
        <w:t>48</w:t>
      </w:r>
      <w:r w:rsidRPr="00D8731F">
        <w:rPr>
          <w:rFonts w:ascii="Arial" w:hAnsi="Arial" w:cs="Arial"/>
        </w:rPr>
        <w:t>, 323-334.</w:t>
      </w:r>
    </w:p>
    <w:p w14:paraId="5FDE9A9A" w14:textId="35109BA3" w:rsidR="00D8731F" w:rsidRPr="00D8731F" w:rsidRDefault="00D8731F" w:rsidP="00D8731F">
      <w:pPr>
        <w:spacing w:line="276" w:lineRule="auto"/>
        <w:ind w:left="284" w:hanging="284"/>
        <w:jc w:val="both"/>
        <w:rPr>
          <w:rFonts w:ascii="Arial" w:hAnsi="Arial" w:cs="Arial"/>
          <w:lang w:val="fr-FR"/>
        </w:rPr>
      </w:pPr>
      <w:proofErr w:type="spellStart"/>
      <w:r w:rsidRPr="00892CB3">
        <w:rPr>
          <w:rFonts w:ascii="Arial" w:hAnsi="Arial" w:cs="Arial"/>
        </w:rPr>
        <w:t>Desmae</w:t>
      </w:r>
      <w:proofErr w:type="spellEnd"/>
      <w:r w:rsidRPr="00892CB3">
        <w:rPr>
          <w:rFonts w:ascii="Arial" w:hAnsi="Arial" w:cs="Arial"/>
        </w:rPr>
        <w:t xml:space="preserve">, H., Janila, P., Okori, P., Pandey, M. K., </w:t>
      </w:r>
      <w:proofErr w:type="spellStart"/>
      <w:r w:rsidRPr="00892CB3">
        <w:rPr>
          <w:rFonts w:ascii="Arial" w:hAnsi="Arial" w:cs="Arial"/>
        </w:rPr>
        <w:t>Motagi</w:t>
      </w:r>
      <w:proofErr w:type="spellEnd"/>
      <w:r w:rsidRPr="00892CB3">
        <w:rPr>
          <w:rFonts w:ascii="Arial" w:hAnsi="Arial" w:cs="Arial"/>
        </w:rPr>
        <w:t xml:space="preserve">, B. N., Monyo, E., </w:t>
      </w:r>
      <w:r w:rsidR="00862860" w:rsidRPr="00892CB3">
        <w:rPr>
          <w:rFonts w:ascii="Arial" w:hAnsi="Arial" w:cs="Arial"/>
        </w:rPr>
        <w:t>et al</w:t>
      </w:r>
      <w:r w:rsidRPr="00892CB3">
        <w:rPr>
          <w:rFonts w:ascii="Arial" w:hAnsi="Arial" w:cs="Arial"/>
        </w:rPr>
        <w:t xml:space="preserve">. </w:t>
      </w:r>
      <w:r w:rsidRPr="00D8731F">
        <w:rPr>
          <w:rFonts w:ascii="Arial" w:hAnsi="Arial" w:cs="Arial"/>
        </w:rPr>
        <w:t xml:space="preserve">(2019). Genetics, genomics and breeding of groundnut (Arachis hypogaea L.). </w:t>
      </w:r>
      <w:r w:rsidRPr="00D8731F">
        <w:rPr>
          <w:rFonts w:ascii="Arial" w:hAnsi="Arial" w:cs="Arial"/>
          <w:i/>
          <w:iCs/>
          <w:lang w:val="fr-FR"/>
        </w:rPr>
        <w:t>Plant Breeding</w:t>
      </w:r>
      <w:r w:rsidRPr="00D8731F">
        <w:rPr>
          <w:rFonts w:ascii="Arial" w:hAnsi="Arial" w:cs="Arial"/>
          <w:lang w:val="fr-FR"/>
        </w:rPr>
        <w:t xml:space="preserve">, </w:t>
      </w:r>
      <w:r w:rsidRPr="00D8731F">
        <w:rPr>
          <w:rFonts w:ascii="Arial" w:hAnsi="Arial" w:cs="Arial"/>
          <w:i/>
          <w:iCs/>
          <w:lang w:val="fr-FR"/>
        </w:rPr>
        <w:t>138</w:t>
      </w:r>
      <w:r w:rsidRPr="00D8731F">
        <w:rPr>
          <w:rFonts w:ascii="Arial" w:hAnsi="Arial" w:cs="Arial"/>
          <w:lang w:val="fr-FR"/>
        </w:rPr>
        <w:t>(4), 425-444.</w:t>
      </w:r>
    </w:p>
    <w:p w14:paraId="79DDE8D9" w14:textId="51B16E75"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fr-FR"/>
        </w:rPr>
        <w:t>Direction des Statistiques Agricoles de l’Information et de la Documentation (DSID). (20</w:t>
      </w:r>
      <w:r w:rsidR="00996C51">
        <w:rPr>
          <w:rFonts w:ascii="Arial" w:hAnsi="Arial" w:cs="Arial"/>
          <w:lang w:val="fr-FR"/>
        </w:rPr>
        <w:t>20</w:t>
      </w:r>
      <w:r w:rsidRPr="00D8731F">
        <w:rPr>
          <w:rFonts w:ascii="Arial" w:hAnsi="Arial" w:cs="Arial"/>
          <w:lang w:val="fr-FR"/>
        </w:rPr>
        <w:t xml:space="preserve">). Principales caractéristiques de l’agriculture togolaise, 4ème recensement national de l’agriculture 2011–2014 / volume 4: module de base. </w:t>
      </w:r>
      <w:r w:rsidRPr="00D8731F">
        <w:rPr>
          <w:rFonts w:ascii="Arial" w:hAnsi="Arial" w:cs="Arial"/>
        </w:rPr>
        <w:t>2019.</w:t>
      </w:r>
    </w:p>
    <w:p w14:paraId="513AC40B" w14:textId="1E400C36" w:rsidR="00D8731F" w:rsidRPr="00D8731F" w:rsidRDefault="00D8731F" w:rsidP="00D8731F">
      <w:pPr>
        <w:ind w:left="284" w:hanging="284"/>
        <w:jc w:val="both"/>
        <w:rPr>
          <w:rFonts w:ascii="Arial" w:hAnsi="Arial" w:cs="Arial"/>
        </w:rPr>
      </w:pPr>
      <w:r w:rsidRPr="00D8731F">
        <w:rPr>
          <w:rFonts w:ascii="Arial" w:hAnsi="Arial" w:cs="Arial"/>
        </w:rPr>
        <w:t>Dwivedi</w:t>
      </w:r>
      <w:r w:rsidR="00862860">
        <w:rPr>
          <w:rFonts w:ascii="Arial" w:hAnsi="Arial" w:cs="Arial"/>
        </w:rPr>
        <w:t>,</w:t>
      </w:r>
      <w:r w:rsidRPr="00D8731F">
        <w:rPr>
          <w:rFonts w:ascii="Arial" w:hAnsi="Arial" w:cs="Arial"/>
        </w:rPr>
        <w:t xml:space="preserve"> S.L, Pande S, Rao</w:t>
      </w:r>
      <w:r w:rsidR="00862860">
        <w:rPr>
          <w:rFonts w:ascii="Arial" w:hAnsi="Arial" w:cs="Arial"/>
        </w:rPr>
        <w:t>,</w:t>
      </w:r>
      <w:r w:rsidRPr="00D8731F">
        <w:rPr>
          <w:rFonts w:ascii="Arial" w:hAnsi="Arial" w:cs="Arial"/>
        </w:rPr>
        <w:t xml:space="preserve"> J.N, </w:t>
      </w:r>
      <w:r w:rsidR="00862860">
        <w:rPr>
          <w:rFonts w:ascii="Arial" w:hAnsi="Arial" w:cs="Arial"/>
        </w:rPr>
        <w:t>&amp;</w:t>
      </w:r>
      <w:r w:rsidRPr="00D8731F">
        <w:rPr>
          <w:rFonts w:ascii="Arial" w:hAnsi="Arial" w:cs="Arial"/>
        </w:rPr>
        <w:t xml:space="preserve"> Nigam</w:t>
      </w:r>
      <w:r w:rsidR="00862860">
        <w:rPr>
          <w:rFonts w:ascii="Arial" w:hAnsi="Arial" w:cs="Arial"/>
        </w:rPr>
        <w:t>,</w:t>
      </w:r>
      <w:r w:rsidRPr="00D8731F">
        <w:rPr>
          <w:rFonts w:ascii="Arial" w:hAnsi="Arial" w:cs="Arial"/>
        </w:rPr>
        <w:t xml:space="preserve"> S.N., 2002. Components of resistance to late leaf spot and rust among interspecific derivatives and their significance in a foliar disease resistance breeding in groundnut (</w:t>
      </w:r>
      <w:r w:rsidRPr="00D8731F">
        <w:rPr>
          <w:rFonts w:ascii="Arial" w:hAnsi="Arial" w:cs="Arial"/>
          <w:i/>
        </w:rPr>
        <w:t>Arachis hypogaea</w:t>
      </w:r>
      <w:r w:rsidRPr="00D8731F">
        <w:rPr>
          <w:rFonts w:ascii="Arial" w:hAnsi="Arial" w:cs="Arial"/>
        </w:rPr>
        <w:t xml:space="preserve"> L.). </w:t>
      </w:r>
      <w:proofErr w:type="spellStart"/>
      <w:r w:rsidRPr="00D8731F">
        <w:rPr>
          <w:rFonts w:ascii="Arial" w:hAnsi="Arial" w:cs="Arial"/>
          <w:i/>
        </w:rPr>
        <w:t>Euphytica</w:t>
      </w:r>
      <w:proofErr w:type="spellEnd"/>
      <w:r w:rsidRPr="00D8731F">
        <w:rPr>
          <w:rFonts w:ascii="Arial" w:hAnsi="Arial" w:cs="Arial"/>
        </w:rPr>
        <w:t>, 125(1), 81-88.</w:t>
      </w:r>
    </w:p>
    <w:p w14:paraId="567FB389" w14:textId="6ED313FA"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González-Camacho</w:t>
      </w:r>
      <w:r w:rsidR="00862860">
        <w:rPr>
          <w:rFonts w:ascii="Arial" w:hAnsi="Arial" w:cs="Arial"/>
        </w:rPr>
        <w:t>,</w:t>
      </w:r>
      <w:r w:rsidRPr="00D8731F">
        <w:rPr>
          <w:rFonts w:ascii="Arial" w:hAnsi="Arial" w:cs="Arial"/>
        </w:rPr>
        <w:t xml:space="preserve"> J</w:t>
      </w:r>
      <w:r w:rsidR="00862860">
        <w:rPr>
          <w:rFonts w:ascii="Arial" w:hAnsi="Arial" w:cs="Arial"/>
        </w:rPr>
        <w:t>.</w:t>
      </w:r>
      <w:r w:rsidRPr="00D8731F">
        <w:rPr>
          <w:rFonts w:ascii="Arial" w:hAnsi="Arial" w:cs="Arial"/>
        </w:rPr>
        <w:t>M, Ornella</w:t>
      </w:r>
      <w:r w:rsidR="00862860">
        <w:rPr>
          <w:rFonts w:ascii="Arial" w:hAnsi="Arial" w:cs="Arial"/>
        </w:rPr>
        <w:t>,</w:t>
      </w:r>
      <w:r w:rsidRPr="00D8731F">
        <w:rPr>
          <w:rFonts w:ascii="Arial" w:hAnsi="Arial" w:cs="Arial"/>
        </w:rPr>
        <w:t xml:space="preserve"> L</w:t>
      </w:r>
      <w:r w:rsidR="00862860">
        <w:rPr>
          <w:rFonts w:ascii="Arial" w:hAnsi="Arial" w:cs="Arial"/>
        </w:rPr>
        <w:t>.</w:t>
      </w:r>
      <w:r w:rsidRPr="00D8731F">
        <w:rPr>
          <w:rFonts w:ascii="Arial" w:hAnsi="Arial" w:cs="Arial"/>
        </w:rPr>
        <w:t>, Pérez-Rodríguez</w:t>
      </w:r>
      <w:r w:rsidR="00862860">
        <w:rPr>
          <w:rFonts w:ascii="Arial" w:hAnsi="Arial" w:cs="Arial"/>
        </w:rPr>
        <w:t>,</w:t>
      </w:r>
      <w:r w:rsidRPr="00D8731F">
        <w:rPr>
          <w:rFonts w:ascii="Arial" w:hAnsi="Arial" w:cs="Arial"/>
        </w:rPr>
        <w:t xml:space="preserve"> P</w:t>
      </w:r>
      <w:r w:rsidR="00862860">
        <w:rPr>
          <w:rFonts w:ascii="Arial" w:hAnsi="Arial" w:cs="Arial"/>
        </w:rPr>
        <w:t>.</w:t>
      </w:r>
      <w:r w:rsidRPr="00D8731F">
        <w:rPr>
          <w:rFonts w:ascii="Arial" w:hAnsi="Arial" w:cs="Arial"/>
        </w:rPr>
        <w:t>, Gianola</w:t>
      </w:r>
      <w:r w:rsidR="00862860">
        <w:rPr>
          <w:rFonts w:ascii="Arial" w:hAnsi="Arial" w:cs="Arial"/>
        </w:rPr>
        <w:t>,</w:t>
      </w:r>
      <w:r w:rsidRPr="00D8731F">
        <w:rPr>
          <w:rFonts w:ascii="Arial" w:hAnsi="Arial" w:cs="Arial"/>
        </w:rPr>
        <w:t xml:space="preserve"> D</w:t>
      </w:r>
      <w:r w:rsidR="00862860">
        <w:rPr>
          <w:rFonts w:ascii="Arial" w:hAnsi="Arial" w:cs="Arial"/>
        </w:rPr>
        <w:t>.</w:t>
      </w:r>
      <w:r w:rsidRPr="00D8731F">
        <w:rPr>
          <w:rFonts w:ascii="Arial" w:hAnsi="Arial" w:cs="Arial"/>
        </w:rPr>
        <w:t xml:space="preserve">, </w:t>
      </w:r>
      <w:proofErr w:type="spellStart"/>
      <w:r w:rsidRPr="00D8731F">
        <w:rPr>
          <w:rFonts w:ascii="Arial" w:hAnsi="Arial" w:cs="Arial"/>
        </w:rPr>
        <w:t>Dreisigacker</w:t>
      </w:r>
      <w:proofErr w:type="spellEnd"/>
      <w:r w:rsidR="00862860">
        <w:rPr>
          <w:rFonts w:ascii="Arial" w:hAnsi="Arial" w:cs="Arial"/>
        </w:rPr>
        <w:t>,</w:t>
      </w:r>
      <w:r w:rsidRPr="00D8731F">
        <w:rPr>
          <w:rFonts w:ascii="Arial" w:hAnsi="Arial" w:cs="Arial"/>
        </w:rPr>
        <w:t xml:space="preserve"> S</w:t>
      </w:r>
      <w:r w:rsidR="00862860">
        <w:rPr>
          <w:rFonts w:ascii="Arial" w:hAnsi="Arial" w:cs="Arial"/>
        </w:rPr>
        <w:t>.</w:t>
      </w:r>
      <w:r w:rsidRPr="00D8731F">
        <w:rPr>
          <w:rFonts w:ascii="Arial" w:hAnsi="Arial" w:cs="Arial"/>
        </w:rPr>
        <w:t>, Crossa</w:t>
      </w:r>
      <w:r w:rsidR="00862860">
        <w:rPr>
          <w:rFonts w:ascii="Arial" w:hAnsi="Arial" w:cs="Arial"/>
        </w:rPr>
        <w:t>,</w:t>
      </w:r>
      <w:r w:rsidRPr="00D8731F">
        <w:rPr>
          <w:rFonts w:ascii="Arial" w:hAnsi="Arial" w:cs="Arial"/>
        </w:rPr>
        <w:t xml:space="preserve"> J. Applications of machine learning methods to genomic selection in breeding wheat for rust resistance. The plant genome. 2018;11(2). pmid:30025028</w:t>
      </w:r>
    </w:p>
    <w:p w14:paraId="7C176AEE" w14:textId="77777777" w:rsidR="00D8731F" w:rsidRPr="00D8731F" w:rsidRDefault="00D8731F" w:rsidP="00D8731F">
      <w:pPr>
        <w:ind w:left="284" w:hanging="284"/>
        <w:jc w:val="both"/>
        <w:rPr>
          <w:rFonts w:ascii="Arial" w:hAnsi="Arial" w:cs="Arial"/>
        </w:rPr>
      </w:pPr>
      <w:r w:rsidRPr="00D8731F">
        <w:rPr>
          <w:rFonts w:ascii="Arial" w:hAnsi="Arial" w:cs="Arial"/>
        </w:rPr>
        <w:t xml:space="preserve">Gupta, R. P., Vachhani, J. H., </w:t>
      </w:r>
      <w:proofErr w:type="spellStart"/>
      <w:r w:rsidRPr="00D8731F">
        <w:rPr>
          <w:rFonts w:ascii="Arial" w:hAnsi="Arial" w:cs="Arial"/>
        </w:rPr>
        <w:t>Kachhadia</w:t>
      </w:r>
      <w:proofErr w:type="spellEnd"/>
      <w:r w:rsidRPr="00D8731F">
        <w:rPr>
          <w:rFonts w:ascii="Arial" w:hAnsi="Arial" w:cs="Arial"/>
        </w:rPr>
        <w:t xml:space="preserve">, V. H., </w:t>
      </w:r>
      <w:proofErr w:type="spellStart"/>
      <w:r w:rsidRPr="00D8731F">
        <w:rPr>
          <w:rFonts w:ascii="Arial" w:hAnsi="Arial" w:cs="Arial"/>
        </w:rPr>
        <w:t>Vaddoria</w:t>
      </w:r>
      <w:proofErr w:type="spellEnd"/>
      <w:r w:rsidRPr="00D8731F">
        <w:rPr>
          <w:rFonts w:ascii="Arial" w:hAnsi="Arial" w:cs="Arial"/>
        </w:rPr>
        <w:t xml:space="preserve">, M. A., &amp; Reddy, P. (2015). Genetic variability and heritability studies in Virginia groundnut (Arachis hypogaea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6</w:t>
      </w:r>
      <w:r w:rsidRPr="00D8731F">
        <w:rPr>
          <w:rFonts w:ascii="Arial" w:hAnsi="Arial" w:cs="Arial"/>
        </w:rPr>
        <w:t>(1), 253-256.</w:t>
      </w:r>
    </w:p>
    <w:p w14:paraId="296E1656" w14:textId="77777777" w:rsidR="00D8731F" w:rsidRPr="00D8731F" w:rsidRDefault="00D8731F" w:rsidP="00D8731F">
      <w:pPr>
        <w:ind w:left="284" w:hanging="284"/>
        <w:jc w:val="both"/>
        <w:rPr>
          <w:rFonts w:ascii="Arial" w:hAnsi="Arial" w:cs="Arial"/>
        </w:rPr>
      </w:pPr>
      <w:r w:rsidRPr="00D8731F">
        <w:rPr>
          <w:rFonts w:ascii="Arial" w:hAnsi="Arial" w:cs="Arial"/>
        </w:rPr>
        <w:t xml:space="preserve">Hallauer, A. R., &amp; Carena, M. J. (2010). Testers and combining ability. In </w:t>
      </w:r>
      <w:r w:rsidRPr="00D8731F">
        <w:rPr>
          <w:rFonts w:ascii="Arial" w:hAnsi="Arial" w:cs="Arial"/>
          <w:i/>
          <w:iCs/>
        </w:rPr>
        <w:t>Quantitative genetics in maize breeding</w:t>
      </w:r>
      <w:r w:rsidRPr="00D8731F">
        <w:rPr>
          <w:rFonts w:ascii="Arial" w:hAnsi="Arial" w:cs="Arial"/>
        </w:rPr>
        <w:t xml:space="preserve"> (pp. 383-423). Springer, New York, NY.</w:t>
      </w:r>
    </w:p>
    <w:p w14:paraId="7F5BAE0A" w14:textId="13636573" w:rsidR="00D8731F" w:rsidRPr="00D8731F" w:rsidRDefault="00D8731F" w:rsidP="00D8731F">
      <w:pPr>
        <w:ind w:left="284" w:hanging="284"/>
        <w:jc w:val="both"/>
        <w:rPr>
          <w:rFonts w:ascii="Arial" w:hAnsi="Arial" w:cs="Arial"/>
        </w:rPr>
      </w:pPr>
      <w:r w:rsidRPr="00D8731F">
        <w:rPr>
          <w:rStyle w:val="element-citation"/>
          <w:rFonts w:ascii="Arial" w:hAnsi="Arial" w:cs="Arial"/>
        </w:rPr>
        <w:t>Han</w:t>
      </w:r>
      <w:r w:rsidR="00862860">
        <w:rPr>
          <w:rStyle w:val="element-citation"/>
          <w:rFonts w:ascii="Arial" w:hAnsi="Arial" w:cs="Arial"/>
        </w:rPr>
        <w:t>,</w:t>
      </w:r>
      <w:r w:rsidRPr="00D8731F">
        <w:rPr>
          <w:rStyle w:val="element-citation"/>
          <w:rFonts w:ascii="Arial" w:hAnsi="Arial" w:cs="Arial"/>
        </w:rPr>
        <w:t xml:space="preserve"> S</w:t>
      </w:r>
      <w:r w:rsidR="00ED3C77">
        <w:rPr>
          <w:rStyle w:val="element-citation"/>
          <w:rFonts w:ascii="Arial" w:hAnsi="Arial" w:cs="Arial"/>
        </w:rPr>
        <w:t>.</w:t>
      </w:r>
      <w:r w:rsidRPr="00D8731F">
        <w:rPr>
          <w:rStyle w:val="element-citation"/>
          <w:rFonts w:ascii="Arial" w:hAnsi="Arial" w:cs="Arial"/>
        </w:rPr>
        <w:t>, Yuan</w:t>
      </w:r>
      <w:r w:rsidR="00ED3C77">
        <w:rPr>
          <w:rStyle w:val="element-citation"/>
          <w:rFonts w:ascii="Arial" w:hAnsi="Arial" w:cs="Arial"/>
        </w:rPr>
        <w:t>,</w:t>
      </w:r>
      <w:r w:rsidRPr="00D8731F">
        <w:rPr>
          <w:rStyle w:val="element-citation"/>
          <w:rFonts w:ascii="Arial" w:hAnsi="Arial" w:cs="Arial"/>
        </w:rPr>
        <w:t xml:space="preserve"> M</w:t>
      </w:r>
      <w:r w:rsidR="00ED3C77">
        <w:rPr>
          <w:rStyle w:val="element-citation"/>
          <w:rFonts w:ascii="Arial" w:hAnsi="Arial" w:cs="Arial"/>
        </w:rPr>
        <w:t>.</w:t>
      </w:r>
      <w:r w:rsidRPr="00D8731F">
        <w:rPr>
          <w:rStyle w:val="element-citation"/>
          <w:rFonts w:ascii="Arial" w:hAnsi="Arial" w:cs="Arial"/>
        </w:rPr>
        <w:t>, Clevenger</w:t>
      </w:r>
      <w:r w:rsidR="00ED3C77">
        <w:rPr>
          <w:rStyle w:val="element-citation"/>
          <w:rFonts w:ascii="Arial" w:hAnsi="Arial" w:cs="Arial"/>
        </w:rPr>
        <w:t>,</w:t>
      </w:r>
      <w:r w:rsidRPr="00D8731F">
        <w:rPr>
          <w:rStyle w:val="element-citation"/>
          <w:rFonts w:ascii="Arial" w:hAnsi="Arial" w:cs="Arial"/>
        </w:rPr>
        <w:t xml:space="preserve"> J</w:t>
      </w:r>
      <w:r w:rsidR="00ED3C77">
        <w:rPr>
          <w:rStyle w:val="element-citation"/>
          <w:rFonts w:ascii="Arial" w:hAnsi="Arial" w:cs="Arial"/>
        </w:rPr>
        <w:t>.</w:t>
      </w:r>
      <w:r w:rsidRPr="00D8731F">
        <w:rPr>
          <w:rStyle w:val="element-citation"/>
          <w:rFonts w:ascii="Arial" w:hAnsi="Arial" w:cs="Arial"/>
        </w:rPr>
        <w:t>P</w:t>
      </w:r>
      <w:r w:rsidR="00ED3C77">
        <w:rPr>
          <w:rStyle w:val="element-citation"/>
          <w:rFonts w:ascii="Arial" w:hAnsi="Arial" w:cs="Arial"/>
        </w:rPr>
        <w:t>.</w:t>
      </w:r>
      <w:r w:rsidRPr="00D8731F">
        <w:rPr>
          <w:rStyle w:val="element-citation"/>
          <w:rFonts w:ascii="Arial" w:hAnsi="Arial" w:cs="Arial"/>
        </w:rPr>
        <w:t>, Li</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Hagan</w:t>
      </w:r>
      <w:r w:rsidR="00ED3C77">
        <w:rPr>
          <w:rStyle w:val="element-citation"/>
          <w:rFonts w:ascii="Arial" w:hAnsi="Arial" w:cs="Arial"/>
        </w:rPr>
        <w:t>,</w:t>
      </w:r>
      <w:r w:rsidRPr="00D8731F">
        <w:rPr>
          <w:rStyle w:val="element-citation"/>
          <w:rFonts w:ascii="Arial" w:hAnsi="Arial" w:cs="Arial"/>
        </w:rPr>
        <w:t xml:space="preserve"> A</w:t>
      </w:r>
      <w:r w:rsidR="00ED3C77">
        <w:rPr>
          <w:rStyle w:val="element-citation"/>
          <w:rFonts w:ascii="Arial" w:hAnsi="Arial" w:cs="Arial"/>
        </w:rPr>
        <w:t>.</w:t>
      </w:r>
      <w:r w:rsidRPr="00D8731F">
        <w:rPr>
          <w:rStyle w:val="element-citation"/>
          <w:rFonts w:ascii="Arial" w:hAnsi="Arial" w:cs="Arial"/>
        </w:rPr>
        <w:t>, Zhang</w:t>
      </w:r>
      <w:r w:rsidR="00ED3C77">
        <w:rPr>
          <w:rStyle w:val="element-citation"/>
          <w:rFonts w:ascii="Arial" w:hAnsi="Arial" w:cs="Arial"/>
        </w:rPr>
        <w:t>,</w:t>
      </w:r>
      <w:r w:rsidRPr="00D8731F">
        <w:rPr>
          <w:rStyle w:val="element-citation"/>
          <w:rFonts w:ascii="Arial" w:hAnsi="Arial" w:cs="Arial"/>
        </w:rPr>
        <w:t xml:space="preserve"> X</w:t>
      </w:r>
      <w:r w:rsidR="00ED3C77">
        <w:rPr>
          <w:rStyle w:val="element-citation"/>
          <w:rFonts w:ascii="Arial" w:hAnsi="Arial" w:cs="Arial"/>
        </w:rPr>
        <w:t>.</w:t>
      </w:r>
      <w:r w:rsidRPr="00D8731F">
        <w:rPr>
          <w:rStyle w:val="element-citation"/>
          <w:rFonts w:ascii="Arial" w:hAnsi="Arial" w:cs="Arial"/>
        </w:rPr>
        <w:t>, Chen</w:t>
      </w:r>
      <w:r w:rsidR="00ED3C77">
        <w:rPr>
          <w:rStyle w:val="element-citation"/>
          <w:rFonts w:ascii="Arial" w:hAnsi="Arial" w:cs="Arial"/>
        </w:rPr>
        <w:t>,</w:t>
      </w:r>
      <w:r w:rsidRPr="00D8731F">
        <w:rPr>
          <w:rStyle w:val="element-citation"/>
          <w:rFonts w:ascii="Arial" w:hAnsi="Arial" w:cs="Arial"/>
        </w:rPr>
        <w:t xml:space="preserve"> C</w:t>
      </w:r>
      <w:r w:rsidR="00ED3C77">
        <w:rPr>
          <w:rStyle w:val="element-citation"/>
          <w:rFonts w:ascii="Arial" w:hAnsi="Arial" w:cs="Arial"/>
        </w:rPr>
        <w:t>.</w:t>
      </w:r>
      <w:r w:rsidRPr="00D8731F">
        <w:rPr>
          <w:rStyle w:val="element-citation"/>
          <w:rFonts w:ascii="Arial" w:hAnsi="Arial" w:cs="Arial"/>
        </w:rPr>
        <w:t xml:space="preserve">, </w:t>
      </w:r>
      <w:r w:rsidR="00ED3C77">
        <w:rPr>
          <w:rStyle w:val="element-citation"/>
          <w:rFonts w:ascii="Arial" w:hAnsi="Arial" w:cs="Arial"/>
        </w:rPr>
        <w:t xml:space="preserve">&amp; </w:t>
      </w:r>
      <w:r w:rsidRPr="00D8731F">
        <w:rPr>
          <w:rStyle w:val="element-citation"/>
          <w:rFonts w:ascii="Arial" w:hAnsi="Arial" w:cs="Arial"/>
        </w:rPr>
        <w:t>He</w:t>
      </w:r>
      <w:r w:rsidR="00ED3C77">
        <w:rPr>
          <w:rStyle w:val="element-citation"/>
          <w:rFonts w:ascii="Arial" w:hAnsi="Arial" w:cs="Arial"/>
        </w:rPr>
        <w:t>,</w:t>
      </w:r>
      <w:r w:rsidRPr="00D8731F">
        <w:rPr>
          <w:rStyle w:val="element-citation"/>
          <w:rFonts w:ascii="Arial" w:hAnsi="Arial" w:cs="Arial"/>
        </w:rPr>
        <w:t xml:space="preserve"> G. (2018). A SNP-based linkage map revealed QTLs for resistance to early and late leaf spot diseases in peanut (Arachis hypogaea L) </w:t>
      </w:r>
      <w:r w:rsidRPr="00D8731F">
        <w:rPr>
          <w:rStyle w:val="ref-journal"/>
          <w:rFonts w:ascii="Arial" w:hAnsi="Arial" w:cs="Arial"/>
        </w:rPr>
        <w:t>Front Plant Sci.</w:t>
      </w:r>
      <w:r w:rsidRPr="00D8731F">
        <w:rPr>
          <w:rStyle w:val="element-citation"/>
          <w:rFonts w:ascii="Arial" w:hAnsi="Arial" w:cs="Arial"/>
        </w:rPr>
        <w:t>;</w:t>
      </w:r>
      <w:r w:rsidRPr="00D8731F">
        <w:rPr>
          <w:rStyle w:val="ref-vol"/>
          <w:rFonts w:ascii="Arial" w:hAnsi="Arial" w:cs="Arial"/>
        </w:rPr>
        <w:t>9</w:t>
      </w:r>
      <w:r w:rsidRPr="00D8731F">
        <w:rPr>
          <w:rStyle w:val="element-citation"/>
          <w:rFonts w:ascii="Arial" w:hAnsi="Arial" w:cs="Arial"/>
        </w:rPr>
        <w:t xml:space="preserve">:1012. </w:t>
      </w:r>
      <w:proofErr w:type="spellStart"/>
      <w:r w:rsidRPr="00D8731F">
        <w:rPr>
          <w:rStyle w:val="element-citation"/>
          <w:rFonts w:ascii="Arial" w:hAnsi="Arial" w:cs="Arial"/>
        </w:rPr>
        <w:t>doi</w:t>
      </w:r>
      <w:proofErr w:type="spellEnd"/>
      <w:r w:rsidRPr="00D8731F">
        <w:rPr>
          <w:rStyle w:val="element-citation"/>
          <w:rFonts w:ascii="Arial" w:hAnsi="Arial" w:cs="Arial"/>
        </w:rPr>
        <w:t>: 10.3389/fpls.2018.01012.</w:t>
      </w:r>
    </w:p>
    <w:p w14:paraId="7B30BCCD" w14:textId="52F340F1" w:rsidR="00D8731F" w:rsidRPr="00D8731F" w:rsidRDefault="00D8731F" w:rsidP="00D8731F">
      <w:pPr>
        <w:ind w:left="284" w:hanging="284"/>
        <w:jc w:val="both"/>
        <w:rPr>
          <w:rFonts w:ascii="Arial" w:hAnsi="Arial" w:cs="Arial"/>
        </w:rPr>
      </w:pPr>
      <w:r w:rsidRPr="00D8731F">
        <w:rPr>
          <w:rFonts w:ascii="Arial" w:hAnsi="Arial" w:cs="Arial"/>
        </w:rPr>
        <w:t xml:space="preserve">He, X., Houde, A.L.S., Pitcher, T.E. </w:t>
      </w:r>
      <w:r w:rsidR="00ED3C77">
        <w:rPr>
          <w:rFonts w:ascii="Arial" w:hAnsi="Arial" w:cs="Arial"/>
        </w:rPr>
        <w:t>&amp;</w:t>
      </w:r>
      <w:r w:rsidRPr="00D8731F">
        <w:rPr>
          <w:rFonts w:ascii="Arial" w:hAnsi="Arial" w:cs="Arial"/>
        </w:rPr>
        <w:t xml:space="preserve"> Heath, D.D., 2017. Genetic architecture of gene transcription in two Atlantic salmon (</w:t>
      </w:r>
      <w:proofErr w:type="spellStart"/>
      <w:r w:rsidRPr="00D8731F">
        <w:rPr>
          <w:rFonts w:ascii="Arial" w:hAnsi="Arial" w:cs="Arial"/>
        </w:rPr>
        <w:t>Salmo</w:t>
      </w:r>
      <w:proofErr w:type="spellEnd"/>
      <w:r w:rsidRPr="00D8731F">
        <w:rPr>
          <w:rFonts w:ascii="Arial" w:hAnsi="Arial" w:cs="Arial"/>
        </w:rPr>
        <w:t xml:space="preserve"> </w:t>
      </w:r>
      <w:proofErr w:type="spellStart"/>
      <w:r w:rsidRPr="00D8731F">
        <w:rPr>
          <w:rFonts w:ascii="Arial" w:hAnsi="Arial" w:cs="Arial"/>
        </w:rPr>
        <w:t>salar</w:t>
      </w:r>
      <w:proofErr w:type="spellEnd"/>
      <w:r w:rsidRPr="00D8731F">
        <w:rPr>
          <w:rFonts w:ascii="Arial" w:hAnsi="Arial" w:cs="Arial"/>
        </w:rPr>
        <w:t xml:space="preserve">) populations. </w:t>
      </w:r>
      <w:r w:rsidRPr="00D8731F">
        <w:rPr>
          <w:rFonts w:ascii="Arial" w:hAnsi="Arial" w:cs="Arial"/>
          <w:i/>
          <w:iCs/>
        </w:rPr>
        <w:t>Heredity</w:t>
      </w:r>
      <w:r w:rsidRPr="00D8731F">
        <w:rPr>
          <w:rFonts w:ascii="Arial" w:hAnsi="Arial" w:cs="Arial"/>
        </w:rPr>
        <w:t xml:space="preserve">, </w:t>
      </w:r>
      <w:r w:rsidRPr="00D8731F">
        <w:rPr>
          <w:rFonts w:ascii="Arial" w:hAnsi="Arial" w:cs="Arial"/>
          <w:i/>
          <w:iCs/>
        </w:rPr>
        <w:t>119</w:t>
      </w:r>
      <w:r w:rsidRPr="00D8731F">
        <w:rPr>
          <w:rFonts w:ascii="Arial" w:hAnsi="Arial" w:cs="Arial"/>
        </w:rPr>
        <w:t>(2), 117.</w:t>
      </w:r>
    </w:p>
    <w:p w14:paraId="17C7F864" w14:textId="77777777"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Hedrick, P.W., 2005. A standardized genetic differentiation measure. </w:t>
      </w:r>
      <w:r w:rsidRPr="00D8731F">
        <w:rPr>
          <w:rFonts w:ascii="Arial" w:hAnsi="Arial" w:cs="Arial"/>
          <w:i/>
          <w:iCs/>
        </w:rPr>
        <w:t>Evolution</w:t>
      </w:r>
      <w:r w:rsidRPr="00D8731F">
        <w:rPr>
          <w:rFonts w:ascii="Arial" w:hAnsi="Arial" w:cs="Arial"/>
        </w:rPr>
        <w:t xml:space="preserve">, </w:t>
      </w:r>
      <w:r w:rsidRPr="00D8731F">
        <w:rPr>
          <w:rFonts w:ascii="Arial" w:hAnsi="Arial" w:cs="Arial"/>
          <w:i/>
          <w:iCs/>
        </w:rPr>
        <w:t>59</w:t>
      </w:r>
      <w:r w:rsidRPr="00D8731F">
        <w:rPr>
          <w:rFonts w:ascii="Arial" w:hAnsi="Arial" w:cs="Arial"/>
        </w:rPr>
        <w:t>(8), 1633-1638.</w:t>
      </w:r>
    </w:p>
    <w:p w14:paraId="6D90C7CD" w14:textId="5515C612"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Houde, A.L.S. </w:t>
      </w:r>
      <w:r w:rsidR="00ED3C77">
        <w:rPr>
          <w:rFonts w:ascii="Arial" w:hAnsi="Arial" w:cs="Arial"/>
        </w:rPr>
        <w:t>&amp;</w:t>
      </w:r>
      <w:r w:rsidRPr="00D8731F">
        <w:rPr>
          <w:rFonts w:ascii="Arial" w:hAnsi="Arial" w:cs="Arial"/>
        </w:rPr>
        <w:t xml:space="preserve"> Pitcher, T.E., 2016. </w:t>
      </w:r>
      <w:proofErr w:type="spellStart"/>
      <w:r w:rsidRPr="00D8731F">
        <w:rPr>
          <w:rFonts w:ascii="Arial" w:hAnsi="Arial" w:cs="Arial"/>
        </w:rPr>
        <w:t>fullfact</w:t>
      </w:r>
      <w:proofErr w:type="spellEnd"/>
      <w:r w:rsidRPr="00D8731F">
        <w:rPr>
          <w:rFonts w:ascii="Arial" w:hAnsi="Arial" w:cs="Arial"/>
        </w:rPr>
        <w:t xml:space="preserve">: an R package for the analysis of genetic and maternal variance components from full factorial mating designs. </w:t>
      </w:r>
      <w:r w:rsidRPr="00D8731F">
        <w:rPr>
          <w:rFonts w:ascii="Arial" w:hAnsi="Arial" w:cs="Arial"/>
          <w:i/>
          <w:iCs/>
        </w:rPr>
        <w:t>Ecology and Evolution</w:t>
      </w:r>
      <w:r w:rsidRPr="00D8731F">
        <w:rPr>
          <w:rFonts w:ascii="Arial" w:hAnsi="Arial" w:cs="Arial"/>
        </w:rPr>
        <w:t xml:space="preserve">, </w:t>
      </w:r>
      <w:r w:rsidRPr="00D8731F">
        <w:rPr>
          <w:rFonts w:ascii="Arial" w:hAnsi="Arial" w:cs="Arial"/>
          <w:i/>
          <w:iCs/>
        </w:rPr>
        <w:t>6</w:t>
      </w:r>
      <w:r w:rsidRPr="00D8731F">
        <w:rPr>
          <w:rFonts w:ascii="Arial" w:hAnsi="Arial" w:cs="Arial"/>
        </w:rPr>
        <w:t>(6), 1656-1665.</w:t>
      </w:r>
    </w:p>
    <w:p w14:paraId="664DFB81" w14:textId="395D65C7" w:rsidR="00D8731F" w:rsidRPr="00D8731F" w:rsidRDefault="00D8731F" w:rsidP="00D8731F">
      <w:pPr>
        <w:ind w:left="284" w:hanging="284"/>
        <w:jc w:val="both"/>
        <w:rPr>
          <w:rFonts w:ascii="Arial" w:hAnsi="Arial" w:cs="Arial"/>
        </w:rPr>
      </w:pPr>
      <w:r w:rsidRPr="00D8731F">
        <w:rPr>
          <w:rFonts w:ascii="Arial" w:hAnsi="Arial" w:cs="Arial"/>
        </w:rPr>
        <w:lastRenderedPageBreak/>
        <w:t>Jannat, S., Ul Hassan, M., Shah, M. K. N., Shah, A. H., Fariq, A., Mehmood, S.,</w:t>
      </w:r>
      <w:r w:rsidR="00ED3C77">
        <w:rPr>
          <w:rFonts w:ascii="Arial" w:hAnsi="Arial" w:cs="Arial"/>
        </w:rPr>
        <w:t xml:space="preserve"> et al</w:t>
      </w:r>
      <w:r w:rsidRPr="00D8731F">
        <w:rPr>
          <w:rFonts w:ascii="Arial" w:hAnsi="Arial" w:cs="Arial"/>
        </w:rPr>
        <w:t xml:space="preserve">. (2022). Genetic improvement of peanut (Arachis hypogea L.) genotypes by developing short duration hybrids. </w:t>
      </w:r>
      <w:r w:rsidRPr="00D8731F">
        <w:rPr>
          <w:rFonts w:ascii="Arial" w:hAnsi="Arial" w:cs="Arial"/>
          <w:i/>
          <w:iCs/>
        </w:rPr>
        <w:t>Saudi Journal of Biological Sciences</w:t>
      </w:r>
      <w:r w:rsidRPr="00D8731F">
        <w:rPr>
          <w:rFonts w:ascii="Arial" w:hAnsi="Arial" w:cs="Arial"/>
        </w:rPr>
        <w:t xml:space="preserve">, </w:t>
      </w:r>
      <w:r w:rsidRPr="00D8731F">
        <w:rPr>
          <w:rFonts w:ascii="Arial" w:hAnsi="Arial" w:cs="Arial"/>
          <w:i/>
          <w:iCs/>
        </w:rPr>
        <w:t>29</w:t>
      </w:r>
      <w:r w:rsidRPr="00D8731F">
        <w:rPr>
          <w:rFonts w:ascii="Arial" w:hAnsi="Arial" w:cs="Arial"/>
        </w:rPr>
        <w:t>(4), 3033-3039.</w:t>
      </w:r>
    </w:p>
    <w:p w14:paraId="58B683C4" w14:textId="34D392F3" w:rsidR="00D8731F" w:rsidRPr="00D8731F" w:rsidRDefault="00D8731F" w:rsidP="00D8731F">
      <w:pPr>
        <w:ind w:left="284" w:hanging="284"/>
        <w:jc w:val="both"/>
        <w:rPr>
          <w:rFonts w:ascii="Arial" w:hAnsi="Arial" w:cs="Arial"/>
        </w:rPr>
      </w:pPr>
      <w:r w:rsidRPr="00D8731F">
        <w:rPr>
          <w:rFonts w:ascii="Arial" w:hAnsi="Arial" w:cs="Arial"/>
          <w:lang w:val="en-GB"/>
        </w:rPr>
        <w:t xml:space="preserve">Kassie, F. C., Nguepjop, J. R., Ngalle, H. B., </w:t>
      </w:r>
      <w:proofErr w:type="spellStart"/>
      <w:r w:rsidRPr="00D8731F">
        <w:rPr>
          <w:rFonts w:ascii="Arial" w:hAnsi="Arial" w:cs="Arial"/>
          <w:lang w:val="en-GB"/>
        </w:rPr>
        <w:t>Assaha</w:t>
      </w:r>
      <w:proofErr w:type="spellEnd"/>
      <w:r w:rsidRPr="00D8731F">
        <w:rPr>
          <w:rFonts w:ascii="Arial" w:hAnsi="Arial" w:cs="Arial"/>
          <w:lang w:val="en-GB"/>
        </w:rPr>
        <w:t xml:space="preserve">, D. V., </w:t>
      </w:r>
      <w:proofErr w:type="spellStart"/>
      <w:r w:rsidRPr="00D8731F">
        <w:rPr>
          <w:rFonts w:ascii="Arial" w:hAnsi="Arial" w:cs="Arial"/>
          <w:lang w:val="en-GB"/>
        </w:rPr>
        <w:t>Gessese</w:t>
      </w:r>
      <w:proofErr w:type="spellEnd"/>
      <w:r w:rsidRPr="00D8731F">
        <w:rPr>
          <w:rFonts w:ascii="Arial" w:hAnsi="Arial" w:cs="Arial"/>
          <w:lang w:val="en-GB"/>
        </w:rPr>
        <w:t xml:space="preserve">, M. K., </w:t>
      </w:r>
      <w:proofErr w:type="spellStart"/>
      <w:r w:rsidRPr="00D8731F">
        <w:rPr>
          <w:rFonts w:ascii="Arial" w:hAnsi="Arial" w:cs="Arial"/>
          <w:lang w:val="en-GB"/>
        </w:rPr>
        <w:t>Abtew</w:t>
      </w:r>
      <w:proofErr w:type="spellEnd"/>
      <w:r w:rsidRPr="00D8731F">
        <w:rPr>
          <w:rFonts w:ascii="Arial" w:hAnsi="Arial" w:cs="Arial"/>
          <w:lang w:val="en-GB"/>
        </w:rPr>
        <w:t xml:space="preserve">, W. G., </w:t>
      </w:r>
      <w:r w:rsidR="00ED3C77">
        <w:rPr>
          <w:rFonts w:ascii="Arial" w:hAnsi="Arial" w:cs="Arial"/>
          <w:lang w:val="en-GB"/>
        </w:rPr>
        <w:t>et al</w:t>
      </w:r>
      <w:r w:rsidRPr="00D8731F">
        <w:rPr>
          <w:rFonts w:ascii="Arial" w:hAnsi="Arial" w:cs="Arial"/>
        </w:rPr>
        <w:t xml:space="preserve">. (2023). An Overview of Mapping Quantitative Trait Loci in Peanut (Arachis hypogaea L.). </w:t>
      </w:r>
      <w:r w:rsidRPr="00D8731F">
        <w:rPr>
          <w:rFonts w:ascii="Arial" w:hAnsi="Arial" w:cs="Arial"/>
          <w:i/>
          <w:iCs/>
        </w:rPr>
        <w:t>Genes</w:t>
      </w:r>
      <w:r w:rsidRPr="00D8731F">
        <w:rPr>
          <w:rFonts w:ascii="Arial" w:hAnsi="Arial" w:cs="Arial"/>
        </w:rPr>
        <w:t xml:space="preserve">, </w:t>
      </w:r>
      <w:r w:rsidRPr="00D8731F">
        <w:rPr>
          <w:rFonts w:ascii="Arial" w:hAnsi="Arial" w:cs="Arial"/>
          <w:i/>
          <w:iCs/>
        </w:rPr>
        <w:t>14</w:t>
      </w:r>
      <w:r w:rsidRPr="00D8731F">
        <w:rPr>
          <w:rFonts w:ascii="Arial" w:hAnsi="Arial" w:cs="Arial"/>
        </w:rPr>
        <w:t>(6), 1176.</w:t>
      </w:r>
    </w:p>
    <w:p w14:paraId="6CE9D25D" w14:textId="3001496E"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Khaki</w:t>
      </w:r>
      <w:r w:rsidR="00ED3C77">
        <w:rPr>
          <w:rFonts w:ascii="Arial" w:hAnsi="Arial" w:cs="Arial"/>
        </w:rPr>
        <w:t>,</w:t>
      </w:r>
      <w:r w:rsidRPr="00D8731F">
        <w:rPr>
          <w:rFonts w:ascii="Arial" w:hAnsi="Arial" w:cs="Arial"/>
        </w:rPr>
        <w:t xml:space="preserve"> S</w:t>
      </w:r>
      <w:r w:rsidR="00ED3C77">
        <w:rPr>
          <w:rFonts w:ascii="Arial" w:hAnsi="Arial" w:cs="Arial"/>
        </w:rPr>
        <w:t>.</w:t>
      </w:r>
      <w:r w:rsidRPr="00D8731F">
        <w:rPr>
          <w:rFonts w:ascii="Arial" w:hAnsi="Arial" w:cs="Arial"/>
        </w:rPr>
        <w:t>, Khalilzadeh</w:t>
      </w:r>
      <w:r w:rsidR="00ED3C77">
        <w:rPr>
          <w:rFonts w:ascii="Arial" w:hAnsi="Arial" w:cs="Arial"/>
        </w:rPr>
        <w:t>,</w:t>
      </w:r>
      <w:r w:rsidRPr="00D8731F">
        <w:rPr>
          <w:rFonts w:ascii="Arial" w:hAnsi="Arial" w:cs="Arial"/>
        </w:rPr>
        <w:t xml:space="preserve"> Z</w:t>
      </w:r>
      <w:r w:rsidR="00ED3C77">
        <w:rPr>
          <w:rFonts w:ascii="Arial" w:hAnsi="Arial" w:cs="Arial"/>
        </w:rPr>
        <w:t>.</w:t>
      </w:r>
      <w:r w:rsidRPr="00D8731F">
        <w:rPr>
          <w:rFonts w:ascii="Arial" w:hAnsi="Arial" w:cs="Arial"/>
        </w:rPr>
        <w:t xml:space="preserve">, </w:t>
      </w:r>
      <w:r w:rsidR="00ED3C77">
        <w:rPr>
          <w:rFonts w:ascii="Arial" w:hAnsi="Arial" w:cs="Arial"/>
        </w:rPr>
        <w:t xml:space="preserve">&amp; </w:t>
      </w:r>
      <w:r w:rsidRPr="00D8731F">
        <w:rPr>
          <w:rFonts w:ascii="Arial" w:hAnsi="Arial" w:cs="Arial"/>
        </w:rPr>
        <w:t>Wang</w:t>
      </w:r>
      <w:r w:rsidR="00ED3C77">
        <w:rPr>
          <w:rFonts w:ascii="Arial" w:hAnsi="Arial" w:cs="Arial"/>
        </w:rPr>
        <w:t>,</w:t>
      </w:r>
      <w:r w:rsidRPr="00D8731F">
        <w:rPr>
          <w:rFonts w:ascii="Arial" w:hAnsi="Arial" w:cs="Arial"/>
        </w:rPr>
        <w:t xml:space="preserve"> L</w:t>
      </w:r>
      <w:r w:rsidR="00ED3C77">
        <w:rPr>
          <w:rFonts w:ascii="Arial" w:hAnsi="Arial" w:cs="Arial"/>
        </w:rPr>
        <w:t>.</w:t>
      </w:r>
      <w:r w:rsidRPr="00D8731F">
        <w:rPr>
          <w:rFonts w:ascii="Arial" w:hAnsi="Arial" w:cs="Arial"/>
        </w:rPr>
        <w:t xml:space="preserve"> (2020) Predicting yield performance of parents in plant breeding: A neural collaborative filtering approach. </w:t>
      </w:r>
      <w:proofErr w:type="spellStart"/>
      <w:r w:rsidRPr="00D8731F">
        <w:rPr>
          <w:rFonts w:ascii="Arial" w:hAnsi="Arial" w:cs="Arial"/>
        </w:rPr>
        <w:t>PLoS</w:t>
      </w:r>
      <w:proofErr w:type="spellEnd"/>
      <w:r w:rsidRPr="00D8731F">
        <w:rPr>
          <w:rFonts w:ascii="Arial" w:hAnsi="Arial" w:cs="Arial"/>
        </w:rPr>
        <w:t xml:space="preserve"> ONE 15(5): e0233382. </w:t>
      </w:r>
      <w:hyperlink r:id="rId24" w:history="1">
        <w:r w:rsidRPr="00D8731F">
          <w:rPr>
            <w:rStyle w:val="Hyperlink"/>
            <w:rFonts w:ascii="Arial" w:hAnsi="Arial" w:cs="Arial"/>
          </w:rPr>
          <w:t>https://doi.org/10.1371/journal.pone.0233382</w:t>
        </w:r>
      </w:hyperlink>
    </w:p>
    <w:p w14:paraId="613823A8"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Krishna, G., Singh, B. K., Kim, E. K., Morya, V. K., &amp; Ramteke, P. W. (2015). Progress in genetic engineering of peanut (Arachis hypogaea L.)—A review. </w:t>
      </w:r>
      <w:r w:rsidRPr="00D8731F">
        <w:rPr>
          <w:rFonts w:ascii="Arial" w:hAnsi="Arial" w:cs="Arial"/>
          <w:i/>
          <w:iCs/>
        </w:rPr>
        <w:t>Plant Biotechnology Journal</w:t>
      </w:r>
      <w:r w:rsidRPr="00D8731F">
        <w:rPr>
          <w:rFonts w:ascii="Arial" w:hAnsi="Arial" w:cs="Arial"/>
        </w:rPr>
        <w:t xml:space="preserve">, </w:t>
      </w:r>
      <w:r w:rsidRPr="00D8731F">
        <w:rPr>
          <w:rFonts w:ascii="Arial" w:hAnsi="Arial" w:cs="Arial"/>
          <w:i/>
          <w:iCs/>
        </w:rPr>
        <w:t>13</w:t>
      </w:r>
      <w:r w:rsidRPr="00D8731F">
        <w:rPr>
          <w:rFonts w:ascii="Arial" w:hAnsi="Arial" w:cs="Arial"/>
        </w:rPr>
        <w:t>(2), 147-162.</w:t>
      </w:r>
    </w:p>
    <w:p w14:paraId="41BCD732" w14:textId="77777777" w:rsidR="00D8731F" w:rsidRPr="00D8731F" w:rsidRDefault="00D8731F" w:rsidP="00D8731F">
      <w:pPr>
        <w:ind w:left="284" w:hanging="284"/>
        <w:jc w:val="both"/>
        <w:rPr>
          <w:rFonts w:ascii="Arial" w:hAnsi="Arial" w:cs="Arial"/>
        </w:rPr>
      </w:pPr>
      <w:r w:rsidRPr="00D8731F">
        <w:rPr>
          <w:rFonts w:ascii="Arial" w:hAnsi="Arial" w:cs="Arial"/>
          <w:lang w:eastAsia="fr-FR"/>
        </w:rPr>
        <w:t xml:space="preserve">Kuczyńska, A., Surma, M., &amp; Adamski, T. (2007). Methods to predict transgressive segregation in barley and other self-pollinated crops. </w:t>
      </w:r>
      <w:r w:rsidRPr="00D8731F">
        <w:rPr>
          <w:rFonts w:ascii="Arial" w:hAnsi="Arial" w:cs="Arial"/>
          <w:i/>
          <w:iCs/>
          <w:lang w:eastAsia="fr-FR"/>
        </w:rPr>
        <w:t>Journal of applied genetics</w:t>
      </w:r>
      <w:r w:rsidRPr="00D8731F">
        <w:rPr>
          <w:rFonts w:ascii="Arial" w:hAnsi="Arial" w:cs="Arial"/>
          <w:lang w:eastAsia="fr-FR"/>
        </w:rPr>
        <w:t xml:space="preserve">, </w:t>
      </w:r>
      <w:r w:rsidRPr="00D8731F">
        <w:rPr>
          <w:rFonts w:ascii="Arial" w:hAnsi="Arial" w:cs="Arial"/>
          <w:i/>
          <w:iCs/>
          <w:lang w:eastAsia="fr-FR"/>
        </w:rPr>
        <w:t>48</w:t>
      </w:r>
      <w:r w:rsidRPr="00D8731F">
        <w:rPr>
          <w:rFonts w:ascii="Arial" w:hAnsi="Arial" w:cs="Arial"/>
          <w:lang w:eastAsia="fr-FR"/>
        </w:rPr>
        <w:t>, 321-328.</w:t>
      </w:r>
    </w:p>
    <w:p w14:paraId="049879FA" w14:textId="4A86C7FF"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Lobos</w:t>
      </w:r>
      <w:r w:rsidR="00ED3C77">
        <w:rPr>
          <w:rFonts w:ascii="Arial" w:hAnsi="Arial" w:cs="Arial"/>
        </w:rPr>
        <w:t>,</w:t>
      </w:r>
      <w:r w:rsidRPr="00D8731F">
        <w:rPr>
          <w:rFonts w:ascii="Arial" w:hAnsi="Arial" w:cs="Arial"/>
        </w:rPr>
        <w:t xml:space="preserve"> G</w:t>
      </w:r>
      <w:r w:rsidR="00ED3C77">
        <w:rPr>
          <w:rFonts w:ascii="Arial" w:hAnsi="Arial" w:cs="Arial"/>
        </w:rPr>
        <w:t>.</w:t>
      </w:r>
      <w:r w:rsidRPr="00D8731F">
        <w:rPr>
          <w:rFonts w:ascii="Arial" w:hAnsi="Arial" w:cs="Arial"/>
        </w:rPr>
        <w:t>A</w:t>
      </w:r>
      <w:r w:rsidR="00ED3C77">
        <w:rPr>
          <w:rFonts w:ascii="Arial" w:hAnsi="Arial" w:cs="Arial"/>
        </w:rPr>
        <w:t>.</w:t>
      </w:r>
      <w:r w:rsidRPr="00D8731F">
        <w:rPr>
          <w:rFonts w:ascii="Arial" w:hAnsi="Arial" w:cs="Arial"/>
        </w:rPr>
        <w:t>, Camargo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V</w:t>
      </w:r>
      <w:r w:rsidR="00ED3C77">
        <w:rPr>
          <w:rFonts w:ascii="Arial" w:hAnsi="Arial" w:cs="Arial"/>
        </w:rPr>
        <w:t>.</w:t>
      </w:r>
      <w:r w:rsidRPr="00D8731F">
        <w:rPr>
          <w:rFonts w:ascii="Arial" w:hAnsi="Arial" w:cs="Arial"/>
        </w:rPr>
        <w:t>, del Pozo</w:t>
      </w:r>
      <w:r w:rsidR="00ED3C77">
        <w:rPr>
          <w:rFonts w:ascii="Arial" w:hAnsi="Arial" w:cs="Arial"/>
        </w:rPr>
        <w:t>,</w:t>
      </w:r>
      <w:r w:rsidRPr="00D8731F">
        <w:rPr>
          <w:rFonts w:ascii="Arial" w:hAnsi="Arial" w:cs="Arial"/>
        </w:rPr>
        <w:t xml:space="preserve"> A</w:t>
      </w:r>
      <w:r w:rsidR="00ED3C77">
        <w:rPr>
          <w:rFonts w:ascii="Arial" w:hAnsi="Arial" w:cs="Arial"/>
        </w:rPr>
        <w:t>.</w:t>
      </w:r>
      <w:r w:rsidRPr="00D8731F">
        <w:rPr>
          <w:rFonts w:ascii="Arial" w:hAnsi="Arial" w:cs="Arial"/>
        </w:rPr>
        <w:t xml:space="preserve">, </w:t>
      </w:r>
      <w:proofErr w:type="spellStart"/>
      <w:r w:rsidRPr="00D8731F">
        <w:rPr>
          <w:rFonts w:ascii="Arial" w:hAnsi="Arial" w:cs="Arial"/>
        </w:rPr>
        <w:t>Araus</w:t>
      </w:r>
      <w:proofErr w:type="spellEnd"/>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L</w:t>
      </w:r>
      <w:r w:rsidR="00ED3C77">
        <w:rPr>
          <w:rFonts w:ascii="Arial" w:hAnsi="Arial" w:cs="Arial"/>
        </w:rPr>
        <w:t>.</w:t>
      </w:r>
      <w:r w:rsidRPr="00D8731F">
        <w:rPr>
          <w:rFonts w:ascii="Arial" w:hAnsi="Arial" w:cs="Arial"/>
        </w:rPr>
        <w:t>, Ortiz</w:t>
      </w:r>
      <w:r w:rsidR="00ED3C77">
        <w:rPr>
          <w:rFonts w:ascii="Arial" w:hAnsi="Arial" w:cs="Arial"/>
        </w:rPr>
        <w:t>,</w:t>
      </w:r>
      <w:r w:rsidRPr="00D8731F">
        <w:rPr>
          <w:rFonts w:ascii="Arial" w:hAnsi="Arial" w:cs="Arial"/>
        </w:rPr>
        <w:t xml:space="preserve"> R</w:t>
      </w:r>
      <w:r w:rsidR="00ED3C77">
        <w:rPr>
          <w:rFonts w:ascii="Arial" w:hAnsi="Arial" w:cs="Arial"/>
        </w:rPr>
        <w:t>.</w:t>
      </w:r>
      <w:r w:rsidRPr="00D8731F">
        <w:rPr>
          <w:rFonts w:ascii="Arial" w:hAnsi="Arial" w:cs="Arial"/>
        </w:rPr>
        <w:t xml:space="preserve">, </w:t>
      </w:r>
      <w:r w:rsidR="00ED3C77">
        <w:rPr>
          <w:rFonts w:ascii="Arial" w:hAnsi="Arial" w:cs="Arial"/>
        </w:rPr>
        <w:t xml:space="preserve">&amp; </w:t>
      </w:r>
      <w:r w:rsidRPr="00D8731F">
        <w:rPr>
          <w:rFonts w:ascii="Arial" w:hAnsi="Arial" w:cs="Arial"/>
        </w:rPr>
        <w:t>Doonan</w:t>
      </w:r>
      <w:r w:rsidR="00ED3C77">
        <w:rPr>
          <w:rFonts w:ascii="Arial" w:hAnsi="Arial" w:cs="Arial"/>
        </w:rPr>
        <w:t>,</w:t>
      </w:r>
      <w:r w:rsidRPr="00D8731F">
        <w:rPr>
          <w:rFonts w:ascii="Arial" w:hAnsi="Arial" w:cs="Arial"/>
        </w:rPr>
        <w:t xml:space="preserve"> J</w:t>
      </w:r>
      <w:r w:rsidR="00ED3C77">
        <w:rPr>
          <w:rFonts w:ascii="Arial" w:hAnsi="Arial" w:cs="Arial"/>
        </w:rPr>
        <w:t>.</w:t>
      </w:r>
      <w:r w:rsidRPr="00D8731F">
        <w:rPr>
          <w:rFonts w:ascii="Arial" w:hAnsi="Arial" w:cs="Arial"/>
        </w:rPr>
        <w:t>H</w:t>
      </w:r>
      <w:r w:rsidR="00ED3C77">
        <w:rPr>
          <w:rFonts w:ascii="Arial" w:hAnsi="Arial" w:cs="Arial"/>
        </w:rPr>
        <w:t>.</w:t>
      </w:r>
      <w:r w:rsidRPr="00D8731F">
        <w:rPr>
          <w:rFonts w:ascii="Arial" w:hAnsi="Arial" w:cs="Arial"/>
        </w:rPr>
        <w:t xml:space="preserve"> (2017) Editorial: plant phenotyping and phenomics for plant breeding. Front Plant Sci 8:2181. </w:t>
      </w:r>
      <w:hyperlink r:id="rId25" w:history="1">
        <w:r w:rsidRPr="00D8731F">
          <w:rPr>
            <w:rStyle w:val="Hyperlink"/>
            <w:rFonts w:ascii="Arial" w:hAnsi="Arial" w:cs="Arial"/>
          </w:rPr>
          <w:t>https://doi.org/10.3389/fpls.2017.02181</w:t>
        </w:r>
      </w:hyperlink>
    </w:p>
    <w:p w14:paraId="688C1301" w14:textId="1B40DE52" w:rsidR="00D8731F" w:rsidRPr="00D8731F" w:rsidRDefault="00D8731F" w:rsidP="00D8731F">
      <w:pPr>
        <w:spacing w:line="276" w:lineRule="auto"/>
        <w:ind w:left="284" w:hanging="284"/>
        <w:jc w:val="both"/>
        <w:rPr>
          <w:rFonts w:ascii="Arial" w:hAnsi="Arial" w:cs="Arial"/>
          <w:lang w:val="de-DE"/>
        </w:rPr>
      </w:pPr>
      <w:r w:rsidRPr="00D8731F">
        <w:rPr>
          <w:rFonts w:ascii="Arial" w:hAnsi="Arial" w:cs="Arial"/>
        </w:rPr>
        <w:t xml:space="preserve">Lynch, M., </w:t>
      </w:r>
      <w:r w:rsidR="00ED3C77">
        <w:rPr>
          <w:rFonts w:ascii="Arial" w:hAnsi="Arial" w:cs="Arial"/>
        </w:rPr>
        <w:t>&amp;</w:t>
      </w:r>
      <w:r w:rsidRPr="00D8731F">
        <w:rPr>
          <w:rFonts w:ascii="Arial" w:hAnsi="Arial" w:cs="Arial"/>
        </w:rPr>
        <w:t xml:space="preserve"> Walsh, B., 1998. </w:t>
      </w:r>
      <w:r w:rsidRPr="00D8731F">
        <w:rPr>
          <w:rFonts w:ascii="Arial" w:hAnsi="Arial" w:cs="Arial"/>
          <w:iCs/>
        </w:rPr>
        <w:t>Genetics and analysis of quantitative traits</w:t>
      </w:r>
      <w:r w:rsidRPr="00D8731F">
        <w:rPr>
          <w:rFonts w:ascii="Arial" w:hAnsi="Arial" w:cs="Arial"/>
        </w:rPr>
        <w:t xml:space="preserve">. </w:t>
      </w:r>
      <w:r w:rsidRPr="00D8731F">
        <w:rPr>
          <w:rFonts w:ascii="Arial" w:hAnsi="Arial" w:cs="Arial"/>
          <w:lang w:val="de-DE"/>
        </w:rPr>
        <w:t>Sunderland, MA, Sinauer, 1, 535-557.</w:t>
      </w:r>
    </w:p>
    <w:p w14:paraId="60C20D7D" w14:textId="51CA42C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lang w:val="de-DE"/>
        </w:rPr>
        <w:t>Michel, S., Löschenberger, F., Moreno</w:t>
      </w:r>
      <w:r w:rsidRPr="00D8731F">
        <w:rPr>
          <w:rFonts w:ascii="Cambria Math" w:hAnsi="Cambria Math" w:cs="Cambria Math"/>
          <w:lang w:val="de-DE"/>
        </w:rPr>
        <w:t>‐</w:t>
      </w:r>
      <w:r w:rsidRPr="00D8731F">
        <w:rPr>
          <w:rFonts w:ascii="Arial" w:hAnsi="Arial" w:cs="Arial"/>
          <w:lang w:val="de-DE"/>
        </w:rPr>
        <w:t xml:space="preserve">Amores, J., Ametz, C., Sparry, E., Abel, E., </w:t>
      </w:r>
      <w:r w:rsidR="00ED3C77">
        <w:rPr>
          <w:rFonts w:ascii="Arial" w:hAnsi="Arial" w:cs="Arial"/>
          <w:lang w:val="de-DE"/>
        </w:rPr>
        <w:t>et al</w:t>
      </w:r>
      <w:r w:rsidRPr="00ED3C77">
        <w:rPr>
          <w:rFonts w:ascii="Arial" w:hAnsi="Arial" w:cs="Arial"/>
          <w:lang w:val="de-DE"/>
        </w:rPr>
        <w:t xml:space="preserve">. </w:t>
      </w:r>
      <w:r w:rsidRPr="00892CB3">
        <w:rPr>
          <w:rFonts w:ascii="Arial" w:hAnsi="Arial" w:cs="Arial"/>
        </w:rPr>
        <w:t xml:space="preserve">(2022). </w:t>
      </w:r>
      <w:r w:rsidRPr="00D8731F">
        <w:rPr>
          <w:rFonts w:ascii="Arial" w:hAnsi="Arial" w:cs="Arial"/>
        </w:rPr>
        <w:t xml:space="preserve">Balancing selection gain and genetic diversity in the genomic planning of crosses. </w:t>
      </w:r>
      <w:r w:rsidRPr="00D8731F">
        <w:rPr>
          <w:rFonts w:ascii="Arial" w:hAnsi="Arial" w:cs="Arial"/>
          <w:i/>
          <w:iCs/>
        </w:rPr>
        <w:t>Plant Breeding</w:t>
      </w:r>
      <w:r w:rsidRPr="00D8731F">
        <w:rPr>
          <w:rFonts w:ascii="Arial" w:hAnsi="Arial" w:cs="Arial"/>
        </w:rPr>
        <w:t>.</w:t>
      </w:r>
    </w:p>
    <w:p w14:paraId="0F8C657B" w14:textId="3A08C5CD" w:rsidR="00D8731F" w:rsidRPr="00D8731F" w:rsidRDefault="00D8731F" w:rsidP="00D8731F">
      <w:pPr>
        <w:ind w:left="284" w:hanging="284"/>
        <w:jc w:val="both"/>
        <w:rPr>
          <w:rFonts w:ascii="Arial" w:hAnsi="Arial" w:cs="Arial"/>
        </w:rPr>
      </w:pPr>
      <w:proofErr w:type="spellStart"/>
      <w:r w:rsidRPr="00D8731F">
        <w:rPr>
          <w:rFonts w:ascii="Arial" w:hAnsi="Arial" w:cs="Arial"/>
        </w:rPr>
        <w:t>Mothilal</w:t>
      </w:r>
      <w:proofErr w:type="spellEnd"/>
      <w:r w:rsidRPr="00D8731F">
        <w:rPr>
          <w:rFonts w:ascii="Arial" w:hAnsi="Arial" w:cs="Arial"/>
        </w:rPr>
        <w:t xml:space="preserve">, A. </w:t>
      </w:r>
      <w:r w:rsidR="00ED3C77">
        <w:rPr>
          <w:rFonts w:ascii="Arial" w:hAnsi="Arial" w:cs="Arial"/>
        </w:rPr>
        <w:t>&amp;</w:t>
      </w:r>
      <w:r w:rsidRPr="00D8731F">
        <w:rPr>
          <w:rFonts w:ascii="Arial" w:hAnsi="Arial" w:cs="Arial"/>
        </w:rPr>
        <w:t xml:space="preserve"> Ezhil, A., </w:t>
      </w:r>
      <w:r w:rsidR="00ED3C77">
        <w:rPr>
          <w:rFonts w:ascii="Arial" w:hAnsi="Arial" w:cs="Arial"/>
        </w:rPr>
        <w:t>(</w:t>
      </w:r>
      <w:r w:rsidRPr="00D8731F">
        <w:rPr>
          <w:rFonts w:ascii="Arial" w:hAnsi="Arial" w:cs="Arial"/>
        </w:rPr>
        <w:t>2010</w:t>
      </w:r>
      <w:r w:rsidR="00ED3C77">
        <w:rPr>
          <w:rFonts w:ascii="Arial" w:hAnsi="Arial" w:cs="Arial"/>
        </w:rPr>
        <w:t>)</w:t>
      </w:r>
      <w:r w:rsidRPr="00D8731F">
        <w:rPr>
          <w:rFonts w:ascii="Arial" w:hAnsi="Arial" w:cs="Arial"/>
        </w:rPr>
        <w:t>. Combining ability analysis for yield and its components in groundnut (</w:t>
      </w:r>
      <w:r w:rsidRPr="00D8731F">
        <w:rPr>
          <w:rFonts w:ascii="Arial" w:hAnsi="Arial" w:cs="Arial"/>
          <w:i/>
        </w:rPr>
        <w:t>Arachis hypogaea</w:t>
      </w:r>
      <w:r w:rsidRPr="00D8731F">
        <w:rPr>
          <w:rFonts w:ascii="Arial" w:hAnsi="Arial" w:cs="Arial"/>
        </w:rPr>
        <w:t xml:space="preserve"> L.). </w:t>
      </w:r>
      <w:r w:rsidRPr="00D8731F">
        <w:rPr>
          <w:rFonts w:ascii="Arial" w:hAnsi="Arial" w:cs="Arial"/>
          <w:i/>
          <w:iCs/>
        </w:rPr>
        <w:t>Electronic Journal of Plant Breeding</w:t>
      </w:r>
      <w:r w:rsidRPr="00D8731F">
        <w:rPr>
          <w:rFonts w:ascii="Arial" w:hAnsi="Arial" w:cs="Arial"/>
        </w:rPr>
        <w:t xml:space="preserve">, </w:t>
      </w:r>
      <w:r w:rsidRPr="00D8731F">
        <w:rPr>
          <w:rFonts w:ascii="Arial" w:hAnsi="Arial" w:cs="Arial"/>
          <w:i/>
          <w:iCs/>
        </w:rPr>
        <w:t>1</w:t>
      </w:r>
      <w:r w:rsidRPr="00D8731F">
        <w:rPr>
          <w:rFonts w:ascii="Arial" w:hAnsi="Arial" w:cs="Arial"/>
        </w:rPr>
        <w:t>(2), 162-166.</w:t>
      </w:r>
    </w:p>
    <w:p w14:paraId="181DD6D5" w14:textId="406D309F" w:rsidR="00D8731F" w:rsidRPr="00D8731F" w:rsidRDefault="00D8731F" w:rsidP="00D8731F">
      <w:pPr>
        <w:ind w:left="284" w:hanging="284"/>
        <w:jc w:val="both"/>
        <w:rPr>
          <w:rFonts w:ascii="Arial" w:hAnsi="Arial" w:cs="Arial"/>
        </w:rPr>
      </w:pPr>
      <w:proofErr w:type="spellStart"/>
      <w:r w:rsidRPr="00892CB3">
        <w:rPr>
          <w:rFonts w:ascii="Arial" w:hAnsi="Arial" w:cs="Arial"/>
          <w:lang w:eastAsia="en-GB"/>
        </w:rPr>
        <w:t>Mukankusi</w:t>
      </w:r>
      <w:proofErr w:type="spellEnd"/>
      <w:r w:rsidR="00ED3C77" w:rsidRPr="00892CB3">
        <w:rPr>
          <w:rFonts w:ascii="Arial" w:hAnsi="Arial" w:cs="Arial"/>
          <w:lang w:eastAsia="en-GB"/>
        </w:rPr>
        <w:t>,</w:t>
      </w:r>
      <w:r w:rsidRPr="00892CB3">
        <w:rPr>
          <w:rFonts w:ascii="Arial" w:hAnsi="Arial" w:cs="Arial"/>
          <w:lang w:eastAsia="en-GB"/>
        </w:rPr>
        <w:t xml:space="preserve"> C</w:t>
      </w:r>
      <w:r w:rsidR="00ED3C77" w:rsidRPr="00892CB3">
        <w:rPr>
          <w:rFonts w:ascii="Arial" w:hAnsi="Arial" w:cs="Arial"/>
          <w:lang w:eastAsia="en-GB"/>
        </w:rPr>
        <w:t>.</w:t>
      </w:r>
      <w:r w:rsidRPr="00892CB3">
        <w:rPr>
          <w:rFonts w:ascii="Arial" w:hAnsi="Arial" w:cs="Arial"/>
          <w:lang w:eastAsia="en-GB"/>
        </w:rPr>
        <w:t xml:space="preserve">, </w:t>
      </w:r>
      <w:proofErr w:type="spellStart"/>
      <w:r w:rsidRPr="00892CB3">
        <w:rPr>
          <w:rFonts w:ascii="Arial" w:hAnsi="Arial" w:cs="Arial"/>
          <w:lang w:eastAsia="en-GB"/>
        </w:rPr>
        <w:t>Derera</w:t>
      </w:r>
      <w:proofErr w:type="spellEnd"/>
      <w:r w:rsidR="00ED3C77" w:rsidRPr="00892CB3">
        <w:rPr>
          <w:rFonts w:ascii="Arial" w:hAnsi="Arial" w:cs="Arial"/>
          <w:lang w:eastAsia="en-GB"/>
        </w:rPr>
        <w:t>,</w:t>
      </w:r>
      <w:r w:rsidRPr="00892CB3">
        <w:rPr>
          <w:rFonts w:ascii="Arial" w:hAnsi="Arial" w:cs="Arial"/>
          <w:lang w:eastAsia="en-GB"/>
        </w:rPr>
        <w:t xml:space="preserve"> J</w:t>
      </w:r>
      <w:r w:rsidR="00ED3C77" w:rsidRPr="00892CB3">
        <w:rPr>
          <w:rFonts w:ascii="Arial" w:hAnsi="Arial" w:cs="Arial"/>
          <w:lang w:eastAsia="en-GB"/>
        </w:rPr>
        <w:t>.</w:t>
      </w:r>
      <w:r w:rsidRPr="00892CB3">
        <w:rPr>
          <w:rFonts w:ascii="Arial" w:hAnsi="Arial" w:cs="Arial"/>
          <w:lang w:eastAsia="en-GB"/>
        </w:rPr>
        <w:t>, Melis</w:t>
      </w:r>
      <w:r w:rsidR="00ED3C77" w:rsidRPr="00892CB3">
        <w:rPr>
          <w:rFonts w:ascii="Arial" w:hAnsi="Arial" w:cs="Arial"/>
          <w:lang w:eastAsia="en-GB"/>
        </w:rPr>
        <w:t>,</w:t>
      </w:r>
      <w:r w:rsidRPr="00892CB3">
        <w:rPr>
          <w:rFonts w:ascii="Arial" w:hAnsi="Arial" w:cs="Arial"/>
          <w:lang w:eastAsia="en-GB"/>
        </w:rPr>
        <w:t xml:space="preserve"> R., Gibson</w:t>
      </w:r>
      <w:r w:rsidR="00ED3C77" w:rsidRPr="00892CB3">
        <w:rPr>
          <w:rFonts w:ascii="Arial" w:hAnsi="Arial" w:cs="Arial"/>
          <w:lang w:eastAsia="en-GB"/>
        </w:rPr>
        <w:t>,</w:t>
      </w:r>
      <w:r w:rsidRPr="00892CB3">
        <w:rPr>
          <w:rFonts w:ascii="Arial" w:hAnsi="Arial" w:cs="Arial"/>
          <w:lang w:eastAsia="en-GB"/>
        </w:rPr>
        <w:t xml:space="preserve"> P.T.,</w:t>
      </w:r>
      <w:r w:rsidR="00ED3C77" w:rsidRPr="00892CB3">
        <w:rPr>
          <w:rFonts w:ascii="Arial" w:hAnsi="Arial" w:cs="Arial"/>
          <w:lang w:eastAsia="en-GB"/>
        </w:rPr>
        <w:t xml:space="preserve"> &amp;</w:t>
      </w:r>
      <w:r w:rsidRPr="00892CB3">
        <w:rPr>
          <w:rFonts w:ascii="Arial" w:hAnsi="Arial" w:cs="Arial"/>
          <w:lang w:eastAsia="en-GB"/>
        </w:rPr>
        <w:t xml:space="preserve"> </w:t>
      </w:r>
      <w:proofErr w:type="spellStart"/>
      <w:r w:rsidRPr="00892CB3">
        <w:rPr>
          <w:rFonts w:ascii="Arial" w:hAnsi="Arial" w:cs="Arial"/>
          <w:lang w:eastAsia="en-GB"/>
        </w:rPr>
        <w:t>Buruchara</w:t>
      </w:r>
      <w:proofErr w:type="spellEnd"/>
      <w:r w:rsidR="00ED3C77" w:rsidRPr="00892CB3">
        <w:rPr>
          <w:rFonts w:ascii="Arial" w:hAnsi="Arial" w:cs="Arial"/>
          <w:lang w:eastAsia="en-GB"/>
        </w:rPr>
        <w:t>,</w:t>
      </w:r>
      <w:r w:rsidRPr="00892CB3">
        <w:rPr>
          <w:rFonts w:ascii="Arial" w:hAnsi="Arial" w:cs="Arial"/>
          <w:lang w:eastAsia="en-GB"/>
        </w:rPr>
        <w:t xml:space="preserve"> R., 2011. </w:t>
      </w:r>
      <w:r w:rsidRPr="00D8731F">
        <w:rPr>
          <w:rFonts w:ascii="Arial" w:hAnsi="Arial" w:cs="Arial"/>
          <w:lang w:eastAsia="en-GB"/>
        </w:rPr>
        <w:t xml:space="preserve">Genetic analysis of resistance to Fusarium root rot in common bean. </w:t>
      </w:r>
      <w:proofErr w:type="spellStart"/>
      <w:r w:rsidRPr="00D8731F">
        <w:rPr>
          <w:rFonts w:ascii="Arial" w:hAnsi="Arial" w:cs="Arial"/>
          <w:i/>
          <w:lang w:eastAsia="en-GB"/>
        </w:rPr>
        <w:t>Euphytica</w:t>
      </w:r>
      <w:proofErr w:type="spellEnd"/>
      <w:r w:rsidRPr="00D8731F">
        <w:rPr>
          <w:rFonts w:ascii="Arial" w:hAnsi="Arial" w:cs="Arial"/>
          <w:lang w:eastAsia="en-GB"/>
        </w:rPr>
        <w:t>, 182, 11-23.</w:t>
      </w:r>
    </w:p>
    <w:p w14:paraId="4BC7773B" w14:textId="56D238F9"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Neff, B. D., </w:t>
      </w:r>
      <w:r w:rsidR="00ED3C77">
        <w:rPr>
          <w:rFonts w:ascii="Arial" w:hAnsi="Arial" w:cs="Arial"/>
        </w:rPr>
        <w:t>&amp;</w:t>
      </w:r>
      <w:r w:rsidRPr="00D8731F">
        <w:rPr>
          <w:rFonts w:ascii="Arial" w:hAnsi="Arial" w:cs="Arial"/>
        </w:rPr>
        <w:t xml:space="preserve"> Pitcher</w:t>
      </w:r>
      <w:r w:rsidR="00ED3C77" w:rsidRPr="00ED3C77">
        <w:rPr>
          <w:rFonts w:ascii="Arial" w:hAnsi="Arial" w:cs="Arial"/>
        </w:rPr>
        <w:t xml:space="preserve"> </w:t>
      </w:r>
      <w:r w:rsidR="00ED3C77" w:rsidRPr="00D8731F">
        <w:rPr>
          <w:rFonts w:ascii="Arial" w:hAnsi="Arial" w:cs="Arial"/>
        </w:rPr>
        <w:t>T. E.</w:t>
      </w:r>
      <w:r w:rsidRPr="00D8731F">
        <w:rPr>
          <w:rFonts w:ascii="Arial" w:hAnsi="Arial" w:cs="Arial"/>
        </w:rPr>
        <w:t xml:space="preserve"> </w:t>
      </w:r>
      <w:r w:rsidR="00ED3C77">
        <w:rPr>
          <w:rFonts w:ascii="Arial" w:hAnsi="Arial" w:cs="Arial"/>
        </w:rPr>
        <w:t>(</w:t>
      </w:r>
      <w:r w:rsidRPr="00D8731F">
        <w:rPr>
          <w:rStyle w:val="pubyear"/>
          <w:rFonts w:ascii="Arial" w:hAnsi="Arial" w:cs="Arial"/>
        </w:rPr>
        <w:t>2005</w:t>
      </w:r>
      <w:r w:rsidR="00ED3C77">
        <w:rPr>
          <w:rStyle w:val="pubyear"/>
          <w:rFonts w:ascii="Arial" w:hAnsi="Arial" w:cs="Arial"/>
        </w:rPr>
        <w:t>)</w:t>
      </w:r>
      <w:r w:rsidRPr="00D8731F">
        <w:rPr>
          <w:rFonts w:ascii="Arial" w:hAnsi="Arial" w:cs="Arial"/>
        </w:rPr>
        <w:t xml:space="preserve">. </w:t>
      </w:r>
      <w:r w:rsidRPr="00D8731F">
        <w:rPr>
          <w:rStyle w:val="articletitle0"/>
          <w:rFonts w:ascii="Arial" w:hAnsi="Arial" w:cs="Arial"/>
        </w:rPr>
        <w:t>Genetic quality and sexual selection: an integrated framework for good genes and compatible genes</w:t>
      </w:r>
      <w:r w:rsidRPr="00D8731F">
        <w:rPr>
          <w:rFonts w:ascii="Arial" w:hAnsi="Arial" w:cs="Arial"/>
        </w:rPr>
        <w:t xml:space="preserve">. </w:t>
      </w:r>
      <w:r w:rsidRPr="00D8731F">
        <w:rPr>
          <w:rFonts w:ascii="Arial" w:hAnsi="Arial" w:cs="Arial"/>
          <w:i/>
          <w:iCs/>
        </w:rPr>
        <w:t>Molecular Ecology,</w:t>
      </w:r>
      <w:r w:rsidRPr="00D8731F">
        <w:rPr>
          <w:rFonts w:ascii="Arial" w:hAnsi="Arial" w:cs="Arial"/>
        </w:rPr>
        <w:t xml:space="preserve"> </w:t>
      </w:r>
      <w:r w:rsidRPr="00D8731F">
        <w:rPr>
          <w:rStyle w:val="vol"/>
          <w:rFonts w:ascii="Arial" w:hAnsi="Arial" w:cs="Arial"/>
        </w:rPr>
        <w:t>14</w:t>
      </w:r>
      <w:r w:rsidRPr="00D8731F">
        <w:rPr>
          <w:rFonts w:ascii="Arial" w:hAnsi="Arial" w:cs="Arial"/>
        </w:rPr>
        <w:t>,19-38.</w:t>
      </w:r>
    </w:p>
    <w:p w14:paraId="3E35E1B5" w14:textId="72542732" w:rsidR="00D8731F" w:rsidRPr="00D8731F" w:rsidRDefault="00D8731F" w:rsidP="00D8731F">
      <w:pPr>
        <w:spacing w:line="276" w:lineRule="auto"/>
        <w:ind w:left="284" w:hanging="284"/>
        <w:jc w:val="both"/>
        <w:rPr>
          <w:rFonts w:ascii="Arial" w:hAnsi="Arial" w:cs="Arial"/>
        </w:rPr>
      </w:pPr>
      <w:r w:rsidRPr="00D8731F">
        <w:rPr>
          <w:rFonts w:ascii="Arial" w:hAnsi="Arial" w:cs="Arial"/>
        </w:rPr>
        <w:t xml:space="preserve">Neff, B. D., S. R. Garner, </w:t>
      </w:r>
      <w:r w:rsidR="00ED3C77">
        <w:rPr>
          <w:rFonts w:ascii="Arial" w:hAnsi="Arial" w:cs="Arial"/>
        </w:rPr>
        <w:t xml:space="preserve">&amp; </w:t>
      </w:r>
      <w:r w:rsidRPr="00D8731F">
        <w:rPr>
          <w:rFonts w:ascii="Arial" w:hAnsi="Arial" w:cs="Arial"/>
        </w:rPr>
        <w:t>Pitcher</w:t>
      </w:r>
      <w:r w:rsidR="00ED3C77" w:rsidRPr="00ED3C77">
        <w:rPr>
          <w:rFonts w:ascii="Arial" w:hAnsi="Arial" w:cs="Arial"/>
        </w:rPr>
        <w:t xml:space="preserve"> </w:t>
      </w:r>
      <w:r w:rsidR="00ED3C77" w:rsidRPr="00D8731F">
        <w:rPr>
          <w:rFonts w:ascii="Arial" w:hAnsi="Arial" w:cs="Arial"/>
        </w:rPr>
        <w:t>T. E</w:t>
      </w:r>
      <w:r w:rsidRPr="00D8731F">
        <w:rPr>
          <w:rFonts w:ascii="Arial" w:hAnsi="Arial" w:cs="Arial"/>
        </w:rPr>
        <w:t xml:space="preserve">. </w:t>
      </w:r>
      <w:r w:rsidR="00ED3C77">
        <w:rPr>
          <w:rFonts w:ascii="Arial" w:hAnsi="Arial" w:cs="Arial"/>
        </w:rPr>
        <w:t>(</w:t>
      </w:r>
      <w:r w:rsidRPr="00D8731F">
        <w:rPr>
          <w:rStyle w:val="pubyear"/>
          <w:rFonts w:ascii="Arial" w:hAnsi="Arial" w:cs="Arial"/>
        </w:rPr>
        <w:t>2011</w:t>
      </w:r>
      <w:r w:rsidR="00ED3C77">
        <w:rPr>
          <w:rStyle w:val="pubyear"/>
          <w:rFonts w:ascii="Arial" w:hAnsi="Arial" w:cs="Arial"/>
        </w:rPr>
        <w:t>)</w:t>
      </w:r>
      <w:r w:rsidRPr="00D8731F">
        <w:rPr>
          <w:rFonts w:ascii="Arial" w:hAnsi="Arial" w:cs="Arial"/>
        </w:rPr>
        <w:t xml:space="preserve">. </w:t>
      </w:r>
      <w:r w:rsidRPr="00D8731F">
        <w:rPr>
          <w:rStyle w:val="articletitle0"/>
          <w:rFonts w:ascii="Arial" w:hAnsi="Arial" w:cs="Arial"/>
        </w:rPr>
        <w:t>Conservation and enhancement of wild fish populations: preserving genetic fitness versus genetic diversity</w:t>
      </w:r>
      <w:r w:rsidRPr="00D8731F">
        <w:rPr>
          <w:rFonts w:ascii="Arial" w:hAnsi="Arial" w:cs="Arial"/>
        </w:rPr>
        <w:t xml:space="preserve">. </w:t>
      </w:r>
      <w:r w:rsidRPr="00D8731F">
        <w:rPr>
          <w:rStyle w:val="ilfuvd"/>
          <w:rFonts w:ascii="Arial" w:hAnsi="Arial" w:cs="Arial"/>
          <w:bCs/>
          <w:i/>
        </w:rPr>
        <w:t>Canadian</w:t>
      </w:r>
      <w:r w:rsidRPr="00D8731F">
        <w:rPr>
          <w:rStyle w:val="ilfuvd"/>
          <w:rFonts w:ascii="Arial" w:hAnsi="Arial" w:cs="Arial"/>
          <w:i/>
        </w:rPr>
        <w:t xml:space="preserve"> Journal of </w:t>
      </w:r>
      <w:r w:rsidRPr="00D8731F">
        <w:rPr>
          <w:rStyle w:val="ilfuvd"/>
          <w:rFonts w:ascii="Arial" w:hAnsi="Arial" w:cs="Arial"/>
          <w:bCs/>
          <w:i/>
        </w:rPr>
        <w:t>Fisheries</w:t>
      </w:r>
      <w:r w:rsidRPr="00D8731F">
        <w:rPr>
          <w:rStyle w:val="ilfuvd"/>
          <w:rFonts w:ascii="Arial" w:hAnsi="Arial" w:cs="Arial"/>
          <w:i/>
        </w:rPr>
        <w:t xml:space="preserve"> and </w:t>
      </w:r>
      <w:r w:rsidRPr="00D8731F">
        <w:rPr>
          <w:rStyle w:val="ilfuvd"/>
          <w:rFonts w:ascii="Arial" w:hAnsi="Arial" w:cs="Arial"/>
          <w:bCs/>
          <w:i/>
        </w:rPr>
        <w:t>Aquatic</w:t>
      </w:r>
      <w:r w:rsidRPr="00D8731F">
        <w:rPr>
          <w:rStyle w:val="ilfuvd"/>
          <w:rFonts w:ascii="Arial" w:hAnsi="Arial" w:cs="Arial"/>
          <w:i/>
        </w:rPr>
        <w:t xml:space="preserve"> Sciences,</w:t>
      </w:r>
      <w:r w:rsidRPr="00D8731F">
        <w:rPr>
          <w:rStyle w:val="ilfuvd"/>
          <w:rFonts w:ascii="Arial" w:hAnsi="Arial" w:cs="Arial"/>
        </w:rPr>
        <w:t xml:space="preserve"> </w:t>
      </w:r>
      <w:r w:rsidRPr="00D8731F">
        <w:rPr>
          <w:rStyle w:val="vol"/>
          <w:rFonts w:ascii="Arial" w:hAnsi="Arial" w:cs="Arial"/>
        </w:rPr>
        <w:t>68</w:t>
      </w:r>
      <w:r w:rsidRPr="00D8731F">
        <w:rPr>
          <w:rFonts w:ascii="Arial" w:hAnsi="Arial" w:cs="Arial"/>
        </w:rPr>
        <w:t>, 1149-1154.</w:t>
      </w:r>
    </w:p>
    <w:p w14:paraId="3420BD56" w14:textId="77777777" w:rsidR="00D8731F" w:rsidRPr="00892CB3" w:rsidRDefault="00D8731F" w:rsidP="00D8731F">
      <w:pPr>
        <w:ind w:left="284" w:hanging="284"/>
        <w:jc w:val="both"/>
        <w:rPr>
          <w:rFonts w:ascii="Arial" w:hAnsi="Arial" w:cs="Arial"/>
          <w:lang w:val="de-DE"/>
        </w:rPr>
      </w:pPr>
      <w:r w:rsidRPr="00D8731F">
        <w:rPr>
          <w:rFonts w:ascii="Arial" w:hAnsi="Arial" w:cs="Arial"/>
        </w:rPr>
        <w:t xml:space="preserve">Neyhart, J. L., Lorenz, A. J., &amp; Smith, K. P. (2019). Multi-trait improvement by predicting genetic correlations in breeding crosses. </w:t>
      </w:r>
      <w:r w:rsidRPr="00892CB3">
        <w:rPr>
          <w:rFonts w:ascii="Arial" w:hAnsi="Arial" w:cs="Arial"/>
          <w:i/>
          <w:iCs/>
          <w:lang w:val="de-DE"/>
        </w:rPr>
        <w:t>G3: Genes, Genomes, Genetics</w:t>
      </w:r>
      <w:r w:rsidRPr="00892CB3">
        <w:rPr>
          <w:rFonts w:ascii="Arial" w:hAnsi="Arial" w:cs="Arial"/>
          <w:lang w:val="de-DE"/>
        </w:rPr>
        <w:t xml:space="preserve">, </w:t>
      </w:r>
      <w:r w:rsidRPr="00892CB3">
        <w:rPr>
          <w:rFonts w:ascii="Arial" w:hAnsi="Arial" w:cs="Arial"/>
          <w:i/>
          <w:iCs/>
          <w:lang w:val="de-DE"/>
        </w:rPr>
        <w:t>9</w:t>
      </w:r>
      <w:r w:rsidRPr="00892CB3">
        <w:rPr>
          <w:rFonts w:ascii="Arial" w:hAnsi="Arial" w:cs="Arial"/>
          <w:lang w:val="de-DE"/>
        </w:rPr>
        <w:t>(10), 3153-3165.</w:t>
      </w:r>
    </w:p>
    <w:p w14:paraId="670C6B40" w14:textId="09294505" w:rsidR="00D8731F" w:rsidRPr="00D8731F" w:rsidRDefault="00E5276B" w:rsidP="00D8731F">
      <w:pPr>
        <w:ind w:left="284" w:hanging="284"/>
        <w:jc w:val="both"/>
        <w:rPr>
          <w:rFonts w:ascii="Arial" w:hAnsi="Arial" w:cs="Arial"/>
        </w:rPr>
      </w:pPr>
      <w:r w:rsidRPr="00E5276B">
        <w:rPr>
          <w:rFonts w:ascii="Arial" w:hAnsi="Arial" w:cs="Arial"/>
          <w:lang w:val="de-DE"/>
        </w:rPr>
        <w:t xml:space="preserve">Oteng-Frimpong, R., Karikari, B., Sie, E. K., Kassim, Y. B., Puozaa, D. K., Rasheed, M. A., </w:t>
      </w:r>
      <w:r>
        <w:rPr>
          <w:rFonts w:ascii="Arial" w:hAnsi="Arial" w:cs="Arial"/>
          <w:lang w:val="de-DE"/>
        </w:rPr>
        <w:t>et al</w:t>
      </w:r>
      <w:r w:rsidRPr="00E5276B">
        <w:rPr>
          <w:rFonts w:ascii="Arial" w:hAnsi="Arial" w:cs="Arial"/>
          <w:lang w:val="de-DE"/>
        </w:rPr>
        <w:t xml:space="preserve">. </w:t>
      </w:r>
      <w:r w:rsidRPr="00892CB3">
        <w:rPr>
          <w:rFonts w:ascii="Arial" w:hAnsi="Arial" w:cs="Arial"/>
        </w:rPr>
        <w:t xml:space="preserve">(2023). </w:t>
      </w:r>
      <w:r w:rsidRPr="00E5276B">
        <w:rPr>
          <w:rFonts w:ascii="Arial" w:hAnsi="Arial" w:cs="Arial"/>
        </w:rPr>
        <w:t xml:space="preserve">Multi-locus genome-wide association studies reveal genomic regions and putative candidate genes associated with leaf spot diseases in African groundnut (Arachis hypogaea L.) germplasm. </w:t>
      </w:r>
      <w:r w:rsidRPr="00E5276B">
        <w:rPr>
          <w:rFonts w:ascii="Arial" w:hAnsi="Arial" w:cs="Arial"/>
          <w:i/>
          <w:iCs/>
        </w:rPr>
        <w:t>Frontiers in Plant Science</w:t>
      </w:r>
      <w:r w:rsidRPr="00E5276B">
        <w:rPr>
          <w:rFonts w:ascii="Arial" w:hAnsi="Arial" w:cs="Arial"/>
        </w:rPr>
        <w:t xml:space="preserve">, </w:t>
      </w:r>
      <w:r w:rsidRPr="00E5276B">
        <w:rPr>
          <w:rFonts w:ascii="Arial" w:hAnsi="Arial" w:cs="Arial"/>
          <w:i/>
          <w:iCs/>
        </w:rPr>
        <w:t>13</w:t>
      </w:r>
      <w:r w:rsidRPr="00E5276B">
        <w:rPr>
          <w:rFonts w:ascii="Arial" w:hAnsi="Arial" w:cs="Arial"/>
        </w:rPr>
        <w:t>, 1076744</w:t>
      </w:r>
      <w:r w:rsidR="00D8731F" w:rsidRPr="00D8731F">
        <w:rPr>
          <w:rFonts w:ascii="Arial" w:hAnsi="Arial" w:cs="Arial"/>
        </w:rPr>
        <w:t>.</w:t>
      </w:r>
    </w:p>
    <w:p w14:paraId="627B5C60" w14:textId="77777777" w:rsidR="00D8731F" w:rsidRPr="00D8731F" w:rsidRDefault="00D8731F" w:rsidP="00D8731F">
      <w:pPr>
        <w:ind w:left="284" w:hanging="284"/>
        <w:jc w:val="both"/>
        <w:rPr>
          <w:rFonts w:ascii="Arial" w:hAnsi="Arial" w:cs="Arial"/>
        </w:rPr>
      </w:pPr>
      <w:r w:rsidRPr="00D8731F">
        <w:rPr>
          <w:rFonts w:ascii="Arial" w:hAnsi="Arial" w:cs="Arial"/>
        </w:rPr>
        <w:t xml:space="preserve">Pallavi, M., Reddy, P. S., Ratnavathi, C. V., &amp; Krishna, K. V. R. (2023). Combining ability for rancidity and associated traits in pearl millet (Pennisetum glaucum). </w:t>
      </w:r>
      <w:r w:rsidRPr="00D8731F">
        <w:rPr>
          <w:rFonts w:ascii="Arial" w:hAnsi="Arial" w:cs="Arial"/>
          <w:i/>
          <w:iCs/>
        </w:rPr>
        <w:t>Plant Breeding</w:t>
      </w:r>
      <w:r w:rsidRPr="00D8731F">
        <w:rPr>
          <w:rFonts w:ascii="Arial" w:hAnsi="Arial" w:cs="Arial"/>
        </w:rPr>
        <w:t xml:space="preserve">, </w:t>
      </w:r>
      <w:r w:rsidRPr="00D8731F">
        <w:rPr>
          <w:rFonts w:ascii="Arial" w:hAnsi="Arial" w:cs="Arial"/>
          <w:i/>
          <w:iCs/>
        </w:rPr>
        <w:t>142</w:t>
      </w:r>
      <w:r w:rsidRPr="00D8731F">
        <w:rPr>
          <w:rFonts w:ascii="Arial" w:hAnsi="Arial" w:cs="Arial"/>
        </w:rPr>
        <w:t>(3), 345-356.</w:t>
      </w:r>
    </w:p>
    <w:p w14:paraId="3193BED2" w14:textId="298378A7" w:rsidR="00D8731F" w:rsidRPr="00D8731F" w:rsidRDefault="00E5276B" w:rsidP="00D8731F">
      <w:pPr>
        <w:spacing w:line="276" w:lineRule="auto"/>
        <w:ind w:left="284" w:hanging="284"/>
        <w:jc w:val="both"/>
        <w:rPr>
          <w:rFonts w:ascii="Arial" w:hAnsi="Arial" w:cs="Arial"/>
        </w:rPr>
      </w:pPr>
      <w:r w:rsidRPr="00E5276B">
        <w:rPr>
          <w:rFonts w:ascii="Arial" w:hAnsi="Arial" w:cs="Arial"/>
        </w:rPr>
        <w:t xml:space="preserve">Pande, S., Bandyopadhyay, R., </w:t>
      </w:r>
      <w:proofErr w:type="spellStart"/>
      <w:r w:rsidRPr="00E5276B">
        <w:rPr>
          <w:rFonts w:ascii="Arial" w:hAnsi="Arial" w:cs="Arial"/>
        </w:rPr>
        <w:t>Blümmel</w:t>
      </w:r>
      <w:proofErr w:type="spellEnd"/>
      <w:r w:rsidRPr="00E5276B">
        <w:rPr>
          <w:rFonts w:ascii="Arial" w:hAnsi="Arial" w:cs="Arial"/>
        </w:rPr>
        <w:t xml:space="preserve">, M., Rao, J. N., Thomas, D., &amp; Navi, S. S. (2003). Disease management factors influencing yield and quality of sorghum and groundnut crop residues. </w:t>
      </w:r>
      <w:r w:rsidRPr="00E5276B">
        <w:rPr>
          <w:rFonts w:ascii="Arial" w:hAnsi="Arial" w:cs="Arial"/>
          <w:i/>
          <w:iCs/>
        </w:rPr>
        <w:t>Field Crops Research</w:t>
      </w:r>
      <w:r w:rsidRPr="00E5276B">
        <w:rPr>
          <w:rFonts w:ascii="Arial" w:hAnsi="Arial" w:cs="Arial"/>
        </w:rPr>
        <w:t xml:space="preserve">, </w:t>
      </w:r>
      <w:r w:rsidRPr="00E5276B">
        <w:rPr>
          <w:rFonts w:ascii="Arial" w:hAnsi="Arial" w:cs="Arial"/>
          <w:i/>
          <w:iCs/>
        </w:rPr>
        <w:t>84</w:t>
      </w:r>
      <w:r w:rsidRPr="00E5276B">
        <w:rPr>
          <w:rFonts w:ascii="Arial" w:hAnsi="Arial" w:cs="Arial"/>
        </w:rPr>
        <w:t>(1-2), 89-103.</w:t>
      </w:r>
    </w:p>
    <w:p w14:paraId="0C0C4001" w14:textId="40B5A7EE" w:rsidR="00D8731F" w:rsidRPr="00D8731F" w:rsidRDefault="00D8731F" w:rsidP="00D8731F">
      <w:pPr>
        <w:ind w:left="284" w:hanging="284"/>
        <w:jc w:val="both"/>
        <w:rPr>
          <w:rFonts w:ascii="Arial" w:hAnsi="Arial" w:cs="Arial"/>
        </w:rPr>
      </w:pPr>
      <w:r w:rsidRPr="00D8731F">
        <w:rPr>
          <w:rFonts w:ascii="Arial" w:hAnsi="Arial" w:cs="Arial"/>
        </w:rPr>
        <w:t xml:space="preserve">Pasupuleti, J., Ramaiah, V., Rathore, A., </w:t>
      </w:r>
      <w:proofErr w:type="spellStart"/>
      <w:r w:rsidRPr="00D8731F">
        <w:rPr>
          <w:rFonts w:ascii="Arial" w:hAnsi="Arial" w:cs="Arial"/>
        </w:rPr>
        <w:t>Rupakula</w:t>
      </w:r>
      <w:proofErr w:type="spellEnd"/>
      <w:r w:rsidRPr="00D8731F">
        <w:rPr>
          <w:rFonts w:ascii="Arial" w:hAnsi="Arial" w:cs="Arial"/>
        </w:rPr>
        <w:t xml:space="preserve">, A., Reddy, R. K., </w:t>
      </w:r>
      <w:proofErr w:type="spellStart"/>
      <w:r w:rsidRPr="00D8731F">
        <w:rPr>
          <w:rFonts w:ascii="Arial" w:hAnsi="Arial" w:cs="Arial"/>
        </w:rPr>
        <w:t>Waliyar</w:t>
      </w:r>
      <w:proofErr w:type="spellEnd"/>
      <w:r w:rsidRPr="00D8731F">
        <w:rPr>
          <w:rFonts w:ascii="Arial" w:hAnsi="Arial" w:cs="Arial"/>
        </w:rPr>
        <w:t xml:space="preserve">, F., </w:t>
      </w:r>
      <w:r w:rsidR="00E5276B">
        <w:rPr>
          <w:rFonts w:ascii="Arial" w:hAnsi="Arial" w:cs="Arial"/>
        </w:rPr>
        <w:t>et al.</w:t>
      </w:r>
      <w:r w:rsidRPr="00D8731F">
        <w:rPr>
          <w:rFonts w:ascii="Arial" w:hAnsi="Arial" w:cs="Arial"/>
        </w:rPr>
        <w:t xml:space="preserve"> (2013). Genetic analysis of resistance to late leaf spot in interspecific groundnuts.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193</w:t>
      </w:r>
      <w:r w:rsidRPr="00D8731F">
        <w:rPr>
          <w:rFonts w:ascii="Arial" w:hAnsi="Arial" w:cs="Arial"/>
        </w:rPr>
        <w:t>, 13-25.</w:t>
      </w:r>
    </w:p>
    <w:p w14:paraId="4D00254D" w14:textId="2509D366" w:rsidR="00D8731F" w:rsidRPr="00D8731F" w:rsidRDefault="00E5276B" w:rsidP="00D8731F">
      <w:pPr>
        <w:ind w:left="284" w:hanging="284"/>
        <w:jc w:val="both"/>
        <w:rPr>
          <w:rFonts w:ascii="Arial" w:hAnsi="Arial" w:cs="Arial"/>
        </w:rPr>
      </w:pPr>
      <w:r w:rsidRPr="00892CB3">
        <w:rPr>
          <w:rFonts w:ascii="Arial" w:hAnsi="Arial" w:cs="Arial"/>
        </w:rPr>
        <w:t xml:space="preserve">Patil, K. S., </w:t>
      </w:r>
      <w:proofErr w:type="spellStart"/>
      <w:r w:rsidRPr="00892CB3">
        <w:rPr>
          <w:rFonts w:ascii="Arial" w:hAnsi="Arial" w:cs="Arial"/>
        </w:rPr>
        <w:t>Kenchanagoudar</w:t>
      </w:r>
      <w:proofErr w:type="spellEnd"/>
      <w:r w:rsidRPr="00892CB3">
        <w:rPr>
          <w:rFonts w:ascii="Arial" w:hAnsi="Arial" w:cs="Arial"/>
        </w:rPr>
        <w:t xml:space="preserve">, P. V., &amp; Kulmi, M. R. M. (2017). </w:t>
      </w:r>
      <w:r w:rsidRPr="00E5276B">
        <w:rPr>
          <w:rFonts w:ascii="Arial" w:hAnsi="Arial" w:cs="Arial"/>
        </w:rPr>
        <w:t xml:space="preserve">Combining ability studies for yield and its component traits in groundnut (Arachis hypogaea L.). </w:t>
      </w:r>
      <w:r w:rsidRPr="00E5276B">
        <w:rPr>
          <w:rFonts w:ascii="Arial" w:hAnsi="Arial" w:cs="Arial"/>
          <w:i/>
          <w:iCs/>
        </w:rPr>
        <w:t>International Journal of Current Microbiology and Applied Science</w:t>
      </w:r>
      <w:r w:rsidRPr="00E5276B">
        <w:rPr>
          <w:rFonts w:ascii="Arial" w:hAnsi="Arial" w:cs="Arial"/>
        </w:rPr>
        <w:t xml:space="preserve">, </w:t>
      </w:r>
      <w:r w:rsidRPr="00E5276B">
        <w:rPr>
          <w:rFonts w:ascii="Arial" w:hAnsi="Arial" w:cs="Arial"/>
          <w:i/>
          <w:iCs/>
        </w:rPr>
        <w:t>6</w:t>
      </w:r>
      <w:r w:rsidRPr="00E5276B">
        <w:rPr>
          <w:rFonts w:ascii="Arial" w:hAnsi="Arial" w:cs="Arial"/>
        </w:rPr>
        <w:t>(8), 336-342</w:t>
      </w:r>
      <w:r w:rsidR="00D8731F" w:rsidRPr="00D8731F">
        <w:rPr>
          <w:rFonts w:ascii="Arial" w:hAnsi="Arial" w:cs="Arial"/>
        </w:rPr>
        <w:t>.</w:t>
      </w:r>
    </w:p>
    <w:p w14:paraId="19A3EAFE" w14:textId="77777777" w:rsidR="00D8731F" w:rsidRPr="00D8731F" w:rsidRDefault="00D8731F" w:rsidP="00D8731F">
      <w:pPr>
        <w:ind w:left="284" w:hanging="284"/>
        <w:jc w:val="both"/>
        <w:rPr>
          <w:rFonts w:ascii="Arial" w:hAnsi="Arial" w:cs="Arial"/>
        </w:rPr>
      </w:pPr>
      <w:r w:rsidRPr="00892CB3">
        <w:rPr>
          <w:rFonts w:ascii="Arial" w:hAnsi="Arial" w:cs="Arial"/>
        </w:rPr>
        <w:lastRenderedPageBreak/>
        <w:t xml:space="preserve">Piepho, H. P., Möhring, J., </w:t>
      </w:r>
      <w:proofErr w:type="spellStart"/>
      <w:r w:rsidRPr="00892CB3">
        <w:rPr>
          <w:rFonts w:ascii="Arial" w:hAnsi="Arial" w:cs="Arial"/>
        </w:rPr>
        <w:t>Melchinger</w:t>
      </w:r>
      <w:proofErr w:type="spellEnd"/>
      <w:r w:rsidRPr="00892CB3">
        <w:rPr>
          <w:rFonts w:ascii="Arial" w:hAnsi="Arial" w:cs="Arial"/>
        </w:rPr>
        <w:t xml:space="preserve">, A. E., &amp; </w:t>
      </w:r>
      <w:proofErr w:type="spellStart"/>
      <w:r w:rsidRPr="00892CB3">
        <w:rPr>
          <w:rFonts w:ascii="Arial" w:hAnsi="Arial" w:cs="Arial"/>
        </w:rPr>
        <w:t>Büchse</w:t>
      </w:r>
      <w:proofErr w:type="spellEnd"/>
      <w:r w:rsidRPr="00892CB3">
        <w:rPr>
          <w:rFonts w:ascii="Arial" w:hAnsi="Arial" w:cs="Arial"/>
        </w:rPr>
        <w:t xml:space="preserve">, A. (2008). </w:t>
      </w:r>
      <w:r w:rsidRPr="00D8731F">
        <w:rPr>
          <w:rFonts w:ascii="Arial" w:hAnsi="Arial" w:cs="Arial"/>
        </w:rPr>
        <w:t xml:space="preserve">BLUP for phenotypic selection in plant breeding and variety testing.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161</w:t>
      </w:r>
      <w:r w:rsidRPr="00D8731F">
        <w:rPr>
          <w:rFonts w:ascii="Arial" w:hAnsi="Arial" w:cs="Arial"/>
        </w:rPr>
        <w:t>(1), 209-228.</w:t>
      </w:r>
    </w:p>
    <w:p w14:paraId="407ADAF4" w14:textId="6929CFFC" w:rsidR="00D8731F" w:rsidRPr="00D8731F" w:rsidRDefault="00D8731F" w:rsidP="00D8731F">
      <w:pPr>
        <w:autoSpaceDE w:val="0"/>
        <w:autoSpaceDN w:val="0"/>
        <w:adjustRightInd w:val="0"/>
        <w:ind w:left="284" w:hanging="284"/>
        <w:jc w:val="both"/>
        <w:rPr>
          <w:rFonts w:ascii="Arial" w:hAnsi="Arial" w:cs="Arial"/>
        </w:rPr>
      </w:pPr>
      <w:proofErr w:type="spellStart"/>
      <w:r w:rsidRPr="00D8731F">
        <w:rPr>
          <w:rFonts w:ascii="Arial" w:hAnsi="Arial" w:cs="Arial"/>
        </w:rPr>
        <w:t>Salimath</w:t>
      </w:r>
      <w:proofErr w:type="spellEnd"/>
      <w:r w:rsidRPr="00D8731F">
        <w:rPr>
          <w:rFonts w:ascii="Arial" w:hAnsi="Arial" w:cs="Arial"/>
        </w:rPr>
        <w:t xml:space="preserve">, P. M., Toker, C., Sandhu, J. S., Kumar, J., Suma, B., Yadav, S. S., </w:t>
      </w:r>
      <w:r w:rsidR="00E5276B">
        <w:rPr>
          <w:rFonts w:ascii="Arial" w:hAnsi="Arial" w:cs="Arial"/>
        </w:rPr>
        <w:t>et al.</w:t>
      </w:r>
      <w:r w:rsidRPr="00D8731F">
        <w:rPr>
          <w:rFonts w:ascii="Arial" w:hAnsi="Arial" w:cs="Arial"/>
        </w:rPr>
        <w:t xml:space="preserve"> (2007). Conventional breeding methods. </w:t>
      </w:r>
      <w:r w:rsidRPr="00D8731F">
        <w:rPr>
          <w:rFonts w:ascii="Arial" w:hAnsi="Arial" w:cs="Arial"/>
          <w:i/>
          <w:iCs/>
        </w:rPr>
        <w:t>Chickpea breeding and management. CAB International, Wallingford</w:t>
      </w:r>
      <w:r w:rsidRPr="00D8731F">
        <w:rPr>
          <w:rFonts w:ascii="Arial" w:hAnsi="Arial" w:cs="Arial"/>
        </w:rPr>
        <w:t>, 369-390.</w:t>
      </w:r>
    </w:p>
    <w:p w14:paraId="442EA3D3" w14:textId="77777777" w:rsidR="00D8731F" w:rsidRPr="00D8731F" w:rsidRDefault="00D8731F" w:rsidP="00D8731F">
      <w:pPr>
        <w:ind w:left="284" w:hanging="284"/>
        <w:jc w:val="both"/>
        <w:rPr>
          <w:rFonts w:ascii="Arial" w:hAnsi="Arial" w:cs="Arial"/>
        </w:rPr>
      </w:pPr>
      <w:r w:rsidRPr="00D8731F">
        <w:rPr>
          <w:rFonts w:ascii="Arial" w:hAnsi="Arial" w:cs="Arial"/>
        </w:rPr>
        <w:t xml:space="preserve">Singh, M. P., Erickson, J. E., Boote, K. J., Tillman, B. L., Jones, J. W., &amp; Van Bruggen, A. H. (2011). Late leaf spot effects on growth, photosynthesis, and yield in peanut cultivars of differing resistance. </w:t>
      </w:r>
      <w:r w:rsidRPr="00D8731F">
        <w:rPr>
          <w:rFonts w:ascii="Arial" w:hAnsi="Arial" w:cs="Arial"/>
          <w:i/>
          <w:iCs/>
        </w:rPr>
        <w:t>Agronomy journal</w:t>
      </w:r>
      <w:r w:rsidRPr="00D8731F">
        <w:rPr>
          <w:rFonts w:ascii="Arial" w:hAnsi="Arial" w:cs="Arial"/>
        </w:rPr>
        <w:t xml:space="preserve">, </w:t>
      </w:r>
      <w:r w:rsidRPr="00D8731F">
        <w:rPr>
          <w:rFonts w:ascii="Arial" w:hAnsi="Arial" w:cs="Arial"/>
          <w:i/>
          <w:iCs/>
        </w:rPr>
        <w:t>103</w:t>
      </w:r>
      <w:r w:rsidRPr="00D8731F">
        <w:rPr>
          <w:rFonts w:ascii="Arial" w:hAnsi="Arial" w:cs="Arial"/>
        </w:rPr>
        <w:t>(1), 85-91.</w:t>
      </w:r>
    </w:p>
    <w:p w14:paraId="4C4F9FAE" w14:textId="4BD16D96" w:rsidR="00D8731F" w:rsidRPr="00D8731F" w:rsidRDefault="00E5276B" w:rsidP="00D8731F">
      <w:pPr>
        <w:autoSpaceDE w:val="0"/>
        <w:autoSpaceDN w:val="0"/>
        <w:adjustRightInd w:val="0"/>
        <w:spacing w:line="276" w:lineRule="auto"/>
        <w:ind w:left="284" w:hanging="284"/>
        <w:jc w:val="both"/>
        <w:rPr>
          <w:rFonts w:ascii="Arial" w:hAnsi="Arial" w:cs="Arial"/>
          <w:lang w:eastAsia="fr-FR"/>
        </w:rPr>
      </w:pPr>
      <w:r w:rsidRPr="00E5276B">
        <w:rPr>
          <w:rFonts w:ascii="Arial" w:hAnsi="Arial" w:cs="Arial"/>
        </w:rPr>
        <w:t>Sprague, G. F., &amp; Tatum, L. A. (1942). General vs. specific combining ability in single crosses of corn</w:t>
      </w:r>
      <w:r w:rsidR="00D8731F" w:rsidRPr="00D8731F">
        <w:rPr>
          <w:rFonts w:ascii="Arial" w:hAnsi="Arial" w:cs="Arial"/>
        </w:rPr>
        <w:t>.</w:t>
      </w:r>
    </w:p>
    <w:p w14:paraId="25ADC1BC" w14:textId="713CC848" w:rsidR="00D8731F" w:rsidRPr="00D8731F" w:rsidRDefault="00E5276B" w:rsidP="00D8731F">
      <w:pPr>
        <w:ind w:left="284" w:hanging="284"/>
        <w:jc w:val="both"/>
        <w:rPr>
          <w:rFonts w:ascii="Arial" w:hAnsi="Arial" w:cs="Arial"/>
        </w:rPr>
      </w:pPr>
      <w:r w:rsidRPr="00E5276B">
        <w:rPr>
          <w:rFonts w:ascii="Arial" w:hAnsi="Arial" w:cs="Arial"/>
        </w:rPr>
        <w:t xml:space="preserve">Subrahmanyam, P., McDonald, D., </w:t>
      </w:r>
      <w:proofErr w:type="spellStart"/>
      <w:r w:rsidRPr="00E5276B">
        <w:rPr>
          <w:rFonts w:ascii="Arial" w:hAnsi="Arial" w:cs="Arial"/>
        </w:rPr>
        <w:t>Waliyar</w:t>
      </w:r>
      <w:proofErr w:type="spellEnd"/>
      <w:r w:rsidRPr="00E5276B">
        <w:rPr>
          <w:rFonts w:ascii="Arial" w:hAnsi="Arial" w:cs="Arial"/>
        </w:rPr>
        <w:t xml:space="preserve">, F., Reddy, L. J., Nigam, S. N., Gibbons, R. W., </w:t>
      </w:r>
      <w:r>
        <w:rPr>
          <w:rFonts w:ascii="Arial" w:hAnsi="Arial" w:cs="Arial"/>
        </w:rPr>
        <w:t xml:space="preserve">et al. </w:t>
      </w:r>
      <w:r w:rsidRPr="00E5276B">
        <w:rPr>
          <w:rFonts w:ascii="Arial" w:hAnsi="Arial" w:cs="Arial"/>
        </w:rPr>
        <w:t xml:space="preserve">(1995). </w:t>
      </w:r>
      <w:r w:rsidRPr="00E5276B">
        <w:rPr>
          <w:rFonts w:ascii="Arial" w:hAnsi="Arial" w:cs="Arial"/>
          <w:i/>
          <w:iCs/>
        </w:rPr>
        <w:t>Screening methods and sources of resistance to rust and late leaf spot of groundnut. Information Bulletin no. 47</w:t>
      </w:r>
      <w:r w:rsidRPr="00E5276B">
        <w:rPr>
          <w:rFonts w:ascii="Arial" w:hAnsi="Arial" w:cs="Arial"/>
        </w:rPr>
        <w:t>. International Crops Research Institute for the Semi-Arid Tropics</w:t>
      </w:r>
      <w:r w:rsidR="00D8731F" w:rsidRPr="00D8731F">
        <w:rPr>
          <w:rFonts w:ascii="Arial" w:hAnsi="Arial" w:cs="Arial"/>
        </w:rPr>
        <w:t>.</w:t>
      </w:r>
    </w:p>
    <w:p w14:paraId="15EE15E0" w14:textId="77777777" w:rsidR="00D8731F" w:rsidRPr="00D8731F" w:rsidRDefault="00D8731F" w:rsidP="00D8731F">
      <w:pPr>
        <w:autoSpaceDE w:val="0"/>
        <w:autoSpaceDN w:val="0"/>
        <w:adjustRightInd w:val="0"/>
        <w:ind w:left="284" w:hanging="284"/>
        <w:jc w:val="both"/>
        <w:rPr>
          <w:rFonts w:ascii="Arial" w:hAnsi="Arial" w:cs="Arial"/>
        </w:rPr>
      </w:pPr>
      <w:r w:rsidRPr="00D8731F">
        <w:rPr>
          <w:rFonts w:ascii="Arial" w:hAnsi="Arial" w:cs="Arial"/>
        </w:rPr>
        <w:t xml:space="preserve">Syngenta. Syngenta Crop Challenge </w:t>
      </w:r>
      <w:proofErr w:type="gramStart"/>
      <w:r w:rsidRPr="00D8731F">
        <w:rPr>
          <w:rFonts w:ascii="Arial" w:hAnsi="Arial" w:cs="Arial"/>
        </w:rPr>
        <w:t>In</w:t>
      </w:r>
      <w:proofErr w:type="gramEnd"/>
      <w:r w:rsidRPr="00D8731F">
        <w:rPr>
          <w:rFonts w:ascii="Arial" w:hAnsi="Arial" w:cs="Arial"/>
        </w:rPr>
        <w:t xml:space="preserve"> Analytics. (2020). Available from: </w:t>
      </w:r>
      <w:hyperlink r:id="rId26" w:history="1">
        <w:r w:rsidRPr="00D8731F">
          <w:rPr>
            <w:rStyle w:val="Hyperlink"/>
            <w:rFonts w:ascii="Arial" w:hAnsi="Arial" w:cs="Arial"/>
          </w:rPr>
          <w:t>https://www.ideaconnection.com/syngenta-crop-challenge/challenge.php</w:t>
        </w:r>
      </w:hyperlink>
      <w:r w:rsidRPr="00D8731F">
        <w:rPr>
          <w:rFonts w:ascii="Arial" w:hAnsi="Arial" w:cs="Arial"/>
        </w:rPr>
        <w:t>.</w:t>
      </w:r>
    </w:p>
    <w:p w14:paraId="69C9FE46" w14:textId="0E5525C7" w:rsidR="00D8731F" w:rsidRPr="00D8731F" w:rsidRDefault="00D8731F" w:rsidP="00D8731F">
      <w:pPr>
        <w:ind w:left="284" w:hanging="284"/>
        <w:jc w:val="both"/>
        <w:rPr>
          <w:rFonts w:ascii="Arial" w:hAnsi="Arial" w:cs="Arial"/>
        </w:rPr>
      </w:pPr>
      <w:r w:rsidRPr="00D8731F">
        <w:rPr>
          <w:rFonts w:ascii="Arial" w:hAnsi="Arial" w:cs="Arial"/>
        </w:rPr>
        <w:t xml:space="preserve">Tian, H. Y., Channa, S. A., &amp; Hu, S. W. (2017). Relationships between genetic distance, combining ability and heterosis in rapeseed (Brassica napus L.). </w:t>
      </w:r>
      <w:proofErr w:type="spellStart"/>
      <w:r w:rsidRPr="00D8731F">
        <w:rPr>
          <w:rFonts w:ascii="Arial" w:hAnsi="Arial" w:cs="Arial"/>
          <w:i/>
          <w:iCs/>
        </w:rPr>
        <w:t>Euphytica</w:t>
      </w:r>
      <w:proofErr w:type="spellEnd"/>
      <w:r w:rsidRPr="00D8731F">
        <w:rPr>
          <w:rFonts w:ascii="Arial" w:hAnsi="Arial" w:cs="Arial"/>
        </w:rPr>
        <w:t xml:space="preserve">, </w:t>
      </w:r>
      <w:r w:rsidRPr="00D8731F">
        <w:rPr>
          <w:rFonts w:ascii="Arial" w:hAnsi="Arial" w:cs="Arial"/>
          <w:i/>
          <w:iCs/>
        </w:rPr>
        <w:t>213</w:t>
      </w:r>
      <w:r w:rsidRPr="00D8731F">
        <w:rPr>
          <w:rFonts w:ascii="Arial" w:hAnsi="Arial" w:cs="Arial"/>
        </w:rPr>
        <w:t>, 1-11.</w:t>
      </w:r>
    </w:p>
    <w:p w14:paraId="052CC3B6" w14:textId="77777777" w:rsidR="00D8731F" w:rsidRPr="00D8731F" w:rsidRDefault="00D8731F" w:rsidP="00D8731F">
      <w:pPr>
        <w:ind w:left="284" w:hanging="284"/>
        <w:jc w:val="both"/>
        <w:rPr>
          <w:rFonts w:ascii="Arial" w:hAnsi="Arial" w:cs="Arial"/>
        </w:rPr>
      </w:pPr>
      <w:proofErr w:type="spellStart"/>
      <w:r w:rsidRPr="00D8731F">
        <w:rPr>
          <w:rFonts w:ascii="Arial" w:hAnsi="Arial" w:cs="Arial"/>
        </w:rPr>
        <w:t>Vishnuprabha</w:t>
      </w:r>
      <w:proofErr w:type="spellEnd"/>
      <w:r w:rsidRPr="00D8731F">
        <w:rPr>
          <w:rFonts w:ascii="Arial" w:hAnsi="Arial" w:cs="Arial"/>
        </w:rPr>
        <w:t xml:space="preserve">, R. S., Viswanathan, P. L., Manonmani, S., Rajendran, L., &amp; Selvakumar, T. (2021). Estimation of heterosis and combining ability of yield traits in groundnut (Arachis hypogaea L.). </w:t>
      </w:r>
      <w:r w:rsidRPr="00D8731F">
        <w:rPr>
          <w:rFonts w:ascii="Arial" w:hAnsi="Arial" w:cs="Arial"/>
          <w:i/>
          <w:iCs/>
        </w:rPr>
        <w:t>Indian Journal of Agricultural Research</w:t>
      </w:r>
      <w:r w:rsidRPr="00D8731F">
        <w:rPr>
          <w:rFonts w:ascii="Arial" w:hAnsi="Arial" w:cs="Arial"/>
        </w:rPr>
        <w:t xml:space="preserve">, </w:t>
      </w:r>
      <w:r w:rsidRPr="00D8731F">
        <w:rPr>
          <w:rFonts w:ascii="Arial" w:hAnsi="Arial" w:cs="Arial"/>
          <w:i/>
          <w:iCs/>
        </w:rPr>
        <w:t>55</w:t>
      </w:r>
      <w:r w:rsidRPr="00D8731F">
        <w:rPr>
          <w:rFonts w:ascii="Arial" w:hAnsi="Arial" w:cs="Arial"/>
        </w:rPr>
        <w:t>(3), 310-316.</w:t>
      </w:r>
    </w:p>
    <w:p w14:paraId="215CCF65" w14:textId="2580948A" w:rsidR="00D8731F" w:rsidRPr="00D8731F" w:rsidRDefault="00D8731F" w:rsidP="00D8731F">
      <w:pPr>
        <w:ind w:left="284" w:hanging="284"/>
        <w:jc w:val="both"/>
        <w:rPr>
          <w:rFonts w:ascii="Arial" w:hAnsi="Arial" w:cs="Arial"/>
        </w:rPr>
      </w:pPr>
      <w:r w:rsidRPr="00D8731F">
        <w:rPr>
          <w:rFonts w:ascii="Arial" w:hAnsi="Arial" w:cs="Arial"/>
        </w:rPr>
        <w:t xml:space="preserve">Wambi, W., </w:t>
      </w:r>
      <w:proofErr w:type="spellStart"/>
      <w:r w:rsidRPr="00D8731F">
        <w:rPr>
          <w:rFonts w:ascii="Arial" w:hAnsi="Arial" w:cs="Arial"/>
        </w:rPr>
        <w:t>Tukamuhabwa</w:t>
      </w:r>
      <w:proofErr w:type="spellEnd"/>
      <w:r w:rsidRPr="00D8731F">
        <w:rPr>
          <w:rFonts w:ascii="Arial" w:hAnsi="Arial" w:cs="Arial"/>
        </w:rPr>
        <w:t xml:space="preserve">, P., </w:t>
      </w:r>
      <w:proofErr w:type="spellStart"/>
      <w:r w:rsidRPr="00D8731F">
        <w:rPr>
          <w:rFonts w:ascii="Arial" w:hAnsi="Arial" w:cs="Arial"/>
        </w:rPr>
        <w:t>Tirumalaraju</w:t>
      </w:r>
      <w:proofErr w:type="spellEnd"/>
      <w:r w:rsidRPr="00D8731F">
        <w:rPr>
          <w:rFonts w:ascii="Arial" w:hAnsi="Arial" w:cs="Arial"/>
        </w:rPr>
        <w:t xml:space="preserve">, S. V., Okello, D. K., </w:t>
      </w:r>
      <w:proofErr w:type="spellStart"/>
      <w:r w:rsidRPr="00D8731F">
        <w:rPr>
          <w:rFonts w:ascii="Arial" w:hAnsi="Arial" w:cs="Arial"/>
        </w:rPr>
        <w:t>Deom</w:t>
      </w:r>
      <w:proofErr w:type="spellEnd"/>
      <w:r w:rsidRPr="00D8731F">
        <w:rPr>
          <w:rFonts w:ascii="Arial" w:hAnsi="Arial" w:cs="Arial"/>
        </w:rPr>
        <w:t xml:space="preserve">, C. M., Bravo-Ureta, B. E., </w:t>
      </w:r>
      <w:r w:rsidR="00E5276B">
        <w:rPr>
          <w:rFonts w:ascii="Arial" w:hAnsi="Arial" w:cs="Arial"/>
        </w:rPr>
        <w:t>et al.</w:t>
      </w:r>
      <w:r w:rsidRPr="00D8731F">
        <w:rPr>
          <w:rFonts w:ascii="Arial" w:hAnsi="Arial" w:cs="Arial"/>
        </w:rPr>
        <w:t xml:space="preserve"> (2015). Genetic variability studies of Valencia groundnut varieties for late leaf spot (</w:t>
      </w:r>
      <w:proofErr w:type="spellStart"/>
      <w:r w:rsidRPr="00D8731F">
        <w:rPr>
          <w:rFonts w:ascii="Arial" w:hAnsi="Arial" w:cs="Arial"/>
        </w:rPr>
        <w:t>Phaeoisariopsis</w:t>
      </w:r>
      <w:proofErr w:type="spellEnd"/>
      <w:r w:rsidRPr="00D8731F">
        <w:rPr>
          <w:rFonts w:ascii="Arial" w:hAnsi="Arial" w:cs="Arial"/>
        </w:rPr>
        <w:t xml:space="preserve"> </w:t>
      </w:r>
      <w:proofErr w:type="spellStart"/>
      <w:r w:rsidRPr="00D8731F">
        <w:rPr>
          <w:rFonts w:ascii="Arial" w:hAnsi="Arial" w:cs="Arial"/>
        </w:rPr>
        <w:t>personata</w:t>
      </w:r>
      <w:proofErr w:type="spellEnd"/>
      <w:r w:rsidRPr="00D8731F">
        <w:rPr>
          <w:rFonts w:ascii="Arial" w:hAnsi="Arial" w:cs="Arial"/>
        </w:rPr>
        <w:t xml:space="preserve">) resistance. </w:t>
      </w:r>
      <w:r w:rsidRPr="00D8731F">
        <w:rPr>
          <w:rFonts w:ascii="Arial" w:hAnsi="Arial" w:cs="Arial"/>
          <w:i/>
          <w:iCs/>
        </w:rPr>
        <w:t>African Journal of Plant Science</w:t>
      </w:r>
      <w:r w:rsidRPr="00D8731F">
        <w:rPr>
          <w:rFonts w:ascii="Arial" w:hAnsi="Arial" w:cs="Arial"/>
        </w:rPr>
        <w:t xml:space="preserve">, </w:t>
      </w:r>
      <w:r w:rsidRPr="00D8731F">
        <w:rPr>
          <w:rFonts w:ascii="Arial" w:hAnsi="Arial" w:cs="Arial"/>
          <w:i/>
          <w:iCs/>
        </w:rPr>
        <w:t>9</w:t>
      </w:r>
      <w:r w:rsidRPr="00D8731F">
        <w:rPr>
          <w:rFonts w:ascii="Arial" w:hAnsi="Arial" w:cs="Arial"/>
        </w:rPr>
        <w:t>(8), 327-333.</w:t>
      </w:r>
    </w:p>
    <w:p w14:paraId="008D2AF7" w14:textId="2F2C67AE" w:rsidR="00D8731F" w:rsidRPr="00D8731F" w:rsidRDefault="00D8731F" w:rsidP="00D8731F">
      <w:pPr>
        <w:ind w:left="284" w:hanging="284"/>
        <w:jc w:val="both"/>
        <w:rPr>
          <w:rFonts w:ascii="Arial" w:hAnsi="Arial" w:cs="Arial"/>
        </w:rPr>
      </w:pPr>
      <w:r w:rsidRPr="00892CB3">
        <w:rPr>
          <w:rFonts w:ascii="Arial" w:hAnsi="Arial" w:cs="Arial"/>
        </w:rPr>
        <w:t xml:space="preserve">Wang, C., Wang, Z., Han, H., Li, J., Li, H., Sun, X., </w:t>
      </w:r>
      <w:r w:rsidR="00E5276B" w:rsidRPr="00892CB3">
        <w:rPr>
          <w:rFonts w:ascii="Arial" w:hAnsi="Arial" w:cs="Arial"/>
        </w:rPr>
        <w:t>et al.</w:t>
      </w:r>
      <w:r w:rsidRPr="00892CB3">
        <w:rPr>
          <w:rFonts w:ascii="Arial" w:hAnsi="Arial" w:cs="Arial"/>
        </w:rPr>
        <w:t xml:space="preserve"> </w:t>
      </w:r>
      <w:r w:rsidRPr="005F1571">
        <w:rPr>
          <w:rFonts w:ascii="Arial" w:hAnsi="Arial" w:cs="Arial"/>
        </w:rPr>
        <w:t xml:space="preserve">(2021). </w:t>
      </w:r>
      <w:r w:rsidRPr="00D8731F">
        <w:rPr>
          <w:rFonts w:ascii="Arial" w:hAnsi="Arial" w:cs="Arial"/>
        </w:rPr>
        <w:t xml:space="preserve">Combining ability for main quality traits in peanut (Arachis hypogaea L.). </w:t>
      </w:r>
      <w:r w:rsidRPr="00D8731F">
        <w:rPr>
          <w:rFonts w:ascii="Arial" w:hAnsi="Arial" w:cs="Arial"/>
          <w:i/>
          <w:iCs/>
        </w:rPr>
        <w:t>Oil Crop Science</w:t>
      </w:r>
      <w:r w:rsidRPr="00D8731F">
        <w:rPr>
          <w:rFonts w:ascii="Arial" w:hAnsi="Arial" w:cs="Arial"/>
        </w:rPr>
        <w:t xml:space="preserve">, </w:t>
      </w:r>
      <w:r w:rsidRPr="00D8731F">
        <w:rPr>
          <w:rFonts w:ascii="Arial" w:hAnsi="Arial" w:cs="Arial"/>
          <w:i/>
          <w:iCs/>
        </w:rPr>
        <w:t>6</w:t>
      </w:r>
      <w:r w:rsidRPr="00D8731F">
        <w:rPr>
          <w:rFonts w:ascii="Arial" w:hAnsi="Arial" w:cs="Arial"/>
        </w:rPr>
        <w:t>(4), 175-179.</w:t>
      </w:r>
    </w:p>
    <w:p w14:paraId="42B5EDF8" w14:textId="1D098810" w:rsidR="00D8731F" w:rsidRDefault="00D8731F" w:rsidP="00D8731F">
      <w:pPr>
        <w:ind w:left="284" w:hanging="284"/>
        <w:jc w:val="both"/>
        <w:rPr>
          <w:rFonts w:ascii="Arial" w:hAnsi="Arial" w:cs="Arial"/>
        </w:rPr>
      </w:pPr>
      <w:bookmarkStart w:id="60" w:name="_Hlk152058846"/>
      <w:r w:rsidRPr="00892CB3">
        <w:rPr>
          <w:rFonts w:ascii="Arial" w:hAnsi="Arial" w:cs="Arial"/>
        </w:rPr>
        <w:t>Yan</w:t>
      </w:r>
      <w:bookmarkEnd w:id="60"/>
      <w:r w:rsidRPr="00892CB3">
        <w:rPr>
          <w:rFonts w:ascii="Arial" w:hAnsi="Arial" w:cs="Arial"/>
        </w:rPr>
        <w:t xml:space="preserve">, G., Liu, H., Wang, H., Lu, Z., Wang, Y., Mullan, D., </w:t>
      </w:r>
      <w:r w:rsidR="00E5276B" w:rsidRPr="00892CB3">
        <w:rPr>
          <w:rFonts w:ascii="Arial" w:hAnsi="Arial" w:cs="Arial"/>
        </w:rPr>
        <w:t>et al</w:t>
      </w:r>
      <w:r w:rsidRPr="00892CB3">
        <w:rPr>
          <w:rFonts w:ascii="Arial" w:hAnsi="Arial" w:cs="Arial"/>
        </w:rPr>
        <w:t xml:space="preserve">. (2017). </w:t>
      </w:r>
      <w:r w:rsidRPr="00D8731F">
        <w:rPr>
          <w:rFonts w:ascii="Arial" w:hAnsi="Arial" w:cs="Arial"/>
        </w:rPr>
        <w:t xml:space="preserve">Accelerated generation of </w:t>
      </w:r>
      <w:proofErr w:type="spellStart"/>
      <w:r w:rsidRPr="00D8731F">
        <w:rPr>
          <w:rFonts w:ascii="Arial" w:hAnsi="Arial" w:cs="Arial"/>
        </w:rPr>
        <w:t>selfed</w:t>
      </w:r>
      <w:proofErr w:type="spellEnd"/>
      <w:r w:rsidRPr="00D8731F">
        <w:rPr>
          <w:rFonts w:ascii="Arial" w:hAnsi="Arial" w:cs="Arial"/>
        </w:rPr>
        <w:t xml:space="preserve"> pure line plants for gene identification and crop breeding. </w:t>
      </w:r>
      <w:r w:rsidRPr="00D8731F">
        <w:rPr>
          <w:rFonts w:ascii="Arial" w:hAnsi="Arial" w:cs="Arial"/>
          <w:i/>
          <w:iCs/>
        </w:rPr>
        <w:t>Frontiers in plant science</w:t>
      </w:r>
      <w:r w:rsidRPr="00D8731F">
        <w:rPr>
          <w:rFonts w:ascii="Arial" w:hAnsi="Arial" w:cs="Arial"/>
        </w:rPr>
        <w:t xml:space="preserve">, </w:t>
      </w:r>
      <w:r w:rsidRPr="00D8731F">
        <w:rPr>
          <w:rFonts w:ascii="Arial" w:hAnsi="Arial" w:cs="Arial"/>
          <w:i/>
          <w:iCs/>
        </w:rPr>
        <w:t>8</w:t>
      </w:r>
      <w:r w:rsidRPr="00D8731F">
        <w:rPr>
          <w:rFonts w:ascii="Arial" w:hAnsi="Arial" w:cs="Arial"/>
        </w:rPr>
        <w:t>, 1786.</w:t>
      </w:r>
    </w:p>
    <w:p w14:paraId="19C73422" w14:textId="4503CDF0" w:rsidR="000B39B4" w:rsidRPr="00D8731F" w:rsidRDefault="000B39B4" w:rsidP="00D8731F">
      <w:pPr>
        <w:ind w:left="284" w:hanging="284"/>
        <w:jc w:val="both"/>
        <w:rPr>
          <w:rFonts w:ascii="Arial" w:hAnsi="Arial" w:cs="Arial"/>
        </w:rPr>
      </w:pPr>
      <w:r w:rsidRPr="000B39B4">
        <w:rPr>
          <w:rFonts w:ascii="Arial" w:hAnsi="Arial" w:cs="Arial"/>
        </w:rPr>
        <w:t xml:space="preserve">Wickham, H. (2016). </w:t>
      </w:r>
      <w:r w:rsidRPr="000B39B4">
        <w:rPr>
          <w:rFonts w:ascii="Arial" w:hAnsi="Arial" w:cs="Arial"/>
          <w:i/>
          <w:iCs/>
        </w:rPr>
        <w:t>ggplot2: Elegant Graphics for Data Analysis</w:t>
      </w:r>
      <w:r w:rsidRPr="000B39B4">
        <w:rPr>
          <w:rFonts w:ascii="Arial" w:hAnsi="Arial" w:cs="Arial"/>
        </w:rPr>
        <w:t>. Springer-Verlag New York. https://ggplot2.tidyverse.org</w:t>
      </w:r>
    </w:p>
    <w:p w14:paraId="58770B53" w14:textId="7FB02847" w:rsidR="00D8731F" w:rsidRPr="00D8731F" w:rsidRDefault="00D8731F" w:rsidP="00D8731F">
      <w:pPr>
        <w:ind w:left="567" w:hanging="567"/>
        <w:rPr>
          <w:rFonts w:ascii="Arial" w:hAnsi="Arial" w:cs="Arial"/>
        </w:rPr>
      </w:pPr>
      <w:r w:rsidRPr="00892CB3">
        <w:rPr>
          <w:rFonts w:ascii="Arial" w:hAnsi="Arial" w:cs="Arial"/>
        </w:rPr>
        <w:t xml:space="preserve">Zhang, H., Chu, Y., Dang, P., Tang, Y., Jiang, T., Clevenger, J. P., </w:t>
      </w:r>
      <w:r w:rsidR="00E5276B" w:rsidRPr="00892CB3">
        <w:rPr>
          <w:rFonts w:ascii="Arial" w:hAnsi="Arial" w:cs="Arial"/>
        </w:rPr>
        <w:t>et al</w:t>
      </w:r>
      <w:r w:rsidRPr="00892CB3">
        <w:rPr>
          <w:rFonts w:ascii="Arial" w:hAnsi="Arial" w:cs="Arial"/>
        </w:rPr>
        <w:t xml:space="preserve">. </w:t>
      </w:r>
      <w:r w:rsidRPr="00D8731F">
        <w:rPr>
          <w:rFonts w:ascii="Arial" w:hAnsi="Arial" w:cs="Arial"/>
        </w:rPr>
        <w:t xml:space="preserve">(2020). Identification of QTLs for resistance to leaf spots in cultivated peanut (Arachis hypogaea L.) through GWAS analysis. </w:t>
      </w:r>
      <w:r w:rsidRPr="00D8731F">
        <w:rPr>
          <w:rFonts w:ascii="Arial" w:hAnsi="Arial" w:cs="Arial"/>
          <w:i/>
          <w:iCs/>
        </w:rPr>
        <w:t>Theoretical and applied genetics</w:t>
      </w:r>
      <w:r w:rsidRPr="00D8731F">
        <w:rPr>
          <w:rFonts w:ascii="Arial" w:hAnsi="Arial" w:cs="Arial"/>
        </w:rPr>
        <w:t xml:space="preserve">, </w:t>
      </w:r>
      <w:r w:rsidRPr="00D8731F">
        <w:rPr>
          <w:rFonts w:ascii="Arial" w:hAnsi="Arial" w:cs="Arial"/>
          <w:i/>
          <w:iCs/>
        </w:rPr>
        <w:t>133</w:t>
      </w:r>
      <w:r w:rsidRPr="00D8731F">
        <w:rPr>
          <w:rFonts w:ascii="Arial" w:hAnsi="Arial" w:cs="Arial"/>
        </w:rPr>
        <w:t>, 2051-2061.</w:t>
      </w:r>
    </w:p>
    <w:p w14:paraId="6917BDBF" w14:textId="77777777" w:rsidR="00441B6F" w:rsidRDefault="00441B6F" w:rsidP="00441B6F">
      <w:pPr>
        <w:pStyle w:val="Body"/>
        <w:spacing w:after="0"/>
        <w:jc w:val="left"/>
      </w:pPr>
    </w:p>
    <w:p w14:paraId="4ED73D80" w14:textId="77777777" w:rsidR="00441B6F" w:rsidRDefault="00441B6F" w:rsidP="00441B6F">
      <w:pPr>
        <w:pStyle w:val="Body"/>
        <w:spacing w:after="0"/>
        <w:jc w:val="left"/>
        <w:rPr>
          <w:rFonts w:ascii="Arial" w:hAnsi="Arial" w:cs="Arial"/>
        </w:rPr>
      </w:pPr>
    </w:p>
    <w:p w14:paraId="467C5EA5" w14:textId="7FDDF8E4" w:rsidR="00790ADA" w:rsidRPr="00FB3A86" w:rsidRDefault="00790ADA" w:rsidP="00D74D7B">
      <w:pPr>
        <w:pStyle w:val="DefAcrHead"/>
        <w:spacing w:after="0"/>
        <w:jc w:val="both"/>
        <w:rPr>
          <w:rFonts w:ascii="Arial" w:hAnsi="Arial" w:cs="Arial"/>
        </w:rPr>
      </w:pPr>
    </w:p>
    <w:p w14:paraId="2C47B822" w14:textId="7468B8D0" w:rsidR="004D4277" w:rsidRPr="00FB3A86" w:rsidRDefault="004D4277" w:rsidP="00441B6F">
      <w:pPr>
        <w:pStyle w:val="Appendix"/>
        <w:spacing w:after="0"/>
        <w:jc w:val="both"/>
        <w:rPr>
          <w:rFonts w:ascii="Arial" w:hAnsi="Arial" w:cs="Arial"/>
          <w:b w:val="0"/>
        </w:rPr>
        <w:sectPr w:rsidR="004D4277" w:rsidRPr="00FB3A86" w:rsidSect="00353567">
          <w:headerReference w:type="even" r:id="rId27"/>
          <w:headerReference w:type="default" r:id="rId28"/>
          <w:footerReference w:type="default" r:id="rId29"/>
          <w:headerReference w:type="first" r:id="rId30"/>
          <w:pgSz w:w="12240" w:h="15840"/>
          <w:pgMar w:top="1440" w:right="2016" w:bottom="2016" w:left="2016" w:header="720" w:footer="1123" w:gutter="0"/>
          <w:cols w:space="720"/>
          <w:docGrid w:linePitch="272"/>
        </w:sectPr>
      </w:pPr>
    </w:p>
    <w:p w14:paraId="566FC22C" w14:textId="77777777" w:rsidR="00B01FCD" w:rsidRPr="00FB3A86" w:rsidRDefault="00B01FCD" w:rsidP="00441B6F">
      <w:pPr>
        <w:pStyle w:val="Appendix"/>
        <w:spacing w:after="0"/>
        <w:jc w:val="both"/>
        <w:rPr>
          <w:rFonts w:ascii="Arial" w:hAnsi="Arial" w:cs="Arial"/>
          <w:b w:val="0"/>
        </w:rPr>
      </w:pPr>
    </w:p>
    <w:sectPr w:rsidR="00B01FCD" w:rsidRPr="00FB3A86" w:rsidSect="0035356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ELL" w:date="2025-10-23T15:06:00Z" w:initials="D">
    <w:p w14:paraId="7101D436" w14:textId="05182D7F" w:rsidR="00137EBB" w:rsidRDefault="00137EBB">
      <w:pPr>
        <w:pStyle w:val="CommentText"/>
      </w:pPr>
      <w:r>
        <w:rPr>
          <w:rStyle w:val="CommentReference"/>
        </w:rPr>
        <w:annotationRef/>
      </w:r>
      <w:r>
        <w:t xml:space="preserve"> Before And may be added</w:t>
      </w:r>
    </w:p>
  </w:comment>
  <w:comment w:id="3" w:author="DELL" w:date="2025-10-23T15:06:00Z" w:initials="D">
    <w:p w14:paraId="5BDF7802" w14:textId="7D1BE2F0" w:rsidR="00137EBB" w:rsidRDefault="00137EBB" w:rsidP="00137EBB">
      <w:pPr>
        <w:pStyle w:val="CommentText"/>
      </w:pPr>
      <w:r>
        <w:rPr>
          <w:rStyle w:val="CommentReference"/>
        </w:rPr>
        <w:annotationRef/>
      </w:r>
      <w:r>
        <w:t>“Which” may be added</w:t>
      </w:r>
    </w:p>
    <w:p w14:paraId="0B961D3C" w14:textId="34166498" w:rsidR="00137EBB" w:rsidRDefault="00137EBB">
      <w:pPr>
        <w:pStyle w:val="CommentText"/>
      </w:pPr>
    </w:p>
  </w:comment>
  <w:comment w:id="4" w:author="DELL" w:date="2025-10-23T15:17:00Z" w:initials="D">
    <w:p w14:paraId="4A3D940C" w14:textId="682DE0D2" w:rsidR="00E378C8" w:rsidRDefault="00E378C8">
      <w:pPr>
        <w:pStyle w:val="CommentText"/>
      </w:pPr>
      <w:r>
        <w:rPr>
          <w:rStyle w:val="CommentReference"/>
        </w:rPr>
        <w:annotationRef/>
      </w:r>
      <w:r>
        <w:t>Two more keywords may be added</w:t>
      </w:r>
    </w:p>
  </w:comment>
  <w:comment w:id="5" w:author="DELL" w:date="2025-10-23T15:16:00Z" w:initials="D">
    <w:p w14:paraId="562416A3" w14:textId="339730F2" w:rsidR="00E378C8" w:rsidRDefault="00E378C8">
      <w:pPr>
        <w:pStyle w:val="CommentText"/>
      </w:pPr>
      <w:r>
        <w:rPr>
          <w:rStyle w:val="CommentReference"/>
        </w:rPr>
        <w:annotationRef/>
      </w:r>
      <w:r>
        <w:t>Write a total word</w:t>
      </w:r>
    </w:p>
  </w:comment>
  <w:comment w:id="6" w:author="DELL" w:date="2025-10-23T15:20:00Z" w:initials="D">
    <w:p w14:paraId="4316BD11" w14:textId="61EF41E5" w:rsidR="00E378C8" w:rsidRDefault="00E378C8">
      <w:pPr>
        <w:pStyle w:val="CommentText"/>
      </w:pPr>
      <w:r>
        <w:rPr>
          <w:rStyle w:val="CommentReference"/>
        </w:rPr>
        <w:annotationRef/>
      </w:r>
      <w:r>
        <w:t>Write in italics</w:t>
      </w:r>
    </w:p>
  </w:comment>
  <w:comment w:id="7" w:author="DELL" w:date="2025-10-23T15:20:00Z" w:initials="D">
    <w:p w14:paraId="32BFD405" w14:textId="21E87045" w:rsidR="00E378C8" w:rsidRDefault="00E378C8">
      <w:pPr>
        <w:pStyle w:val="CommentText"/>
      </w:pPr>
      <w:r>
        <w:rPr>
          <w:rStyle w:val="CommentReference"/>
        </w:rPr>
        <w:annotationRef/>
      </w:r>
      <w:r>
        <w:t>Write in italics</w:t>
      </w:r>
    </w:p>
  </w:comment>
  <w:comment w:id="8" w:author="DELL" w:date="2025-10-23T15:20:00Z" w:initials="D">
    <w:p w14:paraId="6D27D584" w14:textId="56788BA6" w:rsidR="00E378C8" w:rsidRDefault="00E378C8">
      <w:pPr>
        <w:pStyle w:val="CommentText"/>
      </w:pPr>
      <w:r>
        <w:rPr>
          <w:rStyle w:val="CommentReference"/>
        </w:rPr>
        <w:annotationRef/>
      </w:r>
      <w:r>
        <w:t>Write in italics</w:t>
      </w:r>
    </w:p>
  </w:comment>
  <w:comment w:id="9" w:author="DELL" w:date="2025-10-23T15:21:00Z" w:initials="D">
    <w:p w14:paraId="6992414F" w14:textId="7D69D201" w:rsidR="00E378C8" w:rsidRDefault="00E378C8">
      <w:pPr>
        <w:pStyle w:val="CommentText"/>
      </w:pPr>
      <w:r>
        <w:rPr>
          <w:rStyle w:val="CommentReference"/>
        </w:rPr>
        <w:annotationRef/>
      </w:r>
      <w:r>
        <w:t>Write in italics</w:t>
      </w:r>
    </w:p>
  </w:comment>
  <w:comment w:id="10" w:author="DELL" w:date="2025-10-23T15:21:00Z" w:initials="D">
    <w:p w14:paraId="5FAA676C" w14:textId="0B6564EF" w:rsidR="00E378C8" w:rsidRDefault="00E378C8">
      <w:pPr>
        <w:pStyle w:val="CommentText"/>
      </w:pPr>
      <w:r>
        <w:rPr>
          <w:rStyle w:val="CommentReference"/>
        </w:rPr>
        <w:annotationRef/>
      </w:r>
      <w:r>
        <w:t>Write in italics</w:t>
      </w:r>
    </w:p>
  </w:comment>
  <w:comment w:id="11" w:author="DELL" w:date="2025-10-23T15:21:00Z" w:initials="D">
    <w:p w14:paraId="4BDDE796" w14:textId="72439C06" w:rsidR="00E378C8" w:rsidRDefault="00E378C8">
      <w:pPr>
        <w:pStyle w:val="CommentText"/>
      </w:pPr>
      <w:r>
        <w:rPr>
          <w:rStyle w:val="CommentReference"/>
        </w:rPr>
        <w:annotationRef/>
      </w:r>
      <w:r>
        <w:t>Write in italics</w:t>
      </w:r>
    </w:p>
  </w:comment>
  <w:comment w:id="12" w:author="DELL" w:date="2025-10-23T15:21:00Z" w:initials="D">
    <w:p w14:paraId="26C58678" w14:textId="47691134" w:rsidR="00E378C8" w:rsidRDefault="00E378C8">
      <w:pPr>
        <w:pStyle w:val="CommentText"/>
      </w:pPr>
      <w:r>
        <w:rPr>
          <w:rStyle w:val="CommentReference"/>
        </w:rPr>
        <w:annotationRef/>
      </w:r>
      <w:r>
        <w:t>Write in italics</w:t>
      </w:r>
    </w:p>
  </w:comment>
  <w:comment w:id="13" w:author="DELL" w:date="2025-10-23T15:21:00Z" w:initials="D">
    <w:p w14:paraId="24C5D747" w14:textId="464F5BE7" w:rsidR="00E378C8" w:rsidRDefault="00E378C8">
      <w:pPr>
        <w:pStyle w:val="CommentText"/>
      </w:pPr>
      <w:r>
        <w:rPr>
          <w:rStyle w:val="CommentReference"/>
        </w:rPr>
        <w:annotationRef/>
      </w:r>
      <w:r>
        <w:t>Write in italics</w:t>
      </w:r>
    </w:p>
  </w:comment>
  <w:comment w:id="14" w:author="DELL" w:date="2025-10-23T15:21:00Z" w:initials="D">
    <w:p w14:paraId="6D8597B0" w14:textId="1710107D" w:rsidR="00E378C8" w:rsidRDefault="00E378C8">
      <w:pPr>
        <w:pStyle w:val="CommentText"/>
      </w:pPr>
      <w:r>
        <w:rPr>
          <w:rStyle w:val="CommentReference"/>
        </w:rPr>
        <w:annotationRef/>
      </w:r>
      <w:r>
        <w:t>Write in italics</w:t>
      </w:r>
    </w:p>
  </w:comment>
  <w:comment w:id="15" w:author="DELL" w:date="2025-10-23T15:21:00Z" w:initials="D">
    <w:p w14:paraId="5E553B36" w14:textId="15133F77" w:rsidR="00E378C8" w:rsidRDefault="00E378C8">
      <w:pPr>
        <w:pStyle w:val="CommentText"/>
      </w:pPr>
      <w:r>
        <w:rPr>
          <w:rStyle w:val="CommentReference"/>
        </w:rPr>
        <w:annotationRef/>
      </w:r>
      <w:r>
        <w:t>Write in italics</w:t>
      </w:r>
    </w:p>
  </w:comment>
  <w:comment w:id="16" w:author="DELL" w:date="2025-10-23T15:21:00Z" w:initials="D">
    <w:p w14:paraId="1E76741A" w14:textId="522D12BE" w:rsidR="00E378C8" w:rsidRDefault="00E378C8">
      <w:pPr>
        <w:pStyle w:val="CommentText"/>
      </w:pPr>
      <w:r>
        <w:rPr>
          <w:rStyle w:val="CommentReference"/>
        </w:rPr>
        <w:annotationRef/>
      </w:r>
      <w:r>
        <w:t>Write in italics</w:t>
      </w:r>
    </w:p>
  </w:comment>
  <w:comment w:id="17" w:author="DELL" w:date="2025-10-23T15:22:00Z" w:initials="D">
    <w:p w14:paraId="2634D4D9" w14:textId="5ED9DD17" w:rsidR="00E378C8" w:rsidRDefault="00E378C8">
      <w:pPr>
        <w:pStyle w:val="CommentText"/>
      </w:pPr>
      <w:r>
        <w:rPr>
          <w:rStyle w:val="CommentReference"/>
        </w:rPr>
        <w:annotationRef/>
      </w:r>
      <w:r>
        <w:t>Write in italics</w:t>
      </w:r>
    </w:p>
  </w:comment>
  <w:comment w:id="18" w:author="DELL" w:date="2025-10-23T15:22:00Z" w:initials="D">
    <w:p w14:paraId="6703AE38" w14:textId="06F6C29E" w:rsidR="00E378C8" w:rsidRDefault="00E378C8">
      <w:pPr>
        <w:pStyle w:val="CommentText"/>
      </w:pPr>
      <w:r>
        <w:rPr>
          <w:rStyle w:val="CommentReference"/>
        </w:rPr>
        <w:annotationRef/>
      </w:r>
      <w:r>
        <w:t>Write in italics</w:t>
      </w:r>
    </w:p>
  </w:comment>
  <w:comment w:id="19" w:author="DELL" w:date="2025-10-23T15:22:00Z" w:initials="D">
    <w:p w14:paraId="4394D94D" w14:textId="6CA5170B" w:rsidR="00E378C8" w:rsidRDefault="00E378C8">
      <w:pPr>
        <w:pStyle w:val="CommentText"/>
      </w:pPr>
      <w:r>
        <w:rPr>
          <w:rStyle w:val="CommentReference"/>
        </w:rPr>
        <w:annotationRef/>
      </w:r>
      <w:r>
        <w:t>Write in italics</w:t>
      </w:r>
    </w:p>
  </w:comment>
  <w:comment w:id="20" w:author="DELL" w:date="2025-10-23T15:22:00Z" w:initials="D">
    <w:p w14:paraId="1471EDB8" w14:textId="72C67936" w:rsidR="00E378C8" w:rsidRDefault="00E378C8">
      <w:pPr>
        <w:pStyle w:val="CommentText"/>
      </w:pPr>
      <w:r>
        <w:rPr>
          <w:rStyle w:val="CommentReference"/>
        </w:rPr>
        <w:annotationRef/>
      </w:r>
      <w:r>
        <w:t>Write in italics</w:t>
      </w:r>
    </w:p>
  </w:comment>
  <w:comment w:id="21" w:author="DELL" w:date="2025-10-23T15:30:00Z" w:initials="D">
    <w:p w14:paraId="0E1FC13A" w14:textId="26A0843B" w:rsidR="00E5308B" w:rsidRDefault="00E5308B">
      <w:pPr>
        <w:pStyle w:val="CommentText"/>
      </w:pPr>
      <w:r>
        <w:rPr>
          <w:rStyle w:val="CommentReference"/>
        </w:rPr>
        <w:annotationRef/>
      </w:r>
      <w:r>
        <w:t>Do</w:t>
      </w:r>
    </w:p>
  </w:comment>
  <w:comment w:id="22" w:author="DELL" w:date="2025-10-23T15:30:00Z" w:initials="D">
    <w:p w14:paraId="76FD9563" w14:textId="3177EC7E" w:rsidR="00E5308B" w:rsidRDefault="00E5308B">
      <w:pPr>
        <w:pStyle w:val="CommentText"/>
      </w:pPr>
      <w:r>
        <w:rPr>
          <w:rStyle w:val="CommentReference"/>
        </w:rPr>
        <w:annotationRef/>
      </w:r>
      <w:r>
        <w:t>Do</w:t>
      </w:r>
    </w:p>
  </w:comment>
  <w:comment w:id="32" w:author="DELL" w:date="2025-10-23T15:40:00Z" w:initials="D">
    <w:p w14:paraId="619B6855" w14:textId="67E73241" w:rsidR="001F5523" w:rsidRDefault="001F5523">
      <w:pPr>
        <w:pStyle w:val="CommentText"/>
      </w:pPr>
      <w:r>
        <w:rPr>
          <w:rStyle w:val="CommentReference"/>
        </w:rPr>
        <w:annotationRef/>
      </w:r>
      <w:r>
        <w:t xml:space="preserve">Give discription about the design like when it will be used </w:t>
      </w:r>
    </w:p>
  </w:comment>
  <w:comment w:id="43" w:author="DELL" w:date="2025-10-23T15:44:00Z" w:initials="D">
    <w:p w14:paraId="2B7FE199" w14:textId="38E95C42" w:rsidR="001F5523" w:rsidRDefault="001F5523">
      <w:pPr>
        <w:pStyle w:val="CommentText"/>
      </w:pPr>
      <w:r>
        <w:rPr>
          <w:rStyle w:val="CommentReference"/>
        </w:rPr>
        <w:annotationRef/>
      </w:r>
      <w:r>
        <w:t>Please check font style and size spacing between the lines</w:t>
      </w:r>
    </w:p>
  </w:comment>
  <w:comment w:id="45" w:author="DELL" w:date="2025-10-23T15:46:00Z" w:initials="D">
    <w:p w14:paraId="42506845" w14:textId="31FB3260" w:rsidR="008C3869" w:rsidRDefault="008C3869">
      <w:pPr>
        <w:pStyle w:val="CommentText"/>
      </w:pPr>
      <w:r>
        <w:rPr>
          <w:rStyle w:val="CommentReference"/>
        </w:rPr>
        <w:annotationRef/>
      </w:r>
      <w:r>
        <w:t>Check the font size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5245B" w14:textId="77777777" w:rsidR="0055048D" w:rsidRDefault="0055048D" w:rsidP="00C37E61">
      <w:r>
        <w:separator/>
      </w:r>
    </w:p>
  </w:endnote>
  <w:endnote w:type="continuationSeparator" w:id="0">
    <w:p w14:paraId="595F9516" w14:textId="77777777" w:rsidR="0055048D" w:rsidRDefault="005504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nowledge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emboSt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9BEF" w14:textId="77777777" w:rsidR="00137EBB" w:rsidRDefault="00137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71E94" w14:textId="77777777" w:rsidR="00137EBB" w:rsidRDefault="00137E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D7BDA" w14:textId="3B46FAC0" w:rsidR="00137EBB" w:rsidRPr="00353567" w:rsidRDefault="00137EBB" w:rsidP="003535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309BC" w14:textId="471E4B9D" w:rsidR="00137EBB" w:rsidRPr="00C37E61" w:rsidRDefault="00137EBB"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703E8" w14:textId="77777777" w:rsidR="0055048D" w:rsidRDefault="0055048D" w:rsidP="00C37E61">
      <w:r>
        <w:separator/>
      </w:r>
    </w:p>
  </w:footnote>
  <w:footnote w:type="continuationSeparator" w:id="0">
    <w:p w14:paraId="5D53D674" w14:textId="77777777" w:rsidR="0055048D" w:rsidRDefault="0055048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EBFE1" w14:textId="7AE86891" w:rsidR="00137EBB" w:rsidRDefault="00137EBB">
    <w:pPr>
      <w:pStyle w:val="Header"/>
    </w:pPr>
    <w:r>
      <w:rPr>
        <w:noProof/>
      </w:rPr>
      <w:pict w14:anchorId="57B5F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25071" w14:textId="7D0B4A73" w:rsidR="00137EBB" w:rsidRDefault="00137EBB">
    <w:pPr>
      <w:pStyle w:val="Header"/>
    </w:pPr>
    <w:r>
      <w:rPr>
        <w:noProof/>
      </w:rPr>
      <w:pict w14:anchorId="3FCED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EDA3A" w14:textId="18C2B2AA" w:rsidR="00137EBB" w:rsidRPr="00296529" w:rsidRDefault="00137EBB" w:rsidP="00296529">
    <w:pPr>
      <w:ind w:left="2160"/>
      <w:jc w:val="center"/>
      <w:rPr>
        <w:rFonts w:ascii="Times New Roman" w:eastAsia="Calibri" w:hAnsi="Times New Roman"/>
        <w:i/>
        <w:sz w:val="18"/>
        <w:szCs w:val="22"/>
      </w:rPr>
    </w:pPr>
    <w:r>
      <w:rPr>
        <w:noProof/>
      </w:rPr>
      <w:pict w14:anchorId="164CB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36A215" w14:textId="77777777" w:rsidR="00137EBB" w:rsidRPr="00296529" w:rsidRDefault="00137E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FF4F69E" w14:textId="77777777" w:rsidR="00137EBB" w:rsidRPr="00296529" w:rsidRDefault="00137EB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A5CFF5" w14:textId="77777777" w:rsidR="00137EBB" w:rsidRPr="00296529" w:rsidRDefault="00137E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27CB8F" w14:textId="77777777" w:rsidR="00137EBB" w:rsidRDefault="00137E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B919D2" w14:textId="77777777" w:rsidR="00137EBB" w:rsidRDefault="00137E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206449" w14:textId="77777777" w:rsidR="00137EBB" w:rsidRDefault="00137EBB">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5A3DA" w14:textId="363A0AFC" w:rsidR="00137EBB" w:rsidRDefault="00137EBB">
    <w:pPr>
      <w:pStyle w:val="Header"/>
    </w:pPr>
    <w:r>
      <w:rPr>
        <w:noProof/>
      </w:rPr>
      <w:pict w14:anchorId="19FDB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62F6C" w14:textId="43F8CFC1" w:rsidR="00137EBB" w:rsidRDefault="00137EBB">
    <w:pPr>
      <w:pStyle w:val="Header"/>
    </w:pPr>
    <w:r>
      <w:rPr>
        <w:noProof/>
      </w:rPr>
      <w:pict w14:anchorId="22918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D82CC" w14:textId="17A4CE1A" w:rsidR="00137EBB" w:rsidRDefault="00137EBB">
    <w:pPr>
      <w:pStyle w:val="Header"/>
    </w:pPr>
    <w:r>
      <w:rPr>
        <w:noProof/>
      </w:rPr>
      <w:pict w14:anchorId="7AF4A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20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om Banla">
    <w15:presenceInfo w15:providerId="Windows Live" w15:userId="b509fa62b3bc54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31178"/>
    <w:rsid w:val="0003370D"/>
    <w:rsid w:val="0004579C"/>
    <w:rsid w:val="000A47FA"/>
    <w:rsid w:val="000A65D3"/>
    <w:rsid w:val="000B1E33"/>
    <w:rsid w:val="000B28E6"/>
    <w:rsid w:val="000B39B4"/>
    <w:rsid w:val="000C54A6"/>
    <w:rsid w:val="000D689F"/>
    <w:rsid w:val="000E7B7B"/>
    <w:rsid w:val="000E7D62"/>
    <w:rsid w:val="00103357"/>
    <w:rsid w:val="00123C9F"/>
    <w:rsid w:val="00126190"/>
    <w:rsid w:val="00130F17"/>
    <w:rsid w:val="001320BF"/>
    <w:rsid w:val="00137EBB"/>
    <w:rsid w:val="00140D0C"/>
    <w:rsid w:val="00163BC4"/>
    <w:rsid w:val="00191062"/>
    <w:rsid w:val="00192B72"/>
    <w:rsid w:val="001A29D8"/>
    <w:rsid w:val="001A4250"/>
    <w:rsid w:val="001A5CAA"/>
    <w:rsid w:val="001B0427"/>
    <w:rsid w:val="001D3A51"/>
    <w:rsid w:val="001E10D2"/>
    <w:rsid w:val="001E25B4"/>
    <w:rsid w:val="001E44FE"/>
    <w:rsid w:val="001F5523"/>
    <w:rsid w:val="00200595"/>
    <w:rsid w:val="00204835"/>
    <w:rsid w:val="002070DC"/>
    <w:rsid w:val="00231920"/>
    <w:rsid w:val="0023195C"/>
    <w:rsid w:val="0024282C"/>
    <w:rsid w:val="002460DC"/>
    <w:rsid w:val="00250985"/>
    <w:rsid w:val="002556F6"/>
    <w:rsid w:val="00283105"/>
    <w:rsid w:val="00284C4C"/>
    <w:rsid w:val="00287E68"/>
    <w:rsid w:val="00296529"/>
    <w:rsid w:val="002B27FB"/>
    <w:rsid w:val="002B685A"/>
    <w:rsid w:val="002C57D2"/>
    <w:rsid w:val="002C63C1"/>
    <w:rsid w:val="002E0D56"/>
    <w:rsid w:val="002F4D1A"/>
    <w:rsid w:val="00315186"/>
    <w:rsid w:val="0033343E"/>
    <w:rsid w:val="003512C2"/>
    <w:rsid w:val="00353567"/>
    <w:rsid w:val="00356FF8"/>
    <w:rsid w:val="00371FB6"/>
    <w:rsid w:val="003763C1"/>
    <w:rsid w:val="00376BBE"/>
    <w:rsid w:val="00385F0B"/>
    <w:rsid w:val="0039224F"/>
    <w:rsid w:val="003A43A4"/>
    <w:rsid w:val="003A5BE8"/>
    <w:rsid w:val="003A7E18"/>
    <w:rsid w:val="003C4C86"/>
    <w:rsid w:val="003C6258"/>
    <w:rsid w:val="003E2904"/>
    <w:rsid w:val="003F6895"/>
    <w:rsid w:val="00401927"/>
    <w:rsid w:val="0041027F"/>
    <w:rsid w:val="00412475"/>
    <w:rsid w:val="00423789"/>
    <w:rsid w:val="00440F43"/>
    <w:rsid w:val="00441B6F"/>
    <w:rsid w:val="00446221"/>
    <w:rsid w:val="004469F0"/>
    <w:rsid w:val="00450E62"/>
    <w:rsid w:val="004539DB"/>
    <w:rsid w:val="00455742"/>
    <w:rsid w:val="0046560C"/>
    <w:rsid w:val="00471A80"/>
    <w:rsid w:val="00472182"/>
    <w:rsid w:val="00472B51"/>
    <w:rsid w:val="00496F7B"/>
    <w:rsid w:val="004A26F6"/>
    <w:rsid w:val="004D305E"/>
    <w:rsid w:val="004D4277"/>
    <w:rsid w:val="004E7D6C"/>
    <w:rsid w:val="004F483E"/>
    <w:rsid w:val="00502516"/>
    <w:rsid w:val="00505F06"/>
    <w:rsid w:val="00506828"/>
    <w:rsid w:val="005170BC"/>
    <w:rsid w:val="0053056E"/>
    <w:rsid w:val="00541274"/>
    <w:rsid w:val="0055048D"/>
    <w:rsid w:val="00554FDA"/>
    <w:rsid w:val="0056505B"/>
    <w:rsid w:val="005A2612"/>
    <w:rsid w:val="005C784C"/>
    <w:rsid w:val="005D17F6"/>
    <w:rsid w:val="005D41FC"/>
    <w:rsid w:val="005E5539"/>
    <w:rsid w:val="005F1571"/>
    <w:rsid w:val="00602BF5"/>
    <w:rsid w:val="006103AA"/>
    <w:rsid w:val="00617FDD"/>
    <w:rsid w:val="00633614"/>
    <w:rsid w:val="00633749"/>
    <w:rsid w:val="00633F68"/>
    <w:rsid w:val="00636EB2"/>
    <w:rsid w:val="006375B8"/>
    <w:rsid w:val="0066510A"/>
    <w:rsid w:val="00672537"/>
    <w:rsid w:val="00673F9F"/>
    <w:rsid w:val="00686953"/>
    <w:rsid w:val="00687DEA"/>
    <w:rsid w:val="00687E67"/>
    <w:rsid w:val="006967F7"/>
    <w:rsid w:val="006A250C"/>
    <w:rsid w:val="006A3FE4"/>
    <w:rsid w:val="006B21D3"/>
    <w:rsid w:val="006B57D0"/>
    <w:rsid w:val="006C7C45"/>
    <w:rsid w:val="006D30FF"/>
    <w:rsid w:val="006D6940"/>
    <w:rsid w:val="006E37A2"/>
    <w:rsid w:val="006F11EC"/>
    <w:rsid w:val="0070082C"/>
    <w:rsid w:val="00723FC6"/>
    <w:rsid w:val="0073551A"/>
    <w:rsid w:val="007369E6"/>
    <w:rsid w:val="00746E59"/>
    <w:rsid w:val="00754C9A"/>
    <w:rsid w:val="0075599A"/>
    <w:rsid w:val="00761D52"/>
    <w:rsid w:val="0077749E"/>
    <w:rsid w:val="00790ADA"/>
    <w:rsid w:val="00792C8C"/>
    <w:rsid w:val="007D2288"/>
    <w:rsid w:val="007E088F"/>
    <w:rsid w:val="007F7B32"/>
    <w:rsid w:val="00804BC2"/>
    <w:rsid w:val="0081431A"/>
    <w:rsid w:val="0083216F"/>
    <w:rsid w:val="00860000"/>
    <w:rsid w:val="00862860"/>
    <w:rsid w:val="00863BD3"/>
    <w:rsid w:val="008641ED"/>
    <w:rsid w:val="00866D66"/>
    <w:rsid w:val="008671C6"/>
    <w:rsid w:val="00875803"/>
    <w:rsid w:val="00892CB3"/>
    <w:rsid w:val="008B114C"/>
    <w:rsid w:val="008B459E"/>
    <w:rsid w:val="008C3869"/>
    <w:rsid w:val="008C7B2B"/>
    <w:rsid w:val="008D03ED"/>
    <w:rsid w:val="008E13AE"/>
    <w:rsid w:val="008E1506"/>
    <w:rsid w:val="008E2E86"/>
    <w:rsid w:val="008E710C"/>
    <w:rsid w:val="008F69D6"/>
    <w:rsid w:val="00902823"/>
    <w:rsid w:val="00915CA6"/>
    <w:rsid w:val="00927834"/>
    <w:rsid w:val="009343DB"/>
    <w:rsid w:val="009431F3"/>
    <w:rsid w:val="009500A6"/>
    <w:rsid w:val="00957C18"/>
    <w:rsid w:val="009659BA"/>
    <w:rsid w:val="00977A84"/>
    <w:rsid w:val="00983040"/>
    <w:rsid w:val="009909C7"/>
    <w:rsid w:val="00991F03"/>
    <w:rsid w:val="00996C51"/>
    <w:rsid w:val="009B1FC9"/>
    <w:rsid w:val="009B3FB9"/>
    <w:rsid w:val="009C2465"/>
    <w:rsid w:val="009C6218"/>
    <w:rsid w:val="009D35A0"/>
    <w:rsid w:val="009D7EB7"/>
    <w:rsid w:val="009E048A"/>
    <w:rsid w:val="009E08E9"/>
    <w:rsid w:val="009E3DB9"/>
    <w:rsid w:val="009E6E35"/>
    <w:rsid w:val="009F0EDA"/>
    <w:rsid w:val="009F7232"/>
    <w:rsid w:val="00A03476"/>
    <w:rsid w:val="00A03B96"/>
    <w:rsid w:val="00A05B19"/>
    <w:rsid w:val="00A1134E"/>
    <w:rsid w:val="00A24E7E"/>
    <w:rsid w:val="00A258C3"/>
    <w:rsid w:val="00A347C0"/>
    <w:rsid w:val="00A45347"/>
    <w:rsid w:val="00A51431"/>
    <w:rsid w:val="00A539AD"/>
    <w:rsid w:val="00A730C5"/>
    <w:rsid w:val="00A94063"/>
    <w:rsid w:val="00AA55EF"/>
    <w:rsid w:val="00AA6219"/>
    <w:rsid w:val="00AA74E0"/>
    <w:rsid w:val="00AB703F"/>
    <w:rsid w:val="00AC6BB8"/>
    <w:rsid w:val="00AE008F"/>
    <w:rsid w:val="00AE0CB2"/>
    <w:rsid w:val="00AE66EB"/>
    <w:rsid w:val="00B01FCD"/>
    <w:rsid w:val="00B1776C"/>
    <w:rsid w:val="00B52583"/>
    <w:rsid w:val="00B5266D"/>
    <w:rsid w:val="00B52896"/>
    <w:rsid w:val="00B63D58"/>
    <w:rsid w:val="00B715CF"/>
    <w:rsid w:val="00B95236"/>
    <w:rsid w:val="00B96BD9"/>
    <w:rsid w:val="00BA1B01"/>
    <w:rsid w:val="00BA2641"/>
    <w:rsid w:val="00BB37AA"/>
    <w:rsid w:val="00BC11C7"/>
    <w:rsid w:val="00BC53A0"/>
    <w:rsid w:val="00BE62AD"/>
    <w:rsid w:val="00BF121F"/>
    <w:rsid w:val="00BF1372"/>
    <w:rsid w:val="00BF1F80"/>
    <w:rsid w:val="00C047BF"/>
    <w:rsid w:val="00C166EF"/>
    <w:rsid w:val="00C17EB0"/>
    <w:rsid w:val="00C27F5F"/>
    <w:rsid w:val="00C30A0F"/>
    <w:rsid w:val="00C37E61"/>
    <w:rsid w:val="00C672F2"/>
    <w:rsid w:val="00C70F1B"/>
    <w:rsid w:val="00C71A47"/>
    <w:rsid w:val="00C7464C"/>
    <w:rsid w:val="00C85588"/>
    <w:rsid w:val="00CD6755"/>
    <w:rsid w:val="00CD6856"/>
    <w:rsid w:val="00CE0089"/>
    <w:rsid w:val="00CE793C"/>
    <w:rsid w:val="00CF193C"/>
    <w:rsid w:val="00CF5C78"/>
    <w:rsid w:val="00D173F1"/>
    <w:rsid w:val="00D25D4F"/>
    <w:rsid w:val="00D31944"/>
    <w:rsid w:val="00D71C1C"/>
    <w:rsid w:val="00D74CB0"/>
    <w:rsid w:val="00D74D7B"/>
    <w:rsid w:val="00D8295D"/>
    <w:rsid w:val="00D8731F"/>
    <w:rsid w:val="00DA402E"/>
    <w:rsid w:val="00DC2A65"/>
    <w:rsid w:val="00DE15F0"/>
    <w:rsid w:val="00DE5663"/>
    <w:rsid w:val="00DE78AA"/>
    <w:rsid w:val="00E053D0"/>
    <w:rsid w:val="00E06FD0"/>
    <w:rsid w:val="00E15994"/>
    <w:rsid w:val="00E3114E"/>
    <w:rsid w:val="00E31A70"/>
    <w:rsid w:val="00E35B02"/>
    <w:rsid w:val="00E378C8"/>
    <w:rsid w:val="00E5276B"/>
    <w:rsid w:val="00E5308B"/>
    <w:rsid w:val="00E65471"/>
    <w:rsid w:val="00E66496"/>
    <w:rsid w:val="00E66B35"/>
    <w:rsid w:val="00E66E10"/>
    <w:rsid w:val="00E769F6"/>
    <w:rsid w:val="00E8407C"/>
    <w:rsid w:val="00E84F3C"/>
    <w:rsid w:val="00EA012C"/>
    <w:rsid w:val="00EB07EA"/>
    <w:rsid w:val="00EC6A55"/>
    <w:rsid w:val="00ED0288"/>
    <w:rsid w:val="00ED1A86"/>
    <w:rsid w:val="00ED3C77"/>
    <w:rsid w:val="00EE52CB"/>
    <w:rsid w:val="00EF581D"/>
    <w:rsid w:val="00EF7FD8"/>
    <w:rsid w:val="00F06F59"/>
    <w:rsid w:val="00F12FCE"/>
    <w:rsid w:val="00F17988"/>
    <w:rsid w:val="00F33ADF"/>
    <w:rsid w:val="00F469F0"/>
    <w:rsid w:val="00F50375"/>
    <w:rsid w:val="00F53273"/>
    <w:rsid w:val="00F755E4"/>
    <w:rsid w:val="00F77D02"/>
    <w:rsid w:val="00FB3A86"/>
    <w:rsid w:val="00FD36C8"/>
    <w:rsid w:val="00FE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B6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annotation subjec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Paragraph"/>
    <w:link w:val="Heading2Char"/>
    <w:uiPriority w:val="9"/>
    <w:qFormat/>
    <w:rsid w:val="00C047BF"/>
    <w:pPr>
      <w:keepNext/>
      <w:spacing w:before="360" w:after="60" w:line="360" w:lineRule="auto"/>
      <w:ind w:right="567"/>
      <w:contextualSpacing/>
      <w:outlineLvl w:val="1"/>
    </w:pPr>
    <w:rPr>
      <w:rFonts w:ascii="Times New Roman" w:hAnsi="Times New Roman" w:cs="Arial"/>
      <w:b/>
      <w:bCs/>
      <w:i/>
      <w:iCs/>
      <w:sz w:val="24"/>
      <w:szCs w:val="28"/>
      <w:lang w:val="en-GB" w:eastAsia="en-GB"/>
    </w:rPr>
  </w:style>
  <w:style w:type="paragraph" w:styleId="Heading3">
    <w:name w:val="heading 3"/>
    <w:basedOn w:val="Normal"/>
    <w:next w:val="Normal"/>
    <w:link w:val="Heading3Char"/>
    <w:uiPriority w:val="9"/>
    <w:unhideWhenUsed/>
    <w:qFormat/>
    <w:rsid w:val="004E7D6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Paragraph"/>
    <w:next w:val="Newparagraph"/>
    <w:link w:val="Heading4Char"/>
    <w:rsid w:val="00C047BF"/>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respondencedetails">
    <w:name w:val="Correspondence details"/>
    <w:basedOn w:val="Normal"/>
    <w:qFormat/>
    <w:rsid w:val="00FE00C3"/>
    <w:pPr>
      <w:spacing w:before="240" w:line="360" w:lineRule="auto"/>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BC11C7"/>
    <w:rPr>
      <w:rFonts w:ascii="Arial" w:hAnsi="Arial"/>
      <w:b/>
      <w:kern w:val="28"/>
      <w:sz w:val="28"/>
    </w:rPr>
  </w:style>
  <w:style w:type="character" w:customStyle="1" w:styleId="Heading3Char">
    <w:name w:val="Heading 3 Char"/>
    <w:basedOn w:val="DefaultParagraphFont"/>
    <w:link w:val="Heading3"/>
    <w:uiPriority w:val="9"/>
    <w:rsid w:val="004E7D6C"/>
    <w:rPr>
      <w:rFonts w:asciiTheme="majorHAnsi" w:eastAsiaTheme="majorEastAsia" w:hAnsiTheme="majorHAnsi" w:cstheme="majorBidi"/>
      <w:color w:val="243F60" w:themeColor="accent1" w:themeShade="7F"/>
      <w:sz w:val="24"/>
      <w:szCs w:val="24"/>
    </w:rPr>
  </w:style>
  <w:style w:type="character" w:customStyle="1" w:styleId="A3">
    <w:name w:val="A3"/>
    <w:uiPriority w:val="99"/>
    <w:rsid w:val="004E7D6C"/>
    <w:rPr>
      <w:rFonts w:cs="Cambria"/>
      <w:color w:val="000000"/>
      <w:sz w:val="18"/>
      <w:szCs w:val="18"/>
    </w:rPr>
  </w:style>
  <w:style w:type="paragraph" w:styleId="NormalWeb">
    <w:name w:val="Normal (Web)"/>
    <w:basedOn w:val="Normal"/>
    <w:uiPriority w:val="99"/>
    <w:unhideWhenUsed/>
    <w:rsid w:val="004E7D6C"/>
    <w:pPr>
      <w:spacing w:before="100" w:beforeAutospacing="1" w:after="100" w:afterAutospacing="1"/>
    </w:pPr>
    <w:rPr>
      <w:rFonts w:ascii="Times New Roman" w:hAnsi="Times New Roman"/>
      <w:sz w:val="24"/>
      <w:szCs w:val="24"/>
    </w:rPr>
  </w:style>
  <w:style w:type="paragraph" w:customStyle="1" w:styleId="Figurecaption">
    <w:name w:val="Figure caption"/>
    <w:basedOn w:val="Normal"/>
    <w:next w:val="Normal"/>
    <w:qFormat/>
    <w:rsid w:val="004E7D6C"/>
    <w:pPr>
      <w:spacing w:before="240" w:line="360" w:lineRule="auto"/>
    </w:pPr>
    <w:rPr>
      <w:rFonts w:ascii="Times New Roman" w:hAnsi="Times New Roman"/>
      <w:sz w:val="24"/>
      <w:szCs w:val="24"/>
      <w:lang w:val="en-GB" w:eastAsia="en-GB"/>
    </w:rPr>
  </w:style>
  <w:style w:type="character" w:customStyle="1" w:styleId="Heading2Char">
    <w:name w:val="Heading 2 Char"/>
    <w:basedOn w:val="DefaultParagraphFont"/>
    <w:link w:val="Heading2"/>
    <w:uiPriority w:val="9"/>
    <w:rsid w:val="00C047BF"/>
    <w:rPr>
      <w:rFonts w:cs="Arial"/>
      <w:b/>
      <w:bCs/>
      <w:i/>
      <w:iCs/>
      <w:sz w:val="24"/>
      <w:szCs w:val="28"/>
      <w:lang w:val="en-GB" w:eastAsia="en-GB"/>
    </w:rPr>
  </w:style>
  <w:style w:type="character" w:customStyle="1" w:styleId="Heading4Char">
    <w:name w:val="Heading 4 Char"/>
    <w:basedOn w:val="DefaultParagraphFont"/>
    <w:link w:val="Heading4"/>
    <w:rsid w:val="00C047BF"/>
    <w:rPr>
      <w:bCs/>
      <w:sz w:val="24"/>
      <w:szCs w:val="28"/>
      <w:lang w:val="en-GB" w:eastAsia="en-GB"/>
    </w:rPr>
  </w:style>
  <w:style w:type="paragraph" w:customStyle="1" w:styleId="Paragraph">
    <w:name w:val="Paragraph"/>
    <w:basedOn w:val="Normal"/>
    <w:next w:val="Newparagraph"/>
    <w:qFormat/>
    <w:rsid w:val="00C047BF"/>
    <w:pPr>
      <w:widowControl w:val="0"/>
      <w:spacing w:before="240" w:line="480" w:lineRule="auto"/>
    </w:pPr>
    <w:rPr>
      <w:rFonts w:ascii="Times New Roman" w:hAnsi="Times New Roman"/>
      <w:sz w:val="24"/>
      <w:szCs w:val="24"/>
      <w:lang w:val="en-GB" w:eastAsia="en-GB"/>
    </w:rPr>
  </w:style>
  <w:style w:type="paragraph" w:customStyle="1" w:styleId="Newparagraph">
    <w:name w:val="New paragraph"/>
    <w:basedOn w:val="Normal"/>
    <w:qFormat/>
    <w:rsid w:val="00C047BF"/>
    <w:pPr>
      <w:spacing w:line="480" w:lineRule="auto"/>
      <w:ind w:firstLine="720"/>
    </w:pPr>
    <w:rPr>
      <w:rFonts w:ascii="Times New Roman" w:hAnsi="Times New Roman"/>
      <w:sz w:val="24"/>
      <w:szCs w:val="24"/>
      <w:lang w:val="en-GB" w:eastAsia="en-GB"/>
    </w:rPr>
  </w:style>
  <w:style w:type="paragraph" w:customStyle="1" w:styleId="Abstract">
    <w:name w:val="Abstract"/>
    <w:basedOn w:val="Normal"/>
    <w:next w:val="Normal"/>
    <w:qFormat/>
    <w:rsid w:val="00C047BF"/>
    <w:pPr>
      <w:spacing w:before="360" w:after="300" w:line="360" w:lineRule="auto"/>
      <w:ind w:left="720" w:right="567"/>
    </w:pPr>
    <w:rPr>
      <w:rFonts w:ascii="Times New Roman" w:hAnsi="Times New Roman"/>
      <w:sz w:val="22"/>
      <w:szCs w:val="24"/>
      <w:lang w:val="en-GB" w:eastAsia="en-GB"/>
    </w:rPr>
  </w:style>
  <w:style w:type="paragraph" w:customStyle="1" w:styleId="Default">
    <w:name w:val="Default"/>
    <w:rsid w:val="00C047B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C047BF"/>
    <w:pPr>
      <w:spacing w:after="160" w:line="259" w:lineRule="auto"/>
      <w:ind w:left="720"/>
      <w:contextualSpacing/>
    </w:pPr>
    <w:rPr>
      <w:rFonts w:asciiTheme="minorHAnsi" w:eastAsiaTheme="minorHAnsi" w:hAnsiTheme="minorHAnsi" w:cstheme="minorBidi"/>
      <w:sz w:val="22"/>
      <w:szCs w:val="22"/>
    </w:rPr>
  </w:style>
  <w:style w:type="character" w:customStyle="1" w:styleId="jrnl">
    <w:name w:val="jrnl"/>
    <w:rsid w:val="00C047BF"/>
  </w:style>
  <w:style w:type="character" w:customStyle="1" w:styleId="notranslate">
    <w:name w:val="notranslate"/>
    <w:rsid w:val="00C047BF"/>
  </w:style>
  <w:style w:type="character" w:customStyle="1" w:styleId="text">
    <w:name w:val="text"/>
    <w:basedOn w:val="DefaultParagraphFont"/>
    <w:rsid w:val="00C047BF"/>
  </w:style>
  <w:style w:type="character" w:customStyle="1" w:styleId="element-citation">
    <w:name w:val="element-citation"/>
    <w:basedOn w:val="DefaultParagraphFont"/>
    <w:rsid w:val="00C047BF"/>
  </w:style>
  <w:style w:type="character" w:customStyle="1" w:styleId="ref-journal">
    <w:name w:val="ref-journal"/>
    <w:basedOn w:val="DefaultParagraphFont"/>
    <w:rsid w:val="00C047BF"/>
  </w:style>
  <w:style w:type="character" w:customStyle="1" w:styleId="ref-vol">
    <w:name w:val="ref-vol"/>
    <w:basedOn w:val="DefaultParagraphFont"/>
    <w:rsid w:val="00C047BF"/>
  </w:style>
  <w:style w:type="character" w:customStyle="1" w:styleId="A2">
    <w:name w:val="A2"/>
    <w:uiPriority w:val="99"/>
    <w:rsid w:val="00C047BF"/>
    <w:rPr>
      <w:rFonts w:cs="Cambria"/>
      <w:color w:val="000000"/>
      <w:sz w:val="16"/>
      <w:szCs w:val="16"/>
    </w:rPr>
  </w:style>
  <w:style w:type="character" w:customStyle="1" w:styleId="y0nh2b">
    <w:name w:val="y0nh2b"/>
    <w:basedOn w:val="DefaultParagraphFont"/>
    <w:rsid w:val="00C047BF"/>
  </w:style>
  <w:style w:type="character" w:customStyle="1" w:styleId="authorsname">
    <w:name w:val="authors__name"/>
    <w:basedOn w:val="DefaultParagraphFont"/>
    <w:rsid w:val="00C047BF"/>
  </w:style>
  <w:style w:type="paragraph" w:customStyle="1" w:styleId="Articletitle">
    <w:name w:val="Article title"/>
    <w:basedOn w:val="Paragraph"/>
    <w:next w:val="Normal"/>
    <w:qFormat/>
    <w:rsid w:val="00C047BF"/>
    <w:rPr>
      <w:lang w:val="en-US"/>
    </w:rPr>
  </w:style>
  <w:style w:type="paragraph" w:customStyle="1" w:styleId="Authornames">
    <w:name w:val="Author names"/>
    <w:basedOn w:val="Normal"/>
    <w:next w:val="Normal"/>
    <w:qFormat/>
    <w:rsid w:val="00C047BF"/>
    <w:pPr>
      <w:spacing w:before="240" w:line="360" w:lineRule="auto"/>
    </w:pPr>
    <w:rPr>
      <w:rFonts w:ascii="Times New Roman" w:hAnsi="Times New Roman"/>
      <w:sz w:val="28"/>
      <w:szCs w:val="24"/>
      <w:lang w:val="en-GB" w:eastAsia="en-GB"/>
    </w:rPr>
  </w:style>
  <w:style w:type="paragraph" w:customStyle="1" w:styleId="Receiveddates">
    <w:name w:val="Received dates"/>
    <w:basedOn w:val="Affiliation"/>
    <w:next w:val="Normal"/>
    <w:qFormat/>
    <w:rsid w:val="00C047BF"/>
    <w:pPr>
      <w:spacing w:before="240" w:after="0" w:line="360" w:lineRule="auto"/>
      <w:jc w:val="left"/>
    </w:pPr>
    <w:rPr>
      <w:rFonts w:ascii="Times New Roman" w:hAnsi="Times New Roman"/>
      <w:i/>
      <w:sz w:val="24"/>
      <w:szCs w:val="24"/>
      <w:lang w:val="en-GB" w:eastAsia="en-GB"/>
    </w:rPr>
  </w:style>
  <w:style w:type="paragraph" w:customStyle="1" w:styleId="Keywords">
    <w:name w:val="Keywords"/>
    <w:basedOn w:val="Normal"/>
    <w:next w:val="Paragraph"/>
    <w:qFormat/>
    <w:rsid w:val="00C047BF"/>
    <w:pPr>
      <w:spacing w:before="240" w:after="240" w:line="360" w:lineRule="auto"/>
      <w:ind w:left="720" w:right="567"/>
    </w:pPr>
    <w:rPr>
      <w:rFonts w:ascii="Times New Roman" w:hAnsi="Times New Roman"/>
      <w:sz w:val="22"/>
      <w:szCs w:val="24"/>
      <w:lang w:val="en-GB" w:eastAsia="en-GB"/>
    </w:rPr>
  </w:style>
  <w:style w:type="paragraph" w:customStyle="1" w:styleId="Displayedquotation">
    <w:name w:val="Displayed quotation"/>
    <w:basedOn w:val="Normal"/>
    <w:qFormat/>
    <w:rsid w:val="00C047BF"/>
    <w:pPr>
      <w:tabs>
        <w:tab w:val="left" w:pos="1077"/>
        <w:tab w:val="left" w:pos="1440"/>
        <w:tab w:val="left" w:pos="1797"/>
        <w:tab w:val="left" w:pos="2155"/>
        <w:tab w:val="left" w:pos="2512"/>
      </w:tabs>
      <w:spacing w:before="240" w:after="360" w:line="360" w:lineRule="auto"/>
      <w:ind w:left="709" w:right="425"/>
      <w:contextualSpacing/>
    </w:pPr>
    <w:rPr>
      <w:rFonts w:ascii="Times New Roman" w:hAnsi="Times New Roman"/>
      <w:sz w:val="22"/>
      <w:szCs w:val="24"/>
      <w:lang w:val="en-GB" w:eastAsia="en-GB"/>
    </w:rPr>
  </w:style>
  <w:style w:type="paragraph" w:customStyle="1" w:styleId="Numberedlist">
    <w:name w:val="Numbered list"/>
    <w:basedOn w:val="Paragraph"/>
    <w:next w:val="Paragraph"/>
    <w:qFormat/>
    <w:rsid w:val="00C047BF"/>
    <w:pPr>
      <w:widowControl/>
      <w:numPr>
        <w:numId w:val="2"/>
      </w:numPr>
      <w:spacing w:after="240"/>
      <w:contextualSpacing/>
    </w:pPr>
  </w:style>
  <w:style w:type="paragraph" w:customStyle="1" w:styleId="Displayedequation">
    <w:name w:val="Displayed equation"/>
    <w:basedOn w:val="Normal"/>
    <w:next w:val="Paragraph"/>
    <w:qFormat/>
    <w:rsid w:val="00C047BF"/>
    <w:pPr>
      <w:tabs>
        <w:tab w:val="center" w:pos="4253"/>
        <w:tab w:val="right" w:pos="8222"/>
      </w:tabs>
      <w:spacing w:before="240" w:after="240" w:line="480" w:lineRule="auto"/>
      <w:jc w:val="center"/>
    </w:pPr>
    <w:rPr>
      <w:rFonts w:ascii="Times New Roman" w:hAnsi="Times New Roman"/>
      <w:sz w:val="24"/>
      <w:szCs w:val="24"/>
      <w:lang w:val="en-GB" w:eastAsia="en-GB"/>
    </w:rPr>
  </w:style>
  <w:style w:type="paragraph" w:customStyle="1" w:styleId="Acknowledgements">
    <w:name w:val="Acknowledgements"/>
    <w:basedOn w:val="Normal"/>
    <w:next w:val="Normal"/>
    <w:qFormat/>
    <w:rsid w:val="00C047BF"/>
    <w:pPr>
      <w:spacing w:before="120" w:line="360" w:lineRule="auto"/>
    </w:pPr>
    <w:rPr>
      <w:rFonts w:ascii="Times New Roman" w:hAnsi="Times New Roman"/>
      <w:sz w:val="22"/>
      <w:szCs w:val="24"/>
      <w:lang w:val="en-GB" w:eastAsia="en-GB"/>
    </w:rPr>
  </w:style>
  <w:style w:type="paragraph" w:customStyle="1" w:styleId="Tabletitle">
    <w:name w:val="Table title"/>
    <w:basedOn w:val="Normal"/>
    <w:next w:val="Normal"/>
    <w:qFormat/>
    <w:rsid w:val="00C047BF"/>
    <w:pPr>
      <w:spacing w:before="240" w:line="360" w:lineRule="auto"/>
    </w:pPr>
    <w:rPr>
      <w:rFonts w:ascii="Times New Roman" w:hAnsi="Times New Roman"/>
      <w:sz w:val="24"/>
      <w:szCs w:val="24"/>
      <w:lang w:val="en-GB" w:eastAsia="en-GB"/>
    </w:rPr>
  </w:style>
  <w:style w:type="paragraph" w:customStyle="1" w:styleId="Footnotes">
    <w:name w:val="Footnotes"/>
    <w:basedOn w:val="Normal"/>
    <w:qFormat/>
    <w:rsid w:val="00C047BF"/>
    <w:pPr>
      <w:spacing w:before="120" w:line="360" w:lineRule="auto"/>
      <w:ind w:left="482" w:hanging="482"/>
      <w:contextualSpacing/>
    </w:pPr>
    <w:rPr>
      <w:rFonts w:ascii="Times New Roman" w:hAnsi="Times New Roman"/>
      <w:sz w:val="22"/>
      <w:szCs w:val="24"/>
      <w:lang w:val="en-GB" w:eastAsia="en-GB"/>
    </w:rPr>
  </w:style>
  <w:style w:type="paragraph" w:customStyle="1" w:styleId="Notesoncontributors">
    <w:name w:val="Notes on contributors"/>
    <w:basedOn w:val="Normal"/>
    <w:qFormat/>
    <w:rsid w:val="00C047BF"/>
    <w:pPr>
      <w:spacing w:before="240" w:line="360" w:lineRule="auto"/>
    </w:pPr>
    <w:rPr>
      <w:rFonts w:ascii="Times New Roman" w:hAnsi="Times New Roman"/>
      <w:sz w:val="22"/>
      <w:szCs w:val="24"/>
      <w:lang w:val="en-GB" w:eastAsia="en-GB"/>
    </w:rPr>
  </w:style>
  <w:style w:type="paragraph" w:customStyle="1" w:styleId="Normalparagraphstyle">
    <w:name w:val="Normal paragraph style"/>
    <w:basedOn w:val="Normal"/>
    <w:next w:val="Normal"/>
    <w:rsid w:val="00C047BF"/>
    <w:pPr>
      <w:spacing w:line="480" w:lineRule="auto"/>
    </w:pPr>
    <w:rPr>
      <w:rFonts w:ascii="Times New Roman" w:hAnsi="Times New Roman"/>
      <w:sz w:val="24"/>
      <w:szCs w:val="24"/>
      <w:lang w:val="en-GB" w:eastAsia="en-GB"/>
    </w:rPr>
  </w:style>
  <w:style w:type="paragraph" w:styleId="NormalIndent">
    <w:name w:val="Normal Indent"/>
    <w:basedOn w:val="Normal"/>
    <w:rsid w:val="00C047BF"/>
    <w:pPr>
      <w:spacing w:line="480" w:lineRule="auto"/>
      <w:ind w:left="720"/>
    </w:pPr>
    <w:rPr>
      <w:rFonts w:ascii="Times New Roman" w:hAnsi="Times New Roman"/>
      <w:sz w:val="24"/>
      <w:szCs w:val="24"/>
      <w:lang w:val="en-GB" w:eastAsia="en-GB"/>
    </w:rPr>
  </w:style>
  <w:style w:type="paragraph" w:customStyle="1" w:styleId="References">
    <w:name w:val="References"/>
    <w:basedOn w:val="Normal"/>
    <w:qFormat/>
    <w:rsid w:val="00C047BF"/>
    <w:pPr>
      <w:spacing w:before="120" w:line="360" w:lineRule="auto"/>
      <w:ind w:left="720" w:hanging="720"/>
      <w:contextualSpacing/>
    </w:pPr>
    <w:rPr>
      <w:rFonts w:ascii="Times New Roman" w:hAnsi="Times New Roman"/>
      <w:sz w:val="24"/>
      <w:szCs w:val="24"/>
      <w:lang w:val="en-GB" w:eastAsia="en-GB"/>
    </w:rPr>
  </w:style>
  <w:style w:type="paragraph" w:customStyle="1" w:styleId="Subjectcodes">
    <w:name w:val="Subject codes"/>
    <w:basedOn w:val="Keywords"/>
    <w:next w:val="Paragraph"/>
    <w:qFormat/>
    <w:rsid w:val="00C047BF"/>
  </w:style>
  <w:style w:type="paragraph" w:customStyle="1" w:styleId="Bulletedlist">
    <w:name w:val="Bulleted list"/>
    <w:basedOn w:val="Paragraph"/>
    <w:next w:val="Paragraph"/>
    <w:qFormat/>
    <w:rsid w:val="00C047BF"/>
    <w:pPr>
      <w:widowControl/>
      <w:numPr>
        <w:numId w:val="3"/>
      </w:numPr>
      <w:spacing w:after="240"/>
      <w:contextualSpacing/>
    </w:pPr>
  </w:style>
  <w:style w:type="paragraph" w:styleId="FootnoteText">
    <w:name w:val="footnote text"/>
    <w:basedOn w:val="Normal"/>
    <w:link w:val="FootnoteTextChar"/>
    <w:autoRedefine/>
    <w:rsid w:val="00C047BF"/>
    <w:pPr>
      <w:spacing w:line="480" w:lineRule="auto"/>
      <w:ind w:left="284" w:hanging="284"/>
    </w:pPr>
    <w:rPr>
      <w:rFonts w:ascii="Times New Roman" w:hAnsi="Times New Roman"/>
      <w:sz w:val="22"/>
      <w:lang w:val="en-GB" w:eastAsia="en-GB"/>
    </w:rPr>
  </w:style>
  <w:style w:type="character" w:customStyle="1" w:styleId="FootnoteTextChar">
    <w:name w:val="Footnote Text Char"/>
    <w:basedOn w:val="DefaultParagraphFont"/>
    <w:link w:val="FootnoteText"/>
    <w:rsid w:val="00C047BF"/>
    <w:rPr>
      <w:sz w:val="22"/>
      <w:lang w:val="en-GB" w:eastAsia="en-GB"/>
    </w:rPr>
  </w:style>
  <w:style w:type="character" w:styleId="FootnoteReference">
    <w:name w:val="footnote reference"/>
    <w:basedOn w:val="DefaultParagraphFont"/>
    <w:rsid w:val="00C047BF"/>
    <w:rPr>
      <w:vertAlign w:val="superscript"/>
    </w:rPr>
  </w:style>
  <w:style w:type="paragraph" w:styleId="EndnoteText">
    <w:name w:val="endnote text"/>
    <w:basedOn w:val="Normal"/>
    <w:link w:val="EndnoteTextChar"/>
    <w:autoRedefine/>
    <w:rsid w:val="00C047BF"/>
    <w:pPr>
      <w:spacing w:line="480" w:lineRule="auto"/>
      <w:ind w:left="284" w:hanging="284"/>
    </w:pPr>
    <w:rPr>
      <w:rFonts w:ascii="Times New Roman" w:hAnsi="Times New Roman"/>
      <w:sz w:val="22"/>
      <w:lang w:val="en-GB" w:eastAsia="en-GB"/>
    </w:rPr>
  </w:style>
  <w:style w:type="character" w:customStyle="1" w:styleId="EndnoteTextChar">
    <w:name w:val="Endnote Text Char"/>
    <w:basedOn w:val="DefaultParagraphFont"/>
    <w:link w:val="EndnoteText"/>
    <w:rsid w:val="00C047BF"/>
    <w:rPr>
      <w:sz w:val="22"/>
      <w:lang w:val="en-GB" w:eastAsia="en-GB"/>
    </w:rPr>
  </w:style>
  <w:style w:type="character" w:styleId="EndnoteReference">
    <w:name w:val="endnote reference"/>
    <w:basedOn w:val="DefaultParagraphFont"/>
    <w:rsid w:val="00C047BF"/>
    <w:rPr>
      <w:vertAlign w:val="superscript"/>
    </w:rPr>
  </w:style>
  <w:style w:type="character" w:customStyle="1" w:styleId="HeaderChar">
    <w:name w:val="Header Char"/>
    <w:basedOn w:val="DefaultParagraphFont"/>
    <w:link w:val="Header"/>
    <w:rsid w:val="00C047BF"/>
    <w:rPr>
      <w:rFonts w:ascii="Helvetica" w:hAnsi="Helvetica"/>
    </w:rPr>
  </w:style>
  <w:style w:type="character" w:customStyle="1" w:styleId="FooterChar">
    <w:name w:val="Footer Char"/>
    <w:basedOn w:val="DefaultParagraphFont"/>
    <w:link w:val="Footer"/>
    <w:rsid w:val="00C047BF"/>
    <w:rPr>
      <w:rFonts w:ascii="Helvetica" w:hAnsi="Helvetica"/>
    </w:rPr>
  </w:style>
  <w:style w:type="paragraph" w:customStyle="1" w:styleId="Heading4Paragraph">
    <w:name w:val="Heading 4 + Paragraph"/>
    <w:basedOn w:val="Paragraph"/>
    <w:next w:val="Newparagraph"/>
    <w:qFormat/>
    <w:rsid w:val="00C047BF"/>
    <w:pPr>
      <w:widowControl/>
      <w:spacing w:before="360"/>
    </w:pPr>
  </w:style>
  <w:style w:type="character" w:customStyle="1" w:styleId="st">
    <w:name w:val="st"/>
    <w:basedOn w:val="DefaultParagraphFont"/>
    <w:rsid w:val="00C047BF"/>
  </w:style>
  <w:style w:type="character" w:customStyle="1" w:styleId="CommentSubjectChar">
    <w:name w:val="Comment Subject Char"/>
    <w:basedOn w:val="CommentTextChar"/>
    <w:link w:val="CommentSubject"/>
    <w:uiPriority w:val="99"/>
    <w:semiHidden/>
    <w:rsid w:val="00C047BF"/>
    <w:rPr>
      <w:b/>
      <w:bCs/>
      <w:lang w:val="en-GB" w:eastAsia="en-GB"/>
    </w:rPr>
  </w:style>
  <w:style w:type="paragraph" w:styleId="CommentSubject">
    <w:name w:val="annotation subject"/>
    <w:basedOn w:val="CommentText"/>
    <w:next w:val="CommentText"/>
    <w:link w:val="CommentSubjectChar"/>
    <w:uiPriority w:val="99"/>
    <w:semiHidden/>
    <w:unhideWhenUsed/>
    <w:rsid w:val="00C047BF"/>
    <w:pPr>
      <w:spacing w:after="160"/>
    </w:pPr>
    <w:rPr>
      <w:b/>
      <w:bCs/>
      <w:lang w:val="en-GB" w:eastAsia="en-GB"/>
    </w:rPr>
  </w:style>
  <w:style w:type="character" w:customStyle="1" w:styleId="CommentSubjectChar1">
    <w:name w:val="Comment Subject Char1"/>
    <w:basedOn w:val="CommentTextChar"/>
    <w:semiHidden/>
    <w:rsid w:val="00C047BF"/>
    <w:rPr>
      <w:rFonts w:ascii="Helvetica" w:hAnsi="Helvetica"/>
      <w:b/>
      <w:bCs/>
      <w:lang w:val="nb-NO" w:eastAsia="nb-NO"/>
    </w:rPr>
  </w:style>
  <w:style w:type="paragraph" w:customStyle="1" w:styleId="Pa11">
    <w:name w:val="Pa1+1"/>
    <w:basedOn w:val="Normal"/>
    <w:next w:val="Normal"/>
    <w:uiPriority w:val="99"/>
    <w:rsid w:val="00C047BF"/>
    <w:pPr>
      <w:autoSpaceDE w:val="0"/>
      <w:autoSpaceDN w:val="0"/>
      <w:adjustRightInd w:val="0"/>
      <w:spacing w:line="241" w:lineRule="atLeast"/>
    </w:pPr>
    <w:rPr>
      <w:rFonts w:ascii="Knowledge Regular" w:eastAsiaTheme="minorHAnsi" w:hAnsi="Knowledge Regular" w:cstheme="minorBidi"/>
      <w:sz w:val="24"/>
      <w:szCs w:val="24"/>
    </w:rPr>
  </w:style>
  <w:style w:type="character" w:customStyle="1" w:styleId="ms-submitted-date">
    <w:name w:val="ms-submitted-date"/>
    <w:basedOn w:val="DefaultParagraphFont"/>
    <w:rsid w:val="00C047BF"/>
  </w:style>
  <w:style w:type="character" w:customStyle="1" w:styleId="cit">
    <w:name w:val="cit"/>
    <w:basedOn w:val="DefaultParagraphFont"/>
    <w:rsid w:val="00C047BF"/>
  </w:style>
  <w:style w:type="character" w:customStyle="1" w:styleId="doi">
    <w:name w:val="doi"/>
    <w:basedOn w:val="DefaultParagraphFont"/>
    <w:rsid w:val="00C047BF"/>
  </w:style>
  <w:style w:type="character" w:customStyle="1" w:styleId="description">
    <w:name w:val="description"/>
    <w:basedOn w:val="DefaultParagraphFont"/>
    <w:rsid w:val="00C047BF"/>
  </w:style>
  <w:style w:type="character" w:customStyle="1" w:styleId="tgc">
    <w:name w:val="_tgc"/>
    <w:basedOn w:val="DefaultParagraphFont"/>
    <w:rsid w:val="00C047BF"/>
  </w:style>
  <w:style w:type="paragraph" w:styleId="HTMLPreformatted">
    <w:name w:val="HTML Preformatted"/>
    <w:basedOn w:val="Normal"/>
    <w:link w:val="HTMLPreformattedChar"/>
    <w:uiPriority w:val="99"/>
    <w:unhideWhenUsed/>
    <w:rsid w:val="00C04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047BF"/>
    <w:rPr>
      <w:rFonts w:ascii="Courier New" w:hAnsi="Courier New" w:cs="Courier New"/>
    </w:rPr>
  </w:style>
  <w:style w:type="character" w:customStyle="1" w:styleId="gghfmyibcob">
    <w:name w:val="gghfmyibcob"/>
    <w:basedOn w:val="DefaultParagraphFont"/>
    <w:rsid w:val="00C047BF"/>
  </w:style>
  <w:style w:type="character" w:customStyle="1" w:styleId="gghfmyibcpb">
    <w:name w:val="gghfmyibcpb"/>
    <w:basedOn w:val="DefaultParagraphFont"/>
    <w:rsid w:val="00C047BF"/>
  </w:style>
  <w:style w:type="character" w:styleId="Strong">
    <w:name w:val="Strong"/>
    <w:basedOn w:val="DefaultParagraphFont"/>
    <w:uiPriority w:val="22"/>
    <w:qFormat/>
    <w:rsid w:val="00C047BF"/>
    <w:rPr>
      <w:b/>
      <w:bCs/>
    </w:rPr>
  </w:style>
  <w:style w:type="paragraph" w:customStyle="1" w:styleId="Title1">
    <w:name w:val="Title1"/>
    <w:basedOn w:val="Normal"/>
    <w:rsid w:val="00C047BF"/>
    <w:pPr>
      <w:spacing w:before="100" w:beforeAutospacing="1" w:after="100" w:afterAutospacing="1"/>
    </w:pPr>
    <w:rPr>
      <w:rFonts w:ascii="Times New Roman" w:hAnsi="Times New Roman"/>
      <w:sz w:val="24"/>
      <w:szCs w:val="24"/>
    </w:rPr>
  </w:style>
  <w:style w:type="paragraph" w:customStyle="1" w:styleId="desc">
    <w:name w:val="desc"/>
    <w:basedOn w:val="Normal"/>
    <w:rsid w:val="00C047BF"/>
    <w:pPr>
      <w:spacing w:before="100" w:beforeAutospacing="1" w:after="100" w:afterAutospacing="1"/>
    </w:pPr>
    <w:rPr>
      <w:rFonts w:ascii="Times New Roman" w:hAnsi="Times New Roman"/>
      <w:sz w:val="24"/>
      <w:szCs w:val="24"/>
    </w:rPr>
  </w:style>
  <w:style w:type="paragraph" w:customStyle="1" w:styleId="details">
    <w:name w:val="details"/>
    <w:basedOn w:val="Normal"/>
    <w:rsid w:val="00C047BF"/>
    <w:pPr>
      <w:spacing w:before="100" w:beforeAutospacing="1" w:after="100" w:afterAutospacing="1"/>
    </w:pPr>
    <w:rPr>
      <w:rFonts w:ascii="Times New Roman" w:hAnsi="Times New Roman"/>
      <w:sz w:val="24"/>
      <w:szCs w:val="24"/>
    </w:rPr>
  </w:style>
  <w:style w:type="character" w:customStyle="1" w:styleId="ilfuvd">
    <w:name w:val="ilfuvd"/>
    <w:basedOn w:val="DefaultParagraphFont"/>
    <w:rsid w:val="00C047BF"/>
  </w:style>
  <w:style w:type="character" w:customStyle="1" w:styleId="linkify">
    <w:name w:val="linkify"/>
    <w:basedOn w:val="DefaultParagraphFont"/>
    <w:rsid w:val="00C047BF"/>
  </w:style>
  <w:style w:type="character" w:customStyle="1" w:styleId="A8">
    <w:name w:val="A8"/>
    <w:uiPriority w:val="99"/>
    <w:rsid w:val="00C047BF"/>
    <w:rPr>
      <w:rFonts w:cs="Cambria"/>
      <w:color w:val="000000"/>
      <w:sz w:val="10"/>
      <w:szCs w:val="10"/>
    </w:rPr>
  </w:style>
  <w:style w:type="character" w:customStyle="1" w:styleId="authorscontact">
    <w:name w:val="authors__contact"/>
    <w:basedOn w:val="DefaultParagraphFont"/>
    <w:rsid w:val="00C047BF"/>
  </w:style>
  <w:style w:type="character" w:customStyle="1" w:styleId="authors-affiliationsname">
    <w:name w:val="authors-affiliations__name"/>
    <w:basedOn w:val="DefaultParagraphFont"/>
    <w:rsid w:val="00C047BF"/>
  </w:style>
  <w:style w:type="character" w:customStyle="1" w:styleId="author-informationcontact">
    <w:name w:val="author-information__contact"/>
    <w:basedOn w:val="DefaultParagraphFont"/>
    <w:rsid w:val="00C047BF"/>
  </w:style>
  <w:style w:type="character" w:customStyle="1" w:styleId="affiliationcount">
    <w:name w:val="affiliation__count"/>
    <w:basedOn w:val="DefaultParagraphFont"/>
    <w:rsid w:val="00C047BF"/>
  </w:style>
  <w:style w:type="character" w:customStyle="1" w:styleId="affiliationdepartment">
    <w:name w:val="affiliation__department"/>
    <w:basedOn w:val="DefaultParagraphFont"/>
    <w:rsid w:val="00C047BF"/>
  </w:style>
  <w:style w:type="character" w:customStyle="1" w:styleId="affiliationname">
    <w:name w:val="affiliation__name"/>
    <w:basedOn w:val="DefaultParagraphFont"/>
    <w:rsid w:val="00C047BF"/>
  </w:style>
  <w:style w:type="character" w:customStyle="1" w:styleId="affiliationcity">
    <w:name w:val="affiliation__city"/>
    <w:basedOn w:val="DefaultParagraphFont"/>
    <w:rsid w:val="00C047BF"/>
  </w:style>
  <w:style w:type="character" w:customStyle="1" w:styleId="affiliationcountry">
    <w:name w:val="affiliation__country"/>
    <w:basedOn w:val="DefaultParagraphFont"/>
    <w:rsid w:val="00C047BF"/>
  </w:style>
  <w:style w:type="character" w:customStyle="1" w:styleId="test-render-category">
    <w:name w:val="test-render-category"/>
    <w:basedOn w:val="DefaultParagraphFont"/>
    <w:rsid w:val="00C047BF"/>
  </w:style>
  <w:style w:type="character" w:customStyle="1" w:styleId="article-dateslabel">
    <w:name w:val="article-dates__label"/>
    <w:basedOn w:val="DefaultParagraphFont"/>
    <w:rsid w:val="00C047BF"/>
  </w:style>
  <w:style w:type="character" w:customStyle="1" w:styleId="article-datesfirst-online">
    <w:name w:val="article-dates__first-online"/>
    <w:basedOn w:val="DefaultParagraphFont"/>
    <w:rsid w:val="00C047BF"/>
  </w:style>
  <w:style w:type="character" w:customStyle="1" w:styleId="article-metricsviews">
    <w:name w:val="article-metrics__views"/>
    <w:basedOn w:val="DefaultParagraphFont"/>
    <w:rsid w:val="00C047BF"/>
  </w:style>
  <w:style w:type="character" w:customStyle="1" w:styleId="article-metricslabel">
    <w:name w:val="article-metrics__label"/>
    <w:basedOn w:val="DefaultParagraphFont"/>
    <w:rsid w:val="00C047BF"/>
  </w:style>
  <w:style w:type="character" w:customStyle="1" w:styleId="test-metric-count">
    <w:name w:val="test-metric-count"/>
    <w:basedOn w:val="DefaultParagraphFont"/>
    <w:rsid w:val="00C047BF"/>
  </w:style>
  <w:style w:type="character" w:customStyle="1" w:styleId="test-metric-name">
    <w:name w:val="test-metric-name"/>
    <w:basedOn w:val="DefaultParagraphFont"/>
    <w:rsid w:val="00C047BF"/>
  </w:style>
  <w:style w:type="paragraph" w:customStyle="1" w:styleId="para">
    <w:name w:val="para"/>
    <w:basedOn w:val="Normal"/>
    <w:rsid w:val="00C047BF"/>
    <w:pPr>
      <w:spacing w:before="100" w:beforeAutospacing="1" w:after="100" w:afterAutospacing="1"/>
    </w:pPr>
    <w:rPr>
      <w:rFonts w:ascii="Times New Roman" w:hAnsi="Times New Roman"/>
      <w:sz w:val="24"/>
      <w:szCs w:val="24"/>
    </w:rPr>
  </w:style>
  <w:style w:type="character" w:customStyle="1" w:styleId="mo">
    <w:name w:val="mo"/>
    <w:basedOn w:val="DefaultParagraphFont"/>
    <w:rsid w:val="00C047BF"/>
  </w:style>
  <w:style w:type="character" w:customStyle="1" w:styleId="mi">
    <w:name w:val="mi"/>
    <w:basedOn w:val="DefaultParagraphFont"/>
    <w:rsid w:val="00C047BF"/>
  </w:style>
  <w:style w:type="character" w:customStyle="1" w:styleId="gnkrckgcgsb">
    <w:name w:val="gnkrckgcgsb"/>
    <w:basedOn w:val="DefaultParagraphFont"/>
    <w:rsid w:val="00C047BF"/>
  </w:style>
  <w:style w:type="paragraph" w:styleId="TOC1">
    <w:name w:val="toc 1"/>
    <w:basedOn w:val="Normal"/>
    <w:next w:val="Normal"/>
    <w:autoRedefine/>
    <w:uiPriority w:val="39"/>
    <w:unhideWhenUsed/>
    <w:rsid w:val="00C047BF"/>
    <w:pPr>
      <w:spacing w:after="100" w:line="259" w:lineRule="auto"/>
    </w:pPr>
    <w:rPr>
      <w:rFonts w:asciiTheme="minorHAnsi" w:eastAsiaTheme="minorHAnsi" w:hAnsiTheme="minorHAnsi" w:cstheme="minorBidi"/>
      <w:sz w:val="22"/>
      <w:szCs w:val="22"/>
      <w:lang w:val="en-GB"/>
    </w:rPr>
  </w:style>
  <w:style w:type="paragraph" w:styleId="TOC3">
    <w:name w:val="toc 3"/>
    <w:basedOn w:val="Normal"/>
    <w:next w:val="Normal"/>
    <w:autoRedefine/>
    <w:uiPriority w:val="39"/>
    <w:unhideWhenUsed/>
    <w:rsid w:val="00C047BF"/>
    <w:pPr>
      <w:spacing w:after="100" w:line="259" w:lineRule="auto"/>
      <w:ind w:left="440"/>
    </w:pPr>
    <w:rPr>
      <w:rFonts w:asciiTheme="minorHAnsi" w:eastAsiaTheme="minorHAnsi" w:hAnsiTheme="minorHAnsi" w:cstheme="minorBidi"/>
      <w:sz w:val="22"/>
      <w:szCs w:val="22"/>
      <w:lang w:val="en-GB"/>
    </w:rPr>
  </w:style>
  <w:style w:type="paragraph" w:styleId="TOCHeading">
    <w:name w:val="TOC Heading"/>
    <w:basedOn w:val="Heading1"/>
    <w:next w:val="Normal"/>
    <w:uiPriority w:val="39"/>
    <w:unhideWhenUsed/>
    <w:qFormat/>
    <w:rsid w:val="00C047BF"/>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C047BF"/>
    <w:pPr>
      <w:spacing w:after="100" w:line="259" w:lineRule="auto"/>
      <w:ind w:left="220"/>
    </w:pPr>
    <w:rPr>
      <w:rFonts w:asciiTheme="minorHAnsi" w:eastAsiaTheme="minorHAnsi" w:hAnsiTheme="minorHAnsi" w:cstheme="minorBidi"/>
      <w:sz w:val="22"/>
      <w:szCs w:val="22"/>
      <w:lang w:val="en-GB"/>
    </w:rPr>
  </w:style>
  <w:style w:type="character" w:customStyle="1" w:styleId="def">
    <w:name w:val="def"/>
    <w:basedOn w:val="DefaultParagraphFont"/>
    <w:rsid w:val="00C047BF"/>
  </w:style>
  <w:style w:type="character" w:customStyle="1" w:styleId="greek">
    <w:name w:val="greek"/>
    <w:basedOn w:val="DefaultParagraphFont"/>
    <w:rsid w:val="00C047BF"/>
  </w:style>
  <w:style w:type="paragraph" w:styleId="TOC4">
    <w:name w:val="toc 4"/>
    <w:basedOn w:val="Normal"/>
    <w:next w:val="Normal"/>
    <w:autoRedefine/>
    <w:uiPriority w:val="39"/>
    <w:unhideWhenUsed/>
    <w:rsid w:val="00C047BF"/>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C047BF"/>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C047BF"/>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C047BF"/>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C047BF"/>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C047BF"/>
    <w:pPr>
      <w:spacing w:after="100" w:line="259" w:lineRule="auto"/>
      <w:ind w:left="1760"/>
    </w:pPr>
    <w:rPr>
      <w:rFonts w:asciiTheme="minorHAnsi" w:eastAsiaTheme="minorEastAsia" w:hAnsiTheme="minorHAnsi" w:cstheme="minorBidi"/>
      <w:sz w:val="22"/>
      <w:szCs w:val="22"/>
      <w:lang w:val="en-GB" w:eastAsia="en-GB"/>
    </w:rPr>
  </w:style>
  <w:style w:type="paragraph" w:styleId="TableofFigures">
    <w:name w:val="table of figures"/>
    <w:basedOn w:val="Normal"/>
    <w:next w:val="Normal"/>
    <w:uiPriority w:val="99"/>
    <w:unhideWhenUsed/>
    <w:rsid w:val="00C047BF"/>
    <w:pPr>
      <w:spacing w:line="259" w:lineRule="auto"/>
    </w:pPr>
    <w:rPr>
      <w:rFonts w:asciiTheme="minorHAnsi" w:eastAsiaTheme="minorHAnsi" w:hAnsiTheme="minorHAnsi" w:cstheme="minorBidi"/>
      <w:sz w:val="22"/>
      <w:szCs w:val="22"/>
      <w:lang w:val="en-GB"/>
    </w:rPr>
  </w:style>
  <w:style w:type="character" w:customStyle="1" w:styleId="pubyear">
    <w:name w:val="pubyear"/>
    <w:basedOn w:val="DefaultParagraphFont"/>
    <w:rsid w:val="00C047BF"/>
  </w:style>
  <w:style w:type="character" w:customStyle="1" w:styleId="articletitle0">
    <w:name w:val="articletitle"/>
    <w:basedOn w:val="DefaultParagraphFont"/>
    <w:rsid w:val="00C047BF"/>
  </w:style>
  <w:style w:type="character" w:customStyle="1" w:styleId="vol">
    <w:name w:val="vol"/>
    <w:basedOn w:val="DefaultParagraphFont"/>
    <w:rsid w:val="00C047BF"/>
  </w:style>
  <w:style w:type="paragraph" w:styleId="NoSpacing">
    <w:name w:val="No Spacing"/>
    <w:uiPriority w:val="1"/>
    <w:qFormat/>
    <w:rsid w:val="00C047BF"/>
    <w:rPr>
      <w:rFonts w:asciiTheme="minorHAnsi" w:eastAsiaTheme="minorHAnsi" w:hAnsiTheme="minorHAnsi" w:cstheme="minorBidi"/>
      <w:sz w:val="22"/>
      <w:szCs w:val="22"/>
      <w:lang w:val="en-GB"/>
    </w:rPr>
  </w:style>
  <w:style w:type="character" w:customStyle="1" w:styleId="personname">
    <w:name w:val="person_name"/>
    <w:basedOn w:val="DefaultParagraphFont"/>
    <w:rsid w:val="00C047BF"/>
  </w:style>
  <w:style w:type="character" w:customStyle="1" w:styleId="e24kjd">
    <w:name w:val="e24kjd"/>
    <w:basedOn w:val="DefaultParagraphFont"/>
    <w:rsid w:val="00C047BF"/>
  </w:style>
  <w:style w:type="paragraph" w:styleId="Revision">
    <w:name w:val="Revision"/>
    <w:hidden/>
    <w:uiPriority w:val="99"/>
    <w:semiHidden/>
    <w:rsid w:val="00C047BF"/>
    <w:rPr>
      <w:rFonts w:asciiTheme="minorHAnsi" w:eastAsiaTheme="minorHAnsi" w:hAnsiTheme="minorHAnsi" w:cstheme="minorBidi"/>
      <w:sz w:val="22"/>
      <w:szCs w:val="22"/>
      <w:lang w:val="en-GB"/>
    </w:rPr>
  </w:style>
  <w:style w:type="character" w:customStyle="1" w:styleId="katex-mathml">
    <w:name w:val="katex-mathml"/>
    <w:basedOn w:val="DefaultParagraphFont"/>
    <w:rsid w:val="00C047BF"/>
  </w:style>
  <w:style w:type="character" w:customStyle="1" w:styleId="mord">
    <w:name w:val="mord"/>
    <w:basedOn w:val="DefaultParagraphFont"/>
    <w:rsid w:val="00C047BF"/>
  </w:style>
  <w:style w:type="character" w:customStyle="1" w:styleId="vlist-s">
    <w:name w:val="vlist-s"/>
    <w:basedOn w:val="DefaultParagraphFont"/>
    <w:rsid w:val="00C047BF"/>
  </w:style>
  <w:style w:type="character" w:customStyle="1" w:styleId="mrel">
    <w:name w:val="mrel"/>
    <w:basedOn w:val="DefaultParagraphFont"/>
    <w:rsid w:val="00C047BF"/>
  </w:style>
  <w:style w:type="character" w:customStyle="1" w:styleId="mbin">
    <w:name w:val="mbin"/>
    <w:basedOn w:val="DefaultParagraphFont"/>
    <w:rsid w:val="00C047BF"/>
  </w:style>
  <w:style w:type="character" w:customStyle="1" w:styleId="mop">
    <w:name w:val="mop"/>
    <w:basedOn w:val="DefaultParagraphFont"/>
    <w:rsid w:val="00C047BF"/>
  </w:style>
  <w:style w:type="paragraph" w:styleId="z-TopofForm">
    <w:name w:val="HTML Top of Form"/>
    <w:basedOn w:val="Normal"/>
    <w:next w:val="Normal"/>
    <w:link w:val="z-TopofFormChar"/>
    <w:hidden/>
    <w:uiPriority w:val="99"/>
    <w:semiHidden/>
    <w:unhideWhenUsed/>
    <w:rsid w:val="00C047BF"/>
    <w:pPr>
      <w:pBdr>
        <w:bottom w:val="single" w:sz="6" w:space="1" w:color="auto"/>
      </w:pBdr>
      <w:jc w:val="center"/>
    </w:pPr>
    <w:rPr>
      <w:rFonts w:ascii="Arial" w:hAnsi="Arial" w:cs="Arial"/>
      <w:vanish/>
      <w:sz w:val="16"/>
      <w:szCs w:val="16"/>
      <w:lang w:val="fr-FR" w:eastAsia="fr-FR"/>
    </w:rPr>
  </w:style>
  <w:style w:type="character" w:customStyle="1" w:styleId="z-TopofFormChar">
    <w:name w:val="z-Top of Form Char"/>
    <w:basedOn w:val="DefaultParagraphFont"/>
    <w:link w:val="z-TopofForm"/>
    <w:uiPriority w:val="99"/>
    <w:semiHidden/>
    <w:rsid w:val="00C047BF"/>
    <w:rPr>
      <w:rFonts w:ascii="Arial" w:hAnsi="Arial" w:cs="Arial"/>
      <w:vanish/>
      <w:sz w:val="16"/>
      <w:szCs w:val="16"/>
      <w:lang w:val="fr-FR" w:eastAsia="fr-FR"/>
    </w:rPr>
  </w:style>
  <w:style w:type="paragraph" w:styleId="z-BottomofForm">
    <w:name w:val="HTML Bottom of Form"/>
    <w:basedOn w:val="Normal"/>
    <w:next w:val="Normal"/>
    <w:link w:val="z-BottomofFormChar"/>
    <w:hidden/>
    <w:uiPriority w:val="99"/>
    <w:semiHidden/>
    <w:unhideWhenUsed/>
    <w:rsid w:val="00C047BF"/>
    <w:pPr>
      <w:pBdr>
        <w:top w:val="single" w:sz="6" w:space="1" w:color="auto"/>
      </w:pBdr>
      <w:jc w:val="center"/>
    </w:pPr>
    <w:rPr>
      <w:rFonts w:ascii="Arial"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C047BF"/>
    <w:rPr>
      <w:rFonts w:ascii="Arial" w:hAnsi="Arial" w:cs="Arial"/>
      <w:vanish/>
      <w:sz w:val="16"/>
      <w:szCs w:val="16"/>
      <w:lang w:val="fr-FR" w:eastAsia="fr-FR"/>
    </w:rPr>
  </w:style>
  <w:style w:type="character" w:customStyle="1" w:styleId="u-font-serif">
    <w:name w:val="u-font-serif"/>
    <w:basedOn w:val="DefaultParagraphFont"/>
    <w:rsid w:val="00C047BF"/>
  </w:style>
  <w:style w:type="character" w:customStyle="1" w:styleId="anchor-text">
    <w:name w:val="anchor-text"/>
    <w:basedOn w:val="DefaultParagraphFont"/>
    <w:rsid w:val="00C047BF"/>
  </w:style>
  <w:style w:type="character" w:customStyle="1" w:styleId="UnresolvedMention">
    <w:name w:val="Unresolved Mention"/>
    <w:basedOn w:val="DefaultParagraphFont"/>
    <w:uiPriority w:val="99"/>
    <w:semiHidden/>
    <w:unhideWhenUsed/>
    <w:rsid w:val="002F4D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ne number"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annotation subjec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Paragraph"/>
    <w:link w:val="Heading2Char"/>
    <w:uiPriority w:val="9"/>
    <w:qFormat/>
    <w:rsid w:val="00C047BF"/>
    <w:pPr>
      <w:keepNext/>
      <w:spacing w:before="360" w:after="60" w:line="360" w:lineRule="auto"/>
      <w:ind w:right="567"/>
      <w:contextualSpacing/>
      <w:outlineLvl w:val="1"/>
    </w:pPr>
    <w:rPr>
      <w:rFonts w:ascii="Times New Roman" w:hAnsi="Times New Roman" w:cs="Arial"/>
      <w:b/>
      <w:bCs/>
      <w:i/>
      <w:iCs/>
      <w:sz w:val="24"/>
      <w:szCs w:val="28"/>
      <w:lang w:val="en-GB" w:eastAsia="en-GB"/>
    </w:rPr>
  </w:style>
  <w:style w:type="paragraph" w:styleId="Heading3">
    <w:name w:val="heading 3"/>
    <w:basedOn w:val="Normal"/>
    <w:next w:val="Normal"/>
    <w:link w:val="Heading3Char"/>
    <w:uiPriority w:val="9"/>
    <w:unhideWhenUsed/>
    <w:qFormat/>
    <w:rsid w:val="004E7D6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Paragraph"/>
    <w:next w:val="Newparagraph"/>
    <w:link w:val="Heading4Char"/>
    <w:rsid w:val="00C047BF"/>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Correspondencedetails">
    <w:name w:val="Correspondence details"/>
    <w:basedOn w:val="Normal"/>
    <w:qFormat/>
    <w:rsid w:val="00FE00C3"/>
    <w:pPr>
      <w:spacing w:before="240" w:line="360" w:lineRule="auto"/>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BC11C7"/>
    <w:rPr>
      <w:rFonts w:ascii="Arial" w:hAnsi="Arial"/>
      <w:b/>
      <w:kern w:val="28"/>
      <w:sz w:val="28"/>
    </w:rPr>
  </w:style>
  <w:style w:type="character" w:customStyle="1" w:styleId="Heading3Char">
    <w:name w:val="Heading 3 Char"/>
    <w:basedOn w:val="DefaultParagraphFont"/>
    <w:link w:val="Heading3"/>
    <w:uiPriority w:val="9"/>
    <w:rsid w:val="004E7D6C"/>
    <w:rPr>
      <w:rFonts w:asciiTheme="majorHAnsi" w:eastAsiaTheme="majorEastAsia" w:hAnsiTheme="majorHAnsi" w:cstheme="majorBidi"/>
      <w:color w:val="243F60" w:themeColor="accent1" w:themeShade="7F"/>
      <w:sz w:val="24"/>
      <w:szCs w:val="24"/>
    </w:rPr>
  </w:style>
  <w:style w:type="character" w:customStyle="1" w:styleId="A3">
    <w:name w:val="A3"/>
    <w:uiPriority w:val="99"/>
    <w:rsid w:val="004E7D6C"/>
    <w:rPr>
      <w:rFonts w:cs="Cambria"/>
      <w:color w:val="000000"/>
      <w:sz w:val="18"/>
      <w:szCs w:val="18"/>
    </w:rPr>
  </w:style>
  <w:style w:type="paragraph" w:styleId="NormalWeb">
    <w:name w:val="Normal (Web)"/>
    <w:basedOn w:val="Normal"/>
    <w:uiPriority w:val="99"/>
    <w:unhideWhenUsed/>
    <w:rsid w:val="004E7D6C"/>
    <w:pPr>
      <w:spacing w:before="100" w:beforeAutospacing="1" w:after="100" w:afterAutospacing="1"/>
    </w:pPr>
    <w:rPr>
      <w:rFonts w:ascii="Times New Roman" w:hAnsi="Times New Roman"/>
      <w:sz w:val="24"/>
      <w:szCs w:val="24"/>
    </w:rPr>
  </w:style>
  <w:style w:type="paragraph" w:customStyle="1" w:styleId="Figurecaption">
    <w:name w:val="Figure caption"/>
    <w:basedOn w:val="Normal"/>
    <w:next w:val="Normal"/>
    <w:qFormat/>
    <w:rsid w:val="004E7D6C"/>
    <w:pPr>
      <w:spacing w:before="240" w:line="360" w:lineRule="auto"/>
    </w:pPr>
    <w:rPr>
      <w:rFonts w:ascii="Times New Roman" w:hAnsi="Times New Roman"/>
      <w:sz w:val="24"/>
      <w:szCs w:val="24"/>
      <w:lang w:val="en-GB" w:eastAsia="en-GB"/>
    </w:rPr>
  </w:style>
  <w:style w:type="character" w:customStyle="1" w:styleId="Heading2Char">
    <w:name w:val="Heading 2 Char"/>
    <w:basedOn w:val="DefaultParagraphFont"/>
    <w:link w:val="Heading2"/>
    <w:uiPriority w:val="9"/>
    <w:rsid w:val="00C047BF"/>
    <w:rPr>
      <w:rFonts w:cs="Arial"/>
      <w:b/>
      <w:bCs/>
      <w:i/>
      <w:iCs/>
      <w:sz w:val="24"/>
      <w:szCs w:val="28"/>
      <w:lang w:val="en-GB" w:eastAsia="en-GB"/>
    </w:rPr>
  </w:style>
  <w:style w:type="character" w:customStyle="1" w:styleId="Heading4Char">
    <w:name w:val="Heading 4 Char"/>
    <w:basedOn w:val="DefaultParagraphFont"/>
    <w:link w:val="Heading4"/>
    <w:rsid w:val="00C047BF"/>
    <w:rPr>
      <w:bCs/>
      <w:sz w:val="24"/>
      <w:szCs w:val="28"/>
      <w:lang w:val="en-GB" w:eastAsia="en-GB"/>
    </w:rPr>
  </w:style>
  <w:style w:type="paragraph" w:customStyle="1" w:styleId="Paragraph">
    <w:name w:val="Paragraph"/>
    <w:basedOn w:val="Normal"/>
    <w:next w:val="Newparagraph"/>
    <w:qFormat/>
    <w:rsid w:val="00C047BF"/>
    <w:pPr>
      <w:widowControl w:val="0"/>
      <w:spacing w:before="240" w:line="480" w:lineRule="auto"/>
    </w:pPr>
    <w:rPr>
      <w:rFonts w:ascii="Times New Roman" w:hAnsi="Times New Roman"/>
      <w:sz w:val="24"/>
      <w:szCs w:val="24"/>
      <w:lang w:val="en-GB" w:eastAsia="en-GB"/>
    </w:rPr>
  </w:style>
  <w:style w:type="paragraph" w:customStyle="1" w:styleId="Newparagraph">
    <w:name w:val="New paragraph"/>
    <w:basedOn w:val="Normal"/>
    <w:qFormat/>
    <w:rsid w:val="00C047BF"/>
    <w:pPr>
      <w:spacing w:line="480" w:lineRule="auto"/>
      <w:ind w:firstLine="720"/>
    </w:pPr>
    <w:rPr>
      <w:rFonts w:ascii="Times New Roman" w:hAnsi="Times New Roman"/>
      <w:sz w:val="24"/>
      <w:szCs w:val="24"/>
      <w:lang w:val="en-GB" w:eastAsia="en-GB"/>
    </w:rPr>
  </w:style>
  <w:style w:type="paragraph" w:customStyle="1" w:styleId="Abstract">
    <w:name w:val="Abstract"/>
    <w:basedOn w:val="Normal"/>
    <w:next w:val="Normal"/>
    <w:qFormat/>
    <w:rsid w:val="00C047BF"/>
    <w:pPr>
      <w:spacing w:before="360" w:after="300" w:line="360" w:lineRule="auto"/>
      <w:ind w:left="720" w:right="567"/>
    </w:pPr>
    <w:rPr>
      <w:rFonts w:ascii="Times New Roman" w:hAnsi="Times New Roman"/>
      <w:sz w:val="22"/>
      <w:szCs w:val="24"/>
      <w:lang w:val="en-GB" w:eastAsia="en-GB"/>
    </w:rPr>
  </w:style>
  <w:style w:type="paragraph" w:customStyle="1" w:styleId="Default">
    <w:name w:val="Default"/>
    <w:rsid w:val="00C047BF"/>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C047BF"/>
    <w:pPr>
      <w:spacing w:after="160" w:line="259" w:lineRule="auto"/>
      <w:ind w:left="720"/>
      <w:contextualSpacing/>
    </w:pPr>
    <w:rPr>
      <w:rFonts w:asciiTheme="minorHAnsi" w:eastAsiaTheme="minorHAnsi" w:hAnsiTheme="minorHAnsi" w:cstheme="minorBidi"/>
      <w:sz w:val="22"/>
      <w:szCs w:val="22"/>
    </w:rPr>
  </w:style>
  <w:style w:type="character" w:customStyle="1" w:styleId="jrnl">
    <w:name w:val="jrnl"/>
    <w:rsid w:val="00C047BF"/>
  </w:style>
  <w:style w:type="character" w:customStyle="1" w:styleId="notranslate">
    <w:name w:val="notranslate"/>
    <w:rsid w:val="00C047BF"/>
  </w:style>
  <w:style w:type="character" w:customStyle="1" w:styleId="text">
    <w:name w:val="text"/>
    <w:basedOn w:val="DefaultParagraphFont"/>
    <w:rsid w:val="00C047BF"/>
  </w:style>
  <w:style w:type="character" w:customStyle="1" w:styleId="element-citation">
    <w:name w:val="element-citation"/>
    <w:basedOn w:val="DefaultParagraphFont"/>
    <w:rsid w:val="00C047BF"/>
  </w:style>
  <w:style w:type="character" w:customStyle="1" w:styleId="ref-journal">
    <w:name w:val="ref-journal"/>
    <w:basedOn w:val="DefaultParagraphFont"/>
    <w:rsid w:val="00C047BF"/>
  </w:style>
  <w:style w:type="character" w:customStyle="1" w:styleId="ref-vol">
    <w:name w:val="ref-vol"/>
    <w:basedOn w:val="DefaultParagraphFont"/>
    <w:rsid w:val="00C047BF"/>
  </w:style>
  <w:style w:type="character" w:customStyle="1" w:styleId="A2">
    <w:name w:val="A2"/>
    <w:uiPriority w:val="99"/>
    <w:rsid w:val="00C047BF"/>
    <w:rPr>
      <w:rFonts w:cs="Cambria"/>
      <w:color w:val="000000"/>
      <w:sz w:val="16"/>
      <w:szCs w:val="16"/>
    </w:rPr>
  </w:style>
  <w:style w:type="character" w:customStyle="1" w:styleId="y0nh2b">
    <w:name w:val="y0nh2b"/>
    <w:basedOn w:val="DefaultParagraphFont"/>
    <w:rsid w:val="00C047BF"/>
  </w:style>
  <w:style w:type="character" w:customStyle="1" w:styleId="authorsname">
    <w:name w:val="authors__name"/>
    <w:basedOn w:val="DefaultParagraphFont"/>
    <w:rsid w:val="00C047BF"/>
  </w:style>
  <w:style w:type="paragraph" w:customStyle="1" w:styleId="Articletitle">
    <w:name w:val="Article title"/>
    <w:basedOn w:val="Paragraph"/>
    <w:next w:val="Normal"/>
    <w:qFormat/>
    <w:rsid w:val="00C047BF"/>
    <w:rPr>
      <w:lang w:val="en-US"/>
    </w:rPr>
  </w:style>
  <w:style w:type="paragraph" w:customStyle="1" w:styleId="Authornames">
    <w:name w:val="Author names"/>
    <w:basedOn w:val="Normal"/>
    <w:next w:val="Normal"/>
    <w:qFormat/>
    <w:rsid w:val="00C047BF"/>
    <w:pPr>
      <w:spacing w:before="240" w:line="360" w:lineRule="auto"/>
    </w:pPr>
    <w:rPr>
      <w:rFonts w:ascii="Times New Roman" w:hAnsi="Times New Roman"/>
      <w:sz w:val="28"/>
      <w:szCs w:val="24"/>
      <w:lang w:val="en-GB" w:eastAsia="en-GB"/>
    </w:rPr>
  </w:style>
  <w:style w:type="paragraph" w:customStyle="1" w:styleId="Receiveddates">
    <w:name w:val="Received dates"/>
    <w:basedOn w:val="Affiliation"/>
    <w:next w:val="Normal"/>
    <w:qFormat/>
    <w:rsid w:val="00C047BF"/>
    <w:pPr>
      <w:spacing w:before="240" w:after="0" w:line="360" w:lineRule="auto"/>
      <w:jc w:val="left"/>
    </w:pPr>
    <w:rPr>
      <w:rFonts w:ascii="Times New Roman" w:hAnsi="Times New Roman"/>
      <w:i/>
      <w:sz w:val="24"/>
      <w:szCs w:val="24"/>
      <w:lang w:val="en-GB" w:eastAsia="en-GB"/>
    </w:rPr>
  </w:style>
  <w:style w:type="paragraph" w:customStyle="1" w:styleId="Keywords">
    <w:name w:val="Keywords"/>
    <w:basedOn w:val="Normal"/>
    <w:next w:val="Paragraph"/>
    <w:qFormat/>
    <w:rsid w:val="00C047BF"/>
    <w:pPr>
      <w:spacing w:before="240" w:after="240" w:line="360" w:lineRule="auto"/>
      <w:ind w:left="720" w:right="567"/>
    </w:pPr>
    <w:rPr>
      <w:rFonts w:ascii="Times New Roman" w:hAnsi="Times New Roman"/>
      <w:sz w:val="22"/>
      <w:szCs w:val="24"/>
      <w:lang w:val="en-GB" w:eastAsia="en-GB"/>
    </w:rPr>
  </w:style>
  <w:style w:type="paragraph" w:customStyle="1" w:styleId="Displayedquotation">
    <w:name w:val="Displayed quotation"/>
    <w:basedOn w:val="Normal"/>
    <w:qFormat/>
    <w:rsid w:val="00C047BF"/>
    <w:pPr>
      <w:tabs>
        <w:tab w:val="left" w:pos="1077"/>
        <w:tab w:val="left" w:pos="1440"/>
        <w:tab w:val="left" w:pos="1797"/>
        <w:tab w:val="left" w:pos="2155"/>
        <w:tab w:val="left" w:pos="2512"/>
      </w:tabs>
      <w:spacing w:before="240" w:after="360" w:line="360" w:lineRule="auto"/>
      <w:ind w:left="709" w:right="425"/>
      <w:contextualSpacing/>
    </w:pPr>
    <w:rPr>
      <w:rFonts w:ascii="Times New Roman" w:hAnsi="Times New Roman"/>
      <w:sz w:val="22"/>
      <w:szCs w:val="24"/>
      <w:lang w:val="en-GB" w:eastAsia="en-GB"/>
    </w:rPr>
  </w:style>
  <w:style w:type="paragraph" w:customStyle="1" w:styleId="Numberedlist">
    <w:name w:val="Numbered list"/>
    <w:basedOn w:val="Paragraph"/>
    <w:next w:val="Paragraph"/>
    <w:qFormat/>
    <w:rsid w:val="00C047BF"/>
    <w:pPr>
      <w:widowControl/>
      <w:numPr>
        <w:numId w:val="2"/>
      </w:numPr>
      <w:spacing w:after="240"/>
      <w:contextualSpacing/>
    </w:pPr>
  </w:style>
  <w:style w:type="paragraph" w:customStyle="1" w:styleId="Displayedequation">
    <w:name w:val="Displayed equation"/>
    <w:basedOn w:val="Normal"/>
    <w:next w:val="Paragraph"/>
    <w:qFormat/>
    <w:rsid w:val="00C047BF"/>
    <w:pPr>
      <w:tabs>
        <w:tab w:val="center" w:pos="4253"/>
        <w:tab w:val="right" w:pos="8222"/>
      </w:tabs>
      <w:spacing w:before="240" w:after="240" w:line="480" w:lineRule="auto"/>
      <w:jc w:val="center"/>
    </w:pPr>
    <w:rPr>
      <w:rFonts w:ascii="Times New Roman" w:hAnsi="Times New Roman"/>
      <w:sz w:val="24"/>
      <w:szCs w:val="24"/>
      <w:lang w:val="en-GB" w:eastAsia="en-GB"/>
    </w:rPr>
  </w:style>
  <w:style w:type="paragraph" w:customStyle="1" w:styleId="Acknowledgements">
    <w:name w:val="Acknowledgements"/>
    <w:basedOn w:val="Normal"/>
    <w:next w:val="Normal"/>
    <w:qFormat/>
    <w:rsid w:val="00C047BF"/>
    <w:pPr>
      <w:spacing w:before="120" w:line="360" w:lineRule="auto"/>
    </w:pPr>
    <w:rPr>
      <w:rFonts w:ascii="Times New Roman" w:hAnsi="Times New Roman"/>
      <w:sz w:val="22"/>
      <w:szCs w:val="24"/>
      <w:lang w:val="en-GB" w:eastAsia="en-GB"/>
    </w:rPr>
  </w:style>
  <w:style w:type="paragraph" w:customStyle="1" w:styleId="Tabletitle">
    <w:name w:val="Table title"/>
    <w:basedOn w:val="Normal"/>
    <w:next w:val="Normal"/>
    <w:qFormat/>
    <w:rsid w:val="00C047BF"/>
    <w:pPr>
      <w:spacing w:before="240" w:line="360" w:lineRule="auto"/>
    </w:pPr>
    <w:rPr>
      <w:rFonts w:ascii="Times New Roman" w:hAnsi="Times New Roman"/>
      <w:sz w:val="24"/>
      <w:szCs w:val="24"/>
      <w:lang w:val="en-GB" w:eastAsia="en-GB"/>
    </w:rPr>
  </w:style>
  <w:style w:type="paragraph" w:customStyle="1" w:styleId="Footnotes">
    <w:name w:val="Footnotes"/>
    <w:basedOn w:val="Normal"/>
    <w:qFormat/>
    <w:rsid w:val="00C047BF"/>
    <w:pPr>
      <w:spacing w:before="120" w:line="360" w:lineRule="auto"/>
      <w:ind w:left="482" w:hanging="482"/>
      <w:contextualSpacing/>
    </w:pPr>
    <w:rPr>
      <w:rFonts w:ascii="Times New Roman" w:hAnsi="Times New Roman"/>
      <w:sz w:val="22"/>
      <w:szCs w:val="24"/>
      <w:lang w:val="en-GB" w:eastAsia="en-GB"/>
    </w:rPr>
  </w:style>
  <w:style w:type="paragraph" w:customStyle="1" w:styleId="Notesoncontributors">
    <w:name w:val="Notes on contributors"/>
    <w:basedOn w:val="Normal"/>
    <w:qFormat/>
    <w:rsid w:val="00C047BF"/>
    <w:pPr>
      <w:spacing w:before="240" w:line="360" w:lineRule="auto"/>
    </w:pPr>
    <w:rPr>
      <w:rFonts w:ascii="Times New Roman" w:hAnsi="Times New Roman"/>
      <w:sz w:val="22"/>
      <w:szCs w:val="24"/>
      <w:lang w:val="en-GB" w:eastAsia="en-GB"/>
    </w:rPr>
  </w:style>
  <w:style w:type="paragraph" w:customStyle="1" w:styleId="Normalparagraphstyle">
    <w:name w:val="Normal paragraph style"/>
    <w:basedOn w:val="Normal"/>
    <w:next w:val="Normal"/>
    <w:rsid w:val="00C047BF"/>
    <w:pPr>
      <w:spacing w:line="480" w:lineRule="auto"/>
    </w:pPr>
    <w:rPr>
      <w:rFonts w:ascii="Times New Roman" w:hAnsi="Times New Roman"/>
      <w:sz w:val="24"/>
      <w:szCs w:val="24"/>
      <w:lang w:val="en-GB" w:eastAsia="en-GB"/>
    </w:rPr>
  </w:style>
  <w:style w:type="paragraph" w:styleId="NormalIndent">
    <w:name w:val="Normal Indent"/>
    <w:basedOn w:val="Normal"/>
    <w:rsid w:val="00C047BF"/>
    <w:pPr>
      <w:spacing w:line="480" w:lineRule="auto"/>
      <w:ind w:left="720"/>
    </w:pPr>
    <w:rPr>
      <w:rFonts w:ascii="Times New Roman" w:hAnsi="Times New Roman"/>
      <w:sz w:val="24"/>
      <w:szCs w:val="24"/>
      <w:lang w:val="en-GB" w:eastAsia="en-GB"/>
    </w:rPr>
  </w:style>
  <w:style w:type="paragraph" w:customStyle="1" w:styleId="References">
    <w:name w:val="References"/>
    <w:basedOn w:val="Normal"/>
    <w:qFormat/>
    <w:rsid w:val="00C047BF"/>
    <w:pPr>
      <w:spacing w:before="120" w:line="360" w:lineRule="auto"/>
      <w:ind w:left="720" w:hanging="720"/>
      <w:contextualSpacing/>
    </w:pPr>
    <w:rPr>
      <w:rFonts w:ascii="Times New Roman" w:hAnsi="Times New Roman"/>
      <w:sz w:val="24"/>
      <w:szCs w:val="24"/>
      <w:lang w:val="en-GB" w:eastAsia="en-GB"/>
    </w:rPr>
  </w:style>
  <w:style w:type="paragraph" w:customStyle="1" w:styleId="Subjectcodes">
    <w:name w:val="Subject codes"/>
    <w:basedOn w:val="Keywords"/>
    <w:next w:val="Paragraph"/>
    <w:qFormat/>
    <w:rsid w:val="00C047BF"/>
  </w:style>
  <w:style w:type="paragraph" w:customStyle="1" w:styleId="Bulletedlist">
    <w:name w:val="Bulleted list"/>
    <w:basedOn w:val="Paragraph"/>
    <w:next w:val="Paragraph"/>
    <w:qFormat/>
    <w:rsid w:val="00C047BF"/>
    <w:pPr>
      <w:widowControl/>
      <w:numPr>
        <w:numId w:val="3"/>
      </w:numPr>
      <w:spacing w:after="240"/>
      <w:contextualSpacing/>
    </w:pPr>
  </w:style>
  <w:style w:type="paragraph" w:styleId="FootnoteText">
    <w:name w:val="footnote text"/>
    <w:basedOn w:val="Normal"/>
    <w:link w:val="FootnoteTextChar"/>
    <w:autoRedefine/>
    <w:rsid w:val="00C047BF"/>
    <w:pPr>
      <w:spacing w:line="480" w:lineRule="auto"/>
      <w:ind w:left="284" w:hanging="284"/>
    </w:pPr>
    <w:rPr>
      <w:rFonts w:ascii="Times New Roman" w:hAnsi="Times New Roman"/>
      <w:sz w:val="22"/>
      <w:lang w:val="en-GB" w:eastAsia="en-GB"/>
    </w:rPr>
  </w:style>
  <w:style w:type="character" w:customStyle="1" w:styleId="FootnoteTextChar">
    <w:name w:val="Footnote Text Char"/>
    <w:basedOn w:val="DefaultParagraphFont"/>
    <w:link w:val="FootnoteText"/>
    <w:rsid w:val="00C047BF"/>
    <w:rPr>
      <w:sz w:val="22"/>
      <w:lang w:val="en-GB" w:eastAsia="en-GB"/>
    </w:rPr>
  </w:style>
  <w:style w:type="character" w:styleId="FootnoteReference">
    <w:name w:val="footnote reference"/>
    <w:basedOn w:val="DefaultParagraphFont"/>
    <w:rsid w:val="00C047BF"/>
    <w:rPr>
      <w:vertAlign w:val="superscript"/>
    </w:rPr>
  </w:style>
  <w:style w:type="paragraph" w:styleId="EndnoteText">
    <w:name w:val="endnote text"/>
    <w:basedOn w:val="Normal"/>
    <w:link w:val="EndnoteTextChar"/>
    <w:autoRedefine/>
    <w:rsid w:val="00C047BF"/>
    <w:pPr>
      <w:spacing w:line="480" w:lineRule="auto"/>
      <w:ind w:left="284" w:hanging="284"/>
    </w:pPr>
    <w:rPr>
      <w:rFonts w:ascii="Times New Roman" w:hAnsi="Times New Roman"/>
      <w:sz w:val="22"/>
      <w:lang w:val="en-GB" w:eastAsia="en-GB"/>
    </w:rPr>
  </w:style>
  <w:style w:type="character" w:customStyle="1" w:styleId="EndnoteTextChar">
    <w:name w:val="Endnote Text Char"/>
    <w:basedOn w:val="DefaultParagraphFont"/>
    <w:link w:val="EndnoteText"/>
    <w:rsid w:val="00C047BF"/>
    <w:rPr>
      <w:sz w:val="22"/>
      <w:lang w:val="en-GB" w:eastAsia="en-GB"/>
    </w:rPr>
  </w:style>
  <w:style w:type="character" w:styleId="EndnoteReference">
    <w:name w:val="endnote reference"/>
    <w:basedOn w:val="DefaultParagraphFont"/>
    <w:rsid w:val="00C047BF"/>
    <w:rPr>
      <w:vertAlign w:val="superscript"/>
    </w:rPr>
  </w:style>
  <w:style w:type="character" w:customStyle="1" w:styleId="HeaderChar">
    <w:name w:val="Header Char"/>
    <w:basedOn w:val="DefaultParagraphFont"/>
    <w:link w:val="Header"/>
    <w:rsid w:val="00C047BF"/>
    <w:rPr>
      <w:rFonts w:ascii="Helvetica" w:hAnsi="Helvetica"/>
    </w:rPr>
  </w:style>
  <w:style w:type="character" w:customStyle="1" w:styleId="FooterChar">
    <w:name w:val="Footer Char"/>
    <w:basedOn w:val="DefaultParagraphFont"/>
    <w:link w:val="Footer"/>
    <w:rsid w:val="00C047BF"/>
    <w:rPr>
      <w:rFonts w:ascii="Helvetica" w:hAnsi="Helvetica"/>
    </w:rPr>
  </w:style>
  <w:style w:type="paragraph" w:customStyle="1" w:styleId="Heading4Paragraph">
    <w:name w:val="Heading 4 + Paragraph"/>
    <w:basedOn w:val="Paragraph"/>
    <w:next w:val="Newparagraph"/>
    <w:qFormat/>
    <w:rsid w:val="00C047BF"/>
    <w:pPr>
      <w:widowControl/>
      <w:spacing w:before="360"/>
    </w:pPr>
  </w:style>
  <w:style w:type="character" w:customStyle="1" w:styleId="st">
    <w:name w:val="st"/>
    <w:basedOn w:val="DefaultParagraphFont"/>
    <w:rsid w:val="00C047BF"/>
  </w:style>
  <w:style w:type="character" w:customStyle="1" w:styleId="CommentSubjectChar">
    <w:name w:val="Comment Subject Char"/>
    <w:basedOn w:val="CommentTextChar"/>
    <w:link w:val="CommentSubject"/>
    <w:uiPriority w:val="99"/>
    <w:semiHidden/>
    <w:rsid w:val="00C047BF"/>
    <w:rPr>
      <w:b/>
      <w:bCs/>
      <w:lang w:val="en-GB" w:eastAsia="en-GB"/>
    </w:rPr>
  </w:style>
  <w:style w:type="paragraph" w:styleId="CommentSubject">
    <w:name w:val="annotation subject"/>
    <w:basedOn w:val="CommentText"/>
    <w:next w:val="CommentText"/>
    <w:link w:val="CommentSubjectChar"/>
    <w:uiPriority w:val="99"/>
    <w:semiHidden/>
    <w:unhideWhenUsed/>
    <w:rsid w:val="00C047BF"/>
    <w:pPr>
      <w:spacing w:after="160"/>
    </w:pPr>
    <w:rPr>
      <w:b/>
      <w:bCs/>
      <w:lang w:val="en-GB" w:eastAsia="en-GB"/>
    </w:rPr>
  </w:style>
  <w:style w:type="character" w:customStyle="1" w:styleId="CommentSubjectChar1">
    <w:name w:val="Comment Subject Char1"/>
    <w:basedOn w:val="CommentTextChar"/>
    <w:semiHidden/>
    <w:rsid w:val="00C047BF"/>
    <w:rPr>
      <w:rFonts w:ascii="Helvetica" w:hAnsi="Helvetica"/>
      <w:b/>
      <w:bCs/>
      <w:lang w:val="nb-NO" w:eastAsia="nb-NO"/>
    </w:rPr>
  </w:style>
  <w:style w:type="paragraph" w:customStyle="1" w:styleId="Pa11">
    <w:name w:val="Pa1+1"/>
    <w:basedOn w:val="Normal"/>
    <w:next w:val="Normal"/>
    <w:uiPriority w:val="99"/>
    <w:rsid w:val="00C047BF"/>
    <w:pPr>
      <w:autoSpaceDE w:val="0"/>
      <w:autoSpaceDN w:val="0"/>
      <w:adjustRightInd w:val="0"/>
      <w:spacing w:line="241" w:lineRule="atLeast"/>
    </w:pPr>
    <w:rPr>
      <w:rFonts w:ascii="Knowledge Regular" w:eastAsiaTheme="minorHAnsi" w:hAnsi="Knowledge Regular" w:cstheme="minorBidi"/>
      <w:sz w:val="24"/>
      <w:szCs w:val="24"/>
    </w:rPr>
  </w:style>
  <w:style w:type="character" w:customStyle="1" w:styleId="ms-submitted-date">
    <w:name w:val="ms-submitted-date"/>
    <w:basedOn w:val="DefaultParagraphFont"/>
    <w:rsid w:val="00C047BF"/>
  </w:style>
  <w:style w:type="character" w:customStyle="1" w:styleId="cit">
    <w:name w:val="cit"/>
    <w:basedOn w:val="DefaultParagraphFont"/>
    <w:rsid w:val="00C047BF"/>
  </w:style>
  <w:style w:type="character" w:customStyle="1" w:styleId="doi">
    <w:name w:val="doi"/>
    <w:basedOn w:val="DefaultParagraphFont"/>
    <w:rsid w:val="00C047BF"/>
  </w:style>
  <w:style w:type="character" w:customStyle="1" w:styleId="description">
    <w:name w:val="description"/>
    <w:basedOn w:val="DefaultParagraphFont"/>
    <w:rsid w:val="00C047BF"/>
  </w:style>
  <w:style w:type="character" w:customStyle="1" w:styleId="tgc">
    <w:name w:val="_tgc"/>
    <w:basedOn w:val="DefaultParagraphFont"/>
    <w:rsid w:val="00C047BF"/>
  </w:style>
  <w:style w:type="paragraph" w:styleId="HTMLPreformatted">
    <w:name w:val="HTML Preformatted"/>
    <w:basedOn w:val="Normal"/>
    <w:link w:val="HTMLPreformattedChar"/>
    <w:uiPriority w:val="99"/>
    <w:unhideWhenUsed/>
    <w:rsid w:val="00C04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C047BF"/>
    <w:rPr>
      <w:rFonts w:ascii="Courier New" w:hAnsi="Courier New" w:cs="Courier New"/>
    </w:rPr>
  </w:style>
  <w:style w:type="character" w:customStyle="1" w:styleId="gghfmyibcob">
    <w:name w:val="gghfmyibcob"/>
    <w:basedOn w:val="DefaultParagraphFont"/>
    <w:rsid w:val="00C047BF"/>
  </w:style>
  <w:style w:type="character" w:customStyle="1" w:styleId="gghfmyibcpb">
    <w:name w:val="gghfmyibcpb"/>
    <w:basedOn w:val="DefaultParagraphFont"/>
    <w:rsid w:val="00C047BF"/>
  </w:style>
  <w:style w:type="character" w:styleId="Strong">
    <w:name w:val="Strong"/>
    <w:basedOn w:val="DefaultParagraphFont"/>
    <w:uiPriority w:val="22"/>
    <w:qFormat/>
    <w:rsid w:val="00C047BF"/>
    <w:rPr>
      <w:b/>
      <w:bCs/>
    </w:rPr>
  </w:style>
  <w:style w:type="paragraph" w:customStyle="1" w:styleId="Title1">
    <w:name w:val="Title1"/>
    <w:basedOn w:val="Normal"/>
    <w:rsid w:val="00C047BF"/>
    <w:pPr>
      <w:spacing w:before="100" w:beforeAutospacing="1" w:after="100" w:afterAutospacing="1"/>
    </w:pPr>
    <w:rPr>
      <w:rFonts w:ascii="Times New Roman" w:hAnsi="Times New Roman"/>
      <w:sz w:val="24"/>
      <w:szCs w:val="24"/>
    </w:rPr>
  </w:style>
  <w:style w:type="paragraph" w:customStyle="1" w:styleId="desc">
    <w:name w:val="desc"/>
    <w:basedOn w:val="Normal"/>
    <w:rsid w:val="00C047BF"/>
    <w:pPr>
      <w:spacing w:before="100" w:beforeAutospacing="1" w:after="100" w:afterAutospacing="1"/>
    </w:pPr>
    <w:rPr>
      <w:rFonts w:ascii="Times New Roman" w:hAnsi="Times New Roman"/>
      <w:sz w:val="24"/>
      <w:szCs w:val="24"/>
    </w:rPr>
  </w:style>
  <w:style w:type="paragraph" w:customStyle="1" w:styleId="details">
    <w:name w:val="details"/>
    <w:basedOn w:val="Normal"/>
    <w:rsid w:val="00C047BF"/>
    <w:pPr>
      <w:spacing w:before="100" w:beforeAutospacing="1" w:after="100" w:afterAutospacing="1"/>
    </w:pPr>
    <w:rPr>
      <w:rFonts w:ascii="Times New Roman" w:hAnsi="Times New Roman"/>
      <w:sz w:val="24"/>
      <w:szCs w:val="24"/>
    </w:rPr>
  </w:style>
  <w:style w:type="character" w:customStyle="1" w:styleId="ilfuvd">
    <w:name w:val="ilfuvd"/>
    <w:basedOn w:val="DefaultParagraphFont"/>
    <w:rsid w:val="00C047BF"/>
  </w:style>
  <w:style w:type="character" w:customStyle="1" w:styleId="linkify">
    <w:name w:val="linkify"/>
    <w:basedOn w:val="DefaultParagraphFont"/>
    <w:rsid w:val="00C047BF"/>
  </w:style>
  <w:style w:type="character" w:customStyle="1" w:styleId="A8">
    <w:name w:val="A8"/>
    <w:uiPriority w:val="99"/>
    <w:rsid w:val="00C047BF"/>
    <w:rPr>
      <w:rFonts w:cs="Cambria"/>
      <w:color w:val="000000"/>
      <w:sz w:val="10"/>
      <w:szCs w:val="10"/>
    </w:rPr>
  </w:style>
  <w:style w:type="character" w:customStyle="1" w:styleId="authorscontact">
    <w:name w:val="authors__contact"/>
    <w:basedOn w:val="DefaultParagraphFont"/>
    <w:rsid w:val="00C047BF"/>
  </w:style>
  <w:style w:type="character" w:customStyle="1" w:styleId="authors-affiliationsname">
    <w:name w:val="authors-affiliations__name"/>
    <w:basedOn w:val="DefaultParagraphFont"/>
    <w:rsid w:val="00C047BF"/>
  </w:style>
  <w:style w:type="character" w:customStyle="1" w:styleId="author-informationcontact">
    <w:name w:val="author-information__contact"/>
    <w:basedOn w:val="DefaultParagraphFont"/>
    <w:rsid w:val="00C047BF"/>
  </w:style>
  <w:style w:type="character" w:customStyle="1" w:styleId="affiliationcount">
    <w:name w:val="affiliation__count"/>
    <w:basedOn w:val="DefaultParagraphFont"/>
    <w:rsid w:val="00C047BF"/>
  </w:style>
  <w:style w:type="character" w:customStyle="1" w:styleId="affiliationdepartment">
    <w:name w:val="affiliation__department"/>
    <w:basedOn w:val="DefaultParagraphFont"/>
    <w:rsid w:val="00C047BF"/>
  </w:style>
  <w:style w:type="character" w:customStyle="1" w:styleId="affiliationname">
    <w:name w:val="affiliation__name"/>
    <w:basedOn w:val="DefaultParagraphFont"/>
    <w:rsid w:val="00C047BF"/>
  </w:style>
  <w:style w:type="character" w:customStyle="1" w:styleId="affiliationcity">
    <w:name w:val="affiliation__city"/>
    <w:basedOn w:val="DefaultParagraphFont"/>
    <w:rsid w:val="00C047BF"/>
  </w:style>
  <w:style w:type="character" w:customStyle="1" w:styleId="affiliationcountry">
    <w:name w:val="affiliation__country"/>
    <w:basedOn w:val="DefaultParagraphFont"/>
    <w:rsid w:val="00C047BF"/>
  </w:style>
  <w:style w:type="character" w:customStyle="1" w:styleId="test-render-category">
    <w:name w:val="test-render-category"/>
    <w:basedOn w:val="DefaultParagraphFont"/>
    <w:rsid w:val="00C047BF"/>
  </w:style>
  <w:style w:type="character" w:customStyle="1" w:styleId="article-dateslabel">
    <w:name w:val="article-dates__label"/>
    <w:basedOn w:val="DefaultParagraphFont"/>
    <w:rsid w:val="00C047BF"/>
  </w:style>
  <w:style w:type="character" w:customStyle="1" w:styleId="article-datesfirst-online">
    <w:name w:val="article-dates__first-online"/>
    <w:basedOn w:val="DefaultParagraphFont"/>
    <w:rsid w:val="00C047BF"/>
  </w:style>
  <w:style w:type="character" w:customStyle="1" w:styleId="article-metricsviews">
    <w:name w:val="article-metrics__views"/>
    <w:basedOn w:val="DefaultParagraphFont"/>
    <w:rsid w:val="00C047BF"/>
  </w:style>
  <w:style w:type="character" w:customStyle="1" w:styleId="article-metricslabel">
    <w:name w:val="article-metrics__label"/>
    <w:basedOn w:val="DefaultParagraphFont"/>
    <w:rsid w:val="00C047BF"/>
  </w:style>
  <w:style w:type="character" w:customStyle="1" w:styleId="test-metric-count">
    <w:name w:val="test-metric-count"/>
    <w:basedOn w:val="DefaultParagraphFont"/>
    <w:rsid w:val="00C047BF"/>
  </w:style>
  <w:style w:type="character" w:customStyle="1" w:styleId="test-metric-name">
    <w:name w:val="test-metric-name"/>
    <w:basedOn w:val="DefaultParagraphFont"/>
    <w:rsid w:val="00C047BF"/>
  </w:style>
  <w:style w:type="paragraph" w:customStyle="1" w:styleId="para">
    <w:name w:val="para"/>
    <w:basedOn w:val="Normal"/>
    <w:rsid w:val="00C047BF"/>
    <w:pPr>
      <w:spacing w:before="100" w:beforeAutospacing="1" w:after="100" w:afterAutospacing="1"/>
    </w:pPr>
    <w:rPr>
      <w:rFonts w:ascii="Times New Roman" w:hAnsi="Times New Roman"/>
      <w:sz w:val="24"/>
      <w:szCs w:val="24"/>
    </w:rPr>
  </w:style>
  <w:style w:type="character" w:customStyle="1" w:styleId="mo">
    <w:name w:val="mo"/>
    <w:basedOn w:val="DefaultParagraphFont"/>
    <w:rsid w:val="00C047BF"/>
  </w:style>
  <w:style w:type="character" w:customStyle="1" w:styleId="mi">
    <w:name w:val="mi"/>
    <w:basedOn w:val="DefaultParagraphFont"/>
    <w:rsid w:val="00C047BF"/>
  </w:style>
  <w:style w:type="character" w:customStyle="1" w:styleId="gnkrckgcgsb">
    <w:name w:val="gnkrckgcgsb"/>
    <w:basedOn w:val="DefaultParagraphFont"/>
    <w:rsid w:val="00C047BF"/>
  </w:style>
  <w:style w:type="paragraph" w:styleId="TOC1">
    <w:name w:val="toc 1"/>
    <w:basedOn w:val="Normal"/>
    <w:next w:val="Normal"/>
    <w:autoRedefine/>
    <w:uiPriority w:val="39"/>
    <w:unhideWhenUsed/>
    <w:rsid w:val="00C047BF"/>
    <w:pPr>
      <w:spacing w:after="100" w:line="259" w:lineRule="auto"/>
    </w:pPr>
    <w:rPr>
      <w:rFonts w:asciiTheme="minorHAnsi" w:eastAsiaTheme="minorHAnsi" w:hAnsiTheme="minorHAnsi" w:cstheme="minorBidi"/>
      <w:sz w:val="22"/>
      <w:szCs w:val="22"/>
      <w:lang w:val="en-GB"/>
    </w:rPr>
  </w:style>
  <w:style w:type="paragraph" w:styleId="TOC3">
    <w:name w:val="toc 3"/>
    <w:basedOn w:val="Normal"/>
    <w:next w:val="Normal"/>
    <w:autoRedefine/>
    <w:uiPriority w:val="39"/>
    <w:unhideWhenUsed/>
    <w:rsid w:val="00C047BF"/>
    <w:pPr>
      <w:spacing w:after="100" w:line="259" w:lineRule="auto"/>
      <w:ind w:left="440"/>
    </w:pPr>
    <w:rPr>
      <w:rFonts w:asciiTheme="minorHAnsi" w:eastAsiaTheme="minorHAnsi" w:hAnsiTheme="minorHAnsi" w:cstheme="minorBidi"/>
      <w:sz w:val="22"/>
      <w:szCs w:val="22"/>
      <w:lang w:val="en-GB"/>
    </w:rPr>
  </w:style>
  <w:style w:type="paragraph" w:styleId="TOCHeading">
    <w:name w:val="TOC Heading"/>
    <w:basedOn w:val="Heading1"/>
    <w:next w:val="Normal"/>
    <w:uiPriority w:val="39"/>
    <w:unhideWhenUsed/>
    <w:qFormat/>
    <w:rsid w:val="00C047BF"/>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2">
    <w:name w:val="toc 2"/>
    <w:basedOn w:val="Normal"/>
    <w:next w:val="Normal"/>
    <w:autoRedefine/>
    <w:uiPriority w:val="39"/>
    <w:unhideWhenUsed/>
    <w:rsid w:val="00C047BF"/>
    <w:pPr>
      <w:spacing w:after="100" w:line="259" w:lineRule="auto"/>
      <w:ind w:left="220"/>
    </w:pPr>
    <w:rPr>
      <w:rFonts w:asciiTheme="minorHAnsi" w:eastAsiaTheme="minorHAnsi" w:hAnsiTheme="minorHAnsi" w:cstheme="minorBidi"/>
      <w:sz w:val="22"/>
      <w:szCs w:val="22"/>
      <w:lang w:val="en-GB"/>
    </w:rPr>
  </w:style>
  <w:style w:type="character" w:customStyle="1" w:styleId="def">
    <w:name w:val="def"/>
    <w:basedOn w:val="DefaultParagraphFont"/>
    <w:rsid w:val="00C047BF"/>
  </w:style>
  <w:style w:type="character" w:customStyle="1" w:styleId="greek">
    <w:name w:val="greek"/>
    <w:basedOn w:val="DefaultParagraphFont"/>
    <w:rsid w:val="00C047BF"/>
  </w:style>
  <w:style w:type="paragraph" w:styleId="TOC4">
    <w:name w:val="toc 4"/>
    <w:basedOn w:val="Normal"/>
    <w:next w:val="Normal"/>
    <w:autoRedefine/>
    <w:uiPriority w:val="39"/>
    <w:unhideWhenUsed/>
    <w:rsid w:val="00C047BF"/>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C047BF"/>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C047BF"/>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C047BF"/>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C047BF"/>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C047BF"/>
    <w:pPr>
      <w:spacing w:after="100" w:line="259" w:lineRule="auto"/>
      <w:ind w:left="1760"/>
    </w:pPr>
    <w:rPr>
      <w:rFonts w:asciiTheme="minorHAnsi" w:eastAsiaTheme="minorEastAsia" w:hAnsiTheme="minorHAnsi" w:cstheme="minorBidi"/>
      <w:sz w:val="22"/>
      <w:szCs w:val="22"/>
      <w:lang w:val="en-GB" w:eastAsia="en-GB"/>
    </w:rPr>
  </w:style>
  <w:style w:type="paragraph" w:styleId="TableofFigures">
    <w:name w:val="table of figures"/>
    <w:basedOn w:val="Normal"/>
    <w:next w:val="Normal"/>
    <w:uiPriority w:val="99"/>
    <w:unhideWhenUsed/>
    <w:rsid w:val="00C047BF"/>
    <w:pPr>
      <w:spacing w:line="259" w:lineRule="auto"/>
    </w:pPr>
    <w:rPr>
      <w:rFonts w:asciiTheme="minorHAnsi" w:eastAsiaTheme="minorHAnsi" w:hAnsiTheme="minorHAnsi" w:cstheme="minorBidi"/>
      <w:sz w:val="22"/>
      <w:szCs w:val="22"/>
      <w:lang w:val="en-GB"/>
    </w:rPr>
  </w:style>
  <w:style w:type="character" w:customStyle="1" w:styleId="pubyear">
    <w:name w:val="pubyear"/>
    <w:basedOn w:val="DefaultParagraphFont"/>
    <w:rsid w:val="00C047BF"/>
  </w:style>
  <w:style w:type="character" w:customStyle="1" w:styleId="articletitle0">
    <w:name w:val="articletitle"/>
    <w:basedOn w:val="DefaultParagraphFont"/>
    <w:rsid w:val="00C047BF"/>
  </w:style>
  <w:style w:type="character" w:customStyle="1" w:styleId="vol">
    <w:name w:val="vol"/>
    <w:basedOn w:val="DefaultParagraphFont"/>
    <w:rsid w:val="00C047BF"/>
  </w:style>
  <w:style w:type="paragraph" w:styleId="NoSpacing">
    <w:name w:val="No Spacing"/>
    <w:uiPriority w:val="1"/>
    <w:qFormat/>
    <w:rsid w:val="00C047BF"/>
    <w:rPr>
      <w:rFonts w:asciiTheme="minorHAnsi" w:eastAsiaTheme="minorHAnsi" w:hAnsiTheme="minorHAnsi" w:cstheme="minorBidi"/>
      <w:sz w:val="22"/>
      <w:szCs w:val="22"/>
      <w:lang w:val="en-GB"/>
    </w:rPr>
  </w:style>
  <w:style w:type="character" w:customStyle="1" w:styleId="personname">
    <w:name w:val="person_name"/>
    <w:basedOn w:val="DefaultParagraphFont"/>
    <w:rsid w:val="00C047BF"/>
  </w:style>
  <w:style w:type="character" w:customStyle="1" w:styleId="e24kjd">
    <w:name w:val="e24kjd"/>
    <w:basedOn w:val="DefaultParagraphFont"/>
    <w:rsid w:val="00C047BF"/>
  </w:style>
  <w:style w:type="paragraph" w:styleId="Revision">
    <w:name w:val="Revision"/>
    <w:hidden/>
    <w:uiPriority w:val="99"/>
    <w:semiHidden/>
    <w:rsid w:val="00C047BF"/>
    <w:rPr>
      <w:rFonts w:asciiTheme="minorHAnsi" w:eastAsiaTheme="minorHAnsi" w:hAnsiTheme="minorHAnsi" w:cstheme="minorBidi"/>
      <w:sz w:val="22"/>
      <w:szCs w:val="22"/>
      <w:lang w:val="en-GB"/>
    </w:rPr>
  </w:style>
  <w:style w:type="character" w:customStyle="1" w:styleId="katex-mathml">
    <w:name w:val="katex-mathml"/>
    <w:basedOn w:val="DefaultParagraphFont"/>
    <w:rsid w:val="00C047BF"/>
  </w:style>
  <w:style w:type="character" w:customStyle="1" w:styleId="mord">
    <w:name w:val="mord"/>
    <w:basedOn w:val="DefaultParagraphFont"/>
    <w:rsid w:val="00C047BF"/>
  </w:style>
  <w:style w:type="character" w:customStyle="1" w:styleId="vlist-s">
    <w:name w:val="vlist-s"/>
    <w:basedOn w:val="DefaultParagraphFont"/>
    <w:rsid w:val="00C047BF"/>
  </w:style>
  <w:style w:type="character" w:customStyle="1" w:styleId="mrel">
    <w:name w:val="mrel"/>
    <w:basedOn w:val="DefaultParagraphFont"/>
    <w:rsid w:val="00C047BF"/>
  </w:style>
  <w:style w:type="character" w:customStyle="1" w:styleId="mbin">
    <w:name w:val="mbin"/>
    <w:basedOn w:val="DefaultParagraphFont"/>
    <w:rsid w:val="00C047BF"/>
  </w:style>
  <w:style w:type="character" w:customStyle="1" w:styleId="mop">
    <w:name w:val="mop"/>
    <w:basedOn w:val="DefaultParagraphFont"/>
    <w:rsid w:val="00C047BF"/>
  </w:style>
  <w:style w:type="paragraph" w:styleId="z-TopofForm">
    <w:name w:val="HTML Top of Form"/>
    <w:basedOn w:val="Normal"/>
    <w:next w:val="Normal"/>
    <w:link w:val="z-TopofFormChar"/>
    <w:hidden/>
    <w:uiPriority w:val="99"/>
    <w:semiHidden/>
    <w:unhideWhenUsed/>
    <w:rsid w:val="00C047BF"/>
    <w:pPr>
      <w:pBdr>
        <w:bottom w:val="single" w:sz="6" w:space="1" w:color="auto"/>
      </w:pBdr>
      <w:jc w:val="center"/>
    </w:pPr>
    <w:rPr>
      <w:rFonts w:ascii="Arial" w:hAnsi="Arial" w:cs="Arial"/>
      <w:vanish/>
      <w:sz w:val="16"/>
      <w:szCs w:val="16"/>
      <w:lang w:val="fr-FR" w:eastAsia="fr-FR"/>
    </w:rPr>
  </w:style>
  <w:style w:type="character" w:customStyle="1" w:styleId="z-TopofFormChar">
    <w:name w:val="z-Top of Form Char"/>
    <w:basedOn w:val="DefaultParagraphFont"/>
    <w:link w:val="z-TopofForm"/>
    <w:uiPriority w:val="99"/>
    <w:semiHidden/>
    <w:rsid w:val="00C047BF"/>
    <w:rPr>
      <w:rFonts w:ascii="Arial" w:hAnsi="Arial" w:cs="Arial"/>
      <w:vanish/>
      <w:sz w:val="16"/>
      <w:szCs w:val="16"/>
      <w:lang w:val="fr-FR" w:eastAsia="fr-FR"/>
    </w:rPr>
  </w:style>
  <w:style w:type="paragraph" w:styleId="z-BottomofForm">
    <w:name w:val="HTML Bottom of Form"/>
    <w:basedOn w:val="Normal"/>
    <w:next w:val="Normal"/>
    <w:link w:val="z-BottomofFormChar"/>
    <w:hidden/>
    <w:uiPriority w:val="99"/>
    <w:semiHidden/>
    <w:unhideWhenUsed/>
    <w:rsid w:val="00C047BF"/>
    <w:pPr>
      <w:pBdr>
        <w:top w:val="single" w:sz="6" w:space="1" w:color="auto"/>
      </w:pBdr>
      <w:jc w:val="center"/>
    </w:pPr>
    <w:rPr>
      <w:rFonts w:ascii="Arial" w:hAnsi="Arial" w:cs="Arial"/>
      <w:vanish/>
      <w:sz w:val="16"/>
      <w:szCs w:val="16"/>
      <w:lang w:val="fr-FR" w:eastAsia="fr-FR"/>
    </w:rPr>
  </w:style>
  <w:style w:type="character" w:customStyle="1" w:styleId="z-BottomofFormChar">
    <w:name w:val="z-Bottom of Form Char"/>
    <w:basedOn w:val="DefaultParagraphFont"/>
    <w:link w:val="z-BottomofForm"/>
    <w:uiPriority w:val="99"/>
    <w:semiHidden/>
    <w:rsid w:val="00C047BF"/>
    <w:rPr>
      <w:rFonts w:ascii="Arial" w:hAnsi="Arial" w:cs="Arial"/>
      <w:vanish/>
      <w:sz w:val="16"/>
      <w:szCs w:val="16"/>
      <w:lang w:val="fr-FR" w:eastAsia="fr-FR"/>
    </w:rPr>
  </w:style>
  <w:style w:type="character" w:customStyle="1" w:styleId="u-font-serif">
    <w:name w:val="u-font-serif"/>
    <w:basedOn w:val="DefaultParagraphFont"/>
    <w:rsid w:val="00C047BF"/>
  </w:style>
  <w:style w:type="character" w:customStyle="1" w:styleId="anchor-text">
    <w:name w:val="anchor-text"/>
    <w:basedOn w:val="DefaultParagraphFont"/>
    <w:rsid w:val="00C047BF"/>
  </w:style>
  <w:style w:type="character" w:customStyle="1" w:styleId="UnresolvedMention">
    <w:name w:val="Unresolved Mention"/>
    <w:basedOn w:val="DefaultParagraphFont"/>
    <w:uiPriority w:val="99"/>
    <w:semiHidden/>
    <w:unhideWhenUsed/>
    <w:rsid w:val="002F4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s://www.ideaconnection.com/syngenta-crop-challenge/challenge.php"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doi.org/10.3389/fpls.2017.02181"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371/journal.pone.0233382"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1007/s00122-013-2066-0"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F28EB-7490-4789-9371-93C8AF4FD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319</TotalTime>
  <Pages>1</Pages>
  <Words>6797</Words>
  <Characters>38745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33</cp:revision>
  <cp:lastPrinted>1999-07-06T11:00:00Z</cp:lastPrinted>
  <dcterms:created xsi:type="dcterms:W3CDTF">2025-10-17T17:18:00Z</dcterms:created>
  <dcterms:modified xsi:type="dcterms:W3CDTF">2025-10-23T10:55:00Z</dcterms:modified>
</cp:coreProperties>
</file>