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CDA79" w14:textId="07B2F7F6" w:rsidR="004E546D" w:rsidRPr="00566617" w:rsidRDefault="004E546D" w:rsidP="00566617">
      <w:pPr>
        <w:jc w:val="both"/>
        <w:rPr>
          <w:rFonts w:ascii="Times New Roman" w:hAnsi="Times New Roman" w:cs="Times New Roman"/>
          <w:b/>
          <w:bCs/>
          <w:sz w:val="28"/>
          <w:szCs w:val="28"/>
        </w:rPr>
      </w:pPr>
      <w:commentRangeStart w:id="0"/>
      <w:r w:rsidRPr="00566617">
        <w:rPr>
          <w:rFonts w:ascii="Times New Roman" w:hAnsi="Times New Roman" w:cs="Times New Roman"/>
          <w:b/>
          <w:color w:val="111111"/>
          <w:sz w:val="28"/>
          <w:szCs w:val="28"/>
          <w:shd w:val="clear" w:color="auto" w:fill="F7F7F7"/>
        </w:rPr>
        <w:t>Producers' perception of the contribution of stone bunds and their association with grass strips in improving soil fertility in the Koundougou commune</w:t>
      </w:r>
      <w:commentRangeEnd w:id="0"/>
      <w:r w:rsidR="00F03980">
        <w:rPr>
          <w:rStyle w:val="CommentReference"/>
        </w:rPr>
        <w:commentReference w:id="0"/>
      </w:r>
    </w:p>
    <w:p w14:paraId="352890F9" w14:textId="77777777" w:rsidR="00771CA4" w:rsidRDefault="00771CA4" w:rsidP="00485D2E">
      <w:pPr>
        <w:autoSpaceDE w:val="0"/>
        <w:autoSpaceDN w:val="0"/>
        <w:adjustRightInd w:val="0"/>
        <w:spacing w:after="0" w:line="360" w:lineRule="auto"/>
        <w:jc w:val="both"/>
        <w:rPr>
          <w:rFonts w:ascii="Times New Roman" w:hAnsi="Times New Roman" w:cs="Times New Roman"/>
          <w:b/>
          <w:sz w:val="24"/>
          <w:szCs w:val="24"/>
        </w:rPr>
      </w:pPr>
    </w:p>
    <w:p w14:paraId="240F21EA" w14:textId="71286145" w:rsidR="00C22503" w:rsidRPr="00C22503" w:rsidRDefault="00C22503" w:rsidP="00485D2E">
      <w:pPr>
        <w:autoSpaceDE w:val="0"/>
        <w:autoSpaceDN w:val="0"/>
        <w:adjustRightInd w:val="0"/>
        <w:spacing w:after="0" w:line="360" w:lineRule="auto"/>
        <w:jc w:val="both"/>
        <w:rPr>
          <w:rFonts w:ascii="Times New Roman" w:hAnsi="Times New Roman" w:cs="Times New Roman"/>
          <w:b/>
          <w:sz w:val="24"/>
          <w:szCs w:val="24"/>
        </w:rPr>
      </w:pPr>
      <w:r w:rsidRPr="00C22503">
        <w:rPr>
          <w:rFonts w:ascii="Times New Roman" w:hAnsi="Times New Roman" w:cs="Times New Roman"/>
          <w:b/>
          <w:sz w:val="24"/>
          <w:szCs w:val="24"/>
        </w:rPr>
        <w:t>Abstract</w:t>
      </w:r>
    </w:p>
    <w:p w14:paraId="006329F8" w14:textId="77777777" w:rsidR="00CF4001" w:rsidRDefault="00C22503"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r w:rsidRPr="004C18C7">
        <w:rPr>
          <w:rFonts w:ascii="Times New Roman" w:hAnsi="Times New Roman" w:cs="Times New Roman"/>
          <w:color w:val="111111"/>
          <w:sz w:val="24"/>
          <w:szCs w:val="24"/>
          <w:shd w:val="clear" w:color="auto" w:fill="F7F7F7"/>
        </w:rPr>
        <w:t xml:space="preserve">Some regions in general, and the Houet province in particular, like other regions of Burkina Faso, are subject to continuous degradation of arable land, negatively impacting agricultural production. To curb this phenomenon, farmers have implemented water and soil conservation techniques using stone lines and grass strips. To better understand the impact of these techniques on their fields, a study was conducted in rural areas in the Hauts-Bassins region, Houet province, specifically in the commune of Koundougou. </w:t>
      </w:r>
    </w:p>
    <w:p w14:paraId="7A2EAF3D" w14:textId="77B79FC5" w:rsidR="00CF4001" w:rsidRDefault="00C22503"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del w:id="1" w:author="THILAN COMPUTERS" w:date="2025-10-07T10:09:00Z">
        <w:r w:rsidRPr="004C18C7" w:rsidDel="00F03980">
          <w:rPr>
            <w:rFonts w:ascii="Times New Roman" w:hAnsi="Times New Roman" w:cs="Times New Roman"/>
            <w:b/>
            <w:sz w:val="24"/>
            <w:szCs w:val="24"/>
          </w:rPr>
          <w:delText>Aims:</w:delText>
        </w:r>
        <w:r w:rsidRPr="004C18C7" w:rsidDel="00F03980">
          <w:rPr>
            <w:rFonts w:ascii="Times New Roman" w:hAnsi="Times New Roman" w:cs="Times New Roman"/>
            <w:sz w:val="24"/>
            <w:szCs w:val="24"/>
          </w:rPr>
          <w:delText xml:space="preserve"> </w:delText>
        </w:r>
      </w:del>
      <w:r w:rsidR="004C18C7" w:rsidRPr="004C18C7">
        <w:rPr>
          <w:rFonts w:ascii="Times New Roman" w:hAnsi="Times New Roman" w:cs="Times New Roman"/>
          <w:color w:val="111111"/>
          <w:sz w:val="24"/>
          <w:szCs w:val="24"/>
          <w:shd w:val="clear" w:color="auto" w:fill="F7F7F7"/>
        </w:rPr>
        <w:t xml:space="preserve">The purpose of this study was to assess the contribution of </w:t>
      </w:r>
      <w:commentRangeStart w:id="2"/>
      <w:r w:rsidR="004C18C7" w:rsidRPr="004C18C7">
        <w:rPr>
          <w:rFonts w:ascii="Times New Roman" w:hAnsi="Times New Roman" w:cs="Times New Roman"/>
          <w:color w:val="111111"/>
          <w:sz w:val="24"/>
          <w:szCs w:val="24"/>
          <w:shd w:val="clear" w:color="auto" w:fill="F7F7F7"/>
        </w:rPr>
        <w:t xml:space="preserve">CES/DRS </w:t>
      </w:r>
      <w:commentRangeEnd w:id="2"/>
      <w:r w:rsidR="007470F0">
        <w:rPr>
          <w:rStyle w:val="CommentReference"/>
        </w:rPr>
        <w:commentReference w:id="2"/>
      </w:r>
      <w:r w:rsidR="004C18C7" w:rsidRPr="004C18C7">
        <w:rPr>
          <w:rFonts w:ascii="Times New Roman" w:hAnsi="Times New Roman" w:cs="Times New Roman"/>
          <w:color w:val="111111"/>
          <w:sz w:val="24"/>
          <w:szCs w:val="24"/>
          <w:shd w:val="clear" w:color="auto" w:fill="F7F7F7"/>
        </w:rPr>
        <w:t xml:space="preserve">works to improving the quality of agricultural lands, particularly in terms of yields, and also to understand the producers' perception of these soil and water conservation measures. </w:t>
      </w:r>
    </w:p>
    <w:p w14:paraId="329D396E" w14:textId="78F24A6F" w:rsidR="00CF4001" w:rsidRDefault="004C18C7" w:rsidP="00485D2E">
      <w:pPr>
        <w:autoSpaceDE w:val="0"/>
        <w:autoSpaceDN w:val="0"/>
        <w:adjustRightInd w:val="0"/>
        <w:spacing w:after="0" w:line="360" w:lineRule="auto"/>
        <w:jc w:val="both"/>
        <w:rPr>
          <w:rFonts w:ascii="Times New Roman" w:hAnsi="Times New Roman" w:cs="Times New Roman"/>
          <w:sz w:val="24"/>
          <w:szCs w:val="24"/>
        </w:rPr>
      </w:pPr>
      <w:del w:id="3" w:author="THILAN COMPUTERS" w:date="2025-10-07T10:10:00Z">
        <w:r w:rsidRPr="004C18C7" w:rsidDel="00F03980">
          <w:rPr>
            <w:rFonts w:ascii="Times New Roman" w:hAnsi="Times New Roman" w:cs="Times New Roman"/>
            <w:b/>
            <w:sz w:val="24"/>
            <w:szCs w:val="24"/>
          </w:rPr>
          <w:delText>Place and Duration of Study:</w:delText>
        </w:r>
        <w:r w:rsidRPr="004C18C7" w:rsidDel="00F03980">
          <w:rPr>
            <w:rFonts w:ascii="Times New Roman" w:hAnsi="Times New Roman" w:cs="Times New Roman"/>
            <w:sz w:val="24"/>
            <w:szCs w:val="24"/>
          </w:rPr>
          <w:delText xml:space="preserve"> </w:delText>
        </w:r>
      </w:del>
      <w:r w:rsidRPr="004C18C7">
        <w:rPr>
          <w:rFonts w:ascii="Times New Roman" w:hAnsi="Times New Roman" w:cs="Times New Roman"/>
          <w:sz w:val="24"/>
          <w:szCs w:val="24"/>
        </w:rPr>
        <w:t>The study was conducted in Burkina Faso, over</w:t>
      </w:r>
      <w:r w:rsidRPr="004C18C7">
        <w:rPr>
          <w:rFonts w:ascii="Times New Roman" w:hAnsi="Times New Roman" w:cs="Times New Roman"/>
          <w:color w:val="111111"/>
          <w:sz w:val="24"/>
          <w:szCs w:val="24"/>
          <w:shd w:val="clear" w:color="auto" w:fill="F7F7F7"/>
        </w:rPr>
        <w:t xml:space="preserve"> Koundougou</w:t>
      </w:r>
      <w:r w:rsidRPr="004C18C7">
        <w:rPr>
          <w:rFonts w:ascii="Times New Roman" w:hAnsi="Times New Roman" w:cs="Times New Roman"/>
          <w:sz w:val="24"/>
          <w:szCs w:val="24"/>
        </w:rPr>
        <w:t xml:space="preserve"> over twelve months. Environment and Agricultural Research, Farako-Bâ station over twelve months. </w:t>
      </w:r>
    </w:p>
    <w:p w14:paraId="24A2470C" w14:textId="59D2BC9B" w:rsidR="00CF4001" w:rsidRDefault="004C18C7"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del w:id="4" w:author="THILAN COMPUTERS" w:date="2025-10-07T10:10:00Z">
        <w:r w:rsidRPr="004C18C7" w:rsidDel="00F03980">
          <w:rPr>
            <w:rFonts w:ascii="Times New Roman" w:hAnsi="Times New Roman" w:cs="Times New Roman"/>
            <w:b/>
            <w:sz w:val="24"/>
            <w:szCs w:val="24"/>
          </w:rPr>
          <w:delText>Methodology:</w:delText>
        </w:r>
        <w:r w:rsidRPr="004C18C7" w:rsidDel="00F03980">
          <w:rPr>
            <w:rFonts w:ascii="Times New Roman" w:eastAsia="Calibri" w:hAnsi="Times New Roman" w:cs="Times New Roman"/>
            <w:sz w:val="24"/>
            <w:szCs w:val="24"/>
          </w:rPr>
          <w:delText xml:space="preserve"> </w:delText>
        </w:r>
        <w:r w:rsidRPr="004C18C7" w:rsidDel="00F03980">
          <w:rPr>
            <w:rFonts w:ascii="Times New Roman" w:hAnsi="Times New Roman" w:cs="Times New Roman"/>
            <w:color w:val="111111"/>
            <w:sz w:val="24"/>
            <w:szCs w:val="24"/>
            <w:shd w:val="clear" w:color="auto" w:fill="F7F7F7"/>
          </w:rPr>
          <w:delText xml:space="preserve">To this end, </w:delText>
        </w:r>
      </w:del>
      <w:ins w:id="5" w:author="THILAN COMPUTERS" w:date="2025-10-07T10:10:00Z">
        <w:r w:rsidR="00F03980">
          <w:rPr>
            <w:rFonts w:ascii="Times New Roman" w:hAnsi="Times New Roman" w:cs="Times New Roman"/>
            <w:color w:val="111111"/>
            <w:sz w:val="24"/>
            <w:szCs w:val="24"/>
            <w:shd w:val="clear" w:color="auto" w:fill="F7F7F7"/>
          </w:rPr>
          <w:t>S</w:t>
        </w:r>
      </w:ins>
      <w:del w:id="6" w:author="THILAN COMPUTERS" w:date="2025-10-07T10:10:00Z">
        <w:r w:rsidRPr="004C18C7" w:rsidDel="00F03980">
          <w:rPr>
            <w:rFonts w:ascii="Times New Roman" w:hAnsi="Times New Roman" w:cs="Times New Roman"/>
            <w:color w:val="111111"/>
            <w:sz w:val="24"/>
            <w:szCs w:val="24"/>
            <w:shd w:val="clear" w:color="auto" w:fill="F7F7F7"/>
          </w:rPr>
          <w:delText>s</w:delText>
        </w:r>
      </w:del>
      <w:r w:rsidRPr="004C18C7">
        <w:rPr>
          <w:rFonts w:ascii="Times New Roman" w:hAnsi="Times New Roman" w:cs="Times New Roman"/>
          <w:color w:val="111111"/>
          <w:sz w:val="24"/>
          <w:szCs w:val="24"/>
          <w:shd w:val="clear" w:color="auto" w:fill="F7F7F7"/>
        </w:rPr>
        <w:t xml:space="preserve">urveys in farming communities were conducted on 30 farms </w:t>
      </w:r>
      <w:ins w:id="7" w:author="THILAN COMPUTERS" w:date="2025-10-07T10:10:00Z">
        <w:r w:rsidR="00F03980">
          <w:rPr>
            <w:rFonts w:ascii="Times New Roman" w:hAnsi="Times New Roman" w:cs="Times New Roman"/>
            <w:color w:val="111111"/>
            <w:sz w:val="24"/>
            <w:szCs w:val="24"/>
            <w:shd w:val="clear" w:color="auto" w:fill="F7F7F7"/>
          </w:rPr>
          <w:t xml:space="preserve">aiming to </w:t>
        </w:r>
      </w:ins>
      <w:del w:id="8" w:author="THILAN COMPUTERS" w:date="2025-10-07T10:11:00Z">
        <w:r w:rsidRPr="004C18C7" w:rsidDel="00F03980">
          <w:rPr>
            <w:rFonts w:ascii="Times New Roman" w:hAnsi="Times New Roman" w:cs="Times New Roman"/>
            <w:color w:val="111111"/>
            <w:sz w:val="24"/>
            <w:szCs w:val="24"/>
            <w:shd w:val="clear" w:color="auto" w:fill="F7F7F7"/>
          </w:rPr>
          <w:delText xml:space="preserve">with a </w:delText>
        </w:r>
      </w:del>
      <w:r w:rsidRPr="004C18C7">
        <w:rPr>
          <w:rFonts w:ascii="Times New Roman" w:hAnsi="Times New Roman" w:cs="Times New Roman"/>
          <w:color w:val="111111"/>
          <w:sz w:val="24"/>
          <w:szCs w:val="24"/>
          <w:shd w:val="clear" w:color="auto" w:fill="F7F7F7"/>
        </w:rPr>
        <w:t xml:space="preserve">view </w:t>
      </w:r>
      <w:ins w:id="9" w:author="THILAN COMPUTERS" w:date="2025-10-07T10:11:00Z">
        <w:r w:rsidR="00F03980">
          <w:rPr>
            <w:rFonts w:ascii="Times New Roman" w:hAnsi="Times New Roman" w:cs="Times New Roman"/>
            <w:color w:val="111111"/>
            <w:sz w:val="24"/>
            <w:szCs w:val="24"/>
            <w:shd w:val="clear" w:color="auto" w:fill="F7F7F7"/>
          </w:rPr>
          <w:t xml:space="preserve">the nature of </w:t>
        </w:r>
      </w:ins>
      <w:del w:id="10" w:author="THILAN COMPUTERS" w:date="2025-10-07T10:11:00Z">
        <w:r w:rsidRPr="004C18C7" w:rsidDel="00F03980">
          <w:rPr>
            <w:rFonts w:ascii="Times New Roman" w:hAnsi="Times New Roman" w:cs="Times New Roman"/>
            <w:color w:val="111111"/>
            <w:sz w:val="24"/>
            <w:szCs w:val="24"/>
            <w:shd w:val="clear" w:color="auto" w:fill="F7F7F7"/>
          </w:rPr>
          <w:delText>to</w:delText>
        </w:r>
      </w:del>
      <w:r w:rsidRPr="004C18C7">
        <w:rPr>
          <w:rFonts w:ascii="Times New Roman" w:hAnsi="Times New Roman" w:cs="Times New Roman"/>
          <w:color w:val="111111"/>
          <w:sz w:val="24"/>
          <w:szCs w:val="24"/>
          <w:shd w:val="clear" w:color="auto" w:fill="F7F7F7"/>
        </w:rPr>
        <w:t xml:space="preserve"> sustainable soil fertility management. </w:t>
      </w:r>
    </w:p>
    <w:p w14:paraId="3075D55B" w14:textId="7F070B81" w:rsidR="00485D2E" w:rsidRPr="004C18C7" w:rsidRDefault="004C18C7" w:rsidP="00485D2E">
      <w:pPr>
        <w:autoSpaceDE w:val="0"/>
        <w:autoSpaceDN w:val="0"/>
        <w:adjustRightInd w:val="0"/>
        <w:spacing w:after="0" w:line="360" w:lineRule="auto"/>
        <w:jc w:val="both"/>
        <w:rPr>
          <w:rFonts w:ascii="Times New Roman" w:hAnsi="Times New Roman" w:cs="Times New Roman"/>
          <w:color w:val="000000"/>
          <w:sz w:val="24"/>
          <w:szCs w:val="24"/>
        </w:rPr>
      </w:pPr>
      <w:del w:id="11" w:author="THILAN COMPUTERS" w:date="2025-10-07T10:11:00Z">
        <w:r w:rsidRPr="004C18C7" w:rsidDel="00F03980">
          <w:rPr>
            <w:rFonts w:ascii="Times New Roman" w:hAnsi="Times New Roman" w:cs="Times New Roman"/>
            <w:b/>
            <w:sz w:val="24"/>
            <w:szCs w:val="24"/>
          </w:rPr>
          <w:delText>Results:</w:delText>
        </w:r>
        <w:r w:rsidRPr="004C18C7" w:rsidDel="00F03980">
          <w:rPr>
            <w:rFonts w:ascii="Times New Roman" w:hAnsi="Times New Roman" w:cs="Times New Roman"/>
            <w:sz w:val="24"/>
            <w:szCs w:val="24"/>
          </w:rPr>
          <w:delText xml:space="preserve"> </w:delText>
        </w:r>
        <w:r w:rsidRPr="004C18C7" w:rsidDel="00F03980">
          <w:rPr>
            <w:rFonts w:ascii="Times New Roman" w:hAnsi="Times New Roman" w:cs="Times New Roman"/>
            <w:color w:val="111111"/>
            <w:sz w:val="24"/>
            <w:szCs w:val="24"/>
            <w:shd w:val="clear" w:color="auto" w:fill="F7F7F7"/>
          </w:rPr>
          <w:delText xml:space="preserve">At the end of this study, </w:delText>
        </w:r>
      </w:del>
      <w:ins w:id="12" w:author="THILAN COMPUTERS" w:date="2025-10-07T10:11:00Z">
        <w:r w:rsidR="00F03980">
          <w:rPr>
            <w:rFonts w:ascii="Times New Roman" w:hAnsi="Times New Roman" w:cs="Times New Roman"/>
            <w:color w:val="111111"/>
            <w:sz w:val="24"/>
            <w:szCs w:val="24"/>
            <w:shd w:val="clear" w:color="auto" w:fill="F7F7F7"/>
          </w:rPr>
          <w:t>T</w:t>
        </w:r>
      </w:ins>
      <w:del w:id="13" w:author="THILAN COMPUTERS" w:date="2025-10-07T10:11:00Z">
        <w:r w:rsidRPr="004C18C7" w:rsidDel="00F03980">
          <w:rPr>
            <w:rFonts w:ascii="Times New Roman" w:hAnsi="Times New Roman" w:cs="Times New Roman"/>
            <w:color w:val="111111"/>
            <w:sz w:val="24"/>
            <w:szCs w:val="24"/>
            <w:shd w:val="clear" w:color="auto" w:fill="F7F7F7"/>
          </w:rPr>
          <w:delText>t</w:delText>
        </w:r>
      </w:del>
      <w:r w:rsidRPr="004C18C7">
        <w:rPr>
          <w:rFonts w:ascii="Times New Roman" w:hAnsi="Times New Roman" w:cs="Times New Roman"/>
          <w:color w:val="111111"/>
          <w:sz w:val="24"/>
          <w:szCs w:val="24"/>
          <w:shd w:val="clear" w:color="auto" w:fill="F7F7F7"/>
        </w:rPr>
        <w:t xml:space="preserve">he results revealed that stone </w:t>
      </w:r>
      <w:proofErr w:type="gramStart"/>
      <w:r w:rsidRPr="004C18C7">
        <w:rPr>
          <w:rFonts w:ascii="Times New Roman" w:hAnsi="Times New Roman" w:cs="Times New Roman"/>
          <w:color w:val="111111"/>
          <w:sz w:val="24"/>
          <w:szCs w:val="24"/>
          <w:shd w:val="clear" w:color="auto" w:fill="F7F7F7"/>
        </w:rPr>
        <w:t>cordons</w:t>
      </w:r>
      <w:proofErr w:type="gramEnd"/>
      <w:r w:rsidRPr="004C18C7">
        <w:rPr>
          <w:rFonts w:ascii="Times New Roman" w:hAnsi="Times New Roman" w:cs="Times New Roman"/>
          <w:color w:val="111111"/>
          <w:sz w:val="24"/>
          <w:szCs w:val="24"/>
          <w:shd w:val="clear" w:color="auto" w:fill="F7F7F7"/>
        </w:rPr>
        <w:t xml:space="preserve"> and grass strips individually improve soil fertility and agricultural yield. In addition, the combined use of these two techniques has an enhanced effect on agricultural parameters. The improvement of these parameters has positively impacted the soils. Beyond these measurable parameters, the study found that more than 90% of producers are able to actually perceive the positive and significant impact of these structures in their fields and are convinced of the usefulness of these practices.</w:t>
      </w:r>
    </w:p>
    <w:p w14:paraId="280A142B" w14:textId="706E2DA8" w:rsidR="00ED2F4C" w:rsidRPr="004C18C7" w:rsidRDefault="004C18C7" w:rsidP="00CF4001">
      <w:pPr>
        <w:spacing w:before="240" w:line="360" w:lineRule="auto"/>
        <w:jc w:val="both"/>
        <w:rPr>
          <w:rFonts w:ascii="Times New Roman" w:hAnsi="Times New Roman" w:cs="Times New Roman"/>
          <w:color w:val="000000" w:themeColor="text1"/>
          <w:sz w:val="24"/>
          <w:szCs w:val="24"/>
        </w:rPr>
      </w:pPr>
      <w:r w:rsidRPr="004C18C7">
        <w:rPr>
          <w:rFonts w:ascii="Times New Roman" w:hAnsi="Times New Roman" w:cs="Times New Roman"/>
          <w:b/>
          <w:color w:val="111111"/>
          <w:sz w:val="24"/>
          <w:szCs w:val="24"/>
          <w:shd w:val="clear" w:color="auto" w:fill="F7F7F7"/>
        </w:rPr>
        <w:t>Keywords:</w:t>
      </w:r>
      <w:r w:rsidRPr="004C18C7">
        <w:rPr>
          <w:rFonts w:ascii="Times New Roman" w:hAnsi="Times New Roman" w:cs="Times New Roman"/>
          <w:color w:val="111111"/>
          <w:sz w:val="24"/>
          <w:szCs w:val="24"/>
          <w:shd w:val="clear" w:color="auto" w:fill="F7F7F7"/>
        </w:rPr>
        <w:t xml:space="preserve"> Grass strips and stone cords, soil quality, production systems, perception</w:t>
      </w:r>
    </w:p>
    <w:p w14:paraId="6B9DB3C7" w14:textId="34ADEAAF" w:rsidR="00485D2E" w:rsidRPr="002E2396" w:rsidRDefault="00EA4D04" w:rsidP="00963839">
      <w:pPr>
        <w:pStyle w:val="Heading1"/>
      </w:pPr>
      <w:bookmarkStart w:id="14" w:name="_Toc75865222"/>
      <w:commentRangeStart w:id="15"/>
      <w:r>
        <w:t>1</w:t>
      </w:r>
      <w:commentRangeEnd w:id="15"/>
      <w:r w:rsidR="007470F0">
        <w:rPr>
          <w:rStyle w:val="CommentReference"/>
          <w:rFonts w:asciiTheme="minorHAnsi" w:eastAsiaTheme="minorEastAsia" w:hAnsiTheme="minorHAnsi" w:cstheme="minorBidi"/>
          <w:b w:val="0"/>
          <w:color w:val="auto"/>
        </w:rPr>
        <w:commentReference w:id="15"/>
      </w:r>
      <w:r>
        <w:t xml:space="preserve">. </w:t>
      </w:r>
      <w:r w:rsidR="00485D2E" w:rsidRPr="002E2396">
        <w:t>INTRODUCTION</w:t>
      </w:r>
      <w:bookmarkEnd w:id="14"/>
    </w:p>
    <w:p w14:paraId="1C06BC93" w14:textId="5F7871D8" w:rsidR="00485D2E" w:rsidRPr="000E018D" w:rsidRDefault="000E018D" w:rsidP="000E018D">
      <w:pPr>
        <w:jc w:val="both"/>
        <w:rPr>
          <w:rFonts w:ascii="Times New Roman" w:hAnsi="Times New Roman" w:cs="Times New Roman"/>
          <w:sz w:val="24"/>
          <w:szCs w:val="24"/>
        </w:rPr>
      </w:pPr>
      <w:r w:rsidRPr="000E018D">
        <w:rPr>
          <w:rFonts w:ascii="Times New Roman" w:hAnsi="Times New Roman" w:cs="Times New Roman"/>
          <w:sz w:val="24"/>
          <w:szCs w:val="24"/>
          <w:shd w:val="clear" w:color="auto" w:fill="F7F7F7"/>
        </w:rPr>
        <w:t xml:space="preserve">The state of land degradation worldwide is becoming an increasingly concerning situation. Over 30% of land globally is degrading, and only 10% of it is experiencing an improvement in fertility (ODI, 2014). In countries south of the Sahara, climate change and rapid population growth have led to harmful effects on the environment in general and on soils in particular. Indeed, in these countries, the demographic growth of recent decades is around 3%, which </w:t>
      </w:r>
      <w:r w:rsidRPr="000E018D">
        <w:rPr>
          <w:rFonts w:ascii="Times New Roman" w:hAnsi="Times New Roman" w:cs="Times New Roman"/>
          <w:sz w:val="24"/>
          <w:szCs w:val="24"/>
          <w:shd w:val="clear" w:color="auto" w:fill="F7F7F7"/>
        </w:rPr>
        <w:lastRenderedPageBreak/>
        <w:t xml:space="preserve">corresponds to a doubling of the population every 25 years (Jouve, 2005). This demographic growth is accompanied by increased pressure on natural resources, with the consequent reduction of arable land (Jouve, 2005), which leads to a massive migration of populations toward urban areas in search of a better life. Burkina Faso, like other sub-Saharan countries, faces environmental challenges, particularly desertification and land degradation due to climatic hazards and human activities (SP CONEDD, 2006). Despite political commitment demonstrated through the development and implementation of related projects and programs, the situation remains concerning. Moreover, the country's rainfall is characterized not only by a significant variation in the amount of water received but also by its poor spatial and temporal distribution, leading to the emergence of recurring drought pockets. Insufficient rainfall and the inadequacy of agricultural practices have led to the destruction of vegetation cover and the exposure of soils to wind and rain, thereby accelerating their degradation. In the Hauts Bassins region and other areas of Burkina Faso, land degradation is a major problem, with the emergence of bare soils affecting soil fertility and having adverse consequences on agricultural production (PATECORE, 2005). In some cases, this situation leads to the abandonment of these soils in a context of the continuous disappearance of fallow lands due to land pressure (Kagambèga et al., 2011). A 2017 report from the Agricultural Productivity Improvement Project through Water and Soil Conservation (PACES) highlights the state of land degradation in this locality of the country, where the situation is very concerning. </w:t>
      </w:r>
      <w:r w:rsidRPr="000E018D">
        <w:rPr>
          <w:rFonts w:ascii="Times New Roman" w:hAnsi="Times New Roman" w:cs="Times New Roman"/>
          <w:sz w:val="24"/>
          <w:szCs w:val="24"/>
        </w:rPr>
        <w:br/>
      </w:r>
      <w:r w:rsidRPr="000E018D">
        <w:rPr>
          <w:rFonts w:ascii="Times New Roman" w:hAnsi="Times New Roman" w:cs="Times New Roman"/>
          <w:sz w:val="24"/>
          <w:szCs w:val="24"/>
          <w:shd w:val="clear" w:color="auto" w:fill="F7F7F7"/>
        </w:rPr>
        <w:t xml:space="preserve">The reality of this land degradation situation has led the population to adopt water and soil conservation techniques, soil protection and restoration (CES/DRS), with a focus on stone bunds and grassed strips combined with compost and organic manure (as in the case of Koundougou). These techniques have a significant impact on soil fertility and increase soil productivity. Numerous studies exist on the impact of these CES/DRS techniques (Yougbare et </w:t>
      </w:r>
      <w:proofErr w:type="gramStart"/>
      <w:r w:rsidRPr="000E018D">
        <w:rPr>
          <w:rFonts w:ascii="Times New Roman" w:hAnsi="Times New Roman" w:cs="Times New Roman"/>
          <w:sz w:val="24"/>
          <w:szCs w:val="24"/>
          <w:shd w:val="clear" w:color="auto" w:fill="F7F7F7"/>
        </w:rPr>
        <w:t>al.,</w:t>
      </w:r>
      <w:proofErr w:type="gramEnd"/>
      <w:r w:rsidRPr="000E018D">
        <w:rPr>
          <w:rFonts w:ascii="Times New Roman" w:hAnsi="Times New Roman" w:cs="Times New Roman"/>
          <w:sz w:val="24"/>
          <w:szCs w:val="24"/>
          <w:shd w:val="clear" w:color="auto" w:fill="F7F7F7"/>
        </w:rPr>
        <w:t xml:space="preserve"> 2008; Doamba et al., 2011). However, few studies have been conducted on the actual contribution of these CES/DRS structures to the improvement of agricultural land quality in peasant (real) environments on the one hand, and on the perception of producers regarding these techniques in this locality of the country on the other. It is within this perspective of better controlling the soil degradation situation for sustainable management that the present study was initiated. This study </w:t>
      </w:r>
      <w:del w:id="16" w:author="THILAN COMPUTERS" w:date="2025-10-07T10:18:00Z">
        <w:r w:rsidRPr="000E018D" w:rsidDel="007470F0">
          <w:rPr>
            <w:rFonts w:ascii="Times New Roman" w:hAnsi="Times New Roman" w:cs="Times New Roman"/>
            <w:sz w:val="24"/>
            <w:szCs w:val="24"/>
            <w:shd w:val="clear" w:color="auto" w:fill="F7F7F7"/>
          </w:rPr>
          <w:delText>is a</w:delText>
        </w:r>
      </w:del>
      <w:ins w:id="17" w:author="THILAN COMPUTERS" w:date="2025-10-07T10:18:00Z">
        <w:r w:rsidR="007470F0">
          <w:rPr>
            <w:rFonts w:ascii="Times New Roman" w:hAnsi="Times New Roman" w:cs="Times New Roman"/>
            <w:sz w:val="24"/>
            <w:szCs w:val="24"/>
            <w:shd w:val="clear" w:color="auto" w:fill="F7F7F7"/>
          </w:rPr>
          <w:t>aims at</w:t>
        </w:r>
      </w:ins>
      <w:r w:rsidRPr="000E018D">
        <w:rPr>
          <w:rFonts w:ascii="Times New Roman" w:hAnsi="Times New Roman" w:cs="Times New Roman"/>
          <w:sz w:val="24"/>
          <w:szCs w:val="24"/>
          <w:shd w:val="clear" w:color="auto" w:fill="F7F7F7"/>
        </w:rPr>
        <w:t xml:space="preserve"> contributi</w:t>
      </w:r>
      <w:ins w:id="18" w:author="THILAN COMPUTERS" w:date="2025-10-07T10:18:00Z">
        <w:r w:rsidR="007470F0">
          <w:rPr>
            <w:rFonts w:ascii="Times New Roman" w:hAnsi="Times New Roman" w:cs="Times New Roman"/>
            <w:sz w:val="24"/>
            <w:szCs w:val="24"/>
            <w:shd w:val="clear" w:color="auto" w:fill="F7F7F7"/>
          </w:rPr>
          <w:t>ng</w:t>
        </w:r>
      </w:ins>
      <w:del w:id="19" w:author="THILAN COMPUTERS" w:date="2025-10-07T10:18:00Z">
        <w:r w:rsidRPr="000E018D" w:rsidDel="007470F0">
          <w:rPr>
            <w:rFonts w:ascii="Times New Roman" w:hAnsi="Times New Roman" w:cs="Times New Roman"/>
            <w:sz w:val="24"/>
            <w:szCs w:val="24"/>
            <w:shd w:val="clear" w:color="auto" w:fill="F7F7F7"/>
          </w:rPr>
          <w:delText>on</w:delText>
        </w:r>
      </w:del>
      <w:r w:rsidRPr="000E018D">
        <w:rPr>
          <w:rFonts w:ascii="Times New Roman" w:hAnsi="Times New Roman" w:cs="Times New Roman"/>
          <w:sz w:val="24"/>
          <w:szCs w:val="24"/>
          <w:shd w:val="clear" w:color="auto" w:fill="F7F7F7"/>
        </w:rPr>
        <w:t xml:space="preserve"> to a better understanding of production systems based on stone bunds and grass strips in improving the quality of agricultural land to ensure the sustainability of production systems in Burkina Faso.</w:t>
      </w:r>
    </w:p>
    <w:p w14:paraId="79E9728A" w14:textId="2E92CD6C" w:rsidR="00485D2E" w:rsidRPr="00B717AF" w:rsidRDefault="0010339D" w:rsidP="00963839">
      <w:pPr>
        <w:pStyle w:val="Heading1"/>
      </w:pPr>
      <w:r>
        <w:t xml:space="preserve">2. </w:t>
      </w:r>
      <w:r w:rsidR="00485D2E" w:rsidRPr="00B717AF">
        <w:t>M</w:t>
      </w:r>
      <w:r w:rsidR="00500D92">
        <w:t>ETHODOLOGY</w:t>
      </w:r>
    </w:p>
    <w:p w14:paraId="0BDC1A23" w14:textId="208BCF71" w:rsidR="00485D2E" w:rsidRPr="002E3EAC" w:rsidRDefault="00485D2E" w:rsidP="00485D2E">
      <w:pPr>
        <w:pStyle w:val="Heading2"/>
        <w:rPr>
          <w:rFonts w:ascii="Times New Roman" w:hAnsi="Times New Roman" w:cs="Times New Roman"/>
          <w:b/>
          <w:color w:val="000000" w:themeColor="text1"/>
          <w:sz w:val="24"/>
          <w:szCs w:val="24"/>
        </w:rPr>
      </w:pPr>
      <w:bookmarkStart w:id="20" w:name="_Toc75865235"/>
      <w:r w:rsidRPr="002E3EAC">
        <w:rPr>
          <w:rFonts w:ascii="Times New Roman" w:hAnsi="Times New Roman" w:cs="Times New Roman"/>
          <w:b/>
          <w:color w:val="000000" w:themeColor="text1"/>
          <w:sz w:val="24"/>
          <w:szCs w:val="24"/>
        </w:rPr>
        <w:t xml:space="preserve">2.1. </w:t>
      </w:r>
      <w:bookmarkEnd w:id="20"/>
      <w:r w:rsidR="00393A82" w:rsidRPr="00393A82">
        <w:rPr>
          <w:rFonts w:ascii="Times New Roman" w:hAnsi="Times New Roman" w:cs="Times New Roman"/>
          <w:b/>
          <w:color w:val="111111"/>
          <w:sz w:val="24"/>
          <w:szCs w:val="24"/>
          <w:shd w:val="clear" w:color="auto" w:fill="F7F7F7"/>
        </w:rPr>
        <w:t>Study area</w:t>
      </w:r>
    </w:p>
    <w:p w14:paraId="15E369E3" w14:textId="7BD5B2E4" w:rsidR="00485D2E" w:rsidRPr="00A323A8" w:rsidRDefault="00485D2E" w:rsidP="00A323A8">
      <w:pPr>
        <w:pStyle w:val="Heading3"/>
        <w:spacing w:line="360" w:lineRule="auto"/>
        <w:ind w:left="720" w:hanging="720"/>
        <w:jc w:val="both"/>
        <w:rPr>
          <w:rFonts w:ascii="Times New Roman" w:hAnsi="Times New Roman" w:cs="Times New Roman"/>
          <w:b/>
          <w:color w:val="000000" w:themeColor="text1"/>
        </w:rPr>
      </w:pPr>
      <w:bookmarkStart w:id="21" w:name="_Toc75865236"/>
      <w:r w:rsidRPr="002E3EAC">
        <w:rPr>
          <w:rFonts w:ascii="Times New Roman" w:hAnsi="Times New Roman" w:cs="Times New Roman"/>
          <w:b/>
          <w:color w:val="000000" w:themeColor="text1"/>
        </w:rPr>
        <w:t xml:space="preserve">2.1.1. </w:t>
      </w:r>
      <w:bookmarkEnd w:id="21"/>
      <w:r w:rsidR="00393A82" w:rsidRPr="00A323A8">
        <w:rPr>
          <w:rFonts w:ascii="Times New Roman" w:hAnsi="Times New Roman" w:cs="Times New Roman"/>
          <w:b/>
          <w:color w:val="111111"/>
          <w:shd w:val="clear" w:color="auto" w:fill="F7F7F7"/>
        </w:rPr>
        <w:t>Geographical Situation</w:t>
      </w:r>
    </w:p>
    <w:p w14:paraId="3E501E16" w14:textId="16C5A59D" w:rsidR="00A323A8" w:rsidRPr="00A323A8" w:rsidRDefault="00A323A8" w:rsidP="00A323A8">
      <w:pPr>
        <w:spacing w:line="360" w:lineRule="auto"/>
        <w:jc w:val="both"/>
        <w:rPr>
          <w:rFonts w:ascii="Times New Roman" w:hAnsi="Times New Roman" w:cs="Times New Roman"/>
          <w:color w:val="000000" w:themeColor="text1"/>
          <w:sz w:val="24"/>
          <w:szCs w:val="24"/>
        </w:rPr>
      </w:pPr>
      <w:bookmarkStart w:id="22" w:name="_Toc75865237"/>
      <w:r w:rsidRPr="00A323A8">
        <w:rPr>
          <w:rFonts w:ascii="Times New Roman" w:hAnsi="Times New Roman" w:cs="Times New Roman"/>
          <w:sz w:val="24"/>
          <w:szCs w:val="24"/>
          <w:shd w:val="clear" w:color="auto" w:fill="F7F7F7"/>
        </w:rPr>
        <w:t xml:space="preserve">Koudougou is a rural commune and the administrative center of the Koundougou department located in the Houet province of the Hauts-Bassins region (Figure </w:t>
      </w:r>
      <w:r w:rsidR="006A018B">
        <w:rPr>
          <w:rFonts w:ascii="Times New Roman" w:hAnsi="Times New Roman" w:cs="Times New Roman"/>
          <w:sz w:val="24"/>
          <w:szCs w:val="24"/>
          <w:shd w:val="clear" w:color="auto" w:fill="F7F7F7"/>
        </w:rPr>
        <w:t>1</w:t>
      </w:r>
      <w:r w:rsidRPr="00A323A8">
        <w:rPr>
          <w:rFonts w:ascii="Times New Roman" w:hAnsi="Times New Roman" w:cs="Times New Roman"/>
          <w:sz w:val="24"/>
          <w:szCs w:val="24"/>
          <w:shd w:val="clear" w:color="auto" w:fill="F7F7F7"/>
        </w:rPr>
        <w:t xml:space="preserve">). With a population of 7,734 inhabitants (2006), it is situated 75 km from Bobo Dioulasso and 50 km from the </w:t>
      </w:r>
      <w:r w:rsidRPr="00A323A8">
        <w:rPr>
          <w:rFonts w:ascii="Times New Roman" w:hAnsi="Times New Roman" w:cs="Times New Roman"/>
          <w:sz w:val="24"/>
          <w:szCs w:val="24"/>
          <w:shd w:val="clear" w:color="auto" w:fill="F7F7F7"/>
        </w:rPr>
        <w:lastRenderedPageBreak/>
        <w:t>commune of Bama. The commune is crossed by National Road 9 and is near the classified T</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r</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 xml:space="preserve"> forest. Koundougou is composed of 5 villages: Kogoma, Kor</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d</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ni, Mangorotou, Soumorodougou, and Tarama.</w:t>
      </w:r>
    </w:p>
    <w:p w14:paraId="44EF47F8" w14:textId="0ED215A2" w:rsidR="00485D2E" w:rsidRPr="002D0F6F" w:rsidRDefault="00485D2E" w:rsidP="002D0F6F">
      <w:pPr>
        <w:pStyle w:val="Heading3"/>
        <w:spacing w:line="360" w:lineRule="auto"/>
        <w:ind w:left="720" w:hanging="720"/>
        <w:jc w:val="both"/>
        <w:rPr>
          <w:rFonts w:ascii="Times New Roman" w:hAnsi="Times New Roman" w:cs="Times New Roman"/>
          <w:b/>
          <w:color w:val="000000" w:themeColor="text1"/>
        </w:rPr>
      </w:pPr>
      <w:r w:rsidRPr="002E3EAC">
        <w:rPr>
          <w:rFonts w:ascii="Times New Roman" w:hAnsi="Times New Roman" w:cs="Times New Roman"/>
          <w:b/>
          <w:color w:val="000000" w:themeColor="text1"/>
        </w:rPr>
        <w:t xml:space="preserve">2.1.2. </w:t>
      </w:r>
      <w:bookmarkEnd w:id="22"/>
      <w:r w:rsidR="002D0F6F" w:rsidRPr="002D0F6F">
        <w:rPr>
          <w:rFonts w:ascii="Times New Roman" w:hAnsi="Times New Roman" w:cs="Times New Roman"/>
          <w:b/>
          <w:color w:val="000000" w:themeColor="text1"/>
        </w:rPr>
        <w:t xml:space="preserve">Climate </w:t>
      </w:r>
      <w:commentRangeStart w:id="23"/>
      <w:del w:id="24" w:author="THILAN COMPUTERS" w:date="2025-10-07T09:56:00Z">
        <w:r w:rsidR="002D0F6F" w:rsidRPr="002D0F6F" w:rsidDel="006D0109">
          <w:rPr>
            <w:rFonts w:ascii="Times New Roman" w:hAnsi="Times New Roman" w:cs="Times New Roman"/>
            <w:b/>
            <w:color w:val="000000" w:themeColor="text1"/>
          </w:rPr>
          <w:delText>and rainfall</w:delText>
        </w:r>
      </w:del>
      <w:commentRangeEnd w:id="23"/>
      <w:r w:rsidR="006D0109">
        <w:rPr>
          <w:rStyle w:val="CommentReference"/>
          <w:rFonts w:asciiTheme="minorHAnsi" w:eastAsiaTheme="minorEastAsia" w:hAnsiTheme="minorHAnsi" w:cstheme="minorBidi"/>
          <w:color w:val="auto"/>
        </w:rPr>
        <w:commentReference w:id="23"/>
      </w:r>
    </w:p>
    <w:p w14:paraId="701969B2" w14:textId="1C4AF596" w:rsidR="002D0F6F" w:rsidRPr="002D0F6F" w:rsidRDefault="002D0F6F" w:rsidP="002D0F6F">
      <w:pPr>
        <w:spacing w:line="360" w:lineRule="auto"/>
        <w:jc w:val="both"/>
        <w:rPr>
          <w:rFonts w:ascii="Times New Roman" w:hAnsi="Times New Roman" w:cs="Times New Roman"/>
          <w:b/>
          <w:sz w:val="24"/>
          <w:szCs w:val="24"/>
        </w:rPr>
      </w:pPr>
      <w:bookmarkStart w:id="25" w:name="_Toc75865339"/>
      <w:r w:rsidRPr="002D0F6F">
        <w:rPr>
          <w:rFonts w:ascii="Times New Roman" w:hAnsi="Times New Roman" w:cs="Times New Roman"/>
          <w:sz w:val="24"/>
          <w:szCs w:val="24"/>
          <w:shd w:val="clear" w:color="auto" w:fill="F7F7F7"/>
        </w:rPr>
        <w:t xml:space="preserve">The commune of Koundougou straddles the Sudanian or South-Sudanese zone, delimited to the north by the 900 mm isohyet, and the Sudano-Sahelian zone, situated between the 900 and 600 mm isohyets. Two seasons prevail in this area: </w:t>
      </w:r>
      <w:proofErr w:type="gramStart"/>
      <w:r w:rsidRPr="002D0F6F">
        <w:rPr>
          <w:rFonts w:ascii="Times New Roman" w:hAnsi="Times New Roman" w:cs="Times New Roman"/>
          <w:sz w:val="24"/>
          <w:szCs w:val="24"/>
          <w:shd w:val="clear" w:color="auto" w:fill="F7F7F7"/>
        </w:rPr>
        <w:t>a</w:t>
      </w:r>
      <w:proofErr w:type="gramEnd"/>
      <w:r w:rsidRPr="002D0F6F">
        <w:rPr>
          <w:rFonts w:ascii="Times New Roman" w:hAnsi="Times New Roman" w:cs="Times New Roman"/>
          <w:sz w:val="24"/>
          <w:szCs w:val="24"/>
          <w:shd w:val="clear" w:color="auto" w:fill="F7F7F7"/>
        </w:rPr>
        <w:t xml:space="preserve"> dry season from November to April and a rainy season from May to October, with peak rainfall recorded in July and August. The average annual rainfall over the past six (06) years amounts to 953.16 mm. Table 1 provides information on rainfall variations from 2007 to 2012.</w:t>
      </w:r>
    </w:p>
    <w:p w14:paraId="0BA9DA96" w14:textId="25D3985F" w:rsidR="00485D2E" w:rsidRPr="00104942" w:rsidRDefault="00485D2E" w:rsidP="00485D2E">
      <w:pPr>
        <w:pStyle w:val="Caption"/>
        <w:rPr>
          <w:rFonts w:ascii="Times New Roman" w:hAnsi="Times New Roman" w:cs="Times New Roman"/>
          <w:color w:val="000000" w:themeColor="text1"/>
          <w:sz w:val="24"/>
          <w:szCs w:val="24"/>
        </w:rPr>
      </w:pPr>
      <w:r w:rsidRPr="002E3EAC">
        <w:rPr>
          <w:rFonts w:ascii="Times New Roman" w:hAnsi="Times New Roman" w:cs="Times New Roman"/>
          <w:color w:val="auto"/>
          <w:sz w:val="24"/>
          <w:szCs w:val="24"/>
        </w:rPr>
        <w:t>Table</w:t>
      </w:r>
      <w:r w:rsidR="00BF254B">
        <w:rPr>
          <w:rFonts w:ascii="Times New Roman" w:hAnsi="Times New Roman" w:cs="Times New Roman"/>
          <w:color w:val="auto"/>
          <w:sz w:val="24"/>
          <w:szCs w:val="24"/>
        </w:rPr>
        <w:t xml:space="preserve"> 1</w:t>
      </w:r>
      <w:r w:rsidRPr="002E3EAC">
        <w:rPr>
          <w:rFonts w:ascii="Times New Roman" w:hAnsi="Times New Roman" w:cs="Times New Roman"/>
          <w:color w:val="auto"/>
          <w:sz w:val="24"/>
          <w:szCs w:val="24"/>
        </w:rPr>
        <w:t xml:space="preserve"> : </w:t>
      </w:r>
      <w:bookmarkEnd w:id="25"/>
      <w:r w:rsidR="00104942" w:rsidRPr="00104942">
        <w:rPr>
          <w:rFonts w:ascii="Times New Roman" w:hAnsi="Times New Roman" w:cs="Times New Roman"/>
          <w:color w:val="000000" w:themeColor="text1"/>
          <w:sz w:val="24"/>
          <w:szCs w:val="24"/>
        </w:rPr>
        <w:t>Rainfall data from 2007 to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2960"/>
        <w:gridCol w:w="3367"/>
      </w:tblGrid>
      <w:tr w:rsidR="00485D2E" w:rsidRPr="002E2396" w14:paraId="155E058C" w14:textId="77777777" w:rsidTr="00B970EC">
        <w:trPr>
          <w:trHeight w:val="413"/>
        </w:trPr>
        <w:tc>
          <w:tcPr>
            <w:tcW w:w="3070" w:type="dxa"/>
            <w:tcBorders>
              <w:top w:val="single" w:sz="12" w:space="0" w:color="auto"/>
              <w:left w:val="nil"/>
              <w:bottom w:val="single" w:sz="12" w:space="0" w:color="auto"/>
              <w:right w:val="nil"/>
            </w:tcBorders>
            <w:vAlign w:val="center"/>
            <w:hideMark/>
          </w:tcPr>
          <w:p w14:paraId="0E3357E1" w14:textId="4DDD7D09" w:rsidR="00485D2E" w:rsidRPr="00140371" w:rsidRDefault="00140371" w:rsidP="00140371">
            <w:pPr>
              <w:rPr>
                <w:rFonts w:ascii="Times New Roman" w:eastAsia="Arial Unicode MS" w:hAnsi="Times New Roman" w:cs="Times New Roman"/>
                <w:b/>
                <w:bCs/>
                <w:sz w:val="24"/>
                <w:szCs w:val="24"/>
              </w:rPr>
            </w:pPr>
            <w:r>
              <w:rPr>
                <w:rFonts w:ascii="Times New Roman" w:hAnsi="Times New Roman" w:cs="Times New Roman"/>
                <w:b/>
                <w:sz w:val="24"/>
                <w:szCs w:val="24"/>
                <w:shd w:val="clear" w:color="auto" w:fill="F7F7F7"/>
              </w:rPr>
              <w:t xml:space="preserve">                 </w:t>
            </w:r>
            <w:r w:rsidRPr="00140371">
              <w:rPr>
                <w:rFonts w:ascii="Times New Roman" w:hAnsi="Times New Roman" w:cs="Times New Roman"/>
                <w:b/>
                <w:sz w:val="24"/>
                <w:szCs w:val="24"/>
                <w:shd w:val="clear" w:color="auto" w:fill="F7F7F7"/>
              </w:rPr>
              <w:t>Year</w:t>
            </w:r>
          </w:p>
        </w:tc>
        <w:tc>
          <w:tcPr>
            <w:tcW w:w="3070" w:type="dxa"/>
            <w:tcBorders>
              <w:top w:val="single" w:sz="12" w:space="0" w:color="auto"/>
              <w:left w:val="nil"/>
              <w:bottom w:val="single" w:sz="12" w:space="0" w:color="auto"/>
              <w:right w:val="nil"/>
            </w:tcBorders>
            <w:vAlign w:val="center"/>
            <w:hideMark/>
          </w:tcPr>
          <w:p w14:paraId="62BF0CBB" w14:textId="18532FB4" w:rsidR="00485D2E" w:rsidRPr="00140371" w:rsidRDefault="00140371" w:rsidP="00B970EC">
            <w:pPr>
              <w:pStyle w:val="Footer"/>
              <w:spacing w:line="360" w:lineRule="auto"/>
              <w:jc w:val="center"/>
              <w:rPr>
                <w:rFonts w:ascii="Times New Roman" w:eastAsia="Arial Unicode MS" w:hAnsi="Times New Roman" w:cs="Times New Roman"/>
                <w:b/>
                <w:bCs/>
                <w:sz w:val="24"/>
                <w:szCs w:val="24"/>
              </w:rPr>
            </w:pPr>
            <w:r w:rsidRPr="00140371">
              <w:rPr>
                <w:rFonts w:ascii="Times New Roman" w:hAnsi="Times New Roman" w:cs="Times New Roman"/>
                <w:b/>
                <w:color w:val="111111"/>
                <w:sz w:val="24"/>
                <w:szCs w:val="24"/>
                <w:shd w:val="clear" w:color="auto" w:fill="F7F7F7"/>
              </w:rPr>
              <w:t>Rainfall</w:t>
            </w:r>
          </w:p>
        </w:tc>
        <w:tc>
          <w:tcPr>
            <w:tcW w:w="3499" w:type="dxa"/>
            <w:tcBorders>
              <w:top w:val="single" w:sz="12" w:space="0" w:color="auto"/>
              <w:left w:val="nil"/>
              <w:bottom w:val="single" w:sz="12" w:space="0" w:color="auto"/>
              <w:right w:val="nil"/>
            </w:tcBorders>
            <w:vAlign w:val="center"/>
            <w:hideMark/>
          </w:tcPr>
          <w:p w14:paraId="56585266" w14:textId="4B70A9C8" w:rsidR="00485D2E" w:rsidRPr="00140371" w:rsidRDefault="00140371" w:rsidP="00B970EC">
            <w:pPr>
              <w:pStyle w:val="Footer"/>
              <w:spacing w:line="360" w:lineRule="auto"/>
              <w:jc w:val="center"/>
              <w:rPr>
                <w:rFonts w:ascii="Times New Roman" w:eastAsia="Arial Unicode MS" w:hAnsi="Times New Roman" w:cs="Times New Roman"/>
                <w:b/>
                <w:bCs/>
                <w:sz w:val="24"/>
                <w:szCs w:val="24"/>
              </w:rPr>
            </w:pPr>
            <w:r w:rsidRPr="00140371">
              <w:rPr>
                <w:rFonts w:ascii="Times New Roman" w:hAnsi="Times New Roman" w:cs="Times New Roman"/>
                <w:b/>
                <w:color w:val="111111"/>
                <w:sz w:val="24"/>
                <w:szCs w:val="24"/>
                <w:shd w:val="clear" w:color="auto" w:fill="F7F7F7"/>
              </w:rPr>
              <w:t>Number of rainy days</w:t>
            </w:r>
          </w:p>
        </w:tc>
      </w:tr>
      <w:tr w:rsidR="00485D2E" w:rsidRPr="002E2396" w14:paraId="6827A10D" w14:textId="77777777" w:rsidTr="00B970EC">
        <w:tc>
          <w:tcPr>
            <w:tcW w:w="3070" w:type="dxa"/>
            <w:tcBorders>
              <w:top w:val="single" w:sz="12" w:space="0" w:color="auto"/>
              <w:left w:val="nil"/>
              <w:bottom w:val="nil"/>
              <w:right w:val="nil"/>
            </w:tcBorders>
            <w:vAlign w:val="center"/>
            <w:hideMark/>
          </w:tcPr>
          <w:p w14:paraId="53079450"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2007</w:t>
            </w:r>
          </w:p>
        </w:tc>
        <w:tc>
          <w:tcPr>
            <w:tcW w:w="3070" w:type="dxa"/>
            <w:tcBorders>
              <w:top w:val="single" w:sz="12" w:space="0" w:color="auto"/>
              <w:left w:val="nil"/>
              <w:bottom w:val="nil"/>
              <w:right w:val="nil"/>
            </w:tcBorders>
            <w:vAlign w:val="center"/>
            <w:hideMark/>
          </w:tcPr>
          <w:p w14:paraId="64D1B3B3"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800</w:t>
            </w:r>
          </w:p>
        </w:tc>
        <w:tc>
          <w:tcPr>
            <w:tcW w:w="3499" w:type="dxa"/>
            <w:tcBorders>
              <w:top w:val="single" w:sz="12" w:space="0" w:color="auto"/>
              <w:left w:val="nil"/>
              <w:bottom w:val="nil"/>
              <w:right w:val="nil"/>
            </w:tcBorders>
            <w:vAlign w:val="center"/>
            <w:hideMark/>
          </w:tcPr>
          <w:p w14:paraId="5BE7D6C8"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57</w:t>
            </w:r>
          </w:p>
        </w:tc>
      </w:tr>
      <w:tr w:rsidR="00485D2E" w:rsidRPr="002E2396" w14:paraId="03FE4BEF" w14:textId="77777777" w:rsidTr="00B970EC">
        <w:tc>
          <w:tcPr>
            <w:tcW w:w="3070" w:type="dxa"/>
            <w:tcBorders>
              <w:top w:val="nil"/>
              <w:left w:val="nil"/>
              <w:bottom w:val="nil"/>
              <w:right w:val="nil"/>
            </w:tcBorders>
            <w:vAlign w:val="center"/>
            <w:hideMark/>
          </w:tcPr>
          <w:p w14:paraId="535A6D3A"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2008</w:t>
            </w:r>
          </w:p>
        </w:tc>
        <w:tc>
          <w:tcPr>
            <w:tcW w:w="3070" w:type="dxa"/>
            <w:tcBorders>
              <w:top w:val="nil"/>
              <w:left w:val="nil"/>
              <w:bottom w:val="nil"/>
              <w:right w:val="nil"/>
            </w:tcBorders>
            <w:vAlign w:val="center"/>
            <w:hideMark/>
          </w:tcPr>
          <w:p w14:paraId="4F1D2D6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954</w:t>
            </w:r>
          </w:p>
        </w:tc>
        <w:tc>
          <w:tcPr>
            <w:tcW w:w="3499" w:type="dxa"/>
            <w:tcBorders>
              <w:top w:val="nil"/>
              <w:left w:val="nil"/>
              <w:bottom w:val="nil"/>
              <w:right w:val="nil"/>
            </w:tcBorders>
            <w:vAlign w:val="center"/>
            <w:hideMark/>
          </w:tcPr>
          <w:p w14:paraId="2D6482E5"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87</w:t>
            </w:r>
          </w:p>
        </w:tc>
      </w:tr>
      <w:tr w:rsidR="00485D2E" w:rsidRPr="002E2396" w14:paraId="76312D9D" w14:textId="77777777" w:rsidTr="00B970EC">
        <w:tc>
          <w:tcPr>
            <w:tcW w:w="3070" w:type="dxa"/>
            <w:tcBorders>
              <w:top w:val="nil"/>
              <w:left w:val="nil"/>
              <w:bottom w:val="nil"/>
              <w:right w:val="nil"/>
            </w:tcBorders>
            <w:vAlign w:val="center"/>
            <w:hideMark/>
          </w:tcPr>
          <w:p w14:paraId="4DB3C0E7"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2009</w:t>
            </w:r>
          </w:p>
        </w:tc>
        <w:tc>
          <w:tcPr>
            <w:tcW w:w="3070" w:type="dxa"/>
            <w:tcBorders>
              <w:top w:val="nil"/>
              <w:left w:val="nil"/>
              <w:bottom w:val="nil"/>
              <w:right w:val="nil"/>
            </w:tcBorders>
            <w:vAlign w:val="center"/>
            <w:hideMark/>
          </w:tcPr>
          <w:p w14:paraId="03FC36C9"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1380</w:t>
            </w:r>
          </w:p>
        </w:tc>
        <w:tc>
          <w:tcPr>
            <w:tcW w:w="3499" w:type="dxa"/>
            <w:tcBorders>
              <w:top w:val="nil"/>
              <w:left w:val="nil"/>
              <w:bottom w:val="nil"/>
              <w:right w:val="nil"/>
            </w:tcBorders>
            <w:vAlign w:val="center"/>
            <w:hideMark/>
          </w:tcPr>
          <w:p w14:paraId="7DCE80D4"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55</w:t>
            </w:r>
          </w:p>
        </w:tc>
      </w:tr>
      <w:tr w:rsidR="00485D2E" w:rsidRPr="002E2396" w14:paraId="3AC4C213" w14:textId="77777777" w:rsidTr="00B970EC">
        <w:tc>
          <w:tcPr>
            <w:tcW w:w="3070" w:type="dxa"/>
            <w:tcBorders>
              <w:top w:val="nil"/>
              <w:left w:val="nil"/>
              <w:bottom w:val="nil"/>
              <w:right w:val="nil"/>
            </w:tcBorders>
            <w:vAlign w:val="center"/>
            <w:hideMark/>
          </w:tcPr>
          <w:p w14:paraId="57AFCFC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2010</w:t>
            </w:r>
          </w:p>
        </w:tc>
        <w:tc>
          <w:tcPr>
            <w:tcW w:w="3070" w:type="dxa"/>
            <w:tcBorders>
              <w:top w:val="nil"/>
              <w:left w:val="nil"/>
              <w:bottom w:val="nil"/>
              <w:right w:val="nil"/>
            </w:tcBorders>
            <w:vAlign w:val="center"/>
            <w:hideMark/>
          </w:tcPr>
          <w:p w14:paraId="0EC1F25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905</w:t>
            </w:r>
          </w:p>
        </w:tc>
        <w:tc>
          <w:tcPr>
            <w:tcW w:w="3499" w:type="dxa"/>
            <w:tcBorders>
              <w:top w:val="nil"/>
              <w:left w:val="nil"/>
              <w:bottom w:val="nil"/>
              <w:right w:val="nil"/>
            </w:tcBorders>
            <w:vAlign w:val="center"/>
            <w:hideMark/>
          </w:tcPr>
          <w:p w14:paraId="417B85B2"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60</w:t>
            </w:r>
          </w:p>
        </w:tc>
      </w:tr>
      <w:tr w:rsidR="00485D2E" w:rsidRPr="002E2396" w14:paraId="2EAC8A7C" w14:textId="77777777" w:rsidTr="00B970EC">
        <w:tc>
          <w:tcPr>
            <w:tcW w:w="3070" w:type="dxa"/>
            <w:tcBorders>
              <w:top w:val="nil"/>
              <w:left w:val="nil"/>
              <w:bottom w:val="nil"/>
              <w:right w:val="nil"/>
            </w:tcBorders>
            <w:vAlign w:val="center"/>
            <w:hideMark/>
          </w:tcPr>
          <w:p w14:paraId="29562686"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2011</w:t>
            </w:r>
          </w:p>
        </w:tc>
        <w:tc>
          <w:tcPr>
            <w:tcW w:w="3070" w:type="dxa"/>
            <w:tcBorders>
              <w:top w:val="nil"/>
              <w:left w:val="nil"/>
              <w:bottom w:val="nil"/>
              <w:right w:val="nil"/>
            </w:tcBorders>
            <w:vAlign w:val="center"/>
            <w:hideMark/>
          </w:tcPr>
          <w:p w14:paraId="6910B16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632</w:t>
            </w:r>
          </w:p>
        </w:tc>
        <w:tc>
          <w:tcPr>
            <w:tcW w:w="3499" w:type="dxa"/>
            <w:tcBorders>
              <w:top w:val="nil"/>
              <w:left w:val="nil"/>
              <w:bottom w:val="nil"/>
              <w:right w:val="nil"/>
            </w:tcBorders>
            <w:vAlign w:val="center"/>
            <w:hideMark/>
          </w:tcPr>
          <w:p w14:paraId="40739F2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52</w:t>
            </w:r>
          </w:p>
        </w:tc>
      </w:tr>
      <w:tr w:rsidR="00485D2E" w:rsidRPr="002E2396" w14:paraId="4CBB6A60" w14:textId="77777777" w:rsidTr="00B970EC">
        <w:tc>
          <w:tcPr>
            <w:tcW w:w="3070" w:type="dxa"/>
            <w:tcBorders>
              <w:top w:val="nil"/>
              <w:left w:val="nil"/>
              <w:bottom w:val="single" w:sz="12" w:space="0" w:color="auto"/>
              <w:right w:val="nil"/>
            </w:tcBorders>
            <w:vAlign w:val="center"/>
            <w:hideMark/>
          </w:tcPr>
          <w:p w14:paraId="2C49743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2012</w:t>
            </w:r>
          </w:p>
        </w:tc>
        <w:tc>
          <w:tcPr>
            <w:tcW w:w="3070" w:type="dxa"/>
            <w:tcBorders>
              <w:top w:val="nil"/>
              <w:left w:val="nil"/>
              <w:bottom w:val="single" w:sz="12" w:space="0" w:color="auto"/>
              <w:right w:val="nil"/>
            </w:tcBorders>
            <w:vAlign w:val="center"/>
            <w:hideMark/>
          </w:tcPr>
          <w:p w14:paraId="18FB37AC"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541</w:t>
            </w:r>
          </w:p>
        </w:tc>
        <w:tc>
          <w:tcPr>
            <w:tcW w:w="3499" w:type="dxa"/>
            <w:tcBorders>
              <w:top w:val="nil"/>
              <w:left w:val="nil"/>
              <w:bottom w:val="single" w:sz="12" w:space="0" w:color="auto"/>
              <w:right w:val="nil"/>
            </w:tcBorders>
            <w:vAlign w:val="center"/>
            <w:hideMark/>
          </w:tcPr>
          <w:p w14:paraId="789379FA"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49</w:t>
            </w:r>
          </w:p>
        </w:tc>
      </w:tr>
      <w:tr w:rsidR="00485D2E" w:rsidRPr="002E2396" w14:paraId="3307B7AF" w14:textId="77777777" w:rsidTr="00B970EC">
        <w:tc>
          <w:tcPr>
            <w:tcW w:w="3070" w:type="dxa"/>
            <w:tcBorders>
              <w:top w:val="single" w:sz="12" w:space="0" w:color="auto"/>
              <w:left w:val="nil"/>
              <w:bottom w:val="single" w:sz="12" w:space="0" w:color="auto"/>
              <w:right w:val="nil"/>
            </w:tcBorders>
            <w:vAlign w:val="center"/>
            <w:hideMark/>
          </w:tcPr>
          <w:p w14:paraId="4CECB6C5" w14:textId="5456A05F" w:rsidR="00485D2E" w:rsidRPr="00140371" w:rsidRDefault="00140371" w:rsidP="00140371">
            <w:pPr>
              <w:jc w:val="center"/>
              <w:rPr>
                <w:rFonts w:ascii="Times New Roman" w:eastAsia="Arial Unicode MS" w:hAnsi="Times New Roman" w:cs="Times New Roman"/>
                <w:b/>
                <w:sz w:val="24"/>
                <w:szCs w:val="24"/>
              </w:rPr>
            </w:pPr>
            <w:r w:rsidRPr="00140371">
              <w:rPr>
                <w:rFonts w:ascii="Times New Roman" w:hAnsi="Times New Roman" w:cs="Times New Roman"/>
                <w:b/>
                <w:sz w:val="24"/>
                <w:szCs w:val="24"/>
                <w:shd w:val="clear" w:color="auto" w:fill="F7F7F7"/>
              </w:rPr>
              <w:t>Average</w:t>
            </w:r>
          </w:p>
        </w:tc>
        <w:tc>
          <w:tcPr>
            <w:tcW w:w="3070" w:type="dxa"/>
            <w:tcBorders>
              <w:top w:val="single" w:sz="12" w:space="0" w:color="auto"/>
              <w:left w:val="nil"/>
              <w:bottom w:val="single" w:sz="12" w:space="0" w:color="auto"/>
              <w:right w:val="nil"/>
            </w:tcBorders>
            <w:vAlign w:val="center"/>
            <w:hideMark/>
          </w:tcPr>
          <w:p w14:paraId="302C91D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868,6</w:t>
            </w:r>
          </w:p>
        </w:tc>
        <w:tc>
          <w:tcPr>
            <w:tcW w:w="3499" w:type="dxa"/>
            <w:tcBorders>
              <w:top w:val="single" w:sz="12" w:space="0" w:color="auto"/>
              <w:left w:val="nil"/>
              <w:bottom w:val="single" w:sz="12" w:space="0" w:color="auto"/>
              <w:right w:val="nil"/>
            </w:tcBorders>
            <w:vAlign w:val="center"/>
            <w:hideMark/>
          </w:tcPr>
          <w:p w14:paraId="38E48D26"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60</w:t>
            </w:r>
          </w:p>
        </w:tc>
      </w:tr>
    </w:tbl>
    <w:p w14:paraId="4A1E75FD" w14:textId="4F1FE8AE" w:rsidR="00485D2E" w:rsidRPr="002E3EAC" w:rsidRDefault="00485D2E" w:rsidP="002E3EAC">
      <w:pPr>
        <w:pStyle w:val="BADO-Source"/>
      </w:pPr>
      <w:r w:rsidRPr="002E3EAC">
        <w:t>Source : ZAT Koundougou, m</w:t>
      </w:r>
      <w:r w:rsidR="0065083D">
        <w:t>y</w:t>
      </w:r>
      <w:r w:rsidRPr="002E3EAC">
        <w:t xml:space="preserve"> 2013</w:t>
      </w:r>
    </w:p>
    <w:p w14:paraId="0DA13458" w14:textId="02AC5010" w:rsidR="00485D2E" w:rsidRPr="00B6487B" w:rsidRDefault="00485D2E" w:rsidP="00485D2E">
      <w:pPr>
        <w:pStyle w:val="Heading3"/>
        <w:ind w:left="720" w:hanging="720"/>
        <w:rPr>
          <w:rFonts w:ascii="Times New Roman" w:hAnsi="Times New Roman" w:cs="Times New Roman"/>
          <w:b/>
          <w:color w:val="000000" w:themeColor="text1"/>
        </w:rPr>
      </w:pPr>
      <w:bookmarkStart w:id="26" w:name="_Toc75865238"/>
      <w:r w:rsidRPr="002E3EAC">
        <w:rPr>
          <w:rFonts w:ascii="Times New Roman" w:hAnsi="Times New Roman" w:cs="Times New Roman"/>
          <w:b/>
          <w:color w:val="000000" w:themeColor="text1"/>
        </w:rPr>
        <w:t xml:space="preserve">2.1.3. </w:t>
      </w:r>
      <w:bookmarkEnd w:id="26"/>
      <w:r w:rsidR="00B6487B" w:rsidRPr="00B6487B">
        <w:rPr>
          <w:rFonts w:ascii="Times New Roman" w:hAnsi="Times New Roman" w:cs="Times New Roman"/>
          <w:b/>
          <w:color w:val="000000" w:themeColor="text1"/>
        </w:rPr>
        <w:t>Relief</w:t>
      </w:r>
    </w:p>
    <w:p w14:paraId="187B24AC" w14:textId="5E6DC996" w:rsidR="00B6487B" w:rsidRPr="00B6487B" w:rsidRDefault="00B6487B" w:rsidP="00B6487B">
      <w:pPr>
        <w:pStyle w:val="Heading2"/>
        <w:spacing w:line="360" w:lineRule="auto"/>
        <w:jc w:val="both"/>
        <w:rPr>
          <w:rFonts w:ascii="Times New Roman" w:hAnsi="Times New Roman" w:cs="Times New Roman"/>
          <w:b/>
          <w:color w:val="000000" w:themeColor="text1"/>
          <w:sz w:val="24"/>
          <w:szCs w:val="24"/>
        </w:rPr>
      </w:pPr>
      <w:bookmarkStart w:id="27" w:name="_Toc75865239"/>
      <w:r w:rsidRPr="00B6487B">
        <w:rPr>
          <w:rFonts w:ascii="Times New Roman" w:hAnsi="Times New Roman" w:cs="Times New Roman"/>
          <w:color w:val="111111"/>
          <w:sz w:val="24"/>
          <w:szCs w:val="24"/>
          <w:shd w:val="clear" w:color="auto" w:fill="F7F7F7"/>
        </w:rPr>
        <w:t>The commune of Koundougou is located on the sandstone massif that occupies almost the entire southwestern part of the country. The average altitude is 400 meters in the eastern part and 450 meters in the western part. This terrain, subjected to erosion, has been flattened over time.</w:t>
      </w:r>
    </w:p>
    <w:p w14:paraId="4E38B191" w14:textId="1DB246ED" w:rsidR="00485D2E" w:rsidRPr="002E3EAC" w:rsidRDefault="00485D2E" w:rsidP="002E3EAC">
      <w:pPr>
        <w:pStyle w:val="Heading2"/>
        <w:jc w:val="both"/>
        <w:rPr>
          <w:rFonts w:ascii="Times New Roman" w:hAnsi="Times New Roman" w:cs="Times New Roman"/>
          <w:b/>
          <w:color w:val="000000" w:themeColor="text1"/>
          <w:sz w:val="24"/>
          <w:szCs w:val="24"/>
        </w:rPr>
      </w:pPr>
      <w:r w:rsidRPr="002E3EAC">
        <w:rPr>
          <w:rFonts w:ascii="Times New Roman" w:hAnsi="Times New Roman" w:cs="Times New Roman"/>
          <w:b/>
          <w:color w:val="000000" w:themeColor="text1"/>
          <w:sz w:val="24"/>
          <w:szCs w:val="24"/>
        </w:rPr>
        <w:t>2.2. M</w:t>
      </w:r>
      <w:r w:rsidR="00B6487B">
        <w:rPr>
          <w:rFonts w:ascii="Times New Roman" w:hAnsi="Times New Roman" w:cs="Times New Roman"/>
          <w:b/>
          <w:color w:val="000000" w:themeColor="text1"/>
          <w:sz w:val="24"/>
          <w:szCs w:val="24"/>
        </w:rPr>
        <w:t>e</w:t>
      </w:r>
      <w:r w:rsidRPr="002E3EAC">
        <w:rPr>
          <w:rFonts w:ascii="Times New Roman" w:hAnsi="Times New Roman" w:cs="Times New Roman"/>
          <w:b/>
          <w:color w:val="000000" w:themeColor="text1"/>
          <w:sz w:val="24"/>
          <w:szCs w:val="24"/>
        </w:rPr>
        <w:t xml:space="preserve">thods </w:t>
      </w:r>
      <w:bookmarkEnd w:id="27"/>
    </w:p>
    <w:p w14:paraId="7000F717" w14:textId="70AA6736" w:rsidR="00485D2E" w:rsidRPr="002E3EAC" w:rsidRDefault="00485D2E" w:rsidP="002E5A8A">
      <w:pPr>
        <w:pStyle w:val="Heading3"/>
        <w:spacing w:line="360" w:lineRule="auto"/>
        <w:ind w:left="720" w:hanging="720"/>
        <w:jc w:val="both"/>
        <w:rPr>
          <w:rFonts w:ascii="Times New Roman" w:hAnsi="Times New Roman" w:cs="Times New Roman"/>
          <w:b/>
          <w:color w:val="000000" w:themeColor="text1"/>
        </w:rPr>
      </w:pPr>
      <w:bookmarkStart w:id="28" w:name="_Toc75865240"/>
      <w:r w:rsidRPr="002E3EAC">
        <w:rPr>
          <w:rFonts w:ascii="Times New Roman" w:hAnsi="Times New Roman" w:cs="Times New Roman"/>
          <w:b/>
          <w:color w:val="000000" w:themeColor="text1"/>
        </w:rPr>
        <w:t xml:space="preserve">2.2.1. </w:t>
      </w:r>
      <w:bookmarkEnd w:id="28"/>
      <w:commentRangeStart w:id="29"/>
      <w:r w:rsidR="00B6487B" w:rsidRPr="00B6487B">
        <w:rPr>
          <w:rFonts w:ascii="Times New Roman" w:hAnsi="Times New Roman" w:cs="Times New Roman"/>
          <w:b/>
          <w:color w:val="111111"/>
          <w:shd w:val="clear" w:color="auto" w:fill="F7F7F7"/>
        </w:rPr>
        <w:t>Development and proposal of the questionnaire</w:t>
      </w:r>
      <w:commentRangeEnd w:id="29"/>
      <w:r w:rsidR="006D0109">
        <w:rPr>
          <w:rStyle w:val="CommentReference"/>
          <w:rFonts w:asciiTheme="minorHAnsi" w:eastAsiaTheme="minorEastAsia" w:hAnsiTheme="minorHAnsi" w:cstheme="minorBidi"/>
          <w:color w:val="auto"/>
        </w:rPr>
        <w:commentReference w:id="29"/>
      </w:r>
    </w:p>
    <w:p w14:paraId="5313A45D" w14:textId="58C824DA" w:rsidR="00B6487B" w:rsidRPr="00B6487B" w:rsidRDefault="00B6487B" w:rsidP="00B6487B">
      <w:pPr>
        <w:spacing w:line="360" w:lineRule="auto"/>
        <w:jc w:val="both"/>
        <w:rPr>
          <w:rFonts w:ascii="Times New Roman" w:hAnsi="Times New Roman" w:cs="Times New Roman"/>
          <w:sz w:val="24"/>
          <w:szCs w:val="24"/>
        </w:rPr>
      </w:pPr>
      <w:bookmarkStart w:id="30" w:name="_Toc75865241"/>
      <w:r w:rsidRPr="00B6487B">
        <w:rPr>
          <w:rFonts w:ascii="Times New Roman" w:hAnsi="Times New Roman" w:cs="Times New Roman"/>
          <w:color w:val="111111"/>
          <w:sz w:val="24"/>
          <w:szCs w:val="24"/>
          <w:shd w:val="clear" w:color="auto" w:fill="F7F7F7"/>
        </w:rPr>
        <w:t xml:space="preserve">The study was conducted in a rural area in the village of Koundougou over a period of 12 months. This village serves as a model for the implementation of CES/DRS interventions, specifically stone bunds and grass strips. To collect the information necessary for our study, an individual questionnaire was developed. This form aimed to gather information such as: (i) the identity of the respondent, (ii) land tenure status, (iii) knowledge about CES/DRS, (iv) the </w:t>
      </w:r>
      <w:r w:rsidRPr="00B6487B">
        <w:rPr>
          <w:rFonts w:ascii="Times New Roman" w:hAnsi="Times New Roman" w:cs="Times New Roman"/>
          <w:color w:val="111111"/>
          <w:sz w:val="24"/>
          <w:szCs w:val="24"/>
          <w:shd w:val="clear" w:color="auto" w:fill="F7F7F7"/>
        </w:rPr>
        <w:lastRenderedPageBreak/>
        <w:t>contribution of stone bunds and grass strips to soil properties, and (v) the estimation of the impact of stone bunds and grass strips on yields.</w:t>
      </w:r>
    </w:p>
    <w:p w14:paraId="51B7322D" w14:textId="6539EEB1" w:rsidR="00485D2E" w:rsidRPr="00B6487B" w:rsidRDefault="00485D2E" w:rsidP="00B6487B">
      <w:pPr>
        <w:pStyle w:val="Heading3"/>
        <w:spacing w:line="360" w:lineRule="auto"/>
        <w:ind w:left="720" w:hanging="720"/>
        <w:jc w:val="both"/>
        <w:rPr>
          <w:rFonts w:ascii="Times New Roman" w:hAnsi="Times New Roman" w:cs="Times New Roman"/>
          <w:b/>
          <w:color w:val="000000" w:themeColor="text1"/>
        </w:rPr>
      </w:pPr>
      <w:r w:rsidRPr="002E3EAC">
        <w:rPr>
          <w:rFonts w:ascii="Times New Roman" w:hAnsi="Times New Roman" w:cs="Times New Roman"/>
          <w:b/>
          <w:color w:val="000000" w:themeColor="text1"/>
        </w:rPr>
        <w:t xml:space="preserve">2.2.2. </w:t>
      </w:r>
      <w:bookmarkEnd w:id="30"/>
      <w:r w:rsidR="00B6487B" w:rsidRPr="00B6487B">
        <w:rPr>
          <w:rFonts w:ascii="Times New Roman" w:hAnsi="Times New Roman" w:cs="Times New Roman"/>
          <w:b/>
          <w:color w:val="111111"/>
          <w:shd w:val="clear" w:color="auto" w:fill="F7F7F7"/>
        </w:rPr>
        <w:t>Producers' Choice</w:t>
      </w:r>
    </w:p>
    <w:p w14:paraId="7C0CBD63" w14:textId="25C122CA" w:rsidR="00485D2E" w:rsidRPr="00B6487B" w:rsidRDefault="00485D2E" w:rsidP="00485D2E">
      <w:pPr>
        <w:pStyle w:val="Heading4"/>
        <w:rPr>
          <w:rFonts w:ascii="Times New Roman" w:hAnsi="Times New Roman" w:cs="Times New Roman"/>
          <w:b/>
          <w:i w:val="0"/>
          <w:color w:val="000000" w:themeColor="text1"/>
          <w:sz w:val="24"/>
          <w:szCs w:val="24"/>
        </w:rPr>
      </w:pPr>
      <w:r w:rsidRPr="002E3EAC">
        <w:rPr>
          <w:rFonts w:ascii="Times New Roman" w:hAnsi="Times New Roman" w:cs="Times New Roman"/>
          <w:b/>
          <w:i w:val="0"/>
          <w:color w:val="000000" w:themeColor="text1"/>
          <w:sz w:val="24"/>
          <w:szCs w:val="24"/>
        </w:rPr>
        <w:t xml:space="preserve">2.2.2.1. </w:t>
      </w:r>
      <w:r w:rsidR="00B6487B" w:rsidRPr="00B6487B">
        <w:rPr>
          <w:rFonts w:ascii="Times New Roman" w:hAnsi="Times New Roman" w:cs="Times New Roman"/>
          <w:b/>
          <w:i w:val="0"/>
          <w:color w:val="000000" w:themeColor="text1"/>
          <w:sz w:val="24"/>
          <w:szCs w:val="24"/>
        </w:rPr>
        <w:t>Population sampling</w:t>
      </w:r>
    </w:p>
    <w:p w14:paraId="6F00F475" w14:textId="6665E374" w:rsidR="00B6487B" w:rsidRPr="00B6487B" w:rsidRDefault="00B6487B" w:rsidP="00B6487B">
      <w:pPr>
        <w:spacing w:line="360" w:lineRule="auto"/>
        <w:jc w:val="both"/>
        <w:rPr>
          <w:rFonts w:ascii="Times New Roman" w:hAnsi="Times New Roman" w:cs="Times New Roman"/>
          <w:i/>
          <w:color w:val="000000" w:themeColor="text1"/>
          <w:sz w:val="24"/>
          <w:szCs w:val="24"/>
        </w:rPr>
      </w:pPr>
      <w:r w:rsidRPr="00B6487B">
        <w:rPr>
          <w:rFonts w:ascii="Times New Roman" w:hAnsi="Times New Roman" w:cs="Times New Roman"/>
          <w:sz w:val="24"/>
          <w:szCs w:val="24"/>
          <w:shd w:val="clear" w:color="auto" w:fill="F7F7F7"/>
        </w:rPr>
        <w:t xml:space="preserve">We </w:t>
      </w:r>
      <w:del w:id="31" w:author="THILAN COMPUTERS" w:date="2025-10-07T10:00:00Z">
        <w:r w:rsidRPr="00B6487B" w:rsidDel="006D0109">
          <w:rPr>
            <w:rFonts w:ascii="Times New Roman" w:hAnsi="Times New Roman" w:cs="Times New Roman"/>
            <w:sz w:val="24"/>
            <w:szCs w:val="24"/>
            <w:shd w:val="clear" w:color="auto" w:fill="F7F7F7"/>
          </w:rPr>
          <w:delText xml:space="preserve">spoke </w:delText>
        </w:r>
      </w:del>
      <w:ins w:id="32" w:author="THILAN COMPUTERS" w:date="2025-10-07T10:00:00Z">
        <w:r w:rsidR="006D0109">
          <w:rPr>
            <w:rFonts w:ascii="Times New Roman" w:hAnsi="Times New Roman" w:cs="Times New Roman"/>
            <w:sz w:val="24"/>
            <w:szCs w:val="24"/>
            <w:shd w:val="clear" w:color="auto" w:fill="F7F7F7"/>
          </w:rPr>
          <w:t xml:space="preserve">discussed </w:t>
        </w:r>
      </w:ins>
      <w:r w:rsidRPr="00B6487B">
        <w:rPr>
          <w:rFonts w:ascii="Times New Roman" w:hAnsi="Times New Roman" w:cs="Times New Roman"/>
          <w:sz w:val="24"/>
          <w:szCs w:val="24"/>
          <w:shd w:val="clear" w:color="auto" w:fill="F7F7F7"/>
        </w:rPr>
        <w:t>with one of the agricultural technicians in the study area and with focal points, in order to have a basis that could be used for our sampling. This allowed us to have a list of 17 people practicing CES/DRS in the commune of Koudougou. Indeed, given the number of beneficiaries, the size of our sample consisted of all of these beneficiaries, 100%.</w:t>
      </w:r>
    </w:p>
    <w:p w14:paraId="676BFBB5" w14:textId="7FC0AC34" w:rsidR="00485D2E" w:rsidRPr="002E3EAC" w:rsidRDefault="00485D2E" w:rsidP="002E3EAC">
      <w:pPr>
        <w:pStyle w:val="Heading4"/>
        <w:spacing w:line="360" w:lineRule="auto"/>
        <w:jc w:val="both"/>
        <w:rPr>
          <w:rFonts w:ascii="Times New Roman" w:hAnsi="Times New Roman" w:cs="Times New Roman"/>
          <w:b/>
          <w:i w:val="0"/>
          <w:color w:val="000000" w:themeColor="text1"/>
          <w:sz w:val="24"/>
          <w:szCs w:val="24"/>
        </w:rPr>
      </w:pPr>
      <w:r w:rsidRPr="002E3EAC">
        <w:rPr>
          <w:rFonts w:ascii="Times New Roman" w:hAnsi="Times New Roman" w:cs="Times New Roman"/>
          <w:b/>
          <w:i w:val="0"/>
          <w:color w:val="000000" w:themeColor="text1"/>
          <w:sz w:val="24"/>
          <w:szCs w:val="24"/>
        </w:rPr>
        <w:t xml:space="preserve">2.2.2.2 </w:t>
      </w:r>
      <w:r w:rsidR="00B36D06" w:rsidRPr="00F76CE7">
        <w:rPr>
          <w:rFonts w:ascii="Times New Roman" w:hAnsi="Times New Roman" w:cs="Times New Roman"/>
          <w:b/>
          <w:i w:val="0"/>
          <w:color w:val="000000" w:themeColor="text1"/>
          <w:sz w:val="24"/>
          <w:szCs w:val="24"/>
        </w:rPr>
        <w:t>Semi-structured interviews: administration of the questionnaire</w:t>
      </w:r>
    </w:p>
    <w:p w14:paraId="27D70AEF" w14:textId="438BA19F" w:rsidR="00F76CE7" w:rsidRPr="00F76CE7" w:rsidRDefault="00F76CE7" w:rsidP="00F76CE7">
      <w:pPr>
        <w:spacing w:line="360" w:lineRule="auto"/>
        <w:jc w:val="both"/>
        <w:rPr>
          <w:rFonts w:ascii="Times New Roman" w:hAnsi="Times New Roman" w:cs="Times New Roman"/>
          <w:color w:val="000000" w:themeColor="text1"/>
          <w:sz w:val="24"/>
          <w:szCs w:val="24"/>
        </w:rPr>
      </w:pPr>
      <w:bookmarkStart w:id="33" w:name="_Toc75865242"/>
      <w:r w:rsidRPr="00F76CE7">
        <w:rPr>
          <w:rFonts w:ascii="Times New Roman" w:hAnsi="Times New Roman" w:cs="Times New Roman"/>
          <w:sz w:val="24"/>
          <w:szCs w:val="24"/>
          <w:shd w:val="clear" w:color="auto" w:fill="F7F7F7"/>
        </w:rPr>
        <w:t>A semi-structured questionnaire was prepared. The questionnaire was pre-tested with 5 producers in Koundougou before being administered to the entire sample. These interviews were conducted individually with the 30 agricultural producers practicing CES/DRS in the study area of Koundougou. The questions focused on the CES/DRS structures implemented in the fields, the use of organic fertilizer, and the impact of stone lines and grass strips on the fields.</w:t>
      </w:r>
    </w:p>
    <w:p w14:paraId="1B37240E" w14:textId="6F94E4EA" w:rsidR="00485D2E" w:rsidRPr="00F76CE7" w:rsidRDefault="00485D2E" w:rsidP="002E3EAC">
      <w:pPr>
        <w:pStyle w:val="Heading2"/>
        <w:spacing w:line="360" w:lineRule="auto"/>
        <w:jc w:val="both"/>
        <w:rPr>
          <w:rFonts w:ascii="Times New Roman" w:hAnsi="Times New Roman" w:cs="Times New Roman"/>
          <w:b/>
          <w:color w:val="000000" w:themeColor="text1"/>
          <w:sz w:val="24"/>
          <w:szCs w:val="24"/>
        </w:rPr>
      </w:pPr>
      <w:r w:rsidRPr="002E3EAC">
        <w:rPr>
          <w:rFonts w:ascii="Times New Roman" w:hAnsi="Times New Roman" w:cs="Times New Roman"/>
          <w:b/>
          <w:color w:val="000000" w:themeColor="text1"/>
          <w:sz w:val="24"/>
          <w:szCs w:val="24"/>
        </w:rPr>
        <w:t xml:space="preserve">2.3. </w:t>
      </w:r>
      <w:bookmarkEnd w:id="33"/>
      <w:r w:rsidR="00F76CE7" w:rsidRPr="00F76CE7">
        <w:rPr>
          <w:rFonts w:ascii="Times New Roman" w:hAnsi="Times New Roman" w:cs="Times New Roman"/>
          <w:b/>
          <w:color w:val="000000" w:themeColor="text1"/>
          <w:sz w:val="24"/>
          <w:szCs w:val="24"/>
        </w:rPr>
        <w:t>Data processing and analysis</w:t>
      </w:r>
    </w:p>
    <w:p w14:paraId="076A7BE8" w14:textId="4C1B4BFE" w:rsidR="00F76CE7" w:rsidRPr="00F76CE7" w:rsidRDefault="00F76CE7" w:rsidP="00963839">
      <w:pPr>
        <w:rPr>
          <w:rFonts w:ascii="Times New Roman" w:hAnsi="Times New Roman" w:cs="Times New Roman"/>
          <w:sz w:val="24"/>
          <w:szCs w:val="24"/>
        </w:rPr>
      </w:pPr>
      <w:bookmarkStart w:id="34" w:name="_Toc75865243"/>
      <w:r w:rsidRPr="00F76CE7">
        <w:rPr>
          <w:rFonts w:ascii="Times New Roman" w:hAnsi="Times New Roman" w:cs="Times New Roman"/>
          <w:color w:val="111111"/>
          <w:sz w:val="24"/>
          <w:szCs w:val="24"/>
          <w:shd w:val="clear" w:color="auto" w:fill="F7F7F7"/>
        </w:rPr>
        <w:t>The collected data were processed and then entered using Excel 2013. For the statistical analysis, we used XLSTAT 2016.</w:t>
      </w:r>
    </w:p>
    <w:p w14:paraId="40EE9F0C" w14:textId="40DB6B54" w:rsidR="00485D2E" w:rsidRPr="00963839" w:rsidRDefault="00485D2E" w:rsidP="00963839">
      <w:pPr>
        <w:rPr>
          <w:rFonts w:ascii="Times New Roman" w:eastAsia="Times New Roman" w:hAnsi="Times New Roman" w:cs="Times New Roman"/>
          <w:b/>
          <w:bCs/>
          <w:sz w:val="24"/>
          <w:szCs w:val="24"/>
          <w:lang w:eastAsia="fr-FR"/>
        </w:rPr>
      </w:pPr>
      <w:r w:rsidRPr="00963839">
        <w:rPr>
          <w:rFonts w:ascii="Times New Roman" w:hAnsi="Times New Roman" w:cs="Times New Roman"/>
          <w:b/>
          <w:sz w:val="24"/>
          <w:szCs w:val="24"/>
        </w:rPr>
        <w:t xml:space="preserve">RESULTS </w:t>
      </w:r>
      <w:r w:rsidR="00F76CE7">
        <w:rPr>
          <w:rFonts w:ascii="Times New Roman" w:hAnsi="Times New Roman" w:cs="Times New Roman"/>
          <w:b/>
          <w:sz w:val="24"/>
          <w:szCs w:val="24"/>
        </w:rPr>
        <w:t>AND</w:t>
      </w:r>
      <w:r w:rsidRPr="00963839">
        <w:rPr>
          <w:rFonts w:ascii="Times New Roman" w:hAnsi="Times New Roman" w:cs="Times New Roman"/>
          <w:b/>
          <w:sz w:val="24"/>
          <w:szCs w:val="24"/>
        </w:rPr>
        <w:t xml:space="preserve"> DISCUSSION</w:t>
      </w:r>
      <w:bookmarkEnd w:id="34"/>
      <w:r w:rsidRPr="00963839">
        <w:rPr>
          <w:rFonts w:ascii="Times New Roman" w:hAnsi="Times New Roman" w:cs="Times New Roman"/>
          <w:b/>
          <w:sz w:val="24"/>
          <w:szCs w:val="24"/>
        </w:rPr>
        <w:t xml:space="preserve"> </w:t>
      </w:r>
    </w:p>
    <w:p w14:paraId="4C745665" w14:textId="0C7D6013" w:rsidR="00963839" w:rsidRDefault="00485D2E" w:rsidP="00BD209B">
      <w:pPr>
        <w:pStyle w:val="Heading2"/>
        <w:rPr>
          <w:rFonts w:ascii="Times New Roman" w:hAnsi="Times New Roman" w:cs="Times New Roman"/>
          <w:b/>
          <w:color w:val="000000" w:themeColor="text1"/>
        </w:rPr>
      </w:pPr>
      <w:bookmarkStart w:id="35" w:name="_Toc75865244"/>
      <w:r w:rsidRPr="00055F4F">
        <w:rPr>
          <w:rFonts w:ascii="Times New Roman" w:hAnsi="Times New Roman" w:cs="Times New Roman"/>
          <w:b/>
          <w:color w:val="000000" w:themeColor="text1"/>
        </w:rPr>
        <w:t>3.1. Résults</w:t>
      </w:r>
      <w:bookmarkEnd w:id="35"/>
    </w:p>
    <w:p w14:paraId="263145A8" w14:textId="407573D9" w:rsidR="00485D2E" w:rsidRPr="006A3866" w:rsidRDefault="00485D2E" w:rsidP="006A3866">
      <w:pPr>
        <w:pStyle w:val="Heading2"/>
        <w:spacing w:line="360" w:lineRule="auto"/>
        <w:jc w:val="both"/>
        <w:rPr>
          <w:rFonts w:ascii="Times New Roman" w:hAnsi="Times New Roman" w:cs="Times New Roman"/>
          <w:b/>
          <w:color w:val="000000" w:themeColor="text1"/>
          <w:sz w:val="24"/>
          <w:szCs w:val="24"/>
        </w:rPr>
      </w:pPr>
      <w:r w:rsidRPr="00D36A2A">
        <w:rPr>
          <w:rFonts w:ascii="Times New Roman" w:hAnsi="Times New Roman" w:cs="Times New Roman"/>
          <w:b/>
          <w:color w:val="000000" w:themeColor="text1"/>
          <w:sz w:val="24"/>
          <w:szCs w:val="24"/>
        </w:rPr>
        <w:t>3.1.</w:t>
      </w:r>
      <w:r w:rsidR="00E60F61">
        <w:rPr>
          <w:rFonts w:ascii="Times New Roman" w:hAnsi="Times New Roman" w:cs="Times New Roman"/>
          <w:b/>
          <w:color w:val="000000" w:themeColor="text1"/>
          <w:sz w:val="24"/>
          <w:szCs w:val="24"/>
        </w:rPr>
        <w:t>1</w:t>
      </w:r>
      <w:r w:rsidRPr="00D36A2A">
        <w:rPr>
          <w:rFonts w:ascii="Times New Roman" w:hAnsi="Times New Roman" w:cs="Times New Roman"/>
          <w:b/>
          <w:color w:val="000000" w:themeColor="text1"/>
          <w:sz w:val="24"/>
          <w:szCs w:val="24"/>
        </w:rPr>
        <w:t xml:space="preserve">. </w:t>
      </w:r>
      <w:r w:rsidR="006A3866" w:rsidRPr="006A3866">
        <w:rPr>
          <w:rFonts w:ascii="Times New Roman" w:hAnsi="Times New Roman" w:cs="Times New Roman"/>
          <w:b/>
          <w:color w:val="000000" w:themeColor="text1"/>
          <w:sz w:val="24"/>
          <w:szCs w:val="24"/>
        </w:rPr>
        <w:t>CES/DRS techniques practiced</w:t>
      </w:r>
    </w:p>
    <w:p w14:paraId="624D6B1B" w14:textId="36F52A69" w:rsidR="006A3866" w:rsidRPr="006A3866" w:rsidRDefault="006A3866" w:rsidP="006A3866">
      <w:pPr>
        <w:jc w:val="both"/>
        <w:rPr>
          <w:rFonts w:ascii="Times New Roman" w:hAnsi="Times New Roman" w:cs="Times New Roman"/>
          <w:sz w:val="24"/>
          <w:szCs w:val="24"/>
        </w:rPr>
      </w:pPr>
      <w:bookmarkStart w:id="36" w:name="_Toc75865340"/>
      <w:r w:rsidRPr="006A3866">
        <w:rPr>
          <w:rFonts w:ascii="Times New Roman" w:hAnsi="Times New Roman" w:cs="Times New Roman"/>
          <w:color w:val="111111"/>
          <w:sz w:val="24"/>
          <w:szCs w:val="24"/>
          <w:shd w:val="clear" w:color="auto" w:fill="F7F7F7"/>
        </w:rPr>
        <w:t>Table 2 provides information on the different CES/DRS techniques practiced by the respondents. Among these producers, 41.17% use stone cords, 29.41% practice grass strips, 5.88% use live hedges, and 23.52% use grass strips combined with stone cords. The survey results also revealed that the experience of farmers in CES/DRS management ranges from 1 to 40 years. The average experience is approximately 12 years for all farmers, indicating that they have knowledge in this field.</w:t>
      </w:r>
    </w:p>
    <w:p w14:paraId="6FA8CF8D" w14:textId="6644C804" w:rsidR="00485D2E" w:rsidRPr="006A3866" w:rsidRDefault="00485D2E" w:rsidP="00485D2E">
      <w:pPr>
        <w:pStyle w:val="Caption"/>
        <w:jc w:val="both"/>
        <w:rPr>
          <w:rFonts w:ascii="Times New Roman" w:hAnsi="Times New Roman" w:cs="Times New Roman"/>
          <w:color w:val="000000" w:themeColor="text1"/>
          <w:sz w:val="24"/>
          <w:szCs w:val="24"/>
        </w:rPr>
      </w:pPr>
      <w:r w:rsidRPr="00BD209B">
        <w:rPr>
          <w:rFonts w:ascii="Times New Roman" w:hAnsi="Times New Roman" w:cs="Times New Roman"/>
          <w:color w:val="auto"/>
          <w:sz w:val="24"/>
          <w:szCs w:val="24"/>
        </w:rPr>
        <w:t>Table</w:t>
      </w:r>
      <w:r w:rsidR="00BF254B">
        <w:rPr>
          <w:rFonts w:ascii="Times New Roman" w:hAnsi="Times New Roman" w:cs="Times New Roman"/>
          <w:color w:val="auto"/>
          <w:sz w:val="24"/>
          <w:szCs w:val="24"/>
        </w:rPr>
        <w:t xml:space="preserve"> 2</w:t>
      </w:r>
      <w:r w:rsidRPr="00BD209B">
        <w:rPr>
          <w:rFonts w:ascii="Times New Roman" w:hAnsi="Times New Roman" w:cs="Times New Roman"/>
          <w:color w:val="auto"/>
          <w:sz w:val="24"/>
          <w:szCs w:val="24"/>
        </w:rPr>
        <w:t xml:space="preserve"> : </w:t>
      </w:r>
      <w:bookmarkEnd w:id="36"/>
      <w:r w:rsidR="006A3866" w:rsidRPr="006A3866">
        <w:rPr>
          <w:rFonts w:ascii="Times New Roman" w:hAnsi="Times New Roman" w:cs="Times New Roman"/>
          <w:color w:val="000000" w:themeColor="text1"/>
          <w:sz w:val="24"/>
          <w:szCs w:val="24"/>
        </w:rPr>
        <w:t>CES/DRS techniques practiced</w:t>
      </w:r>
    </w:p>
    <w:tbl>
      <w:tblPr>
        <w:tblStyle w:val="TableGrid"/>
        <w:tblW w:w="8789" w:type="dxa"/>
        <w:tblInd w:w="142" w:type="dxa"/>
        <w:tblLook w:val="04A0" w:firstRow="1" w:lastRow="0" w:firstColumn="1" w:lastColumn="0" w:noHBand="0" w:noVBand="1"/>
      </w:tblPr>
      <w:tblGrid>
        <w:gridCol w:w="7366"/>
        <w:gridCol w:w="1423"/>
      </w:tblGrid>
      <w:tr w:rsidR="00485D2E" w:rsidRPr="00BD209B" w14:paraId="0B63F539" w14:textId="77777777" w:rsidTr="00BD209B">
        <w:tc>
          <w:tcPr>
            <w:tcW w:w="7366" w:type="dxa"/>
            <w:tcBorders>
              <w:top w:val="single" w:sz="12" w:space="0" w:color="auto"/>
              <w:left w:val="nil"/>
              <w:bottom w:val="single" w:sz="12" w:space="0" w:color="auto"/>
              <w:right w:val="nil"/>
            </w:tcBorders>
          </w:tcPr>
          <w:p w14:paraId="3A2F3D33" w14:textId="01E4C882" w:rsidR="00485D2E" w:rsidRPr="006A3866" w:rsidRDefault="006A3866" w:rsidP="00B970EC">
            <w:pPr>
              <w:tabs>
                <w:tab w:val="left" w:pos="2223"/>
              </w:tabs>
              <w:spacing w:line="360" w:lineRule="auto"/>
              <w:rPr>
                <w:rFonts w:ascii="Times New Roman" w:hAnsi="Times New Roman" w:cs="Times New Roman"/>
                <w:b/>
                <w:sz w:val="24"/>
                <w:szCs w:val="24"/>
              </w:rPr>
            </w:pPr>
            <w:r w:rsidRPr="006A3866">
              <w:rPr>
                <w:rFonts w:ascii="Times New Roman" w:hAnsi="Times New Roman" w:cs="Times New Roman"/>
                <w:b/>
                <w:color w:val="111111"/>
                <w:sz w:val="24"/>
                <w:szCs w:val="24"/>
                <w:shd w:val="clear" w:color="auto" w:fill="F7F7F7"/>
              </w:rPr>
              <w:t>CES/DRS techniques practiced</w:t>
            </w:r>
          </w:p>
        </w:tc>
        <w:tc>
          <w:tcPr>
            <w:tcW w:w="1423" w:type="dxa"/>
            <w:tcBorders>
              <w:top w:val="single" w:sz="12" w:space="0" w:color="auto"/>
              <w:left w:val="nil"/>
              <w:bottom w:val="single" w:sz="12" w:space="0" w:color="auto"/>
              <w:right w:val="nil"/>
            </w:tcBorders>
          </w:tcPr>
          <w:p w14:paraId="414B9370" w14:textId="190D5C19" w:rsidR="00485D2E" w:rsidRPr="00BD209B" w:rsidRDefault="00485D2E" w:rsidP="00B970EC">
            <w:pPr>
              <w:tabs>
                <w:tab w:val="left" w:pos="2223"/>
              </w:tabs>
              <w:spacing w:line="360" w:lineRule="auto"/>
              <w:rPr>
                <w:rFonts w:ascii="Times New Roman" w:hAnsi="Times New Roman" w:cs="Times New Roman"/>
                <w:b/>
                <w:sz w:val="24"/>
                <w:szCs w:val="24"/>
              </w:rPr>
            </w:pPr>
            <w:r w:rsidRPr="00BD209B">
              <w:rPr>
                <w:rFonts w:ascii="Times New Roman" w:hAnsi="Times New Roman" w:cs="Times New Roman"/>
                <w:b/>
                <w:sz w:val="24"/>
                <w:szCs w:val="24"/>
              </w:rPr>
              <w:t>Fréquenc</w:t>
            </w:r>
            <w:r w:rsidR="006A3866">
              <w:rPr>
                <w:rFonts w:ascii="Times New Roman" w:hAnsi="Times New Roman" w:cs="Times New Roman"/>
                <w:b/>
                <w:sz w:val="24"/>
                <w:szCs w:val="24"/>
              </w:rPr>
              <w:t xml:space="preserve">y </w:t>
            </w:r>
            <w:r w:rsidRPr="00BD209B">
              <w:rPr>
                <w:rFonts w:ascii="Times New Roman" w:hAnsi="Times New Roman" w:cs="Times New Roman"/>
                <w:b/>
                <w:sz w:val="24"/>
                <w:szCs w:val="24"/>
              </w:rPr>
              <w:t>(%)</w:t>
            </w:r>
          </w:p>
        </w:tc>
      </w:tr>
      <w:tr w:rsidR="00485D2E" w:rsidRPr="00BD209B" w14:paraId="670EFC49" w14:textId="77777777" w:rsidTr="00BD209B">
        <w:tc>
          <w:tcPr>
            <w:tcW w:w="7366" w:type="dxa"/>
            <w:tcBorders>
              <w:top w:val="single" w:sz="12" w:space="0" w:color="auto"/>
              <w:left w:val="nil"/>
              <w:bottom w:val="nil"/>
              <w:right w:val="nil"/>
            </w:tcBorders>
          </w:tcPr>
          <w:p w14:paraId="14C354C4" w14:textId="0CB9DE49" w:rsidR="00485D2E" w:rsidRPr="006A3866" w:rsidRDefault="006A3866" w:rsidP="00B970EC">
            <w:pPr>
              <w:tabs>
                <w:tab w:val="left" w:pos="2223"/>
              </w:tabs>
              <w:spacing w:line="360" w:lineRule="auto"/>
              <w:rPr>
                <w:rFonts w:ascii="Times New Roman" w:hAnsi="Times New Roman" w:cs="Times New Roman"/>
                <w:sz w:val="24"/>
                <w:szCs w:val="24"/>
              </w:rPr>
            </w:pPr>
            <w:r w:rsidRPr="006A3866">
              <w:rPr>
                <w:rFonts w:ascii="Times New Roman" w:hAnsi="Times New Roman" w:cs="Times New Roman"/>
                <w:color w:val="111111"/>
                <w:sz w:val="24"/>
                <w:szCs w:val="24"/>
                <w:shd w:val="clear" w:color="auto" w:fill="F7F7F7"/>
              </w:rPr>
              <w:t>Rocky cords</w:t>
            </w:r>
          </w:p>
        </w:tc>
        <w:tc>
          <w:tcPr>
            <w:tcW w:w="1423" w:type="dxa"/>
            <w:tcBorders>
              <w:top w:val="single" w:sz="12" w:space="0" w:color="auto"/>
              <w:left w:val="nil"/>
              <w:bottom w:val="nil"/>
              <w:right w:val="nil"/>
            </w:tcBorders>
          </w:tcPr>
          <w:p w14:paraId="24979A81" w14:textId="09DFB1B5"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41</w:t>
            </w:r>
            <w:r w:rsidR="00EA7E30">
              <w:rPr>
                <w:rFonts w:ascii="Times New Roman" w:hAnsi="Times New Roman" w:cs="Times New Roman"/>
                <w:sz w:val="24"/>
                <w:szCs w:val="24"/>
              </w:rPr>
              <w:t>.</w:t>
            </w:r>
            <w:r w:rsidRPr="00BD209B">
              <w:rPr>
                <w:rFonts w:ascii="Times New Roman" w:hAnsi="Times New Roman" w:cs="Times New Roman"/>
                <w:sz w:val="24"/>
                <w:szCs w:val="24"/>
              </w:rPr>
              <w:t>17</w:t>
            </w:r>
          </w:p>
        </w:tc>
      </w:tr>
      <w:tr w:rsidR="00485D2E" w:rsidRPr="00BD209B" w14:paraId="4C813C92" w14:textId="77777777" w:rsidTr="00BD209B">
        <w:tc>
          <w:tcPr>
            <w:tcW w:w="7366" w:type="dxa"/>
            <w:tcBorders>
              <w:top w:val="nil"/>
              <w:left w:val="nil"/>
              <w:bottom w:val="nil"/>
              <w:right w:val="nil"/>
            </w:tcBorders>
          </w:tcPr>
          <w:p w14:paraId="44F169EA" w14:textId="57084315" w:rsidR="00485D2E" w:rsidRPr="006A3866" w:rsidRDefault="006A3866" w:rsidP="00B970EC">
            <w:pPr>
              <w:tabs>
                <w:tab w:val="left" w:pos="2223"/>
              </w:tabs>
              <w:spacing w:line="360" w:lineRule="auto"/>
              <w:rPr>
                <w:rFonts w:ascii="Times New Roman" w:hAnsi="Times New Roman" w:cs="Times New Roman"/>
                <w:sz w:val="24"/>
                <w:szCs w:val="24"/>
              </w:rPr>
            </w:pPr>
            <w:r w:rsidRPr="006A3866">
              <w:rPr>
                <w:rFonts w:ascii="Times New Roman" w:hAnsi="Times New Roman" w:cs="Times New Roman"/>
                <w:color w:val="111111"/>
                <w:sz w:val="24"/>
                <w:szCs w:val="24"/>
                <w:shd w:val="clear" w:color="auto" w:fill="F7F7F7"/>
              </w:rPr>
              <w:t>Grass strips</w:t>
            </w:r>
          </w:p>
        </w:tc>
        <w:tc>
          <w:tcPr>
            <w:tcW w:w="1423" w:type="dxa"/>
            <w:tcBorders>
              <w:top w:val="nil"/>
              <w:left w:val="nil"/>
              <w:bottom w:val="nil"/>
              <w:right w:val="nil"/>
            </w:tcBorders>
          </w:tcPr>
          <w:p w14:paraId="7C791756" w14:textId="533090A0"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29</w:t>
            </w:r>
            <w:r w:rsidR="00EA7E30">
              <w:rPr>
                <w:rFonts w:ascii="Times New Roman" w:hAnsi="Times New Roman" w:cs="Times New Roman"/>
                <w:sz w:val="24"/>
                <w:szCs w:val="24"/>
              </w:rPr>
              <w:t>.</w:t>
            </w:r>
            <w:r w:rsidRPr="00BD209B">
              <w:rPr>
                <w:rFonts w:ascii="Times New Roman" w:hAnsi="Times New Roman" w:cs="Times New Roman"/>
                <w:sz w:val="24"/>
                <w:szCs w:val="24"/>
              </w:rPr>
              <w:t>41</w:t>
            </w:r>
          </w:p>
        </w:tc>
      </w:tr>
      <w:tr w:rsidR="00485D2E" w:rsidRPr="00BD209B" w14:paraId="278B828A" w14:textId="77777777" w:rsidTr="00BD209B">
        <w:tc>
          <w:tcPr>
            <w:tcW w:w="7366" w:type="dxa"/>
            <w:tcBorders>
              <w:top w:val="nil"/>
              <w:left w:val="nil"/>
              <w:bottom w:val="nil"/>
              <w:right w:val="nil"/>
            </w:tcBorders>
          </w:tcPr>
          <w:p w14:paraId="14FD9079" w14:textId="77777777" w:rsidR="00485D2E" w:rsidRPr="00BD209B" w:rsidRDefault="00485D2E" w:rsidP="00B970EC">
            <w:pPr>
              <w:tabs>
                <w:tab w:val="left" w:pos="2223"/>
              </w:tabs>
              <w:spacing w:line="360" w:lineRule="auto"/>
              <w:rPr>
                <w:rFonts w:ascii="Times New Roman" w:hAnsi="Times New Roman" w:cs="Times New Roman"/>
                <w:sz w:val="24"/>
                <w:szCs w:val="24"/>
              </w:rPr>
            </w:pPr>
            <w:r w:rsidRPr="00BD209B">
              <w:rPr>
                <w:rFonts w:ascii="Times New Roman" w:hAnsi="Times New Roman" w:cs="Times New Roman"/>
                <w:sz w:val="24"/>
                <w:szCs w:val="24"/>
              </w:rPr>
              <w:lastRenderedPageBreak/>
              <w:t>Zaï</w:t>
            </w:r>
          </w:p>
        </w:tc>
        <w:tc>
          <w:tcPr>
            <w:tcW w:w="1423" w:type="dxa"/>
            <w:tcBorders>
              <w:top w:val="nil"/>
              <w:left w:val="nil"/>
              <w:bottom w:val="nil"/>
              <w:right w:val="nil"/>
            </w:tcBorders>
          </w:tcPr>
          <w:p w14:paraId="5E9C26DB"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7C2E8354" w14:textId="77777777" w:rsidTr="00BD209B">
        <w:tc>
          <w:tcPr>
            <w:tcW w:w="7366" w:type="dxa"/>
            <w:tcBorders>
              <w:top w:val="nil"/>
              <w:left w:val="nil"/>
              <w:bottom w:val="nil"/>
              <w:right w:val="nil"/>
            </w:tcBorders>
          </w:tcPr>
          <w:p w14:paraId="2E1BBFF3" w14:textId="0D28456A" w:rsidR="00485D2E" w:rsidRPr="00EA7E30" w:rsidRDefault="006A3866"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Half-moon</w:t>
            </w:r>
          </w:p>
        </w:tc>
        <w:tc>
          <w:tcPr>
            <w:tcW w:w="1423" w:type="dxa"/>
            <w:tcBorders>
              <w:top w:val="nil"/>
              <w:left w:val="nil"/>
              <w:bottom w:val="nil"/>
              <w:right w:val="nil"/>
            </w:tcBorders>
          </w:tcPr>
          <w:p w14:paraId="799FA29E"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398609B4" w14:textId="77777777" w:rsidTr="00BD209B">
        <w:tc>
          <w:tcPr>
            <w:tcW w:w="7366" w:type="dxa"/>
            <w:tcBorders>
              <w:top w:val="nil"/>
              <w:left w:val="nil"/>
              <w:bottom w:val="nil"/>
              <w:right w:val="nil"/>
            </w:tcBorders>
          </w:tcPr>
          <w:p w14:paraId="1F711824" w14:textId="0D479121" w:rsidR="00485D2E" w:rsidRPr="00EA7E30" w:rsidRDefault="00EA7E30"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Hedge</w:t>
            </w:r>
          </w:p>
        </w:tc>
        <w:tc>
          <w:tcPr>
            <w:tcW w:w="1423" w:type="dxa"/>
            <w:tcBorders>
              <w:top w:val="nil"/>
              <w:left w:val="nil"/>
              <w:bottom w:val="nil"/>
              <w:right w:val="nil"/>
            </w:tcBorders>
          </w:tcPr>
          <w:p w14:paraId="50B7E2D6" w14:textId="1F5CED83"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5</w:t>
            </w:r>
            <w:r w:rsidR="00EA7E30">
              <w:rPr>
                <w:rFonts w:ascii="Times New Roman" w:hAnsi="Times New Roman" w:cs="Times New Roman"/>
                <w:sz w:val="24"/>
                <w:szCs w:val="24"/>
              </w:rPr>
              <w:t>.</w:t>
            </w:r>
            <w:r w:rsidRPr="00BD209B">
              <w:rPr>
                <w:rFonts w:ascii="Times New Roman" w:hAnsi="Times New Roman" w:cs="Times New Roman"/>
                <w:sz w:val="24"/>
                <w:szCs w:val="24"/>
              </w:rPr>
              <w:t>88</w:t>
            </w:r>
          </w:p>
        </w:tc>
      </w:tr>
      <w:tr w:rsidR="00485D2E" w:rsidRPr="00BD209B" w14:paraId="755BFAA9" w14:textId="77777777" w:rsidTr="00BD209B">
        <w:tc>
          <w:tcPr>
            <w:tcW w:w="7366" w:type="dxa"/>
            <w:tcBorders>
              <w:top w:val="nil"/>
              <w:left w:val="nil"/>
              <w:bottom w:val="nil"/>
              <w:right w:val="nil"/>
            </w:tcBorders>
          </w:tcPr>
          <w:p w14:paraId="662F0FB0" w14:textId="77777777" w:rsidR="00485D2E" w:rsidRPr="00BD209B" w:rsidRDefault="00485D2E" w:rsidP="00B970EC">
            <w:pPr>
              <w:tabs>
                <w:tab w:val="left" w:pos="2223"/>
              </w:tabs>
              <w:spacing w:line="360" w:lineRule="auto"/>
              <w:rPr>
                <w:rFonts w:ascii="Times New Roman" w:hAnsi="Times New Roman" w:cs="Times New Roman"/>
                <w:sz w:val="24"/>
                <w:szCs w:val="24"/>
              </w:rPr>
            </w:pPr>
            <w:r w:rsidRPr="00BD209B">
              <w:rPr>
                <w:rFonts w:ascii="Times New Roman" w:hAnsi="Times New Roman" w:cs="Times New Roman"/>
                <w:sz w:val="24"/>
                <w:szCs w:val="24"/>
              </w:rPr>
              <w:t>BCER</w:t>
            </w:r>
          </w:p>
        </w:tc>
        <w:tc>
          <w:tcPr>
            <w:tcW w:w="1423" w:type="dxa"/>
            <w:tcBorders>
              <w:top w:val="nil"/>
              <w:left w:val="nil"/>
              <w:bottom w:val="nil"/>
              <w:right w:val="nil"/>
            </w:tcBorders>
          </w:tcPr>
          <w:p w14:paraId="3679AFD9"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4256AC08" w14:textId="77777777" w:rsidTr="00BD209B">
        <w:tc>
          <w:tcPr>
            <w:tcW w:w="7366" w:type="dxa"/>
            <w:tcBorders>
              <w:top w:val="nil"/>
              <w:left w:val="nil"/>
              <w:bottom w:val="single" w:sz="12" w:space="0" w:color="auto"/>
              <w:right w:val="nil"/>
            </w:tcBorders>
          </w:tcPr>
          <w:p w14:paraId="64AC15A3" w14:textId="6F696351" w:rsidR="00485D2E" w:rsidRPr="00EA7E30" w:rsidRDefault="00EA7E30"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Grass strips + stone cords</w:t>
            </w:r>
          </w:p>
        </w:tc>
        <w:tc>
          <w:tcPr>
            <w:tcW w:w="1423" w:type="dxa"/>
            <w:tcBorders>
              <w:top w:val="nil"/>
              <w:left w:val="nil"/>
              <w:bottom w:val="single" w:sz="12" w:space="0" w:color="auto"/>
              <w:right w:val="nil"/>
            </w:tcBorders>
          </w:tcPr>
          <w:p w14:paraId="38C6EBF3" w14:textId="59700F1C"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23</w:t>
            </w:r>
            <w:r w:rsidR="00EA7E30">
              <w:rPr>
                <w:rFonts w:ascii="Times New Roman" w:hAnsi="Times New Roman" w:cs="Times New Roman"/>
                <w:sz w:val="24"/>
                <w:szCs w:val="24"/>
              </w:rPr>
              <w:t>.</w:t>
            </w:r>
            <w:r w:rsidRPr="00BD209B">
              <w:rPr>
                <w:rFonts w:ascii="Times New Roman" w:hAnsi="Times New Roman" w:cs="Times New Roman"/>
                <w:sz w:val="24"/>
                <w:szCs w:val="24"/>
              </w:rPr>
              <w:t>52</w:t>
            </w:r>
          </w:p>
        </w:tc>
      </w:tr>
    </w:tbl>
    <w:p w14:paraId="1212982F" w14:textId="77777777" w:rsidR="00485D2E" w:rsidRPr="002E2396" w:rsidRDefault="00485D2E" w:rsidP="00485D2E">
      <w:pPr>
        <w:spacing w:line="360" w:lineRule="auto"/>
        <w:rPr>
          <w:rFonts w:asciiTheme="majorHAnsi" w:hAnsiTheme="majorHAnsi" w:cstheme="majorHAnsi"/>
          <w:sz w:val="24"/>
          <w:szCs w:val="24"/>
        </w:rPr>
      </w:pPr>
    </w:p>
    <w:p w14:paraId="4DF32762" w14:textId="6BBD25D8" w:rsidR="00485D2E" w:rsidRPr="009E735F" w:rsidRDefault="00485D2E" w:rsidP="00BD209B">
      <w:pPr>
        <w:pStyle w:val="Heading3"/>
        <w:rPr>
          <w:rFonts w:ascii="Times New Roman" w:hAnsi="Times New Roman" w:cs="Times New Roman"/>
          <w:b/>
          <w:color w:val="000000" w:themeColor="text1"/>
        </w:rPr>
      </w:pPr>
      <w:bookmarkStart w:id="37" w:name="_Toc75865246"/>
      <w:r w:rsidRPr="009E735F">
        <w:rPr>
          <w:rFonts w:ascii="Times New Roman" w:hAnsi="Times New Roman" w:cs="Times New Roman"/>
          <w:b/>
          <w:color w:val="000000" w:themeColor="text1"/>
        </w:rPr>
        <w:t xml:space="preserve">3.1.2. </w:t>
      </w:r>
      <w:bookmarkEnd w:id="37"/>
      <w:r w:rsidR="00ED3481" w:rsidRPr="00ED3481">
        <w:rPr>
          <w:rFonts w:ascii="Times New Roman" w:hAnsi="Times New Roman" w:cs="Times New Roman"/>
          <w:b/>
          <w:color w:val="000000" w:themeColor="text1"/>
        </w:rPr>
        <w:t>Perception of CES/DRS techniques by producers</w:t>
      </w:r>
    </w:p>
    <w:p w14:paraId="043ABA37" w14:textId="4A910C5C" w:rsidR="00485D2E" w:rsidRPr="00E60F61" w:rsidRDefault="00485D2E" w:rsidP="00E60F61">
      <w:pPr>
        <w:pStyle w:val="Heading4"/>
        <w:spacing w:line="360" w:lineRule="auto"/>
        <w:rPr>
          <w:rFonts w:ascii="Times New Roman" w:hAnsi="Times New Roman" w:cs="Times New Roman"/>
          <w:b/>
          <w:i w:val="0"/>
          <w:color w:val="000000" w:themeColor="text1"/>
          <w:sz w:val="24"/>
          <w:szCs w:val="24"/>
        </w:rPr>
      </w:pPr>
      <w:r w:rsidRPr="00E60F61">
        <w:rPr>
          <w:rFonts w:ascii="Times New Roman" w:hAnsi="Times New Roman" w:cs="Times New Roman"/>
          <w:b/>
          <w:i w:val="0"/>
          <w:color w:val="000000" w:themeColor="text1"/>
          <w:sz w:val="24"/>
          <w:szCs w:val="24"/>
        </w:rPr>
        <w:t>3.1.2.1. CES/DRS</w:t>
      </w:r>
      <w:r w:rsidR="00ED3481">
        <w:rPr>
          <w:rFonts w:ascii="Times New Roman" w:hAnsi="Times New Roman" w:cs="Times New Roman"/>
          <w:b/>
          <w:i w:val="0"/>
          <w:color w:val="000000" w:themeColor="text1"/>
          <w:sz w:val="24"/>
          <w:szCs w:val="24"/>
        </w:rPr>
        <w:t xml:space="preserve"> T</w:t>
      </w:r>
      <w:r w:rsidR="00ED3481" w:rsidRPr="00E60F61">
        <w:rPr>
          <w:rFonts w:ascii="Times New Roman" w:hAnsi="Times New Roman" w:cs="Times New Roman"/>
          <w:b/>
          <w:i w:val="0"/>
          <w:color w:val="000000" w:themeColor="text1"/>
          <w:sz w:val="24"/>
          <w:szCs w:val="24"/>
        </w:rPr>
        <w:t>echniques</w:t>
      </w:r>
    </w:p>
    <w:p w14:paraId="5D05D420" w14:textId="508326D6" w:rsidR="00963B90" w:rsidRPr="00963B90" w:rsidRDefault="00963B90" w:rsidP="00963B90">
      <w:pPr>
        <w:spacing w:line="360" w:lineRule="auto"/>
        <w:jc w:val="both"/>
        <w:rPr>
          <w:rFonts w:ascii="Times New Roman" w:hAnsi="Times New Roman" w:cs="Times New Roman"/>
          <w:sz w:val="24"/>
          <w:szCs w:val="24"/>
        </w:rPr>
      </w:pPr>
      <w:bookmarkStart w:id="38" w:name="_Toc75865341"/>
      <w:r w:rsidRPr="00963B90">
        <w:rPr>
          <w:rFonts w:ascii="Times New Roman" w:hAnsi="Times New Roman" w:cs="Times New Roman"/>
          <w:color w:val="111111"/>
          <w:sz w:val="24"/>
          <w:szCs w:val="24"/>
          <w:shd w:val="clear" w:color="auto" w:fill="F7F7F7"/>
        </w:rPr>
        <w:t>The survey results show that there are several reasons why producers use CES/DRS techniques in general and stone bunds and grass strips in particular. Table 3 presents these reasons. It should be noted that, in general, the interest sought by producers in CES/DRS techniques (grass strips and stone bunds) is based on improving soil fertility and combating soil erosion. The survey indicates that 29.41% of producers want to combat soil erosion, 29.41% say they want to improve soil fertility through these techniques, for some (23.52%), these measures will help fight against soil degradation caused by natural and human phenomena. Finally, 17.64% believe that this technique can slow down the speed of water runoff.</w:t>
      </w:r>
    </w:p>
    <w:p w14:paraId="4B62296B" w14:textId="58FEFB5E" w:rsidR="00485D2E" w:rsidRPr="00963B90" w:rsidRDefault="00485D2E" w:rsidP="00485D2E">
      <w:pPr>
        <w:pStyle w:val="Caption"/>
        <w:rPr>
          <w:rFonts w:ascii="Times New Roman" w:hAnsi="Times New Roman" w:cs="Times New Roman"/>
          <w:color w:val="000000" w:themeColor="text1"/>
          <w:sz w:val="24"/>
          <w:szCs w:val="24"/>
        </w:rPr>
      </w:pPr>
      <w:r w:rsidRPr="009E735F">
        <w:rPr>
          <w:rFonts w:ascii="Times New Roman" w:hAnsi="Times New Roman" w:cs="Times New Roman"/>
          <w:color w:val="auto"/>
          <w:sz w:val="24"/>
          <w:szCs w:val="24"/>
        </w:rPr>
        <w:t>Table</w:t>
      </w:r>
      <w:r w:rsidR="00902B1E">
        <w:rPr>
          <w:rFonts w:ascii="Times New Roman" w:hAnsi="Times New Roman" w:cs="Times New Roman"/>
          <w:color w:val="auto"/>
          <w:sz w:val="24"/>
          <w:szCs w:val="24"/>
        </w:rPr>
        <w:t xml:space="preserve"> 3</w:t>
      </w:r>
      <w:r w:rsidRPr="009E735F">
        <w:rPr>
          <w:rFonts w:ascii="Times New Roman" w:hAnsi="Times New Roman" w:cs="Times New Roman"/>
          <w:color w:val="auto"/>
          <w:sz w:val="24"/>
          <w:szCs w:val="24"/>
        </w:rPr>
        <w:t> </w:t>
      </w:r>
      <w:r w:rsidRPr="009E735F">
        <w:rPr>
          <w:rFonts w:ascii="Times New Roman" w:hAnsi="Times New Roman" w:cs="Times New Roman"/>
          <w:bCs w:val="0"/>
          <w:iCs/>
          <w:color w:val="auto"/>
          <w:sz w:val="24"/>
          <w:szCs w:val="24"/>
        </w:rPr>
        <w:t xml:space="preserve">: </w:t>
      </w:r>
      <w:bookmarkEnd w:id="38"/>
      <w:r w:rsidR="00963B90" w:rsidRPr="00963B90">
        <w:rPr>
          <w:rFonts w:ascii="Times New Roman" w:hAnsi="Times New Roman" w:cs="Times New Roman"/>
          <w:color w:val="000000" w:themeColor="text1"/>
          <w:sz w:val="24"/>
          <w:szCs w:val="24"/>
        </w:rPr>
        <w:t>Reasons cited by respondents for the implementation of CES/DRS techniques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229"/>
        <w:gridCol w:w="3059"/>
      </w:tblGrid>
      <w:tr w:rsidR="00485D2E" w:rsidRPr="009E735F" w14:paraId="0663AD12" w14:textId="77777777" w:rsidTr="00B970EC">
        <w:tc>
          <w:tcPr>
            <w:tcW w:w="6374" w:type="dxa"/>
            <w:tcBorders>
              <w:top w:val="double" w:sz="4" w:space="0" w:color="auto"/>
              <w:left w:val="nil"/>
              <w:bottom w:val="single" w:sz="4" w:space="0" w:color="auto"/>
            </w:tcBorders>
          </w:tcPr>
          <w:p w14:paraId="0FDBDD71" w14:textId="3136D7AC" w:rsidR="00485D2E" w:rsidRPr="009E735F" w:rsidRDefault="00485D2E" w:rsidP="00B970EC">
            <w:pPr>
              <w:spacing w:line="360" w:lineRule="auto"/>
              <w:rPr>
                <w:rFonts w:ascii="Times New Roman" w:hAnsi="Times New Roman" w:cs="Times New Roman"/>
                <w:b/>
                <w:color w:val="000000"/>
                <w:sz w:val="24"/>
                <w:szCs w:val="24"/>
              </w:rPr>
            </w:pPr>
            <w:r w:rsidRPr="009E735F">
              <w:rPr>
                <w:rFonts w:ascii="Times New Roman" w:hAnsi="Times New Roman" w:cs="Times New Roman"/>
                <w:b/>
                <w:color w:val="000000"/>
                <w:sz w:val="24"/>
                <w:szCs w:val="24"/>
              </w:rPr>
              <w:t>CES/DRS</w:t>
            </w:r>
            <w:r w:rsidR="00963B90">
              <w:rPr>
                <w:rFonts w:ascii="Times New Roman" w:hAnsi="Times New Roman" w:cs="Times New Roman"/>
                <w:b/>
                <w:color w:val="000000"/>
                <w:sz w:val="24"/>
                <w:szCs w:val="24"/>
              </w:rPr>
              <w:t xml:space="preserve"> T</w:t>
            </w:r>
            <w:r w:rsidR="00963B90" w:rsidRPr="009E735F">
              <w:rPr>
                <w:rFonts w:ascii="Times New Roman" w:hAnsi="Times New Roman" w:cs="Times New Roman"/>
                <w:b/>
                <w:color w:val="000000"/>
                <w:sz w:val="24"/>
                <w:szCs w:val="24"/>
              </w:rPr>
              <w:t>echniques</w:t>
            </w:r>
          </w:p>
        </w:tc>
        <w:tc>
          <w:tcPr>
            <w:tcW w:w="3113" w:type="dxa"/>
            <w:tcBorders>
              <w:top w:val="double" w:sz="4" w:space="0" w:color="auto"/>
              <w:bottom w:val="single" w:sz="4" w:space="0" w:color="auto"/>
              <w:right w:val="nil"/>
            </w:tcBorders>
            <w:vAlign w:val="center"/>
          </w:tcPr>
          <w:p w14:paraId="00CAFD4A" w14:textId="3AE250E6" w:rsidR="00485D2E" w:rsidRPr="009E735F" w:rsidRDefault="00485D2E" w:rsidP="00B970EC">
            <w:pPr>
              <w:spacing w:line="360" w:lineRule="auto"/>
              <w:jc w:val="center"/>
              <w:rPr>
                <w:rFonts w:ascii="Times New Roman" w:hAnsi="Times New Roman" w:cs="Times New Roman"/>
                <w:b/>
                <w:color w:val="000000"/>
                <w:sz w:val="24"/>
                <w:szCs w:val="24"/>
              </w:rPr>
            </w:pPr>
            <w:r w:rsidRPr="009E735F">
              <w:rPr>
                <w:rFonts w:ascii="Times New Roman" w:hAnsi="Times New Roman" w:cs="Times New Roman"/>
                <w:b/>
                <w:color w:val="000000"/>
                <w:sz w:val="24"/>
                <w:szCs w:val="24"/>
              </w:rPr>
              <w:t>Fréquenc</w:t>
            </w:r>
            <w:r w:rsidR="00963B90">
              <w:rPr>
                <w:rFonts w:ascii="Times New Roman" w:hAnsi="Times New Roman" w:cs="Times New Roman"/>
                <w:b/>
                <w:color w:val="000000"/>
                <w:sz w:val="24"/>
                <w:szCs w:val="24"/>
              </w:rPr>
              <w:t>y</w:t>
            </w:r>
            <w:r w:rsidRPr="009E735F">
              <w:rPr>
                <w:rFonts w:ascii="Times New Roman" w:hAnsi="Times New Roman" w:cs="Times New Roman"/>
                <w:b/>
                <w:color w:val="000000"/>
                <w:sz w:val="24"/>
                <w:szCs w:val="24"/>
              </w:rPr>
              <w:t xml:space="preserve"> (%)</w:t>
            </w:r>
          </w:p>
        </w:tc>
      </w:tr>
      <w:tr w:rsidR="00485D2E" w:rsidRPr="009E735F" w14:paraId="6BC2598B" w14:textId="77777777" w:rsidTr="00B970EC">
        <w:tc>
          <w:tcPr>
            <w:tcW w:w="6374" w:type="dxa"/>
            <w:tcBorders>
              <w:top w:val="single" w:sz="4" w:space="0" w:color="auto"/>
              <w:left w:val="nil"/>
            </w:tcBorders>
          </w:tcPr>
          <w:p w14:paraId="38F32CF6" w14:textId="6B59D8D1" w:rsidR="00485D2E" w:rsidRPr="00963B90" w:rsidRDefault="00963B90" w:rsidP="00B970EC">
            <w:pPr>
              <w:spacing w:line="360" w:lineRule="auto"/>
              <w:rPr>
                <w:rFonts w:ascii="Times New Roman" w:hAnsi="Times New Roman" w:cs="Times New Roman"/>
                <w:color w:val="000000"/>
                <w:sz w:val="24"/>
                <w:szCs w:val="24"/>
              </w:rPr>
            </w:pPr>
            <w:r w:rsidRPr="00963B90">
              <w:rPr>
                <w:rFonts w:ascii="Times New Roman" w:hAnsi="Times New Roman" w:cs="Times New Roman"/>
                <w:color w:val="111111"/>
                <w:sz w:val="24"/>
                <w:szCs w:val="24"/>
                <w:shd w:val="clear" w:color="auto" w:fill="F7F7F7"/>
              </w:rPr>
              <w:t>Soil fertilization</w:t>
            </w:r>
          </w:p>
        </w:tc>
        <w:tc>
          <w:tcPr>
            <w:tcW w:w="3113" w:type="dxa"/>
            <w:tcBorders>
              <w:top w:val="single" w:sz="4" w:space="0" w:color="auto"/>
              <w:right w:val="nil"/>
            </w:tcBorders>
            <w:vAlign w:val="center"/>
          </w:tcPr>
          <w:p w14:paraId="641098CA" w14:textId="45AA40BC"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29</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41</w:t>
            </w:r>
          </w:p>
        </w:tc>
      </w:tr>
      <w:tr w:rsidR="00485D2E" w:rsidRPr="009E735F" w14:paraId="3B590DDF" w14:textId="77777777" w:rsidTr="00B970EC">
        <w:tc>
          <w:tcPr>
            <w:tcW w:w="6374" w:type="dxa"/>
            <w:tcBorders>
              <w:left w:val="nil"/>
            </w:tcBorders>
          </w:tcPr>
          <w:p w14:paraId="19F2135F" w14:textId="511D3B2F" w:rsidR="00485D2E" w:rsidRPr="00DD7A0E" w:rsidRDefault="00DD7A0E" w:rsidP="00B970EC">
            <w:pPr>
              <w:spacing w:line="360" w:lineRule="auto"/>
              <w:rPr>
                <w:rFonts w:ascii="Times New Roman" w:hAnsi="Times New Roman" w:cs="Times New Roman"/>
                <w:color w:val="000000"/>
                <w:sz w:val="24"/>
                <w:szCs w:val="24"/>
              </w:rPr>
            </w:pPr>
            <w:del w:id="39" w:author="THILAN COMPUTERS" w:date="2025-10-07T10:23:00Z">
              <w:r w:rsidRPr="00DD7A0E" w:rsidDel="007470F0">
                <w:rPr>
                  <w:rFonts w:ascii="Times New Roman" w:hAnsi="Times New Roman" w:cs="Times New Roman"/>
                  <w:color w:val="111111"/>
                  <w:sz w:val="24"/>
                  <w:szCs w:val="24"/>
                  <w:shd w:val="clear" w:color="auto" w:fill="F7F7F7"/>
                </w:rPr>
                <w:delText>Fight against</w:delText>
              </w:r>
            </w:del>
            <w:ins w:id="40" w:author="THILAN COMPUTERS" w:date="2025-10-07T10:23:00Z">
              <w:r w:rsidR="007470F0">
                <w:rPr>
                  <w:rFonts w:ascii="Times New Roman" w:hAnsi="Times New Roman" w:cs="Times New Roman"/>
                  <w:color w:val="111111"/>
                  <w:sz w:val="24"/>
                  <w:szCs w:val="24"/>
                  <w:shd w:val="clear" w:color="auto" w:fill="F7F7F7"/>
                </w:rPr>
                <w:t>Arrest</w:t>
              </w:r>
            </w:ins>
            <w:r w:rsidRPr="00DD7A0E">
              <w:rPr>
                <w:rFonts w:ascii="Times New Roman" w:hAnsi="Times New Roman" w:cs="Times New Roman"/>
                <w:color w:val="111111"/>
                <w:sz w:val="24"/>
                <w:szCs w:val="24"/>
                <w:shd w:val="clear" w:color="auto" w:fill="F7F7F7"/>
              </w:rPr>
              <w:t xml:space="preserve"> erosion</w:t>
            </w:r>
          </w:p>
        </w:tc>
        <w:tc>
          <w:tcPr>
            <w:tcW w:w="3113" w:type="dxa"/>
            <w:tcBorders>
              <w:right w:val="nil"/>
            </w:tcBorders>
            <w:vAlign w:val="center"/>
          </w:tcPr>
          <w:p w14:paraId="76DDF04F" w14:textId="20EF9BCA"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29</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41</w:t>
            </w:r>
          </w:p>
        </w:tc>
      </w:tr>
      <w:tr w:rsidR="00485D2E" w:rsidRPr="009E735F" w14:paraId="436CF8F8" w14:textId="77777777" w:rsidTr="00B970EC">
        <w:tc>
          <w:tcPr>
            <w:tcW w:w="6374" w:type="dxa"/>
            <w:tcBorders>
              <w:left w:val="nil"/>
            </w:tcBorders>
          </w:tcPr>
          <w:p w14:paraId="6275F190" w14:textId="200D6873" w:rsidR="00485D2E" w:rsidRPr="00DD7A0E" w:rsidRDefault="00DD7A0E" w:rsidP="00B970EC">
            <w:pPr>
              <w:spacing w:line="360" w:lineRule="auto"/>
              <w:rPr>
                <w:rFonts w:ascii="Times New Roman" w:hAnsi="Times New Roman" w:cs="Times New Roman"/>
                <w:color w:val="000000"/>
                <w:sz w:val="24"/>
                <w:szCs w:val="24"/>
              </w:rPr>
            </w:pPr>
            <w:del w:id="41" w:author="THILAN COMPUTERS" w:date="2025-10-07T10:24:00Z">
              <w:r w:rsidRPr="00DD7A0E" w:rsidDel="007470F0">
                <w:rPr>
                  <w:rFonts w:ascii="Times New Roman" w:hAnsi="Times New Roman" w:cs="Times New Roman"/>
                  <w:color w:val="111111"/>
                  <w:sz w:val="24"/>
                  <w:szCs w:val="24"/>
                  <w:shd w:val="clear" w:color="auto" w:fill="F7F7F7"/>
                </w:rPr>
                <w:delText>Fight against</w:delText>
              </w:r>
            </w:del>
            <w:ins w:id="42" w:author="THILAN COMPUTERS" w:date="2025-10-07T10:24:00Z">
              <w:r w:rsidR="007470F0">
                <w:rPr>
                  <w:rFonts w:ascii="Times New Roman" w:hAnsi="Times New Roman" w:cs="Times New Roman"/>
                  <w:color w:val="111111"/>
                  <w:sz w:val="24"/>
                  <w:szCs w:val="24"/>
                  <w:shd w:val="clear" w:color="auto" w:fill="F7F7F7"/>
                </w:rPr>
                <w:t>Arrest</w:t>
              </w:r>
            </w:ins>
            <w:r w:rsidRPr="00DD7A0E">
              <w:rPr>
                <w:rFonts w:ascii="Times New Roman" w:hAnsi="Times New Roman" w:cs="Times New Roman"/>
                <w:color w:val="111111"/>
                <w:sz w:val="24"/>
                <w:szCs w:val="24"/>
                <w:shd w:val="clear" w:color="auto" w:fill="F7F7F7"/>
              </w:rPr>
              <w:t xml:space="preserve"> soil degradation</w:t>
            </w:r>
          </w:p>
        </w:tc>
        <w:tc>
          <w:tcPr>
            <w:tcW w:w="3113" w:type="dxa"/>
            <w:tcBorders>
              <w:right w:val="nil"/>
            </w:tcBorders>
            <w:vAlign w:val="center"/>
          </w:tcPr>
          <w:p w14:paraId="61C0FB13" w14:textId="0C6A14ED"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23</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52</w:t>
            </w:r>
          </w:p>
        </w:tc>
      </w:tr>
      <w:tr w:rsidR="00485D2E" w:rsidRPr="009E735F" w14:paraId="2DAD332C" w14:textId="77777777" w:rsidTr="00B970EC">
        <w:trPr>
          <w:trHeight w:val="75"/>
        </w:trPr>
        <w:tc>
          <w:tcPr>
            <w:tcW w:w="6374" w:type="dxa"/>
            <w:tcBorders>
              <w:left w:val="nil"/>
              <w:bottom w:val="double" w:sz="4" w:space="0" w:color="auto"/>
            </w:tcBorders>
          </w:tcPr>
          <w:p w14:paraId="46981F9B" w14:textId="37D61581" w:rsidR="00485D2E" w:rsidRPr="00DD7A0E" w:rsidRDefault="00DD7A0E" w:rsidP="007470F0">
            <w:pPr>
              <w:spacing w:line="360" w:lineRule="auto"/>
              <w:rPr>
                <w:rFonts w:ascii="Times New Roman" w:hAnsi="Times New Roman" w:cs="Times New Roman"/>
                <w:color w:val="000000"/>
                <w:sz w:val="24"/>
                <w:szCs w:val="24"/>
              </w:rPr>
            </w:pPr>
            <w:r w:rsidRPr="00DD7A0E">
              <w:rPr>
                <w:rFonts w:ascii="Times New Roman" w:hAnsi="Times New Roman" w:cs="Times New Roman"/>
                <w:color w:val="111111"/>
                <w:sz w:val="24"/>
                <w:szCs w:val="24"/>
                <w:shd w:val="clear" w:color="auto" w:fill="F7F7F7"/>
              </w:rPr>
              <w:t xml:space="preserve">To slow down the </w:t>
            </w:r>
            <w:del w:id="43" w:author="THILAN COMPUTERS" w:date="2025-10-07T10:24:00Z">
              <w:r w:rsidRPr="00DD7A0E" w:rsidDel="007470F0">
                <w:rPr>
                  <w:rFonts w:ascii="Times New Roman" w:hAnsi="Times New Roman" w:cs="Times New Roman"/>
                  <w:color w:val="111111"/>
                  <w:sz w:val="24"/>
                  <w:szCs w:val="24"/>
                  <w:shd w:val="clear" w:color="auto" w:fill="F7F7F7"/>
                </w:rPr>
                <w:delText>speed of the water</w:delText>
              </w:r>
            </w:del>
            <w:ins w:id="44" w:author="THILAN COMPUTERS" w:date="2025-10-07T10:24:00Z">
              <w:r w:rsidR="007470F0">
                <w:rPr>
                  <w:rFonts w:ascii="Times New Roman" w:hAnsi="Times New Roman" w:cs="Times New Roman"/>
                  <w:color w:val="111111"/>
                  <w:sz w:val="24"/>
                  <w:szCs w:val="24"/>
                  <w:shd w:val="clear" w:color="auto" w:fill="F7F7F7"/>
                </w:rPr>
                <w:t>runoff flow</w:t>
              </w:r>
            </w:ins>
          </w:p>
        </w:tc>
        <w:tc>
          <w:tcPr>
            <w:tcW w:w="3113" w:type="dxa"/>
            <w:tcBorders>
              <w:bottom w:val="double" w:sz="4" w:space="0" w:color="auto"/>
              <w:right w:val="nil"/>
            </w:tcBorders>
            <w:vAlign w:val="center"/>
          </w:tcPr>
          <w:p w14:paraId="55014B28" w14:textId="795E9233"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17</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64</w:t>
            </w:r>
          </w:p>
        </w:tc>
      </w:tr>
    </w:tbl>
    <w:p w14:paraId="6890D934" w14:textId="77777777" w:rsidR="00485D2E" w:rsidRPr="002E2396" w:rsidRDefault="00485D2E" w:rsidP="00485D2E">
      <w:pPr>
        <w:spacing w:line="360" w:lineRule="auto"/>
        <w:rPr>
          <w:rFonts w:asciiTheme="majorHAnsi" w:hAnsiTheme="majorHAnsi" w:cstheme="majorHAnsi"/>
          <w:color w:val="000000"/>
          <w:sz w:val="24"/>
          <w:szCs w:val="24"/>
        </w:rPr>
      </w:pPr>
    </w:p>
    <w:p w14:paraId="17E97EE7" w14:textId="6974261F" w:rsidR="00485D2E" w:rsidRPr="00A068F2" w:rsidRDefault="00485D2E" w:rsidP="005D6541">
      <w:pPr>
        <w:pStyle w:val="Heading4"/>
        <w:spacing w:line="360" w:lineRule="auto"/>
        <w:jc w:val="both"/>
        <w:rPr>
          <w:rFonts w:ascii="Times New Roman" w:hAnsi="Times New Roman" w:cs="Times New Roman"/>
          <w:b/>
          <w:i w:val="0"/>
          <w:color w:val="000000" w:themeColor="text1"/>
          <w:sz w:val="24"/>
          <w:szCs w:val="24"/>
        </w:rPr>
      </w:pPr>
      <w:r w:rsidRPr="009E735F">
        <w:rPr>
          <w:rFonts w:ascii="Times New Roman" w:hAnsi="Times New Roman" w:cs="Times New Roman"/>
          <w:b/>
          <w:i w:val="0"/>
          <w:color w:val="000000" w:themeColor="text1"/>
          <w:sz w:val="24"/>
          <w:szCs w:val="24"/>
        </w:rPr>
        <w:t xml:space="preserve">3.1.2.2. </w:t>
      </w:r>
      <w:r w:rsidR="00A068F2" w:rsidRPr="00A068F2">
        <w:rPr>
          <w:rFonts w:ascii="Times New Roman" w:hAnsi="Times New Roman" w:cs="Times New Roman"/>
          <w:b/>
          <w:i w:val="0"/>
          <w:color w:val="111111"/>
          <w:sz w:val="24"/>
          <w:szCs w:val="24"/>
          <w:shd w:val="clear" w:color="auto" w:fill="F7F7F7"/>
        </w:rPr>
        <w:t>Producers' perception of the impact of stone rows and grass strips on the soil</w:t>
      </w:r>
    </w:p>
    <w:p w14:paraId="31895265" w14:textId="7EA65BCA" w:rsidR="00485D2E" w:rsidRPr="00A068F2" w:rsidRDefault="00A068F2" w:rsidP="00803D87">
      <w:pPr>
        <w:autoSpaceDE w:val="0"/>
        <w:autoSpaceDN w:val="0"/>
        <w:adjustRightInd w:val="0"/>
        <w:spacing w:after="0" w:line="360" w:lineRule="auto"/>
        <w:jc w:val="both"/>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 xml:space="preserve">With the use of CES/DRS technologies, the majority of producers (70.58%) observe an improvement in soil fertility and crop yields. Farmers note that the different techniques, such as stone lines and grass strips used separately, contribute to the improvement of soil fertility. Thus, with these techniques, the soil becomes easier to work, water infiltrates better, organic debris accumulates on the soil surface, and enhances the soil's water retention and biological activity. Table 4 shows the perception of producers regarding the impact of stone lines and grass strips on the soil. From these results, it appears that producers are able to perceive the </w:t>
      </w:r>
      <w:r w:rsidRPr="00A068F2">
        <w:rPr>
          <w:rFonts w:ascii="Times New Roman" w:hAnsi="Times New Roman" w:cs="Times New Roman"/>
          <w:color w:val="111111"/>
          <w:sz w:val="24"/>
          <w:szCs w:val="24"/>
          <w:shd w:val="clear" w:color="auto" w:fill="F7F7F7"/>
        </w:rPr>
        <w:lastRenderedPageBreak/>
        <w:t>impact of stone lines and grass strips on their soil. Furthermore, farmers combine stone lines and grass strips on their plots (Table 5). The producers who use this practice report wanting the combined effects of these techniques. Thus, this combination allows for greater improvement in soil fertility, increased yields, easier soil management, better control of soil erosion, and improved soil water retention.</w:t>
      </w:r>
    </w:p>
    <w:p w14:paraId="7C2AB991" w14:textId="19B8B750" w:rsidR="00485D2E" w:rsidRPr="00491F74" w:rsidRDefault="00485D2E" w:rsidP="00485D2E">
      <w:pPr>
        <w:pStyle w:val="Caption"/>
        <w:rPr>
          <w:rFonts w:ascii="Times New Roman" w:hAnsi="Times New Roman" w:cs="Times New Roman"/>
          <w:color w:val="auto"/>
          <w:sz w:val="24"/>
          <w:szCs w:val="24"/>
        </w:rPr>
      </w:pPr>
      <w:bookmarkStart w:id="45" w:name="_Toc75865342"/>
      <w:r w:rsidRPr="00491F74">
        <w:rPr>
          <w:rFonts w:ascii="Times New Roman" w:hAnsi="Times New Roman" w:cs="Times New Roman"/>
          <w:color w:val="auto"/>
          <w:sz w:val="24"/>
          <w:szCs w:val="24"/>
        </w:rPr>
        <w:t>Table</w:t>
      </w:r>
      <w:r w:rsidR="00803D87">
        <w:rPr>
          <w:rFonts w:ascii="Times New Roman" w:hAnsi="Times New Roman" w:cs="Times New Roman"/>
          <w:color w:val="auto"/>
          <w:sz w:val="24"/>
          <w:szCs w:val="24"/>
        </w:rPr>
        <w:t xml:space="preserve"> 4</w:t>
      </w:r>
      <w:r w:rsidRPr="00491F74">
        <w:rPr>
          <w:rFonts w:ascii="Times New Roman" w:hAnsi="Times New Roman" w:cs="Times New Roman"/>
          <w:color w:val="auto"/>
          <w:sz w:val="24"/>
          <w:szCs w:val="24"/>
        </w:rPr>
        <w:t> :</w:t>
      </w:r>
      <w:r w:rsidRPr="00491F74">
        <w:rPr>
          <w:rFonts w:ascii="Times New Roman" w:hAnsi="Times New Roman" w:cs="Times New Roman"/>
          <w:bCs w:val="0"/>
          <w:iCs/>
          <w:color w:val="auto"/>
          <w:sz w:val="24"/>
          <w:szCs w:val="24"/>
        </w:rPr>
        <w:t xml:space="preserve"> </w:t>
      </w:r>
      <w:bookmarkEnd w:id="45"/>
      <w:r w:rsidR="00A068F2" w:rsidRPr="00A068F2">
        <w:rPr>
          <w:rFonts w:ascii="Times New Roman" w:hAnsi="Times New Roman" w:cs="Times New Roman"/>
          <w:color w:val="000000" w:themeColor="text1"/>
          <w:sz w:val="24"/>
          <w:szCs w:val="24"/>
        </w:rPr>
        <w:t>Producers' perception of the impact of stone rows and grass strips considered individually.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122"/>
        <w:gridCol w:w="1112"/>
      </w:tblGrid>
      <w:tr w:rsidR="00485D2E" w:rsidRPr="002E2396" w14:paraId="7DB5FAC8" w14:textId="77777777" w:rsidTr="00B970EC">
        <w:tc>
          <w:tcPr>
            <w:tcW w:w="7225" w:type="dxa"/>
            <w:tcBorders>
              <w:top w:val="double" w:sz="4" w:space="0" w:color="auto"/>
              <w:bottom w:val="single" w:sz="4" w:space="0" w:color="auto"/>
            </w:tcBorders>
          </w:tcPr>
          <w:p w14:paraId="0E1DD774" w14:textId="2E5BA83E" w:rsidR="00485D2E" w:rsidRPr="00A068F2" w:rsidRDefault="00A068F2" w:rsidP="00A068F2">
            <w:pPr>
              <w:rPr>
                <w:rFonts w:ascii="Times New Roman" w:hAnsi="Times New Roman" w:cs="Times New Roman"/>
                <w:b/>
                <w:color w:val="000000"/>
                <w:sz w:val="24"/>
                <w:szCs w:val="24"/>
              </w:rPr>
            </w:pPr>
            <w:r w:rsidRPr="00A068F2">
              <w:rPr>
                <w:rFonts w:ascii="Times New Roman" w:hAnsi="Times New Roman" w:cs="Times New Roman"/>
                <w:b/>
                <w:sz w:val="24"/>
                <w:szCs w:val="24"/>
                <w:shd w:val="clear" w:color="auto" w:fill="F7F7F7"/>
              </w:rPr>
              <w:t>Perception of producers</w:t>
            </w:r>
          </w:p>
        </w:tc>
        <w:tc>
          <w:tcPr>
            <w:tcW w:w="1134" w:type="dxa"/>
            <w:tcBorders>
              <w:top w:val="double" w:sz="4" w:space="0" w:color="auto"/>
              <w:bottom w:val="single" w:sz="4" w:space="0" w:color="auto"/>
            </w:tcBorders>
          </w:tcPr>
          <w:p w14:paraId="29DF46A6"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CP (%)</w:t>
            </w:r>
          </w:p>
        </w:tc>
        <w:tc>
          <w:tcPr>
            <w:tcW w:w="1128" w:type="dxa"/>
            <w:tcBorders>
              <w:top w:val="double" w:sz="4" w:space="0" w:color="auto"/>
              <w:bottom w:val="single" w:sz="4" w:space="0" w:color="auto"/>
            </w:tcBorders>
          </w:tcPr>
          <w:p w14:paraId="75A6090C"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BE (%)</w:t>
            </w:r>
          </w:p>
        </w:tc>
      </w:tr>
      <w:tr w:rsidR="00485D2E" w:rsidRPr="002E2396" w14:paraId="0F9C8F55" w14:textId="77777777" w:rsidTr="00B970EC">
        <w:tc>
          <w:tcPr>
            <w:tcW w:w="7225" w:type="dxa"/>
            <w:tcBorders>
              <w:top w:val="single" w:sz="4" w:space="0" w:color="auto"/>
            </w:tcBorders>
          </w:tcPr>
          <w:p w14:paraId="4962BA60" w14:textId="526C71E8"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Ease of soil work</w:t>
            </w:r>
          </w:p>
        </w:tc>
        <w:tc>
          <w:tcPr>
            <w:tcW w:w="1134" w:type="dxa"/>
            <w:tcBorders>
              <w:top w:val="single" w:sz="4" w:space="0" w:color="auto"/>
            </w:tcBorders>
          </w:tcPr>
          <w:p w14:paraId="6B94C81E" w14:textId="1335FD56"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28</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w:t>
            </w:r>
          </w:p>
        </w:tc>
        <w:tc>
          <w:tcPr>
            <w:tcW w:w="1128" w:type="dxa"/>
            <w:tcBorders>
              <w:top w:val="single" w:sz="4" w:space="0" w:color="auto"/>
            </w:tcBorders>
          </w:tcPr>
          <w:p w14:paraId="45CE1F88"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C828944" w14:textId="77777777" w:rsidTr="00B970EC">
        <w:tc>
          <w:tcPr>
            <w:tcW w:w="7225" w:type="dxa"/>
          </w:tcPr>
          <w:p w14:paraId="04336B14" w14:textId="2CA10FAD"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Good water infiltration</w:t>
            </w:r>
          </w:p>
        </w:tc>
        <w:tc>
          <w:tcPr>
            <w:tcW w:w="1134" w:type="dxa"/>
          </w:tcPr>
          <w:p w14:paraId="439F7E69" w14:textId="73B0C9D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57</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58C1590F"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19EFBF4" w14:textId="77777777" w:rsidTr="00B970EC">
        <w:tc>
          <w:tcPr>
            <w:tcW w:w="7225" w:type="dxa"/>
          </w:tcPr>
          <w:p w14:paraId="06D8B000" w14:textId="0D165694"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Accumulation of organic debris on the ground</w:t>
            </w:r>
          </w:p>
        </w:tc>
        <w:tc>
          <w:tcPr>
            <w:tcW w:w="1134" w:type="dxa"/>
          </w:tcPr>
          <w:p w14:paraId="41E4AF9D" w14:textId="0195D6A0"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71</w:t>
            </w:r>
          </w:p>
        </w:tc>
        <w:tc>
          <w:tcPr>
            <w:tcW w:w="1128" w:type="dxa"/>
          </w:tcPr>
          <w:p w14:paraId="7D31FC0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6E81D498" w14:textId="77777777" w:rsidTr="00B970EC">
        <w:tc>
          <w:tcPr>
            <w:tcW w:w="7225" w:type="dxa"/>
          </w:tcPr>
          <w:p w14:paraId="4B347DE8" w14:textId="3C3C0B41" w:rsidR="00485D2E" w:rsidRPr="00A068F2" w:rsidRDefault="00A068F2" w:rsidP="00B970EC">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Water retention</w:t>
            </w:r>
          </w:p>
        </w:tc>
        <w:tc>
          <w:tcPr>
            <w:tcW w:w="1134" w:type="dxa"/>
          </w:tcPr>
          <w:p w14:paraId="37CF04F3" w14:textId="6DB707EC"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1BFDB127"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FB3227B" w14:textId="77777777" w:rsidTr="00B970EC">
        <w:tc>
          <w:tcPr>
            <w:tcW w:w="7225" w:type="dxa"/>
          </w:tcPr>
          <w:p w14:paraId="05C5CA9A" w14:textId="012902E4" w:rsidR="00485D2E" w:rsidRPr="00A068F2" w:rsidRDefault="00A068F2" w:rsidP="00B970EC">
            <w:pPr>
              <w:pStyle w:val="ListParagraph"/>
              <w:spacing w:line="360" w:lineRule="auto"/>
              <w:ind w:left="0"/>
              <w:rPr>
                <w:rFonts w:ascii="Times New Roman" w:hAnsi="Times New Roman" w:cs="Times New Roman"/>
                <w:color w:val="000000"/>
                <w:sz w:val="24"/>
                <w:szCs w:val="24"/>
              </w:rPr>
            </w:pPr>
            <w:del w:id="46" w:author="THILAN COMPUTERS" w:date="2025-10-07T10:25:00Z">
              <w:r w:rsidRPr="00A068F2" w:rsidDel="007470F0">
                <w:rPr>
                  <w:rFonts w:ascii="Times New Roman" w:hAnsi="Times New Roman" w:cs="Times New Roman"/>
                  <w:color w:val="111111"/>
                  <w:sz w:val="24"/>
                  <w:szCs w:val="24"/>
                  <w:shd w:val="clear" w:color="auto" w:fill="F7F7F7"/>
                </w:rPr>
                <w:delText>Slowdown</w:delText>
              </w:r>
            </w:del>
            <w:ins w:id="47" w:author="THILAN COMPUTERS" w:date="2025-10-07T10:25:00Z">
              <w:r w:rsidR="007470F0" w:rsidRPr="00A068F2">
                <w:rPr>
                  <w:rFonts w:ascii="Times New Roman" w:hAnsi="Times New Roman" w:cs="Times New Roman"/>
                  <w:color w:val="111111"/>
                  <w:sz w:val="24"/>
                  <w:szCs w:val="24"/>
                  <w:shd w:val="clear" w:color="auto" w:fill="F7F7F7"/>
                </w:rPr>
                <w:t>Slow down</w:t>
              </w:r>
            </w:ins>
            <w:r w:rsidRPr="00A068F2">
              <w:rPr>
                <w:rFonts w:ascii="Times New Roman" w:hAnsi="Times New Roman" w:cs="Times New Roman"/>
                <w:color w:val="111111"/>
                <w:sz w:val="24"/>
                <w:szCs w:val="24"/>
                <w:shd w:val="clear" w:color="auto" w:fill="F7F7F7"/>
              </w:rPr>
              <w:t xml:space="preserve"> of the water speed</w:t>
            </w:r>
          </w:p>
        </w:tc>
        <w:tc>
          <w:tcPr>
            <w:tcW w:w="1134" w:type="dxa"/>
          </w:tcPr>
          <w:p w14:paraId="0FFA2155" w14:textId="253CAA49"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09DD73E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2543C31D" w14:textId="77777777" w:rsidTr="00B970EC">
        <w:tc>
          <w:tcPr>
            <w:tcW w:w="7225" w:type="dxa"/>
          </w:tcPr>
          <w:p w14:paraId="663E94CF" w14:textId="1EF8C6C0"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Abundance of microorganisms</w:t>
            </w:r>
          </w:p>
        </w:tc>
        <w:tc>
          <w:tcPr>
            <w:tcW w:w="1134" w:type="dxa"/>
          </w:tcPr>
          <w:p w14:paraId="09DFB806" w14:textId="52694A6F"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28</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w:t>
            </w:r>
          </w:p>
        </w:tc>
        <w:tc>
          <w:tcPr>
            <w:tcW w:w="1128" w:type="dxa"/>
          </w:tcPr>
          <w:p w14:paraId="66A36417"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22063F79" w14:textId="77777777" w:rsidTr="00B970EC">
        <w:tc>
          <w:tcPr>
            <w:tcW w:w="7225" w:type="dxa"/>
            <w:tcBorders>
              <w:bottom w:val="double" w:sz="4" w:space="0" w:color="auto"/>
            </w:tcBorders>
          </w:tcPr>
          <w:p w14:paraId="33A0F392" w14:textId="35162ACC" w:rsidR="00485D2E" w:rsidRPr="00A068F2" w:rsidRDefault="00A068F2" w:rsidP="007470F0">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 xml:space="preserve">More </w:t>
            </w:r>
            <w:del w:id="48" w:author="THILAN COMPUTERS" w:date="2025-10-07T10:25:00Z">
              <w:r w:rsidRPr="00A068F2" w:rsidDel="007470F0">
                <w:rPr>
                  <w:rFonts w:ascii="Times New Roman" w:hAnsi="Times New Roman" w:cs="Times New Roman"/>
                  <w:color w:val="111111"/>
                  <w:sz w:val="24"/>
                  <w:szCs w:val="24"/>
                  <w:shd w:val="clear" w:color="auto" w:fill="F7F7F7"/>
                </w:rPr>
                <w:delText xml:space="preserve">significant </w:delText>
              </w:r>
            </w:del>
            <w:ins w:id="49" w:author="THILAN COMPUTERS" w:date="2025-10-07T10:25:00Z">
              <w:r w:rsidR="007470F0">
                <w:rPr>
                  <w:rFonts w:ascii="Times New Roman" w:hAnsi="Times New Roman" w:cs="Times New Roman"/>
                  <w:color w:val="111111"/>
                  <w:sz w:val="24"/>
                  <w:szCs w:val="24"/>
                  <w:shd w:val="clear" w:color="auto" w:fill="F7F7F7"/>
                </w:rPr>
                <w:t>effective</w:t>
              </w:r>
              <w:r w:rsidR="007470F0" w:rsidRPr="00A068F2">
                <w:rPr>
                  <w:rFonts w:ascii="Times New Roman" w:hAnsi="Times New Roman" w:cs="Times New Roman"/>
                  <w:color w:val="111111"/>
                  <w:sz w:val="24"/>
                  <w:szCs w:val="24"/>
                  <w:shd w:val="clear" w:color="auto" w:fill="F7F7F7"/>
                </w:rPr>
                <w:t xml:space="preserve"> </w:t>
              </w:r>
            </w:ins>
            <w:r w:rsidRPr="00A068F2">
              <w:rPr>
                <w:rFonts w:ascii="Times New Roman" w:hAnsi="Times New Roman" w:cs="Times New Roman"/>
                <w:color w:val="111111"/>
                <w:sz w:val="24"/>
                <w:szCs w:val="24"/>
                <w:shd w:val="clear" w:color="auto" w:fill="F7F7F7"/>
              </w:rPr>
              <w:t>vegetation cover</w:t>
            </w:r>
          </w:p>
        </w:tc>
        <w:tc>
          <w:tcPr>
            <w:tcW w:w="1134" w:type="dxa"/>
            <w:tcBorders>
              <w:bottom w:val="double" w:sz="4" w:space="0" w:color="auto"/>
            </w:tcBorders>
          </w:tcPr>
          <w:p w14:paraId="40ACFF2E"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c>
          <w:tcPr>
            <w:tcW w:w="1128" w:type="dxa"/>
            <w:tcBorders>
              <w:bottom w:val="double" w:sz="4" w:space="0" w:color="auto"/>
            </w:tcBorders>
          </w:tcPr>
          <w:p w14:paraId="47C66B1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r>
    </w:tbl>
    <w:p w14:paraId="64BDC5B1" w14:textId="77777777" w:rsidR="00485D2E" w:rsidRPr="00421286" w:rsidRDefault="00485D2E" w:rsidP="00485D2E">
      <w:pPr>
        <w:spacing w:line="360" w:lineRule="auto"/>
        <w:rPr>
          <w:rFonts w:asciiTheme="majorHAnsi" w:hAnsiTheme="majorHAnsi" w:cstheme="majorHAnsi"/>
          <w:color w:val="000000"/>
          <w:sz w:val="24"/>
          <w:szCs w:val="24"/>
        </w:rPr>
      </w:pPr>
    </w:p>
    <w:p w14:paraId="5F56151B" w14:textId="4B13E427" w:rsidR="00485D2E" w:rsidRPr="003E49FC" w:rsidRDefault="00485D2E" w:rsidP="00485D2E">
      <w:pPr>
        <w:pStyle w:val="Caption"/>
        <w:rPr>
          <w:rFonts w:ascii="Times New Roman" w:hAnsi="Times New Roman" w:cs="Times New Roman"/>
          <w:color w:val="000000" w:themeColor="text1"/>
          <w:sz w:val="24"/>
          <w:szCs w:val="24"/>
        </w:rPr>
      </w:pPr>
      <w:bookmarkStart w:id="50" w:name="_Toc75865343"/>
      <w:r w:rsidRPr="006E50FC">
        <w:rPr>
          <w:rFonts w:ascii="Times New Roman" w:hAnsi="Times New Roman" w:cs="Times New Roman"/>
          <w:color w:val="auto"/>
          <w:sz w:val="24"/>
          <w:szCs w:val="24"/>
        </w:rPr>
        <w:t>Table</w:t>
      </w:r>
      <w:r w:rsidR="005C5D21">
        <w:rPr>
          <w:rFonts w:ascii="Times New Roman" w:hAnsi="Times New Roman" w:cs="Times New Roman"/>
          <w:color w:val="auto"/>
          <w:sz w:val="24"/>
          <w:szCs w:val="24"/>
        </w:rPr>
        <w:t xml:space="preserve"> 5</w:t>
      </w:r>
      <w:r w:rsidRPr="006E50FC">
        <w:rPr>
          <w:rFonts w:ascii="Times New Roman" w:hAnsi="Times New Roman" w:cs="Times New Roman"/>
          <w:color w:val="auto"/>
          <w:sz w:val="24"/>
          <w:szCs w:val="24"/>
        </w:rPr>
        <w:t> </w:t>
      </w:r>
      <w:r w:rsidRPr="006E50FC">
        <w:rPr>
          <w:rFonts w:ascii="Times New Roman" w:hAnsi="Times New Roman" w:cs="Times New Roman"/>
          <w:bCs w:val="0"/>
          <w:iCs/>
          <w:color w:val="auto"/>
          <w:sz w:val="24"/>
          <w:szCs w:val="24"/>
        </w:rPr>
        <w:t xml:space="preserve">: </w:t>
      </w:r>
      <w:bookmarkEnd w:id="50"/>
      <w:r w:rsidR="003E49FC" w:rsidRPr="003E49FC">
        <w:rPr>
          <w:rFonts w:ascii="Times New Roman" w:hAnsi="Times New Roman" w:cs="Times New Roman"/>
          <w:color w:val="000000" w:themeColor="text1"/>
          <w:sz w:val="24"/>
          <w:szCs w:val="24"/>
        </w:rPr>
        <w:t xml:space="preserve">Reasons </w:t>
      </w:r>
      <w:del w:id="51" w:author="THILAN COMPUTERS" w:date="2025-10-07T10:02:00Z">
        <w:r w:rsidR="003E49FC" w:rsidRPr="003E49FC" w:rsidDel="006D0109">
          <w:rPr>
            <w:rFonts w:ascii="Times New Roman" w:hAnsi="Times New Roman" w:cs="Times New Roman"/>
            <w:color w:val="000000" w:themeColor="text1"/>
            <w:sz w:val="24"/>
            <w:szCs w:val="24"/>
          </w:rPr>
          <w:delText>put forward</w:delText>
        </w:r>
      </w:del>
      <w:ins w:id="52" w:author="THILAN COMPUTERS" w:date="2025-10-07T10:02:00Z">
        <w:r w:rsidR="006D0109">
          <w:rPr>
            <w:rFonts w:ascii="Times New Roman" w:hAnsi="Times New Roman" w:cs="Times New Roman"/>
            <w:color w:val="000000" w:themeColor="text1"/>
            <w:sz w:val="24"/>
            <w:szCs w:val="24"/>
          </w:rPr>
          <w:t>pointed out</w:t>
        </w:r>
      </w:ins>
      <w:r w:rsidR="003E49FC" w:rsidRPr="003E49FC">
        <w:rPr>
          <w:rFonts w:ascii="Times New Roman" w:hAnsi="Times New Roman" w:cs="Times New Roman"/>
          <w:color w:val="000000" w:themeColor="text1"/>
          <w:sz w:val="24"/>
          <w:szCs w:val="24"/>
        </w:rPr>
        <w:t xml:space="preserve"> by producers in the association of stone cords with grass</w:t>
      </w:r>
      <w:del w:id="53" w:author="THILAN COMPUTERS" w:date="2025-10-07T10:03:00Z">
        <w:r w:rsidR="003E49FC" w:rsidRPr="003E49FC" w:rsidDel="006D0109">
          <w:rPr>
            <w:rFonts w:ascii="Times New Roman" w:hAnsi="Times New Roman" w:cs="Times New Roman"/>
            <w:color w:val="000000" w:themeColor="text1"/>
            <w:sz w:val="24"/>
            <w:szCs w:val="24"/>
          </w:rPr>
          <w:delText>ed</w:delText>
        </w:r>
      </w:del>
      <w:r w:rsidR="003E49FC" w:rsidRPr="003E49FC">
        <w:rPr>
          <w:rFonts w:ascii="Times New Roman" w:hAnsi="Times New Roman" w:cs="Times New Roman"/>
          <w:color w:val="000000" w:themeColor="text1"/>
          <w:sz w:val="24"/>
          <w:szCs w:val="24"/>
        </w:rPr>
        <w:t xml:space="preserve"> strips.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530"/>
      </w:tblGrid>
      <w:tr w:rsidR="00485D2E" w:rsidRPr="002E2396" w14:paraId="770172A1" w14:textId="77777777" w:rsidTr="00B970EC">
        <w:tc>
          <w:tcPr>
            <w:tcW w:w="7933" w:type="dxa"/>
            <w:tcBorders>
              <w:top w:val="double" w:sz="4" w:space="0" w:color="auto"/>
              <w:bottom w:val="single" w:sz="4" w:space="0" w:color="auto"/>
            </w:tcBorders>
          </w:tcPr>
          <w:p w14:paraId="047485AD" w14:textId="42FA986E" w:rsidR="00485D2E" w:rsidRPr="003E49FC" w:rsidRDefault="003E49FC" w:rsidP="00B970EC">
            <w:pPr>
              <w:pStyle w:val="ListParagraph"/>
              <w:spacing w:line="360" w:lineRule="auto"/>
              <w:ind w:left="0"/>
              <w:rPr>
                <w:rFonts w:ascii="Times New Roman" w:hAnsi="Times New Roman" w:cs="Times New Roman"/>
                <w:b/>
                <w:color w:val="000000"/>
                <w:sz w:val="24"/>
                <w:szCs w:val="24"/>
              </w:rPr>
            </w:pPr>
            <w:r w:rsidRPr="003E49FC">
              <w:rPr>
                <w:rFonts w:ascii="Times New Roman" w:hAnsi="Times New Roman" w:cs="Times New Roman"/>
                <w:b/>
                <w:color w:val="111111"/>
                <w:sz w:val="24"/>
                <w:szCs w:val="24"/>
                <w:shd w:val="clear" w:color="auto" w:fill="F7F7F7"/>
              </w:rPr>
              <w:t>Perception of producers</w:t>
            </w:r>
          </w:p>
        </w:tc>
        <w:tc>
          <w:tcPr>
            <w:tcW w:w="1554" w:type="dxa"/>
            <w:tcBorders>
              <w:top w:val="double" w:sz="4" w:space="0" w:color="auto"/>
              <w:bottom w:val="single" w:sz="4" w:space="0" w:color="auto"/>
            </w:tcBorders>
            <w:vAlign w:val="center"/>
          </w:tcPr>
          <w:p w14:paraId="053901A9"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CPB E (%)</w:t>
            </w:r>
          </w:p>
        </w:tc>
      </w:tr>
      <w:tr w:rsidR="00485D2E" w:rsidRPr="002E2396" w14:paraId="0DC3FEC6" w14:textId="77777777" w:rsidTr="00B970EC">
        <w:tc>
          <w:tcPr>
            <w:tcW w:w="7933" w:type="dxa"/>
            <w:tcBorders>
              <w:top w:val="single" w:sz="4" w:space="0" w:color="auto"/>
            </w:tcBorders>
          </w:tcPr>
          <w:p w14:paraId="0D977A36" w14:textId="1ABF843C"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Ease of soil work</w:t>
            </w:r>
          </w:p>
        </w:tc>
        <w:tc>
          <w:tcPr>
            <w:tcW w:w="1554" w:type="dxa"/>
            <w:tcBorders>
              <w:top w:val="single" w:sz="4" w:space="0" w:color="auto"/>
            </w:tcBorders>
            <w:vAlign w:val="center"/>
          </w:tcPr>
          <w:p w14:paraId="0738168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408EAED2" w14:textId="77777777" w:rsidTr="00B970EC">
        <w:tc>
          <w:tcPr>
            <w:tcW w:w="7933" w:type="dxa"/>
          </w:tcPr>
          <w:p w14:paraId="3311B657" w14:textId="59701223"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Good water infiltration</w:t>
            </w:r>
          </w:p>
        </w:tc>
        <w:tc>
          <w:tcPr>
            <w:tcW w:w="1554" w:type="dxa"/>
            <w:vAlign w:val="center"/>
          </w:tcPr>
          <w:p w14:paraId="498CFB3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59218724" w14:textId="77777777" w:rsidTr="00B970EC">
        <w:tc>
          <w:tcPr>
            <w:tcW w:w="7933" w:type="dxa"/>
          </w:tcPr>
          <w:p w14:paraId="3CD58475" w14:textId="6EF6D25E"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Accumulation of organic debris on the ground</w:t>
            </w:r>
          </w:p>
        </w:tc>
        <w:tc>
          <w:tcPr>
            <w:tcW w:w="1554" w:type="dxa"/>
            <w:vAlign w:val="center"/>
          </w:tcPr>
          <w:p w14:paraId="664751FF"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0ADE694B" w14:textId="77777777" w:rsidTr="00B970EC">
        <w:tc>
          <w:tcPr>
            <w:tcW w:w="7933" w:type="dxa"/>
          </w:tcPr>
          <w:p w14:paraId="764A524E" w14:textId="61C58F48"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Water retention</w:t>
            </w:r>
          </w:p>
        </w:tc>
        <w:tc>
          <w:tcPr>
            <w:tcW w:w="1554" w:type="dxa"/>
            <w:vAlign w:val="center"/>
          </w:tcPr>
          <w:p w14:paraId="1C447F90"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0A7ADD7E" w14:textId="77777777" w:rsidTr="00B970EC">
        <w:tc>
          <w:tcPr>
            <w:tcW w:w="7933" w:type="dxa"/>
          </w:tcPr>
          <w:p w14:paraId="117A1BA5" w14:textId="41F1C2FF" w:rsidR="00485D2E" w:rsidRPr="00027729" w:rsidRDefault="00027729" w:rsidP="00027729">
            <w:pPr>
              <w:rPr>
                <w:rFonts w:ascii="Times New Roman" w:hAnsi="Times New Roman" w:cs="Times New Roman"/>
                <w:color w:val="000000"/>
                <w:sz w:val="24"/>
                <w:szCs w:val="24"/>
              </w:rPr>
            </w:pPr>
            <w:del w:id="54" w:author="THILAN COMPUTERS" w:date="2025-10-07T10:25:00Z">
              <w:r w:rsidRPr="00027729" w:rsidDel="007470F0">
                <w:rPr>
                  <w:rFonts w:ascii="Times New Roman" w:hAnsi="Times New Roman" w:cs="Times New Roman"/>
                  <w:sz w:val="24"/>
                  <w:szCs w:val="24"/>
                  <w:shd w:val="clear" w:color="auto" w:fill="F7F7F7"/>
                </w:rPr>
                <w:delText>Slowdown</w:delText>
              </w:r>
            </w:del>
            <w:ins w:id="55" w:author="THILAN COMPUTERS" w:date="2025-10-07T10:25:00Z">
              <w:r w:rsidR="007470F0" w:rsidRPr="00027729">
                <w:rPr>
                  <w:rFonts w:ascii="Times New Roman" w:hAnsi="Times New Roman" w:cs="Times New Roman"/>
                  <w:sz w:val="24"/>
                  <w:szCs w:val="24"/>
                  <w:shd w:val="clear" w:color="auto" w:fill="F7F7F7"/>
                </w:rPr>
                <w:t>Slow down</w:t>
              </w:r>
            </w:ins>
            <w:r w:rsidRPr="00027729">
              <w:rPr>
                <w:rFonts w:ascii="Times New Roman" w:hAnsi="Times New Roman" w:cs="Times New Roman"/>
                <w:sz w:val="24"/>
                <w:szCs w:val="24"/>
                <w:shd w:val="clear" w:color="auto" w:fill="F7F7F7"/>
              </w:rPr>
              <w:t xml:space="preserve"> of the water speed</w:t>
            </w:r>
          </w:p>
        </w:tc>
        <w:tc>
          <w:tcPr>
            <w:tcW w:w="1554" w:type="dxa"/>
            <w:vAlign w:val="center"/>
          </w:tcPr>
          <w:p w14:paraId="148341A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47A292E2" w14:textId="77777777" w:rsidTr="00B970EC">
        <w:tc>
          <w:tcPr>
            <w:tcW w:w="7933" w:type="dxa"/>
          </w:tcPr>
          <w:p w14:paraId="268FF03C" w14:textId="214AB10F"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Abundance of microorganisms</w:t>
            </w:r>
          </w:p>
        </w:tc>
        <w:tc>
          <w:tcPr>
            <w:tcW w:w="1554" w:type="dxa"/>
            <w:vAlign w:val="center"/>
          </w:tcPr>
          <w:p w14:paraId="7AFFEFE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5568D9B1" w14:textId="77777777" w:rsidTr="00B970EC">
        <w:tc>
          <w:tcPr>
            <w:tcW w:w="7933" w:type="dxa"/>
            <w:tcBorders>
              <w:bottom w:val="double" w:sz="4" w:space="0" w:color="auto"/>
            </w:tcBorders>
          </w:tcPr>
          <w:p w14:paraId="42E9C397" w14:textId="2B873B18" w:rsidR="00485D2E" w:rsidRPr="00027729" w:rsidRDefault="00027729" w:rsidP="007470F0">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 xml:space="preserve">More </w:t>
            </w:r>
            <w:del w:id="56" w:author="THILAN COMPUTERS" w:date="2025-10-07T10:26:00Z">
              <w:r w:rsidRPr="00027729" w:rsidDel="007470F0">
                <w:rPr>
                  <w:rFonts w:ascii="Times New Roman" w:hAnsi="Times New Roman" w:cs="Times New Roman"/>
                  <w:sz w:val="24"/>
                  <w:szCs w:val="24"/>
                  <w:shd w:val="clear" w:color="auto" w:fill="F7F7F7"/>
                </w:rPr>
                <w:delText xml:space="preserve">significant </w:delText>
              </w:r>
            </w:del>
            <w:ins w:id="57" w:author="THILAN COMPUTERS" w:date="2025-10-07T10:26:00Z">
              <w:r w:rsidR="007470F0">
                <w:rPr>
                  <w:rFonts w:ascii="Times New Roman" w:hAnsi="Times New Roman" w:cs="Times New Roman"/>
                  <w:sz w:val="24"/>
                  <w:szCs w:val="24"/>
                  <w:shd w:val="clear" w:color="auto" w:fill="F7F7F7"/>
                </w:rPr>
                <w:t>effective</w:t>
              </w:r>
              <w:r w:rsidR="007470F0" w:rsidRPr="00027729">
                <w:rPr>
                  <w:rFonts w:ascii="Times New Roman" w:hAnsi="Times New Roman" w:cs="Times New Roman"/>
                  <w:sz w:val="24"/>
                  <w:szCs w:val="24"/>
                  <w:shd w:val="clear" w:color="auto" w:fill="F7F7F7"/>
                </w:rPr>
                <w:t xml:space="preserve"> </w:t>
              </w:r>
            </w:ins>
            <w:r w:rsidRPr="00027729">
              <w:rPr>
                <w:rFonts w:ascii="Times New Roman" w:hAnsi="Times New Roman" w:cs="Times New Roman"/>
                <w:sz w:val="24"/>
                <w:szCs w:val="24"/>
                <w:shd w:val="clear" w:color="auto" w:fill="F7F7F7"/>
              </w:rPr>
              <w:t>vegetation cover</w:t>
            </w:r>
          </w:p>
        </w:tc>
        <w:tc>
          <w:tcPr>
            <w:tcW w:w="1554" w:type="dxa"/>
            <w:tcBorders>
              <w:bottom w:val="double" w:sz="4" w:space="0" w:color="auto"/>
            </w:tcBorders>
            <w:vAlign w:val="center"/>
          </w:tcPr>
          <w:p w14:paraId="1D01496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r>
    </w:tbl>
    <w:p w14:paraId="327431C5" w14:textId="77777777" w:rsidR="00485D2E" w:rsidRPr="002E2396" w:rsidRDefault="00485D2E" w:rsidP="00485D2E">
      <w:pPr>
        <w:spacing w:line="360" w:lineRule="auto"/>
        <w:rPr>
          <w:rFonts w:asciiTheme="majorHAnsi" w:hAnsiTheme="majorHAnsi" w:cstheme="majorHAnsi"/>
          <w:sz w:val="24"/>
          <w:szCs w:val="24"/>
        </w:rPr>
      </w:pPr>
    </w:p>
    <w:p w14:paraId="2EA61D92" w14:textId="79480293" w:rsidR="00485D2E" w:rsidRPr="0073633E" w:rsidRDefault="00485D2E" w:rsidP="0073633E">
      <w:pPr>
        <w:pStyle w:val="Heading4"/>
        <w:spacing w:line="360" w:lineRule="auto"/>
        <w:jc w:val="both"/>
        <w:rPr>
          <w:rFonts w:ascii="Times New Roman" w:hAnsi="Times New Roman" w:cs="Times New Roman"/>
          <w:b/>
          <w:i w:val="0"/>
          <w:color w:val="000000" w:themeColor="text1"/>
          <w:sz w:val="24"/>
          <w:szCs w:val="24"/>
        </w:rPr>
      </w:pPr>
      <w:r w:rsidRPr="00491F74">
        <w:rPr>
          <w:rFonts w:ascii="Times New Roman" w:hAnsi="Times New Roman" w:cs="Times New Roman"/>
          <w:b/>
          <w:i w:val="0"/>
          <w:color w:val="000000" w:themeColor="text1"/>
          <w:sz w:val="24"/>
          <w:szCs w:val="24"/>
        </w:rPr>
        <w:t xml:space="preserve">3.1.2.3. </w:t>
      </w:r>
      <w:r w:rsidR="0073633E" w:rsidRPr="0073633E">
        <w:rPr>
          <w:rFonts w:ascii="Times New Roman" w:hAnsi="Times New Roman" w:cs="Times New Roman"/>
          <w:b/>
          <w:i w:val="0"/>
          <w:color w:val="000000" w:themeColor="text1"/>
          <w:sz w:val="24"/>
          <w:szCs w:val="24"/>
        </w:rPr>
        <w:t>Producers' perception of the contribution of grass strips and stone lines to yields</w:t>
      </w:r>
    </w:p>
    <w:p w14:paraId="4CD656F2" w14:textId="727F3526" w:rsidR="00FD0FBB" w:rsidRPr="00FD0FBB" w:rsidRDefault="00FD0FBB" w:rsidP="00FD0FBB">
      <w:pPr>
        <w:spacing w:line="360" w:lineRule="auto"/>
        <w:jc w:val="both"/>
        <w:rPr>
          <w:rFonts w:ascii="Times New Roman" w:hAnsi="Times New Roman" w:cs="Times New Roman"/>
          <w:noProof/>
          <w:sz w:val="24"/>
          <w:szCs w:val="24"/>
          <w:lang w:eastAsia="fr-FR"/>
        </w:rPr>
      </w:pPr>
      <w:r w:rsidRPr="00FD0FBB">
        <w:rPr>
          <w:rFonts w:ascii="Times New Roman" w:hAnsi="Times New Roman" w:cs="Times New Roman"/>
          <w:color w:val="111111"/>
          <w:sz w:val="24"/>
          <w:szCs w:val="24"/>
          <w:shd w:val="clear" w:color="auto" w:fill="F7F7F7"/>
        </w:rPr>
        <w:t xml:space="preserve">Table 6 presents an estimate of the contribution of stone bunds to the increase in crop yields. It should be noted that 70.58% of producers have developed their fields with stone bunds. The survey results reveal that producers' perception of the contribution of stone bunds to yield increases is clear. Thus, 44.44% of respondents believe that stone bunds have contributed to an improvement in their yields </w:t>
      </w:r>
      <w:proofErr w:type="gramStart"/>
      <w:r w:rsidRPr="00FD0FBB">
        <w:rPr>
          <w:rFonts w:ascii="Times New Roman" w:hAnsi="Times New Roman" w:cs="Times New Roman"/>
          <w:color w:val="111111"/>
          <w:sz w:val="24"/>
          <w:szCs w:val="24"/>
          <w:shd w:val="clear" w:color="auto" w:fill="F7F7F7"/>
        </w:rPr>
        <w:t xml:space="preserve">of </w:t>
      </w:r>
      <w:commentRangeStart w:id="58"/>
      <w:r w:rsidRPr="00FD0FBB">
        <w:rPr>
          <w:rFonts w:ascii="Times New Roman" w:hAnsi="Times New Roman" w:cs="Times New Roman"/>
          <w:color w:val="111111"/>
          <w:sz w:val="24"/>
          <w:szCs w:val="24"/>
          <w:shd w:val="clear" w:color="auto" w:fill="F7F7F7"/>
        </w:rPr>
        <w:t>]0</w:t>
      </w:r>
      <w:proofErr w:type="gramEnd"/>
      <w:r w:rsidRPr="00FD0FBB">
        <w:rPr>
          <w:rFonts w:ascii="Times New Roman" w:hAnsi="Times New Roman" w:cs="Times New Roman"/>
          <w:color w:val="111111"/>
          <w:sz w:val="24"/>
          <w:szCs w:val="24"/>
          <w:shd w:val="clear" w:color="auto" w:fill="F7F7F7"/>
        </w:rPr>
        <w:t xml:space="preserve">-25%], </w:t>
      </w:r>
      <w:commentRangeEnd w:id="58"/>
      <w:r w:rsidR="006D0109">
        <w:rPr>
          <w:rStyle w:val="CommentReference"/>
        </w:rPr>
        <w:commentReference w:id="58"/>
      </w:r>
      <w:r w:rsidRPr="00FD0FBB">
        <w:rPr>
          <w:rFonts w:ascii="Times New Roman" w:hAnsi="Times New Roman" w:cs="Times New Roman"/>
          <w:color w:val="111111"/>
          <w:sz w:val="24"/>
          <w:szCs w:val="24"/>
          <w:shd w:val="clear" w:color="auto" w:fill="F7F7F7"/>
        </w:rPr>
        <w:t xml:space="preserve">while 33.33% report that this improvement is </w:t>
      </w:r>
      <w:r w:rsidRPr="00FD0FBB">
        <w:rPr>
          <w:rFonts w:ascii="Times New Roman" w:hAnsi="Times New Roman" w:cs="Times New Roman"/>
          <w:color w:val="111111"/>
          <w:sz w:val="24"/>
          <w:szCs w:val="24"/>
          <w:shd w:val="clear" w:color="auto" w:fill="F7F7F7"/>
        </w:rPr>
        <w:lastRenderedPageBreak/>
        <w:t>around 100% or more. In general, it can be concluded that producers' perception of the contribution of stone bunds to yields ranges from ]0-100%]. All respondents recognize this contribution to the increase in crop yields.</w:t>
      </w:r>
    </w:p>
    <w:p w14:paraId="7275D48A" w14:textId="3D55EBBB" w:rsidR="00485D2E" w:rsidRPr="00FD0FBB" w:rsidRDefault="00485D2E" w:rsidP="00485D2E">
      <w:pPr>
        <w:pStyle w:val="Caption"/>
        <w:rPr>
          <w:rFonts w:ascii="Times New Roman" w:hAnsi="Times New Roman" w:cs="Times New Roman"/>
          <w:noProof/>
          <w:color w:val="auto"/>
          <w:sz w:val="24"/>
          <w:szCs w:val="24"/>
        </w:rPr>
      </w:pPr>
      <w:r w:rsidRPr="00491F74">
        <w:rPr>
          <w:rFonts w:ascii="Times New Roman" w:hAnsi="Times New Roman" w:cs="Times New Roman"/>
          <w:noProof/>
          <w:sz w:val="24"/>
          <w:szCs w:val="24"/>
          <w:lang w:eastAsia="fr-FR"/>
        </w:rPr>
        <w:t xml:space="preserve">Table </w:t>
      </w:r>
      <w:r w:rsidR="00AB0837">
        <w:rPr>
          <w:rFonts w:ascii="Times New Roman" w:hAnsi="Times New Roman" w:cs="Times New Roman"/>
          <w:noProof/>
          <w:sz w:val="24"/>
          <w:szCs w:val="24"/>
          <w:lang w:eastAsia="fr-FR"/>
        </w:rPr>
        <w:t>6</w:t>
      </w:r>
      <w:r w:rsidRPr="00491F74">
        <w:rPr>
          <w:rFonts w:ascii="Times New Roman" w:hAnsi="Times New Roman" w:cs="Times New Roman"/>
          <w:noProof/>
          <w:sz w:val="24"/>
          <w:szCs w:val="24"/>
          <w:lang w:eastAsia="fr-FR"/>
        </w:rPr>
        <w:t> :</w:t>
      </w:r>
      <w:r w:rsidRPr="00491F74">
        <w:rPr>
          <w:rFonts w:ascii="Times New Roman" w:hAnsi="Times New Roman" w:cs="Times New Roman"/>
          <w:bCs w:val="0"/>
          <w:iCs/>
          <w:color w:val="auto"/>
          <w:sz w:val="24"/>
          <w:szCs w:val="24"/>
        </w:rPr>
        <w:t xml:space="preserve"> </w:t>
      </w:r>
      <w:r w:rsidR="00FD0FBB" w:rsidRPr="00FD0FBB">
        <w:rPr>
          <w:rFonts w:ascii="Times New Roman" w:hAnsi="Times New Roman" w:cs="Times New Roman"/>
          <w:color w:val="111111"/>
          <w:sz w:val="24"/>
          <w:szCs w:val="24"/>
          <w:shd w:val="clear" w:color="auto" w:fill="F7F7F7"/>
        </w:rPr>
        <w:t>Estimation of the contribution of stone walls to yields according to producers</w:t>
      </w:r>
    </w:p>
    <w:tbl>
      <w:tblPr>
        <w:tblStyle w:val="TableGrid"/>
        <w:tblpPr w:leftFromText="141" w:rightFromText="141" w:vertAnchor="text" w:horzAnchor="page" w:tblpX="1430" w:tblpY="7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84"/>
      </w:tblGrid>
      <w:tr w:rsidR="00485D2E" w:rsidRPr="002E2396" w14:paraId="1BE56FF5" w14:textId="77777777" w:rsidTr="00491F74">
        <w:tc>
          <w:tcPr>
            <w:tcW w:w="6379" w:type="dxa"/>
            <w:tcBorders>
              <w:top w:val="double" w:sz="4" w:space="0" w:color="auto"/>
              <w:bottom w:val="single" w:sz="4" w:space="0" w:color="auto"/>
            </w:tcBorders>
          </w:tcPr>
          <w:p w14:paraId="7E201FC3" w14:textId="12731BEE" w:rsidR="00485D2E" w:rsidRPr="00FD0FBB" w:rsidRDefault="00FD0FBB" w:rsidP="00FD0FBB">
            <w:pPr>
              <w:rPr>
                <w:rFonts w:ascii="Times New Roman" w:hAnsi="Times New Roman" w:cs="Times New Roman"/>
                <w:b/>
                <w:color w:val="000000"/>
                <w:sz w:val="24"/>
                <w:szCs w:val="24"/>
              </w:rPr>
            </w:pPr>
            <w:r w:rsidRPr="00FD0FBB">
              <w:rPr>
                <w:rFonts w:ascii="Times New Roman" w:hAnsi="Times New Roman" w:cs="Times New Roman"/>
                <w:b/>
                <w:sz w:val="24"/>
                <w:szCs w:val="24"/>
                <w:shd w:val="clear" w:color="auto" w:fill="F7F7F7"/>
              </w:rPr>
              <w:t>Estimation of CCP yields According to producers</w:t>
            </w:r>
          </w:p>
        </w:tc>
        <w:tc>
          <w:tcPr>
            <w:tcW w:w="1984" w:type="dxa"/>
            <w:tcBorders>
              <w:top w:val="double" w:sz="4" w:space="0" w:color="auto"/>
              <w:bottom w:val="single" w:sz="4" w:space="0" w:color="auto"/>
            </w:tcBorders>
            <w:vAlign w:val="center"/>
          </w:tcPr>
          <w:p w14:paraId="316F74ED" w14:textId="450958BB" w:rsidR="00485D2E" w:rsidRPr="00491F74" w:rsidRDefault="00491F74" w:rsidP="00BD209B">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Fréquenc</w:t>
            </w:r>
            <w:r w:rsidR="00FD0FBB">
              <w:rPr>
                <w:rFonts w:ascii="Times New Roman" w:hAnsi="Times New Roman" w:cs="Times New Roman"/>
                <w:b/>
                <w:color w:val="000000"/>
                <w:sz w:val="24"/>
                <w:szCs w:val="24"/>
              </w:rPr>
              <w:t>y</w:t>
            </w:r>
            <w:r w:rsidR="00485D2E" w:rsidRPr="00491F74">
              <w:rPr>
                <w:rFonts w:ascii="Times New Roman" w:hAnsi="Times New Roman" w:cs="Times New Roman"/>
                <w:b/>
                <w:color w:val="000000"/>
                <w:sz w:val="24"/>
                <w:szCs w:val="24"/>
              </w:rPr>
              <w:t xml:space="preserve"> (%)</w:t>
            </w:r>
          </w:p>
        </w:tc>
      </w:tr>
      <w:tr w:rsidR="00485D2E" w:rsidRPr="002E2396" w14:paraId="7071149F" w14:textId="77777777" w:rsidTr="00491F74">
        <w:tc>
          <w:tcPr>
            <w:tcW w:w="6379" w:type="dxa"/>
            <w:tcBorders>
              <w:top w:val="single" w:sz="4" w:space="0" w:color="auto"/>
            </w:tcBorders>
          </w:tcPr>
          <w:p w14:paraId="4C04C4E6"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[0-25%]</w:t>
            </w:r>
          </w:p>
        </w:tc>
        <w:tc>
          <w:tcPr>
            <w:tcW w:w="1984" w:type="dxa"/>
            <w:tcBorders>
              <w:top w:val="single" w:sz="4" w:space="0" w:color="auto"/>
            </w:tcBorders>
            <w:vAlign w:val="center"/>
          </w:tcPr>
          <w:p w14:paraId="6E027C8D" w14:textId="378451A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44</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43</w:t>
            </w:r>
          </w:p>
        </w:tc>
      </w:tr>
      <w:tr w:rsidR="00485D2E" w:rsidRPr="002E2396" w14:paraId="3D0E737C" w14:textId="77777777" w:rsidTr="00491F74">
        <w:tc>
          <w:tcPr>
            <w:tcW w:w="6379" w:type="dxa"/>
          </w:tcPr>
          <w:p w14:paraId="3D310B14"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[25 – 50%]</w:t>
            </w:r>
          </w:p>
        </w:tc>
        <w:tc>
          <w:tcPr>
            <w:tcW w:w="1984" w:type="dxa"/>
            <w:vAlign w:val="center"/>
          </w:tcPr>
          <w:p w14:paraId="1D82C6B9" w14:textId="276694F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74366C22" w14:textId="77777777" w:rsidTr="00491F74">
        <w:tc>
          <w:tcPr>
            <w:tcW w:w="6379" w:type="dxa"/>
          </w:tcPr>
          <w:p w14:paraId="6E713270"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[50 - 75%]</w:t>
            </w:r>
          </w:p>
        </w:tc>
        <w:tc>
          <w:tcPr>
            <w:tcW w:w="1984" w:type="dxa"/>
            <w:vAlign w:val="center"/>
          </w:tcPr>
          <w:p w14:paraId="07A8DD17" w14:textId="57831B5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00AD4635" w14:textId="77777777" w:rsidTr="00491F74">
        <w:tc>
          <w:tcPr>
            <w:tcW w:w="6379" w:type="dxa"/>
          </w:tcPr>
          <w:p w14:paraId="66DF37B4"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[75 - 100%]</w:t>
            </w:r>
          </w:p>
        </w:tc>
        <w:tc>
          <w:tcPr>
            <w:tcW w:w="1984" w:type="dxa"/>
            <w:vAlign w:val="center"/>
          </w:tcPr>
          <w:p w14:paraId="1C68EF33" w14:textId="51FF1730"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4E309FBA" w14:textId="77777777" w:rsidTr="00491F74">
        <w:tc>
          <w:tcPr>
            <w:tcW w:w="6379" w:type="dxa"/>
          </w:tcPr>
          <w:p w14:paraId="126B0818" w14:textId="7BAD6754"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 xml:space="preserve">100 </w:t>
            </w:r>
            <w:r w:rsidR="00FD0FBB">
              <w:rPr>
                <w:rFonts w:ascii="Times New Roman" w:hAnsi="Times New Roman" w:cs="Times New Roman"/>
                <w:color w:val="000000"/>
                <w:sz w:val="24"/>
                <w:szCs w:val="24"/>
              </w:rPr>
              <w:t>and more</w:t>
            </w:r>
          </w:p>
        </w:tc>
        <w:tc>
          <w:tcPr>
            <w:tcW w:w="1984" w:type="dxa"/>
            <w:vAlign w:val="center"/>
          </w:tcPr>
          <w:p w14:paraId="2F2233F9" w14:textId="4BCC465E"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33</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33</w:t>
            </w:r>
          </w:p>
        </w:tc>
      </w:tr>
    </w:tbl>
    <w:p w14:paraId="3A6C709C" w14:textId="77777777" w:rsidR="00485D2E" w:rsidRDefault="00485D2E" w:rsidP="00485D2E">
      <w:pPr>
        <w:spacing w:line="360" w:lineRule="auto"/>
        <w:ind w:left="360"/>
        <w:rPr>
          <w:rFonts w:asciiTheme="majorHAnsi" w:hAnsiTheme="majorHAnsi" w:cstheme="majorHAnsi"/>
          <w:sz w:val="24"/>
          <w:szCs w:val="24"/>
        </w:rPr>
      </w:pPr>
    </w:p>
    <w:p w14:paraId="6D28DE25" w14:textId="77777777" w:rsidR="00485D2E" w:rsidRDefault="00485D2E" w:rsidP="00485D2E">
      <w:pPr>
        <w:spacing w:line="360" w:lineRule="auto"/>
        <w:ind w:left="360"/>
        <w:rPr>
          <w:rFonts w:asciiTheme="majorHAnsi" w:hAnsiTheme="majorHAnsi" w:cstheme="majorHAnsi"/>
          <w:sz w:val="24"/>
          <w:szCs w:val="24"/>
        </w:rPr>
      </w:pPr>
    </w:p>
    <w:p w14:paraId="53DF2A99" w14:textId="77777777" w:rsidR="00485D2E" w:rsidRDefault="00485D2E" w:rsidP="00485D2E">
      <w:pPr>
        <w:spacing w:line="360" w:lineRule="auto"/>
        <w:ind w:left="360"/>
        <w:rPr>
          <w:rFonts w:asciiTheme="majorHAnsi" w:hAnsiTheme="majorHAnsi" w:cstheme="majorHAnsi"/>
          <w:sz w:val="24"/>
          <w:szCs w:val="24"/>
        </w:rPr>
      </w:pPr>
    </w:p>
    <w:p w14:paraId="337224D9" w14:textId="77777777" w:rsidR="00485D2E" w:rsidRDefault="00485D2E" w:rsidP="00485D2E">
      <w:pPr>
        <w:spacing w:line="360" w:lineRule="auto"/>
        <w:ind w:left="360"/>
        <w:rPr>
          <w:rFonts w:asciiTheme="majorHAnsi" w:hAnsiTheme="majorHAnsi" w:cstheme="majorHAnsi"/>
          <w:sz w:val="24"/>
          <w:szCs w:val="24"/>
        </w:rPr>
      </w:pPr>
    </w:p>
    <w:p w14:paraId="79E274EB" w14:textId="77777777" w:rsidR="00485D2E" w:rsidRDefault="00485D2E" w:rsidP="00963839">
      <w:pPr>
        <w:spacing w:line="360" w:lineRule="auto"/>
        <w:rPr>
          <w:rFonts w:asciiTheme="majorHAnsi" w:hAnsiTheme="majorHAnsi" w:cstheme="majorHAnsi"/>
          <w:sz w:val="24"/>
          <w:szCs w:val="24"/>
        </w:rPr>
      </w:pPr>
    </w:p>
    <w:p w14:paraId="31F176A2" w14:textId="533E7DB4" w:rsidR="00FD0FBB" w:rsidRPr="00FD0FBB" w:rsidRDefault="00FD0FBB" w:rsidP="00FD0FBB">
      <w:pPr>
        <w:spacing w:line="360" w:lineRule="auto"/>
        <w:jc w:val="both"/>
        <w:rPr>
          <w:rFonts w:ascii="Times New Roman" w:hAnsi="Times New Roman" w:cs="Times New Roman"/>
          <w:noProof/>
          <w:sz w:val="24"/>
          <w:szCs w:val="24"/>
          <w:lang w:eastAsia="fr-FR"/>
        </w:rPr>
      </w:pPr>
      <w:r w:rsidRPr="00FD0FBB">
        <w:rPr>
          <w:rFonts w:ascii="Times New Roman" w:hAnsi="Times New Roman" w:cs="Times New Roman"/>
          <w:color w:val="111111"/>
          <w:sz w:val="24"/>
          <w:szCs w:val="24"/>
          <w:shd w:val="clear" w:color="auto" w:fill="F7F7F7"/>
        </w:rPr>
        <w:t>Table 7 provides estimates made by producers on the contribution of grass strips to the improvement of crop yields. It is noted that 50% of producers believe that the technique has contributed to an increase in yields of about 0-25%. As for 20% of the producers, they are convinced that the effect of this technique on the increase in their production is estimated between 25 and 50%. The grass strips that contribute to yield increases fall within the respective intervals of 0-25%, 50-75%, and 75-100%.</w:t>
      </w:r>
    </w:p>
    <w:p w14:paraId="7FAC5CEB" w14:textId="73E4656D" w:rsidR="00485D2E" w:rsidRDefault="00485D2E" w:rsidP="00485D2E">
      <w:pPr>
        <w:pStyle w:val="Caption"/>
        <w:rPr>
          <w:ins w:id="59" w:author="THILAN COMPUTERS" w:date="2025-10-07T10:04:00Z"/>
          <w:rFonts w:ascii="Times New Roman" w:hAnsi="Times New Roman" w:cs="Times New Roman"/>
          <w:color w:val="000000" w:themeColor="text1"/>
          <w:sz w:val="24"/>
          <w:szCs w:val="24"/>
        </w:rPr>
      </w:pPr>
      <w:r w:rsidRPr="00963839">
        <w:rPr>
          <w:rFonts w:ascii="Times New Roman" w:hAnsi="Times New Roman" w:cs="Times New Roman"/>
          <w:noProof/>
          <w:sz w:val="24"/>
          <w:szCs w:val="24"/>
          <w:lang w:eastAsia="fr-FR"/>
        </w:rPr>
        <w:t xml:space="preserve">Table </w:t>
      </w:r>
      <w:r w:rsidR="00AB0837">
        <w:rPr>
          <w:rFonts w:ascii="Times New Roman" w:hAnsi="Times New Roman" w:cs="Times New Roman"/>
          <w:noProof/>
          <w:sz w:val="24"/>
          <w:szCs w:val="24"/>
          <w:lang w:eastAsia="fr-FR"/>
        </w:rPr>
        <w:t>7</w:t>
      </w:r>
      <w:r w:rsidRPr="00963839">
        <w:rPr>
          <w:rFonts w:ascii="Times New Roman" w:hAnsi="Times New Roman" w:cs="Times New Roman"/>
          <w:noProof/>
          <w:sz w:val="24"/>
          <w:szCs w:val="24"/>
          <w:lang w:eastAsia="fr-FR"/>
        </w:rPr>
        <w:t xml:space="preserve"> : </w:t>
      </w:r>
      <w:r w:rsidR="00FD0FBB" w:rsidRPr="00FD0FBB">
        <w:rPr>
          <w:rFonts w:ascii="Times New Roman" w:hAnsi="Times New Roman" w:cs="Times New Roman"/>
          <w:color w:val="000000" w:themeColor="text1"/>
          <w:sz w:val="24"/>
          <w:szCs w:val="24"/>
        </w:rPr>
        <w:t>Estimation of the contribution of grass</w:t>
      </w:r>
      <w:del w:id="60" w:author="THILAN COMPUTERS" w:date="2025-10-07T10:04:00Z">
        <w:r w:rsidR="00FD0FBB" w:rsidRPr="00FD0FBB" w:rsidDel="006D0109">
          <w:rPr>
            <w:rFonts w:ascii="Times New Roman" w:hAnsi="Times New Roman" w:cs="Times New Roman"/>
            <w:color w:val="000000" w:themeColor="text1"/>
            <w:sz w:val="24"/>
            <w:szCs w:val="24"/>
          </w:rPr>
          <w:delText>ed</w:delText>
        </w:r>
      </w:del>
      <w:r w:rsidR="00FD0FBB" w:rsidRPr="00FD0FBB">
        <w:rPr>
          <w:rFonts w:ascii="Times New Roman" w:hAnsi="Times New Roman" w:cs="Times New Roman"/>
          <w:color w:val="000000" w:themeColor="text1"/>
          <w:sz w:val="24"/>
          <w:szCs w:val="24"/>
        </w:rPr>
        <w:t xml:space="preserve"> strips to yields according to producers</w:t>
      </w:r>
    </w:p>
    <w:p w14:paraId="1C13EB01" w14:textId="77777777" w:rsidR="006D0109" w:rsidRPr="006D0109" w:rsidRDefault="006D0109" w:rsidP="006D0109">
      <w:pPr>
        <w:rPr>
          <w:rPrChange w:id="61" w:author="THILAN COMPUTERS" w:date="2025-10-07T10:04:00Z">
            <w:rPr>
              <w:rFonts w:ascii="Times New Roman" w:hAnsi="Times New Roman" w:cs="Times New Roman"/>
              <w:color w:val="000000" w:themeColor="text1"/>
              <w:sz w:val="24"/>
              <w:szCs w:val="24"/>
            </w:rPr>
          </w:rPrChange>
        </w:rPr>
        <w:pPrChange w:id="62" w:author="THILAN COMPUTERS" w:date="2025-10-07T10:04:00Z">
          <w:pPr>
            <w:pStyle w:val="Caption"/>
          </w:pPr>
        </w:pPrChange>
      </w:pPr>
    </w:p>
    <w:tbl>
      <w:tblPr>
        <w:tblStyle w:val="TableGrid"/>
        <w:tblpPr w:leftFromText="141" w:rightFromText="141" w:vertAnchor="text" w:horzAnchor="page" w:tblpX="1482"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8"/>
        <w:gridCol w:w="1533"/>
      </w:tblGrid>
      <w:tr w:rsidR="00485D2E" w:rsidRPr="00963839" w14:paraId="21A51572" w14:textId="77777777" w:rsidTr="00BD209B">
        <w:tc>
          <w:tcPr>
            <w:tcW w:w="6688" w:type="dxa"/>
            <w:tcBorders>
              <w:top w:val="double" w:sz="4" w:space="0" w:color="auto"/>
              <w:bottom w:val="single" w:sz="4" w:space="0" w:color="auto"/>
            </w:tcBorders>
          </w:tcPr>
          <w:p w14:paraId="46674C45" w14:textId="75E67517" w:rsidR="00485D2E" w:rsidRPr="00FD0FBB" w:rsidRDefault="00FD0FBB" w:rsidP="00FD0FBB">
            <w:pPr>
              <w:rPr>
                <w:rFonts w:ascii="Times New Roman" w:hAnsi="Times New Roman" w:cs="Times New Roman"/>
                <w:b/>
                <w:color w:val="000000"/>
                <w:sz w:val="24"/>
                <w:szCs w:val="24"/>
              </w:rPr>
            </w:pPr>
            <w:r w:rsidRPr="00FD0FBB">
              <w:rPr>
                <w:rFonts w:ascii="Times New Roman" w:hAnsi="Times New Roman" w:cs="Times New Roman"/>
                <w:b/>
                <w:sz w:val="24"/>
                <w:szCs w:val="24"/>
                <w:shd w:val="clear" w:color="auto" w:fill="F7F7F7"/>
              </w:rPr>
              <w:t>Estimation of CCP yields According to producers</w:t>
            </w:r>
          </w:p>
        </w:tc>
        <w:tc>
          <w:tcPr>
            <w:tcW w:w="1533" w:type="dxa"/>
            <w:tcBorders>
              <w:top w:val="double" w:sz="4" w:space="0" w:color="auto"/>
              <w:bottom w:val="single" w:sz="4" w:space="0" w:color="auto"/>
            </w:tcBorders>
            <w:vAlign w:val="center"/>
          </w:tcPr>
          <w:p w14:paraId="03E5CAE3" w14:textId="3E52C328" w:rsidR="00485D2E" w:rsidRPr="00963839" w:rsidRDefault="00485D2E" w:rsidP="00FD0FBB">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fréquenc</w:t>
            </w:r>
            <w:r w:rsidR="00FD0FBB">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w:t>
            </w:r>
          </w:p>
        </w:tc>
      </w:tr>
      <w:tr w:rsidR="00485D2E" w:rsidRPr="00963839" w14:paraId="626B3924" w14:textId="77777777" w:rsidTr="00BD209B">
        <w:tc>
          <w:tcPr>
            <w:tcW w:w="6688" w:type="dxa"/>
            <w:tcBorders>
              <w:top w:val="single" w:sz="4" w:space="0" w:color="auto"/>
            </w:tcBorders>
          </w:tcPr>
          <w:p w14:paraId="55348BFB"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[0-25%]</w:t>
            </w:r>
          </w:p>
        </w:tc>
        <w:tc>
          <w:tcPr>
            <w:tcW w:w="1533" w:type="dxa"/>
            <w:tcBorders>
              <w:top w:val="single" w:sz="4" w:space="0" w:color="auto"/>
            </w:tcBorders>
            <w:vAlign w:val="center"/>
          </w:tcPr>
          <w:p w14:paraId="5BEB06A8"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50</w:t>
            </w:r>
          </w:p>
        </w:tc>
      </w:tr>
      <w:tr w:rsidR="00485D2E" w:rsidRPr="00963839" w14:paraId="475E5783" w14:textId="77777777" w:rsidTr="00BD209B">
        <w:tc>
          <w:tcPr>
            <w:tcW w:w="6688" w:type="dxa"/>
          </w:tcPr>
          <w:p w14:paraId="467BF950"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[25 – 50%]</w:t>
            </w:r>
          </w:p>
        </w:tc>
        <w:tc>
          <w:tcPr>
            <w:tcW w:w="1533" w:type="dxa"/>
            <w:vAlign w:val="center"/>
          </w:tcPr>
          <w:p w14:paraId="1D1846BC"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20</w:t>
            </w:r>
          </w:p>
        </w:tc>
      </w:tr>
      <w:tr w:rsidR="00485D2E" w:rsidRPr="00963839" w14:paraId="76BA2AD3" w14:textId="77777777" w:rsidTr="00BD209B">
        <w:tc>
          <w:tcPr>
            <w:tcW w:w="6688" w:type="dxa"/>
          </w:tcPr>
          <w:p w14:paraId="095025CB"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[50 - 75%]</w:t>
            </w:r>
          </w:p>
        </w:tc>
        <w:tc>
          <w:tcPr>
            <w:tcW w:w="1533" w:type="dxa"/>
            <w:vAlign w:val="center"/>
          </w:tcPr>
          <w:p w14:paraId="62C6911F"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r w:rsidR="00485D2E" w:rsidRPr="00963839" w14:paraId="73A3F487" w14:textId="77777777" w:rsidTr="00BD209B">
        <w:tc>
          <w:tcPr>
            <w:tcW w:w="6688" w:type="dxa"/>
          </w:tcPr>
          <w:p w14:paraId="5F09D550"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[75 - 100%]</w:t>
            </w:r>
          </w:p>
        </w:tc>
        <w:tc>
          <w:tcPr>
            <w:tcW w:w="1533" w:type="dxa"/>
            <w:vAlign w:val="center"/>
          </w:tcPr>
          <w:p w14:paraId="17495739"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20</w:t>
            </w:r>
          </w:p>
        </w:tc>
      </w:tr>
      <w:tr w:rsidR="00485D2E" w:rsidRPr="00963839" w14:paraId="039B6B7A" w14:textId="77777777" w:rsidTr="00BD209B">
        <w:tc>
          <w:tcPr>
            <w:tcW w:w="6688" w:type="dxa"/>
          </w:tcPr>
          <w:p w14:paraId="73E8E28A" w14:textId="10218FD3"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100 </w:t>
            </w:r>
            <w:r w:rsidR="00FD0FBB">
              <w:rPr>
                <w:rFonts w:ascii="Times New Roman" w:hAnsi="Times New Roman" w:cs="Times New Roman"/>
                <w:color w:val="000000"/>
                <w:sz w:val="24"/>
                <w:szCs w:val="24"/>
              </w:rPr>
              <w:t>and more</w:t>
            </w:r>
          </w:p>
        </w:tc>
        <w:tc>
          <w:tcPr>
            <w:tcW w:w="1533" w:type="dxa"/>
            <w:vAlign w:val="center"/>
          </w:tcPr>
          <w:p w14:paraId="4847BFF1"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bl>
    <w:p w14:paraId="7C76E283" w14:textId="77777777" w:rsidR="00485D2E" w:rsidRDefault="00485D2E" w:rsidP="00485D2E">
      <w:pPr>
        <w:spacing w:line="360" w:lineRule="auto"/>
        <w:ind w:left="360"/>
        <w:rPr>
          <w:rFonts w:asciiTheme="majorHAnsi" w:hAnsiTheme="majorHAnsi" w:cstheme="majorHAnsi"/>
          <w:sz w:val="24"/>
          <w:szCs w:val="24"/>
        </w:rPr>
      </w:pPr>
    </w:p>
    <w:p w14:paraId="77DCA875" w14:textId="77777777" w:rsidR="00485D2E" w:rsidRDefault="00485D2E" w:rsidP="00485D2E">
      <w:pPr>
        <w:spacing w:line="360" w:lineRule="auto"/>
        <w:ind w:left="360"/>
        <w:rPr>
          <w:rFonts w:asciiTheme="majorHAnsi" w:hAnsiTheme="majorHAnsi" w:cstheme="majorHAnsi"/>
          <w:sz w:val="24"/>
          <w:szCs w:val="24"/>
        </w:rPr>
      </w:pPr>
    </w:p>
    <w:p w14:paraId="67378DDB" w14:textId="77777777" w:rsidR="00485D2E" w:rsidRDefault="00485D2E" w:rsidP="00485D2E">
      <w:pPr>
        <w:spacing w:line="360" w:lineRule="auto"/>
        <w:ind w:left="360"/>
        <w:rPr>
          <w:rFonts w:asciiTheme="majorHAnsi" w:hAnsiTheme="majorHAnsi" w:cstheme="majorHAnsi"/>
          <w:sz w:val="24"/>
          <w:szCs w:val="24"/>
        </w:rPr>
      </w:pPr>
    </w:p>
    <w:p w14:paraId="594A066A" w14:textId="77777777" w:rsidR="00485D2E" w:rsidRDefault="00485D2E" w:rsidP="00485D2E">
      <w:pPr>
        <w:spacing w:line="360" w:lineRule="auto"/>
        <w:ind w:left="360"/>
        <w:rPr>
          <w:rFonts w:asciiTheme="majorHAnsi" w:hAnsiTheme="majorHAnsi" w:cstheme="majorHAnsi"/>
          <w:sz w:val="24"/>
          <w:szCs w:val="24"/>
        </w:rPr>
      </w:pPr>
    </w:p>
    <w:p w14:paraId="7571F951" w14:textId="77777777" w:rsidR="00485D2E" w:rsidRPr="002E2396" w:rsidRDefault="00485D2E" w:rsidP="00485D2E">
      <w:pPr>
        <w:spacing w:line="360" w:lineRule="auto"/>
        <w:rPr>
          <w:rFonts w:asciiTheme="majorHAnsi" w:hAnsiTheme="majorHAnsi" w:cstheme="majorHAnsi"/>
          <w:sz w:val="24"/>
          <w:szCs w:val="24"/>
        </w:rPr>
      </w:pPr>
    </w:p>
    <w:p w14:paraId="30769DA6" w14:textId="19CB8811" w:rsidR="00485D2E" w:rsidRPr="00375865" w:rsidRDefault="00485D2E" w:rsidP="00375865">
      <w:pPr>
        <w:pStyle w:val="Heading3"/>
        <w:spacing w:line="360" w:lineRule="auto"/>
        <w:jc w:val="both"/>
        <w:rPr>
          <w:rFonts w:ascii="Times New Roman" w:hAnsi="Times New Roman" w:cs="Times New Roman"/>
          <w:b/>
          <w:color w:val="000000" w:themeColor="text1"/>
        </w:rPr>
      </w:pPr>
      <w:bookmarkStart w:id="63" w:name="_Toc75865247"/>
      <w:r w:rsidRPr="00963839">
        <w:rPr>
          <w:rFonts w:ascii="Times New Roman" w:hAnsi="Times New Roman" w:cs="Times New Roman"/>
          <w:b/>
          <w:color w:val="000000" w:themeColor="text1"/>
        </w:rPr>
        <w:t xml:space="preserve">3.1.3. </w:t>
      </w:r>
      <w:bookmarkEnd w:id="63"/>
      <w:r w:rsidR="00375865" w:rsidRPr="00375865">
        <w:rPr>
          <w:rFonts w:ascii="Times New Roman" w:hAnsi="Times New Roman" w:cs="Times New Roman"/>
          <w:b/>
          <w:color w:val="111111"/>
          <w:shd w:val="clear" w:color="auto" w:fill="F7F7F7"/>
        </w:rPr>
        <w:t>Criteria for perceiving stone cords and grassed strips by producers.</w:t>
      </w:r>
    </w:p>
    <w:p w14:paraId="79D53B2A" w14:textId="03C61452" w:rsidR="00375865" w:rsidRPr="00375865" w:rsidRDefault="00375865" w:rsidP="00375865">
      <w:pPr>
        <w:jc w:val="both"/>
        <w:rPr>
          <w:rFonts w:ascii="Times New Roman" w:hAnsi="Times New Roman" w:cs="Times New Roman"/>
          <w:noProof/>
          <w:sz w:val="24"/>
          <w:szCs w:val="24"/>
          <w:lang w:eastAsia="fr-FR"/>
        </w:rPr>
      </w:pPr>
      <w:r w:rsidRPr="00375865">
        <w:rPr>
          <w:rFonts w:ascii="Times New Roman" w:hAnsi="Times New Roman" w:cs="Times New Roman"/>
          <w:color w:val="111111"/>
          <w:sz w:val="24"/>
          <w:szCs w:val="24"/>
          <w:shd w:val="clear" w:color="auto" w:fill="F7F7F7"/>
        </w:rPr>
        <w:t xml:space="preserve">Table 8 provides an estimate of the contribution of the technique combining stone cordons and grass strips to crop yields. 23.52% of respondents </w:t>
      </w:r>
      <w:bookmarkStart w:id="64" w:name="_GoBack"/>
      <w:bookmarkEnd w:id="64"/>
      <w:r w:rsidRPr="00375865">
        <w:rPr>
          <w:rFonts w:ascii="Times New Roman" w:hAnsi="Times New Roman" w:cs="Times New Roman"/>
          <w:color w:val="111111"/>
          <w:sz w:val="24"/>
          <w:szCs w:val="24"/>
          <w:shd w:val="clear" w:color="auto" w:fill="F7F7F7"/>
        </w:rPr>
        <w:t>practice the combination of these two techniques. For these respondents, the combination of these two techniques is beneficial. The contribution of this technique is 0 to 25% for 50% of respondents, 25 to 50% for 25% of respondents, and 50 to 75% for 25% of respondents.</w:t>
      </w:r>
    </w:p>
    <w:p w14:paraId="5333B6B3" w14:textId="23D6F255" w:rsidR="00485D2E" w:rsidRDefault="00485D2E" w:rsidP="00485D2E">
      <w:pPr>
        <w:pStyle w:val="Caption"/>
        <w:rPr>
          <w:ins w:id="65" w:author="THILAN COMPUTERS" w:date="2025-10-07T10:04:00Z"/>
          <w:rFonts w:ascii="Times New Roman" w:hAnsi="Times New Roman" w:cs="Times New Roman"/>
          <w:color w:val="000000" w:themeColor="text1"/>
          <w:sz w:val="24"/>
          <w:szCs w:val="24"/>
        </w:rPr>
      </w:pPr>
      <w:r w:rsidRPr="0032424D">
        <w:rPr>
          <w:rFonts w:ascii="Times New Roman" w:hAnsi="Times New Roman" w:cs="Times New Roman"/>
          <w:noProof/>
          <w:color w:val="000000" w:themeColor="text1"/>
          <w:sz w:val="24"/>
          <w:szCs w:val="24"/>
          <w:lang w:eastAsia="fr-FR"/>
        </w:rPr>
        <w:lastRenderedPageBreak/>
        <w:t>Table</w:t>
      </w:r>
      <w:r w:rsidR="0032424D" w:rsidRPr="0032424D">
        <w:rPr>
          <w:rFonts w:ascii="Times New Roman" w:hAnsi="Times New Roman" w:cs="Times New Roman"/>
          <w:noProof/>
          <w:color w:val="000000" w:themeColor="text1"/>
          <w:sz w:val="24"/>
          <w:szCs w:val="24"/>
          <w:lang w:eastAsia="fr-FR"/>
        </w:rPr>
        <w:t xml:space="preserve"> 8</w:t>
      </w:r>
      <w:r w:rsidRPr="0032424D">
        <w:rPr>
          <w:rFonts w:ascii="Times New Roman" w:hAnsi="Times New Roman" w:cs="Times New Roman"/>
          <w:noProof/>
          <w:color w:val="000000" w:themeColor="text1"/>
          <w:sz w:val="24"/>
          <w:szCs w:val="24"/>
          <w:lang w:eastAsia="fr-FR"/>
        </w:rPr>
        <w:t xml:space="preserve">: </w:t>
      </w:r>
      <w:r w:rsidR="008476AC" w:rsidRPr="008476AC">
        <w:rPr>
          <w:rFonts w:ascii="Times New Roman" w:hAnsi="Times New Roman" w:cs="Times New Roman"/>
          <w:color w:val="000000" w:themeColor="text1"/>
          <w:sz w:val="24"/>
          <w:szCs w:val="24"/>
        </w:rPr>
        <w:t>Estimation of the effects of the stone bunds-grassed strips association on yield increases according to producers</w:t>
      </w:r>
    </w:p>
    <w:p w14:paraId="432B4820" w14:textId="77777777" w:rsidR="006D0109" w:rsidRPr="006D0109" w:rsidRDefault="006D0109" w:rsidP="006D0109">
      <w:pPr>
        <w:rPr>
          <w:rPrChange w:id="66" w:author="THILAN COMPUTERS" w:date="2025-10-07T10:04:00Z">
            <w:rPr>
              <w:rFonts w:ascii="Times New Roman" w:hAnsi="Times New Roman" w:cs="Times New Roman"/>
              <w:color w:val="000000" w:themeColor="text1"/>
              <w:sz w:val="24"/>
              <w:szCs w:val="24"/>
            </w:rPr>
          </w:rPrChange>
        </w:rPr>
        <w:pPrChange w:id="67" w:author="THILAN COMPUTERS" w:date="2025-10-07T10:04:00Z">
          <w:pPr>
            <w:pStyle w:val="Caption"/>
          </w:pPr>
        </w:pPrChange>
      </w:pPr>
    </w:p>
    <w:tbl>
      <w:tblPr>
        <w:tblStyle w:val="TableGrid"/>
        <w:tblpPr w:leftFromText="141" w:rightFromText="141" w:vertAnchor="text" w:horzAnchor="page" w:tblpX="1340"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1533"/>
      </w:tblGrid>
      <w:tr w:rsidR="00485D2E" w:rsidRPr="00963839" w14:paraId="224AA723" w14:textId="77777777" w:rsidTr="00BD209B">
        <w:tc>
          <w:tcPr>
            <w:tcW w:w="6830" w:type="dxa"/>
            <w:tcBorders>
              <w:top w:val="double" w:sz="4" w:space="0" w:color="auto"/>
              <w:bottom w:val="single" w:sz="4" w:space="0" w:color="auto"/>
            </w:tcBorders>
          </w:tcPr>
          <w:p w14:paraId="27E0AF45" w14:textId="32EAF838" w:rsidR="00485D2E" w:rsidRPr="001B4845" w:rsidRDefault="001B4845" w:rsidP="001B4845">
            <w:pPr>
              <w:spacing w:line="240" w:lineRule="auto"/>
              <w:rPr>
                <w:rFonts w:ascii="Times New Roman" w:hAnsi="Times New Roman" w:cs="Times New Roman"/>
                <w:b/>
                <w:color w:val="000000"/>
                <w:sz w:val="24"/>
                <w:szCs w:val="24"/>
              </w:rPr>
            </w:pPr>
            <w:r w:rsidRPr="001B4845">
              <w:rPr>
                <w:rFonts w:ascii="Times New Roman" w:hAnsi="Times New Roman" w:cs="Times New Roman"/>
                <w:b/>
                <w:sz w:val="24"/>
                <w:szCs w:val="24"/>
                <w:shd w:val="clear" w:color="auto" w:fill="F7F7F7"/>
              </w:rPr>
              <w:t>Estimation of the effects of the CP - BE association on yields according to producers</w:t>
            </w:r>
          </w:p>
        </w:tc>
        <w:tc>
          <w:tcPr>
            <w:tcW w:w="1533" w:type="dxa"/>
            <w:tcBorders>
              <w:top w:val="double" w:sz="4" w:space="0" w:color="auto"/>
              <w:bottom w:val="single" w:sz="4" w:space="0" w:color="auto"/>
            </w:tcBorders>
            <w:vAlign w:val="center"/>
          </w:tcPr>
          <w:p w14:paraId="71B0AF86" w14:textId="1CBD6DBC" w:rsidR="00485D2E" w:rsidRPr="00963839" w:rsidRDefault="00485D2E" w:rsidP="001B4845">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fréquenc</w:t>
            </w:r>
            <w:r w:rsidR="001B4845">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w:t>
            </w:r>
          </w:p>
        </w:tc>
      </w:tr>
      <w:tr w:rsidR="00485D2E" w:rsidRPr="00963839" w14:paraId="195C5AE1" w14:textId="77777777" w:rsidTr="00BD209B">
        <w:tc>
          <w:tcPr>
            <w:tcW w:w="6830" w:type="dxa"/>
            <w:tcBorders>
              <w:top w:val="single" w:sz="4" w:space="0" w:color="auto"/>
            </w:tcBorders>
          </w:tcPr>
          <w:p w14:paraId="24FA9C25"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[0-25%]</w:t>
            </w:r>
          </w:p>
        </w:tc>
        <w:tc>
          <w:tcPr>
            <w:tcW w:w="1533" w:type="dxa"/>
            <w:tcBorders>
              <w:top w:val="single" w:sz="4" w:space="0" w:color="auto"/>
            </w:tcBorders>
            <w:vAlign w:val="center"/>
          </w:tcPr>
          <w:p w14:paraId="3D44F449"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50</w:t>
            </w:r>
          </w:p>
        </w:tc>
      </w:tr>
      <w:tr w:rsidR="00485D2E" w:rsidRPr="00963839" w14:paraId="7785CEAD" w14:textId="77777777" w:rsidTr="00BD209B">
        <w:tc>
          <w:tcPr>
            <w:tcW w:w="6830" w:type="dxa"/>
          </w:tcPr>
          <w:p w14:paraId="071732B9"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[25 – 50%]</w:t>
            </w:r>
          </w:p>
        </w:tc>
        <w:tc>
          <w:tcPr>
            <w:tcW w:w="1533" w:type="dxa"/>
            <w:vAlign w:val="center"/>
          </w:tcPr>
          <w:p w14:paraId="2001938A"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25</w:t>
            </w:r>
          </w:p>
        </w:tc>
      </w:tr>
      <w:tr w:rsidR="00485D2E" w:rsidRPr="00963839" w14:paraId="644046F1" w14:textId="77777777" w:rsidTr="00BD209B">
        <w:tc>
          <w:tcPr>
            <w:tcW w:w="6830" w:type="dxa"/>
          </w:tcPr>
          <w:p w14:paraId="6356AFDE"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[50 - 75%]</w:t>
            </w:r>
          </w:p>
        </w:tc>
        <w:tc>
          <w:tcPr>
            <w:tcW w:w="1533" w:type="dxa"/>
            <w:vAlign w:val="center"/>
          </w:tcPr>
          <w:p w14:paraId="0FA5BC95"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25</w:t>
            </w:r>
          </w:p>
        </w:tc>
      </w:tr>
      <w:tr w:rsidR="00485D2E" w:rsidRPr="00963839" w14:paraId="0C20035D" w14:textId="77777777" w:rsidTr="00BD209B">
        <w:tc>
          <w:tcPr>
            <w:tcW w:w="6830" w:type="dxa"/>
          </w:tcPr>
          <w:p w14:paraId="10EE68D7"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[75 - 100%]</w:t>
            </w:r>
          </w:p>
        </w:tc>
        <w:tc>
          <w:tcPr>
            <w:tcW w:w="1533" w:type="dxa"/>
            <w:vAlign w:val="center"/>
          </w:tcPr>
          <w:p w14:paraId="2538B90E"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r w:rsidR="00485D2E" w:rsidRPr="00963839" w14:paraId="6CDD4847" w14:textId="77777777" w:rsidTr="00BD209B">
        <w:tc>
          <w:tcPr>
            <w:tcW w:w="6830" w:type="dxa"/>
          </w:tcPr>
          <w:p w14:paraId="432DBFE1" w14:textId="01846CAA"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100 </w:t>
            </w:r>
            <w:r w:rsidR="006439E3">
              <w:rPr>
                <w:rFonts w:ascii="Times New Roman" w:hAnsi="Times New Roman" w:cs="Times New Roman"/>
                <w:color w:val="000000"/>
                <w:sz w:val="24"/>
                <w:szCs w:val="24"/>
              </w:rPr>
              <w:t>and more</w:t>
            </w:r>
          </w:p>
        </w:tc>
        <w:tc>
          <w:tcPr>
            <w:tcW w:w="1533" w:type="dxa"/>
            <w:vAlign w:val="center"/>
          </w:tcPr>
          <w:p w14:paraId="4D270450"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bl>
    <w:p w14:paraId="002AB61F" w14:textId="77777777" w:rsidR="00485D2E" w:rsidRPr="002E2396" w:rsidRDefault="00485D2E" w:rsidP="00485D2E">
      <w:pPr>
        <w:spacing w:line="360" w:lineRule="auto"/>
        <w:rPr>
          <w:rFonts w:asciiTheme="majorHAnsi" w:hAnsiTheme="majorHAnsi" w:cstheme="majorHAnsi"/>
          <w:sz w:val="24"/>
          <w:szCs w:val="24"/>
        </w:rPr>
      </w:pPr>
    </w:p>
    <w:p w14:paraId="01996D27" w14:textId="77777777" w:rsidR="00485D2E" w:rsidRDefault="00485D2E" w:rsidP="00485D2E">
      <w:pPr>
        <w:spacing w:line="360" w:lineRule="auto"/>
        <w:rPr>
          <w:rFonts w:asciiTheme="majorHAnsi" w:hAnsiTheme="majorHAnsi" w:cstheme="majorHAnsi"/>
          <w:sz w:val="24"/>
          <w:szCs w:val="24"/>
        </w:rPr>
      </w:pPr>
    </w:p>
    <w:p w14:paraId="75FD12E2" w14:textId="77777777" w:rsidR="00485D2E" w:rsidRDefault="00485D2E" w:rsidP="00485D2E">
      <w:pPr>
        <w:spacing w:line="360" w:lineRule="auto"/>
        <w:rPr>
          <w:rFonts w:asciiTheme="majorHAnsi" w:hAnsiTheme="majorHAnsi" w:cstheme="majorHAnsi"/>
          <w:sz w:val="24"/>
          <w:szCs w:val="24"/>
        </w:rPr>
      </w:pPr>
    </w:p>
    <w:p w14:paraId="08CA6CA4" w14:textId="77777777" w:rsidR="00485D2E" w:rsidRDefault="00485D2E" w:rsidP="00485D2E">
      <w:pPr>
        <w:spacing w:line="360" w:lineRule="auto"/>
        <w:rPr>
          <w:rFonts w:asciiTheme="majorHAnsi" w:hAnsiTheme="majorHAnsi" w:cstheme="majorHAnsi"/>
          <w:sz w:val="24"/>
          <w:szCs w:val="24"/>
        </w:rPr>
      </w:pPr>
    </w:p>
    <w:p w14:paraId="58B6841A" w14:textId="77777777" w:rsidR="00485D2E" w:rsidRDefault="00485D2E" w:rsidP="00485D2E">
      <w:pPr>
        <w:spacing w:line="360" w:lineRule="auto"/>
        <w:rPr>
          <w:rFonts w:asciiTheme="majorHAnsi" w:hAnsiTheme="majorHAnsi" w:cstheme="majorHAnsi"/>
          <w:sz w:val="24"/>
          <w:szCs w:val="24"/>
        </w:rPr>
      </w:pPr>
    </w:p>
    <w:p w14:paraId="6CF6BFF2" w14:textId="70237D09" w:rsidR="00485D2E" w:rsidRPr="00697A69" w:rsidRDefault="00697A69" w:rsidP="00697A69">
      <w:pPr>
        <w:spacing w:line="360" w:lineRule="auto"/>
        <w:jc w:val="both"/>
        <w:rPr>
          <w:rFonts w:ascii="Times New Roman" w:hAnsi="Times New Roman" w:cs="Times New Roman"/>
          <w:sz w:val="24"/>
          <w:szCs w:val="24"/>
        </w:rPr>
      </w:pPr>
      <w:r w:rsidRPr="00697A69">
        <w:rPr>
          <w:rFonts w:ascii="Times New Roman" w:hAnsi="Times New Roman" w:cs="Times New Roman"/>
          <w:color w:val="111111"/>
          <w:sz w:val="24"/>
          <w:szCs w:val="24"/>
          <w:shd w:val="clear" w:color="auto" w:fill="F7F7F7"/>
        </w:rPr>
        <w:t>As for the contribution of these techniques to yield increase, Table 9 shows the state of their assessment among producers. It appears that the technique of stone cords + grass strips (CPB) provides the maximum yield (906.25 Kg).</w:t>
      </w:r>
    </w:p>
    <w:p w14:paraId="512E9356" w14:textId="6B481EFB" w:rsidR="00485D2E" w:rsidRDefault="00485D2E" w:rsidP="00485D2E">
      <w:pPr>
        <w:spacing w:line="360" w:lineRule="auto"/>
        <w:rPr>
          <w:ins w:id="68" w:author="THILAN COMPUTERS" w:date="2025-10-07T10:05:00Z"/>
          <w:rFonts w:ascii="Times New Roman" w:hAnsi="Times New Roman" w:cs="Times New Roman"/>
          <w:b/>
          <w:color w:val="111111"/>
          <w:sz w:val="24"/>
          <w:szCs w:val="24"/>
          <w:shd w:val="clear" w:color="auto" w:fill="F7F7F7"/>
        </w:rPr>
      </w:pPr>
      <w:r w:rsidRPr="00963839">
        <w:rPr>
          <w:rFonts w:ascii="Times New Roman" w:hAnsi="Times New Roman" w:cs="Times New Roman"/>
          <w:b/>
          <w:sz w:val="24"/>
          <w:szCs w:val="24"/>
        </w:rPr>
        <w:t xml:space="preserve">Table </w:t>
      </w:r>
      <w:r w:rsidR="0032424D">
        <w:rPr>
          <w:rFonts w:ascii="Times New Roman" w:hAnsi="Times New Roman" w:cs="Times New Roman"/>
          <w:b/>
          <w:sz w:val="24"/>
          <w:szCs w:val="24"/>
        </w:rPr>
        <w:t>9</w:t>
      </w:r>
      <w:r w:rsidRPr="00963839">
        <w:rPr>
          <w:rFonts w:ascii="Times New Roman" w:hAnsi="Times New Roman" w:cs="Times New Roman"/>
          <w:b/>
          <w:sz w:val="24"/>
          <w:szCs w:val="24"/>
        </w:rPr>
        <w:t xml:space="preserve"> : </w:t>
      </w:r>
      <w:r w:rsidR="00697A69" w:rsidRPr="00697A69">
        <w:rPr>
          <w:rFonts w:ascii="Times New Roman" w:hAnsi="Times New Roman" w:cs="Times New Roman"/>
          <w:b/>
          <w:color w:val="111111"/>
          <w:sz w:val="24"/>
          <w:szCs w:val="24"/>
          <w:shd w:val="clear" w:color="auto" w:fill="F7F7F7"/>
        </w:rPr>
        <w:t>Estimation of yields by producers according to techniques</w:t>
      </w:r>
    </w:p>
    <w:p w14:paraId="6E7AC764" w14:textId="77777777" w:rsidR="006D0109" w:rsidRPr="00697A69" w:rsidRDefault="006D0109" w:rsidP="00485D2E">
      <w:pPr>
        <w:spacing w:line="360" w:lineRule="auto"/>
        <w:rPr>
          <w:rFonts w:ascii="Times New Roman" w:hAnsi="Times New Roman" w:cs="Times New Roman"/>
          <w:b/>
          <w:sz w:val="24"/>
          <w:szCs w:val="24"/>
        </w:rPr>
      </w:pPr>
    </w:p>
    <w:tbl>
      <w:tblPr>
        <w:tblStyle w:val="TableGrid"/>
        <w:tblpPr w:leftFromText="141" w:rightFromText="141" w:vertAnchor="text" w:horzAnchor="page" w:tblpX="1340"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1525"/>
      </w:tblGrid>
      <w:tr w:rsidR="00485D2E" w:rsidRPr="00963839" w14:paraId="1CD61DFC" w14:textId="77777777" w:rsidTr="00BD209B">
        <w:tc>
          <w:tcPr>
            <w:tcW w:w="6838" w:type="dxa"/>
            <w:tcBorders>
              <w:top w:val="double" w:sz="4" w:space="0" w:color="auto"/>
              <w:bottom w:val="single" w:sz="4" w:space="0" w:color="auto"/>
            </w:tcBorders>
          </w:tcPr>
          <w:p w14:paraId="119E962B" w14:textId="084C7571" w:rsidR="00485D2E" w:rsidRPr="00D134EE" w:rsidRDefault="00D134EE" w:rsidP="00D134EE">
            <w:pPr>
              <w:rPr>
                <w:rFonts w:ascii="Times New Roman" w:hAnsi="Times New Roman" w:cs="Times New Roman"/>
                <w:b/>
                <w:bCs/>
                <w:iCs/>
                <w:sz w:val="24"/>
                <w:szCs w:val="24"/>
              </w:rPr>
            </w:pPr>
            <w:r w:rsidRPr="00D134EE">
              <w:rPr>
                <w:rFonts w:ascii="Times New Roman" w:hAnsi="Times New Roman" w:cs="Times New Roman"/>
                <w:b/>
                <w:sz w:val="24"/>
                <w:szCs w:val="24"/>
                <w:shd w:val="clear" w:color="auto" w:fill="F7F7F7"/>
              </w:rPr>
              <w:t>Yield estimation by producers according to techniques</w:t>
            </w:r>
          </w:p>
        </w:tc>
        <w:tc>
          <w:tcPr>
            <w:tcW w:w="1525" w:type="dxa"/>
            <w:tcBorders>
              <w:top w:val="double" w:sz="4" w:space="0" w:color="auto"/>
              <w:bottom w:val="single" w:sz="4" w:space="0" w:color="auto"/>
            </w:tcBorders>
            <w:vAlign w:val="center"/>
          </w:tcPr>
          <w:p w14:paraId="0BF3A38D" w14:textId="39BB9B2F" w:rsidR="00485D2E" w:rsidRPr="00963839" w:rsidRDefault="00485D2E" w:rsidP="00D134EE">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Quantit</w:t>
            </w:r>
            <w:r w:rsidR="00D134EE">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(Kg)</w:t>
            </w:r>
          </w:p>
        </w:tc>
      </w:tr>
      <w:tr w:rsidR="00485D2E" w:rsidRPr="00963839" w14:paraId="283E02E5" w14:textId="77777777" w:rsidTr="00BD209B">
        <w:tc>
          <w:tcPr>
            <w:tcW w:w="6838" w:type="dxa"/>
            <w:tcBorders>
              <w:top w:val="single" w:sz="4" w:space="0" w:color="auto"/>
            </w:tcBorders>
          </w:tcPr>
          <w:p w14:paraId="5D490424"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RAPTCS</w:t>
            </w:r>
          </w:p>
          <w:p w14:paraId="5530D0BD"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BE                                                                                                                                       </w:t>
            </w:r>
          </w:p>
        </w:tc>
        <w:tc>
          <w:tcPr>
            <w:tcW w:w="1525" w:type="dxa"/>
            <w:tcBorders>
              <w:top w:val="single" w:sz="4" w:space="0" w:color="auto"/>
            </w:tcBorders>
            <w:vAlign w:val="center"/>
          </w:tcPr>
          <w:p w14:paraId="4CC4BF92" w14:textId="5ED9A540"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862</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5</w:t>
            </w:r>
          </w:p>
          <w:p w14:paraId="32F626DF" w14:textId="0DA4B082"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406</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r w:rsidR="00485D2E" w:rsidRPr="00963839" w14:paraId="214D2EAC" w14:textId="77777777" w:rsidTr="00BD209B">
        <w:tc>
          <w:tcPr>
            <w:tcW w:w="6838" w:type="dxa"/>
            <w:tcBorders>
              <w:bottom w:val="nil"/>
            </w:tcBorders>
          </w:tcPr>
          <w:p w14:paraId="6E01C269"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CP</w:t>
            </w:r>
          </w:p>
        </w:tc>
        <w:tc>
          <w:tcPr>
            <w:tcW w:w="1525" w:type="dxa"/>
            <w:tcBorders>
              <w:bottom w:val="nil"/>
            </w:tcBorders>
            <w:vAlign w:val="center"/>
          </w:tcPr>
          <w:p w14:paraId="548C3153" w14:textId="59ED656C"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831</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r w:rsidR="00485D2E" w:rsidRPr="00963839" w14:paraId="24321EA3" w14:textId="77777777" w:rsidTr="00BD209B">
        <w:tc>
          <w:tcPr>
            <w:tcW w:w="6838" w:type="dxa"/>
            <w:tcBorders>
              <w:top w:val="nil"/>
              <w:bottom w:val="single" w:sz="4" w:space="0" w:color="auto"/>
            </w:tcBorders>
          </w:tcPr>
          <w:p w14:paraId="29043714"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CPBE</w:t>
            </w:r>
          </w:p>
        </w:tc>
        <w:tc>
          <w:tcPr>
            <w:tcW w:w="1525" w:type="dxa"/>
            <w:tcBorders>
              <w:top w:val="nil"/>
              <w:bottom w:val="single" w:sz="4" w:space="0" w:color="auto"/>
            </w:tcBorders>
            <w:vAlign w:val="center"/>
          </w:tcPr>
          <w:p w14:paraId="21C1D5C1" w14:textId="7FBEBE5D"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906</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bl>
    <w:p w14:paraId="31CE1EAB" w14:textId="77777777" w:rsidR="00485D2E" w:rsidRPr="002E2396" w:rsidRDefault="00485D2E" w:rsidP="00485D2E">
      <w:pPr>
        <w:spacing w:line="360" w:lineRule="auto"/>
        <w:rPr>
          <w:rFonts w:asciiTheme="majorHAnsi" w:hAnsiTheme="majorHAnsi" w:cstheme="majorHAnsi"/>
          <w:sz w:val="24"/>
          <w:szCs w:val="24"/>
        </w:rPr>
      </w:pPr>
    </w:p>
    <w:p w14:paraId="4B7B5C97" w14:textId="77777777" w:rsidR="00485D2E" w:rsidRPr="002E2396" w:rsidRDefault="00485D2E" w:rsidP="00485D2E">
      <w:pPr>
        <w:spacing w:line="360" w:lineRule="auto"/>
        <w:rPr>
          <w:rFonts w:asciiTheme="majorHAnsi" w:hAnsiTheme="majorHAnsi" w:cstheme="majorHAnsi"/>
          <w:sz w:val="24"/>
          <w:szCs w:val="24"/>
        </w:rPr>
      </w:pPr>
    </w:p>
    <w:p w14:paraId="569BD7DC" w14:textId="77777777" w:rsidR="00485D2E" w:rsidRPr="002E2396" w:rsidRDefault="00485D2E" w:rsidP="00485D2E">
      <w:pPr>
        <w:spacing w:line="360" w:lineRule="auto"/>
        <w:rPr>
          <w:rFonts w:asciiTheme="majorHAnsi" w:hAnsiTheme="majorHAnsi" w:cstheme="majorHAnsi"/>
          <w:sz w:val="24"/>
          <w:szCs w:val="24"/>
        </w:rPr>
      </w:pPr>
    </w:p>
    <w:p w14:paraId="33B4E5F2" w14:textId="77777777" w:rsidR="00485D2E" w:rsidRPr="002E2396" w:rsidRDefault="00485D2E" w:rsidP="00485D2E">
      <w:pPr>
        <w:spacing w:line="360" w:lineRule="auto"/>
        <w:rPr>
          <w:rFonts w:asciiTheme="majorHAnsi" w:hAnsiTheme="majorHAnsi" w:cstheme="majorHAnsi"/>
          <w:sz w:val="24"/>
          <w:szCs w:val="24"/>
        </w:rPr>
      </w:pPr>
    </w:p>
    <w:p w14:paraId="1FBB157D" w14:textId="77777777" w:rsidR="00925304" w:rsidRDefault="00925304" w:rsidP="00963839">
      <w:pPr>
        <w:pStyle w:val="Heading2"/>
        <w:spacing w:line="360" w:lineRule="auto"/>
        <w:jc w:val="both"/>
      </w:pPr>
      <w:bookmarkStart w:id="69" w:name="_Toc75865248"/>
    </w:p>
    <w:p w14:paraId="3DE63248" w14:textId="2CFDCD56" w:rsidR="00485D2E" w:rsidRPr="00963839" w:rsidRDefault="00485D2E" w:rsidP="00963839">
      <w:pPr>
        <w:pStyle w:val="Heading2"/>
        <w:spacing w:line="360" w:lineRule="auto"/>
        <w:jc w:val="both"/>
        <w:rPr>
          <w:rFonts w:ascii="Times New Roman" w:hAnsi="Times New Roman" w:cs="Times New Roman"/>
          <w:b/>
          <w:sz w:val="24"/>
          <w:szCs w:val="24"/>
        </w:rPr>
      </w:pPr>
      <w:r w:rsidRPr="00963839">
        <w:rPr>
          <w:rFonts w:ascii="Times New Roman" w:hAnsi="Times New Roman" w:cs="Times New Roman"/>
          <w:b/>
          <w:color w:val="000000" w:themeColor="text1"/>
          <w:sz w:val="24"/>
          <w:szCs w:val="24"/>
        </w:rPr>
        <w:t>3.2. Discussion</w:t>
      </w:r>
      <w:bookmarkEnd w:id="69"/>
      <w:r w:rsidRPr="00963839">
        <w:rPr>
          <w:rFonts w:ascii="Times New Roman" w:hAnsi="Times New Roman" w:cs="Times New Roman"/>
          <w:b/>
          <w:color w:val="000000" w:themeColor="text1"/>
          <w:sz w:val="24"/>
          <w:szCs w:val="24"/>
        </w:rPr>
        <w:t xml:space="preserve"> </w:t>
      </w:r>
    </w:p>
    <w:p w14:paraId="44E5D4DA" w14:textId="4149A07A" w:rsidR="00963839" w:rsidRPr="002E1E98" w:rsidRDefault="000F3F74" w:rsidP="00963839">
      <w:pPr>
        <w:tabs>
          <w:tab w:val="left" w:pos="1565"/>
        </w:tabs>
        <w:spacing w:line="360" w:lineRule="auto"/>
        <w:jc w:val="both"/>
        <w:rPr>
          <w:rFonts w:ascii="Times New Roman" w:hAnsi="Times New Roman" w:cs="Times New Roman"/>
          <w:sz w:val="24"/>
          <w:szCs w:val="24"/>
        </w:rPr>
      </w:pPr>
      <w:r w:rsidRPr="002E1E98">
        <w:rPr>
          <w:rFonts w:ascii="Times New Roman" w:hAnsi="Times New Roman" w:cs="Times New Roman"/>
          <w:color w:val="111111"/>
          <w:sz w:val="24"/>
          <w:szCs w:val="24"/>
          <w:shd w:val="clear" w:color="auto" w:fill="F7F7F7"/>
        </w:rPr>
        <w:t xml:space="preserve">Several reasons motivate producers to practice CES/DRS (grass strips and stone bunds) in the Koundougou area for sustainable land management. Among these reasons are the ease of soil work, the improvement of its fertility, the fight against erosion and land degradation, as well as the increase in crop yields on these difficult-to-cultivate lands. Numerous studies conducted on these CES techniques have shown that they have positive effects on yields. The analysis of the results obtained also showed that the producers are convinced that stone cords, grass strips, and the use of manure lead to observable changes in the improvement of the soil's physical and biological parameters (94.3% yes and 5.7% no). These results corroborate those of GIZ (2012), which showed that CES/DRS measures also result in perceptible changes </w:t>
      </w:r>
      <w:r w:rsidRPr="002E1E98">
        <w:rPr>
          <w:rFonts w:ascii="Times New Roman" w:hAnsi="Times New Roman" w:cs="Times New Roman"/>
          <w:color w:val="111111"/>
          <w:sz w:val="24"/>
          <w:szCs w:val="24"/>
          <w:shd w:val="clear" w:color="auto" w:fill="F7F7F7"/>
        </w:rPr>
        <w:lastRenderedPageBreak/>
        <w:t xml:space="preserve">(effects) on both the physical and biological aspects of the soil. These changes observed by the producers include, among others, good water infiltration into the soil, water retention, accumulation of organic debris on the soil, slowing down of water runoff, and the presence of biological activity (abundance of organisms, insects, and others). The perception of the producers is similar to that of Doamba et al. (2011), which showed that stone bunds are physical barriers intended to slow runoff and reduce erosion, followed by an increase in water infiltration into the soil, sedimentation of fine particles, accumulation of plant debris, improvement in biological activity, and soil fertility. Indeed, the strips of grass that retain water provide the plant with better water conditions for its growth. According to INERA (2004), without CES/DRS arrangements, 31% of annual rainfall is lost through runoff. These observable criteria could have repercussions on soil biology and fertilization. According to Rose (2007), the strips of grass allow for the collection of 25% of runoff water. This observation was also made by GIZ (2012), which stated that following the construction of the strips, these techniques help slow down the flow velocity of water (the effect of the strips), allowing it to infiltrate the soil, and on the other hand, thanks to the accumulation of organic debris. According to SPONG (2012), stone ridges help to recover degraded land, combat water erosion, and improve water infiltration, so that with a spacing of 33 m between the ridges, water runoff is reduced by 12% and soil losses are reduced by 46%. Even though the knowledge and perceptions of the respondents are endogenous, Koussoubé et al. (2006) and Ouédraogo et al. (2010) were convinced that in the ecological context, characterized by soil degradation, loss of vegetation cover, and insufficient rainfall, the impact of anti-erosion dikes and grass strips stood out compared to unmanaged plots due to the improvement of soil structure. These environments become favorable for the development of soil fauna such as termites, earthworms, ants, etc. Also, Bationo et al. (1998) showed that lands lost to erosion are 2.5 times richer in nutrients than the remaining soil, so that certain soil interventions can help replenish these lost nutrients. Thus, producers have observed that using stone bunds and grassed strips, either individually or in combination, has a positive impact both on their soil and on their yields. Indeed, these techniques would allow the accumulation of fine elements, organic matter, and good moisture, which could lead to an improvement in soil texture and structure. Moreover, these would have positive effects on soil fertility parameters. Improving fertility would allow for good plant growth, which would result in increased yields. They noticed that grass strips and stone rows, used individually or in combination, improve soil work (improvement of texture and structure), could contribute to good water infiltration into the soil, and good accumulation of organic matter. </w:t>
      </w:r>
      <w:bookmarkStart w:id="70" w:name="_Toc75865249"/>
      <w:r w:rsidR="002E1E98" w:rsidRPr="002E1E98">
        <w:rPr>
          <w:rFonts w:ascii="Times New Roman" w:hAnsi="Times New Roman" w:cs="Times New Roman"/>
          <w:color w:val="111111"/>
          <w:sz w:val="24"/>
          <w:szCs w:val="24"/>
          <w:shd w:val="clear" w:color="auto" w:fill="F7F7F7"/>
        </w:rPr>
        <w:t xml:space="preserve">This perception of producers aligns with </w:t>
      </w:r>
      <w:r w:rsidR="002E1E98" w:rsidRPr="002E1E98">
        <w:rPr>
          <w:rFonts w:ascii="Times New Roman" w:hAnsi="Times New Roman" w:cs="Times New Roman"/>
          <w:color w:val="111111"/>
          <w:sz w:val="24"/>
          <w:szCs w:val="24"/>
          <w:shd w:val="clear" w:color="auto" w:fill="F7F7F7"/>
        </w:rPr>
        <w:lastRenderedPageBreak/>
        <w:t>the studies by Bambara et al. (2012), which demonstrated that water and soil conservation techniques, such as grass strips and stone bunds, are important in the context of rainfall uncertainty and the continuous decline of soil fertility, and have positive effects on both soil and productivity. SPONG (2012) found that in years with deficient rainfall, grain production gains are 109%, while in years with good rainfall (less frequent dry periods), production gains range from 20% to 70% (SPONG, 2012).</w:t>
      </w:r>
    </w:p>
    <w:p w14:paraId="4CEA910C" w14:textId="7F3239F1" w:rsidR="00485D2E" w:rsidRPr="00963839" w:rsidRDefault="00485D2E" w:rsidP="00963839">
      <w:pPr>
        <w:tabs>
          <w:tab w:val="left" w:pos="1565"/>
        </w:tabs>
        <w:spacing w:line="360" w:lineRule="auto"/>
        <w:jc w:val="both"/>
        <w:rPr>
          <w:rFonts w:ascii="Times New Roman" w:hAnsi="Times New Roman" w:cs="Times New Roman"/>
          <w:b/>
          <w:color w:val="000000"/>
          <w:sz w:val="24"/>
          <w:szCs w:val="24"/>
        </w:rPr>
      </w:pPr>
      <w:r w:rsidRPr="00963839">
        <w:rPr>
          <w:rFonts w:ascii="Times New Roman" w:hAnsi="Times New Roman" w:cs="Times New Roman"/>
          <w:b/>
          <w:sz w:val="24"/>
          <w:szCs w:val="24"/>
        </w:rPr>
        <w:t>Conclusion</w:t>
      </w:r>
      <w:bookmarkEnd w:id="70"/>
    </w:p>
    <w:p w14:paraId="5DCB493B" w14:textId="7872393C" w:rsidR="00485D2E" w:rsidRDefault="002E1E98" w:rsidP="00485D2E">
      <w:pPr>
        <w:spacing w:after="0" w:line="360" w:lineRule="auto"/>
        <w:jc w:val="both"/>
        <w:rPr>
          <w:rFonts w:ascii="Times New Roman" w:hAnsi="Times New Roman" w:cs="Times New Roman"/>
          <w:color w:val="111111"/>
          <w:sz w:val="24"/>
          <w:szCs w:val="24"/>
          <w:shd w:val="clear" w:color="auto" w:fill="F7F7F7"/>
        </w:rPr>
      </w:pPr>
      <w:r w:rsidRPr="002E1E98">
        <w:rPr>
          <w:rFonts w:ascii="Times New Roman" w:hAnsi="Times New Roman" w:cs="Times New Roman"/>
          <w:color w:val="111111"/>
          <w:sz w:val="24"/>
          <w:szCs w:val="24"/>
          <w:shd w:val="clear" w:color="auto" w:fill="F7F7F7"/>
        </w:rPr>
        <w:t>This study was dedicated to analyzing the contribution of grass</w:t>
      </w:r>
      <w:del w:id="71" w:author="THILAN COMPUTERS" w:date="2025-10-07T10:05:00Z">
        <w:r w:rsidRPr="002E1E98" w:rsidDel="006D0109">
          <w:rPr>
            <w:rFonts w:ascii="Times New Roman" w:hAnsi="Times New Roman" w:cs="Times New Roman"/>
            <w:color w:val="111111"/>
            <w:sz w:val="24"/>
            <w:szCs w:val="24"/>
            <w:shd w:val="clear" w:color="auto" w:fill="F7F7F7"/>
          </w:rPr>
          <w:delText>ed</w:delText>
        </w:r>
      </w:del>
      <w:r w:rsidRPr="002E1E98">
        <w:rPr>
          <w:rFonts w:ascii="Times New Roman" w:hAnsi="Times New Roman" w:cs="Times New Roman"/>
          <w:color w:val="111111"/>
          <w:sz w:val="24"/>
          <w:szCs w:val="24"/>
          <w:shd w:val="clear" w:color="auto" w:fill="F7F7F7"/>
        </w:rPr>
        <w:t xml:space="preserve"> strips and stone bunds in improving the quality of agricultural land. At the end of the study, the contribution of stone bunds and grassed strips individually on the one hand, and their combination on the other hand, had beneficial effects on the soil compared to soils that did not benefit from these techniques. CES/DRS techniques improve soil texture (accumulation of fine elements, reduction of density) and structure. The combination or association of stone bunds and grassed strips (CPBE) showed a significantly greater impact. The combination of stone bund techniques and grass strips has an increased effect on crop yields. Farmers are able to truly perceive the impact of grass strips and stone bunds in their fields. Farmers have </w:t>
      </w:r>
      <w:proofErr w:type="gramStart"/>
      <w:r w:rsidRPr="002E1E98">
        <w:rPr>
          <w:rFonts w:ascii="Times New Roman" w:hAnsi="Times New Roman" w:cs="Times New Roman"/>
          <w:color w:val="111111"/>
          <w:sz w:val="24"/>
          <w:szCs w:val="24"/>
          <w:shd w:val="clear" w:color="auto" w:fill="F7F7F7"/>
        </w:rPr>
        <w:t>a</w:t>
      </w:r>
      <w:proofErr w:type="gramEnd"/>
      <w:r w:rsidRPr="002E1E98">
        <w:rPr>
          <w:rFonts w:ascii="Times New Roman" w:hAnsi="Times New Roman" w:cs="Times New Roman"/>
          <w:color w:val="111111"/>
          <w:sz w:val="24"/>
          <w:szCs w:val="24"/>
          <w:shd w:val="clear" w:color="auto" w:fill="F7F7F7"/>
        </w:rPr>
        <w:t xml:space="preserve"> good understanding of the impact of stone bunds and grass strips on the soil. Nevertheless, since not all soil fertility parameters are taken into account in this study, further research is necessary to thoroughly assess the impact of long-term interventions on water pH, KCl pH, available potassium, total nitrogen, assimilable phosphorus, cation exchange capacity, exchangeable bases, and soil fauna for the sustainable management of CES/DRS works and soil fertility.</w:t>
      </w:r>
    </w:p>
    <w:p w14:paraId="5B41C255" w14:textId="77777777" w:rsidR="0008628C" w:rsidRDefault="0008628C" w:rsidP="00485D2E">
      <w:pPr>
        <w:spacing w:after="0" w:line="360" w:lineRule="auto"/>
        <w:jc w:val="both"/>
        <w:rPr>
          <w:rFonts w:ascii="Times New Roman" w:hAnsi="Times New Roman" w:cs="Times New Roman"/>
          <w:color w:val="111111"/>
          <w:sz w:val="24"/>
          <w:szCs w:val="24"/>
          <w:shd w:val="clear" w:color="auto" w:fill="F7F7F7"/>
        </w:rPr>
      </w:pPr>
    </w:p>
    <w:p w14:paraId="1BE937CA" w14:textId="77777777" w:rsidR="00AD2DAC" w:rsidRPr="00AD2DAC" w:rsidRDefault="00AD2DAC" w:rsidP="00AD2DAC">
      <w:pPr>
        <w:spacing w:after="200" w:line="276" w:lineRule="auto"/>
        <w:jc w:val="both"/>
        <w:outlineLvl w:val="0"/>
        <w:rPr>
          <w:rFonts w:ascii="Arial" w:eastAsia="Times New Roman" w:hAnsi="Arial" w:cs="Arial"/>
          <w:sz w:val="22"/>
          <w:szCs w:val="22"/>
          <w:lang w:val="en-GB" w:eastAsia="en-GB"/>
        </w:rPr>
      </w:pPr>
      <w:r w:rsidRPr="00AD2DAC">
        <w:rPr>
          <w:rFonts w:ascii="Arial" w:eastAsia="Times New Roman" w:hAnsi="Arial" w:cs="Arial"/>
          <w:b/>
          <w:bCs/>
          <w:sz w:val="22"/>
          <w:szCs w:val="22"/>
          <w:lang w:val="en-GB" w:eastAsia="en-GB"/>
        </w:rPr>
        <w:t>COMPETING INTERESTS DISCLAIMER:</w:t>
      </w:r>
    </w:p>
    <w:p w14:paraId="5D0E1341" w14:textId="77777777" w:rsidR="00AD2DAC" w:rsidRPr="00AD2DAC" w:rsidRDefault="00AD2DAC" w:rsidP="00AD2DAC">
      <w:pPr>
        <w:spacing w:after="200" w:line="276" w:lineRule="auto"/>
        <w:rPr>
          <w:rFonts w:ascii="Calibri" w:eastAsia="Times New Roman" w:hAnsi="Calibri" w:cs="Times New Roman"/>
          <w:sz w:val="22"/>
          <w:szCs w:val="22"/>
          <w:lang w:val="en-GB" w:eastAsia="en-GB"/>
        </w:rPr>
      </w:pPr>
      <w:r w:rsidRPr="00AD2DAC">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198C8C0" w14:textId="77777777" w:rsidR="0008628C" w:rsidRPr="002E1E98" w:rsidRDefault="0008628C" w:rsidP="00485D2E">
      <w:pPr>
        <w:spacing w:after="0" w:line="360" w:lineRule="auto"/>
        <w:jc w:val="both"/>
        <w:rPr>
          <w:rFonts w:ascii="Times New Roman" w:hAnsi="Times New Roman" w:cs="Times New Roman"/>
          <w:sz w:val="24"/>
          <w:szCs w:val="24"/>
        </w:rPr>
      </w:pPr>
    </w:p>
    <w:p w14:paraId="51AB37CA" w14:textId="47669C07" w:rsidR="00485D2E" w:rsidRPr="00DC1143" w:rsidRDefault="0008628C" w:rsidP="00963839">
      <w:pPr>
        <w:pStyle w:val="Heading1"/>
      </w:pPr>
      <w:r>
        <w:t>REFERENCES</w:t>
      </w:r>
    </w:p>
    <w:p w14:paraId="79A620FA" w14:textId="0C3019A7" w:rsidR="00676172" w:rsidRPr="00A05597" w:rsidRDefault="00676172" w:rsidP="00676172">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rPr>
        <w:t xml:space="preserve">Bambara D, Bilgo A, Traoré H, Lompo F, Thiombiano A et Hien V. (2012). </w:t>
      </w:r>
      <w:r w:rsidR="00A05597" w:rsidRPr="00A05597">
        <w:rPr>
          <w:rFonts w:ascii="Times New Roman" w:hAnsi="Times New Roman" w:cs="Times New Roman"/>
        </w:rPr>
        <w:t xml:space="preserve">Evaluation of the effects of zaï pits and long-term ridges on cereal productivity in Burkina Faso, </w:t>
      </w:r>
      <w:r w:rsidR="00A05597" w:rsidRPr="00A05597">
        <w:rPr>
          <w:rFonts w:ascii="Times New Roman" w:hAnsi="Times New Roman" w:cs="Times New Roman"/>
          <w:i/>
        </w:rPr>
        <w:t>Bulletin of Agronomic Research of Benin</w:t>
      </w:r>
      <w:r w:rsidR="00A05597" w:rsidRPr="00A05597">
        <w:rPr>
          <w:rFonts w:ascii="Times New Roman" w:hAnsi="Times New Roman" w:cs="Times New Roman"/>
        </w:rPr>
        <w:t>. Issue (71) 25 p.</w:t>
      </w:r>
    </w:p>
    <w:p w14:paraId="73B32658" w14:textId="3FEBC45F" w:rsidR="004D0DC5" w:rsidRPr="006724ED" w:rsidRDefault="004D0DC5">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rPr>
        <w:lastRenderedPageBreak/>
        <w:t>Barbier G. (1960)</w:t>
      </w:r>
      <w:r w:rsidRPr="00B22497">
        <w:rPr>
          <w:rFonts w:ascii="Times New Roman" w:hAnsi="Times New Roman" w:cs="Times New Roman"/>
        </w:rPr>
        <w:t>.</w:t>
      </w:r>
      <w:r w:rsidRPr="005B1BC3">
        <w:rPr>
          <w:rFonts w:ascii="Times New Roman" w:hAnsi="Times New Roman" w:cs="Times New Roman"/>
        </w:rPr>
        <w:t xml:space="preserve"> </w:t>
      </w:r>
      <w:r w:rsidR="006724ED" w:rsidRPr="006724ED">
        <w:rPr>
          <w:rFonts w:ascii="Times New Roman" w:hAnsi="Times New Roman" w:cs="Times New Roman"/>
        </w:rPr>
        <w:t xml:space="preserve">Fertility, its preservation and improvement. Soil value and use. </w:t>
      </w:r>
      <w:r w:rsidR="006724ED" w:rsidRPr="006724ED">
        <w:rPr>
          <w:rFonts w:ascii="Times New Roman" w:hAnsi="Times New Roman" w:cs="Times New Roman"/>
          <w:i/>
        </w:rPr>
        <w:t xml:space="preserve">Agricultural techniques, </w:t>
      </w:r>
      <w:r w:rsidR="006724ED" w:rsidRPr="006724ED">
        <w:rPr>
          <w:rFonts w:ascii="Times New Roman" w:hAnsi="Times New Roman" w:cs="Times New Roman"/>
        </w:rPr>
        <w:t>Paris, fiche1370, 6 p.</w:t>
      </w:r>
    </w:p>
    <w:p w14:paraId="754BFF58" w14:textId="033D3BEB" w:rsidR="00676172" w:rsidRDefault="00676172" w:rsidP="00676172">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lang w:val="en-US"/>
        </w:rPr>
        <w:t>Bationo A, Lompo FS, Koala S. (1998)</w:t>
      </w:r>
      <w:r w:rsidRPr="00B22497">
        <w:rPr>
          <w:rFonts w:ascii="Times New Roman" w:hAnsi="Times New Roman" w:cs="Times New Roman"/>
          <w:lang w:val="en-US"/>
        </w:rPr>
        <w:t>.</w:t>
      </w:r>
      <w:r w:rsidRPr="005B1BC3">
        <w:rPr>
          <w:rFonts w:ascii="Times New Roman" w:hAnsi="Times New Roman" w:cs="Times New Roman"/>
          <w:lang w:val="en-US"/>
        </w:rPr>
        <w:t xml:space="preserve"> Research on nutrient flows and balancesin West Africa: state-of-the-art. </w:t>
      </w:r>
      <w:r w:rsidRPr="00B22497">
        <w:rPr>
          <w:rFonts w:ascii="Times New Roman" w:hAnsi="Times New Roman" w:cs="Times New Roman"/>
          <w:i/>
        </w:rPr>
        <w:t>Agric.Ecosyst. Envir</w:t>
      </w:r>
      <w:r w:rsidRPr="005B1BC3">
        <w:rPr>
          <w:rFonts w:ascii="Times New Roman" w:hAnsi="Times New Roman" w:cs="Times New Roman"/>
        </w:rPr>
        <w:t xml:space="preserve">. </w:t>
      </w:r>
      <w:r w:rsidRPr="00B22497">
        <w:rPr>
          <w:rFonts w:ascii="Times New Roman" w:hAnsi="Times New Roman" w:cs="Times New Roman"/>
          <w:iCs/>
        </w:rPr>
        <w:t>71</w:t>
      </w:r>
      <w:r w:rsidRPr="005B1BC3">
        <w:rPr>
          <w:rFonts w:ascii="Times New Roman" w:hAnsi="Times New Roman" w:cs="Times New Roman"/>
        </w:rPr>
        <w:t xml:space="preserve">: 19-35. </w:t>
      </w:r>
    </w:p>
    <w:p w14:paraId="5F304A7C" w14:textId="6EEEDBB9" w:rsidR="004D0DC5" w:rsidRPr="00AA3D73" w:rsidRDefault="004D0DC5">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rPr>
        <w:t>Buckman H. O. et Brady N. C. (1965).</w:t>
      </w:r>
      <w:r w:rsidRPr="005B1BC3">
        <w:rPr>
          <w:rFonts w:ascii="Times New Roman" w:hAnsi="Times New Roman" w:cs="Times New Roman"/>
          <w:b/>
          <w:bCs/>
        </w:rPr>
        <w:t xml:space="preserve"> </w:t>
      </w:r>
      <w:r w:rsidR="00AA3D73" w:rsidRPr="00AA3D73">
        <w:rPr>
          <w:rFonts w:ascii="Times New Roman" w:hAnsi="Times New Roman" w:cs="Times New Roman"/>
          <w:color w:val="111111"/>
          <w:shd w:val="clear" w:color="auto" w:fill="F7F7F7"/>
        </w:rPr>
        <w:t>Soils: Nature and precise properties of edaphology. Intercontinental Editions, Inc</w:t>
      </w:r>
      <w:proofErr w:type="gramStart"/>
      <w:r w:rsidR="00AA3D73" w:rsidRPr="00AA3D73">
        <w:rPr>
          <w:rFonts w:ascii="Times New Roman" w:hAnsi="Times New Roman" w:cs="Times New Roman"/>
          <w:color w:val="111111"/>
          <w:shd w:val="clear" w:color="auto" w:fill="F7F7F7"/>
        </w:rPr>
        <w:t>./</w:t>
      </w:r>
      <w:proofErr w:type="gramEnd"/>
      <w:r w:rsidR="00AA3D73" w:rsidRPr="00AA3D73">
        <w:rPr>
          <w:rFonts w:ascii="Times New Roman" w:hAnsi="Times New Roman" w:cs="Times New Roman"/>
          <w:i/>
          <w:color w:val="111111"/>
          <w:shd w:val="clear" w:color="auto" w:fill="F7F7F7"/>
        </w:rPr>
        <w:t>Les Editions d’organisation</w:t>
      </w:r>
      <w:r w:rsidR="00AA3D73" w:rsidRPr="00AA3D73">
        <w:rPr>
          <w:rFonts w:ascii="Times New Roman" w:hAnsi="Times New Roman" w:cs="Times New Roman"/>
          <w:color w:val="111111"/>
          <w:shd w:val="clear" w:color="auto" w:fill="F7F7F7"/>
        </w:rPr>
        <w:t>, Paris: 499 pp.</w:t>
      </w:r>
    </w:p>
    <w:p w14:paraId="1ED55838" w14:textId="4C707DD3" w:rsidR="00676172" w:rsidRPr="00D00FC8" w:rsidRDefault="00676172" w:rsidP="00676172">
      <w:pPr>
        <w:ind w:left="567" w:hanging="567"/>
        <w:jc w:val="both"/>
        <w:rPr>
          <w:rFonts w:ascii="Times New Roman" w:hAnsi="Times New Roman" w:cs="Times New Roman"/>
          <w:sz w:val="24"/>
          <w:szCs w:val="24"/>
        </w:rPr>
      </w:pPr>
      <w:r w:rsidRPr="00B22497">
        <w:rPr>
          <w:rFonts w:ascii="Times New Roman" w:hAnsi="Times New Roman" w:cs="Times New Roman"/>
          <w:sz w:val="24"/>
          <w:szCs w:val="24"/>
        </w:rPr>
        <w:t>Commune Rurale de Koundougou. (2014).</w:t>
      </w:r>
      <w:r w:rsidRPr="005B1BC3">
        <w:rPr>
          <w:rFonts w:ascii="Times New Roman" w:hAnsi="Times New Roman" w:cs="Times New Roman"/>
          <w:sz w:val="24"/>
          <w:szCs w:val="24"/>
        </w:rPr>
        <w:t xml:space="preserve"> </w:t>
      </w:r>
      <w:r w:rsidR="00D00FC8" w:rsidRPr="00D00FC8">
        <w:rPr>
          <w:rFonts w:ascii="Times New Roman" w:hAnsi="Times New Roman" w:cs="Times New Roman"/>
          <w:color w:val="111111"/>
          <w:sz w:val="24"/>
          <w:szCs w:val="24"/>
          <w:shd w:val="clear" w:color="auto" w:fill="F7F7F7"/>
        </w:rPr>
        <w:t>Municipal Development Plan of the rural commune of Koundougou Horizon, 60 p.</w:t>
      </w:r>
    </w:p>
    <w:p w14:paraId="591550A3" w14:textId="2E0147D4" w:rsidR="00EF17E5" w:rsidRPr="00FF06E7" w:rsidRDefault="00EF17E5"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t>Dembelé et Kaya</w:t>
      </w:r>
      <w:r>
        <w:rPr>
          <w:rFonts w:ascii="Times New Roman" w:hAnsi="Times New Roman" w:cs="Times New Roman"/>
          <w:bCs/>
          <w:color w:val="auto"/>
        </w:rPr>
        <w:t>. (</w:t>
      </w:r>
      <w:r w:rsidRPr="00B22497">
        <w:rPr>
          <w:rFonts w:ascii="Times New Roman" w:hAnsi="Times New Roman" w:cs="Times New Roman"/>
          <w:bCs/>
          <w:color w:val="auto"/>
        </w:rPr>
        <w:t>2005</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FF06E7" w:rsidRPr="00FF06E7">
        <w:rPr>
          <w:rFonts w:ascii="Times New Roman" w:hAnsi="Times New Roman" w:cs="Times New Roman"/>
          <w:color w:val="111111"/>
          <w:shd w:val="clear" w:color="auto" w:fill="F7F7F7"/>
        </w:rPr>
        <w:t>Agroforestry and soil fertility management in the Sahel. Educational manual for graduate students. 50 p.</w:t>
      </w:r>
    </w:p>
    <w:p w14:paraId="7A1BB8CF" w14:textId="77777777" w:rsidR="00CA100B" w:rsidRPr="005B1BC3" w:rsidRDefault="00CA100B" w:rsidP="00CA100B">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Demolon et Henin. (1954)</w:t>
      </w:r>
      <w:r w:rsidRPr="00B22497">
        <w:rPr>
          <w:rFonts w:ascii="Times New Roman" w:hAnsi="Times New Roman" w:cs="Times New Roman"/>
          <w:color w:val="auto"/>
        </w:rPr>
        <w:t>.</w:t>
      </w:r>
      <w:r w:rsidRPr="005B1BC3">
        <w:rPr>
          <w:rFonts w:ascii="Times New Roman" w:hAnsi="Times New Roman" w:cs="Times New Roman"/>
          <w:color w:val="auto"/>
        </w:rPr>
        <w:t xml:space="preserve"> Le profil cultural, op. </w:t>
      </w:r>
      <w:proofErr w:type="gramStart"/>
      <w:r w:rsidRPr="005B1BC3">
        <w:rPr>
          <w:rFonts w:ascii="Times New Roman" w:hAnsi="Times New Roman" w:cs="Times New Roman"/>
          <w:color w:val="auto"/>
        </w:rPr>
        <w:t>cit</w:t>
      </w:r>
      <w:proofErr w:type="gramEnd"/>
      <w:r w:rsidRPr="005B1BC3">
        <w:rPr>
          <w:rFonts w:ascii="Times New Roman" w:hAnsi="Times New Roman" w:cs="Times New Roman"/>
          <w:color w:val="auto"/>
        </w:rPr>
        <w:t xml:space="preserve">. 2-4 p. </w:t>
      </w:r>
    </w:p>
    <w:p w14:paraId="148DCAF9" w14:textId="7B2F3AF2" w:rsidR="00CA100B" w:rsidRPr="00C31C6F" w:rsidRDefault="00CA100B" w:rsidP="00CA100B">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Doamba M. F. S.</w:t>
      </w:r>
      <w:r w:rsidRPr="005B1BC3">
        <w:rPr>
          <w:rFonts w:ascii="Times New Roman" w:hAnsi="Times New Roman" w:cs="Times New Roman"/>
          <w:b/>
          <w:bCs/>
          <w:color w:val="auto"/>
        </w:rPr>
        <w:t xml:space="preserve"> </w:t>
      </w:r>
      <w:r w:rsidRPr="00B22497">
        <w:rPr>
          <w:rFonts w:ascii="Times New Roman" w:hAnsi="Times New Roman" w:cs="Times New Roman"/>
          <w:color w:val="232323"/>
          <w:shd w:val="clear" w:color="auto" w:fill="FFFFFF"/>
        </w:rPr>
        <w:t>Nacro, H.B., Sanon, A. and Sedogo, M. (2011)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C31C6F" w:rsidRPr="00C31C6F">
        <w:rPr>
          <w:rFonts w:ascii="Times New Roman" w:hAnsi="Times New Roman" w:cs="Times New Roman"/>
          <w:color w:val="111111"/>
          <w:shd w:val="clear" w:color="auto" w:fill="F7F7F7"/>
        </w:rPr>
        <w:t>Effect of stone cords on the biological activity of a leached tropical ferruginous soil (Kouritenga Province in Burkina Faso</w:t>
      </w:r>
      <w:r w:rsidR="00C31C6F" w:rsidRPr="00C31C6F">
        <w:rPr>
          <w:rFonts w:ascii="Times New Roman" w:hAnsi="Times New Roman" w:cs="Times New Roman"/>
          <w:i/>
          <w:color w:val="111111"/>
          <w:shd w:val="clear" w:color="auto" w:fill="F7F7F7"/>
        </w:rPr>
        <w:t>). Int. J. Biol. Chem. Sci</w:t>
      </w:r>
      <w:r w:rsidR="00C31C6F" w:rsidRPr="00C31C6F">
        <w:rPr>
          <w:rFonts w:ascii="Times New Roman" w:hAnsi="Times New Roman" w:cs="Times New Roman"/>
          <w:color w:val="111111"/>
          <w:shd w:val="clear" w:color="auto" w:fill="F7F7F7"/>
        </w:rPr>
        <w:t>. 5 (1): 304-313.</w:t>
      </w:r>
    </w:p>
    <w:p w14:paraId="41701DB7" w14:textId="411C5B2B" w:rsidR="00B54D01" w:rsidRPr="00510D46" w:rsidRDefault="00B54D01">
      <w:pPr>
        <w:pStyle w:val="Default"/>
        <w:spacing w:line="360" w:lineRule="auto"/>
        <w:ind w:left="567" w:hanging="567"/>
        <w:jc w:val="both"/>
        <w:rPr>
          <w:rFonts w:ascii="Times New Roman" w:hAnsi="Times New Roman" w:cs="Times New Roman"/>
        </w:rPr>
      </w:pPr>
      <w:r w:rsidRPr="00510D46">
        <w:rPr>
          <w:rFonts w:ascii="Times New Roman" w:hAnsi="Times New Roman" w:cs="Times New Roman"/>
          <w:bCs/>
          <w:color w:val="auto"/>
        </w:rPr>
        <w:t>Dugué P., Rodriguez L., Ouaba B. et Sawadogo L. (1994)</w:t>
      </w:r>
      <w:r w:rsidRPr="00510D46">
        <w:rPr>
          <w:rFonts w:ascii="Times New Roman" w:hAnsi="Times New Roman" w:cs="Times New Roman"/>
          <w:color w:val="auto"/>
        </w:rPr>
        <w:t xml:space="preserve">. </w:t>
      </w:r>
      <w:r w:rsidR="00510D46" w:rsidRPr="00510D46">
        <w:rPr>
          <w:rFonts w:ascii="Times New Roman" w:hAnsi="Times New Roman" w:cs="Times New Roman"/>
        </w:rPr>
        <w:t xml:space="preserve">Techniques for Improving Agricultural Production in the Sudanese-Sahelian Zone. </w:t>
      </w:r>
      <w:r w:rsidR="00510D46" w:rsidRPr="00510D46">
        <w:rPr>
          <w:rFonts w:ascii="Times New Roman" w:hAnsi="Times New Roman" w:cs="Times New Roman"/>
          <w:i/>
        </w:rPr>
        <w:t>Manual for the Use of Rural Development Technicians Developed in Yatenga</w:t>
      </w:r>
      <w:r w:rsidR="00510D46" w:rsidRPr="00510D46">
        <w:rPr>
          <w:rFonts w:ascii="Times New Roman" w:hAnsi="Times New Roman" w:cs="Times New Roman"/>
        </w:rPr>
        <w:t>, CIRAD, 209 p.</w:t>
      </w:r>
    </w:p>
    <w:p w14:paraId="4FD09ABF" w14:textId="5B93E7AD" w:rsidR="005B6857" w:rsidRPr="00510D46" w:rsidRDefault="005B6857" w:rsidP="005B6857">
      <w:pPr>
        <w:pStyle w:val="Default"/>
        <w:spacing w:line="360" w:lineRule="auto"/>
        <w:ind w:left="567" w:hanging="567"/>
        <w:jc w:val="both"/>
        <w:rPr>
          <w:rFonts w:ascii="Times New Roman" w:hAnsi="Times New Roman" w:cs="Times New Roman"/>
          <w:color w:val="auto"/>
        </w:rPr>
      </w:pPr>
      <w:r w:rsidRPr="00510D46">
        <w:rPr>
          <w:rFonts w:ascii="Times New Roman" w:hAnsi="Times New Roman" w:cs="Times New Roman"/>
          <w:bCs/>
          <w:color w:val="auto"/>
        </w:rPr>
        <w:t>FAO. (2013)</w:t>
      </w:r>
      <w:r w:rsidRPr="00510D46">
        <w:rPr>
          <w:rFonts w:ascii="Times New Roman" w:hAnsi="Times New Roman" w:cs="Times New Roman"/>
          <w:color w:val="auto"/>
        </w:rPr>
        <w:t xml:space="preserve">. </w:t>
      </w:r>
      <w:r w:rsidR="00510D46" w:rsidRPr="00510D46">
        <w:rPr>
          <w:rFonts w:ascii="Times New Roman" w:hAnsi="Times New Roman" w:cs="Times New Roman"/>
          <w:color w:val="111111"/>
          <w:shd w:val="clear" w:color="auto" w:fill="F7F7F7"/>
        </w:rPr>
        <w:t>Review of agricultural and food policies in Burkina Faso, Monitoring of agricultural and food policies in Africa (SPAAA) review of agricultural and food policies in Burkina Faso country report, 225 p.</w:t>
      </w:r>
    </w:p>
    <w:p w14:paraId="30E737C4" w14:textId="5FE0BD17" w:rsidR="00B970EC" w:rsidRDefault="00B970EC" w:rsidP="008D378C">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GIZ. (2012)</w:t>
      </w:r>
      <w:r w:rsidRPr="00B22497">
        <w:rPr>
          <w:rFonts w:ascii="Times New Roman" w:hAnsi="Times New Roman" w:cs="Times New Roman"/>
          <w:color w:val="auto"/>
        </w:rPr>
        <w:t>.</w:t>
      </w:r>
      <w:r w:rsidRPr="005B1BC3">
        <w:rPr>
          <w:rFonts w:ascii="Times New Roman" w:hAnsi="Times New Roman" w:cs="Times New Roman"/>
          <w:color w:val="auto"/>
        </w:rPr>
        <w:t xml:space="preserve"> Bonnes pratiques de conservation des eaux et des sols, 59 p.</w:t>
      </w:r>
    </w:p>
    <w:p w14:paraId="7F4082D6" w14:textId="0FEA3197" w:rsidR="005B6857" w:rsidRPr="008D378C" w:rsidRDefault="005B6857" w:rsidP="008D378C">
      <w:pPr>
        <w:pStyle w:val="Default"/>
        <w:spacing w:line="360" w:lineRule="auto"/>
        <w:jc w:val="both"/>
        <w:rPr>
          <w:rFonts w:ascii="Times New Roman" w:hAnsi="Times New Roman" w:cs="Times New Roman"/>
          <w:color w:val="auto"/>
          <w:lang w:val="en-US"/>
        </w:rPr>
      </w:pPr>
      <w:r w:rsidRPr="00B22497">
        <w:rPr>
          <w:rFonts w:ascii="Times New Roman" w:hAnsi="Times New Roman" w:cs="Times New Roman"/>
          <w:bCs/>
          <w:color w:val="auto"/>
        </w:rPr>
        <w:t>Kambiré S.H. et Somé L. (2013)</w:t>
      </w:r>
      <w:r w:rsidRPr="00B22497">
        <w:rPr>
          <w:rFonts w:ascii="Times New Roman" w:hAnsi="Times New Roman" w:cs="Times New Roman"/>
          <w:color w:val="auto"/>
        </w:rPr>
        <w:t>.</w:t>
      </w:r>
      <w:r w:rsidR="00F114F4" w:rsidRPr="00F114F4">
        <w:rPr>
          <w:rFonts w:ascii="Arial" w:hAnsi="Arial" w:cs="Arial"/>
          <w:color w:val="111111"/>
          <w:sz w:val="27"/>
          <w:szCs w:val="27"/>
          <w:shd w:val="clear" w:color="auto" w:fill="F7F7F7"/>
        </w:rPr>
        <w:t xml:space="preserve"> </w:t>
      </w:r>
      <w:r w:rsidR="00F114F4" w:rsidRPr="00F114F4">
        <w:rPr>
          <w:rFonts w:ascii="Times New Roman" w:hAnsi="Times New Roman" w:cs="Times New Roman"/>
          <w:color w:val="111111"/>
          <w:shd w:val="clear" w:color="auto" w:fill="F7F7F7"/>
        </w:rPr>
        <w:t>Agroecology in Burkina Faso: technologies</w:t>
      </w:r>
      <w:r w:rsidRPr="005B1BC3">
        <w:rPr>
          <w:rFonts w:ascii="Times New Roman" w:hAnsi="Times New Roman" w:cs="Times New Roman"/>
          <w:color w:val="auto"/>
        </w:rPr>
        <w:t xml:space="preserve">. </w:t>
      </w:r>
      <w:r w:rsidRPr="005B1BC3">
        <w:rPr>
          <w:rFonts w:ascii="Times New Roman" w:hAnsi="Times New Roman" w:cs="Times New Roman"/>
          <w:color w:val="auto"/>
          <w:lang w:val="en-US"/>
        </w:rPr>
        <w:t xml:space="preserve">30 p. </w:t>
      </w:r>
    </w:p>
    <w:p w14:paraId="62222CA8" w14:textId="26D4D7E5" w:rsidR="005B6857" w:rsidRDefault="005B6857" w:rsidP="005B6857">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Kagambèga W. F., Thiombiano A., Traoré S., Zougmoré R., Boussim J. I. (2011).</w:t>
      </w:r>
      <w:r w:rsidRPr="005B1BC3">
        <w:rPr>
          <w:rFonts w:ascii="Times New Roman" w:hAnsi="Times New Roman" w:cs="Times New Roman"/>
          <w:b/>
          <w:bCs/>
          <w:color w:val="auto"/>
        </w:rPr>
        <w:t xml:space="preserve"> </w:t>
      </w:r>
      <w:r w:rsidRPr="005B1BC3">
        <w:rPr>
          <w:rFonts w:ascii="Times New Roman" w:hAnsi="Times New Roman" w:cs="Times New Roman"/>
          <w:color w:val="auto"/>
          <w:lang w:val="en-US"/>
        </w:rPr>
        <w:t xml:space="preserve">Survival and growth responses of </w:t>
      </w:r>
      <w:r w:rsidRPr="005B1BC3">
        <w:rPr>
          <w:rFonts w:ascii="Times New Roman" w:hAnsi="Times New Roman" w:cs="Times New Roman"/>
          <w:i/>
          <w:iCs/>
          <w:color w:val="auto"/>
          <w:lang w:val="en-US"/>
        </w:rPr>
        <w:t xml:space="preserve">Jatropha curcas </w:t>
      </w:r>
      <w:r w:rsidRPr="005B1BC3">
        <w:rPr>
          <w:rFonts w:ascii="Times New Roman" w:hAnsi="Times New Roman" w:cs="Times New Roman"/>
          <w:color w:val="auto"/>
          <w:lang w:val="en-US"/>
        </w:rPr>
        <w:t xml:space="preserve">L. to three restoration techniques on degraded soils in Burkina Faso. </w:t>
      </w:r>
      <w:r w:rsidRPr="005B1BC3">
        <w:rPr>
          <w:rFonts w:ascii="Times New Roman" w:hAnsi="Times New Roman" w:cs="Times New Roman"/>
          <w:i/>
          <w:iCs/>
          <w:color w:val="auto"/>
          <w:lang w:val="en-US"/>
        </w:rPr>
        <w:t>Ann. For. Res</w:t>
      </w:r>
      <w:r w:rsidRPr="005B1BC3">
        <w:rPr>
          <w:rFonts w:ascii="Times New Roman" w:hAnsi="Times New Roman" w:cs="Times New Roman"/>
          <w:color w:val="auto"/>
          <w:lang w:val="en-US"/>
        </w:rPr>
        <w:t>. 54 (2): 171-184.</w:t>
      </w:r>
    </w:p>
    <w:p w14:paraId="5AB162A5" w14:textId="6457F70E" w:rsidR="005B6857" w:rsidRPr="00F114F4"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Kiéma A., Nianogo A.J., Savadogo M. (2006)</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F114F4" w:rsidRPr="00F114F4">
        <w:rPr>
          <w:rFonts w:ascii="Times New Roman" w:hAnsi="Times New Roman" w:cs="Times New Roman"/>
          <w:color w:val="111111"/>
          <w:shd w:val="clear" w:color="auto" w:fill="F7F7F7"/>
        </w:rPr>
        <w:t>Effect of subsoiling on forage production of natural pastures in the Sahelian region of Burkina Faso. In 'Agronomy and Agroforestry in the Sahel.' Sahelian Studies and Research. INSAH, pp. 25-32.</w:t>
      </w:r>
    </w:p>
    <w:p w14:paraId="3DAD3846" w14:textId="63DB4194" w:rsidR="00B970EC" w:rsidRPr="00402093" w:rsidRDefault="00B970EC">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Hauchart V. (2007)</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02093" w:rsidRPr="00402093">
        <w:rPr>
          <w:rFonts w:ascii="Times New Roman" w:hAnsi="Times New Roman" w:cs="Times New Roman"/>
          <w:color w:val="111111"/>
          <w:shd w:val="clear" w:color="auto" w:fill="F7F7F7"/>
        </w:rPr>
        <w:t>Sustainability of agriculture based on current and recommended farming practices (Burkina Faso and Northern Ghana). Volta Basin. Focal Project Report No. 2. IRD Montpellier, France, and CPWF, Colombo, Sri Lanka, 109 p.</w:t>
      </w:r>
    </w:p>
    <w:p w14:paraId="59E9A346" w14:textId="2934E597" w:rsidR="005B6857"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Hoogmoed W. B. (1999)</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Tillage for soil and water conservation in the semi-arid tropics, Wageningen university. </w:t>
      </w:r>
      <w:r w:rsidRPr="005B1BC3">
        <w:rPr>
          <w:rFonts w:ascii="Times New Roman" w:hAnsi="Times New Roman" w:cs="Times New Roman"/>
          <w:color w:val="auto"/>
        </w:rPr>
        <w:t>Tropical ressource management papers, 24, 184p.</w:t>
      </w:r>
    </w:p>
    <w:p w14:paraId="6D58A0E7" w14:textId="385B973C" w:rsidR="00B970EC" w:rsidRPr="00402093" w:rsidRDefault="00B970EC">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lastRenderedPageBreak/>
        <w:t>INERA. (2004)</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02093" w:rsidRPr="00402093">
        <w:rPr>
          <w:rFonts w:ascii="Times New Roman" w:hAnsi="Times New Roman" w:cs="Times New Roman"/>
          <w:color w:val="111111"/>
          <w:shd w:val="clear" w:color="auto" w:fill="F7F7F7"/>
        </w:rPr>
        <w:t>Final report of Project 83. Research on technologies to combat desertification in the Sahel and study of their agro-ecological impact. 91 p.</w:t>
      </w:r>
    </w:p>
    <w:p w14:paraId="0A2FB694" w14:textId="3EA84920" w:rsidR="00B970EC" w:rsidRPr="00EF233F" w:rsidRDefault="00485D2E" w:rsidP="008D378C">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JOUVE. </w:t>
      </w:r>
      <w:r w:rsidR="007F02A9" w:rsidRPr="008D378C">
        <w:rPr>
          <w:rFonts w:ascii="Times New Roman" w:hAnsi="Times New Roman" w:cs="Times New Roman"/>
          <w:bCs/>
          <w:color w:val="auto"/>
        </w:rPr>
        <w:t>(</w:t>
      </w:r>
      <w:r w:rsidRPr="008D378C">
        <w:rPr>
          <w:rFonts w:ascii="Times New Roman" w:hAnsi="Times New Roman" w:cs="Times New Roman"/>
          <w:bCs/>
          <w:color w:val="auto"/>
        </w:rPr>
        <w:t>2005</w:t>
      </w:r>
      <w:r w:rsidR="007F02A9" w:rsidRPr="008D378C">
        <w:rPr>
          <w:rFonts w:ascii="Times New Roman" w:hAnsi="Times New Roman" w:cs="Times New Roman"/>
          <w:bCs/>
          <w:color w:val="auto"/>
        </w:rPr>
        <w:t>)</w:t>
      </w:r>
      <w:r w:rsidRPr="00F45A9E">
        <w:rPr>
          <w:rFonts w:ascii="Times New Roman" w:hAnsi="Times New Roman" w:cs="Times New Roman"/>
          <w:color w:val="auto"/>
        </w:rPr>
        <w:t>.</w:t>
      </w:r>
      <w:r w:rsidRPr="005B1BC3">
        <w:rPr>
          <w:rFonts w:ascii="Times New Roman" w:hAnsi="Times New Roman" w:cs="Times New Roman"/>
          <w:color w:val="auto"/>
        </w:rPr>
        <w:t xml:space="preserve"> </w:t>
      </w:r>
      <w:r w:rsidR="00EF233F" w:rsidRPr="00EF233F">
        <w:rPr>
          <w:rFonts w:ascii="Times New Roman" w:hAnsi="Times New Roman" w:cs="Times New Roman"/>
          <w:color w:val="111111"/>
          <w:shd w:val="clear" w:color="auto" w:fill="F7F7F7"/>
        </w:rPr>
        <w:t xml:space="preserve">Agrarian dynamics, fallows, and contextualization of results. In: Floret, The collegiate expertise of the 'Fallow Project': Research results transferable to peasant environments in 5 West African countries. </w:t>
      </w:r>
      <w:proofErr w:type="gramStart"/>
      <w:r w:rsidR="00EF233F" w:rsidRPr="00EF233F">
        <w:rPr>
          <w:rFonts w:ascii="Times New Roman" w:hAnsi="Times New Roman" w:cs="Times New Roman"/>
          <w:color w:val="111111"/>
          <w:shd w:val="clear" w:color="auto" w:fill="F7F7F7"/>
        </w:rPr>
        <w:t>pp</w:t>
      </w:r>
      <w:proofErr w:type="gramEnd"/>
      <w:r w:rsidR="00EF233F" w:rsidRPr="00EF233F">
        <w:rPr>
          <w:rFonts w:ascii="Times New Roman" w:hAnsi="Times New Roman" w:cs="Times New Roman"/>
          <w:color w:val="111111"/>
          <w:shd w:val="clear" w:color="auto" w:fill="F7F7F7"/>
        </w:rPr>
        <w:t xml:space="preserve"> 11-18.</w:t>
      </w:r>
    </w:p>
    <w:p w14:paraId="00848FC0" w14:textId="72A53116" w:rsidR="00485D2E" w:rsidRPr="00EF233F" w:rsidRDefault="00485D2E" w:rsidP="00F45A9E">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PATECORE, </w:t>
      </w:r>
      <w:r w:rsidR="00F45A9E">
        <w:rPr>
          <w:rFonts w:ascii="Times New Roman" w:hAnsi="Times New Roman" w:cs="Times New Roman"/>
          <w:bCs/>
          <w:color w:val="auto"/>
        </w:rPr>
        <w:t>(</w:t>
      </w:r>
      <w:r w:rsidRPr="008D378C">
        <w:rPr>
          <w:rFonts w:ascii="Times New Roman" w:hAnsi="Times New Roman" w:cs="Times New Roman"/>
          <w:bCs/>
          <w:color w:val="auto"/>
        </w:rPr>
        <w:t>2005</w:t>
      </w:r>
      <w:r w:rsidR="00F45A9E">
        <w:rPr>
          <w:rFonts w:ascii="Times New Roman" w:hAnsi="Times New Roman" w:cs="Times New Roman"/>
          <w:bCs/>
          <w:color w:val="auto"/>
        </w:rPr>
        <w:t>)</w:t>
      </w:r>
      <w:r w:rsidRPr="00F45A9E">
        <w:rPr>
          <w:rFonts w:ascii="Times New Roman" w:hAnsi="Times New Roman" w:cs="Times New Roman"/>
          <w:i/>
          <w:iCs/>
          <w:color w:val="auto"/>
        </w:rPr>
        <w:t>.</w:t>
      </w:r>
      <w:r w:rsidRPr="005B1BC3">
        <w:rPr>
          <w:rFonts w:ascii="Times New Roman" w:hAnsi="Times New Roman" w:cs="Times New Roman"/>
          <w:i/>
          <w:iCs/>
          <w:color w:val="auto"/>
        </w:rPr>
        <w:t xml:space="preserve"> </w:t>
      </w:r>
      <w:r w:rsidR="00EF233F" w:rsidRPr="00EF233F">
        <w:rPr>
          <w:rFonts w:ascii="Times New Roman" w:hAnsi="Times New Roman" w:cs="Times New Roman"/>
          <w:color w:val="111111"/>
          <w:shd w:val="clear" w:color="auto" w:fill="F7F7F7"/>
        </w:rPr>
        <w:t>Land Development and Resource Conservation Project in the Central Plateau (PATECORE): Capitalization Document, 54 p.</w:t>
      </w:r>
    </w:p>
    <w:p w14:paraId="27F113FF" w14:textId="1D390A4B" w:rsidR="00DE4557" w:rsidRDefault="00DE45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Lal R., Miller F.P. (1993)</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Soil quality and it management in humid subtropical and tropical environment. Pp: 530-539. In M.J. Baker (Eds). Grassland for our world. </w:t>
      </w:r>
      <w:r w:rsidRPr="005B1BC3">
        <w:rPr>
          <w:rFonts w:ascii="Times New Roman" w:hAnsi="Times New Roman" w:cs="Times New Roman"/>
          <w:color w:val="auto"/>
        </w:rPr>
        <w:t>Canberra.</w:t>
      </w:r>
    </w:p>
    <w:p w14:paraId="2CF40F28" w14:textId="16B70BDB" w:rsidR="005B6857" w:rsidRPr="00EB69A1"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Mando A. (1991)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EB69A1" w:rsidRPr="00EB69A1">
        <w:rPr>
          <w:rFonts w:ascii="Times New Roman" w:hAnsi="Times New Roman" w:cs="Times New Roman"/>
          <w:color w:val="111111"/>
          <w:shd w:val="clear" w:color="auto" w:fill="F7F7F7"/>
        </w:rPr>
        <w:t>Impact of termite activity on the degradation of plant biomass and some physical properties of degraded soils: Study conducted in Zanamogo (Bam Province, Burkina Faso). Engineer’s thesis ISN/IDR U.O. 76 p.</w:t>
      </w:r>
    </w:p>
    <w:p w14:paraId="29F64E38" w14:textId="23906136" w:rsidR="005B6857" w:rsidRPr="005B1BC3"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Mando A. (2007)</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EB69A1" w:rsidRPr="00EB69A1">
        <w:rPr>
          <w:rFonts w:ascii="Times New Roman" w:hAnsi="Times New Roman" w:cs="Times New Roman"/>
          <w:color w:val="111111"/>
          <w:shd w:val="clear" w:color="auto" w:fill="F7F7F7"/>
        </w:rPr>
        <w:t>Introduction to Integrated Soil Fertility Management (ISFM): principles and technological aspects. Notes presented at the international training on integrated soil fertility management (ISFM), Fada, May 29 to June 1, 2007. 35 p.</w:t>
      </w:r>
    </w:p>
    <w:p w14:paraId="69238844" w14:textId="70B847E3" w:rsidR="005B6857" w:rsidRPr="005050EA"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Mando A., Zougmoré R., Zombré N. P. et Hien V. (2000)</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Rehabilitation of degraded soils in the semi-arid areas of Sub-Saharan Africa. Dakar, April 13-16, 1999. 27 p.</w:t>
      </w:r>
    </w:p>
    <w:p w14:paraId="31242F5E" w14:textId="3F3F57C7" w:rsidR="005B6857" w:rsidRPr="005B1BC3" w:rsidRDefault="005B6857" w:rsidP="005050EA">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 xml:space="preserve">Maré G. </w:t>
      </w:r>
      <w:r>
        <w:rPr>
          <w:rFonts w:ascii="Times New Roman" w:hAnsi="Times New Roman" w:cs="Times New Roman"/>
          <w:bCs/>
          <w:color w:val="auto"/>
        </w:rPr>
        <w:t>(</w:t>
      </w:r>
      <w:r w:rsidRPr="00B22497">
        <w:rPr>
          <w:rFonts w:ascii="Times New Roman" w:hAnsi="Times New Roman" w:cs="Times New Roman"/>
          <w:bCs/>
          <w:color w:val="auto"/>
        </w:rPr>
        <w:t>2002</w:t>
      </w:r>
      <w:r w:rsidRPr="005050EA">
        <w:rPr>
          <w:rFonts w:ascii="Times New Roman" w:hAnsi="Times New Roman" w:cs="Times New Roman"/>
          <w:bCs/>
          <w:color w:val="auto"/>
        </w:rPr>
        <w:t>)</w:t>
      </w:r>
      <w:r w:rsidRPr="005050EA">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 xml:space="preserve">Impact of vegetated stone bunds on the evolution of soil fertility </w:t>
      </w:r>
      <w:r w:rsidR="005050EA" w:rsidRPr="005050EA">
        <w:rPr>
          <w:rFonts w:ascii="Times New Roman" w:hAnsi="Times New Roman" w:cs="Times New Roman"/>
          <w:color w:val="111111"/>
        </w:rPr>
        <w:br/>
      </w:r>
      <w:r w:rsidR="005050EA" w:rsidRPr="005050EA">
        <w:rPr>
          <w:rFonts w:ascii="Times New Roman" w:hAnsi="Times New Roman" w:cs="Times New Roman"/>
          <w:color w:val="111111"/>
          <w:shd w:val="clear" w:color="auto" w:fill="F7F7F7"/>
        </w:rPr>
        <w:t>ODI. (2014). A "Greener" Burkina Faso: Agricultural techniques and improvement of livelihoods, 8 pp.</w:t>
      </w:r>
    </w:p>
    <w:p w14:paraId="7210A21F" w14:textId="17382084" w:rsidR="00485D2E" w:rsidRPr="005050EA" w:rsidRDefault="00485D2E" w:rsidP="00485D2E">
      <w:pPr>
        <w:pStyle w:val="Default"/>
        <w:spacing w:line="360" w:lineRule="auto"/>
        <w:jc w:val="both"/>
        <w:rPr>
          <w:rFonts w:ascii="Times New Roman" w:hAnsi="Times New Roman" w:cs="Times New Roman"/>
          <w:color w:val="auto"/>
        </w:rPr>
      </w:pPr>
      <w:r w:rsidRPr="008D378C">
        <w:rPr>
          <w:rFonts w:ascii="Times New Roman" w:hAnsi="Times New Roman" w:cs="Times New Roman"/>
          <w:bCs/>
          <w:color w:val="auto"/>
        </w:rPr>
        <w:t xml:space="preserve">Ruellan A. et J.B. </w:t>
      </w:r>
      <w:r w:rsidR="00F12617" w:rsidRPr="008D378C">
        <w:rPr>
          <w:rFonts w:ascii="Times New Roman" w:hAnsi="Times New Roman" w:cs="Times New Roman"/>
          <w:bCs/>
          <w:color w:val="auto"/>
        </w:rPr>
        <w:t>(</w:t>
      </w:r>
      <w:r w:rsidRPr="008D378C">
        <w:rPr>
          <w:rFonts w:ascii="Times New Roman" w:hAnsi="Times New Roman" w:cs="Times New Roman"/>
          <w:bCs/>
          <w:color w:val="auto"/>
        </w:rPr>
        <w:t>1990</w:t>
      </w:r>
      <w:r w:rsidR="00F12617" w:rsidRPr="008D378C">
        <w:rPr>
          <w:rFonts w:ascii="Times New Roman" w:hAnsi="Times New Roman" w:cs="Times New Roman"/>
          <w:bCs/>
          <w:color w:val="auto"/>
        </w:rPr>
        <w:t>)</w:t>
      </w:r>
      <w:r w:rsidRPr="00F1261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Soil degradation and management, 55 pp.</w:t>
      </w:r>
    </w:p>
    <w:p w14:paraId="03287594" w14:textId="4114666A" w:rsidR="00485D2E" w:rsidRPr="005B1BC3" w:rsidRDefault="00485D2E" w:rsidP="008D378C">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Sawadogo H. et Kini J. </w:t>
      </w:r>
      <w:r w:rsidR="00F12617" w:rsidRPr="008D378C">
        <w:rPr>
          <w:rFonts w:ascii="Times New Roman" w:hAnsi="Times New Roman" w:cs="Times New Roman"/>
          <w:bCs/>
          <w:color w:val="auto"/>
        </w:rPr>
        <w:t>(</w:t>
      </w:r>
      <w:r w:rsidRPr="008D378C">
        <w:rPr>
          <w:rFonts w:ascii="Times New Roman" w:hAnsi="Times New Roman" w:cs="Times New Roman"/>
          <w:bCs/>
          <w:color w:val="auto"/>
        </w:rPr>
        <w:t>2011</w:t>
      </w:r>
      <w:r w:rsidR="00F12617" w:rsidRPr="008D378C">
        <w:rPr>
          <w:rFonts w:ascii="Times New Roman" w:hAnsi="Times New Roman" w:cs="Times New Roman"/>
          <w:bCs/>
          <w:color w:val="auto"/>
        </w:rPr>
        <w:t>)</w:t>
      </w:r>
      <w:r w:rsidRPr="00F1261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Reviews of technologies in Burkina Faso.</w:t>
      </w:r>
      <w:r w:rsidR="005050EA">
        <w:rPr>
          <w:rFonts w:ascii="Times New Roman" w:hAnsi="Times New Roman" w:cs="Times New Roman"/>
          <w:iCs/>
          <w:color w:val="auto"/>
        </w:rPr>
        <w:t xml:space="preserve"> </w:t>
      </w:r>
      <w:r w:rsidRPr="005B1BC3">
        <w:rPr>
          <w:rFonts w:ascii="Times New Roman" w:hAnsi="Times New Roman" w:cs="Times New Roman"/>
          <w:i/>
          <w:iCs/>
          <w:color w:val="auto"/>
        </w:rPr>
        <w:t xml:space="preserve">WAHARA, Scientific Report n°9. </w:t>
      </w:r>
      <w:r w:rsidRPr="005B1BC3">
        <w:rPr>
          <w:rFonts w:ascii="Times New Roman" w:hAnsi="Times New Roman" w:cs="Times New Roman"/>
          <w:color w:val="auto"/>
        </w:rPr>
        <w:t>17 p.</w:t>
      </w:r>
    </w:p>
    <w:p w14:paraId="7CC49B3D" w14:textId="2E45E69F" w:rsidR="00485D2E" w:rsidRPr="005050EA" w:rsidRDefault="00485D2E" w:rsidP="008D378C">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Roose 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1993</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5050EA" w:rsidRPr="005050EA">
        <w:rPr>
          <w:rFonts w:ascii="Times New Roman" w:hAnsi="Times New Roman" w:cs="Times New Roman"/>
          <w:color w:val="111111"/>
          <w:sz w:val="24"/>
          <w:szCs w:val="24"/>
          <w:shd w:val="clear" w:color="auto" w:fill="F7F7F7"/>
        </w:rPr>
        <w:t>Ability of fallow lands to restore soil fertility in poor soils in the Sudanian-Sahelian zone of West Africa. In Floret and Serpantier; pp.233-244.</w:t>
      </w:r>
    </w:p>
    <w:p w14:paraId="1D846E45" w14:textId="691A0204" w:rsidR="00485D2E" w:rsidRPr="005050EA" w:rsidRDefault="00485D2E" w:rsidP="008D378C">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Roose 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2007</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5050EA" w:rsidRPr="005050EA">
        <w:rPr>
          <w:rFonts w:ascii="Times New Roman" w:hAnsi="Times New Roman" w:cs="Times New Roman"/>
          <w:color w:val="111111"/>
          <w:sz w:val="24"/>
          <w:szCs w:val="24"/>
          <w:shd w:val="clear" w:color="auto" w:fill="F7F7F7"/>
        </w:rPr>
        <w:t>Restoration of tropical soil productivity. Proceedings of the JSIRAUF, Hanoi, 6-9.</w:t>
      </w:r>
    </w:p>
    <w:p w14:paraId="7C871153" w14:textId="2A47E836" w:rsidR="00485D2E" w:rsidRPr="00D24537" w:rsidRDefault="00485D2E" w:rsidP="005722CD">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Roose, E., V. Kabore, C. Guenat</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 xml:space="preserv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1995</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D24537" w:rsidRPr="00D24537">
        <w:rPr>
          <w:rFonts w:ascii="Times New Roman" w:hAnsi="Times New Roman" w:cs="Times New Roman"/>
          <w:color w:val="111111"/>
          <w:sz w:val="24"/>
          <w:szCs w:val="24"/>
          <w:shd w:val="clear" w:color="auto" w:fill="F7F7F7"/>
        </w:rPr>
        <w:t>The 'zaï', a traditional African technique for rehabilitating degraded lands in the Sudanian-Sahelian region. International Congress on the Restoration and Rehabilitation of Degraded Lands in Arid and Semi-Arid Areas, Tunisia, November 14-19, 25 p.</w:t>
      </w:r>
    </w:p>
    <w:p w14:paraId="04E0FF79" w14:textId="2ABE2E64" w:rsidR="000C083D" w:rsidRPr="0049163E" w:rsidRDefault="000C083D" w:rsidP="000C083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Sedogo P.M. (1981)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9163E" w:rsidRPr="0049163E">
        <w:rPr>
          <w:rFonts w:ascii="Times New Roman" w:hAnsi="Times New Roman" w:cs="Times New Roman"/>
          <w:color w:val="111111"/>
          <w:shd w:val="clear" w:color="auto" w:fill="F7F7F7"/>
        </w:rPr>
        <w:t>Contribution to the valorization of crop residues in ferruginous soil under a semi-arid tropical climate. (Soil organic matter and nitrogen nutrition of crops). University thesis, agronomy, Lorraine, France, 195 p.</w:t>
      </w:r>
    </w:p>
    <w:p w14:paraId="698C8546" w14:textId="0201E0A5" w:rsidR="00212371" w:rsidRPr="0049163E" w:rsidRDefault="00212371"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lastRenderedPageBreak/>
        <w:t>SP/CONEDD. (2006)</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9163E" w:rsidRPr="0049163E">
        <w:rPr>
          <w:rFonts w:ascii="Times New Roman" w:hAnsi="Times New Roman" w:cs="Times New Roman"/>
          <w:color w:val="111111"/>
          <w:shd w:val="clear" w:color="auto" w:fill="F7F7F7"/>
        </w:rPr>
        <w:t>Scientific review on the state of land degradation in Burkina Faso. Study conducted within the framework of the sustainable land management program. 58 p.</w:t>
      </w:r>
    </w:p>
    <w:p w14:paraId="7F11ED7F" w14:textId="72A34845" w:rsidR="00D5307D" w:rsidRPr="006D50E5" w:rsidRDefault="00485D2E" w:rsidP="00C67D03">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SPONG</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 xml:space="preserve"> </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2012</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6D50E5" w:rsidRPr="006D50E5">
        <w:rPr>
          <w:rFonts w:ascii="Times New Roman" w:hAnsi="Times New Roman" w:cs="Times New Roman"/>
          <w:color w:val="111111"/>
          <w:sz w:val="24"/>
          <w:szCs w:val="24"/>
          <w:shd w:val="clear" w:color="auto" w:fill="F7F7F7"/>
        </w:rPr>
        <w:t>Technical sheets on good practices in sustainable land management, climate change adaptation, and biodiversity conservation in the regions of the central plateau, north-central, north, and Sahel, 113 p.</w:t>
      </w:r>
    </w:p>
    <w:p w14:paraId="6DD11473" w14:textId="7EAD7001" w:rsidR="00D5307D" w:rsidRPr="008E341A" w:rsidRDefault="00D5307D" w:rsidP="00D5307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 xml:space="preserve">Toutain B. et Piot J. </w:t>
      </w:r>
      <w:r>
        <w:rPr>
          <w:rFonts w:ascii="Times New Roman" w:hAnsi="Times New Roman" w:cs="Times New Roman"/>
          <w:bCs/>
          <w:color w:val="auto"/>
        </w:rPr>
        <w:t>(</w:t>
      </w:r>
      <w:r w:rsidRPr="00B22497">
        <w:rPr>
          <w:rFonts w:ascii="Times New Roman" w:hAnsi="Times New Roman" w:cs="Times New Roman"/>
          <w:bCs/>
          <w:color w:val="auto"/>
        </w:rPr>
        <w:t>1980</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Fallowing and regeneration possibilities of Sahelian forage resources: experimental studies in the Oursi pond basin. 155 p.</w:t>
      </w:r>
    </w:p>
    <w:p w14:paraId="1CCD399D" w14:textId="4A72F847" w:rsidR="00D5307D" w:rsidRPr="008E341A" w:rsidRDefault="00D5307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Vlaar J.C.J. (1992)</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Water and soil conservation (WSC) techniques in the Sahel countries 97 p.</w:t>
      </w:r>
    </w:p>
    <w:p w14:paraId="553ABC2E" w14:textId="6FBECB98" w:rsidR="00885391" w:rsidRPr="008E341A" w:rsidRDefault="00D5307D"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t xml:space="preserve">Yaméogo T. J. </w:t>
      </w:r>
      <w:r>
        <w:rPr>
          <w:rFonts w:ascii="Times New Roman" w:hAnsi="Times New Roman" w:cs="Times New Roman"/>
          <w:bCs/>
          <w:color w:val="auto"/>
        </w:rPr>
        <w:t>(</w:t>
      </w:r>
      <w:r w:rsidRPr="00B22497">
        <w:rPr>
          <w:rFonts w:ascii="Times New Roman" w:hAnsi="Times New Roman" w:cs="Times New Roman"/>
          <w:bCs/>
          <w:color w:val="auto"/>
        </w:rPr>
        <w:t>2008</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 xml:space="preserve">Restoration and rehabilitation of degraded soils in the Sudanian zone of Burkina Faso: Biophysical characterization of the pilot site of the Kuinima classified forest. DEA thesis UPB/IDR, 49 </w:t>
      </w:r>
      <w:r w:rsidR="008E341A">
        <w:rPr>
          <w:rFonts w:ascii="Times New Roman" w:hAnsi="Times New Roman" w:cs="Times New Roman"/>
          <w:color w:val="111111"/>
          <w:shd w:val="clear" w:color="auto" w:fill="F7F7F7"/>
        </w:rPr>
        <w:t>p.</w:t>
      </w:r>
    </w:p>
    <w:p w14:paraId="60B60ADD" w14:textId="442C9921" w:rsidR="00891040" w:rsidRPr="008E341A" w:rsidRDefault="00891040" w:rsidP="00891040">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Yougbaré H. (2008)</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Evaluation of the fertility of lands developed with stone bunds, zaï pits, and half-moons in the Zondoma watershed. Engineer's thesis, UPB/IDR, 64 p.</w:t>
      </w:r>
    </w:p>
    <w:p w14:paraId="768D7223" w14:textId="10BB171A" w:rsidR="00891040" w:rsidRPr="008E341A" w:rsidRDefault="00891040" w:rsidP="008D378C">
      <w:pPr>
        <w:pStyle w:val="Default"/>
        <w:spacing w:line="360" w:lineRule="auto"/>
        <w:ind w:left="567" w:hanging="567"/>
        <w:jc w:val="both"/>
        <w:rPr>
          <w:rFonts w:ascii="Times New Roman" w:hAnsi="Times New Roman" w:cs="Times New Roman"/>
        </w:rPr>
      </w:pPr>
      <w:r w:rsidRPr="008D378C">
        <w:rPr>
          <w:rFonts w:ascii="Times New Roman" w:hAnsi="Times New Roman" w:cs="Times New Roman"/>
          <w:bCs/>
          <w:color w:val="auto"/>
        </w:rPr>
        <w:t>Zombré N.P. (2006)</w:t>
      </w:r>
      <w:r w:rsidRPr="008D378C">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Variation of biological activity in zipélla (bare soils) in the sub-Saharan region of Burkina Faso and the impact of the zaï technique (pit technique). Biotechnol. Agr. Soc. Environ. 10 (2), 139-148.</w:t>
      </w:r>
    </w:p>
    <w:p w14:paraId="26B7CF97" w14:textId="7FD62D8B" w:rsidR="00CA2AC4" w:rsidRPr="008E341A" w:rsidRDefault="00CA2AC4" w:rsidP="00891040">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Zougmoré R. </w:t>
      </w:r>
      <w:r w:rsidR="00891040" w:rsidRPr="008D378C">
        <w:rPr>
          <w:rFonts w:ascii="Times New Roman" w:hAnsi="Times New Roman" w:cs="Times New Roman"/>
          <w:sz w:val="24"/>
          <w:szCs w:val="24"/>
        </w:rPr>
        <w:t>(</w:t>
      </w:r>
      <w:r w:rsidRPr="008D378C">
        <w:rPr>
          <w:rFonts w:ascii="Times New Roman" w:hAnsi="Times New Roman" w:cs="Times New Roman"/>
          <w:sz w:val="24"/>
          <w:szCs w:val="24"/>
        </w:rPr>
        <w:t>2006</w:t>
      </w:r>
      <w:r w:rsidR="00891040"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8E341A" w:rsidRPr="008E341A">
        <w:rPr>
          <w:rFonts w:ascii="Times New Roman" w:hAnsi="Times New Roman" w:cs="Times New Roman"/>
          <w:color w:val="111111"/>
          <w:sz w:val="24"/>
          <w:szCs w:val="24"/>
          <w:shd w:val="clear" w:color="auto" w:fill="F7F7F7"/>
        </w:rPr>
        <w:t>Water and soil conservation. Soil degradation processes and anti-erosion methods in semi-arid areas. In the international training session on sustainable soil fertility management, Burkina Faso, 17 p.</w:t>
      </w:r>
    </w:p>
    <w:p w14:paraId="7D404C30" w14:textId="459343F8" w:rsidR="00CA2AC4" w:rsidRPr="008E341A" w:rsidRDefault="003C1A03" w:rsidP="004C724C">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Zougmoré R., zida R., kambou N.F. (1999)</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w:t>
      </w:r>
      <w:r w:rsidR="008E341A" w:rsidRPr="008E341A">
        <w:rPr>
          <w:rFonts w:ascii="Times New Roman" w:hAnsi="Times New Roman" w:cs="Times New Roman"/>
          <w:color w:val="111111"/>
          <w:shd w:val="clear" w:color="auto" w:fill="F7F7F7"/>
        </w:rPr>
        <w:t>Rehabilitation of degraded soils: roles of amendments in the success of half-moon and zaï techniques in the Sahel. Erosion Research Bulletin 19: 536-550.</w:t>
      </w:r>
    </w:p>
    <w:sectPr w:rsidR="00CA2AC4" w:rsidRPr="008E34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LAN COMPUTERS" w:date="2025-10-07T10:09:00Z" w:initials="TC">
    <w:p w14:paraId="13F9F2A7" w14:textId="21F11795" w:rsidR="00F03980" w:rsidRDefault="00F03980">
      <w:pPr>
        <w:pStyle w:val="CommentText"/>
      </w:pPr>
      <w:r>
        <w:rPr>
          <w:rStyle w:val="CommentReference"/>
        </w:rPr>
        <w:annotationRef/>
      </w:r>
      <w:r>
        <w:t xml:space="preserve">Producer perception on the impact of stone bunds and grass strips on soil fertility improvement in the </w:t>
      </w:r>
      <w:r w:rsidRPr="00F03980">
        <w:t>Koundougou commune</w:t>
      </w:r>
    </w:p>
  </w:comment>
  <w:comment w:id="2" w:author="THILAN COMPUTERS" w:date="2025-10-07T10:20:00Z" w:initials="TC">
    <w:p w14:paraId="2AB45964" w14:textId="05A049C0" w:rsidR="007470F0" w:rsidRDefault="007470F0">
      <w:pPr>
        <w:pStyle w:val="CommentText"/>
      </w:pPr>
      <w:r>
        <w:rPr>
          <w:rStyle w:val="CommentReference"/>
        </w:rPr>
        <w:annotationRef/>
      </w:r>
      <w:r>
        <w:t>Mention what these abbreviations stand for.</w:t>
      </w:r>
    </w:p>
  </w:comment>
  <w:comment w:id="15" w:author="THILAN COMPUTERS" w:date="2025-10-07T10:22:00Z" w:initials="TC">
    <w:p w14:paraId="7139F6E1" w14:textId="05AA5727" w:rsidR="007470F0" w:rsidRDefault="007470F0">
      <w:pPr>
        <w:pStyle w:val="CommentText"/>
      </w:pPr>
      <w:r>
        <w:rPr>
          <w:rStyle w:val="CommentReference"/>
        </w:rPr>
        <w:annotationRef/>
      </w:r>
      <w:r>
        <w:t>Section numbering may not be necesary</w:t>
      </w:r>
    </w:p>
  </w:comment>
  <w:comment w:id="23" w:author="THILAN COMPUTERS" w:date="2025-10-07T09:56:00Z" w:initials="TC">
    <w:p w14:paraId="5F1734A8" w14:textId="0760BE94" w:rsidR="006D0109" w:rsidRDefault="006D0109">
      <w:pPr>
        <w:pStyle w:val="CommentText"/>
      </w:pPr>
      <w:r>
        <w:rPr>
          <w:rStyle w:val="CommentReference"/>
        </w:rPr>
        <w:annotationRef/>
      </w:r>
      <w:r>
        <w:t>Climate includes rainfall</w:t>
      </w:r>
    </w:p>
  </w:comment>
  <w:comment w:id="29" w:author="THILAN COMPUTERS" w:date="2025-10-07T10:22:00Z" w:initials="TC">
    <w:p w14:paraId="1C44596B" w14:textId="165DFB74" w:rsidR="006D0109" w:rsidRDefault="006D0109">
      <w:pPr>
        <w:pStyle w:val="CommentText"/>
      </w:pPr>
      <w:r>
        <w:rPr>
          <w:rStyle w:val="CommentReference"/>
        </w:rPr>
        <w:annotationRef/>
      </w:r>
      <w:r>
        <w:t xml:space="preserve">This title is not clear. </w:t>
      </w:r>
      <w:r w:rsidR="007470F0">
        <w:t>Reword</w:t>
      </w:r>
    </w:p>
  </w:comment>
  <w:comment w:id="58" w:author="THILAN COMPUTERS" w:date="2025-10-07T10:04:00Z" w:initials="TC">
    <w:p w14:paraId="55248A34" w14:textId="1D8CE75B" w:rsidR="006D0109" w:rsidRDefault="006D0109">
      <w:pPr>
        <w:pStyle w:val="CommentText"/>
      </w:pPr>
      <w:r>
        <w:rPr>
          <w:rStyle w:val="CommentReference"/>
        </w:rPr>
        <w:annotationRef/>
      </w:r>
      <w:r>
        <w:t>Correct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32E9D" w14:textId="77777777" w:rsidR="007024F1" w:rsidRDefault="007024F1" w:rsidP="00771CA4">
      <w:pPr>
        <w:spacing w:after="0" w:line="240" w:lineRule="auto"/>
      </w:pPr>
      <w:r>
        <w:separator/>
      </w:r>
    </w:p>
  </w:endnote>
  <w:endnote w:type="continuationSeparator" w:id="0">
    <w:p w14:paraId="0799BF50" w14:textId="77777777" w:rsidR="007024F1" w:rsidRDefault="007024F1" w:rsidP="0077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Iskoola Pot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9D298" w14:textId="77777777" w:rsidR="00771CA4" w:rsidRDefault="00771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47A5B" w14:textId="77777777" w:rsidR="00771CA4" w:rsidRDefault="00771C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9199" w14:textId="77777777" w:rsidR="00771CA4" w:rsidRDefault="00771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871F9" w14:textId="77777777" w:rsidR="007024F1" w:rsidRDefault="007024F1" w:rsidP="00771CA4">
      <w:pPr>
        <w:spacing w:after="0" w:line="240" w:lineRule="auto"/>
      </w:pPr>
      <w:r>
        <w:separator/>
      </w:r>
    </w:p>
  </w:footnote>
  <w:footnote w:type="continuationSeparator" w:id="0">
    <w:p w14:paraId="78308872" w14:textId="77777777" w:rsidR="007024F1" w:rsidRDefault="007024F1" w:rsidP="00771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3AEA5" w14:textId="569323CF" w:rsidR="00771CA4" w:rsidRDefault="007024F1">
    <w:pPr>
      <w:pStyle w:val="Header"/>
    </w:pPr>
    <w:r>
      <w:rPr>
        <w:noProof/>
      </w:rPr>
      <w:pict w14:anchorId="6C460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30B73" w14:textId="7A10B726" w:rsidR="00771CA4" w:rsidRDefault="007024F1">
    <w:pPr>
      <w:pStyle w:val="Header"/>
    </w:pPr>
    <w:r>
      <w:rPr>
        <w:noProof/>
      </w:rPr>
      <w:pict w14:anchorId="0DD9D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6B681" w14:textId="07C53F90" w:rsidR="00771CA4" w:rsidRDefault="007024F1">
    <w:pPr>
      <w:pStyle w:val="Header"/>
    </w:pPr>
    <w:r>
      <w:rPr>
        <w:noProof/>
      </w:rPr>
      <w:pict w14:anchorId="5607E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91"/>
    <w:rsid w:val="00027729"/>
    <w:rsid w:val="00055C4E"/>
    <w:rsid w:val="00055EB8"/>
    <w:rsid w:val="00055F4F"/>
    <w:rsid w:val="00060AB3"/>
    <w:rsid w:val="0008628C"/>
    <w:rsid w:val="000A3CF3"/>
    <w:rsid w:val="000B5B77"/>
    <w:rsid w:val="000C083D"/>
    <w:rsid w:val="000E018D"/>
    <w:rsid w:val="000F3F74"/>
    <w:rsid w:val="0010339D"/>
    <w:rsid w:val="00104942"/>
    <w:rsid w:val="00112028"/>
    <w:rsid w:val="00122918"/>
    <w:rsid w:val="00133090"/>
    <w:rsid w:val="00140371"/>
    <w:rsid w:val="00151445"/>
    <w:rsid w:val="00152BBF"/>
    <w:rsid w:val="001B045D"/>
    <w:rsid w:val="001B2E85"/>
    <w:rsid w:val="001B4845"/>
    <w:rsid w:val="00212371"/>
    <w:rsid w:val="00235036"/>
    <w:rsid w:val="00250294"/>
    <w:rsid w:val="002D0F6F"/>
    <w:rsid w:val="002E02D9"/>
    <w:rsid w:val="002E1E98"/>
    <w:rsid w:val="002E3EAC"/>
    <w:rsid w:val="002E5A8A"/>
    <w:rsid w:val="002F2823"/>
    <w:rsid w:val="0032424D"/>
    <w:rsid w:val="00373AEB"/>
    <w:rsid w:val="00375865"/>
    <w:rsid w:val="00393A82"/>
    <w:rsid w:val="003A6445"/>
    <w:rsid w:val="003C1A03"/>
    <w:rsid w:val="003C61F0"/>
    <w:rsid w:val="003E49FC"/>
    <w:rsid w:val="003F3F4E"/>
    <w:rsid w:val="00402093"/>
    <w:rsid w:val="00405A38"/>
    <w:rsid w:val="00417B04"/>
    <w:rsid w:val="004655CE"/>
    <w:rsid w:val="00485D2E"/>
    <w:rsid w:val="0049163E"/>
    <w:rsid w:val="00491F74"/>
    <w:rsid w:val="004C086A"/>
    <w:rsid w:val="004C18C7"/>
    <w:rsid w:val="004C3204"/>
    <w:rsid w:val="004C724C"/>
    <w:rsid w:val="004D0DC5"/>
    <w:rsid w:val="004D5307"/>
    <w:rsid w:val="004D60E0"/>
    <w:rsid w:val="004E546D"/>
    <w:rsid w:val="004F7DEB"/>
    <w:rsid w:val="00500D92"/>
    <w:rsid w:val="005050EA"/>
    <w:rsid w:val="00510D46"/>
    <w:rsid w:val="005278A9"/>
    <w:rsid w:val="00541A78"/>
    <w:rsid w:val="005425E3"/>
    <w:rsid w:val="00546BFA"/>
    <w:rsid w:val="005601D8"/>
    <w:rsid w:val="00566617"/>
    <w:rsid w:val="00570B35"/>
    <w:rsid w:val="005722CD"/>
    <w:rsid w:val="00592764"/>
    <w:rsid w:val="005B6857"/>
    <w:rsid w:val="005C5D21"/>
    <w:rsid w:val="005D6541"/>
    <w:rsid w:val="006200EF"/>
    <w:rsid w:val="006439E3"/>
    <w:rsid w:val="0065083D"/>
    <w:rsid w:val="006724ED"/>
    <w:rsid w:val="00676172"/>
    <w:rsid w:val="00694696"/>
    <w:rsid w:val="00697A69"/>
    <w:rsid w:val="006A018B"/>
    <w:rsid w:val="006A3866"/>
    <w:rsid w:val="006D0109"/>
    <w:rsid w:val="006D50E5"/>
    <w:rsid w:val="006F22B7"/>
    <w:rsid w:val="007024F1"/>
    <w:rsid w:val="00722CE6"/>
    <w:rsid w:val="00724254"/>
    <w:rsid w:val="007273F9"/>
    <w:rsid w:val="007361B6"/>
    <w:rsid w:val="0073633E"/>
    <w:rsid w:val="007470F0"/>
    <w:rsid w:val="007538D0"/>
    <w:rsid w:val="00771CA4"/>
    <w:rsid w:val="00775CF6"/>
    <w:rsid w:val="007909D4"/>
    <w:rsid w:val="007A3EFE"/>
    <w:rsid w:val="007A657B"/>
    <w:rsid w:val="007F02A9"/>
    <w:rsid w:val="007F4BD1"/>
    <w:rsid w:val="00803D87"/>
    <w:rsid w:val="0083158F"/>
    <w:rsid w:val="008476AC"/>
    <w:rsid w:val="00866E83"/>
    <w:rsid w:val="008717E8"/>
    <w:rsid w:val="00885391"/>
    <w:rsid w:val="00891040"/>
    <w:rsid w:val="00892A64"/>
    <w:rsid w:val="008D378C"/>
    <w:rsid w:val="008E341A"/>
    <w:rsid w:val="00902B1E"/>
    <w:rsid w:val="00925304"/>
    <w:rsid w:val="0094451E"/>
    <w:rsid w:val="00963839"/>
    <w:rsid w:val="00963B90"/>
    <w:rsid w:val="009D5066"/>
    <w:rsid w:val="009E735F"/>
    <w:rsid w:val="00A05597"/>
    <w:rsid w:val="00A068F2"/>
    <w:rsid w:val="00A1607F"/>
    <w:rsid w:val="00A30579"/>
    <w:rsid w:val="00A323A8"/>
    <w:rsid w:val="00A408BC"/>
    <w:rsid w:val="00A7373E"/>
    <w:rsid w:val="00AA3D73"/>
    <w:rsid w:val="00AB0837"/>
    <w:rsid w:val="00AD2DAC"/>
    <w:rsid w:val="00B05499"/>
    <w:rsid w:val="00B36D06"/>
    <w:rsid w:val="00B54D01"/>
    <w:rsid w:val="00B57FD6"/>
    <w:rsid w:val="00B6487B"/>
    <w:rsid w:val="00B76BE4"/>
    <w:rsid w:val="00B85BFE"/>
    <w:rsid w:val="00B85CBF"/>
    <w:rsid w:val="00B93807"/>
    <w:rsid w:val="00B94268"/>
    <w:rsid w:val="00B970EC"/>
    <w:rsid w:val="00BD209B"/>
    <w:rsid w:val="00BE2D09"/>
    <w:rsid w:val="00BF254B"/>
    <w:rsid w:val="00C22503"/>
    <w:rsid w:val="00C227E2"/>
    <w:rsid w:val="00C31C6F"/>
    <w:rsid w:val="00C33DC2"/>
    <w:rsid w:val="00C67D03"/>
    <w:rsid w:val="00C842E2"/>
    <w:rsid w:val="00C9513F"/>
    <w:rsid w:val="00CA100B"/>
    <w:rsid w:val="00CA2240"/>
    <w:rsid w:val="00CA2AC4"/>
    <w:rsid w:val="00CB2237"/>
    <w:rsid w:val="00CE5393"/>
    <w:rsid w:val="00CF4001"/>
    <w:rsid w:val="00CF5257"/>
    <w:rsid w:val="00CF60B6"/>
    <w:rsid w:val="00D00FC8"/>
    <w:rsid w:val="00D134EE"/>
    <w:rsid w:val="00D24537"/>
    <w:rsid w:val="00D26F7E"/>
    <w:rsid w:val="00D36A2A"/>
    <w:rsid w:val="00D47B44"/>
    <w:rsid w:val="00D5307D"/>
    <w:rsid w:val="00D57EAC"/>
    <w:rsid w:val="00D70378"/>
    <w:rsid w:val="00D82F92"/>
    <w:rsid w:val="00DD7A0E"/>
    <w:rsid w:val="00DE4557"/>
    <w:rsid w:val="00DE5469"/>
    <w:rsid w:val="00E3281F"/>
    <w:rsid w:val="00E60F61"/>
    <w:rsid w:val="00EA4D04"/>
    <w:rsid w:val="00EA7E30"/>
    <w:rsid w:val="00EB5C83"/>
    <w:rsid w:val="00EB69A1"/>
    <w:rsid w:val="00ED2F4C"/>
    <w:rsid w:val="00ED3481"/>
    <w:rsid w:val="00EF17E5"/>
    <w:rsid w:val="00EF233F"/>
    <w:rsid w:val="00F018AD"/>
    <w:rsid w:val="00F03980"/>
    <w:rsid w:val="00F066A5"/>
    <w:rsid w:val="00F114F4"/>
    <w:rsid w:val="00F12617"/>
    <w:rsid w:val="00F260E7"/>
    <w:rsid w:val="00F30D14"/>
    <w:rsid w:val="00F45A9E"/>
    <w:rsid w:val="00F54091"/>
    <w:rsid w:val="00F76CE7"/>
    <w:rsid w:val="00F77CA3"/>
    <w:rsid w:val="00F95D91"/>
    <w:rsid w:val="00FD0FBB"/>
    <w:rsid w:val="00FE5BCA"/>
    <w:rsid w:val="00FF06E7"/>
  </w:rsids>
  <m:mathPr>
    <m:mathFont m:val="Cambria Math"/>
    <m:brkBin m:val="before"/>
    <m:brkBinSub m:val="--"/>
    <m:smallFrac m:val="0"/>
    <m:dispDef/>
    <m:lMargin m:val="0"/>
    <m:rMargin m:val="0"/>
    <m:defJc m:val="centerGroup"/>
    <m:wrapIndent m:val="1440"/>
    <m:intLim m:val="subSup"/>
    <m:naryLim m:val="undOvr"/>
  </m:mathPr>
  <w:themeFontLang w:val="fr-FR"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4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91"/>
    <w:pPr>
      <w:spacing w:line="300" w:lineRule="auto"/>
    </w:pPr>
    <w:rPr>
      <w:rFonts w:eastAsiaTheme="minorEastAsia"/>
      <w:sz w:val="21"/>
      <w:szCs w:val="21"/>
    </w:rPr>
  </w:style>
  <w:style w:type="paragraph" w:styleId="Heading1">
    <w:name w:val="heading 1"/>
    <w:basedOn w:val="Normal"/>
    <w:next w:val="Normal"/>
    <w:link w:val="Heading1Char"/>
    <w:autoRedefine/>
    <w:uiPriority w:val="9"/>
    <w:rsid w:val="00963839"/>
    <w:pPr>
      <w:keepNext/>
      <w:keepLines/>
      <w:spacing w:before="240" w:after="120" w:line="360" w:lineRule="auto"/>
      <w:jc w:val="both"/>
      <w:outlineLvl w:val="0"/>
    </w:pPr>
    <w:rPr>
      <w:rFonts w:ascii="Times New Roman" w:eastAsiaTheme="majorEastAsia"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485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5D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D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391"/>
    <w:rPr>
      <w:color w:val="0563C1" w:themeColor="hyperlink"/>
      <w:u w:val="single"/>
    </w:rPr>
  </w:style>
  <w:style w:type="character" w:customStyle="1" w:styleId="Heading1Char">
    <w:name w:val="Heading 1 Char"/>
    <w:basedOn w:val="DefaultParagraphFont"/>
    <w:link w:val="Heading1"/>
    <w:uiPriority w:val="9"/>
    <w:rsid w:val="00963839"/>
    <w:rPr>
      <w:rFonts w:ascii="Times New Roman" w:eastAsiaTheme="majorEastAsia" w:hAnsi="Times New Roman" w:cs="Times New Roman"/>
      <w:b/>
      <w:color w:val="000000" w:themeColor="text1"/>
      <w:sz w:val="24"/>
      <w:szCs w:val="24"/>
      <w:lang w:val="fr-FR"/>
    </w:rPr>
  </w:style>
  <w:style w:type="character" w:customStyle="1" w:styleId="Heading2Char">
    <w:name w:val="Heading 2 Char"/>
    <w:basedOn w:val="DefaultParagraphFont"/>
    <w:link w:val="Heading2"/>
    <w:uiPriority w:val="9"/>
    <w:rsid w:val="00485D2E"/>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485D2E"/>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85D2E"/>
    <w:rPr>
      <w:rFonts w:asciiTheme="majorHAnsi" w:eastAsiaTheme="majorEastAsia" w:hAnsiTheme="majorHAnsi" w:cstheme="majorBidi"/>
      <w:i/>
      <w:iCs/>
      <w:color w:val="2F5496" w:themeColor="accent1" w:themeShade="BF"/>
      <w:sz w:val="21"/>
      <w:szCs w:val="21"/>
      <w:lang w:val="fr-FR"/>
    </w:rPr>
  </w:style>
  <w:style w:type="paragraph" w:styleId="ListParagraph">
    <w:name w:val="List Paragraph"/>
    <w:aliases w:val="Paragraphe 2,Tiitre 8"/>
    <w:basedOn w:val="Normal"/>
    <w:link w:val="ListParagraphChar"/>
    <w:uiPriority w:val="34"/>
    <w:qFormat/>
    <w:rsid w:val="00485D2E"/>
    <w:pPr>
      <w:ind w:left="720"/>
      <w:contextualSpacing/>
    </w:pPr>
  </w:style>
  <w:style w:type="paragraph" w:styleId="Footer">
    <w:name w:val="footer"/>
    <w:aliases w:val=" Car"/>
    <w:basedOn w:val="Normal"/>
    <w:link w:val="FooterChar"/>
    <w:uiPriority w:val="99"/>
    <w:unhideWhenUsed/>
    <w:rsid w:val="00485D2E"/>
    <w:pPr>
      <w:tabs>
        <w:tab w:val="center" w:pos="4536"/>
        <w:tab w:val="right" w:pos="9072"/>
      </w:tabs>
      <w:spacing w:after="0" w:line="240" w:lineRule="auto"/>
    </w:pPr>
  </w:style>
  <w:style w:type="character" w:customStyle="1" w:styleId="FooterChar">
    <w:name w:val="Footer Char"/>
    <w:aliases w:val=" Car Char"/>
    <w:basedOn w:val="DefaultParagraphFont"/>
    <w:link w:val="Footer"/>
    <w:uiPriority w:val="99"/>
    <w:rsid w:val="00485D2E"/>
    <w:rPr>
      <w:rFonts w:eastAsiaTheme="minorEastAsia"/>
      <w:sz w:val="21"/>
      <w:szCs w:val="21"/>
      <w:lang w:val="fr-FR"/>
    </w:rPr>
  </w:style>
  <w:style w:type="character" w:customStyle="1" w:styleId="ListParagraphChar">
    <w:name w:val="List Paragraph Char"/>
    <w:aliases w:val="Paragraphe 2 Char,Tiitre 8 Char"/>
    <w:basedOn w:val="DefaultParagraphFont"/>
    <w:link w:val="ListParagraph"/>
    <w:uiPriority w:val="34"/>
    <w:locked/>
    <w:rsid w:val="00485D2E"/>
    <w:rPr>
      <w:rFonts w:eastAsiaTheme="minorEastAsia"/>
      <w:sz w:val="21"/>
      <w:szCs w:val="21"/>
      <w:lang w:val="fr-FR"/>
    </w:rPr>
  </w:style>
  <w:style w:type="paragraph" w:customStyle="1" w:styleId="TABLEDEMATIERE">
    <w:name w:val="TABLE DE MATIERE"/>
    <w:basedOn w:val="Normal"/>
    <w:autoRedefine/>
    <w:rsid w:val="00485D2E"/>
    <w:pPr>
      <w:spacing w:line="360" w:lineRule="auto"/>
      <w:jc w:val="both"/>
    </w:pPr>
    <w:rPr>
      <w:rFonts w:asciiTheme="majorHAnsi" w:eastAsia="Times New Roman" w:hAnsiTheme="majorHAnsi" w:cstheme="majorHAnsi"/>
      <w:bCs/>
      <w:noProof/>
      <w:sz w:val="24"/>
      <w:szCs w:val="24"/>
      <w:lang w:eastAsia="fr-FR"/>
    </w:rPr>
  </w:style>
  <w:style w:type="table" w:styleId="TableGrid">
    <w:name w:val="Table Grid"/>
    <w:basedOn w:val="TableNormal"/>
    <w:uiPriority w:val="59"/>
    <w:rsid w:val="00485D2E"/>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85D2E"/>
    <w:pPr>
      <w:spacing w:line="240" w:lineRule="auto"/>
    </w:pPr>
    <w:rPr>
      <w:b/>
      <w:bCs/>
      <w:color w:val="404040" w:themeColor="text1" w:themeTint="BF"/>
      <w:sz w:val="16"/>
      <w:szCs w:val="16"/>
    </w:rPr>
  </w:style>
  <w:style w:type="paragraph" w:customStyle="1" w:styleId="Default">
    <w:name w:val="Default"/>
    <w:rsid w:val="00485D2E"/>
    <w:pPr>
      <w:autoSpaceDE w:val="0"/>
      <w:autoSpaceDN w:val="0"/>
      <w:adjustRightInd w:val="0"/>
      <w:spacing w:after="0" w:line="240" w:lineRule="auto"/>
    </w:pPr>
    <w:rPr>
      <w:rFonts w:ascii="Verdana" w:eastAsiaTheme="minorEastAsia" w:hAnsi="Verdana" w:cs="Verdana"/>
      <w:color w:val="000000"/>
      <w:sz w:val="24"/>
      <w:szCs w:val="24"/>
    </w:rPr>
  </w:style>
  <w:style w:type="paragraph" w:customStyle="1" w:styleId="BADO-Source">
    <w:name w:val="BADO-Source"/>
    <w:next w:val="Normal"/>
    <w:link w:val="BADO-SourceCar"/>
    <w:autoRedefine/>
    <w:qFormat/>
    <w:rsid w:val="002E3EAC"/>
    <w:pPr>
      <w:spacing w:after="0" w:line="360" w:lineRule="auto"/>
      <w:jc w:val="both"/>
    </w:pPr>
    <w:rPr>
      <w:rFonts w:ascii="Times New Roman" w:eastAsia="Times New Roman" w:hAnsi="Times New Roman" w:cs="Times New Roman"/>
      <w:bCs/>
      <w:sz w:val="18"/>
      <w:lang w:eastAsia="fr-FR"/>
    </w:rPr>
  </w:style>
  <w:style w:type="character" w:customStyle="1" w:styleId="BADO-SourceCar">
    <w:name w:val="BADO-Source Car"/>
    <w:link w:val="BADO-Source"/>
    <w:rsid w:val="002E3EAC"/>
    <w:rPr>
      <w:rFonts w:ascii="Times New Roman" w:eastAsia="Times New Roman" w:hAnsi="Times New Roman" w:cs="Times New Roman"/>
      <w:bCs/>
      <w:sz w:val="18"/>
      <w:lang w:val="fr-FR" w:eastAsia="fr-FR"/>
    </w:rPr>
  </w:style>
  <w:style w:type="character" w:styleId="CommentReference">
    <w:name w:val="annotation reference"/>
    <w:basedOn w:val="DefaultParagraphFont"/>
    <w:uiPriority w:val="99"/>
    <w:semiHidden/>
    <w:unhideWhenUsed/>
    <w:rsid w:val="00ED2F4C"/>
    <w:rPr>
      <w:sz w:val="16"/>
      <w:szCs w:val="16"/>
    </w:rPr>
  </w:style>
  <w:style w:type="paragraph" w:styleId="CommentText">
    <w:name w:val="annotation text"/>
    <w:basedOn w:val="Normal"/>
    <w:link w:val="CommentTextChar"/>
    <w:uiPriority w:val="99"/>
    <w:semiHidden/>
    <w:unhideWhenUsed/>
    <w:rsid w:val="00ED2F4C"/>
    <w:pPr>
      <w:spacing w:line="240" w:lineRule="auto"/>
    </w:pPr>
    <w:rPr>
      <w:sz w:val="20"/>
      <w:szCs w:val="20"/>
    </w:rPr>
  </w:style>
  <w:style w:type="character" w:customStyle="1" w:styleId="CommentTextChar">
    <w:name w:val="Comment Text Char"/>
    <w:basedOn w:val="DefaultParagraphFont"/>
    <w:link w:val="CommentText"/>
    <w:uiPriority w:val="99"/>
    <w:semiHidden/>
    <w:rsid w:val="00ED2F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2F4C"/>
    <w:rPr>
      <w:b/>
      <w:bCs/>
    </w:rPr>
  </w:style>
  <w:style w:type="character" w:customStyle="1" w:styleId="CommentSubjectChar">
    <w:name w:val="Comment Subject Char"/>
    <w:basedOn w:val="CommentTextChar"/>
    <w:link w:val="CommentSubject"/>
    <w:uiPriority w:val="99"/>
    <w:semiHidden/>
    <w:rsid w:val="00ED2F4C"/>
    <w:rPr>
      <w:rFonts w:eastAsiaTheme="minorEastAsia"/>
      <w:b/>
      <w:bCs/>
      <w:sz w:val="20"/>
      <w:szCs w:val="20"/>
    </w:rPr>
  </w:style>
  <w:style w:type="paragraph" w:styleId="BalloonText">
    <w:name w:val="Balloon Text"/>
    <w:basedOn w:val="Normal"/>
    <w:link w:val="BalloonTextChar"/>
    <w:uiPriority w:val="99"/>
    <w:semiHidden/>
    <w:unhideWhenUsed/>
    <w:rsid w:val="00ED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4C"/>
    <w:rPr>
      <w:rFonts w:ascii="Segoe UI" w:eastAsiaTheme="minorEastAsia" w:hAnsi="Segoe UI" w:cs="Segoe UI"/>
      <w:sz w:val="18"/>
      <w:szCs w:val="18"/>
    </w:rPr>
  </w:style>
  <w:style w:type="character" w:customStyle="1" w:styleId="UnresolvedMention">
    <w:name w:val="Unresolved Mention"/>
    <w:basedOn w:val="DefaultParagraphFont"/>
    <w:uiPriority w:val="99"/>
    <w:semiHidden/>
    <w:unhideWhenUsed/>
    <w:rsid w:val="00D47B44"/>
    <w:rPr>
      <w:color w:val="605E5C"/>
      <w:shd w:val="clear" w:color="auto" w:fill="E1DFDD"/>
    </w:rPr>
  </w:style>
  <w:style w:type="paragraph" w:styleId="Header">
    <w:name w:val="header"/>
    <w:basedOn w:val="Normal"/>
    <w:link w:val="HeaderChar"/>
    <w:uiPriority w:val="99"/>
    <w:unhideWhenUsed/>
    <w:rsid w:val="0077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A4"/>
    <w:rPr>
      <w:rFonts w:eastAsiaTheme="minor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91"/>
    <w:pPr>
      <w:spacing w:line="300" w:lineRule="auto"/>
    </w:pPr>
    <w:rPr>
      <w:rFonts w:eastAsiaTheme="minorEastAsia"/>
      <w:sz w:val="21"/>
      <w:szCs w:val="21"/>
    </w:rPr>
  </w:style>
  <w:style w:type="paragraph" w:styleId="Heading1">
    <w:name w:val="heading 1"/>
    <w:basedOn w:val="Normal"/>
    <w:next w:val="Normal"/>
    <w:link w:val="Heading1Char"/>
    <w:autoRedefine/>
    <w:uiPriority w:val="9"/>
    <w:rsid w:val="00963839"/>
    <w:pPr>
      <w:keepNext/>
      <w:keepLines/>
      <w:spacing w:before="240" w:after="120" w:line="360" w:lineRule="auto"/>
      <w:jc w:val="both"/>
      <w:outlineLvl w:val="0"/>
    </w:pPr>
    <w:rPr>
      <w:rFonts w:ascii="Times New Roman" w:eastAsiaTheme="majorEastAsia"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485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5D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D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391"/>
    <w:rPr>
      <w:color w:val="0563C1" w:themeColor="hyperlink"/>
      <w:u w:val="single"/>
    </w:rPr>
  </w:style>
  <w:style w:type="character" w:customStyle="1" w:styleId="Heading1Char">
    <w:name w:val="Heading 1 Char"/>
    <w:basedOn w:val="DefaultParagraphFont"/>
    <w:link w:val="Heading1"/>
    <w:uiPriority w:val="9"/>
    <w:rsid w:val="00963839"/>
    <w:rPr>
      <w:rFonts w:ascii="Times New Roman" w:eastAsiaTheme="majorEastAsia" w:hAnsi="Times New Roman" w:cs="Times New Roman"/>
      <w:b/>
      <w:color w:val="000000" w:themeColor="text1"/>
      <w:sz w:val="24"/>
      <w:szCs w:val="24"/>
      <w:lang w:val="fr-FR"/>
    </w:rPr>
  </w:style>
  <w:style w:type="character" w:customStyle="1" w:styleId="Heading2Char">
    <w:name w:val="Heading 2 Char"/>
    <w:basedOn w:val="DefaultParagraphFont"/>
    <w:link w:val="Heading2"/>
    <w:uiPriority w:val="9"/>
    <w:rsid w:val="00485D2E"/>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485D2E"/>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85D2E"/>
    <w:rPr>
      <w:rFonts w:asciiTheme="majorHAnsi" w:eastAsiaTheme="majorEastAsia" w:hAnsiTheme="majorHAnsi" w:cstheme="majorBidi"/>
      <w:i/>
      <w:iCs/>
      <w:color w:val="2F5496" w:themeColor="accent1" w:themeShade="BF"/>
      <w:sz w:val="21"/>
      <w:szCs w:val="21"/>
      <w:lang w:val="fr-FR"/>
    </w:rPr>
  </w:style>
  <w:style w:type="paragraph" w:styleId="ListParagraph">
    <w:name w:val="List Paragraph"/>
    <w:aliases w:val="Paragraphe 2,Tiitre 8"/>
    <w:basedOn w:val="Normal"/>
    <w:link w:val="ListParagraphChar"/>
    <w:uiPriority w:val="34"/>
    <w:qFormat/>
    <w:rsid w:val="00485D2E"/>
    <w:pPr>
      <w:ind w:left="720"/>
      <w:contextualSpacing/>
    </w:pPr>
  </w:style>
  <w:style w:type="paragraph" w:styleId="Footer">
    <w:name w:val="footer"/>
    <w:aliases w:val=" Car"/>
    <w:basedOn w:val="Normal"/>
    <w:link w:val="FooterChar"/>
    <w:uiPriority w:val="99"/>
    <w:unhideWhenUsed/>
    <w:rsid w:val="00485D2E"/>
    <w:pPr>
      <w:tabs>
        <w:tab w:val="center" w:pos="4536"/>
        <w:tab w:val="right" w:pos="9072"/>
      </w:tabs>
      <w:spacing w:after="0" w:line="240" w:lineRule="auto"/>
    </w:pPr>
  </w:style>
  <w:style w:type="character" w:customStyle="1" w:styleId="FooterChar">
    <w:name w:val="Footer Char"/>
    <w:aliases w:val=" Car Char"/>
    <w:basedOn w:val="DefaultParagraphFont"/>
    <w:link w:val="Footer"/>
    <w:uiPriority w:val="99"/>
    <w:rsid w:val="00485D2E"/>
    <w:rPr>
      <w:rFonts w:eastAsiaTheme="minorEastAsia"/>
      <w:sz w:val="21"/>
      <w:szCs w:val="21"/>
      <w:lang w:val="fr-FR"/>
    </w:rPr>
  </w:style>
  <w:style w:type="character" w:customStyle="1" w:styleId="ListParagraphChar">
    <w:name w:val="List Paragraph Char"/>
    <w:aliases w:val="Paragraphe 2 Char,Tiitre 8 Char"/>
    <w:basedOn w:val="DefaultParagraphFont"/>
    <w:link w:val="ListParagraph"/>
    <w:uiPriority w:val="34"/>
    <w:locked/>
    <w:rsid w:val="00485D2E"/>
    <w:rPr>
      <w:rFonts w:eastAsiaTheme="minorEastAsia"/>
      <w:sz w:val="21"/>
      <w:szCs w:val="21"/>
      <w:lang w:val="fr-FR"/>
    </w:rPr>
  </w:style>
  <w:style w:type="paragraph" w:customStyle="1" w:styleId="TABLEDEMATIERE">
    <w:name w:val="TABLE DE MATIERE"/>
    <w:basedOn w:val="Normal"/>
    <w:autoRedefine/>
    <w:rsid w:val="00485D2E"/>
    <w:pPr>
      <w:spacing w:line="360" w:lineRule="auto"/>
      <w:jc w:val="both"/>
    </w:pPr>
    <w:rPr>
      <w:rFonts w:asciiTheme="majorHAnsi" w:eastAsia="Times New Roman" w:hAnsiTheme="majorHAnsi" w:cstheme="majorHAnsi"/>
      <w:bCs/>
      <w:noProof/>
      <w:sz w:val="24"/>
      <w:szCs w:val="24"/>
      <w:lang w:eastAsia="fr-FR"/>
    </w:rPr>
  </w:style>
  <w:style w:type="table" w:styleId="TableGrid">
    <w:name w:val="Table Grid"/>
    <w:basedOn w:val="TableNormal"/>
    <w:uiPriority w:val="59"/>
    <w:rsid w:val="00485D2E"/>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85D2E"/>
    <w:pPr>
      <w:spacing w:line="240" w:lineRule="auto"/>
    </w:pPr>
    <w:rPr>
      <w:b/>
      <w:bCs/>
      <w:color w:val="404040" w:themeColor="text1" w:themeTint="BF"/>
      <w:sz w:val="16"/>
      <w:szCs w:val="16"/>
    </w:rPr>
  </w:style>
  <w:style w:type="paragraph" w:customStyle="1" w:styleId="Default">
    <w:name w:val="Default"/>
    <w:rsid w:val="00485D2E"/>
    <w:pPr>
      <w:autoSpaceDE w:val="0"/>
      <w:autoSpaceDN w:val="0"/>
      <w:adjustRightInd w:val="0"/>
      <w:spacing w:after="0" w:line="240" w:lineRule="auto"/>
    </w:pPr>
    <w:rPr>
      <w:rFonts w:ascii="Verdana" w:eastAsiaTheme="minorEastAsia" w:hAnsi="Verdana" w:cs="Verdana"/>
      <w:color w:val="000000"/>
      <w:sz w:val="24"/>
      <w:szCs w:val="24"/>
    </w:rPr>
  </w:style>
  <w:style w:type="paragraph" w:customStyle="1" w:styleId="BADO-Source">
    <w:name w:val="BADO-Source"/>
    <w:next w:val="Normal"/>
    <w:link w:val="BADO-SourceCar"/>
    <w:autoRedefine/>
    <w:qFormat/>
    <w:rsid w:val="002E3EAC"/>
    <w:pPr>
      <w:spacing w:after="0" w:line="360" w:lineRule="auto"/>
      <w:jc w:val="both"/>
    </w:pPr>
    <w:rPr>
      <w:rFonts w:ascii="Times New Roman" w:eastAsia="Times New Roman" w:hAnsi="Times New Roman" w:cs="Times New Roman"/>
      <w:bCs/>
      <w:sz w:val="18"/>
      <w:lang w:eastAsia="fr-FR"/>
    </w:rPr>
  </w:style>
  <w:style w:type="character" w:customStyle="1" w:styleId="BADO-SourceCar">
    <w:name w:val="BADO-Source Car"/>
    <w:link w:val="BADO-Source"/>
    <w:rsid w:val="002E3EAC"/>
    <w:rPr>
      <w:rFonts w:ascii="Times New Roman" w:eastAsia="Times New Roman" w:hAnsi="Times New Roman" w:cs="Times New Roman"/>
      <w:bCs/>
      <w:sz w:val="18"/>
      <w:lang w:val="fr-FR" w:eastAsia="fr-FR"/>
    </w:rPr>
  </w:style>
  <w:style w:type="character" w:styleId="CommentReference">
    <w:name w:val="annotation reference"/>
    <w:basedOn w:val="DefaultParagraphFont"/>
    <w:uiPriority w:val="99"/>
    <w:semiHidden/>
    <w:unhideWhenUsed/>
    <w:rsid w:val="00ED2F4C"/>
    <w:rPr>
      <w:sz w:val="16"/>
      <w:szCs w:val="16"/>
    </w:rPr>
  </w:style>
  <w:style w:type="paragraph" w:styleId="CommentText">
    <w:name w:val="annotation text"/>
    <w:basedOn w:val="Normal"/>
    <w:link w:val="CommentTextChar"/>
    <w:uiPriority w:val="99"/>
    <w:semiHidden/>
    <w:unhideWhenUsed/>
    <w:rsid w:val="00ED2F4C"/>
    <w:pPr>
      <w:spacing w:line="240" w:lineRule="auto"/>
    </w:pPr>
    <w:rPr>
      <w:sz w:val="20"/>
      <w:szCs w:val="20"/>
    </w:rPr>
  </w:style>
  <w:style w:type="character" w:customStyle="1" w:styleId="CommentTextChar">
    <w:name w:val="Comment Text Char"/>
    <w:basedOn w:val="DefaultParagraphFont"/>
    <w:link w:val="CommentText"/>
    <w:uiPriority w:val="99"/>
    <w:semiHidden/>
    <w:rsid w:val="00ED2F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2F4C"/>
    <w:rPr>
      <w:b/>
      <w:bCs/>
    </w:rPr>
  </w:style>
  <w:style w:type="character" w:customStyle="1" w:styleId="CommentSubjectChar">
    <w:name w:val="Comment Subject Char"/>
    <w:basedOn w:val="CommentTextChar"/>
    <w:link w:val="CommentSubject"/>
    <w:uiPriority w:val="99"/>
    <w:semiHidden/>
    <w:rsid w:val="00ED2F4C"/>
    <w:rPr>
      <w:rFonts w:eastAsiaTheme="minorEastAsia"/>
      <w:b/>
      <w:bCs/>
      <w:sz w:val="20"/>
      <w:szCs w:val="20"/>
    </w:rPr>
  </w:style>
  <w:style w:type="paragraph" w:styleId="BalloonText">
    <w:name w:val="Balloon Text"/>
    <w:basedOn w:val="Normal"/>
    <w:link w:val="BalloonTextChar"/>
    <w:uiPriority w:val="99"/>
    <w:semiHidden/>
    <w:unhideWhenUsed/>
    <w:rsid w:val="00ED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4C"/>
    <w:rPr>
      <w:rFonts w:ascii="Segoe UI" w:eastAsiaTheme="minorEastAsia" w:hAnsi="Segoe UI" w:cs="Segoe UI"/>
      <w:sz w:val="18"/>
      <w:szCs w:val="18"/>
    </w:rPr>
  </w:style>
  <w:style w:type="character" w:customStyle="1" w:styleId="UnresolvedMention">
    <w:name w:val="Unresolved Mention"/>
    <w:basedOn w:val="DefaultParagraphFont"/>
    <w:uiPriority w:val="99"/>
    <w:semiHidden/>
    <w:unhideWhenUsed/>
    <w:rsid w:val="00D47B44"/>
    <w:rPr>
      <w:color w:val="605E5C"/>
      <w:shd w:val="clear" w:color="auto" w:fill="E1DFDD"/>
    </w:rPr>
  </w:style>
  <w:style w:type="paragraph" w:styleId="Header">
    <w:name w:val="header"/>
    <w:basedOn w:val="Normal"/>
    <w:link w:val="HeaderChar"/>
    <w:uiPriority w:val="99"/>
    <w:unhideWhenUsed/>
    <w:rsid w:val="0077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A4"/>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4241</Words>
  <Characters>24176</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B</dc:creator>
  <cp:lastModifiedBy>THILAN COMPUTERS</cp:lastModifiedBy>
  <cp:revision>3</cp:revision>
  <dcterms:created xsi:type="dcterms:W3CDTF">2025-10-07T04:36:00Z</dcterms:created>
  <dcterms:modified xsi:type="dcterms:W3CDTF">2025-10-07T04:58:00Z</dcterms:modified>
</cp:coreProperties>
</file>