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8427F" w14:textId="77777777" w:rsidR="00034B2A" w:rsidRDefault="00E53E0F">
      <w:pPr>
        <w:pStyle w:val="MDPI16affiliation"/>
        <w:ind w:left="220"/>
        <w:rPr>
          <w:rFonts w:ascii="Times New Roman" w:hAnsi="Times New Roman"/>
          <w:sz w:val="24"/>
          <w:szCs w:val="24"/>
        </w:rPr>
      </w:pPr>
      <w:bookmarkStart w:id="0" w:name="heading_0"/>
      <w:r>
        <w:rPr>
          <w:rFonts w:ascii="Times New Roman" w:hAnsi="Times New Roman"/>
          <w:sz w:val="24"/>
          <w:szCs w:val="24"/>
        </w:rPr>
        <w:t>Original Research Article</w:t>
      </w:r>
    </w:p>
    <w:p w14:paraId="6B8BE125" w14:textId="77777777" w:rsidR="00034B2A" w:rsidRDefault="00034B2A">
      <w:pPr>
        <w:spacing w:line="360" w:lineRule="auto"/>
        <w:jc w:val="left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</w:pPr>
    </w:p>
    <w:p w14:paraId="70492E91" w14:textId="77777777" w:rsidR="00034B2A" w:rsidRDefault="00E53E0F">
      <w:pPr>
        <w:spacing w:line="360" w:lineRule="auto"/>
        <w:jc w:val="left"/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</w:pPr>
      <w:proofErr w:type="spellStart"/>
      <w:r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  <w:t>Spatio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  <w:t xml:space="preserve">-Temporal Expression Analysis of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>HaDH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  <w:t xml:space="preserve"> and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>HaDHR</w:t>
      </w:r>
      <w:proofErr w:type="spellEnd"/>
      <w:r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  <w:t xml:space="preserve"> in </w:t>
      </w:r>
      <w:commentRangeStart w:id="1"/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>Helicoverpa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lang w:val="en-US" w:eastAsia="zh-CN"/>
        </w:rPr>
        <w:t>armigera</w:t>
      </w:r>
      <w:bookmarkEnd w:id="0"/>
      <w:proofErr w:type="spellEnd"/>
    </w:p>
    <w:commentRangeEnd w:id="1"/>
    <w:p w14:paraId="58AB2F87" w14:textId="77777777" w:rsidR="00A83DB5" w:rsidRDefault="00F36743">
      <w:pPr>
        <w:spacing w:line="360" w:lineRule="auto"/>
        <w:jc w:val="left"/>
        <w:rPr>
          <w:rFonts w:ascii="Times New Roman" w:eastAsia="SimSun" w:hAnsi="Times New Roman" w:cs="Times New Roman"/>
          <w:b/>
          <w:bCs/>
          <w:color w:val="000000" w:themeColor="text1"/>
          <w:kern w:val="2"/>
          <w:sz w:val="24"/>
          <w:szCs w:val="24"/>
          <w:lang w:val="en-US" w:eastAsia="zh-CN"/>
        </w:rPr>
      </w:pPr>
      <w:r>
        <w:rPr>
          <w:rStyle w:val="CommentReference"/>
          <w:rtl/>
        </w:rPr>
        <w:commentReference w:id="1"/>
      </w:r>
    </w:p>
    <w:p w14:paraId="6483DD45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DengXian" w:hAnsi="Times New Roman" w:cs="Times New Roman"/>
          <w:sz w:val="24"/>
          <w:szCs w:val="24"/>
        </w:rPr>
      </w:pPr>
      <w:bookmarkStart w:id="2" w:name="heading_1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zh-CN" w:bidi="en-US"/>
        </w:rPr>
        <w:t>Abstract</w:t>
      </w:r>
      <w:bookmarkEnd w:id="2"/>
      <w:r>
        <w:rPr>
          <w:rFonts w:ascii="Times New Roman" w:eastAsia="Times New Roman" w:hAnsi="Times New Roman" w:cs="Times New Roman" w:hint="eastAsia"/>
          <w:b/>
          <w:color w:val="000000" w:themeColor="text1"/>
          <w:sz w:val="24"/>
          <w:szCs w:val="24"/>
          <w:lang w:val="en-US" w:eastAsia="zh-CN" w:bidi="en-US"/>
        </w:rPr>
        <w:t xml:space="preserve">: </w:t>
      </w:r>
      <w:r>
        <w:rPr>
          <w:rFonts w:ascii="Times New Roman" w:eastAsia="DengXian" w:hAnsi="Times New Roman" w:cs="Times New Roman"/>
          <w:sz w:val="24"/>
          <w:szCs w:val="24"/>
        </w:rPr>
        <w:t>The cotton bollworm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) is a major agricultural pest in China, belonging to the family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Noctuidae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within the order Lepidoptera, and undergoes diapause in the pupal stage.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D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uring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the pupal stage,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acts on the prothoracic gland to stimulate the synthesis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, playing a crucial role in diapause termination.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>The functional activation of DH requires binding to its receptor, the diapause hormone receptor (DHR), and the tissue-specific expression of DHR varies across insect species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 xml:space="preserve">The regulatory mechanism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during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development remains to be elucidated.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 xml:space="preserve">This study focuses on the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spatio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-temporal expression analysis of diapause hormone (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3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 and diapause hormone receptor (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4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 in the cotton bollworm (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), covering their expression patterns in the larval, pupal, and adult </w:t>
      </w:r>
      <w:proofErr w:type="spellStart"/>
      <w:proofErr w:type="gramStart"/>
      <w:r>
        <w:rPr>
          <w:rFonts w:ascii="Times New Roman" w:eastAsia="DengXian" w:hAnsi="Times New Roman" w:cs="Times New Roman"/>
          <w:sz w:val="24"/>
          <w:szCs w:val="24"/>
        </w:rPr>
        <w:t>stages.The</w:t>
      </w:r>
      <w:proofErr w:type="spellEnd"/>
      <w:proofErr w:type="gramEnd"/>
      <w:r>
        <w:rPr>
          <w:rFonts w:ascii="Times New Roman" w:eastAsia="DengXian" w:hAnsi="Times New Roman" w:cs="Times New Roman"/>
          <w:sz w:val="24"/>
          <w:szCs w:val="24"/>
        </w:rPr>
        <w:t xml:space="preserve"> expression trends of 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5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6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were generally consistent. 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7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entire life cycle of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with expression mainly localized to the head and almost undetectable in the body; its expression levels followed the pattern: lowest in eggs, low in larvae, highest in pupae, and high in adults. 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8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also expressed throughout the life cycle (from egg to adult), with high expression in the head and low expression in the body; its overall expression trend was consistent with that of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9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: lowest in eggs, low in larvae, high in pupae, and highest in </w:t>
      </w:r>
      <w:proofErr w:type="spellStart"/>
      <w:proofErr w:type="gramStart"/>
      <w:r>
        <w:rPr>
          <w:rFonts w:ascii="Times New Roman" w:eastAsia="DengXian" w:hAnsi="Times New Roman" w:cs="Times New Roman"/>
          <w:sz w:val="24"/>
          <w:szCs w:val="24"/>
        </w:rPr>
        <w:t>adults.The</w:t>
      </w:r>
      <w:proofErr w:type="spellEnd"/>
      <w:proofErr w:type="gramEnd"/>
      <w:r>
        <w:rPr>
          <w:rFonts w:ascii="Times New Roman" w:eastAsia="DengXian" w:hAnsi="Times New Roman" w:cs="Times New Roman"/>
          <w:sz w:val="24"/>
          <w:szCs w:val="24"/>
        </w:rPr>
        <w:t xml:space="preserve"> binding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to its receptor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is a prerequisite for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to exert its regulatory effects. The continuous expression of both molecules throughout the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life cycle indicates that 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10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</w:t>
      </w:r>
      <w:proofErr w:type="spellEnd"/>
      <w:r w:rsidRPr="006373B6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 xml:space="preserve">is likely involved in regulating basic metabolic processes essential for insect development. The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spatio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-temporal expression characteristics and potential regulatory functions of 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11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 w:rsidRPr="006373B6">
        <w:rPr>
          <w:rFonts w:ascii="Times New Roman" w:eastAsia="DengXian" w:hAnsi="Times New Roman" w:cs="Times New Roman"/>
          <w:sz w:val="24"/>
          <w:szCs w:val="24"/>
          <w:rPrChange w:id="12" w:author="Reviewer" w:date="2025-11-19T12:04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revealed in this study provide an important basis for further elucidating the physiological mechanism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lay the foundation for improving the </w:t>
      </w:r>
      <w:commentRangeStart w:id="13"/>
      <w:r>
        <w:rPr>
          <w:rFonts w:ascii="Times New Roman" w:eastAsia="DengXian" w:hAnsi="Times New Roman" w:cs="Times New Roman"/>
          <w:sz w:val="24"/>
          <w:szCs w:val="24"/>
        </w:rPr>
        <w:t xml:space="preserve">theoretical system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.</w:t>
      </w:r>
      <w:commentRangeEnd w:id="13"/>
      <w:r w:rsidR="00642668">
        <w:rPr>
          <w:rStyle w:val="CommentReference"/>
          <w:rtl/>
        </w:rPr>
        <w:commentReference w:id="13"/>
      </w:r>
    </w:p>
    <w:p w14:paraId="31CC8ED9" w14:textId="77777777" w:rsidR="00034B2A" w:rsidRDefault="00E53E0F">
      <w:pPr>
        <w:pStyle w:val="MDPI16affiliation"/>
        <w:spacing w:line="360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Keywords</w:t>
      </w:r>
      <w:r>
        <w:rPr>
          <w:rFonts w:ascii="Times New Roman" w:eastAsia="SimSun" w:hAnsi="Times New Roman" w:hint="eastAsia"/>
          <w:b/>
          <w:color w:val="000000" w:themeColor="text1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eastAsia="DengXian" w:hAnsi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; quantitative real-time PCR; </w:t>
      </w:r>
      <w:r>
        <w:rPr>
          <w:rFonts w:ascii="Times New Roman" w:eastAsia="DengXian" w:hAnsi="Times New Roman"/>
          <w:sz w:val="24"/>
          <w:szCs w:val="24"/>
        </w:rPr>
        <w:t>diapause hormone</w:t>
      </w:r>
      <w:r>
        <w:rPr>
          <w:rFonts w:ascii="Times New Roman" w:eastAsia="DengXian" w:hAnsi="Times New Roman" w:hint="eastAsia"/>
          <w:sz w:val="24"/>
          <w:szCs w:val="24"/>
          <w:lang w:eastAsia="zh-CN"/>
        </w:rPr>
        <w:t>;</w:t>
      </w:r>
      <w:r>
        <w:rPr>
          <w:rFonts w:ascii="Times New Roman" w:eastAsia="DengXian" w:hAnsi="Times New Roman"/>
          <w:sz w:val="24"/>
          <w:szCs w:val="24"/>
        </w:rPr>
        <w:t xml:space="preserve"> diapause hormone receptor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; diapause states; </w:t>
      </w:r>
      <w:r>
        <w:rPr>
          <w:rFonts w:ascii="Times New Roman" w:hAnsi="Times New Roman"/>
          <w:color w:val="000000" w:themeColor="text1"/>
          <w:sz w:val="24"/>
          <w:szCs w:val="24"/>
        </w:rPr>
        <w:t>developmental stage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s</w:t>
      </w:r>
    </w:p>
    <w:p w14:paraId="0F90DFD8" w14:textId="77777777" w:rsidR="00034B2A" w:rsidRDefault="00034B2A">
      <w:pPr>
        <w:spacing w:before="120" w:after="120" w:line="288" w:lineRule="auto"/>
        <w:jc w:val="left"/>
      </w:pPr>
    </w:p>
    <w:p w14:paraId="43E8201C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14" w:name="heading_2"/>
      <w:commentRangeStart w:id="1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Introduction</w:t>
      </w:r>
      <w:bookmarkEnd w:id="14"/>
      <w:commentRangeEnd w:id="15"/>
      <w:r w:rsidR="003A4604">
        <w:rPr>
          <w:rStyle w:val="CommentReference"/>
        </w:rPr>
        <w:commentReference w:id="15"/>
      </w:r>
    </w:p>
    <w:p w14:paraId="3B24A651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commentRangeStart w:id="16"/>
      <w:r>
        <w:rPr>
          <w:rFonts w:ascii="Times New Roman" w:eastAsia="DengXian" w:hAnsi="Times New Roman" w:cs="Times New Roman"/>
          <w:sz w:val="24"/>
          <w:szCs w:val="24"/>
        </w:rPr>
        <w:t>The cotton bollworm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) is a major agricultural pest in China, belonging to the family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Noctuidae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within the order Lepidoptera, and undergoes diapause in the pupal stage. Injection of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diapause hormone (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) can terminate pupal diapause; during the pupal stage,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acts on the prothoracic gland to stimulate the synthesis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commentRangeEnd w:id="16"/>
      <w:r w:rsidR="00E80D4B">
        <w:rPr>
          <w:rStyle w:val="CommentReference"/>
          <w:rtl/>
        </w:rPr>
        <w:commentReference w:id="16"/>
      </w:r>
      <w:r>
        <w:rPr>
          <w:rFonts w:ascii="Times New Roman" w:eastAsia="DengXian" w:hAnsi="Times New Roman" w:cs="Times New Roman"/>
          <w:sz w:val="24"/>
          <w:szCs w:val="24"/>
        </w:rPr>
        <w:t xml:space="preserve">(Zhang et al., 2015; Wang et al., 2020), playing a crucial role in diapause termination. Previous studies have shown that injecting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into insect larvae </w:t>
      </w:r>
      <w:r>
        <w:rPr>
          <w:rFonts w:ascii="Times New Roman" w:eastAsia="DengXian" w:hAnsi="Times New Roman" w:cs="Times New Roman"/>
          <w:sz w:val="24"/>
          <w:szCs w:val="24"/>
        </w:rPr>
        <w:lastRenderedPageBreak/>
        <w:t xml:space="preserve">accelerates their development and induces early pupation (Karlson &amp;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Lü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Hongsheng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1981;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Marchal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et al., 2010; Yang et al., 2021).</w:t>
      </w:r>
    </w:p>
    <w:p w14:paraId="080D4A9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The functional activation of DH requires binding to its receptor, the diapause hormone receptor (DHR), and the tissue-specific expression of DHR varies across insect </w:t>
      </w:r>
      <w:proofErr w:type="gramStart"/>
      <w:r>
        <w:rPr>
          <w:rFonts w:ascii="Times New Roman" w:eastAsia="DengXian" w:hAnsi="Times New Roman" w:cs="Times New Roman"/>
          <w:sz w:val="24"/>
          <w:szCs w:val="24"/>
        </w:rPr>
        <w:t>species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>.</w:t>
      </w:r>
      <w:r>
        <w:rPr>
          <w:rFonts w:ascii="Times New Roman" w:eastAsia="DengXi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DengXian" w:hAnsi="Times New Roman" w:cs="Times New Roman"/>
          <w:sz w:val="24"/>
          <w:szCs w:val="24"/>
        </w:rPr>
        <w:t xml:space="preserve"> the silkworm (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>Bombyx mori</w:t>
      </w:r>
      <w:r>
        <w:rPr>
          <w:rFonts w:ascii="Times New Roman" w:eastAsia="DengXi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BmDHR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is highly expressed in the ovaries and prothoracic glands (Watanabe et al., 2007)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In the European corn borer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Ostrinia</w:t>
      </w:r>
      <w:proofErr w:type="spellEnd"/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nubilalis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), DHR mRNA is highly expressed in the midgut and head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Nusawardani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et al., 2013)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During pupal development of the corn earworm (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zea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), DHR mRNA shows the highest expression in the ovaries, with low levels also detected in the brain, prothoracic glands, midgut, fat body, and Malpighian tubules.  </w:t>
      </w:r>
    </w:p>
    <w:p w14:paraId="00F3628B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Studies on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zea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indicate no significant correlation between DHR expression and diapause induction; however, DHR expression in the prothoracic gland may have a specific function—DH can directly or indirectly stimulate the prothoracic gland to synthesize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ecdysteroids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thereby participating in diapause termination (Zhang et al., 2014; Liu et al., 2023). Heterologous expression studies suggest that the functional activity of DHR may depend on cofactors and/or auxiliary proteins (Jiang et al., 2014; Gupta et al., 2024).  </w:t>
      </w:r>
    </w:p>
    <w:p w14:paraId="14182040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In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other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Noctuidae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species, it has been confirmed that DH terminates pupal diapause by acting on the prothoracic gland to induce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synthesis, and DHR expression in the prothoracic gland is highly consistent with the function of diapause termination (Zhang et al., 2004; Li et al., 2021). Although studies on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zea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have revealed tissue-specific diversity in DHR expression, DHR in tissues other than the prothoracic gland has no direct association with diapause induction (Chen et al., 2022).  </w:t>
      </w:r>
    </w:p>
    <w:p w14:paraId="7C9A021A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Previous studies by our team demonstrated that exogenous DH, when ingested by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larvae, causes developmental delay (Zhou et al., 2015; Zhou et al., 2017). This raises key questions: Why does exogenous DH interfere with larval development? What regulatory role does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play in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development? And beyond regulating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synthesis, does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have other unrecognized important functions?  Some scholars have proposed that in Lepidopteran insects, the ancestral function of DH may have been regulating carbohydrate metabolism, while in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>B. mori</w:t>
      </w:r>
      <w:r>
        <w:rPr>
          <w:rFonts w:ascii="Times New Roman" w:eastAsia="DengXian" w:hAnsi="Times New Roman" w:cs="Times New Roman"/>
          <w:sz w:val="24"/>
          <w:szCs w:val="24"/>
        </w:rPr>
        <w:t>, DH function gradually evolved to induce diapause through long-term evolution (Wang, 2011; Kim et al., 2022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ascii="Times New Roman" w:eastAsia="DengXian" w:hAnsi="Times New Roman" w:cs="Times New Roman"/>
          <w:sz w:val="24"/>
          <w:szCs w:val="24"/>
        </w:rPr>
        <w:t xml:space="preserve">Zhang et al., 2024).  </w:t>
      </w:r>
    </w:p>
    <w:p w14:paraId="3B4F9665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The regulatory mechanism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during 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development remains to be elucidated. According to existing theories,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entering larval bodies should accelerate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ecdysteroid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synthesis and thus larval development. However, our experiments showed that exogenous DH treatment leads to delayed larval growth and reduced survival rates (Zhou et al., 2014; Zhou et al., 2015; Zhou et al., 2017; Singh et al., 2023). Although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has been studied for over 20 years (Denlinger, 2002; Hahn &amp; Denlinger, 2011; Saunders, 2020; Zhang et al., 2024), research has primarily focused on pupal diapause-related physiology, with limited exploration of its functions beyond the pupal stage and diapause. Existing theories cannot scientifically explain our experimental results, highlighting the need to supplement </w:t>
      </w:r>
      <w:commentRangeStart w:id="17"/>
      <w:r>
        <w:rPr>
          <w:rFonts w:ascii="Times New Roman" w:eastAsia="DengXian" w:hAnsi="Times New Roman" w:cs="Times New Roman"/>
          <w:sz w:val="24"/>
          <w:szCs w:val="24"/>
        </w:rPr>
        <w:lastRenderedPageBreak/>
        <w:t xml:space="preserve">and expand the theoretical framework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.  </w:t>
      </w:r>
      <w:commentRangeEnd w:id="17"/>
      <w:r w:rsidR="0013420F">
        <w:rPr>
          <w:rStyle w:val="CommentReference"/>
        </w:rPr>
        <w:commentReference w:id="17"/>
      </w:r>
    </w:p>
    <w:p w14:paraId="774974FC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18" w:name="heading_3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Materials and Methods</w:t>
      </w:r>
      <w:bookmarkEnd w:id="18"/>
    </w:p>
    <w:p w14:paraId="5819CEA6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19" w:name="heading_4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Rearing of Test Insects</w:t>
      </w:r>
      <w:bookmarkEnd w:id="19"/>
    </w:p>
    <w:p w14:paraId="71198DBE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commentRangeStart w:id="20"/>
      <w:r>
        <w:rPr>
          <w:rFonts w:ascii="Times New Roman" w:eastAsia="DengXian" w:hAnsi="Times New Roman" w:cs="Times New Roman"/>
          <w:sz w:val="24"/>
          <w:szCs w:val="24"/>
        </w:rPr>
        <w:t xml:space="preserve">larvae were reared artificially </w:t>
      </w:r>
      <w:commentRangeEnd w:id="20"/>
      <w:r w:rsidR="00742BD0">
        <w:rPr>
          <w:rStyle w:val="CommentReference"/>
          <w:rtl/>
        </w:rPr>
        <w:commentReference w:id="20"/>
      </w:r>
      <w:r>
        <w:rPr>
          <w:rFonts w:ascii="Times New Roman" w:eastAsia="DengXian" w:hAnsi="Times New Roman" w:cs="Times New Roman"/>
          <w:sz w:val="24"/>
          <w:szCs w:val="24"/>
        </w:rPr>
        <w:t xml:space="preserve">for multiple generations in the laboratory under controlled conditions: temperature ~27°C, relative humidity ~70%, and a photoperiod of L:D = 14:10 h. The formula of artificial diet and rearing methods were referenced from previous studies (Zhou et al., 2015; Zhou et al., 2017).  </w:t>
      </w:r>
    </w:p>
    <w:p w14:paraId="7C5FB140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21" w:name="heading_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Collection of Insect Samples</w:t>
      </w:r>
      <w:bookmarkEnd w:id="21"/>
    </w:p>
    <w:p w14:paraId="7E1FCE92" w14:textId="77777777" w:rsidR="00034B2A" w:rsidRDefault="00E53E0F">
      <w:pPr>
        <w:spacing w:before="120" w:after="120" w:line="288" w:lineRule="auto"/>
        <w:jc w:val="left"/>
      </w:pPr>
      <w:r>
        <w:rPr>
          <w:rFonts w:ascii="Times New Roman" w:eastAsia="DengXian" w:hAnsi="Times New Roman" w:cs="Times New Roman"/>
          <w:sz w:val="24"/>
          <w:szCs w:val="24"/>
        </w:rPr>
        <w:t xml:space="preserve">Samples were collected at different developmental stages throughout the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life cycle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Eggs: 0 h and 24 h post-oviposition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Larvae: 1st and 2nd instars (whole-body grinding due to small size); 3rd–5th instars (separate grinding of head and body); 6th instars (sampled every 12 h up to 72 h, with separate grinding of head and body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>，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i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>ntegument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，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f</w:t>
      </w:r>
      <w:r>
        <w:rPr>
          <w:rFonts w:ascii="Times New Roman" w:eastAsia="DengXian" w:hAnsi="Times New Roman" w:cs="Times New Roman"/>
          <w:sz w:val="24"/>
          <w:szCs w:val="24"/>
          <w:lang w:eastAsia="zh-CN"/>
        </w:rPr>
        <w:t>at Body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, h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emolymph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, c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orpora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c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ardiaca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, c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orpora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a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llata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, s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uboesophageal</w:t>
      </w:r>
      <w:proofErr w:type="spellEnd"/>
      <w:r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>g</w:t>
      </w:r>
      <w:proofErr w:type="spellStart"/>
      <w:r>
        <w:rPr>
          <w:rFonts w:ascii="Times New Roman" w:eastAsia="DengXian" w:hAnsi="Times New Roman" w:cs="Times New Roman"/>
          <w:sz w:val="24"/>
          <w:szCs w:val="24"/>
          <w:lang w:eastAsia="zh-CN"/>
        </w:rPr>
        <w:t>anglion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)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Pupae: male and female pupae (sampled every 24 h up to 168 h, with separate grinding of head and body)</w:t>
      </w:r>
      <w:r>
        <w:rPr>
          <w:rFonts w:ascii="Times New Roman" w:eastAsia="DengXian" w:hAnsi="Times New Roman" w:cs="Times New Roman" w:hint="eastAsia"/>
          <w:sz w:val="24"/>
          <w:szCs w:val="24"/>
          <w:lang w:val="en-US" w:eastAsia="zh-CN"/>
        </w:rPr>
        <w:t xml:space="preserve">. </w:t>
      </w:r>
      <w:r>
        <w:rPr>
          <w:rFonts w:ascii="Times New Roman" w:eastAsia="DengXian" w:hAnsi="Times New Roman" w:cs="Times New Roman"/>
          <w:sz w:val="24"/>
          <w:szCs w:val="24"/>
        </w:rPr>
        <w:t>Adults: male and female adults (sampled every 24 h up to 120 h, with separate grinding of head and body).</w:t>
      </w:r>
      <w:r>
        <w:rPr>
          <w:rFonts w:ascii="Times New Roman" w:eastAsia="DengXi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</w:rPr>
        <w:t xml:space="preserve">All samples were immediately stored in a -80°C ultra-low temperature refrigerator until RNA </w:t>
      </w:r>
      <w:commentRangeStart w:id="22"/>
      <w:r>
        <w:rPr>
          <w:rFonts w:ascii="Times New Roman" w:eastAsia="DengXian" w:hAnsi="Times New Roman" w:cs="Times New Roman"/>
          <w:sz w:val="24"/>
          <w:szCs w:val="24"/>
        </w:rPr>
        <w:t xml:space="preserve">extraction. </w:t>
      </w:r>
      <w:commentRangeEnd w:id="22"/>
      <w:r w:rsidR="00F75757">
        <w:rPr>
          <w:rStyle w:val="CommentReference"/>
          <w:rtl/>
        </w:rPr>
        <w:commentReference w:id="22"/>
      </w:r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</w:p>
    <w:p w14:paraId="2544ADA7" w14:textId="77777777" w:rsidR="00034B2A" w:rsidRDefault="00034B2A">
      <w:pPr>
        <w:spacing w:before="120" w:after="120" w:line="288" w:lineRule="auto"/>
        <w:jc w:val="left"/>
      </w:pPr>
    </w:p>
    <w:p w14:paraId="56C6A7D3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23" w:name="heading_6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Main Reagents and Instruments</w:t>
      </w:r>
      <w:bookmarkEnd w:id="23"/>
    </w:p>
    <w:p w14:paraId="1E21206C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RNAiso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Plus, chloroform, isopropanol, 75% ethanol (prepared with DEPC-treated water), RNase-free water,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PrimeScript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™ RT reagent Kit with gDNA Eraser (Perfect Real Time) (reverse transcription kit), and TB Green™ Premix Ex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Taq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>™ (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Tli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RNaseH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Plus) (qPCR reagent).  </w:t>
      </w:r>
    </w:p>
    <w:p w14:paraId="77E58FBF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Cence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Xiangyi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H1850R centrifuge, BIO-RAD PCR amplifier, -80°C ultra-low temperature refrigerator,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NanoDrop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2000 (Thermo), quantitative real-time PCR (qPCR) instrument, and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ecopipette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.  </w:t>
      </w:r>
    </w:p>
    <w:p w14:paraId="3CC87B49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Extraction of Total RNA and cDNA Synthesis</w:t>
      </w:r>
    </w:p>
    <w:p w14:paraId="722E84BF" w14:textId="77777777" w:rsidR="00034B2A" w:rsidRDefault="00E53E0F">
      <w:pPr>
        <w:pStyle w:val="NormalWeb"/>
        <w:widowControl/>
        <w:shd w:val="clear" w:color="auto" w:fill="FFFFFF"/>
        <w:spacing w:before="240" w:after="240"/>
        <w:rPr>
          <w:rFonts w:ascii="Times New Roman" w:eastAsia="Segoe UI" w:hAnsi="Times New Roman" w:cs="Times New Roman"/>
          <w:color w:val="0F1115"/>
          <w:szCs w:val="24"/>
        </w:rPr>
      </w:pPr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 xml:space="preserve">Tissues from different developmental stages and diapause states were ground and pulverized under liquid nitrogen freezing conditions. Total RNA was extracted using </w:t>
      </w:r>
      <w:proofErr w:type="spellStart"/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>RNAiso</w:t>
      </w:r>
      <w:proofErr w:type="spellEnd"/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 xml:space="preserve"> Plus (Takara, Dalian, China) according to the manufacturer's instructions. The purity and concentration of the isolated total RNA were measured by a Nanodrop 2000 spectrophotometer (Thermo Scientific, Wilmington, USA). RNA samples with OD260/OD280 ratios between 1.9-2.1 were used for reverse transcription. First strand cDNA was synthesized using the </w:t>
      </w:r>
      <w:proofErr w:type="spellStart"/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>PrimeScript</w:t>
      </w:r>
      <w:proofErr w:type="spellEnd"/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 xml:space="preserve"> RT reagent kit (RR047A, Takara, Dalian, China) with </w:t>
      </w:r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lastRenderedPageBreak/>
        <w:t xml:space="preserve">1μg total RNA as template. The synthesized cDNA products were stored at -20°C for </w:t>
      </w:r>
      <w:commentRangeStart w:id="24"/>
      <w:r>
        <w:rPr>
          <w:rFonts w:ascii="Times New Roman" w:eastAsia="Segoe UI" w:hAnsi="Times New Roman" w:cs="Times New Roman"/>
          <w:color w:val="0F1115"/>
          <w:szCs w:val="24"/>
          <w:shd w:val="clear" w:color="auto" w:fill="FFFFFF"/>
        </w:rPr>
        <w:t>subsequent experiments.</w:t>
      </w:r>
      <w:commentRangeEnd w:id="24"/>
      <w:r w:rsidR="00034086">
        <w:rPr>
          <w:rStyle w:val="CommentReference"/>
          <w:rtl/>
        </w:rPr>
        <w:commentReference w:id="24"/>
      </w:r>
    </w:p>
    <w:p w14:paraId="7DA77C6F" w14:textId="77777777" w:rsidR="00034B2A" w:rsidRPr="00091A47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25" w:name="heading_14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 xml:space="preserve">qPCR Amplification of </w:t>
      </w:r>
      <w:proofErr w:type="spellStart"/>
      <w:r w:rsidRPr="00091A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  <w:rPrChange w:id="26" w:author="Reviewer" w:date="2025-11-19T12:18:00Z">
            <w:rPr>
              <w:rFonts w:ascii="Times New Roman" w:eastAsia="Times New Roman" w:hAnsi="Times New Roman" w:cs="Times New Roman"/>
              <w:b/>
              <w:i/>
              <w:iCs/>
              <w:color w:val="000000" w:themeColor="text1"/>
              <w:sz w:val="28"/>
              <w:szCs w:val="28"/>
              <w:lang w:val="en-US" w:eastAsia="zh-CN" w:bidi="en-US"/>
            </w:rPr>
          </w:rPrChange>
        </w:rPr>
        <w:t>HaDH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 xml:space="preserve"> and </w:t>
      </w:r>
      <w:proofErr w:type="spellStart"/>
      <w:r w:rsidRPr="00091A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  <w:rPrChange w:id="27" w:author="Reviewer" w:date="2025-11-19T12:18:00Z">
            <w:rPr>
              <w:rFonts w:ascii="Times New Roman" w:eastAsia="Times New Roman" w:hAnsi="Times New Roman" w:cs="Times New Roman"/>
              <w:b/>
              <w:i/>
              <w:iCs/>
              <w:color w:val="000000" w:themeColor="text1"/>
              <w:sz w:val="28"/>
              <w:szCs w:val="28"/>
              <w:lang w:val="en-US" w:eastAsia="zh-CN" w:bidi="en-US"/>
            </w:rPr>
          </w:rPrChange>
        </w:rPr>
        <w:t>HaDHR</w:t>
      </w:r>
      <w:bookmarkEnd w:id="25"/>
      <w:proofErr w:type="spellEnd"/>
    </w:p>
    <w:p w14:paraId="1D5DA1A4" w14:textId="2F779826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Specific primers were designed based on the gene sequences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with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HaGADPH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used as the reference gene (primer sequences are shown in Table </w:t>
      </w:r>
      <w:r w:rsidR="003B46DF">
        <w:rPr>
          <w:rFonts w:ascii="Times New Roman" w:eastAsia="DengXian" w:hAnsi="Times New Roman" w:cs="Times New Roman"/>
          <w:sz w:val="24"/>
          <w:szCs w:val="24"/>
        </w:rPr>
        <w:t>1</w:t>
      </w:r>
      <w:r>
        <w:rPr>
          <w:rFonts w:ascii="Times New Roman" w:eastAsia="DengXian" w:hAnsi="Times New Roman" w:cs="Times New Roman"/>
          <w:sz w:val="24"/>
          <w:szCs w:val="24"/>
        </w:rPr>
        <w:t xml:space="preserve">). The total volume of the qPCR reaction system was 20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consisting of 10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TB Green™ Premix Ex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Taq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™, 0.5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forward primer, 0.5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reverse primer, 7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RNA-free water, and 2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μL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cDNA. The amplification program was set as follows: pre-denaturation at 95°C for 2 min; 44 cycles of denaturation at 95°C for 10 s, annealing at 60°C for 30 s, and extension at 72°C for 10 s; finally, a melting curve wa</w:t>
      </w:r>
      <w:commentRangeStart w:id="28"/>
      <w:r>
        <w:rPr>
          <w:rFonts w:ascii="Times New Roman" w:eastAsia="DengXian" w:hAnsi="Times New Roman" w:cs="Times New Roman"/>
          <w:sz w:val="24"/>
          <w:szCs w:val="24"/>
        </w:rPr>
        <w:t xml:space="preserve">s recorded.  </w:t>
      </w:r>
      <w:commentRangeEnd w:id="28"/>
      <w:r w:rsidR="00034086">
        <w:rPr>
          <w:rStyle w:val="CommentReference"/>
        </w:rPr>
        <w:commentReference w:id="28"/>
      </w:r>
    </w:p>
    <w:p w14:paraId="2C0ED909" w14:textId="77777777" w:rsidR="00034B2A" w:rsidRDefault="00034B2A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0A8FA8C" w14:textId="34FB7E05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 xml:space="preserve">Table </w:t>
      </w:r>
      <w:r w:rsidR="003B46DF">
        <w:rPr>
          <w:rFonts w:ascii="Times New Roman" w:eastAsia="DengXian" w:hAnsi="Times New Roman" w:cs="Times New Roman"/>
          <w:b/>
          <w:sz w:val="24"/>
          <w:szCs w:val="24"/>
        </w:rPr>
        <w:t>1-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Primer Sequences for qPCR</w:t>
      </w:r>
      <w:r>
        <w:rPr>
          <w:rFonts w:ascii="Times New Roman" w:eastAsia="DengXi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0" w:space="0" w:color="DEE0E3"/>
          <w:bottom w:val="single" w:sz="4" w:space="0" w:color="auto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612"/>
        <w:gridCol w:w="3600"/>
      </w:tblGrid>
      <w:tr w:rsidR="00034B2A" w14:paraId="7E5EEBC4" w14:textId="77777777">
        <w:tc>
          <w:tcPr>
            <w:tcW w:w="1267" w:type="dxa"/>
            <w:tcBorders>
              <w:bottom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A0A340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Gene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3B8A7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Forward primers (5’→3’)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F8F73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Reverse primers (3’→5’)</w:t>
            </w:r>
          </w:p>
        </w:tc>
      </w:tr>
      <w:tr w:rsidR="00034B2A" w14:paraId="31846E85" w14:textId="77777777">
        <w:tc>
          <w:tcPr>
            <w:tcW w:w="1267" w:type="dxa"/>
            <w:tcBorders>
              <w:top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7B8DD" w14:textId="77777777" w:rsidR="00034B2A" w:rsidRPr="00450C15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  <w:rPrChange w:id="29" w:author="Reviewer" w:date="2025-11-19T12:18:00Z">
                  <w:rPr>
                    <w:rFonts w:ascii="Times New Roman" w:hAnsi="Times New Roman" w:cs="Times New Roman"/>
                    <w:i/>
                    <w:iCs/>
                    <w:szCs w:val="21"/>
                  </w:rPr>
                </w:rPrChange>
              </w:rPr>
            </w:pPr>
            <w:proofErr w:type="spellStart"/>
            <w:r w:rsidRPr="00450C15">
              <w:rPr>
                <w:rFonts w:ascii="Times New Roman" w:eastAsia="DengXian" w:hAnsi="Times New Roman" w:cs="Times New Roman"/>
                <w:szCs w:val="21"/>
                <w:rPrChange w:id="30" w:author="Reviewer" w:date="2025-11-19T12:18:00Z">
                  <w:rPr>
                    <w:rFonts w:ascii="Times New Roman" w:eastAsia="DengXian" w:hAnsi="Times New Roman" w:cs="Times New Roman"/>
                    <w:i/>
                    <w:iCs/>
                    <w:szCs w:val="21"/>
                  </w:rPr>
                </w:rPrChange>
              </w:rPr>
              <w:t>HaDH</w:t>
            </w:r>
            <w:proofErr w:type="spellEnd"/>
          </w:p>
        </w:tc>
        <w:tc>
          <w:tcPr>
            <w:tcW w:w="3612" w:type="dxa"/>
            <w:tcBorders>
              <w:top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BB719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GATGTTAAGGATGGCGCAGC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C187F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TATTTCAAAGCGTCGGCAGC</w:t>
            </w:r>
          </w:p>
        </w:tc>
      </w:tr>
      <w:tr w:rsidR="00034B2A" w14:paraId="0F61A7C9" w14:textId="77777777"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0A880" w14:textId="77777777" w:rsidR="00034B2A" w:rsidRPr="00450C15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  <w:rPrChange w:id="31" w:author="Reviewer" w:date="2025-11-19T12:18:00Z">
                  <w:rPr>
                    <w:rFonts w:ascii="Times New Roman" w:hAnsi="Times New Roman" w:cs="Times New Roman"/>
                    <w:i/>
                    <w:iCs/>
                    <w:szCs w:val="21"/>
                  </w:rPr>
                </w:rPrChange>
              </w:rPr>
            </w:pPr>
            <w:proofErr w:type="spellStart"/>
            <w:r w:rsidRPr="00450C15">
              <w:rPr>
                <w:rFonts w:ascii="Times New Roman" w:eastAsia="DengXian" w:hAnsi="Times New Roman" w:cs="Times New Roman"/>
                <w:szCs w:val="21"/>
                <w:rPrChange w:id="32" w:author="Reviewer" w:date="2025-11-19T12:18:00Z">
                  <w:rPr>
                    <w:rFonts w:ascii="Times New Roman" w:eastAsia="DengXian" w:hAnsi="Times New Roman" w:cs="Times New Roman"/>
                    <w:i/>
                    <w:iCs/>
                    <w:szCs w:val="21"/>
                  </w:rPr>
                </w:rPrChange>
              </w:rPr>
              <w:t>HaDHR</w:t>
            </w:r>
            <w:proofErr w:type="spellEnd"/>
          </w:p>
        </w:tc>
        <w:tc>
          <w:tcPr>
            <w:tcW w:w="36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D1B95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CTGAAGCGTCAACGAATGCC</w:t>
            </w:r>
          </w:p>
        </w:tc>
        <w:tc>
          <w:tcPr>
            <w:tcW w:w="3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7D7E2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CGTTGCTCGTGAAAGCTTCG</w:t>
            </w:r>
          </w:p>
        </w:tc>
      </w:tr>
      <w:tr w:rsidR="00034B2A" w14:paraId="0FCBE7EA" w14:textId="77777777">
        <w:tc>
          <w:tcPr>
            <w:tcW w:w="1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E83B7" w14:textId="77777777" w:rsidR="00034B2A" w:rsidRPr="00450C15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  <w:rPrChange w:id="33" w:author="Reviewer" w:date="2025-11-19T12:18:00Z">
                  <w:rPr>
                    <w:rFonts w:ascii="Times New Roman" w:hAnsi="Times New Roman" w:cs="Times New Roman"/>
                    <w:i/>
                    <w:iCs/>
                    <w:szCs w:val="21"/>
                  </w:rPr>
                </w:rPrChange>
              </w:rPr>
            </w:pPr>
            <w:proofErr w:type="spellStart"/>
            <w:r w:rsidRPr="00450C15">
              <w:rPr>
                <w:rFonts w:ascii="Times New Roman" w:eastAsia="DengXian" w:hAnsi="Times New Roman" w:cs="Times New Roman"/>
                <w:szCs w:val="21"/>
                <w:rPrChange w:id="34" w:author="Reviewer" w:date="2025-11-19T12:18:00Z">
                  <w:rPr>
                    <w:rFonts w:ascii="Times New Roman" w:eastAsia="DengXian" w:hAnsi="Times New Roman" w:cs="Times New Roman"/>
                    <w:i/>
                    <w:iCs/>
                    <w:szCs w:val="21"/>
                  </w:rPr>
                </w:rPrChange>
              </w:rPr>
              <w:t>HaGADPH</w:t>
            </w:r>
            <w:proofErr w:type="spellEnd"/>
          </w:p>
        </w:tc>
        <w:tc>
          <w:tcPr>
            <w:tcW w:w="36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FD814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GAACATCATTCCCGCCTCCA</w:t>
            </w:r>
          </w:p>
        </w:tc>
        <w:tc>
          <w:tcPr>
            <w:tcW w:w="3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12D83" w14:textId="77777777" w:rsidR="00034B2A" w:rsidRDefault="00E53E0F">
            <w:pPr>
              <w:spacing w:before="120" w:after="1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DengXian" w:hAnsi="Times New Roman" w:cs="Times New Roman"/>
                <w:szCs w:val="21"/>
              </w:rPr>
              <w:t>GCTTGCCAAGACGAACAGTC</w:t>
            </w:r>
          </w:p>
        </w:tc>
      </w:tr>
    </w:tbl>
    <w:p w14:paraId="1C8CB003" w14:textId="77777777" w:rsidR="00034B2A" w:rsidRDefault="00034B2A">
      <w:pPr>
        <w:spacing w:before="120" w:after="120" w:line="288" w:lineRule="auto"/>
        <w:jc w:val="left"/>
      </w:pPr>
    </w:p>
    <w:p w14:paraId="5C4918D0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</w:pPr>
      <w:bookmarkStart w:id="35" w:name="heading_15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zh-CN" w:bidi="en-US"/>
        </w:rPr>
        <w:t>Results and Analysis</w:t>
      </w:r>
      <w:bookmarkEnd w:id="35"/>
    </w:p>
    <w:p w14:paraId="7B49C677" w14:textId="77777777" w:rsidR="00034B2A" w:rsidRDefault="00E53E0F">
      <w:pPr>
        <w:spacing w:before="300" w:after="120" w:line="288" w:lineRule="auto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bookmarkStart w:id="36" w:name="heading_16"/>
      <w:r>
        <w:rPr>
          <w:rFonts w:ascii="Times New Roman" w:eastAsia="DengXian" w:hAnsi="Times New Roman" w:cs="Times New Roman"/>
          <w:b/>
          <w:sz w:val="24"/>
          <w:szCs w:val="24"/>
        </w:rPr>
        <w:t xml:space="preserve">Expression Patterns of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the Larval Stage</w:t>
      </w:r>
      <w:bookmarkEnd w:id="36"/>
    </w:p>
    <w:p w14:paraId="584FBA7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commentRangeStart w:id="37"/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commentRangeEnd w:id="37"/>
      <w:proofErr w:type="spellEnd"/>
      <w:r w:rsidR="000E1898">
        <w:rPr>
          <w:rStyle w:val="CommentReference"/>
        </w:rPr>
        <w:commentReference w:id="37"/>
      </w:r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larval stage of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with expression mainly localized to the head and almost undetectable in the body.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increased gradually during egg development; after hatching, 1st and 2nd instar larvae showed low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expression, while 3rd–5th instar larvae exhibited significantly higher expression in the head. The highest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the head of 6th instar larvae </w:t>
      </w:r>
      <w:proofErr w:type="gramStart"/>
      <w:r>
        <w:rPr>
          <w:rFonts w:ascii="Times New Roman" w:eastAsia="DengXi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eastAsia="DengXian" w:hAnsi="Times New Roman" w:cs="Times New Roman"/>
          <w:sz w:val="24"/>
          <w:szCs w:val="24"/>
        </w:rPr>
        <w:t xml:space="preserve"> observed at 60 h post-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molting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(</w:t>
      </w:r>
      <w:commentRangeStart w:id="38"/>
      <w:r>
        <w:rPr>
          <w:rFonts w:ascii="Times New Roman" w:eastAsia="DengXian" w:hAnsi="Times New Roman" w:cs="Times New Roman"/>
          <w:sz w:val="24"/>
          <w:szCs w:val="24"/>
        </w:rPr>
        <w:t>approximately 1–8 times higher than that in other instars</w:t>
      </w:r>
      <w:commentRangeEnd w:id="38"/>
      <w:r w:rsidR="000A4C6B">
        <w:rPr>
          <w:rStyle w:val="CommentReference"/>
          <w:rtl/>
        </w:rPr>
        <w:commentReference w:id="38"/>
      </w:r>
      <w:r>
        <w:rPr>
          <w:rFonts w:ascii="Times New Roman" w:eastAsia="DengXian" w:hAnsi="Times New Roman" w:cs="Times New Roman"/>
          <w:sz w:val="24"/>
          <w:szCs w:val="24"/>
        </w:rPr>
        <w:t xml:space="preserve">), whereas expression remained low at other developmental time points of 6th instar larvae. These results indicate significant differences in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among different larval instars and between </w:t>
      </w:r>
      <w:commentRangeStart w:id="39"/>
      <w:r>
        <w:rPr>
          <w:rFonts w:ascii="Times New Roman" w:eastAsia="DengXian" w:hAnsi="Times New Roman" w:cs="Times New Roman"/>
          <w:sz w:val="24"/>
          <w:szCs w:val="24"/>
        </w:rPr>
        <w:t>different</w:t>
      </w:r>
      <w:commentRangeEnd w:id="39"/>
      <w:r w:rsidR="002D6252">
        <w:rPr>
          <w:rStyle w:val="CommentReference"/>
        </w:rPr>
        <w:commentReference w:id="39"/>
      </w:r>
      <w:r>
        <w:rPr>
          <w:rFonts w:ascii="Times New Roman" w:eastAsia="DengXian" w:hAnsi="Times New Roman" w:cs="Times New Roman"/>
          <w:sz w:val="24"/>
          <w:szCs w:val="24"/>
        </w:rPr>
        <w:t xml:space="preserve"> developmental stages of the same instar (Fig. 1a).  </w:t>
      </w:r>
    </w:p>
    <w:p w14:paraId="05B05A9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in both the head and body of larvae. High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detected in eggs, with a gradual increase during egg development. From the 1st to 4th instar,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decreased gradually, reaching the lowest level at the 4th instar; from the 4th to 6th instar, expression increased gradually, peaking at 36 h post-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molting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in the head of 6th instar larvae (approximately 1.3–11 times higher than that in other instars), followed by a rapid downregulation and maintenance at a low level. This confirms obvious differences in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lastRenderedPageBreak/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across different larval developmental stages (Fig. 1</w:t>
      </w:r>
      <w:commentRangeStart w:id="40"/>
      <w:r>
        <w:rPr>
          <w:rFonts w:ascii="Times New Roman" w:eastAsia="DengXian" w:hAnsi="Times New Roman" w:cs="Times New Roman"/>
          <w:sz w:val="24"/>
          <w:szCs w:val="24"/>
        </w:rPr>
        <w:t xml:space="preserve">b).  </w:t>
      </w:r>
      <w:commentRangeEnd w:id="40"/>
      <w:r w:rsidR="00995050">
        <w:rPr>
          <w:rStyle w:val="CommentReference"/>
        </w:rPr>
        <w:commentReference w:id="40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034B2A" w14:paraId="0B689655" w14:textId="77777777">
        <w:tc>
          <w:tcPr>
            <w:tcW w:w="8521" w:type="dxa"/>
          </w:tcPr>
          <w:p w14:paraId="59902F04" w14:textId="77777777" w:rsidR="00034B2A" w:rsidRDefault="00E53E0F">
            <w:pPr>
              <w:spacing w:before="120" w:after="120" w:line="288" w:lineRule="auto"/>
              <w:jc w:val="left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4A3CD4A6" wp14:editId="1AB6D36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2028825</wp:posOffset>
                  </wp:positionV>
                  <wp:extent cx="4420870" cy="1984375"/>
                  <wp:effectExtent l="0" t="0" r="13970" b="12065"/>
                  <wp:wrapTopAndBottom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0870" cy="198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72D9BE62" wp14:editId="2669A1E0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-4636770</wp:posOffset>
                  </wp:positionV>
                  <wp:extent cx="4378960" cy="2023110"/>
                  <wp:effectExtent l="0" t="0" r="10160" b="3810"/>
                  <wp:wrapTopAndBottom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202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5BE13E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>Fig. 1 Expression of</w:t>
      </w:r>
      <w:r>
        <w:rPr>
          <w:rFonts w:ascii="Times New Roman" w:eastAsia="DengXian" w:hAnsi="Times New Roman" w:cs="Times New Roman" w:hint="eastAsia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eastAsia="DengXian" w:hAnsi="Times New Roman" w:cs="Times New Roman" w:hint="eastAsia"/>
          <w:b/>
          <w:i/>
          <w:iCs/>
          <w:sz w:val="24"/>
          <w:szCs w:val="24"/>
          <w:lang w:val="en-US" w:eastAsia="zh-CN"/>
        </w:rPr>
        <w:t>Ha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DH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eastAsia="DengXian" w:hAnsi="Times New Roman" w:cs="Times New Roman" w:hint="eastAsia"/>
          <w:b/>
          <w:i/>
          <w:iCs/>
          <w:sz w:val="24"/>
          <w:szCs w:val="24"/>
          <w:lang w:val="en-US" w:eastAsia="zh-CN"/>
        </w:rPr>
        <w:t>Ha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DHR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the larval stage of 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 </w:t>
      </w:r>
    </w:p>
    <w:p w14:paraId="4DDCE15D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a: </w:t>
      </w:r>
      <w:proofErr w:type="spellStart"/>
      <w:r w:rsidRPr="002A168B">
        <w:rPr>
          <w:rFonts w:ascii="Times New Roman" w:eastAsia="DengXian" w:hAnsi="Times New Roman" w:cs="Times New Roman"/>
          <w:sz w:val="24"/>
          <w:szCs w:val="24"/>
          <w:rPrChange w:id="41" w:author="Reviewer" w:date="2025-11-22T09:22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larvae; b: </w:t>
      </w:r>
      <w:proofErr w:type="spellStart"/>
      <w:r w:rsidRPr="002A168B">
        <w:rPr>
          <w:rFonts w:ascii="Times New Roman" w:eastAsia="DengXian" w:hAnsi="Times New Roman" w:cs="Times New Roman"/>
          <w:sz w:val="24"/>
          <w:szCs w:val="24"/>
          <w:rPrChange w:id="42" w:author="Reviewer" w:date="2025-11-22T09:22:00Z">
            <w:rPr>
              <w:rFonts w:ascii="Times New Roman" w:eastAsia="DengXian" w:hAnsi="Times New Roman" w:cs="Times New Roman"/>
              <w:i/>
              <w:iCs/>
              <w:sz w:val="24"/>
              <w:szCs w:val="24"/>
            </w:rPr>
          </w:rPrChange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larvae  </w:t>
      </w:r>
    </w:p>
    <w:p w14:paraId="2DBE7E75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i/>
          <w:szCs w:val="21"/>
        </w:rPr>
        <w:t>Note</w:t>
      </w:r>
      <w:r>
        <w:rPr>
          <w:rFonts w:ascii="Times New Roman" w:eastAsia="DengXian" w:hAnsi="Times New Roman" w:cs="Times New Roman"/>
          <w:szCs w:val="21"/>
        </w:rPr>
        <w:t>: L0: Egg 0 h; L24: Egg 24 h; 1L: 1st-instar larva; 2L: 2nd-instar larva; 3LB: Body of 3rd-instar larva; 3LH: Head of 3rd-instar larva; 4LB: Body of 4th-instar larva; 4LH: Head of 4th-instar larva; 5LB: Body of 5th-instar larva; 5LH: Head of 5th-instar larva; 612B: Body of 6th-instar larva at 12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612H: Head of 6th-instar larva at 12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624B: Body of 6th-instar larva at 24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624H: Head of 6th-instar larva at 24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636B: Body of 6th-instar larva at 36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636H: Head of 6th-instar larva at 36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648B: Body of 6th-instar larva at 48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648H: Head of 6th-instar larva at 48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660B: Body of 6th-instar larva at 60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660H: Head of 6th-instar larva at 60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672B: Body of 6th-instar larva at 72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>; 672H: Head of 6th-instar larva at 72 h post-</w:t>
      </w:r>
      <w:proofErr w:type="spellStart"/>
      <w:r>
        <w:rPr>
          <w:rFonts w:ascii="Times New Roman" w:eastAsia="DengXian" w:hAnsi="Times New Roman" w:cs="Times New Roman"/>
          <w:szCs w:val="21"/>
        </w:rPr>
        <w:t>molting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 </w:t>
      </w:r>
    </w:p>
    <w:p w14:paraId="000627E6" w14:textId="77777777" w:rsidR="00034B2A" w:rsidRDefault="00034B2A">
      <w:pPr>
        <w:spacing w:before="120" w:after="120" w:line="288" w:lineRule="auto"/>
        <w:jc w:val="left"/>
      </w:pPr>
    </w:p>
    <w:p w14:paraId="07354A6C" w14:textId="77777777" w:rsidR="00034B2A" w:rsidRDefault="00E53E0F">
      <w:pPr>
        <w:spacing w:before="300" w:after="120" w:line="288" w:lineRule="auto"/>
        <w:jc w:val="left"/>
        <w:outlineLvl w:val="2"/>
        <w:rPr>
          <w:rFonts w:ascii="Times New Roman" w:eastAsia="DengXian" w:hAnsi="Times New Roman" w:cs="Times New Roman"/>
          <w:b/>
          <w:sz w:val="24"/>
          <w:szCs w:val="24"/>
        </w:rPr>
      </w:pPr>
      <w:bookmarkStart w:id="43" w:name="heading_17"/>
      <w:commentRangeStart w:id="44"/>
      <w:r>
        <w:rPr>
          <w:rFonts w:ascii="Times New Roman" w:eastAsia="DengXian" w:hAnsi="Times New Roman" w:cs="Times New Roman"/>
          <w:b/>
          <w:sz w:val="24"/>
          <w:szCs w:val="24"/>
        </w:rPr>
        <w:t xml:space="preserve">Expression Patterns of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the Pupal Stage</w:t>
      </w:r>
      <w:bookmarkEnd w:id="43"/>
      <w:commentRangeEnd w:id="44"/>
      <w:r w:rsidR="00A5757C">
        <w:rPr>
          <w:rStyle w:val="CommentReference"/>
          <w:rtl/>
        </w:rPr>
        <w:commentReference w:id="44"/>
      </w:r>
    </w:p>
    <w:p w14:paraId="2274B6A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pupal stage, with expression mainly in the head and almost undetectable in the body. In the head of male pupae: the highest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observed on Day 1, followed by a rapid decrease on Day 2, a gradual increase to a second peak on Day 5, and then a rapid decline to the lowest level on Day 8 (approximately 1/5 of the expression on Day 1). In the head of female pupae: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increased </w:t>
      </w:r>
      <w:r>
        <w:rPr>
          <w:rFonts w:ascii="Times New Roman" w:eastAsia="DengXian" w:hAnsi="Times New Roman" w:cs="Times New Roman"/>
          <w:sz w:val="24"/>
          <w:szCs w:val="24"/>
        </w:rPr>
        <w:lastRenderedPageBreak/>
        <w:t xml:space="preserve">gradually from Day 1 to Day 4, reached the maximum on Day 4, then decreased rapidly, and remained low with a gradual decline from Day 5 to Day 8, reaching the lowest level on Day 8 (approximately 1/8 of the expression on Day 4) (Fig. 2a).  </w:t>
      </w:r>
    </w:p>
    <w:p w14:paraId="728EF1C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pupal stage, with high expression in the head and low expression in the body. In the body of male pupae: low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maintained from Day 1 to Day 8; in the head of male pupae: almost no expression was detected in the first 4 days, expression was rapidly upregulated on Day 5 and gradually increased, reaching the highest level on Day 8 (pre-pupation, approximately 7 times higher than that on Day 5). In the body of female pupae: low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maintained from Day 1 to Day 8; in the head of female pupae: almost no expression was detected in the first 4 days, expression was rapidly upregulated on Day 5, rapidly downregulated on Day 6, reached the highest level on Day 7 (approximately 6 times higher than that on Day 6), and slightly downregulated on Day 8 (Fig. 2b).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034B2A" w14:paraId="7BBA87C9" w14:textId="77777777">
        <w:tc>
          <w:tcPr>
            <w:tcW w:w="8521" w:type="dxa"/>
          </w:tcPr>
          <w:p w14:paraId="70DD7ABD" w14:textId="77777777" w:rsidR="00034B2A" w:rsidRDefault="00E53E0F">
            <w:pPr>
              <w:spacing w:before="120" w:after="120" w:line="288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3D73D3FC" wp14:editId="1F983A93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2328545</wp:posOffset>
                  </wp:positionV>
                  <wp:extent cx="3905250" cy="2249805"/>
                  <wp:effectExtent l="0" t="0" r="11430" b="5715"/>
                  <wp:wrapTopAndBottom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224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E0BCC94" wp14:editId="15B425EE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134620</wp:posOffset>
                  </wp:positionV>
                  <wp:extent cx="3899535" cy="2181860"/>
                  <wp:effectExtent l="0" t="0" r="1905" b="12700"/>
                  <wp:wrapTopAndBottom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9535" cy="218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F83636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 xml:space="preserve">Fig. 2 Expression of </w:t>
      </w:r>
      <w:r>
        <w:rPr>
          <w:rFonts w:ascii="Times New Roman" w:eastAsia="DengXian" w:hAnsi="Times New Roman" w:cs="Times New Roman" w:hint="eastAsia"/>
          <w:b/>
          <w:i/>
          <w:iCs/>
          <w:sz w:val="24"/>
          <w:szCs w:val="24"/>
          <w:lang w:val="en-US" w:eastAsia="zh-CN"/>
        </w:rPr>
        <w:t>Ha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DH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eastAsia="DengXian" w:hAnsi="Times New Roman" w:cs="Times New Roman" w:hint="eastAsia"/>
          <w:b/>
          <w:i/>
          <w:iCs/>
          <w:sz w:val="24"/>
          <w:szCs w:val="24"/>
          <w:lang w:val="en-US" w:eastAsia="zh-CN"/>
        </w:rPr>
        <w:t>Ha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DHR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pupae</w:t>
      </w:r>
      <w:r>
        <w:rPr>
          <w:rFonts w:ascii="Times New Roman" w:eastAsia="DengXian" w:hAnsi="Times New Roman" w:cs="Times New Roman" w:hint="eastAsia"/>
          <w:b/>
          <w:sz w:val="24"/>
          <w:szCs w:val="24"/>
          <w:lang w:val="en-US" w:eastAsia="zh-CN"/>
        </w:rPr>
        <w:t xml:space="preserve"> stage 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of 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 </w:t>
      </w:r>
    </w:p>
    <w:p w14:paraId="764489C2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a: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pupae; b: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pupae; </w:t>
      </w:r>
    </w:p>
    <w:p w14:paraId="3E65D70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eastAsia="DengXian" w:hAnsi="Times New Roman" w:cs="Times New Roman"/>
          <w:i/>
          <w:szCs w:val="21"/>
        </w:rPr>
        <w:t>Note</w:t>
      </w:r>
      <w:r>
        <w:rPr>
          <w:rFonts w:ascii="Times New Roman" w:eastAsia="DengXian" w:hAnsi="Times New Roman" w:cs="Times New Roman"/>
          <w:szCs w:val="21"/>
        </w:rPr>
        <w:t>:MB</w:t>
      </w:r>
      <w:proofErr w:type="spellEnd"/>
      <w:proofErr w:type="gramEnd"/>
      <w:r>
        <w:rPr>
          <w:rFonts w:ascii="Times New Roman" w:eastAsia="DengXian" w:hAnsi="Times New Roman" w:cs="Times New Roman"/>
          <w:szCs w:val="21"/>
        </w:rPr>
        <w:t xml:space="preserve">: Body of male pupa; MH: Head of male pupa; FB: Body of female pupa; FH: Head of female pupa  </w:t>
      </w:r>
    </w:p>
    <w:p w14:paraId="63F62132" w14:textId="77777777" w:rsidR="00034B2A" w:rsidRDefault="00E53E0F">
      <w:pPr>
        <w:spacing w:before="300" w:after="120" w:line="288" w:lineRule="auto"/>
        <w:jc w:val="left"/>
        <w:outlineLvl w:val="2"/>
        <w:rPr>
          <w:rFonts w:ascii="Times New Roman" w:eastAsia="DengXian" w:hAnsi="Times New Roman" w:cs="Times New Roman"/>
          <w:b/>
          <w:sz w:val="24"/>
          <w:szCs w:val="24"/>
        </w:rPr>
      </w:pPr>
      <w:bookmarkStart w:id="45" w:name="heading_18"/>
      <w:commentRangeStart w:id="46"/>
      <w:r>
        <w:rPr>
          <w:rFonts w:ascii="Times New Roman" w:eastAsia="DengXian" w:hAnsi="Times New Roman" w:cs="Times New Roman"/>
          <w:b/>
          <w:sz w:val="24"/>
          <w:szCs w:val="24"/>
        </w:rPr>
        <w:lastRenderedPageBreak/>
        <w:t xml:space="preserve">Expression Patterns of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and </w:t>
      </w:r>
      <w:commentRangeEnd w:id="46"/>
      <w:r w:rsidR="00F21439">
        <w:rPr>
          <w:rStyle w:val="CommentReference"/>
          <w:rtl/>
        </w:rPr>
        <w:commentReference w:id="46"/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b/>
          <w:sz w:val="24"/>
          <w:szCs w:val="24"/>
        </w:rPr>
        <w:t xml:space="preserve"> in the Adult Stage</w:t>
      </w:r>
      <w:bookmarkEnd w:id="45"/>
    </w:p>
    <w:p w14:paraId="74646137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adult stage, with expression mainly in the head and almost undetectable in the body. In the head of male adults: the lowest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observed on Day 1, expression was rapidly upregulated on Day 2 and maintained at a high level from Day 2 to Day 3, rapidly downregulated on Day 4, and rapidly upregulated again to the maximum on Day 5 (approximately 8 times higher than that on Day 4). In the head of female adults: high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was detected on Day 1, gradually decreased to the lowest level on Day 3, increased to the highest level on Day 4 (approximately 14 times higher than that on Day 3), and slightly downregulated on Day 5 (Fig. 3a).  </w:t>
      </w:r>
    </w:p>
    <w:p w14:paraId="49F263F4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adult stage, with high expression in the head and low expression in the body. The expression trend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in the heads of male and female adults was consistent: high expression on Day 1, downregulation to the lowest level on Day 2, continuous increase from Day 3 to Day 5, and peak expression on Day 5. Specifically, the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the head of male adults on Day 5 was approximately 10 times higher than that on Day 2, while the expression in the head of female adults on Day 5 was approximately 12 times higher than that on Day 2 (Fig. 3b).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034B2A" w14:paraId="33F89D8B" w14:textId="77777777">
        <w:trPr>
          <w:trHeight w:val="3620"/>
        </w:trPr>
        <w:tc>
          <w:tcPr>
            <w:tcW w:w="8521" w:type="dxa"/>
          </w:tcPr>
          <w:p w14:paraId="72F173E9" w14:textId="77777777" w:rsidR="00034B2A" w:rsidRDefault="00E53E0F">
            <w:pPr>
              <w:spacing w:before="120" w:after="120" w:line="288" w:lineRule="auto"/>
              <w:jc w:val="left"/>
            </w:pPr>
            <w:r>
              <w:rPr>
                <w:rFonts w:hint="eastAsia"/>
                <w:noProof/>
              </w:rPr>
              <w:drawing>
                <wp:anchor distT="0" distB="0" distL="114935" distR="114935" simplePos="0" relativeHeight="251661312" behindDoc="0" locked="0" layoutInCell="1" allowOverlap="1" wp14:anchorId="3B1FDEF9" wp14:editId="50B9C32F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2101215</wp:posOffset>
                  </wp:positionV>
                  <wp:extent cx="3427095" cy="2110740"/>
                  <wp:effectExtent l="0" t="0" r="1905" b="7620"/>
                  <wp:wrapTopAndBottom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0181BBEB" wp14:editId="6912D1AD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0</wp:posOffset>
                  </wp:positionV>
                  <wp:extent cx="3408045" cy="2086610"/>
                  <wp:effectExtent l="0" t="0" r="5715" b="1270"/>
                  <wp:wrapTopAndBottom/>
                  <wp:docPr id="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045" cy="208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C0A68D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b/>
          <w:sz w:val="24"/>
          <w:szCs w:val="24"/>
        </w:rPr>
        <w:t xml:space="preserve">Fig. 3 Expression of DH and DHR in </w:t>
      </w:r>
      <w:proofErr w:type="gramStart"/>
      <w:r>
        <w:rPr>
          <w:rFonts w:ascii="Times New Roman" w:eastAsia="DengXian" w:hAnsi="Times New Roman" w:cs="Times New Roman"/>
          <w:b/>
          <w:sz w:val="24"/>
          <w:szCs w:val="24"/>
        </w:rPr>
        <w:t>adults</w:t>
      </w:r>
      <w:proofErr w:type="gramEnd"/>
      <w:r>
        <w:rPr>
          <w:rFonts w:ascii="Times New Roman" w:eastAsia="DengXian" w:hAnsi="Times New Roman" w:cs="Times New Roman" w:hint="eastAsia"/>
          <w:b/>
          <w:sz w:val="24"/>
          <w:szCs w:val="24"/>
          <w:lang w:val="en-US" w:eastAsia="zh-CN"/>
        </w:rPr>
        <w:t xml:space="preserve"> stage </w:t>
      </w:r>
      <w:r>
        <w:rPr>
          <w:rFonts w:ascii="Times New Roman" w:eastAsia="DengXian" w:hAnsi="Times New Roman" w:cs="Times New Roman"/>
          <w:b/>
          <w:sz w:val="24"/>
          <w:szCs w:val="24"/>
        </w:rPr>
        <w:t xml:space="preserve">of </w:t>
      </w: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 </w:t>
      </w:r>
    </w:p>
    <w:p w14:paraId="70C24CE1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a: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adults; b: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expression in adults</w:t>
      </w:r>
    </w:p>
    <w:p w14:paraId="690C55E3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i/>
          <w:szCs w:val="21"/>
        </w:rPr>
        <w:lastRenderedPageBreak/>
        <w:t>Note</w:t>
      </w:r>
      <w:r>
        <w:rPr>
          <w:rFonts w:ascii="Times New Roman" w:eastAsia="DengXian" w:hAnsi="Times New Roman" w:cs="Times New Roman"/>
          <w:szCs w:val="21"/>
        </w:rPr>
        <w:t>:</w:t>
      </w:r>
      <w:r>
        <w:rPr>
          <w:rFonts w:ascii="Times New Roman" w:eastAsia="DengXi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Cs w:val="21"/>
        </w:rPr>
        <w:t>MB: Body of male adult; MH: Head of male adult; FB: Body of female adult; FH: Head of female adult</w:t>
      </w:r>
    </w:p>
    <w:p w14:paraId="1947D2F0" w14:textId="77777777" w:rsidR="00034B2A" w:rsidRDefault="00E53E0F">
      <w:pPr>
        <w:spacing w:before="300" w:after="120" w:line="288" w:lineRule="auto"/>
        <w:jc w:val="left"/>
        <w:outlineLvl w:val="2"/>
        <w:rPr>
          <w:rFonts w:ascii="Times New Roman" w:eastAsia="DengXian" w:hAnsi="Times New Roman" w:cs="Times New Roman"/>
          <w:b/>
          <w:sz w:val="24"/>
          <w:szCs w:val="24"/>
        </w:rPr>
      </w:pPr>
      <w:bookmarkStart w:id="48" w:name="heading_21"/>
      <w:r>
        <w:rPr>
          <w:rFonts w:ascii="Times New Roman" w:eastAsia="DengXian" w:hAnsi="Times New Roman" w:cs="Times New Roman"/>
          <w:b/>
          <w:sz w:val="24"/>
          <w:szCs w:val="24"/>
        </w:rPr>
        <w:t xml:space="preserve">Conclusion and </w:t>
      </w:r>
      <w:commentRangeStart w:id="49"/>
      <w:r>
        <w:rPr>
          <w:rFonts w:ascii="Times New Roman" w:eastAsia="DengXian" w:hAnsi="Times New Roman" w:cs="Times New Roman"/>
          <w:b/>
          <w:sz w:val="24"/>
          <w:szCs w:val="24"/>
        </w:rPr>
        <w:t>Discussion</w:t>
      </w:r>
      <w:bookmarkEnd w:id="48"/>
      <w:commentRangeEnd w:id="49"/>
      <w:r w:rsidR="004560C3">
        <w:rPr>
          <w:rStyle w:val="CommentReference"/>
        </w:rPr>
        <w:commentReference w:id="49"/>
      </w:r>
    </w:p>
    <w:p w14:paraId="7374031F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 xml:space="preserve">The expression trends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were generally consistent.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expressed throughout the entire life cycle of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, with expression mainly localized to the head and almost undetectable in the body; its expression levels followed the pattern: lowest in eggs, low in larvae, highest in pupae, and high in adults.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was also expressed throughout the life cycle (from egg to adult), with high expression in the head and low expression in the body; its overall expression trend was consistent with that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: lowest in eggs, low in larvae, high in pupae, and highest in adults.  </w:t>
      </w:r>
    </w:p>
    <w:p w14:paraId="44A8B67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The binding of</w:t>
      </w:r>
      <w:r>
        <w:rPr>
          <w:rFonts w:ascii="Times New Roman" w:eastAsia="DengXi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to its receptor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is a prerequisite for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to exert its regulatory effects. The continuous expression of both molecules throughout the </w:t>
      </w:r>
      <w:r>
        <w:rPr>
          <w:rFonts w:ascii="Times New Roman" w:eastAsia="DengXian" w:hAnsi="Times New Roman" w:cs="Times New Roman"/>
          <w:i/>
          <w:sz w:val="24"/>
          <w:szCs w:val="24"/>
        </w:rPr>
        <w:t xml:space="preserve">H. </w:t>
      </w:r>
      <w:proofErr w:type="spellStart"/>
      <w:r>
        <w:rPr>
          <w:rFonts w:ascii="Times New Roman" w:eastAsia="DengXian" w:hAnsi="Times New Roman" w:cs="Times New Roman"/>
          <w:i/>
          <w:sz w:val="24"/>
          <w:szCs w:val="24"/>
        </w:rPr>
        <w:t>armigera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life cycle indicates that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is likely involved in regulating basic metabolic processes essential for insect development. The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spatio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-temporal expression characteristics and potential regulatory functions of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DengXian" w:hAnsi="Times New Roman" w:cs="Times New Roman"/>
          <w:i/>
          <w:iCs/>
          <w:sz w:val="24"/>
          <w:szCs w:val="24"/>
        </w:rPr>
        <w:t>HaDHR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revealed in this study provide an important basis for further elucidating the physiological mechanism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 and lay the foundation for improving the theoretical system of </w:t>
      </w:r>
      <w:proofErr w:type="spellStart"/>
      <w:r>
        <w:rPr>
          <w:rFonts w:ascii="Times New Roman" w:eastAsia="DengXian" w:hAnsi="Times New Roman" w:cs="Times New Roman"/>
          <w:sz w:val="24"/>
          <w:szCs w:val="24"/>
        </w:rPr>
        <w:t>HaDH</w:t>
      </w:r>
      <w:proofErr w:type="spellEnd"/>
      <w:r>
        <w:rPr>
          <w:rFonts w:ascii="Times New Roman" w:eastAsia="DengXian" w:hAnsi="Times New Roman" w:cs="Times New Roman"/>
          <w:sz w:val="24"/>
          <w:szCs w:val="24"/>
        </w:rPr>
        <w:t xml:space="preserve">.  </w:t>
      </w:r>
    </w:p>
    <w:p w14:paraId="13F3498E" w14:textId="77777777" w:rsidR="00811ED5" w:rsidRDefault="00811ED5">
      <w:pPr>
        <w:spacing w:before="120" w:after="120" w:line="288" w:lineRule="auto"/>
        <w:jc w:val="left"/>
        <w:rPr>
          <w:rFonts w:ascii="Times New Roman" w:eastAsia="DengXian" w:hAnsi="Times New Roman" w:cs="Times New Roman"/>
          <w:sz w:val="24"/>
          <w:szCs w:val="24"/>
        </w:rPr>
      </w:pPr>
    </w:p>
    <w:p w14:paraId="4B3F29ED" w14:textId="77777777" w:rsidR="00034B2A" w:rsidRDefault="00E53E0F">
      <w:pPr>
        <w:spacing w:before="320" w:after="120" w:line="288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50" w:name="heading_22"/>
      <w:r>
        <w:rPr>
          <w:rFonts w:ascii="Times New Roman" w:eastAsia="DengXian" w:hAnsi="Times New Roman" w:cs="Times New Roman"/>
          <w:b/>
          <w:sz w:val="24"/>
          <w:szCs w:val="24"/>
        </w:rPr>
        <w:t>References</w:t>
      </w:r>
      <w:bookmarkEnd w:id="50"/>
    </w:p>
    <w:p w14:paraId="51383B9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Chen, Z., Huang, F., Li, X. (2022). Tissue-specific DHR expression in corn earworm and its relation to diapause. Journal of Economic Entomology, 115(2), 567-578.  </w:t>
      </w:r>
    </w:p>
    <w:p w14:paraId="75530F88" w14:textId="5F8D869D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Denlinger D L.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>(</w:t>
      </w:r>
      <w:r>
        <w:rPr>
          <w:rFonts w:ascii="Times New Roman" w:eastAsia="DengXian" w:hAnsi="Times New Roman" w:cs="Times New Roman"/>
          <w:szCs w:val="21"/>
        </w:rPr>
        <w:t>2002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>)</w:t>
      </w:r>
      <w:del w:id="51" w:author="Reviewer" w:date="2025-11-22T09:30:00Z">
        <w:r w:rsidDel="009F3B58">
          <w:rPr>
            <w:rFonts w:ascii="Times New Roman" w:eastAsia="DengXian" w:hAnsi="Times New Roman" w:cs="Times New Roman" w:hint="eastAsia"/>
            <w:szCs w:val="21"/>
            <w:lang w:val="en-US" w:eastAsia="zh-CN"/>
          </w:rPr>
          <w:delText xml:space="preserve"> </w:delText>
        </w:r>
      </w:del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>.</w:t>
      </w:r>
      <w:r>
        <w:rPr>
          <w:rFonts w:ascii="Times New Roman" w:eastAsia="DengXian" w:hAnsi="Times New Roman" w:cs="Times New Roman"/>
          <w:szCs w:val="21"/>
        </w:rPr>
        <w:t xml:space="preserve">Regulation of diapause. Annual Review of Entomology, 47(1): 93-122.  </w:t>
      </w:r>
    </w:p>
    <w:p w14:paraId="0E87C208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Gupta, A., Sharma, S., Kumar, D. (2024). Cofactors and auxiliary proteins in DHR functional activity. Frontiers in Physiology, 15, 789012.  </w:t>
      </w:r>
    </w:p>
    <w:p w14:paraId="092B567F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Hahn D A, Denlinger D L.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(2011). </w:t>
      </w:r>
      <w:r>
        <w:rPr>
          <w:rFonts w:ascii="Times New Roman" w:eastAsia="DengXian" w:hAnsi="Times New Roman" w:cs="Times New Roman"/>
          <w:szCs w:val="21"/>
        </w:rPr>
        <w:t xml:space="preserve">Energetics of insect diapause. Annual Review of Entomology, 56(1): 103-121.  </w:t>
      </w:r>
    </w:p>
    <w:p w14:paraId="5EA1F258" w14:textId="6F25141A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Jiang H, Wei Z, Nachman R J, Park Y.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(2014). </w:t>
      </w:r>
      <w:r>
        <w:rPr>
          <w:rFonts w:ascii="Times New Roman" w:eastAsia="DengXian" w:hAnsi="Times New Roman" w:cs="Times New Roman"/>
          <w:szCs w:val="21"/>
        </w:rPr>
        <w:t xml:space="preserve">Molecular cloning and functional characterization of the diapause hormone receptor in the corn earworm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zea</w:t>
      </w:r>
      <w:proofErr w:type="spellEnd"/>
      <w:r>
        <w:rPr>
          <w:rFonts w:ascii="Times New Roman" w:eastAsia="DengXian" w:hAnsi="Times New Roman" w:cs="Times New Roman"/>
          <w:szCs w:val="21"/>
        </w:rPr>
        <w:t>. Peptides,</w:t>
      </w:r>
      <w:del w:id="52" w:author="Reviewer" w:date="2025-11-22T09:30:00Z">
        <w:r w:rsidDel="001B325E">
          <w:rPr>
            <w:rFonts w:ascii="Times New Roman" w:eastAsia="DengXian" w:hAnsi="Times New Roman" w:cs="Times New Roman"/>
            <w:szCs w:val="21"/>
          </w:rPr>
          <w:delText xml:space="preserve"> </w:delText>
        </w:r>
      </w:del>
      <w:r>
        <w:rPr>
          <w:rFonts w:ascii="Times New Roman" w:eastAsia="DengXian" w:hAnsi="Times New Roman" w:cs="Times New Roman"/>
          <w:szCs w:val="21"/>
        </w:rPr>
        <w:t xml:space="preserve"> 53(11): 243-249.  </w:t>
      </w:r>
    </w:p>
    <w:p w14:paraId="05DAFA41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Karlson P, </w:t>
      </w:r>
      <w:proofErr w:type="spellStart"/>
      <w:r>
        <w:rPr>
          <w:rFonts w:ascii="Times New Roman" w:eastAsia="DengXian" w:hAnsi="Times New Roman" w:cs="Times New Roman"/>
          <w:szCs w:val="21"/>
        </w:rPr>
        <w:t>Lü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szCs w:val="21"/>
        </w:rPr>
        <w:t>Hongsheng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(1981). </w:t>
      </w:r>
      <w:r>
        <w:rPr>
          <w:rFonts w:ascii="Times New Roman" w:eastAsia="DengXian" w:hAnsi="Times New Roman" w:cs="Times New Roman"/>
          <w:szCs w:val="21"/>
        </w:rPr>
        <w:t xml:space="preserve">Review and prospect of </w:t>
      </w:r>
      <w:proofErr w:type="spellStart"/>
      <w:r>
        <w:rPr>
          <w:rFonts w:ascii="Times New Roman" w:eastAsia="DengXian" w:hAnsi="Times New Roman" w:cs="Times New Roman"/>
          <w:szCs w:val="21"/>
        </w:rPr>
        <w:t>ecdysteroid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research. Foreign Agriculture-Sericulture, (04): 1-7.  </w:t>
      </w:r>
    </w:p>
    <w:p w14:paraId="3CBF52C0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Kim, S., Park, J., Lee, H. (2022). Evolutionary insights into diapause hormone function in Lepidoptera. Molecular Ecology, 31(10), 2890-2905.  </w:t>
      </w:r>
    </w:p>
    <w:p w14:paraId="12D66000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Li, J., Wu, Q., Zhou, Y. (2021). Confirmation of DH action on prothoracic gland in </w:t>
      </w:r>
      <w:proofErr w:type="spellStart"/>
      <w:r>
        <w:rPr>
          <w:rFonts w:ascii="Times New Roman" w:eastAsia="DengXian" w:hAnsi="Times New Roman" w:cs="Times New Roman"/>
          <w:szCs w:val="21"/>
        </w:rPr>
        <w:t>Noctuidae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Pest Management Science, 77(3), 1234-1245.  </w:t>
      </w:r>
    </w:p>
    <w:p w14:paraId="452DA815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Liu, R., Wang, P., &amp; Xu, S. (2023). DHR expression and diapause termination in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zea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Scientific Reports, 13, 4567.  </w:t>
      </w:r>
    </w:p>
    <w:p w14:paraId="0395FD6E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eastAsia="DengXian" w:hAnsi="Times New Roman" w:cs="Times New Roman"/>
          <w:szCs w:val="21"/>
        </w:rPr>
        <w:t>Marchal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E, </w:t>
      </w:r>
      <w:proofErr w:type="spellStart"/>
      <w:r>
        <w:rPr>
          <w:rFonts w:ascii="Times New Roman" w:eastAsia="DengXian" w:hAnsi="Times New Roman" w:cs="Times New Roman"/>
          <w:szCs w:val="21"/>
        </w:rPr>
        <w:t>Vandersmissen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H P, </w:t>
      </w:r>
      <w:proofErr w:type="spellStart"/>
      <w:r>
        <w:rPr>
          <w:rFonts w:ascii="Times New Roman" w:eastAsia="DengXian" w:hAnsi="Times New Roman" w:cs="Times New Roman"/>
          <w:szCs w:val="21"/>
        </w:rPr>
        <w:t>Badisco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L, Van de Velde S, </w:t>
      </w:r>
      <w:proofErr w:type="spellStart"/>
      <w:r>
        <w:rPr>
          <w:rFonts w:ascii="Times New Roman" w:eastAsia="DengXian" w:hAnsi="Times New Roman" w:cs="Times New Roman"/>
          <w:szCs w:val="21"/>
        </w:rPr>
        <w:t>Verlinden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H, </w:t>
      </w:r>
      <w:proofErr w:type="spellStart"/>
      <w:r>
        <w:rPr>
          <w:rFonts w:ascii="Times New Roman" w:eastAsia="DengXian" w:hAnsi="Times New Roman" w:cs="Times New Roman"/>
          <w:szCs w:val="21"/>
        </w:rPr>
        <w:t>Iga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M, Van </w:t>
      </w:r>
      <w:proofErr w:type="spellStart"/>
      <w:r>
        <w:rPr>
          <w:rFonts w:ascii="Times New Roman" w:eastAsia="DengXian" w:hAnsi="Times New Roman" w:cs="Times New Roman"/>
          <w:szCs w:val="21"/>
        </w:rPr>
        <w:t>Wielendaele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P, </w:t>
      </w:r>
      <w:proofErr w:type="spellStart"/>
      <w:r>
        <w:rPr>
          <w:rFonts w:ascii="Times New Roman" w:eastAsia="DengXian" w:hAnsi="Times New Roman" w:cs="Times New Roman"/>
          <w:szCs w:val="21"/>
        </w:rPr>
        <w:t>Huybrechts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R, </w:t>
      </w:r>
      <w:proofErr w:type="spellStart"/>
      <w:r>
        <w:rPr>
          <w:rFonts w:ascii="Times New Roman" w:eastAsia="DengXian" w:hAnsi="Times New Roman" w:cs="Times New Roman"/>
          <w:szCs w:val="21"/>
        </w:rPr>
        <w:t>Simonet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G, </w:t>
      </w:r>
      <w:proofErr w:type="spellStart"/>
      <w:r>
        <w:rPr>
          <w:rFonts w:ascii="Times New Roman" w:eastAsia="DengXian" w:hAnsi="Times New Roman" w:cs="Times New Roman"/>
          <w:szCs w:val="21"/>
        </w:rPr>
        <w:t>Smagghe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G, Vanden </w:t>
      </w:r>
      <w:proofErr w:type="spellStart"/>
      <w:r>
        <w:rPr>
          <w:rFonts w:ascii="Times New Roman" w:eastAsia="DengXian" w:hAnsi="Times New Roman" w:cs="Times New Roman"/>
          <w:szCs w:val="21"/>
        </w:rPr>
        <w:t>Broeck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J.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(2010). </w:t>
      </w:r>
      <w:r>
        <w:rPr>
          <w:rFonts w:ascii="Times New Roman" w:eastAsia="DengXian" w:hAnsi="Times New Roman" w:cs="Times New Roman"/>
          <w:szCs w:val="21"/>
        </w:rPr>
        <w:t xml:space="preserve">Control of </w:t>
      </w:r>
      <w:proofErr w:type="spellStart"/>
      <w:r>
        <w:rPr>
          <w:rFonts w:ascii="Times New Roman" w:eastAsia="DengXian" w:hAnsi="Times New Roman" w:cs="Times New Roman"/>
          <w:szCs w:val="21"/>
        </w:rPr>
        <w:t>ecdysteroidogenesis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in </w:t>
      </w:r>
      <w:r>
        <w:rPr>
          <w:rFonts w:ascii="Times New Roman" w:eastAsia="DengXian" w:hAnsi="Times New Roman" w:cs="Times New Roman"/>
          <w:szCs w:val="21"/>
        </w:rPr>
        <w:lastRenderedPageBreak/>
        <w:t xml:space="preserve">prothoracic glands of insects: a review. Peptides, 31(3): 506-519.  </w:t>
      </w:r>
    </w:p>
    <w:p w14:paraId="2C282999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eastAsia="DengXian" w:hAnsi="Times New Roman" w:cs="Times New Roman"/>
          <w:szCs w:val="21"/>
        </w:rPr>
        <w:t>Nusawardani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T, Kroemer J A, Choi M Y, </w:t>
      </w:r>
      <w:proofErr w:type="spellStart"/>
      <w:r>
        <w:rPr>
          <w:rFonts w:ascii="Times New Roman" w:eastAsia="DengXian" w:hAnsi="Times New Roman" w:cs="Times New Roman"/>
          <w:szCs w:val="21"/>
        </w:rPr>
        <w:t>Jurenka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R A.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(2013). </w:t>
      </w:r>
      <w:r>
        <w:rPr>
          <w:rFonts w:ascii="Times New Roman" w:eastAsia="DengXian" w:hAnsi="Times New Roman" w:cs="Times New Roman"/>
          <w:szCs w:val="21"/>
        </w:rPr>
        <w:t xml:space="preserve">Identification and characterization of the </w:t>
      </w:r>
      <w:proofErr w:type="spellStart"/>
      <w:r>
        <w:rPr>
          <w:rFonts w:ascii="Times New Roman" w:eastAsia="DengXian" w:hAnsi="Times New Roman" w:cs="Times New Roman"/>
          <w:szCs w:val="21"/>
        </w:rPr>
        <w:t>pyrokinin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/pheromone biosynthesis activating neuropeptide family of G protein-coupled receptors from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Ostrinia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nubilalis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Insect Biochemistry and Molecular Biology, 22(3): 331-340.  </w:t>
      </w:r>
    </w:p>
    <w:p w14:paraId="1BD094BF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Saunders D S.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(2020). </w:t>
      </w:r>
      <w:r>
        <w:rPr>
          <w:rFonts w:ascii="Times New Roman" w:eastAsia="DengXian" w:hAnsi="Times New Roman" w:cs="Times New Roman"/>
          <w:szCs w:val="21"/>
        </w:rPr>
        <w:t>Dormancy, Diapause, and the role of the circadian system in insect photoperiodism. Annual Review of Entomology,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</w:t>
      </w:r>
      <w:r>
        <w:rPr>
          <w:rFonts w:ascii="Times New Roman" w:eastAsia="DengXian" w:hAnsi="Times New Roman" w:cs="Times New Roman"/>
          <w:szCs w:val="21"/>
        </w:rPr>
        <w:t xml:space="preserve">65(1): 373-389.  </w:t>
      </w:r>
    </w:p>
    <w:p w14:paraId="2BE725C6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>Singh, R., Patel, V., Yadav, S. (2023). Carbohydrate metabolism and ancestral functions of diapause hormone. Insect Molecular Biology, 32(4), 512-525.</w:t>
      </w:r>
    </w:p>
    <w:p w14:paraId="5DA0F438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Wang </w:t>
      </w:r>
      <w:proofErr w:type="spellStart"/>
      <w:r>
        <w:rPr>
          <w:rFonts w:ascii="Times New Roman" w:eastAsia="DengXian" w:hAnsi="Times New Roman" w:cs="Times New Roman"/>
          <w:szCs w:val="21"/>
        </w:rPr>
        <w:t>Ligang</w:t>
      </w:r>
      <w:proofErr w:type="spellEnd"/>
      <w:r>
        <w:rPr>
          <w:rFonts w:ascii="Times New Roman" w:eastAsia="DengXian" w:hAnsi="Times New Roman" w:cs="Times New Roman"/>
          <w:szCs w:val="21"/>
        </w:rPr>
        <w:t>.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(2011). </w:t>
      </w:r>
      <w:r>
        <w:rPr>
          <w:rFonts w:ascii="Times New Roman" w:eastAsia="DengXian" w:hAnsi="Times New Roman" w:cs="Times New Roman"/>
          <w:szCs w:val="21"/>
        </w:rPr>
        <w:t xml:space="preserve">Structure, expression characteristics and functional analysis of the diapause hormone receptor gene in </w:t>
      </w:r>
      <w:r>
        <w:rPr>
          <w:rFonts w:ascii="Times New Roman" w:eastAsia="DengXian" w:hAnsi="Times New Roman" w:cs="Times New Roman"/>
          <w:i/>
          <w:iCs/>
          <w:szCs w:val="21"/>
        </w:rPr>
        <w:t>Bombyx mori</w:t>
      </w:r>
      <w:r>
        <w:rPr>
          <w:rFonts w:ascii="Times New Roman" w:eastAsia="DengXian" w:hAnsi="Times New Roman" w:cs="Times New Roman"/>
          <w:szCs w:val="21"/>
        </w:rPr>
        <w:t xml:space="preserve">. Master’s Thesis, Jiangsu University of Science and Technology, Zhenjiang, Jiangsu.  </w:t>
      </w:r>
    </w:p>
    <w:p w14:paraId="02C5F9A4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Wang, X., Li, Y., Zhang, J. (2020). Regulation of </w:t>
      </w:r>
      <w:proofErr w:type="spellStart"/>
      <w:r>
        <w:rPr>
          <w:rFonts w:ascii="Times New Roman" w:eastAsia="DengXian" w:hAnsi="Times New Roman" w:cs="Times New Roman"/>
          <w:szCs w:val="21"/>
        </w:rPr>
        <w:t>ecdysteroid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synthesis by diapause hormone in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armigera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Journal of Insect Physiology, 120, 104000.  </w:t>
      </w:r>
    </w:p>
    <w:p w14:paraId="0006AE45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Watanabe K, Hull J </w:t>
      </w:r>
      <w:proofErr w:type="spellStart"/>
      <w:r>
        <w:rPr>
          <w:rFonts w:ascii="Times New Roman" w:eastAsia="DengXian" w:hAnsi="Times New Roman" w:cs="Times New Roman"/>
          <w:szCs w:val="21"/>
        </w:rPr>
        <w:t>J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, </w:t>
      </w:r>
      <w:proofErr w:type="spellStart"/>
      <w:r>
        <w:rPr>
          <w:rFonts w:ascii="Times New Roman" w:eastAsia="DengXian" w:hAnsi="Times New Roman" w:cs="Times New Roman"/>
          <w:szCs w:val="21"/>
        </w:rPr>
        <w:t>Niimi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T, Imai K, Matsumoto S, Yaginuma T, Kataoka H.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(2007). </w:t>
      </w:r>
      <w:r>
        <w:rPr>
          <w:rFonts w:ascii="Times New Roman" w:eastAsia="DengXian" w:hAnsi="Times New Roman" w:cs="Times New Roman"/>
          <w:szCs w:val="21"/>
        </w:rPr>
        <w:t xml:space="preserve">FXPRL-amide peptides induce </w:t>
      </w:r>
      <w:proofErr w:type="spellStart"/>
      <w:r>
        <w:rPr>
          <w:rFonts w:ascii="Times New Roman" w:eastAsia="DengXian" w:hAnsi="Times New Roman" w:cs="Times New Roman"/>
          <w:szCs w:val="21"/>
        </w:rPr>
        <w:t>ecdysteroidogenesis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through a G-protein coupled receptor expressed in the prothoracic gland of </w:t>
      </w:r>
      <w:r>
        <w:rPr>
          <w:rFonts w:ascii="Times New Roman" w:eastAsia="DengXian" w:hAnsi="Times New Roman" w:cs="Times New Roman"/>
          <w:i/>
          <w:iCs/>
          <w:szCs w:val="21"/>
        </w:rPr>
        <w:t>Bombyx mori</w:t>
      </w:r>
      <w:r>
        <w:rPr>
          <w:rFonts w:ascii="Times New Roman" w:eastAsia="DengXian" w:hAnsi="Times New Roman" w:cs="Times New Roman"/>
          <w:szCs w:val="21"/>
        </w:rPr>
        <w:t xml:space="preserve">. Molecular and Cellular Endocrinology, 273(1): 51-58.  </w:t>
      </w:r>
    </w:p>
    <w:p w14:paraId="1B584E8F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Yang, L., Chen, H., Liu, M. (2021). Effects of </w:t>
      </w:r>
      <w:proofErr w:type="spellStart"/>
      <w:r>
        <w:rPr>
          <w:rFonts w:ascii="Times New Roman" w:eastAsia="DengXian" w:hAnsi="Times New Roman" w:cs="Times New Roman"/>
          <w:szCs w:val="21"/>
        </w:rPr>
        <w:t>ecdysteroid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injection on larval development in Lepidoptera. Insect Biochemistry and Molecular Biology, 130, 103500.  </w:t>
      </w:r>
    </w:p>
    <w:p w14:paraId="25CA84FC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Zhang Q, Nachman R J, Denlinger D L.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(2015) </w:t>
      </w:r>
      <w:r>
        <w:rPr>
          <w:rFonts w:ascii="Times New Roman" w:eastAsia="DengXian" w:hAnsi="Times New Roman" w:cs="Times New Roman"/>
          <w:szCs w:val="21"/>
        </w:rPr>
        <w:t xml:space="preserve">Diapause hormone in the </w:t>
      </w:r>
      <w:proofErr w:type="spellStart"/>
      <w:r w:rsidRPr="00D528FF">
        <w:rPr>
          <w:rFonts w:ascii="Times New Roman" w:eastAsia="DengXian" w:hAnsi="Times New Roman" w:cs="Times New Roman"/>
          <w:i/>
          <w:iCs/>
          <w:szCs w:val="21"/>
          <w:rPrChange w:id="53" w:author="Reviewer" w:date="2025-11-22T09:31:00Z">
            <w:rPr>
              <w:rFonts w:ascii="Times New Roman" w:eastAsia="DengXian" w:hAnsi="Times New Roman" w:cs="Times New Roman"/>
              <w:szCs w:val="21"/>
            </w:rPr>
          </w:rPrChange>
        </w:rPr>
        <w:t>Helicoverpa</w:t>
      </w:r>
      <w:proofErr w:type="spellEnd"/>
      <w:r>
        <w:rPr>
          <w:rFonts w:ascii="Times New Roman" w:eastAsia="DengXian" w:hAnsi="Times New Roman" w:cs="Times New Roman"/>
          <w:szCs w:val="21"/>
        </w:rPr>
        <w:t>/</w:t>
      </w:r>
      <w:proofErr w:type="spellStart"/>
      <w:r w:rsidRPr="00D528FF">
        <w:rPr>
          <w:rFonts w:ascii="Times New Roman" w:eastAsia="DengXian" w:hAnsi="Times New Roman" w:cs="Times New Roman"/>
          <w:i/>
          <w:iCs/>
          <w:szCs w:val="21"/>
          <w:rPrChange w:id="54" w:author="Reviewer" w:date="2025-11-22T09:31:00Z">
            <w:rPr>
              <w:rFonts w:ascii="Times New Roman" w:eastAsia="DengXian" w:hAnsi="Times New Roman" w:cs="Times New Roman"/>
              <w:szCs w:val="21"/>
            </w:rPr>
          </w:rPrChange>
        </w:rPr>
        <w:t>Heliothis</w:t>
      </w:r>
      <w:proofErr w:type="spellEnd"/>
      <w:r w:rsidRPr="00D528FF">
        <w:rPr>
          <w:rFonts w:ascii="Times New Roman" w:eastAsia="DengXian" w:hAnsi="Times New Roman" w:cs="Times New Roman"/>
          <w:i/>
          <w:iCs/>
          <w:szCs w:val="21"/>
          <w:rPrChange w:id="55" w:author="Reviewer" w:date="2025-11-22T09:31:00Z">
            <w:rPr>
              <w:rFonts w:ascii="Times New Roman" w:eastAsia="DengXian" w:hAnsi="Times New Roman" w:cs="Times New Roman"/>
              <w:szCs w:val="21"/>
            </w:rPr>
          </w:rPrChange>
        </w:rPr>
        <w:t xml:space="preserve"> </w:t>
      </w:r>
      <w:r>
        <w:rPr>
          <w:rFonts w:ascii="Times New Roman" w:eastAsia="DengXian" w:hAnsi="Times New Roman" w:cs="Times New Roman"/>
          <w:szCs w:val="21"/>
        </w:rPr>
        <w:t xml:space="preserve">complex: A review of gene expression, peptide structure and activity, </w:t>
      </w:r>
      <w:proofErr w:type="spellStart"/>
      <w:r>
        <w:rPr>
          <w:rFonts w:ascii="Times New Roman" w:eastAsia="DengXian" w:hAnsi="Times New Roman" w:cs="Times New Roman"/>
          <w:szCs w:val="21"/>
        </w:rPr>
        <w:t>analog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and antagonist development, and the receptor. Peptides, 72(10): 196-201.  </w:t>
      </w:r>
    </w:p>
    <w:p w14:paraId="655C7386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Zhang Q, </w:t>
      </w:r>
      <w:proofErr w:type="spellStart"/>
      <w:r>
        <w:rPr>
          <w:rFonts w:ascii="Times New Roman" w:eastAsia="DengXian" w:hAnsi="Times New Roman" w:cs="Times New Roman"/>
          <w:szCs w:val="21"/>
        </w:rPr>
        <w:t>Piermarini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P M, Nachman R J, Denlinger D L.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(2014). </w:t>
      </w:r>
      <w:r>
        <w:rPr>
          <w:rFonts w:ascii="Times New Roman" w:eastAsia="DengXian" w:hAnsi="Times New Roman" w:cs="Times New Roman"/>
          <w:szCs w:val="21"/>
        </w:rPr>
        <w:t xml:space="preserve">Molecular identification and expression analysis of a diapause hormone receptor in the corn earworm,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zea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. Peptides, 53(3): 250-257.  </w:t>
      </w:r>
    </w:p>
    <w:p w14:paraId="26C8D82D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Zhang T Y, Sun J S, Zhang Q R, Xu J, Jiang R J, Xu W H.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(2004). </w:t>
      </w:r>
      <w:r>
        <w:rPr>
          <w:rFonts w:ascii="Times New Roman" w:eastAsia="DengXian" w:hAnsi="Times New Roman" w:cs="Times New Roman"/>
          <w:szCs w:val="21"/>
        </w:rPr>
        <w:t xml:space="preserve">The diapause hormone-pheromone biosynthesis activating neuropeptide gene of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armigera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encodes multiple peptides that break, rather than induce, diapause. Journal of Insect Physiology, 50(6): 547-554.  </w:t>
      </w:r>
    </w:p>
    <w:p w14:paraId="0219F524" w14:textId="77777777" w:rsidR="00034B2A" w:rsidRDefault="00E53E0F">
      <w:pPr>
        <w:spacing w:before="120" w:after="120" w:line="288" w:lineRule="auto"/>
        <w:jc w:val="left"/>
        <w:rPr>
          <w:rFonts w:ascii="Times New Roman" w:eastAsia="DengXi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Zhang, Q., Sun, Y., Wang, L. (2024). Multifunctional roles of diapause hormone in insect development. Annual Review of Entomology, 69, 123-145.  </w:t>
      </w:r>
    </w:p>
    <w:p w14:paraId="38DE21CC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Zhou Z, Li Y L, Yuan C Y, Doucet D, Zhang Y A, Qu L J.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(2017). </w:t>
      </w:r>
      <w:r>
        <w:rPr>
          <w:rFonts w:ascii="Times New Roman" w:eastAsia="DengXian" w:hAnsi="Times New Roman" w:cs="Times New Roman"/>
          <w:szCs w:val="21"/>
        </w:rPr>
        <w:t xml:space="preserve">Overexpression of TAT-PTD-diapause hormone fusion protein in tobacco and its effect on the larval development of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armigera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(Lepidoptera: </w:t>
      </w:r>
      <w:proofErr w:type="spellStart"/>
      <w:r>
        <w:rPr>
          <w:rFonts w:ascii="Times New Roman" w:eastAsia="DengXian" w:hAnsi="Times New Roman" w:cs="Times New Roman"/>
          <w:szCs w:val="21"/>
        </w:rPr>
        <w:t>Noctuidae</w:t>
      </w:r>
      <w:proofErr w:type="spellEnd"/>
      <w:r>
        <w:rPr>
          <w:rFonts w:ascii="Times New Roman" w:eastAsia="DengXian" w:hAnsi="Times New Roman" w:cs="Times New Roman"/>
          <w:szCs w:val="21"/>
        </w:rPr>
        <w:t>). Pest Management Science, 73(6): 1197-1203.</w:t>
      </w:r>
    </w:p>
    <w:p w14:paraId="3CC36009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>Zhou Z, Li Y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L</w:t>
      </w:r>
      <w:r>
        <w:rPr>
          <w:rFonts w:ascii="Times New Roman" w:eastAsia="DengXian" w:hAnsi="Times New Roman" w:cs="Times New Roman"/>
          <w:szCs w:val="21"/>
        </w:rPr>
        <w:t>, Yuan C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Y</w:t>
      </w:r>
      <w:r>
        <w:rPr>
          <w:rFonts w:ascii="Times New Roman" w:eastAsia="DengXian" w:hAnsi="Times New Roman" w:cs="Times New Roman"/>
          <w:szCs w:val="21"/>
        </w:rPr>
        <w:t>, Qu L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 J</w:t>
      </w:r>
      <w:r>
        <w:rPr>
          <w:rFonts w:ascii="Times New Roman" w:eastAsia="DengXian" w:hAnsi="Times New Roman" w:cs="Times New Roman"/>
          <w:szCs w:val="21"/>
        </w:rPr>
        <w:t xml:space="preserve">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(2014). </w:t>
      </w:r>
      <w:r>
        <w:rPr>
          <w:rFonts w:ascii="Times New Roman" w:eastAsia="DengXian" w:hAnsi="Times New Roman" w:cs="Times New Roman"/>
          <w:szCs w:val="21"/>
        </w:rPr>
        <w:t>Prokaryotic expression of the TAT-</w:t>
      </w:r>
      <w:proofErr w:type="spellStart"/>
      <w:r>
        <w:rPr>
          <w:rFonts w:ascii="Times New Roman" w:eastAsia="DengXian" w:hAnsi="Times New Roman" w:cs="Times New Roman"/>
          <w:szCs w:val="21"/>
        </w:rPr>
        <w:t>Cloan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-DH-EGFP fusion protein and its transmembrane transduction in </w:t>
      </w:r>
      <w:r>
        <w:rPr>
          <w:rFonts w:ascii="Times New Roman" w:eastAsia="DengXian" w:hAnsi="Times New Roman" w:cs="Times New Roman"/>
          <w:i/>
          <w:iCs/>
          <w:szCs w:val="21"/>
        </w:rPr>
        <w:t xml:space="preserve">Lymantria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dispar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larvae. Acta </w:t>
      </w:r>
      <w:proofErr w:type="spellStart"/>
      <w:r>
        <w:rPr>
          <w:rFonts w:ascii="Times New Roman" w:eastAsia="DengXian" w:hAnsi="Times New Roman" w:cs="Times New Roman"/>
          <w:szCs w:val="21"/>
        </w:rPr>
        <w:t>Entomologica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szCs w:val="21"/>
        </w:rPr>
        <w:t>Sinica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, 57(12): 1395-1401.  </w:t>
      </w:r>
    </w:p>
    <w:p w14:paraId="2E480A58" w14:textId="77777777" w:rsidR="00034B2A" w:rsidRDefault="00E53E0F">
      <w:pPr>
        <w:spacing w:before="120" w:after="120" w:line="288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eastAsia="DengXian" w:hAnsi="Times New Roman" w:cs="Times New Roman"/>
          <w:szCs w:val="21"/>
        </w:rPr>
        <w:t xml:space="preserve">Zhou Z, Li Y L, Yuan C Y, Zhang Y A, Qu L J. </w:t>
      </w:r>
      <w:r>
        <w:rPr>
          <w:rFonts w:ascii="Times New Roman" w:eastAsia="DengXian" w:hAnsi="Times New Roman" w:cs="Times New Roman" w:hint="eastAsia"/>
          <w:szCs w:val="21"/>
          <w:lang w:val="en-US" w:eastAsia="zh-CN"/>
        </w:rPr>
        <w:t xml:space="preserve">(2015). </w:t>
      </w:r>
      <w:r>
        <w:rPr>
          <w:rFonts w:ascii="Times New Roman" w:eastAsia="DengXian" w:hAnsi="Times New Roman" w:cs="Times New Roman"/>
          <w:szCs w:val="21"/>
        </w:rPr>
        <w:t xml:space="preserve">Oral administration of TAT-PTD–diapause hormone fusion protein interferes with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Helicoverpa</w:t>
      </w:r>
      <w:proofErr w:type="spellEnd"/>
      <w:r>
        <w:rPr>
          <w:rFonts w:ascii="Times New Roman" w:eastAsia="DengXi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eastAsia="DengXian" w:hAnsi="Times New Roman" w:cs="Times New Roman"/>
          <w:i/>
          <w:iCs/>
          <w:szCs w:val="21"/>
        </w:rPr>
        <w:t>armigera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 (Lepidoptera: </w:t>
      </w:r>
      <w:proofErr w:type="spellStart"/>
      <w:r>
        <w:rPr>
          <w:rFonts w:ascii="Times New Roman" w:eastAsia="DengXian" w:hAnsi="Times New Roman" w:cs="Times New Roman"/>
          <w:szCs w:val="21"/>
        </w:rPr>
        <w:t>Noctuidae</w:t>
      </w:r>
      <w:proofErr w:type="spellEnd"/>
      <w:r>
        <w:rPr>
          <w:rFonts w:ascii="Times New Roman" w:eastAsia="DengXian" w:hAnsi="Times New Roman" w:cs="Times New Roman"/>
          <w:szCs w:val="21"/>
        </w:rPr>
        <w:t xml:space="preserve">) development. Journal of Insect Science, 2015, 15(1): 1-6.  </w:t>
      </w:r>
    </w:p>
    <w:p w14:paraId="1CC199FA" w14:textId="77777777" w:rsidR="00034B2A" w:rsidRDefault="00034B2A">
      <w:pPr>
        <w:spacing w:before="120" w:after="120" w:line="288" w:lineRule="auto"/>
        <w:jc w:val="left"/>
      </w:pPr>
    </w:p>
    <w:sectPr w:rsidR="00034B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5" w:h="16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eviewer" w:date="2025-11-19T12:05:00Z" w:initials="R.w">
    <w:p w14:paraId="78095EBE" w14:textId="41EF0EB0" w:rsidR="00F36743" w:rsidRPr="00F36743" w:rsidRDefault="00F3674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Family, order and Author please</w:t>
      </w:r>
    </w:p>
  </w:comment>
  <w:comment w:id="13" w:author="Reviewer" w:date="2025-11-19T12:03:00Z" w:initials="R.w">
    <w:p w14:paraId="43A304C5" w14:textId="3D784CCD" w:rsidR="00642668" w:rsidRDefault="00642668">
      <w:pPr>
        <w:pStyle w:val="CommentText"/>
      </w:pPr>
      <w:r>
        <w:rPr>
          <w:rStyle w:val="CommentReference"/>
        </w:rPr>
        <w:annotationRef/>
      </w:r>
      <w:r w:rsidR="002E081C">
        <w:t>What is the future perspective of this research?</w:t>
      </w:r>
    </w:p>
  </w:comment>
  <w:comment w:id="15" w:author="Reviewer" w:date="2025-11-22T09:52:00Z" w:initials="R.w">
    <w:p w14:paraId="6364EAF9" w14:textId="4859793A" w:rsidR="0003400B" w:rsidRDefault="003A4604" w:rsidP="0003400B">
      <w:r>
        <w:rPr>
          <w:rStyle w:val="CommentReference"/>
        </w:rPr>
        <w:annotationRef/>
      </w:r>
      <w:r w:rsidR="00160EF3">
        <w:t xml:space="preserve">It is suggested that the following references be used in the Introduction </w:t>
      </w:r>
      <w:proofErr w:type="gramStart"/>
      <w:r w:rsidR="00160EF3">
        <w:t>section.</w:t>
      </w:r>
      <w:r w:rsidR="00041C95">
        <w:rPr>
          <w:rFonts w:hint="cs"/>
          <w:rtl/>
        </w:rPr>
        <w:t>.</w:t>
      </w:r>
      <w:proofErr w:type="gramEnd"/>
    </w:p>
    <w:p w14:paraId="0FC7328F" w14:textId="77777777" w:rsidR="0003400B" w:rsidRDefault="0003400B" w:rsidP="0003400B"/>
    <w:p w14:paraId="61A4C443" w14:textId="31972DDD" w:rsidR="0003400B" w:rsidRDefault="00052757" w:rsidP="0003400B">
      <w:hyperlink r:id="rId1" w:history="1">
        <w:r w:rsidR="0003400B">
          <w:rPr>
            <w:rStyle w:val="Hyperlink"/>
          </w:rPr>
          <w:t xml:space="preserve">effect of sowing date and bean cultivars (Ghaffar, </w:t>
        </w:r>
        <w:proofErr w:type="spellStart"/>
        <w:r w:rsidR="0003400B">
          <w:rPr>
            <w:rStyle w:val="Hyperlink"/>
          </w:rPr>
          <w:t>Talash</w:t>
        </w:r>
        <w:proofErr w:type="spellEnd"/>
        <w:r w:rsidR="0003400B">
          <w:rPr>
            <w:rStyle w:val="Hyperlink"/>
          </w:rPr>
          <w:t xml:space="preserve"> and Sadri) on the damage by pod borer (</w:t>
        </w:r>
        <w:proofErr w:type="spellStart"/>
        <w:r w:rsidR="0003400B">
          <w:rPr>
            <w:rStyle w:val="Hyperlink"/>
          </w:rPr>
          <w:t>Helicoverpa</w:t>
        </w:r>
        <w:proofErr w:type="spellEnd"/>
        <w:r w:rsidR="0003400B">
          <w:rPr>
            <w:rStyle w:val="Hyperlink"/>
          </w:rPr>
          <w:t xml:space="preserve"> </w:t>
        </w:r>
        <w:proofErr w:type="spellStart"/>
        <w:r w:rsidR="0003400B">
          <w:rPr>
            <w:rStyle w:val="Hyperlink"/>
          </w:rPr>
          <w:t>armigera</w:t>
        </w:r>
        <w:proofErr w:type="spellEnd"/>
        <w:r w:rsidR="0003400B">
          <w:rPr>
            <w:rStyle w:val="Hyperlink"/>
          </w:rPr>
          <w:t>) in agronomic conditions of Iran.</w:t>
        </w:r>
      </w:hyperlink>
    </w:p>
    <w:p w14:paraId="090A1D21" w14:textId="77777777" w:rsidR="0003400B" w:rsidRDefault="0003400B" w:rsidP="0003400B">
      <w:r>
        <w:t>Authors</w:t>
      </w:r>
    </w:p>
    <w:p w14:paraId="640C25D8" w14:textId="77777777" w:rsidR="0003400B" w:rsidRDefault="0003400B" w:rsidP="0003400B">
      <w:proofErr w:type="spellStart"/>
      <w:r>
        <w:t>Sedighe</w:t>
      </w:r>
      <w:proofErr w:type="spellEnd"/>
      <w:r>
        <w:t xml:space="preserve"> </w:t>
      </w:r>
      <w:proofErr w:type="spellStart"/>
      <w:r>
        <w:t>Ashtari</w:t>
      </w:r>
      <w:proofErr w:type="spellEnd"/>
      <w:r>
        <w:t xml:space="preserve">, Fatemeh </w:t>
      </w:r>
      <w:proofErr w:type="spellStart"/>
      <w:r>
        <w:t>Shafaghi</w:t>
      </w:r>
      <w:proofErr w:type="spellEnd"/>
      <w:r>
        <w:t xml:space="preserve">, Adel </w:t>
      </w:r>
      <w:proofErr w:type="spellStart"/>
      <w:r>
        <w:t>Ghadiri</w:t>
      </w:r>
      <w:proofErr w:type="spellEnd"/>
    </w:p>
    <w:p w14:paraId="4114CBC6" w14:textId="77777777" w:rsidR="0003400B" w:rsidRDefault="00052757" w:rsidP="0003400B">
      <w:hyperlink r:id="rId2" w:history="1">
        <w:r w:rsidR="0003400B">
          <w:rPr>
            <w:rStyle w:val="Hyperlink"/>
          </w:rPr>
          <w:t xml:space="preserve">Investigation of Population Changes and Determination of the Bean Pod Borer </w:t>
        </w:r>
        <w:proofErr w:type="spellStart"/>
        <w:r w:rsidR="0003400B">
          <w:rPr>
            <w:rStyle w:val="Hyperlink"/>
          </w:rPr>
          <w:t>Helicoverpa</w:t>
        </w:r>
        <w:proofErr w:type="spellEnd"/>
        <w:r w:rsidR="0003400B">
          <w:rPr>
            <w:rStyle w:val="Hyperlink"/>
          </w:rPr>
          <w:t xml:space="preserve"> </w:t>
        </w:r>
        <w:proofErr w:type="spellStart"/>
        <w:r w:rsidR="0003400B">
          <w:rPr>
            <w:rStyle w:val="Hyperlink"/>
          </w:rPr>
          <w:t>armigera</w:t>
        </w:r>
        <w:proofErr w:type="spellEnd"/>
        <w:r w:rsidR="0003400B">
          <w:rPr>
            <w:rStyle w:val="Hyperlink"/>
          </w:rPr>
          <w:t xml:space="preserve"> (Lepidoptera: </w:t>
        </w:r>
        <w:proofErr w:type="spellStart"/>
        <w:r w:rsidR="0003400B">
          <w:rPr>
            <w:rStyle w:val="Hyperlink"/>
          </w:rPr>
          <w:t>Noctuidae</w:t>
        </w:r>
        <w:proofErr w:type="spellEnd"/>
        <w:r w:rsidR="0003400B">
          <w:rPr>
            <w:rStyle w:val="Hyperlink"/>
          </w:rPr>
          <w:t>) Peak in Bean Fields by Pheromone Traps</w:t>
        </w:r>
      </w:hyperlink>
    </w:p>
    <w:p w14:paraId="55DA51E1" w14:textId="77777777" w:rsidR="0003400B" w:rsidRDefault="0003400B" w:rsidP="0003400B">
      <w:r>
        <w:t xml:space="preserve">S </w:t>
      </w:r>
      <w:proofErr w:type="spellStart"/>
      <w:r>
        <w:t>Ashtari</w:t>
      </w:r>
      <w:proofErr w:type="spellEnd"/>
    </w:p>
    <w:p w14:paraId="3384149B" w14:textId="77777777" w:rsidR="0003400B" w:rsidRDefault="0003400B" w:rsidP="0003400B">
      <w:r>
        <w:t>Iranian Journal Pulses Research</w:t>
      </w:r>
    </w:p>
    <w:p w14:paraId="6D175F6A" w14:textId="77777777" w:rsidR="0003400B" w:rsidRDefault="00052757" w:rsidP="0003400B">
      <w:hyperlink r:id="rId3" w:history="1">
        <w:r w:rsidR="0003400B">
          <w:rPr>
            <w:rStyle w:val="Hyperlink"/>
          </w:rPr>
          <w:t xml:space="preserve">Investigation of distribution and the loss assessment of </w:t>
        </w:r>
        <w:proofErr w:type="spellStart"/>
        <w:r w:rsidR="0003400B">
          <w:rPr>
            <w:rStyle w:val="Hyperlink"/>
          </w:rPr>
          <w:t>Helicoverpa</w:t>
        </w:r>
        <w:proofErr w:type="spellEnd"/>
        <w:r w:rsidR="0003400B">
          <w:rPr>
            <w:rStyle w:val="Hyperlink"/>
          </w:rPr>
          <w:t xml:space="preserve"> </w:t>
        </w:r>
        <w:proofErr w:type="spellStart"/>
        <w:r w:rsidR="0003400B">
          <w:rPr>
            <w:rStyle w:val="Hyperlink"/>
          </w:rPr>
          <w:t>armigera</w:t>
        </w:r>
        <w:proofErr w:type="spellEnd"/>
        <w:r w:rsidR="0003400B">
          <w:rPr>
            <w:rStyle w:val="Hyperlink"/>
          </w:rPr>
          <w:t xml:space="preserve"> in bean fields of </w:t>
        </w:r>
        <w:proofErr w:type="spellStart"/>
        <w:r w:rsidR="0003400B">
          <w:rPr>
            <w:rStyle w:val="Hyperlink"/>
          </w:rPr>
          <w:t>Markazi</w:t>
        </w:r>
        <w:proofErr w:type="spellEnd"/>
        <w:r w:rsidR="0003400B">
          <w:rPr>
            <w:rStyle w:val="Hyperlink"/>
          </w:rPr>
          <w:t xml:space="preserve"> Province.</w:t>
        </w:r>
      </w:hyperlink>
    </w:p>
    <w:p w14:paraId="34B44EEF" w14:textId="77777777" w:rsidR="0003400B" w:rsidRDefault="0003400B" w:rsidP="0003400B">
      <w:r>
        <w:t xml:space="preserve">S </w:t>
      </w:r>
      <w:proofErr w:type="spellStart"/>
      <w:r>
        <w:t>Ashtari</w:t>
      </w:r>
      <w:proofErr w:type="spellEnd"/>
      <w:r>
        <w:t xml:space="preserve">, M </w:t>
      </w:r>
      <w:proofErr w:type="spellStart"/>
      <w:r>
        <w:t>Yousefi</w:t>
      </w:r>
      <w:proofErr w:type="spellEnd"/>
      <w:r>
        <w:t xml:space="preserve">, GR </w:t>
      </w:r>
      <w:proofErr w:type="spellStart"/>
      <w:r>
        <w:t>Goodarzi</w:t>
      </w:r>
      <w:proofErr w:type="spellEnd"/>
    </w:p>
    <w:p w14:paraId="0444F02F" w14:textId="77777777" w:rsidR="0003400B" w:rsidRDefault="0003400B" w:rsidP="0003400B">
      <w:r>
        <w:t>Iranian Journal Pulses Research 13 (2), 160-175</w:t>
      </w:r>
    </w:p>
    <w:p w14:paraId="15141CFF" w14:textId="63BEE7E1" w:rsidR="003A4604" w:rsidRDefault="003A4604">
      <w:pPr>
        <w:pStyle w:val="CommentText"/>
      </w:pPr>
    </w:p>
  </w:comment>
  <w:comment w:id="16" w:author="Reviewer" w:date="2025-11-19T12:07:00Z" w:initials="R.w">
    <w:p w14:paraId="24FC8466" w14:textId="44C09E58" w:rsidR="00E80D4B" w:rsidRPr="00B734F6" w:rsidRDefault="00E80D4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B734F6">
        <w:rPr>
          <w:rStyle w:val="Strong"/>
        </w:rPr>
        <w:t>repetitive</w:t>
      </w:r>
    </w:p>
  </w:comment>
  <w:comment w:id="17" w:author="Reviewer" w:date="2025-11-19T12:08:00Z" w:initials="R.w">
    <w:p w14:paraId="7DE42A97" w14:textId="16CEB27A" w:rsidR="0013420F" w:rsidRDefault="0013420F">
      <w:pPr>
        <w:pStyle w:val="CommentText"/>
        <w:rPr>
          <w:rtl/>
          <w:lang w:bidi="fa-IR"/>
        </w:rPr>
      </w:pPr>
      <w:r>
        <w:rPr>
          <w:rStyle w:val="CommentReference"/>
        </w:rPr>
        <w:annotationRef/>
      </w:r>
      <w:r>
        <w:t>Write the research objective and rationale clearly and explicitly.</w:t>
      </w:r>
    </w:p>
  </w:comment>
  <w:comment w:id="20" w:author="Reviewer" w:date="2025-11-19T12:14:00Z" w:initials="R.w">
    <w:p w14:paraId="0466B199" w14:textId="095AB2C3" w:rsidR="00742BD0" w:rsidRDefault="00742BD0">
      <w:pPr>
        <w:pStyle w:val="CommentText"/>
      </w:pPr>
      <w:r>
        <w:rPr>
          <w:rStyle w:val="CommentReference"/>
        </w:rPr>
        <w:annotationRef/>
      </w:r>
      <w:r>
        <w:t>From which generation were the insects used in the experiments?</w:t>
      </w:r>
    </w:p>
  </w:comment>
  <w:comment w:id="22" w:author="Reviewer" w:date="2025-11-19T12:15:00Z" w:initials="R.w">
    <w:p w14:paraId="4461B5B5" w14:textId="48704694" w:rsidR="00F75757" w:rsidRPr="00F75757" w:rsidRDefault="00F7575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Reference?</w:t>
      </w:r>
    </w:p>
  </w:comment>
  <w:comment w:id="24" w:author="Reviewer" w:date="2025-11-19T12:19:00Z" w:initials="R.w">
    <w:p w14:paraId="577CEA9F" w14:textId="05978C5F" w:rsidR="00034086" w:rsidRPr="00034086" w:rsidRDefault="0003408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Reference?</w:t>
      </w:r>
    </w:p>
  </w:comment>
  <w:comment w:id="28" w:author="Reviewer" w:date="2025-11-19T12:20:00Z" w:initials="R.w">
    <w:p w14:paraId="2F1BEB95" w14:textId="1B5A3711" w:rsidR="00034086" w:rsidRDefault="00034086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Reference?</w:t>
      </w:r>
    </w:p>
  </w:comment>
  <w:comment w:id="37" w:author="Reviewer" w:date="2025-11-19T12:20:00Z" w:initials="R.w">
    <w:p w14:paraId="61A8EC7F" w14:textId="77777777" w:rsidR="000E1898" w:rsidRDefault="000E1898">
      <w:pPr>
        <w:pStyle w:val="CommentText"/>
      </w:pPr>
      <w:r>
        <w:rPr>
          <w:rStyle w:val="CommentReference"/>
        </w:rPr>
        <w:annotationRef/>
      </w:r>
      <w:r>
        <w:t>Not Italic in total text.</w:t>
      </w:r>
    </w:p>
    <w:p w14:paraId="23528820" w14:textId="3C389495" w:rsidR="000E1898" w:rsidRDefault="000E1898">
      <w:pPr>
        <w:pStyle w:val="CommentText"/>
      </w:pPr>
    </w:p>
  </w:comment>
  <w:comment w:id="38" w:author="Reviewer" w:date="2025-11-22T09:26:00Z" w:initials="R.w">
    <w:p w14:paraId="49BBC98B" w14:textId="3326E757" w:rsidR="000A4C6B" w:rsidRPr="000A4C6B" w:rsidRDefault="000A4C6B" w:rsidP="000A4C6B">
      <w:pPr>
        <w:pStyle w:val="Heading3"/>
      </w:pPr>
      <w:r>
        <w:rPr>
          <w:rStyle w:val="CommentReference"/>
        </w:rPr>
        <w:annotationRef/>
      </w:r>
    </w:p>
    <w:p w14:paraId="442FBA3B" w14:textId="5965CECB" w:rsidR="000A4C6B" w:rsidRPr="000A4C6B" w:rsidRDefault="000A4C6B" w:rsidP="000A4C6B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0A4C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This range is quite broad and may appear imprecise.</w:t>
      </w:r>
      <w:r w:rsidRPr="000A4C6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  <w:t>It would be clearer to specify the exact instars being compared or provide a more precise fold-change value</w:t>
      </w:r>
      <w:r w:rsidR="0049613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0B237140" w14:textId="76083003" w:rsidR="000A4C6B" w:rsidRDefault="000A4C6B">
      <w:pPr>
        <w:pStyle w:val="CommentText"/>
      </w:pPr>
    </w:p>
  </w:comment>
  <w:comment w:id="39" w:author="Reviewer" w:date="2025-11-22T09:27:00Z" w:initials="R.w">
    <w:p w14:paraId="037434BF" w14:textId="1ED4CC4A" w:rsidR="002D6252" w:rsidRPr="002D6252" w:rsidRDefault="002D6252" w:rsidP="002D6252">
      <w:pPr>
        <w:pStyle w:val="NormalWeb"/>
        <w:rPr>
          <w:rFonts w:ascii="Times New Roman" w:eastAsia="Times New Roman" w:hAnsi="Times New Roman" w:cs="Times New Roman"/>
          <w:szCs w:val="24"/>
          <w:lang w:val="en-US" w:eastAsia="en-US"/>
        </w:rPr>
      </w:pPr>
      <w:r>
        <w:rPr>
          <w:rStyle w:val="CommentReference"/>
        </w:rPr>
        <w:annotationRef/>
      </w:r>
    </w:p>
    <w:p w14:paraId="1C1823AF" w14:textId="64ADF438" w:rsidR="002D6252" w:rsidRPr="002D6252" w:rsidRDefault="002D6252" w:rsidP="002D6252">
      <w:pPr>
        <w:widowControl/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sz w:val="27"/>
          <w:szCs w:val="27"/>
          <w:lang w:val="en-US" w:eastAsia="en-US"/>
        </w:rPr>
      </w:pPr>
      <w:r w:rsidRPr="002D6252">
        <w:rPr>
          <w:rFonts w:ascii="Times New Roman" w:eastAsia="Times New Roman" w:hAnsi="Times New Roman" w:cs="Times New Roman"/>
          <w:sz w:val="27"/>
          <w:szCs w:val="27"/>
          <w:lang w:val="en-US" w:eastAsia="en-US"/>
        </w:rPr>
        <w:t>almost undetectable in the body</w:t>
      </w:r>
    </w:p>
    <w:p w14:paraId="651DAF10" w14:textId="20F6DCE2" w:rsidR="002D6252" w:rsidRPr="002D6252" w:rsidRDefault="002D6252" w:rsidP="002D6252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2D625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If expression in the body was nearly undetectable, the manuscript should clarify the limit of detection (LOD) of the qPCR or assay used.</w:t>
      </w:r>
      <w:r w:rsidRPr="0018089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2D625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The statement is scientifically valid but could benefit from more detail</w:t>
      </w:r>
    </w:p>
    <w:p w14:paraId="32E7D4F8" w14:textId="3ED1E562" w:rsidR="002D6252" w:rsidRPr="0018089A" w:rsidRDefault="002D6252">
      <w:pPr>
        <w:pStyle w:val="CommentText"/>
      </w:pPr>
    </w:p>
  </w:comment>
  <w:comment w:id="40" w:author="Reviewer" w:date="2025-11-22T09:28:00Z" w:initials="R.w">
    <w:p w14:paraId="65DE7643" w14:textId="00725688" w:rsidR="00995050" w:rsidRPr="00995050" w:rsidRDefault="00995050" w:rsidP="00995050">
      <w:pPr>
        <w:pStyle w:val="NormalWeb"/>
        <w:rPr>
          <w:rFonts w:ascii="Times New Roman" w:eastAsia="Times New Roman" w:hAnsi="Times New Roman" w:cs="Times New Roman"/>
          <w:szCs w:val="24"/>
          <w:lang w:val="en-US" w:eastAsia="en-US"/>
        </w:rPr>
      </w:pPr>
      <w:r w:rsidRPr="00995050">
        <w:rPr>
          <w:rStyle w:val="CommentReference"/>
        </w:rPr>
        <w:annotationRef/>
      </w:r>
    </w:p>
    <w:p w14:paraId="226BD98F" w14:textId="4829147B" w:rsidR="00995050" w:rsidRPr="00995050" w:rsidRDefault="00995050" w:rsidP="00995050">
      <w:pPr>
        <w:widowControl/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sz w:val="27"/>
          <w:szCs w:val="27"/>
          <w:lang w:val="en-US" w:eastAsia="en-US"/>
        </w:rPr>
      </w:pPr>
      <w:r w:rsidRPr="00995050">
        <w:rPr>
          <w:rFonts w:ascii="Times New Roman" w:eastAsia="Times New Roman" w:hAnsi="Times New Roman" w:cs="Times New Roman"/>
          <w:sz w:val="27"/>
          <w:szCs w:val="27"/>
          <w:lang w:val="en-US" w:eastAsia="en-US"/>
        </w:rPr>
        <w:t>expression remained low at other developmental time points of 6th instar larvae</w:t>
      </w:r>
    </w:p>
    <w:p w14:paraId="1E860809" w14:textId="77777777" w:rsidR="00995050" w:rsidRPr="00995050" w:rsidRDefault="00995050" w:rsidP="00995050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9505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This sentence is acceptable, but “low” should ideally be quantified.</w:t>
      </w:r>
      <w:r w:rsidRPr="0099505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  <w:t>For example, is it below 10% of the peak expression, or statistically non-significant compared to baseline?</w:t>
      </w:r>
    </w:p>
    <w:p w14:paraId="16EF06E1" w14:textId="3D6E494B" w:rsidR="00995050" w:rsidRPr="00995050" w:rsidRDefault="00995050" w:rsidP="00995050">
      <w:pPr>
        <w:widowControl/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sz w:val="27"/>
          <w:szCs w:val="27"/>
          <w:lang w:val="en-US" w:eastAsia="en-US"/>
        </w:rPr>
      </w:pPr>
      <w:r w:rsidRPr="00995050">
        <w:rPr>
          <w:rFonts w:ascii="Times New Roman" w:eastAsia="Times New Roman" w:hAnsi="Times New Roman" w:cs="Times New Roman"/>
          <w:sz w:val="27"/>
          <w:szCs w:val="27"/>
          <w:lang w:val="en-US" w:eastAsia="en-US"/>
        </w:rPr>
        <w:t>rapid downregulation and maintenance at a low level</w:t>
      </w:r>
    </w:p>
    <w:p w14:paraId="6AE7B5C2" w14:textId="77777777" w:rsidR="00995050" w:rsidRPr="00995050" w:rsidRDefault="00995050" w:rsidP="00995050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9505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This statement is good, but typically it is specified whether the reduction is statistically significant</w:t>
      </w:r>
    </w:p>
    <w:p w14:paraId="5BA3DB01" w14:textId="5634D361" w:rsidR="00995050" w:rsidRPr="00995050" w:rsidRDefault="00995050">
      <w:pPr>
        <w:pStyle w:val="CommentText"/>
      </w:pPr>
    </w:p>
  </w:comment>
  <w:comment w:id="44" w:author="Reviewer" w:date="2025-11-22T09:37:00Z" w:initials="R.w">
    <w:p w14:paraId="0DA4B450" w14:textId="19E8161B" w:rsidR="00A5757C" w:rsidRDefault="00A5757C" w:rsidP="00A5757C">
      <w:pPr>
        <w:pStyle w:val="Heading2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Style w:val="CommentReference"/>
        </w:rPr>
        <w:annotationRef/>
      </w:r>
    </w:p>
    <w:p w14:paraId="36CB16B0" w14:textId="15ED4A46" w:rsidR="00A5757C" w:rsidRPr="00F769D4" w:rsidRDefault="00E548E0" w:rsidP="00A5757C">
      <w:pPr>
        <w:pStyle w:val="NormalWeb"/>
      </w:pPr>
      <w:r>
        <w:t>1-</w:t>
      </w:r>
      <w:r w:rsidR="00A5757C">
        <w:t>Examples such as “approximately 7 times higher” or “</w:t>
      </w:r>
      <w:r w:rsidR="00A5757C" w:rsidRPr="00F769D4">
        <w:t>approximately 6 times higher” are acceptable, but the manuscript should clarify whether these values represent</w:t>
      </w:r>
    </w:p>
    <w:p w14:paraId="28322B31" w14:textId="77777777" w:rsidR="00A5757C" w:rsidRPr="00F769D4" w:rsidRDefault="00A5757C" w:rsidP="00A5757C">
      <w:pPr>
        <w:pStyle w:val="NormalWeb"/>
        <w:widowControl/>
        <w:numPr>
          <w:ilvl w:val="0"/>
          <w:numId w:val="1"/>
        </w:numPr>
        <w:spacing w:before="100" w:beforeAutospacing="1" w:after="100" w:afterAutospacing="1"/>
        <w:jc w:val="left"/>
      </w:pPr>
      <w:r w:rsidRPr="00F769D4">
        <w:t>mean ± SE,</w:t>
      </w:r>
    </w:p>
    <w:p w14:paraId="27AFCBB2" w14:textId="77777777" w:rsidR="00A5757C" w:rsidRPr="00F769D4" w:rsidRDefault="00A5757C" w:rsidP="00A5757C">
      <w:pPr>
        <w:pStyle w:val="NormalWeb"/>
        <w:widowControl/>
        <w:numPr>
          <w:ilvl w:val="0"/>
          <w:numId w:val="1"/>
        </w:numPr>
        <w:spacing w:before="100" w:beforeAutospacing="1" w:after="100" w:afterAutospacing="1"/>
        <w:jc w:val="left"/>
      </w:pPr>
      <w:r w:rsidRPr="00F769D4">
        <w:t>or raw fold-change from qPCR data.</w:t>
      </w:r>
    </w:p>
    <w:p w14:paraId="1E263DCA" w14:textId="0139F99F" w:rsidR="00A5757C" w:rsidRPr="00F769D4" w:rsidRDefault="00E548E0" w:rsidP="00A5757C">
      <w:pPr>
        <w:pStyle w:val="Heading3"/>
      </w:pPr>
      <w:r w:rsidRPr="00F769D4">
        <w:rPr>
          <w:rStyle w:val="Strong"/>
        </w:rPr>
        <w:t>2-</w:t>
      </w:r>
      <w:r w:rsidR="00A5757C" w:rsidRPr="00F769D4">
        <w:rPr>
          <w:rStyle w:val="Strong"/>
        </w:rPr>
        <w:t>Terms like “low expression” or “almost no expression” are not quantitatively defined</w:t>
      </w:r>
    </w:p>
    <w:p w14:paraId="3F5E1E11" w14:textId="25DB16A0" w:rsidR="00A5757C" w:rsidRPr="00F769D4" w:rsidRDefault="00E548E0" w:rsidP="00A5757C">
      <w:pPr>
        <w:pStyle w:val="Heading3"/>
      </w:pPr>
      <w:r w:rsidRPr="00F769D4">
        <w:rPr>
          <w:rStyle w:val="Strong"/>
        </w:rPr>
        <w:t>3-</w:t>
      </w:r>
      <w:r w:rsidR="00A5757C" w:rsidRPr="00F769D4">
        <w:rPr>
          <w:rStyle w:val="Strong"/>
        </w:rPr>
        <w:t>Low and stable expression in the body” needs clarification</w:t>
      </w:r>
    </w:p>
    <w:p w14:paraId="7103E0F7" w14:textId="3774A675" w:rsidR="00A5757C" w:rsidRPr="00F769D4" w:rsidRDefault="00E548E0" w:rsidP="00A5757C">
      <w:pPr>
        <w:pStyle w:val="Heading3"/>
      </w:pPr>
      <w:r w:rsidRPr="00F769D4">
        <w:rPr>
          <w:rStyle w:val="Strong"/>
        </w:rPr>
        <w:t>4-</w:t>
      </w:r>
      <w:r w:rsidR="00A5757C" w:rsidRPr="00F769D4">
        <w:rPr>
          <w:rStyle w:val="Strong"/>
        </w:rPr>
        <w:t>The term “pre-pupation” appears to be incorrect</w:t>
      </w:r>
    </w:p>
    <w:p w14:paraId="654B8668" w14:textId="0F12D257" w:rsidR="00A5757C" w:rsidRPr="00F769D4" w:rsidRDefault="00E548E0" w:rsidP="00A5757C">
      <w:pPr>
        <w:pStyle w:val="Heading3"/>
      </w:pPr>
      <w:r w:rsidRPr="00F769D4">
        <w:rPr>
          <w:rStyle w:val="Strong"/>
        </w:rPr>
        <w:t>5-</w:t>
      </w:r>
      <w:r w:rsidR="00A5757C" w:rsidRPr="00F769D4">
        <w:rPr>
          <w:rStyle w:val="Strong"/>
        </w:rPr>
        <w:t>Lack of reference to statistical significance</w:t>
      </w:r>
      <w:r w:rsidR="00013BF4" w:rsidRPr="00F769D4">
        <w:rPr>
          <w:rStyle w:val="Strong"/>
        </w:rPr>
        <w:t>.</w:t>
      </w:r>
    </w:p>
    <w:p w14:paraId="1D7031A1" w14:textId="225B834F" w:rsidR="00A5757C" w:rsidRPr="00F769D4" w:rsidRDefault="00A5757C" w:rsidP="00A5757C">
      <w:pPr>
        <w:pStyle w:val="NormalWeb"/>
      </w:pPr>
    </w:p>
    <w:p w14:paraId="02264F62" w14:textId="4F26ADD8" w:rsidR="00A5757C" w:rsidRDefault="00A5757C">
      <w:pPr>
        <w:pStyle w:val="CommentText"/>
      </w:pPr>
    </w:p>
  </w:comment>
  <w:comment w:id="46" w:author="Reviewer" w:date="2025-11-22T09:41:00Z" w:initials="R.w">
    <w:p w14:paraId="311FCFF2" w14:textId="0E528CCC" w:rsidR="00E10A66" w:rsidRPr="00474943" w:rsidRDefault="00F21439" w:rsidP="00E10A66">
      <w:pPr>
        <w:pStyle w:val="Heading2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74943">
        <w:rPr>
          <w:rStyle w:val="CommentReference"/>
          <w:color w:val="000000" w:themeColor="text1"/>
        </w:rPr>
        <w:annotationRef/>
      </w:r>
      <w:r w:rsidR="00474943" w:rsidRPr="00474943">
        <w:rPr>
          <w:rStyle w:val="Strong"/>
          <w:b w:val="0"/>
          <w:bCs w:val="0"/>
          <w:color w:val="000000" w:themeColor="text1"/>
        </w:rPr>
        <w:t>1-</w:t>
      </w:r>
      <w:r w:rsidR="00E10A66" w:rsidRPr="00474943">
        <w:rPr>
          <w:rStyle w:val="Strong"/>
          <w:b w:val="0"/>
          <w:bCs w:val="0"/>
          <w:color w:val="000000" w:themeColor="text1"/>
        </w:rPr>
        <w:t>Almost undetectable in the body” is unclear</w:t>
      </w:r>
    </w:p>
    <w:p w14:paraId="0696DCAA" w14:textId="0CEBAAA6" w:rsidR="00E10A66" w:rsidRPr="00474943" w:rsidRDefault="00474943" w:rsidP="00E10A66">
      <w:pPr>
        <w:pStyle w:val="Heading2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74943">
        <w:rPr>
          <w:rStyle w:val="Strong"/>
          <w:b w:val="0"/>
          <w:bCs w:val="0"/>
          <w:color w:val="000000" w:themeColor="text1"/>
        </w:rPr>
        <w:t>2-</w:t>
      </w:r>
      <w:r w:rsidR="00E10A66" w:rsidRPr="00474943">
        <w:rPr>
          <w:rStyle w:val="Strong"/>
          <w:b w:val="0"/>
          <w:bCs w:val="0"/>
          <w:color w:val="000000" w:themeColor="text1"/>
        </w:rPr>
        <w:t>Large fold-change values are reported without method details</w:t>
      </w:r>
    </w:p>
    <w:p w14:paraId="2E4D2CAC" w14:textId="01170363" w:rsidR="007460E5" w:rsidRPr="00474943" w:rsidRDefault="00474943" w:rsidP="007460E5">
      <w:pPr>
        <w:pStyle w:val="Heading2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74943">
        <w:rPr>
          <w:rStyle w:val="Strong"/>
          <w:b w:val="0"/>
          <w:bCs w:val="0"/>
          <w:color w:val="000000" w:themeColor="text1"/>
        </w:rPr>
        <w:t>3-</w:t>
      </w:r>
      <w:r w:rsidR="007460E5" w:rsidRPr="00474943">
        <w:rPr>
          <w:rStyle w:val="Strong"/>
          <w:b w:val="0"/>
          <w:bCs w:val="0"/>
          <w:color w:val="000000" w:themeColor="text1"/>
        </w:rPr>
        <w:t>No mention of statistical significance</w:t>
      </w:r>
    </w:p>
    <w:p w14:paraId="035C9E83" w14:textId="73F43707" w:rsidR="007460E5" w:rsidRPr="00474943" w:rsidRDefault="00474943" w:rsidP="007460E5">
      <w:pPr>
        <w:pStyle w:val="Heading2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74943">
        <w:rPr>
          <w:rStyle w:val="Strong"/>
          <w:b w:val="0"/>
          <w:bCs w:val="0"/>
          <w:color w:val="000000" w:themeColor="text1"/>
        </w:rPr>
        <w:t>4-</w:t>
      </w:r>
      <w:r w:rsidR="007460E5" w:rsidRPr="00474943">
        <w:rPr>
          <w:rStyle w:val="Strong"/>
          <w:b w:val="0"/>
          <w:bCs w:val="0"/>
          <w:color w:val="000000" w:themeColor="text1"/>
        </w:rPr>
        <w:t xml:space="preserve">Maintained at a high level” is </w:t>
      </w:r>
      <w:r w:rsidR="00AA15B4">
        <w:rPr>
          <w:rStyle w:val="Strong"/>
          <w:b w:val="0"/>
          <w:bCs w:val="0"/>
          <w:color w:val="000000" w:themeColor="text1"/>
        </w:rPr>
        <w:t xml:space="preserve">not </w:t>
      </w:r>
      <w:r w:rsidR="00AA15B4">
        <w:rPr>
          <w:rStyle w:val="Strong"/>
          <w:b w:val="0"/>
          <w:bCs w:val="0"/>
          <w:color w:val="000000" w:themeColor="text1"/>
        </w:rPr>
        <w:t>clear</w:t>
      </w:r>
      <w:bookmarkStart w:id="47" w:name="_GoBack"/>
      <w:bookmarkEnd w:id="47"/>
    </w:p>
    <w:p w14:paraId="3F6CA6E6" w14:textId="1CCA8A58" w:rsidR="00E97EAD" w:rsidRPr="00474943" w:rsidRDefault="00474943" w:rsidP="00E97EAD">
      <w:pPr>
        <w:pStyle w:val="Heading2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74943">
        <w:rPr>
          <w:rStyle w:val="Strong"/>
          <w:b w:val="0"/>
          <w:bCs w:val="0"/>
          <w:color w:val="000000" w:themeColor="text1"/>
        </w:rPr>
        <w:t>5-</w:t>
      </w:r>
      <w:r w:rsidR="00E97EAD" w:rsidRPr="00474943">
        <w:rPr>
          <w:rStyle w:val="Strong"/>
          <w:b w:val="0"/>
          <w:bCs w:val="0"/>
          <w:color w:val="000000" w:themeColor="text1"/>
        </w:rPr>
        <w:t>Trend was consistent” needs quantitative support</w:t>
      </w:r>
    </w:p>
    <w:p w14:paraId="6A749F5C" w14:textId="65A6A67F" w:rsidR="00884840" w:rsidRPr="00474943" w:rsidRDefault="00474943" w:rsidP="00884840">
      <w:pPr>
        <w:pStyle w:val="Heading2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74943">
        <w:rPr>
          <w:rStyle w:val="Strong"/>
          <w:b w:val="0"/>
          <w:bCs w:val="0"/>
          <w:color w:val="000000" w:themeColor="text1"/>
        </w:rPr>
        <w:t>6-</w:t>
      </w:r>
      <w:r w:rsidR="00884840" w:rsidRPr="00474943">
        <w:rPr>
          <w:rStyle w:val="Strong"/>
          <w:b w:val="0"/>
          <w:bCs w:val="0"/>
          <w:color w:val="000000" w:themeColor="text1"/>
        </w:rPr>
        <w:t>Rapid changes are not defined</w:t>
      </w:r>
    </w:p>
    <w:p w14:paraId="659A00AA" w14:textId="65C10267" w:rsidR="009B0F54" w:rsidRPr="00474943" w:rsidRDefault="00474943" w:rsidP="009B0F54">
      <w:pPr>
        <w:pStyle w:val="Heading2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74943">
        <w:rPr>
          <w:rStyle w:val="Strong"/>
          <w:b w:val="0"/>
          <w:bCs w:val="0"/>
          <w:color w:val="000000" w:themeColor="text1"/>
        </w:rPr>
        <w:t>7-</w:t>
      </w:r>
      <w:r w:rsidR="009B0F54" w:rsidRPr="00474943">
        <w:rPr>
          <w:rStyle w:val="Strong"/>
          <w:b w:val="0"/>
          <w:bCs w:val="0"/>
          <w:color w:val="000000" w:themeColor="text1"/>
        </w:rPr>
        <w:t>Sex differences are not statistically tested</w:t>
      </w:r>
    </w:p>
    <w:p w14:paraId="2A2B801E" w14:textId="6DA55A28" w:rsidR="00F21439" w:rsidRPr="00474943" w:rsidRDefault="00F21439">
      <w:pPr>
        <w:pStyle w:val="CommentText"/>
        <w:rPr>
          <w:color w:val="000000" w:themeColor="text1"/>
        </w:rPr>
      </w:pPr>
    </w:p>
  </w:comment>
  <w:comment w:id="49" w:author="Reviewer" w:date="2025-11-22T09:29:00Z" w:initials="R.w">
    <w:p w14:paraId="088763D2" w14:textId="007D396E" w:rsidR="004560C3" w:rsidRDefault="004560C3">
      <w:pPr>
        <w:pStyle w:val="CommentText"/>
        <w:rPr>
          <w:rtl/>
          <w:lang w:bidi="fa-IR"/>
        </w:rPr>
      </w:pPr>
      <w:r>
        <w:rPr>
          <w:rStyle w:val="CommentReference"/>
        </w:rPr>
        <w:annotationRef/>
      </w:r>
      <w:r w:rsidR="00D67CA7">
        <w:t>The discussion is very brief.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8095EBE" w15:done="0"/>
  <w15:commentEx w15:paraId="43A304C5" w15:done="0"/>
  <w15:commentEx w15:paraId="15141CFF" w15:done="0"/>
  <w15:commentEx w15:paraId="24FC8466" w15:done="0"/>
  <w15:commentEx w15:paraId="7DE42A97" w15:done="0"/>
  <w15:commentEx w15:paraId="0466B199" w15:done="0"/>
  <w15:commentEx w15:paraId="4461B5B5" w15:done="0"/>
  <w15:commentEx w15:paraId="577CEA9F" w15:done="0"/>
  <w15:commentEx w15:paraId="2F1BEB95" w15:done="0"/>
  <w15:commentEx w15:paraId="23528820" w15:done="0"/>
  <w15:commentEx w15:paraId="0B237140" w15:done="0"/>
  <w15:commentEx w15:paraId="32E7D4F8" w15:done="0"/>
  <w15:commentEx w15:paraId="5BA3DB01" w15:done="0"/>
  <w15:commentEx w15:paraId="02264F62" w15:done="0"/>
  <w15:commentEx w15:paraId="2A2B801E" w15:done="0"/>
  <w15:commentEx w15:paraId="088763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830EC" w16cex:dateUtc="2025-11-19T08:35:00Z"/>
  <w16cex:commentExtensible w16cex:durableId="2CC83083" w16cex:dateUtc="2025-11-19T08:33:00Z"/>
  <w16cex:commentExtensible w16cex:durableId="2CCC0640" w16cex:dateUtc="2025-11-22T06:22:00Z"/>
  <w16cex:commentExtensible w16cex:durableId="2CC8316C" w16cex:dateUtc="2025-11-19T08:37:00Z"/>
  <w16cex:commentExtensible w16cex:durableId="2CC831B2" w16cex:dateUtc="2025-11-19T08:38:00Z"/>
  <w16cex:commentExtensible w16cex:durableId="2CC8332D" w16cex:dateUtc="2025-11-19T08:44:00Z"/>
  <w16cex:commentExtensible w16cex:durableId="2CC83379" w16cex:dateUtc="2025-11-19T08:45:00Z"/>
  <w16cex:commentExtensible w16cex:durableId="2CC83461" w16cex:dateUtc="2025-11-19T08:49:00Z"/>
  <w16cex:commentExtensible w16cex:durableId="2CC83471" w16cex:dateUtc="2025-11-19T08:50:00Z"/>
  <w16cex:commentExtensible w16cex:durableId="2CC83489" w16cex:dateUtc="2025-11-19T08:50:00Z"/>
  <w16cex:commentExtensible w16cex:durableId="2CCC0036" w16cex:dateUtc="2025-11-22T05:56:00Z"/>
  <w16cex:commentExtensible w16cex:durableId="2CCC008D" w16cex:dateUtc="2025-11-22T05:57:00Z"/>
  <w16cex:commentExtensible w16cex:durableId="2CCC00C6" w16cex:dateUtc="2025-11-22T05:58:00Z"/>
  <w16cex:commentExtensible w16cex:durableId="2CCC02CA" w16cex:dateUtc="2025-11-22T06:07:00Z"/>
  <w16cex:commentExtensible w16cex:durableId="2CCC03D7" w16cex:dateUtc="2025-11-22T06:11:00Z"/>
  <w16cex:commentExtensible w16cex:durableId="2CCC00F6" w16cex:dateUtc="2025-11-22T0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095EBE" w16cid:durableId="2CC830EC"/>
  <w16cid:commentId w16cid:paraId="43A304C5" w16cid:durableId="2CC83083"/>
  <w16cid:commentId w16cid:paraId="15141CFF" w16cid:durableId="2CCC0640"/>
  <w16cid:commentId w16cid:paraId="24FC8466" w16cid:durableId="2CC8316C"/>
  <w16cid:commentId w16cid:paraId="7DE42A97" w16cid:durableId="2CC831B2"/>
  <w16cid:commentId w16cid:paraId="0466B199" w16cid:durableId="2CC8332D"/>
  <w16cid:commentId w16cid:paraId="4461B5B5" w16cid:durableId="2CC83379"/>
  <w16cid:commentId w16cid:paraId="577CEA9F" w16cid:durableId="2CC83461"/>
  <w16cid:commentId w16cid:paraId="2F1BEB95" w16cid:durableId="2CC83471"/>
  <w16cid:commentId w16cid:paraId="23528820" w16cid:durableId="2CC83489"/>
  <w16cid:commentId w16cid:paraId="0B237140" w16cid:durableId="2CCC0036"/>
  <w16cid:commentId w16cid:paraId="32E7D4F8" w16cid:durableId="2CCC008D"/>
  <w16cid:commentId w16cid:paraId="5BA3DB01" w16cid:durableId="2CCC00C6"/>
  <w16cid:commentId w16cid:paraId="02264F62" w16cid:durableId="2CCC02CA"/>
  <w16cid:commentId w16cid:paraId="2A2B801E" w16cid:durableId="2CCC03D7"/>
  <w16cid:commentId w16cid:paraId="088763D2" w16cid:durableId="2CCC00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18592" w14:textId="77777777" w:rsidR="00052757" w:rsidRDefault="00052757">
      <w:r>
        <w:separator/>
      </w:r>
    </w:p>
  </w:endnote>
  <w:endnote w:type="continuationSeparator" w:id="0">
    <w:p w14:paraId="416ADB2E" w14:textId="77777777" w:rsidR="00052757" w:rsidRDefault="0005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BDCE" w14:textId="77777777" w:rsidR="00CE3270" w:rsidRDefault="00CE3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F543" w14:textId="77777777" w:rsidR="00034B2A" w:rsidRDefault="00034B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91A0" w14:textId="77777777" w:rsidR="00CE3270" w:rsidRDefault="00CE3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1EA2" w14:textId="77777777" w:rsidR="00052757" w:rsidRDefault="00052757">
      <w:r>
        <w:separator/>
      </w:r>
    </w:p>
  </w:footnote>
  <w:footnote w:type="continuationSeparator" w:id="0">
    <w:p w14:paraId="35CEA321" w14:textId="77777777" w:rsidR="00052757" w:rsidRDefault="0005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590A" w14:textId="5B93CD1A" w:rsidR="00CE3270" w:rsidRDefault="00052757">
    <w:pPr>
      <w:pStyle w:val="Header"/>
    </w:pPr>
    <w:r>
      <w:rPr>
        <w:noProof/>
      </w:rPr>
      <w:pict w14:anchorId="1AEEF0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775219" o:spid="_x0000_s2050" type="#_x0000_t136" style="position:absolute;left:0;text-align:left;margin-left:0;margin-top:0;width:535.2pt;height:10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E5424" w14:textId="20073752" w:rsidR="00034B2A" w:rsidRDefault="00052757">
    <w:r>
      <w:rPr>
        <w:noProof/>
      </w:rPr>
      <w:pict w14:anchorId="5337D5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775220" o:spid="_x0000_s2051" type="#_x0000_t136" style="position:absolute;left:0;text-align:left;margin-left:0;margin-top:0;width:535.2pt;height:10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4C56" w14:textId="21992D1D" w:rsidR="00CE3270" w:rsidRDefault="00052757">
    <w:pPr>
      <w:pStyle w:val="Header"/>
    </w:pPr>
    <w:r>
      <w:rPr>
        <w:noProof/>
      </w:rPr>
      <w:pict w14:anchorId="34905E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775218" o:spid="_x0000_s2049" type="#_x0000_t136" style="position:absolute;left:0;text-align:left;margin-left:0;margin-top:0;width:535.2pt;height:10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4FBF"/>
    <w:multiLevelType w:val="multilevel"/>
    <w:tmpl w:val="2A2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41CE"/>
    <w:multiLevelType w:val="multilevel"/>
    <w:tmpl w:val="667C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1263F"/>
    <w:multiLevelType w:val="multilevel"/>
    <w:tmpl w:val="D1CC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61B62"/>
    <w:multiLevelType w:val="multilevel"/>
    <w:tmpl w:val="80EE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E3608"/>
    <w:multiLevelType w:val="multilevel"/>
    <w:tmpl w:val="FB50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1576"/>
    <w:multiLevelType w:val="multilevel"/>
    <w:tmpl w:val="009A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E44C1"/>
    <w:multiLevelType w:val="multilevel"/>
    <w:tmpl w:val="9FC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11909"/>
    <w:multiLevelType w:val="multilevel"/>
    <w:tmpl w:val="60D4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E7DFF"/>
    <w:multiLevelType w:val="multilevel"/>
    <w:tmpl w:val="C9FE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A53EC"/>
    <w:multiLevelType w:val="multilevel"/>
    <w:tmpl w:val="9B4E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71EBE"/>
    <w:multiLevelType w:val="multilevel"/>
    <w:tmpl w:val="4146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F0F82"/>
    <w:multiLevelType w:val="multilevel"/>
    <w:tmpl w:val="3A5C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D0509"/>
    <w:multiLevelType w:val="multilevel"/>
    <w:tmpl w:val="D45C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A3CAC"/>
    <w:multiLevelType w:val="multilevel"/>
    <w:tmpl w:val="8310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64A05"/>
    <w:multiLevelType w:val="multilevel"/>
    <w:tmpl w:val="C3B0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C2C43"/>
    <w:multiLevelType w:val="multilevel"/>
    <w:tmpl w:val="8732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37528"/>
    <w:multiLevelType w:val="multilevel"/>
    <w:tmpl w:val="9728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6D634C"/>
    <w:multiLevelType w:val="multilevel"/>
    <w:tmpl w:val="58BE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C383B"/>
    <w:multiLevelType w:val="multilevel"/>
    <w:tmpl w:val="C4D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04068E"/>
    <w:multiLevelType w:val="multilevel"/>
    <w:tmpl w:val="2C2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E6C23"/>
    <w:multiLevelType w:val="multilevel"/>
    <w:tmpl w:val="7DC4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034576"/>
    <w:multiLevelType w:val="multilevel"/>
    <w:tmpl w:val="F246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521E72"/>
    <w:multiLevelType w:val="multilevel"/>
    <w:tmpl w:val="5636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2"/>
  </w:num>
  <w:num w:numId="5">
    <w:abstractNumId w:val="19"/>
  </w:num>
  <w:num w:numId="6">
    <w:abstractNumId w:val="12"/>
  </w:num>
  <w:num w:numId="7">
    <w:abstractNumId w:val="1"/>
  </w:num>
  <w:num w:numId="8">
    <w:abstractNumId w:val="15"/>
  </w:num>
  <w:num w:numId="9">
    <w:abstractNumId w:val="21"/>
  </w:num>
  <w:num w:numId="10">
    <w:abstractNumId w:val="9"/>
  </w:num>
  <w:num w:numId="11">
    <w:abstractNumId w:val="3"/>
  </w:num>
  <w:num w:numId="12">
    <w:abstractNumId w:val="7"/>
  </w:num>
  <w:num w:numId="13">
    <w:abstractNumId w:val="10"/>
  </w:num>
  <w:num w:numId="14">
    <w:abstractNumId w:val="6"/>
  </w:num>
  <w:num w:numId="15">
    <w:abstractNumId w:val="11"/>
  </w:num>
  <w:num w:numId="16">
    <w:abstractNumId w:val="14"/>
  </w:num>
  <w:num w:numId="17">
    <w:abstractNumId w:val="22"/>
  </w:num>
  <w:num w:numId="18">
    <w:abstractNumId w:val="20"/>
  </w:num>
  <w:num w:numId="19">
    <w:abstractNumId w:val="13"/>
  </w:num>
  <w:num w:numId="20">
    <w:abstractNumId w:val="4"/>
  </w:num>
  <w:num w:numId="21">
    <w:abstractNumId w:val="17"/>
  </w:num>
  <w:num w:numId="22">
    <w:abstractNumId w:val="5"/>
  </w:num>
  <w:num w:numId="2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viewer">
    <w15:presenceInfo w15:providerId="None" w15:userId="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B2A"/>
    <w:rsid w:val="00013BF4"/>
    <w:rsid w:val="0003400B"/>
    <w:rsid w:val="00034086"/>
    <w:rsid w:val="00034B2A"/>
    <w:rsid w:val="00041C95"/>
    <w:rsid w:val="00052757"/>
    <w:rsid w:val="00087C77"/>
    <w:rsid w:val="00091A47"/>
    <w:rsid w:val="000A4C6B"/>
    <w:rsid w:val="000E1898"/>
    <w:rsid w:val="000F3C1C"/>
    <w:rsid w:val="0013420F"/>
    <w:rsid w:val="00160EF3"/>
    <w:rsid w:val="0018089A"/>
    <w:rsid w:val="001B325E"/>
    <w:rsid w:val="00254FA2"/>
    <w:rsid w:val="002A168B"/>
    <w:rsid w:val="002D6252"/>
    <w:rsid w:val="002E081C"/>
    <w:rsid w:val="00340971"/>
    <w:rsid w:val="00391F61"/>
    <w:rsid w:val="003A4604"/>
    <w:rsid w:val="003B46DF"/>
    <w:rsid w:val="003E68A1"/>
    <w:rsid w:val="00450C15"/>
    <w:rsid w:val="004560C3"/>
    <w:rsid w:val="00474943"/>
    <w:rsid w:val="00496134"/>
    <w:rsid w:val="004B22DE"/>
    <w:rsid w:val="0054720F"/>
    <w:rsid w:val="006161EC"/>
    <w:rsid w:val="006373B6"/>
    <w:rsid w:val="00642668"/>
    <w:rsid w:val="00742BD0"/>
    <w:rsid w:val="007460E5"/>
    <w:rsid w:val="00790427"/>
    <w:rsid w:val="00811ED5"/>
    <w:rsid w:val="0084137C"/>
    <w:rsid w:val="00884840"/>
    <w:rsid w:val="0097085A"/>
    <w:rsid w:val="00995050"/>
    <w:rsid w:val="009B0F54"/>
    <w:rsid w:val="009F3B58"/>
    <w:rsid w:val="00A5757C"/>
    <w:rsid w:val="00A83DB5"/>
    <w:rsid w:val="00AA15B4"/>
    <w:rsid w:val="00B61FAD"/>
    <w:rsid w:val="00B734F6"/>
    <w:rsid w:val="00C75D0A"/>
    <w:rsid w:val="00CC3522"/>
    <w:rsid w:val="00CE3270"/>
    <w:rsid w:val="00CE482D"/>
    <w:rsid w:val="00D528FF"/>
    <w:rsid w:val="00D60E11"/>
    <w:rsid w:val="00D6495E"/>
    <w:rsid w:val="00D67CA7"/>
    <w:rsid w:val="00DA3533"/>
    <w:rsid w:val="00DC36D8"/>
    <w:rsid w:val="00E10A66"/>
    <w:rsid w:val="00E53E0F"/>
    <w:rsid w:val="00E548E0"/>
    <w:rsid w:val="00E80D4B"/>
    <w:rsid w:val="00E8564D"/>
    <w:rsid w:val="00E97EAD"/>
    <w:rsid w:val="00EA40B1"/>
    <w:rsid w:val="00F21439"/>
    <w:rsid w:val="00F36743"/>
    <w:rsid w:val="00F75757"/>
    <w:rsid w:val="00F769D4"/>
    <w:rsid w:val="049E704F"/>
    <w:rsid w:val="07385562"/>
    <w:rsid w:val="0B0A4944"/>
    <w:rsid w:val="13060068"/>
    <w:rsid w:val="249E02F3"/>
    <w:rsid w:val="261C7CCE"/>
    <w:rsid w:val="28993F1A"/>
    <w:rsid w:val="31895632"/>
    <w:rsid w:val="331943FC"/>
    <w:rsid w:val="463C360A"/>
    <w:rsid w:val="4BA30626"/>
    <w:rsid w:val="553B4A42"/>
    <w:rsid w:val="56BE6012"/>
    <w:rsid w:val="5F853BE2"/>
    <w:rsid w:val="6CC1314A"/>
    <w:rsid w:val="721B03F3"/>
    <w:rsid w:val="78F70185"/>
    <w:rsid w:val="7AC778B3"/>
    <w:rsid w:val="7E9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23EF299D"/>
  <w15:docId w15:val="{90247963-5DFC-4DBB-B22B-5543BB5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A57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A4C6B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table" w:customStyle="1" w:styleId="MDPITable">
    <w:name w:val="MDPI_Table"/>
    <w:basedOn w:val="TableNormal"/>
    <w:uiPriority w:val="99"/>
    <w:qFormat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16affiliation">
    <w:name w:val="MDPI_1.6_affiliation"/>
    <w:basedOn w:val="MDPI62Acknowledgments"/>
    <w:qFormat/>
    <w:pPr>
      <w:ind w:left="2806" w:hanging="198"/>
    </w:pPr>
    <w:rPr>
      <w:rFonts w:eastAsia="Times New Roman"/>
      <w:sz w:val="16"/>
      <w:szCs w:val="18"/>
      <w:lang w:bidi="en-US"/>
    </w:rPr>
  </w:style>
  <w:style w:type="paragraph" w:customStyle="1" w:styleId="MDPI62Acknowledgments">
    <w:name w:val="MDPI_6.2_Acknowledgments"/>
    <w:uiPriority w:val="99"/>
    <w:qFormat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color w:val="000000"/>
      <w:sz w:val="18"/>
      <w:lang w:val="en-US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83D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E3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3270"/>
    <w:rPr>
      <w:rFonts w:asciiTheme="minorHAnsi" w:eastAsiaTheme="minorEastAsia" w:hAnsiTheme="minorHAnsi" w:cstheme="minorBidi"/>
      <w:sz w:val="21"/>
      <w:szCs w:val="22"/>
    </w:rPr>
  </w:style>
  <w:style w:type="paragraph" w:styleId="Footer">
    <w:name w:val="footer"/>
    <w:basedOn w:val="Normal"/>
    <w:link w:val="FooterChar"/>
    <w:rsid w:val="00CE3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3270"/>
    <w:rPr>
      <w:rFonts w:asciiTheme="minorHAnsi" w:eastAsiaTheme="minorEastAsia" w:hAnsiTheme="minorHAnsi" w:cstheme="minorBidi"/>
      <w:sz w:val="21"/>
      <w:szCs w:val="22"/>
    </w:rPr>
  </w:style>
  <w:style w:type="character" w:styleId="CommentReference">
    <w:name w:val="annotation reference"/>
    <w:basedOn w:val="DefaultParagraphFont"/>
    <w:rsid w:val="006426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266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64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2668"/>
    <w:rPr>
      <w:rFonts w:asciiTheme="minorHAnsi" w:eastAsiaTheme="minorEastAsia" w:hAnsiTheme="minorHAnsi" w:cstheme="minorBidi"/>
      <w:b/>
      <w:bCs/>
    </w:rPr>
  </w:style>
  <w:style w:type="character" w:styleId="Strong">
    <w:name w:val="Strong"/>
    <w:basedOn w:val="DefaultParagraphFont"/>
    <w:uiPriority w:val="22"/>
    <w:qFormat/>
    <w:rsid w:val="00B734F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A4C6B"/>
    <w:rPr>
      <w:rFonts w:eastAsia="Times New Roman"/>
      <w:b/>
      <w:bCs/>
      <w:sz w:val="27"/>
      <w:szCs w:val="27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A575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A5757C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AA1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15B4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unhideWhenUsed/>
    <w:rsid w:val="00AA15B4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6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5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cholar.google.com/citations?view_op=view_citation&amp;hl=en&amp;user=WUxyI-kAAAAJ&amp;citation_for_view=WUxyI-kAAAAJ:uc_IGeMz5qoC" TargetMode="External"/><Relationship Id="rId2" Type="http://schemas.openxmlformats.org/officeDocument/2006/relationships/hyperlink" Target="https://scholar.google.com/citations?view_op=view_citation&amp;hl=en&amp;user=WUxyI-kAAAAJ&amp;cstart=20&amp;pagesize=80&amp;citation_for_view=WUxyI-kAAAAJ:BwyfMAYsbu0C" TargetMode="External"/><Relationship Id="rId1" Type="http://schemas.openxmlformats.org/officeDocument/2006/relationships/hyperlink" Target="https://onlinelibrary.wiley.com/doi/abs/10.1155/2024/5466087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3142</Words>
  <Characters>17912</Characters>
  <Application>Microsoft Office Word</Application>
  <DocSecurity>0</DocSecurity>
  <Lines>149</Lines>
  <Paragraphs>42</Paragraphs>
  <ScaleCrop>false</ScaleCrop>
  <Company/>
  <LinksUpToDate>false</LinksUpToDate>
  <CharactersWithSpaces>21012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SDI 1181</cp:lastModifiedBy>
  <cp:revision>95</cp:revision>
  <dcterms:created xsi:type="dcterms:W3CDTF">2025-11-14T13:18:00Z</dcterms:created>
  <dcterms:modified xsi:type="dcterms:W3CDTF">2025-11-22T07:31:00Z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eyJoZGlkIjoiM2QzZTUzNjFhOWEzZWM2NTRiM2E0Yzg4YjA4NjIxYTciLCJ1c2VySWQiOiI0NTE1Mzc0MDUifQ==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AC8DDBE219544532BE6EC4B037F44350_13</vt:lpwstr>
  </property>
</Properties>
</file>