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65BB1E" w14:textId="77777777" w:rsidR="004853B3" w:rsidRDefault="004853B3" w:rsidP="00D10648">
      <w:pPr>
        <w:pStyle w:val="Author"/>
        <w:spacing w:line="240" w:lineRule="auto"/>
        <w:rPr>
          <w:rFonts w:ascii="Arial" w:hAnsi="Arial" w:cs="Arial"/>
          <w:bCs/>
          <w:iCs/>
          <w:kern w:val="28"/>
          <w:sz w:val="36"/>
        </w:rPr>
      </w:pPr>
      <w:r w:rsidRPr="004853B3">
        <w:rPr>
          <w:rFonts w:ascii="Arial" w:hAnsi="Arial" w:cs="Arial"/>
          <w:bCs/>
          <w:iCs/>
          <w:kern w:val="28"/>
          <w:sz w:val="36"/>
        </w:rPr>
        <w:t>Original Research Article</w:t>
      </w:r>
    </w:p>
    <w:p w14:paraId="178FCE42" w14:textId="77777777" w:rsidR="004853B3" w:rsidRDefault="004853B3" w:rsidP="00D10648">
      <w:pPr>
        <w:pStyle w:val="Author"/>
        <w:spacing w:line="240" w:lineRule="auto"/>
        <w:rPr>
          <w:rFonts w:ascii="Arial" w:hAnsi="Arial" w:cs="Arial"/>
          <w:bCs/>
          <w:iCs/>
          <w:kern w:val="28"/>
          <w:sz w:val="36"/>
        </w:rPr>
      </w:pPr>
    </w:p>
    <w:p w14:paraId="10CB9158" w14:textId="3B466B51" w:rsidR="00D10648" w:rsidRPr="00736E64" w:rsidRDefault="00D10648" w:rsidP="00D10648">
      <w:pPr>
        <w:pStyle w:val="Author"/>
        <w:spacing w:line="240" w:lineRule="auto"/>
        <w:rPr>
          <w:rFonts w:ascii="Arial" w:hAnsi="Arial" w:cs="Arial"/>
          <w:bCs/>
          <w:iCs/>
          <w:kern w:val="28"/>
          <w:sz w:val="36"/>
        </w:rPr>
      </w:pPr>
      <w:r w:rsidRPr="00736E64">
        <w:rPr>
          <w:rFonts w:ascii="Arial" w:hAnsi="Arial" w:cs="Arial"/>
          <w:bCs/>
          <w:iCs/>
          <w:kern w:val="28"/>
          <w:sz w:val="36"/>
        </w:rPr>
        <w:t>Effect of spacing on the yield of cowpea (</w:t>
      </w:r>
      <w:r w:rsidRPr="00490EEA">
        <w:rPr>
          <w:rFonts w:ascii="Arial" w:hAnsi="Arial" w:cs="Arial"/>
          <w:bCs/>
          <w:i/>
          <w:iCs/>
          <w:kern w:val="28"/>
          <w:sz w:val="36"/>
          <w:rPrChange w:id="0" w:author="Maria da Graça de Souza Lima" w:date="2025-10-23T08:20:00Z">
            <w:rPr>
              <w:rFonts w:ascii="Arial" w:hAnsi="Arial" w:cs="Arial"/>
              <w:bCs/>
              <w:iCs/>
              <w:kern w:val="28"/>
              <w:sz w:val="36"/>
            </w:rPr>
          </w:rPrChange>
        </w:rPr>
        <w:t>Vigna unguiculata</w:t>
      </w:r>
      <w:r w:rsidRPr="00736E64">
        <w:rPr>
          <w:rFonts w:ascii="Arial" w:hAnsi="Arial" w:cs="Arial"/>
          <w:bCs/>
          <w:iCs/>
          <w:kern w:val="28"/>
          <w:sz w:val="36"/>
        </w:rPr>
        <w:t xml:space="preserve"> L. Walp) varieties </w:t>
      </w:r>
      <w:r w:rsidRPr="005F15E8">
        <w:rPr>
          <w:rFonts w:ascii="Arial" w:hAnsi="Arial" w:cs="Arial"/>
          <w:bCs/>
          <w:iCs/>
          <w:strike/>
          <w:kern w:val="28"/>
          <w:sz w:val="36"/>
          <w:rPrChange w:id="1" w:author="Maria da Graça de Souza Lima" w:date="2025-10-22T10:05:00Z">
            <w:rPr>
              <w:rFonts w:ascii="Arial" w:hAnsi="Arial" w:cs="Arial"/>
              <w:b w:val="0"/>
              <w:bCs/>
              <w:iCs/>
              <w:kern w:val="28"/>
              <w:sz w:val="36"/>
            </w:rPr>
          </w:rPrChange>
        </w:rPr>
        <w:t>released by Savannah Agricultural Research Institute (SARI) and section of high yielding variety for molecular work in future</w:t>
      </w:r>
    </w:p>
    <w:p w14:paraId="48C440C7" w14:textId="1D8C6803" w:rsidR="00B01FCD" w:rsidRPr="00736E64" w:rsidRDefault="00B01FCD" w:rsidP="00441B6F">
      <w:pPr>
        <w:pStyle w:val="Copyright"/>
        <w:spacing w:after="0" w:line="240" w:lineRule="auto"/>
        <w:jc w:val="both"/>
        <w:rPr>
          <w:rFonts w:ascii="Arial" w:hAnsi="Arial" w:cs="Arial"/>
        </w:rPr>
        <w:sectPr w:rsidR="00B01FCD" w:rsidRPr="00736E64" w:rsidSect="008B6F32">
          <w:headerReference w:type="even" r:id="rId9"/>
          <w:headerReference w:type="default" r:id="rId10"/>
          <w:footerReference w:type="even" r:id="rId11"/>
          <w:footerReference w:type="default" r:id="rId12"/>
          <w:headerReference w:type="first" r:id="rId13"/>
          <w:footerReference w:type="first" r:id="rId14"/>
          <w:pgSz w:w="12240" w:h="15840" w:code="1"/>
          <w:pgMar w:top="1440" w:right="2016" w:bottom="2016" w:left="2016" w:header="720" w:footer="1296" w:gutter="0"/>
          <w:cols w:space="720"/>
          <w:docGrid w:linePitch="272"/>
        </w:sectPr>
      </w:pPr>
    </w:p>
    <w:p w14:paraId="176A63C1" w14:textId="5B26B3A5" w:rsidR="00790ADA" w:rsidRPr="00736E64" w:rsidRDefault="00B01FCD" w:rsidP="00441B6F">
      <w:pPr>
        <w:pStyle w:val="AbstHead"/>
        <w:spacing w:after="0"/>
        <w:jc w:val="both"/>
        <w:rPr>
          <w:rFonts w:ascii="Arial" w:hAnsi="Arial" w:cs="Arial"/>
        </w:rPr>
      </w:pPr>
      <w:commentRangeStart w:id="2"/>
      <w:r w:rsidRPr="00736E64">
        <w:rPr>
          <w:rFonts w:ascii="Arial" w:hAnsi="Arial" w:cs="Arial"/>
        </w:rPr>
        <w:lastRenderedPageBreak/>
        <w:t>ABSTRACT</w:t>
      </w:r>
      <w:commentRangeEnd w:id="2"/>
      <w:r w:rsidR="007124CB">
        <w:rPr>
          <w:rStyle w:val="Refdecomentrio"/>
          <w:rFonts w:ascii="Times New Roman" w:hAnsi="Times New Roman"/>
          <w:b w:val="0"/>
          <w:caps w:val="0"/>
          <w:lang w:val="nb-NO" w:eastAsia="nb-NO"/>
        </w:rPr>
        <w:commentReference w:id="2"/>
      </w:r>
      <w:r w:rsidR="0066510A" w:rsidRPr="00736E64">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736E64" w14:paraId="1352D42D" w14:textId="77777777" w:rsidTr="001E44FE">
        <w:tc>
          <w:tcPr>
            <w:tcW w:w="9576" w:type="dxa"/>
            <w:shd w:val="clear" w:color="auto" w:fill="F2F2F2"/>
          </w:tcPr>
          <w:p w14:paraId="307AC2E9" w14:textId="39AF08FB" w:rsidR="00B42E88" w:rsidRPr="00736E64" w:rsidRDefault="00B42E88" w:rsidP="00B42E88">
            <w:pPr>
              <w:jc w:val="both"/>
              <w:rPr>
                <w:rFonts w:ascii="Arial" w:hAnsi="Arial" w:cs="Arial"/>
                <w:color w:val="000000" w:themeColor="text1"/>
              </w:rPr>
            </w:pPr>
            <w:r w:rsidRPr="00736E64">
              <w:rPr>
                <w:rFonts w:ascii="Arial" w:hAnsi="Arial" w:cs="Arial"/>
                <w:b/>
                <w:bCs/>
                <w:color w:val="000000" w:themeColor="text1"/>
              </w:rPr>
              <w:t xml:space="preserve">Introduction: </w:t>
            </w:r>
            <w:r w:rsidRPr="00736E64">
              <w:rPr>
                <w:rFonts w:ascii="Arial" w:hAnsi="Arial" w:cs="Arial"/>
                <w:color w:val="000000" w:themeColor="text1"/>
              </w:rPr>
              <w:t>Cowpea (</w:t>
            </w:r>
            <w:proofErr w:type="spellStart"/>
            <w:r w:rsidRPr="00736E64">
              <w:rPr>
                <w:rFonts w:ascii="Arial" w:hAnsi="Arial" w:cs="Arial"/>
                <w:i/>
                <w:iCs/>
                <w:color w:val="000000" w:themeColor="text1"/>
              </w:rPr>
              <w:t>Vigna</w:t>
            </w:r>
            <w:proofErr w:type="spellEnd"/>
            <w:r w:rsidRPr="00736E64">
              <w:rPr>
                <w:rFonts w:ascii="Arial" w:hAnsi="Arial" w:cs="Arial"/>
                <w:i/>
                <w:iCs/>
                <w:color w:val="000000" w:themeColor="text1"/>
              </w:rPr>
              <w:t xml:space="preserve"> </w:t>
            </w:r>
            <w:proofErr w:type="spellStart"/>
            <w:r w:rsidRPr="00736E64">
              <w:rPr>
                <w:rFonts w:ascii="Arial" w:hAnsi="Arial" w:cs="Arial"/>
                <w:i/>
                <w:iCs/>
                <w:color w:val="000000" w:themeColor="text1"/>
              </w:rPr>
              <w:t>unguiculata</w:t>
            </w:r>
            <w:proofErr w:type="spellEnd"/>
            <w:r w:rsidRPr="00736E64">
              <w:rPr>
                <w:rFonts w:ascii="Arial" w:hAnsi="Arial" w:cs="Arial"/>
                <w:i/>
                <w:iCs/>
                <w:color w:val="000000" w:themeColor="text1"/>
              </w:rPr>
              <w:t xml:space="preserve"> </w:t>
            </w:r>
            <w:r w:rsidRPr="00103E91">
              <w:rPr>
                <w:rFonts w:ascii="Arial" w:hAnsi="Arial" w:cs="Arial"/>
                <w:iCs/>
                <w:color w:val="000000" w:themeColor="text1"/>
                <w:rPrChange w:id="3" w:author="Maria da Graça de Souza Lima" w:date="2025-10-23T08:15:00Z">
                  <w:rPr>
                    <w:rFonts w:ascii="Arial" w:hAnsi="Arial" w:cs="Arial"/>
                    <w:i/>
                    <w:iCs/>
                    <w:color w:val="000000" w:themeColor="text1"/>
                  </w:rPr>
                </w:rPrChange>
              </w:rPr>
              <w:t>L.</w:t>
            </w:r>
            <w:ins w:id="4" w:author="Maria da Graça de Souza Lima" w:date="2025-10-22T09:43:00Z">
              <w:r w:rsidR="007124CB" w:rsidRPr="00103E91">
                <w:rPr>
                  <w:rFonts w:ascii="Arial" w:hAnsi="Arial" w:cs="Arial"/>
                  <w:iCs/>
                  <w:color w:val="000000" w:themeColor="text1"/>
                  <w:rPrChange w:id="5" w:author="Maria da Graça de Souza Lima" w:date="2025-10-23T08:15:00Z">
                    <w:rPr>
                      <w:rFonts w:ascii="Arial" w:hAnsi="Arial" w:cs="Arial"/>
                      <w:i/>
                      <w:iCs/>
                      <w:color w:val="000000" w:themeColor="text1"/>
                    </w:rPr>
                  </w:rPrChange>
                </w:rPr>
                <w:t xml:space="preserve"> </w:t>
              </w:r>
            </w:ins>
            <w:proofErr w:type="spellStart"/>
            <w:r w:rsidRPr="00103E91">
              <w:rPr>
                <w:rFonts w:ascii="Arial" w:hAnsi="Arial" w:cs="Arial"/>
                <w:iCs/>
                <w:color w:val="000000" w:themeColor="text1"/>
                <w:rPrChange w:id="6" w:author="Maria da Graça de Souza Lima" w:date="2025-10-23T08:15:00Z">
                  <w:rPr>
                    <w:rFonts w:ascii="Arial" w:hAnsi="Arial" w:cs="Arial"/>
                    <w:i/>
                    <w:iCs/>
                    <w:color w:val="000000" w:themeColor="text1"/>
                  </w:rPr>
                </w:rPrChange>
              </w:rPr>
              <w:t>Walp</w:t>
            </w:r>
            <w:proofErr w:type="spellEnd"/>
            <w:r w:rsidRPr="00736E64">
              <w:rPr>
                <w:rFonts w:ascii="Arial" w:hAnsi="Arial" w:cs="Arial"/>
                <w:i/>
                <w:iCs/>
                <w:color w:val="000000" w:themeColor="text1"/>
              </w:rPr>
              <w:t>)</w:t>
            </w:r>
            <w:r w:rsidRPr="00736E64">
              <w:rPr>
                <w:rFonts w:ascii="Arial" w:hAnsi="Arial" w:cs="Arial"/>
                <w:color w:val="000000" w:themeColor="text1"/>
              </w:rPr>
              <w:t xml:space="preserve"> is a vital legume crop in semi-arid regions due to its adaptability to low soil fertility and limited water </w:t>
            </w:r>
            <w:r w:rsidR="0051760C">
              <w:rPr>
                <w:rFonts w:ascii="Arial" w:hAnsi="Arial" w:cs="Arial"/>
                <w:color w:val="000000" w:themeColor="text1"/>
              </w:rPr>
              <w:t>availability</w:t>
            </w:r>
            <w:r w:rsidRPr="00736E64">
              <w:rPr>
                <w:rFonts w:ascii="Arial" w:hAnsi="Arial" w:cs="Arial"/>
                <w:color w:val="000000" w:themeColor="text1"/>
              </w:rPr>
              <w:t>. Despite its</w:t>
            </w:r>
            <w:r w:rsidR="0051760C">
              <w:rPr>
                <w:rFonts w:ascii="Arial" w:hAnsi="Arial" w:cs="Arial"/>
                <w:color w:val="000000" w:themeColor="text1"/>
              </w:rPr>
              <w:t xml:space="preserve"> considerable</w:t>
            </w:r>
            <w:r w:rsidRPr="00736E64">
              <w:rPr>
                <w:rFonts w:ascii="Arial" w:hAnsi="Arial" w:cs="Arial"/>
                <w:color w:val="000000" w:themeColor="text1"/>
              </w:rPr>
              <w:t xml:space="preserve"> potential, cowpea </w:t>
            </w:r>
            <w:r w:rsidR="000C26CF" w:rsidRPr="00736E64">
              <w:rPr>
                <w:rFonts w:ascii="Arial" w:hAnsi="Arial" w:cs="Arial"/>
                <w:color w:val="000000" w:themeColor="text1"/>
              </w:rPr>
              <w:t>yields in</w:t>
            </w:r>
            <w:r w:rsidRPr="00736E64">
              <w:rPr>
                <w:rFonts w:ascii="Arial" w:hAnsi="Arial" w:cs="Arial"/>
                <w:color w:val="000000" w:themeColor="text1"/>
              </w:rPr>
              <w:t xml:space="preserve"> sub-Saharan Africa</w:t>
            </w:r>
            <w:r w:rsidR="0051760C">
              <w:rPr>
                <w:rFonts w:ascii="Arial" w:hAnsi="Arial" w:cs="Arial"/>
                <w:color w:val="000000" w:themeColor="text1"/>
              </w:rPr>
              <w:t xml:space="preserve"> </w:t>
            </w:r>
            <w:r w:rsidR="000C26CF">
              <w:rPr>
                <w:rFonts w:ascii="Arial" w:hAnsi="Arial" w:cs="Arial"/>
                <w:color w:val="000000" w:themeColor="text1"/>
              </w:rPr>
              <w:t>remains</w:t>
            </w:r>
            <w:r w:rsidR="0051760C">
              <w:rPr>
                <w:rFonts w:ascii="Arial" w:hAnsi="Arial" w:cs="Arial"/>
                <w:color w:val="000000" w:themeColor="text1"/>
              </w:rPr>
              <w:t xml:space="preserve"> substantially low</w:t>
            </w:r>
            <w:r w:rsidRPr="00736E64">
              <w:rPr>
                <w:rFonts w:ascii="Arial" w:hAnsi="Arial" w:cs="Arial"/>
                <w:color w:val="000000" w:themeColor="text1"/>
              </w:rPr>
              <w:t>,</w:t>
            </w:r>
            <w:r w:rsidR="0051760C">
              <w:rPr>
                <w:rFonts w:ascii="Arial" w:hAnsi="Arial" w:cs="Arial"/>
                <w:color w:val="000000" w:themeColor="text1"/>
              </w:rPr>
              <w:t xml:space="preserve"> which is </w:t>
            </w:r>
            <w:r w:rsidRPr="00736E64">
              <w:rPr>
                <w:rFonts w:ascii="Arial" w:hAnsi="Arial" w:cs="Arial"/>
                <w:color w:val="000000" w:themeColor="text1"/>
              </w:rPr>
              <w:t>part</w:t>
            </w:r>
            <w:r w:rsidR="0051760C">
              <w:rPr>
                <w:rFonts w:ascii="Arial" w:hAnsi="Arial" w:cs="Arial"/>
                <w:color w:val="000000" w:themeColor="text1"/>
              </w:rPr>
              <w:t>ia</w:t>
            </w:r>
            <w:r w:rsidRPr="00736E64">
              <w:rPr>
                <w:rFonts w:ascii="Arial" w:hAnsi="Arial" w:cs="Arial"/>
                <w:color w:val="000000" w:themeColor="text1"/>
              </w:rPr>
              <w:t>l</w:t>
            </w:r>
            <w:r w:rsidR="0051760C">
              <w:rPr>
                <w:rFonts w:ascii="Arial" w:hAnsi="Arial" w:cs="Arial"/>
                <w:color w:val="000000" w:themeColor="text1"/>
              </w:rPr>
              <w:t>l</w:t>
            </w:r>
            <w:r w:rsidRPr="00736E64">
              <w:rPr>
                <w:rFonts w:ascii="Arial" w:hAnsi="Arial" w:cs="Arial"/>
                <w:color w:val="000000" w:themeColor="text1"/>
              </w:rPr>
              <w:t xml:space="preserve">y </w:t>
            </w:r>
            <w:r w:rsidR="0051760C">
              <w:rPr>
                <w:rFonts w:ascii="Arial" w:hAnsi="Arial" w:cs="Arial"/>
                <w:color w:val="000000" w:themeColor="text1"/>
              </w:rPr>
              <w:t>attributed</w:t>
            </w:r>
            <w:r w:rsidRPr="00736E64">
              <w:rPr>
                <w:rFonts w:ascii="Arial" w:hAnsi="Arial" w:cs="Arial"/>
                <w:color w:val="000000" w:themeColor="text1"/>
              </w:rPr>
              <w:t xml:space="preserve"> to</w:t>
            </w:r>
            <w:r w:rsidR="0051760C">
              <w:rPr>
                <w:rFonts w:ascii="Arial" w:hAnsi="Arial" w:cs="Arial"/>
                <w:color w:val="000000" w:themeColor="text1"/>
              </w:rPr>
              <w:t xml:space="preserve"> the implementation of</w:t>
            </w:r>
            <w:r w:rsidRPr="00736E64">
              <w:rPr>
                <w:rFonts w:ascii="Arial" w:hAnsi="Arial" w:cs="Arial"/>
                <w:color w:val="000000" w:themeColor="text1"/>
              </w:rPr>
              <w:t xml:space="preserve"> suboptimal agronomic practices. This study aim</w:t>
            </w:r>
            <w:r w:rsidR="0051760C">
              <w:rPr>
                <w:rFonts w:ascii="Arial" w:hAnsi="Arial" w:cs="Arial"/>
                <w:color w:val="000000" w:themeColor="text1"/>
              </w:rPr>
              <w:t>ed</w:t>
            </w:r>
            <w:r w:rsidRPr="00736E64">
              <w:rPr>
                <w:rFonts w:ascii="Arial" w:hAnsi="Arial" w:cs="Arial"/>
                <w:color w:val="000000" w:themeColor="text1"/>
              </w:rPr>
              <w:t xml:space="preserve"> to evaluate the effects of inter- and intra-row </w:t>
            </w:r>
            <w:r w:rsidR="000C26CF" w:rsidRPr="00736E64">
              <w:rPr>
                <w:rFonts w:ascii="Arial" w:hAnsi="Arial" w:cs="Arial"/>
                <w:color w:val="000000" w:themeColor="text1"/>
              </w:rPr>
              <w:t xml:space="preserve">spacing </w:t>
            </w:r>
            <w:r w:rsidR="000C26CF">
              <w:rPr>
                <w:rFonts w:ascii="Arial" w:hAnsi="Arial" w:cs="Arial"/>
                <w:color w:val="000000" w:themeColor="text1"/>
              </w:rPr>
              <w:t>regimes</w:t>
            </w:r>
            <w:r w:rsidR="0051760C">
              <w:rPr>
                <w:rFonts w:ascii="Arial" w:hAnsi="Arial" w:cs="Arial"/>
                <w:color w:val="000000" w:themeColor="text1"/>
              </w:rPr>
              <w:t xml:space="preserve"> </w:t>
            </w:r>
            <w:r w:rsidR="000C26CF">
              <w:rPr>
                <w:rFonts w:ascii="Arial" w:hAnsi="Arial" w:cs="Arial"/>
                <w:color w:val="000000" w:themeColor="text1"/>
              </w:rPr>
              <w:t xml:space="preserve">on </w:t>
            </w:r>
            <w:r w:rsidR="000C26CF" w:rsidRPr="00736E64">
              <w:rPr>
                <w:rFonts w:ascii="Arial" w:hAnsi="Arial" w:cs="Arial"/>
                <w:color w:val="000000" w:themeColor="text1"/>
              </w:rPr>
              <w:t>the</w:t>
            </w:r>
            <w:r w:rsidRPr="00736E64">
              <w:rPr>
                <w:rFonts w:ascii="Arial" w:hAnsi="Arial" w:cs="Arial"/>
                <w:color w:val="000000" w:themeColor="text1"/>
              </w:rPr>
              <w:t xml:space="preserve"> grow</w:t>
            </w:r>
            <w:r w:rsidR="0051760C">
              <w:rPr>
                <w:rFonts w:ascii="Arial" w:hAnsi="Arial" w:cs="Arial"/>
                <w:color w:val="000000" w:themeColor="text1"/>
              </w:rPr>
              <w:t>th</w:t>
            </w:r>
            <w:r w:rsidRPr="00736E64">
              <w:rPr>
                <w:rFonts w:ascii="Arial" w:hAnsi="Arial" w:cs="Arial"/>
                <w:color w:val="000000" w:themeColor="text1"/>
              </w:rPr>
              <w:t xml:space="preserve"> and yield</w:t>
            </w:r>
            <w:r w:rsidR="000C26CF">
              <w:rPr>
                <w:rFonts w:ascii="Arial" w:hAnsi="Arial" w:cs="Arial"/>
                <w:color w:val="000000" w:themeColor="text1"/>
              </w:rPr>
              <w:t xml:space="preserve"> </w:t>
            </w:r>
            <w:r w:rsidRPr="00736E64">
              <w:rPr>
                <w:rFonts w:ascii="Arial" w:hAnsi="Arial" w:cs="Arial"/>
                <w:color w:val="000000" w:themeColor="text1"/>
              </w:rPr>
              <w:t xml:space="preserve">of two cowpea varieties- </w:t>
            </w:r>
            <w:proofErr w:type="spellStart"/>
            <w:r w:rsidRPr="00736E64">
              <w:rPr>
                <w:rFonts w:ascii="Arial" w:hAnsi="Arial" w:cs="Arial"/>
                <w:color w:val="000000" w:themeColor="text1"/>
              </w:rPr>
              <w:t>Padi-tuya</w:t>
            </w:r>
            <w:proofErr w:type="spellEnd"/>
            <w:r w:rsidRPr="00736E64">
              <w:rPr>
                <w:rFonts w:ascii="Arial" w:hAnsi="Arial" w:cs="Arial"/>
                <w:color w:val="000000" w:themeColor="text1"/>
              </w:rPr>
              <w:t xml:space="preserve"> and </w:t>
            </w:r>
            <w:proofErr w:type="spellStart"/>
            <w:r w:rsidRPr="00736E64">
              <w:rPr>
                <w:rFonts w:ascii="Arial" w:hAnsi="Arial" w:cs="Arial"/>
                <w:color w:val="000000" w:themeColor="text1"/>
              </w:rPr>
              <w:t>Songotra</w:t>
            </w:r>
            <w:proofErr w:type="spellEnd"/>
            <w:r w:rsidRPr="00736E64">
              <w:rPr>
                <w:rFonts w:ascii="Arial" w:hAnsi="Arial" w:cs="Arial"/>
                <w:color w:val="000000" w:themeColor="text1"/>
              </w:rPr>
              <w:t xml:space="preserve">- at the University for Development Studies, </w:t>
            </w:r>
            <w:proofErr w:type="spellStart"/>
            <w:r w:rsidRPr="00736E64">
              <w:rPr>
                <w:rFonts w:ascii="Arial" w:hAnsi="Arial" w:cs="Arial"/>
                <w:color w:val="000000" w:themeColor="text1"/>
              </w:rPr>
              <w:t>Nyankpala</w:t>
            </w:r>
            <w:proofErr w:type="spellEnd"/>
            <w:r w:rsidRPr="00736E64">
              <w:rPr>
                <w:rFonts w:ascii="Arial" w:hAnsi="Arial" w:cs="Arial"/>
                <w:color w:val="000000" w:themeColor="text1"/>
              </w:rPr>
              <w:t xml:space="preserve"> Campus.</w:t>
            </w:r>
          </w:p>
          <w:p w14:paraId="70943D22" w14:textId="47ED852A" w:rsidR="00B42E88" w:rsidRPr="00736E64" w:rsidRDefault="00B42E88" w:rsidP="00B42E88">
            <w:pPr>
              <w:jc w:val="both"/>
              <w:rPr>
                <w:rFonts w:ascii="Arial" w:hAnsi="Arial" w:cs="Arial"/>
                <w:szCs w:val="24"/>
              </w:rPr>
            </w:pPr>
            <w:del w:id="7" w:author="Maria da Graça de Souza Lima" w:date="2025-10-22T09:44:00Z">
              <w:r w:rsidRPr="00736E64" w:rsidDel="007124CB">
                <w:rPr>
                  <w:rFonts w:ascii="Arial" w:hAnsi="Arial" w:cs="Arial"/>
                  <w:b/>
                  <w:bCs/>
                  <w:color w:val="000000" w:themeColor="text1"/>
                </w:rPr>
                <w:delText xml:space="preserve"> </w:delText>
              </w:r>
            </w:del>
            <w:r w:rsidRPr="00736E64">
              <w:rPr>
                <w:rFonts w:ascii="Arial" w:hAnsi="Arial" w:cs="Arial"/>
                <w:b/>
                <w:bCs/>
                <w:szCs w:val="24"/>
              </w:rPr>
              <w:t xml:space="preserve">Methodology: </w:t>
            </w:r>
            <w:r w:rsidRPr="00736E64">
              <w:rPr>
                <w:rFonts w:ascii="Arial" w:hAnsi="Arial" w:cs="Arial"/>
                <w:szCs w:val="24"/>
              </w:rPr>
              <w:t xml:space="preserve">A factorial experiment was </w:t>
            </w:r>
            <w:r w:rsidR="0051760C">
              <w:rPr>
                <w:rFonts w:ascii="Arial" w:hAnsi="Arial" w:cs="Arial"/>
                <w:szCs w:val="24"/>
              </w:rPr>
              <w:t>implemented</w:t>
            </w:r>
            <w:r w:rsidRPr="00736E64">
              <w:rPr>
                <w:rFonts w:ascii="Arial" w:hAnsi="Arial" w:cs="Arial"/>
                <w:szCs w:val="24"/>
              </w:rPr>
              <w:t xml:space="preserve"> u</w:t>
            </w:r>
            <w:r w:rsidR="0051760C">
              <w:rPr>
                <w:rFonts w:ascii="Arial" w:hAnsi="Arial" w:cs="Arial"/>
                <w:szCs w:val="24"/>
              </w:rPr>
              <w:t>tilizing</w:t>
            </w:r>
            <w:r w:rsidRPr="00736E64">
              <w:rPr>
                <w:rFonts w:ascii="Arial" w:hAnsi="Arial" w:cs="Arial"/>
                <w:szCs w:val="24"/>
              </w:rPr>
              <w:t xml:space="preserve"> three</w:t>
            </w:r>
            <w:r w:rsidR="0051760C">
              <w:rPr>
                <w:rFonts w:ascii="Arial" w:hAnsi="Arial" w:cs="Arial"/>
                <w:szCs w:val="24"/>
              </w:rPr>
              <w:t xml:space="preserve"> distinct</w:t>
            </w:r>
            <w:r w:rsidRPr="00736E64">
              <w:rPr>
                <w:rFonts w:ascii="Arial" w:hAnsi="Arial" w:cs="Arial"/>
                <w:szCs w:val="24"/>
              </w:rPr>
              <w:t xml:space="preserve"> planting distances (60</w:t>
            </w:r>
            <w:r w:rsidR="0051760C">
              <w:rPr>
                <w:rFonts w:ascii="Arial" w:hAnsi="Arial" w:cs="Arial"/>
                <w:szCs w:val="24"/>
              </w:rPr>
              <w:t>cm</w:t>
            </w:r>
            <w:r w:rsidRPr="00736E64">
              <w:rPr>
                <w:rFonts w:ascii="Arial" w:hAnsi="Arial" w:cs="Arial"/>
                <w:szCs w:val="24"/>
              </w:rPr>
              <w:t xml:space="preserve"> x 20cm, 75</w:t>
            </w:r>
            <w:r w:rsidR="0051760C">
              <w:rPr>
                <w:rFonts w:ascii="Arial" w:hAnsi="Arial" w:cs="Arial"/>
                <w:szCs w:val="24"/>
              </w:rPr>
              <w:t>c</w:t>
            </w:r>
            <w:r w:rsidR="009864ED">
              <w:rPr>
                <w:rFonts w:ascii="Arial" w:hAnsi="Arial" w:cs="Arial"/>
                <w:szCs w:val="24"/>
              </w:rPr>
              <w:t>m</w:t>
            </w:r>
            <w:r w:rsidR="0051760C">
              <w:rPr>
                <w:rFonts w:ascii="Arial" w:hAnsi="Arial" w:cs="Arial"/>
                <w:szCs w:val="24"/>
              </w:rPr>
              <w:t>,</w:t>
            </w:r>
            <w:r w:rsidRPr="00736E64">
              <w:rPr>
                <w:rFonts w:ascii="Arial" w:hAnsi="Arial" w:cs="Arial"/>
                <w:szCs w:val="24"/>
              </w:rPr>
              <w:t xml:space="preserve"> x 25cm and 90</w:t>
            </w:r>
            <w:r w:rsidR="0051760C">
              <w:rPr>
                <w:rFonts w:ascii="Arial" w:hAnsi="Arial" w:cs="Arial"/>
                <w:szCs w:val="24"/>
              </w:rPr>
              <w:t>cm</w:t>
            </w:r>
            <w:r w:rsidRPr="00736E64">
              <w:rPr>
                <w:rFonts w:ascii="Arial" w:hAnsi="Arial" w:cs="Arial"/>
                <w:szCs w:val="24"/>
              </w:rPr>
              <w:t xml:space="preserve"> x 30cm)</w:t>
            </w:r>
            <w:r w:rsidR="0051760C">
              <w:rPr>
                <w:rFonts w:ascii="Arial" w:hAnsi="Arial" w:cs="Arial"/>
                <w:szCs w:val="24"/>
              </w:rPr>
              <w:t xml:space="preserve"> arranged in a</w:t>
            </w:r>
            <w:r w:rsidRPr="00736E64">
              <w:rPr>
                <w:rFonts w:ascii="Arial" w:hAnsi="Arial" w:cs="Arial"/>
                <w:szCs w:val="24"/>
              </w:rPr>
              <w:t xml:space="preserve"> randomized complete block design with three replications. </w:t>
            </w:r>
          </w:p>
          <w:p w14:paraId="01FA2F0D" w14:textId="4EBFB16E" w:rsidR="00B42E88" w:rsidRPr="00736E64" w:rsidRDefault="00B42E88" w:rsidP="00B42E88">
            <w:pPr>
              <w:jc w:val="both"/>
              <w:rPr>
                <w:rFonts w:ascii="Arial" w:hAnsi="Arial" w:cs="Arial"/>
                <w:szCs w:val="24"/>
              </w:rPr>
            </w:pPr>
            <w:r w:rsidRPr="00736E64">
              <w:rPr>
                <w:rFonts w:ascii="Arial" w:hAnsi="Arial" w:cs="Arial"/>
                <w:szCs w:val="24"/>
              </w:rPr>
              <w:t xml:space="preserve">Growth, phenological and yield parameters were measured and </w:t>
            </w:r>
            <w:r w:rsidR="0051760C">
              <w:rPr>
                <w:rFonts w:ascii="Arial" w:hAnsi="Arial" w:cs="Arial"/>
                <w:szCs w:val="24"/>
              </w:rPr>
              <w:t>subjected to Analysis of Variance (</w:t>
            </w:r>
            <w:r w:rsidRPr="00736E64">
              <w:rPr>
                <w:rFonts w:ascii="Arial" w:hAnsi="Arial" w:cs="Arial"/>
                <w:szCs w:val="24"/>
              </w:rPr>
              <w:t>ANOVA</w:t>
            </w:r>
            <w:r w:rsidR="0051760C">
              <w:rPr>
                <w:rFonts w:ascii="Arial" w:hAnsi="Arial" w:cs="Arial"/>
                <w:szCs w:val="24"/>
              </w:rPr>
              <w:t>)</w:t>
            </w:r>
            <w:r w:rsidRPr="00736E64">
              <w:rPr>
                <w:rFonts w:ascii="Arial" w:hAnsi="Arial" w:cs="Arial"/>
                <w:szCs w:val="24"/>
              </w:rPr>
              <w:t xml:space="preserve">. </w:t>
            </w:r>
          </w:p>
          <w:p w14:paraId="75EBB633" w14:textId="15FDB52E" w:rsidR="00B42E88" w:rsidRPr="006641EA" w:rsidRDefault="00B42E88" w:rsidP="00B42E88">
            <w:pPr>
              <w:jc w:val="both"/>
              <w:rPr>
                <w:rFonts w:ascii="Arial" w:hAnsi="Arial" w:cs="Arial"/>
                <w:szCs w:val="24"/>
              </w:rPr>
            </w:pPr>
            <w:r w:rsidRPr="00736E64">
              <w:rPr>
                <w:rFonts w:ascii="Arial" w:hAnsi="Arial" w:cs="Arial"/>
                <w:b/>
                <w:bCs/>
                <w:szCs w:val="24"/>
              </w:rPr>
              <w:t>Results and Discussion:</w:t>
            </w:r>
            <w:r w:rsidR="00B0256F">
              <w:rPr>
                <w:rFonts w:ascii="Arial" w:hAnsi="Arial" w:cs="Arial"/>
                <w:b/>
                <w:bCs/>
                <w:szCs w:val="24"/>
              </w:rPr>
              <w:t xml:space="preserve"> </w:t>
            </w:r>
            <w:r w:rsidR="0073395A">
              <w:rPr>
                <w:rFonts w:ascii="Arial" w:hAnsi="Arial" w:cs="Arial"/>
                <w:szCs w:val="24"/>
              </w:rPr>
              <w:t>The re</w:t>
            </w:r>
            <w:r w:rsidRPr="00736E64">
              <w:rPr>
                <w:rFonts w:ascii="Arial" w:hAnsi="Arial" w:cs="Arial"/>
                <w:szCs w:val="24"/>
              </w:rPr>
              <w:t xml:space="preserve">sults indicated that </w:t>
            </w:r>
            <w:r w:rsidR="0073395A">
              <w:rPr>
                <w:rFonts w:ascii="Arial" w:hAnsi="Arial" w:cs="Arial"/>
                <w:szCs w:val="24"/>
              </w:rPr>
              <w:t xml:space="preserve">the applied </w:t>
            </w:r>
            <w:r w:rsidRPr="00736E64">
              <w:rPr>
                <w:rFonts w:ascii="Arial" w:hAnsi="Arial" w:cs="Arial"/>
                <w:szCs w:val="24"/>
              </w:rPr>
              <w:t xml:space="preserve">planting distance had no </w:t>
            </w:r>
            <w:r w:rsidRPr="006641EA">
              <w:rPr>
                <w:rFonts w:ascii="Arial" w:hAnsi="Arial" w:cs="Arial"/>
                <w:szCs w:val="24"/>
              </w:rPr>
              <w:t>significant effects on</w:t>
            </w:r>
            <w:r w:rsidR="0073395A" w:rsidRPr="006641EA">
              <w:rPr>
                <w:rFonts w:ascii="Arial" w:hAnsi="Arial" w:cs="Arial"/>
                <w:szCs w:val="24"/>
              </w:rPr>
              <w:t xml:space="preserve"> the majority of the measured</w:t>
            </w:r>
            <w:r w:rsidRPr="006641EA">
              <w:rPr>
                <w:rFonts w:ascii="Arial" w:hAnsi="Arial" w:cs="Arial"/>
                <w:szCs w:val="24"/>
              </w:rPr>
              <w:t xml:space="preserve"> growth and yield parameters. However, variety </w:t>
            </w:r>
            <w:r w:rsidR="0073395A" w:rsidRPr="006641EA">
              <w:rPr>
                <w:rFonts w:ascii="Arial" w:hAnsi="Arial" w:cs="Arial"/>
                <w:szCs w:val="24"/>
              </w:rPr>
              <w:t xml:space="preserve">was found to </w:t>
            </w:r>
            <w:r w:rsidRPr="006641EA">
              <w:rPr>
                <w:rFonts w:ascii="Arial" w:hAnsi="Arial" w:cs="Arial"/>
                <w:szCs w:val="24"/>
              </w:rPr>
              <w:t>significantly influence</w:t>
            </w:r>
            <w:r w:rsidR="0073395A" w:rsidRPr="006641EA">
              <w:rPr>
                <w:rFonts w:ascii="Arial" w:hAnsi="Arial" w:cs="Arial"/>
                <w:szCs w:val="24"/>
              </w:rPr>
              <w:t xml:space="preserve"> critical traits including</w:t>
            </w:r>
            <w:r w:rsidRPr="006641EA">
              <w:rPr>
                <w:rFonts w:ascii="Arial" w:hAnsi="Arial" w:cs="Arial"/>
                <w:szCs w:val="24"/>
              </w:rPr>
              <w:t xml:space="preserve"> plant height, dry matter weight and number of pods per plant. </w:t>
            </w:r>
            <w:proofErr w:type="spellStart"/>
            <w:r w:rsidRPr="006641EA">
              <w:rPr>
                <w:rFonts w:ascii="Arial" w:hAnsi="Arial" w:cs="Arial"/>
                <w:szCs w:val="24"/>
              </w:rPr>
              <w:t>Padi-tuya</w:t>
            </w:r>
            <w:proofErr w:type="spellEnd"/>
            <w:r w:rsidRPr="006641EA">
              <w:rPr>
                <w:rFonts w:ascii="Arial" w:hAnsi="Arial" w:cs="Arial"/>
                <w:szCs w:val="24"/>
              </w:rPr>
              <w:t xml:space="preserve"> </w:t>
            </w:r>
            <w:r w:rsidR="0073395A" w:rsidRPr="006641EA">
              <w:rPr>
                <w:rFonts w:ascii="Arial" w:hAnsi="Arial" w:cs="Arial"/>
                <w:szCs w:val="24"/>
              </w:rPr>
              <w:t>demonstrated superior</w:t>
            </w:r>
            <w:r w:rsidRPr="006641EA">
              <w:rPr>
                <w:rFonts w:ascii="Arial" w:hAnsi="Arial" w:cs="Arial"/>
                <w:szCs w:val="24"/>
              </w:rPr>
              <w:t xml:space="preserve"> plant height </w:t>
            </w:r>
            <w:r w:rsidR="00657364" w:rsidRPr="006641EA">
              <w:rPr>
                <w:rFonts w:ascii="Arial" w:hAnsi="Arial" w:cs="Arial"/>
                <w:szCs w:val="24"/>
              </w:rPr>
              <w:t>and greater</w:t>
            </w:r>
            <w:r w:rsidR="0073395A" w:rsidRPr="006641EA">
              <w:rPr>
                <w:rFonts w:ascii="Arial" w:hAnsi="Arial" w:cs="Arial"/>
                <w:szCs w:val="24"/>
              </w:rPr>
              <w:t xml:space="preserve"> </w:t>
            </w:r>
            <w:r w:rsidRPr="006641EA">
              <w:rPr>
                <w:rFonts w:ascii="Arial" w:hAnsi="Arial" w:cs="Arial"/>
                <w:szCs w:val="24"/>
              </w:rPr>
              <w:t xml:space="preserve">dry matter accumulation while </w:t>
            </w:r>
            <w:proofErr w:type="spellStart"/>
            <w:r w:rsidRPr="006641EA">
              <w:rPr>
                <w:rFonts w:ascii="Arial" w:hAnsi="Arial" w:cs="Arial"/>
                <w:szCs w:val="24"/>
              </w:rPr>
              <w:t>Songotra</w:t>
            </w:r>
            <w:proofErr w:type="spellEnd"/>
            <w:r w:rsidRPr="006641EA">
              <w:rPr>
                <w:rFonts w:ascii="Arial" w:hAnsi="Arial" w:cs="Arial"/>
                <w:szCs w:val="24"/>
              </w:rPr>
              <w:t xml:space="preserve"> produced </w:t>
            </w:r>
            <w:r w:rsidR="0073395A" w:rsidRPr="006641EA">
              <w:rPr>
                <w:rFonts w:ascii="Arial" w:hAnsi="Arial" w:cs="Arial"/>
                <w:szCs w:val="24"/>
              </w:rPr>
              <w:t xml:space="preserve">a significantly higher number of pods </w:t>
            </w:r>
            <w:r w:rsidRPr="006641EA">
              <w:rPr>
                <w:rFonts w:ascii="Arial" w:hAnsi="Arial" w:cs="Arial"/>
                <w:szCs w:val="24"/>
              </w:rPr>
              <w:t>per plant. Phenological traits such as days to 50% flowering and maturity were not significantly affected by either spacing or variety.</w:t>
            </w:r>
          </w:p>
          <w:p w14:paraId="1BAB3D13" w14:textId="2FD32121" w:rsidR="00505F06" w:rsidRPr="00736E64" w:rsidRDefault="00B42E88" w:rsidP="00657364">
            <w:pPr>
              <w:jc w:val="both"/>
              <w:rPr>
                <w:rFonts w:ascii="Arial" w:eastAsia="Calibri" w:hAnsi="Arial" w:cs="Arial"/>
                <w:szCs w:val="22"/>
              </w:rPr>
            </w:pPr>
            <w:r w:rsidRPr="006641EA">
              <w:rPr>
                <w:rFonts w:ascii="Arial" w:hAnsi="Arial" w:cs="Arial"/>
                <w:b/>
                <w:bCs/>
                <w:szCs w:val="24"/>
              </w:rPr>
              <w:t>Conclusion:</w:t>
            </w:r>
            <w:r w:rsidRPr="006641EA">
              <w:rPr>
                <w:rFonts w:ascii="Arial" w:hAnsi="Arial" w:cs="Arial"/>
                <w:szCs w:val="24"/>
              </w:rPr>
              <w:t xml:space="preserve"> The findings </w:t>
            </w:r>
            <w:r w:rsidR="0073395A" w:rsidRPr="006641EA">
              <w:rPr>
                <w:rFonts w:ascii="Arial" w:hAnsi="Arial" w:cs="Arial"/>
                <w:szCs w:val="24"/>
              </w:rPr>
              <w:t xml:space="preserve">collectively </w:t>
            </w:r>
            <w:r w:rsidRPr="006641EA">
              <w:rPr>
                <w:rFonts w:ascii="Arial" w:hAnsi="Arial" w:cs="Arial"/>
                <w:szCs w:val="24"/>
              </w:rPr>
              <w:t xml:space="preserve">suggest that while </w:t>
            </w:r>
            <w:r w:rsidR="0073395A" w:rsidRPr="006641EA">
              <w:rPr>
                <w:rFonts w:ascii="Arial" w:hAnsi="Arial" w:cs="Arial"/>
                <w:szCs w:val="24"/>
              </w:rPr>
              <w:t xml:space="preserve">planting </w:t>
            </w:r>
            <w:r w:rsidRPr="006641EA">
              <w:rPr>
                <w:rFonts w:ascii="Arial" w:hAnsi="Arial" w:cs="Arial"/>
                <w:szCs w:val="24"/>
              </w:rPr>
              <w:t>spacing may not critically impact cowpea performance, varietal selection</w:t>
            </w:r>
            <w:r w:rsidR="0073395A" w:rsidRPr="006641EA">
              <w:rPr>
                <w:rFonts w:ascii="Arial" w:hAnsi="Arial" w:cs="Arial"/>
                <w:szCs w:val="24"/>
              </w:rPr>
              <w:t xml:space="preserve"> is paramount for optimizing growth and maximizing overall yield potential</w:t>
            </w:r>
            <w:r w:rsidRPr="006641EA">
              <w:rPr>
                <w:rFonts w:ascii="Arial" w:hAnsi="Arial" w:cs="Arial"/>
                <w:szCs w:val="24"/>
              </w:rPr>
              <w:t>. Further research</w:t>
            </w:r>
            <w:r w:rsidR="00657364" w:rsidRPr="006641EA">
              <w:rPr>
                <w:rFonts w:ascii="Arial" w:hAnsi="Arial" w:cs="Arial"/>
                <w:szCs w:val="24"/>
              </w:rPr>
              <w:t xml:space="preserve"> is recommended by focusing on cowpea</w:t>
            </w:r>
            <w:r w:rsidRPr="006641EA">
              <w:rPr>
                <w:rFonts w:ascii="Arial" w:hAnsi="Arial" w:cs="Arial"/>
                <w:szCs w:val="24"/>
              </w:rPr>
              <w:t xml:space="preserve"> varieties with diverse growth habits</w:t>
            </w:r>
            <w:r w:rsidR="00657364" w:rsidRPr="006641EA">
              <w:rPr>
                <w:rFonts w:ascii="Arial" w:hAnsi="Arial" w:cs="Arial"/>
                <w:szCs w:val="24"/>
              </w:rPr>
              <w:t xml:space="preserve"> to comprehensively validate these results across broader agricultural systems</w:t>
            </w:r>
            <w:r w:rsidRPr="006641EA">
              <w:rPr>
                <w:rFonts w:ascii="Arial" w:hAnsi="Arial" w:cs="Arial"/>
                <w:sz w:val="24"/>
                <w:szCs w:val="28"/>
              </w:rPr>
              <w:t>.</w:t>
            </w:r>
          </w:p>
        </w:tc>
      </w:tr>
    </w:tbl>
    <w:p w14:paraId="2811E2C2" w14:textId="77777777" w:rsidR="0063017E" w:rsidRDefault="00A24E7E" w:rsidP="00441B6F">
      <w:pPr>
        <w:pStyle w:val="Body"/>
        <w:spacing w:after="0"/>
        <w:rPr>
          <w:rFonts w:ascii="Arial" w:hAnsi="Arial" w:cs="Arial"/>
        </w:rPr>
      </w:pPr>
      <w:r w:rsidRPr="009A4171">
        <w:rPr>
          <w:rFonts w:ascii="Arial" w:hAnsi="Arial" w:cs="Arial"/>
          <w:b/>
          <w:bCs/>
          <w:i/>
        </w:rPr>
        <w:t>Keywords:</w:t>
      </w:r>
      <w:r w:rsidRPr="00736E64">
        <w:rPr>
          <w:rFonts w:ascii="Arial" w:hAnsi="Arial" w:cs="Arial"/>
          <w:i/>
        </w:rPr>
        <w:t xml:space="preserve"> </w:t>
      </w:r>
      <w:r w:rsidR="00670FFB" w:rsidRPr="00736E64">
        <w:rPr>
          <w:rFonts w:ascii="Arial" w:hAnsi="Arial" w:cs="Arial"/>
        </w:rPr>
        <w:t>Cowpea, Spacing, Variety, Yield, Growth, Phenology, Savannah</w:t>
      </w:r>
    </w:p>
    <w:p w14:paraId="321D95E1" w14:textId="77777777" w:rsidR="000C26CF" w:rsidRDefault="000C26CF" w:rsidP="00441B6F">
      <w:pPr>
        <w:pStyle w:val="Body"/>
        <w:spacing w:after="0"/>
        <w:rPr>
          <w:rFonts w:ascii="Arial" w:hAnsi="Arial" w:cs="Arial"/>
        </w:rPr>
      </w:pPr>
    </w:p>
    <w:p w14:paraId="63F27523" w14:textId="77777777" w:rsidR="000C26CF" w:rsidRDefault="000C26CF" w:rsidP="00441B6F">
      <w:pPr>
        <w:pStyle w:val="Body"/>
        <w:spacing w:after="0"/>
        <w:rPr>
          <w:rFonts w:ascii="Arial" w:hAnsi="Arial" w:cs="Arial"/>
        </w:rPr>
      </w:pPr>
    </w:p>
    <w:p w14:paraId="45B7EAF6" w14:textId="07E3BD5F" w:rsidR="000C26CF" w:rsidRPr="009B6609" w:rsidRDefault="000C26CF" w:rsidP="00441B6F">
      <w:pPr>
        <w:pStyle w:val="Body"/>
        <w:spacing w:after="0"/>
        <w:rPr>
          <w:rFonts w:ascii="Arial" w:hAnsi="Arial" w:cs="Arial"/>
        </w:rPr>
        <w:sectPr w:rsidR="000C26CF" w:rsidRPr="009B6609" w:rsidSect="008B6F32">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p>
    <w:p w14:paraId="7ECE5440" w14:textId="77777777" w:rsidR="0063017E" w:rsidRPr="00736E64" w:rsidRDefault="0063017E" w:rsidP="00441B6F">
      <w:pPr>
        <w:pStyle w:val="Body"/>
        <w:spacing w:after="0"/>
        <w:rPr>
          <w:rFonts w:ascii="Arial" w:hAnsi="Arial" w:cs="Arial"/>
          <w:i/>
        </w:rPr>
      </w:pPr>
    </w:p>
    <w:p w14:paraId="37FEC46F" w14:textId="140B7FF9" w:rsidR="007F7B32" w:rsidRPr="00736E64" w:rsidRDefault="005F15E8" w:rsidP="00CD426C">
      <w:pPr>
        <w:pStyle w:val="Ttulo1"/>
      </w:pPr>
      <w:r>
        <w:rPr>
          <w:rStyle w:val="Refdecomentrio"/>
          <w:rFonts w:ascii="Times New Roman" w:hAnsi="Times New Roman"/>
          <w:b w:val="0"/>
          <w:color w:val="auto"/>
          <w:kern w:val="0"/>
          <w:lang w:val="nb-NO" w:eastAsia="nb-NO"/>
        </w:rPr>
        <w:commentReference w:id="8"/>
      </w:r>
      <w:r w:rsidR="00902823" w:rsidRPr="00736E64">
        <w:t xml:space="preserve"> </w:t>
      </w:r>
      <w:r w:rsidR="00B01FCD" w:rsidRPr="00736E64">
        <w:t>INTRODUCTION</w:t>
      </w:r>
      <w:r w:rsidR="007F7B32" w:rsidRPr="00736E64">
        <w:t xml:space="preserve"> </w:t>
      </w:r>
    </w:p>
    <w:p w14:paraId="3BBBC922" w14:textId="180FC7C7" w:rsidR="00BE4568" w:rsidRDefault="009B460F" w:rsidP="009B460F">
      <w:pPr>
        <w:pStyle w:val="Body"/>
        <w:rPr>
          <w:rFonts w:ascii="Arial" w:hAnsi="Arial" w:cs="Arial"/>
        </w:rPr>
      </w:pPr>
      <w:bookmarkStart w:id="9" w:name="_Hlk211604344"/>
      <w:commentRangeStart w:id="10"/>
      <w:proofErr w:type="spellStart"/>
      <w:r w:rsidRPr="000B630D">
        <w:rPr>
          <w:rFonts w:ascii="Arial" w:hAnsi="Arial" w:cs="Arial"/>
          <w:i/>
          <w:iCs/>
        </w:rPr>
        <w:t>Vigna</w:t>
      </w:r>
      <w:proofErr w:type="spellEnd"/>
      <w:r w:rsidRPr="000B630D">
        <w:rPr>
          <w:rFonts w:ascii="Arial" w:hAnsi="Arial" w:cs="Arial"/>
          <w:i/>
          <w:iCs/>
        </w:rPr>
        <w:t xml:space="preserve"> </w:t>
      </w:r>
      <w:proofErr w:type="spellStart"/>
      <w:r w:rsidRPr="000B630D">
        <w:rPr>
          <w:rFonts w:ascii="Arial" w:hAnsi="Arial" w:cs="Arial"/>
          <w:i/>
          <w:iCs/>
        </w:rPr>
        <w:t>unguiculata</w:t>
      </w:r>
      <w:proofErr w:type="spellEnd"/>
      <w:r w:rsidR="00657364">
        <w:rPr>
          <w:rFonts w:ascii="Arial" w:hAnsi="Arial" w:cs="Arial"/>
          <w:i/>
          <w:iCs/>
        </w:rPr>
        <w:t xml:space="preserve"> </w:t>
      </w:r>
      <w:r w:rsidR="00657364" w:rsidRPr="00103E91">
        <w:rPr>
          <w:rFonts w:ascii="Arial" w:hAnsi="Arial" w:cs="Arial"/>
          <w:iCs/>
          <w:rPrChange w:id="11" w:author="Maria da Graça de Souza Lima" w:date="2025-10-23T08:15:00Z">
            <w:rPr>
              <w:rFonts w:ascii="Arial" w:hAnsi="Arial" w:cs="Arial"/>
              <w:i/>
              <w:iCs/>
            </w:rPr>
          </w:rPrChange>
        </w:rPr>
        <w:t>(L.</w:t>
      </w:r>
      <w:ins w:id="12" w:author="Maria da Graça de Souza Lima" w:date="2025-10-22T09:58:00Z">
        <w:r w:rsidR="00A03DFF" w:rsidRPr="00103E91">
          <w:rPr>
            <w:rFonts w:ascii="Arial" w:hAnsi="Arial" w:cs="Arial"/>
            <w:iCs/>
            <w:rPrChange w:id="13" w:author="Maria da Graça de Souza Lima" w:date="2025-10-23T08:15:00Z">
              <w:rPr>
                <w:rFonts w:ascii="Arial" w:hAnsi="Arial" w:cs="Arial"/>
                <w:i/>
                <w:iCs/>
              </w:rPr>
            </w:rPrChange>
          </w:rPr>
          <w:t xml:space="preserve"> </w:t>
        </w:r>
      </w:ins>
      <w:proofErr w:type="spellStart"/>
      <w:r w:rsidR="00657364" w:rsidRPr="00103E91">
        <w:rPr>
          <w:rFonts w:ascii="Arial" w:hAnsi="Arial" w:cs="Arial"/>
          <w:iCs/>
          <w:rPrChange w:id="14" w:author="Maria da Graça de Souza Lima" w:date="2025-10-23T08:15:00Z">
            <w:rPr>
              <w:rFonts w:ascii="Arial" w:hAnsi="Arial" w:cs="Arial"/>
              <w:i/>
              <w:iCs/>
            </w:rPr>
          </w:rPrChange>
        </w:rPr>
        <w:t>Walp</w:t>
      </w:r>
      <w:proofErr w:type="spellEnd"/>
      <w:r w:rsidR="00657364">
        <w:rPr>
          <w:rFonts w:ascii="Arial" w:hAnsi="Arial" w:cs="Arial"/>
          <w:i/>
          <w:iCs/>
        </w:rPr>
        <w:t>)</w:t>
      </w:r>
      <w:r w:rsidRPr="00736E64">
        <w:rPr>
          <w:rFonts w:ascii="Arial" w:hAnsi="Arial" w:cs="Arial"/>
        </w:rPr>
        <w:t xml:space="preserve">, </w:t>
      </w:r>
      <w:commentRangeEnd w:id="10"/>
      <w:r w:rsidR="007D4E8C">
        <w:rPr>
          <w:rStyle w:val="Refdecomentrio"/>
          <w:rFonts w:ascii="Times New Roman" w:hAnsi="Times New Roman"/>
          <w:lang w:val="nb-NO" w:eastAsia="nb-NO"/>
        </w:rPr>
        <w:commentReference w:id="10"/>
      </w:r>
      <w:r w:rsidRPr="00736E64">
        <w:rPr>
          <w:rFonts w:ascii="Arial" w:hAnsi="Arial" w:cs="Arial"/>
        </w:rPr>
        <w:t xml:space="preserve">commonly known as cowpea is a significant component of </w:t>
      </w:r>
      <w:del w:id="15" w:author="Maria da Graça de Souza Lima" w:date="2025-10-22T09:58:00Z">
        <w:r w:rsidRPr="00736E64" w:rsidDel="00A03DFF">
          <w:rPr>
            <w:rFonts w:ascii="Arial" w:hAnsi="Arial" w:cs="Arial"/>
          </w:rPr>
          <w:delText xml:space="preserve"> </w:delText>
        </w:r>
      </w:del>
      <w:r w:rsidRPr="00736E64">
        <w:rPr>
          <w:rFonts w:ascii="Arial" w:hAnsi="Arial" w:cs="Arial"/>
        </w:rPr>
        <w:t>cropping systems in regions characterize</w:t>
      </w:r>
      <w:r w:rsidR="00373ACE">
        <w:rPr>
          <w:rFonts w:ascii="Arial" w:hAnsi="Arial" w:cs="Arial"/>
        </w:rPr>
        <w:t>d</w:t>
      </w:r>
      <w:r w:rsidRPr="00736E64">
        <w:rPr>
          <w:rFonts w:ascii="Arial" w:hAnsi="Arial" w:cs="Arial"/>
        </w:rPr>
        <w:t xml:space="preserve"> by pronounce</w:t>
      </w:r>
      <w:r w:rsidR="00373ACE">
        <w:rPr>
          <w:rFonts w:ascii="Arial" w:hAnsi="Arial" w:cs="Arial"/>
        </w:rPr>
        <w:t>d</w:t>
      </w:r>
      <w:r w:rsidRPr="00736E64">
        <w:rPr>
          <w:rFonts w:ascii="Arial" w:hAnsi="Arial" w:cs="Arial"/>
        </w:rPr>
        <w:t xml:space="preserve"> </w:t>
      </w:r>
      <w:r w:rsidR="00373ACE">
        <w:rPr>
          <w:rFonts w:ascii="Arial" w:hAnsi="Arial" w:cs="Arial"/>
        </w:rPr>
        <w:t xml:space="preserve">climatic </w:t>
      </w:r>
      <w:r w:rsidRPr="00736E64">
        <w:rPr>
          <w:rFonts w:ascii="Arial" w:hAnsi="Arial" w:cs="Arial"/>
        </w:rPr>
        <w:t>variab</w:t>
      </w:r>
      <w:r w:rsidR="00373ACE">
        <w:rPr>
          <w:rFonts w:ascii="Arial" w:hAnsi="Arial" w:cs="Arial"/>
        </w:rPr>
        <w:t>i</w:t>
      </w:r>
      <w:r w:rsidRPr="00736E64">
        <w:rPr>
          <w:rFonts w:ascii="Arial" w:hAnsi="Arial" w:cs="Arial"/>
        </w:rPr>
        <w:t>l</w:t>
      </w:r>
      <w:r w:rsidR="00373ACE">
        <w:rPr>
          <w:rFonts w:ascii="Arial" w:hAnsi="Arial" w:cs="Arial"/>
        </w:rPr>
        <w:t>ity</w:t>
      </w:r>
      <w:r w:rsidRPr="00736E64">
        <w:rPr>
          <w:rFonts w:ascii="Arial" w:hAnsi="Arial" w:cs="Arial"/>
        </w:rPr>
        <w:t xml:space="preserve"> and low-to-medium rainfall</w:t>
      </w:r>
      <w:r w:rsidR="00921115">
        <w:rPr>
          <w:rFonts w:ascii="Arial" w:hAnsi="Arial" w:cs="Arial"/>
        </w:rPr>
        <w:t xml:space="preserve"> </w:t>
      </w:r>
      <w:r w:rsidR="00921115">
        <w:rPr>
          <w:rFonts w:ascii="Arial" w:hAnsi="Arial" w:cs="Arial"/>
        </w:rPr>
        <w:fldChar w:fldCharType="begin" w:fldLock="1"/>
      </w:r>
      <w:r w:rsidR="002D02C0">
        <w:rPr>
          <w:rFonts w:ascii="Arial" w:hAnsi="Arial" w:cs="Arial"/>
        </w:rPr>
        <w:instrText>ADDIN CSL_CITATION {"citationItems":[{"id":"ITEM-1","itemData":{"author":[{"dropping-particle":"","family":"Kwaga","given":"Yohanna Mamma","non-dropping-particle":"","parse-names":false,"suffix":""}],"id":"ITEM-1","issue":"10","issued":{"date-parts":[["2017"]]},"page":"23-28","title":"Effects of Genotype and Intra-Row Spacing On the Performance of Cowpea at Mubi , Northern Guinea Savanna , Nigeria . Yohanna Mamma Kwaga","type":"article-journal","volume":"07"},"uris":["http://www.mendeley.com/documents/?uuid=bb4b525e-c205-4e06-8072-58a5dfb67685"]}],"mendeley":{"formattedCitation":"&lt;sup&gt;[1]&lt;/sup&gt;","plainTextFormattedCitation":"[1]","previouslyFormattedCitation":"&lt;sup&gt;[1]&lt;/sup&gt;"},"properties":{"noteIndex":0},"schema":"https://github.com/citation-style-language/schema/raw/master/csl-citation.json"}</w:instrText>
      </w:r>
      <w:r w:rsidR="00921115">
        <w:rPr>
          <w:rFonts w:ascii="Arial" w:hAnsi="Arial" w:cs="Arial"/>
        </w:rPr>
        <w:fldChar w:fldCharType="separate"/>
      </w:r>
      <w:r w:rsidR="002D02C0" w:rsidRPr="002D02C0">
        <w:rPr>
          <w:rFonts w:ascii="Arial" w:hAnsi="Arial" w:cs="Arial"/>
          <w:noProof/>
          <w:vertAlign w:val="superscript"/>
        </w:rPr>
        <w:t>[1]</w:t>
      </w:r>
      <w:r w:rsidR="00921115">
        <w:rPr>
          <w:rFonts w:ascii="Arial" w:hAnsi="Arial" w:cs="Arial"/>
        </w:rPr>
        <w:fldChar w:fldCharType="end"/>
      </w:r>
      <w:r w:rsidR="00F271E2">
        <w:rPr>
          <w:rFonts w:ascii="Arial" w:hAnsi="Arial" w:cs="Arial"/>
        </w:rPr>
        <w:t xml:space="preserve"> and</w:t>
      </w:r>
      <w:r w:rsidRPr="00736E64">
        <w:rPr>
          <w:rFonts w:ascii="Arial" w:hAnsi="Arial" w:cs="Arial"/>
        </w:rPr>
        <w:t xml:space="preserve"> </w:t>
      </w:r>
      <w:r w:rsidR="00A67DD1">
        <w:rPr>
          <w:rFonts w:ascii="Arial" w:hAnsi="Arial" w:cs="Arial"/>
        </w:rPr>
        <w:t xml:space="preserve">globally recognized as one of the third most </w:t>
      </w:r>
      <w:r w:rsidRPr="00736E64">
        <w:rPr>
          <w:rFonts w:ascii="Arial" w:hAnsi="Arial" w:cs="Arial"/>
        </w:rPr>
        <w:t>important</w:t>
      </w:r>
      <w:r w:rsidR="00A67DD1">
        <w:rPr>
          <w:rFonts w:ascii="Arial" w:hAnsi="Arial" w:cs="Arial"/>
        </w:rPr>
        <w:t xml:space="preserve"> pulse crop</w:t>
      </w:r>
      <w:r w:rsidRPr="00736E64">
        <w:rPr>
          <w:rFonts w:ascii="Arial" w:hAnsi="Arial" w:cs="Arial"/>
        </w:rPr>
        <w:t xml:space="preserve"> that are </w:t>
      </w:r>
      <w:r w:rsidR="00A67DD1">
        <w:rPr>
          <w:rFonts w:ascii="Arial" w:hAnsi="Arial" w:cs="Arial"/>
        </w:rPr>
        <w:t xml:space="preserve">widely cultivated across Africa, Southeast Asia and the America </w:t>
      </w:r>
      <w:r w:rsidR="000E5A5D">
        <w:rPr>
          <w:rFonts w:ascii="Arial" w:hAnsi="Arial" w:cs="Arial"/>
        </w:rPr>
        <w:fldChar w:fldCharType="begin" w:fldLock="1"/>
      </w:r>
      <w:r w:rsidR="002D02C0">
        <w:rPr>
          <w:rFonts w:ascii="Arial" w:hAnsi="Arial" w:cs="Arial"/>
        </w:rPr>
        <w:instrText>ADDIN CSL_CITATION {"citationItems":[{"id":"ITEM-1","itemData":{"DOI":"10.9734/JEAI/2018/43091","author":[{"dropping-particle":"","family":"Lum","given":"A Fontem","non-dropping-particle":"","parse-names":false,"suffix":""},{"dropping-particle":"","family":"Nji","given":"G Fru","non-dropping-particle":"","parse-names":false,"suffix":""},{"dropping-particle":"","family":"Ndifon","given":"E M","non-dropping-particle":"","parse-names":false,"suffix":""},{"dropping-particle":"","family":"Neba","given":"N Akongnwi","non-dropping-particle":"","parse-names":false,"suffix":""}],"id":"ITEM-1","issue":"3","issued":{"date-parts":[["2018"]]},"page":"1-9","title":"Agronomic Performance of Four Cowpea ( Vigna unguiculata L . Walp ) Varieties under Different Inter- row Spacings in Buea , Cameroon","type":"article-journal","volume":"25"},"uris":["http://www.mendeley.com/documents/?uuid=43fca886-ced3-4169-81ca-7c309dbb9d86"]}],"mendeley":{"formattedCitation":"&lt;sup&gt;[2]&lt;/sup&gt;","plainTextFormattedCitation":"[2]","previouslyFormattedCitation":"&lt;sup&gt;[2]&lt;/sup&gt;"},"properties":{"noteIndex":0},"schema":"https://github.com/citation-style-language/schema/raw/master/csl-citation.json"}</w:instrText>
      </w:r>
      <w:r w:rsidR="000E5A5D">
        <w:rPr>
          <w:rFonts w:ascii="Arial" w:hAnsi="Arial" w:cs="Arial"/>
        </w:rPr>
        <w:fldChar w:fldCharType="separate"/>
      </w:r>
      <w:r w:rsidR="002D02C0" w:rsidRPr="002D02C0">
        <w:rPr>
          <w:rFonts w:ascii="Arial" w:hAnsi="Arial" w:cs="Arial"/>
          <w:noProof/>
          <w:vertAlign w:val="superscript"/>
        </w:rPr>
        <w:t>[2]</w:t>
      </w:r>
      <w:r w:rsidR="000E5A5D">
        <w:rPr>
          <w:rFonts w:ascii="Arial" w:hAnsi="Arial" w:cs="Arial"/>
        </w:rPr>
        <w:fldChar w:fldCharType="end"/>
      </w:r>
      <w:r w:rsidRPr="00736E64">
        <w:rPr>
          <w:rFonts w:ascii="Arial" w:hAnsi="Arial" w:cs="Arial"/>
        </w:rPr>
        <w:t xml:space="preserve">. The crop </w:t>
      </w:r>
      <w:r w:rsidR="004D1FC6">
        <w:rPr>
          <w:rFonts w:ascii="Arial" w:hAnsi="Arial" w:cs="Arial"/>
        </w:rPr>
        <w:t>demonstrates</w:t>
      </w:r>
      <w:r w:rsidR="00A67DD1">
        <w:rPr>
          <w:rFonts w:ascii="Arial" w:hAnsi="Arial" w:cs="Arial"/>
        </w:rPr>
        <w:t xml:space="preserve"> a unique </w:t>
      </w:r>
      <w:r w:rsidRPr="00736E64">
        <w:rPr>
          <w:rFonts w:ascii="Arial" w:hAnsi="Arial" w:cs="Arial"/>
        </w:rPr>
        <w:t>ability to adopt to environments</w:t>
      </w:r>
      <w:r w:rsidR="00A67DD1">
        <w:rPr>
          <w:rFonts w:ascii="Arial" w:hAnsi="Arial" w:cs="Arial"/>
        </w:rPr>
        <w:t xml:space="preserve"> challenging for many other legumes performing well under drought conditions and in soils with low fertility, high sand content and low organic matter</w:t>
      </w:r>
      <w:r w:rsidR="000E5A5D">
        <w:rPr>
          <w:rFonts w:ascii="Arial" w:hAnsi="Arial" w:cs="Arial"/>
        </w:rPr>
        <w:fldChar w:fldCharType="begin" w:fldLock="1"/>
      </w:r>
      <w:r w:rsidR="002D02C0">
        <w:rPr>
          <w:rFonts w:ascii="Arial" w:hAnsi="Arial" w:cs="Arial"/>
        </w:rPr>
        <w:instrText>ADDIN CSL_CITATION {"citationItems":[{"id":"ITEM-1","itemData":{"author":[{"dropping-particle":"El","family":"Naim","given":"Ahmed M","non-dropping-particle":"","parse-names":false,"suffix":""},{"dropping-particle":"","family":"Jabereldar","given":"Abdelrhim A","non-dropping-particle":"","parse-names":false,"suffix":""}],"id":"ITEM-1","issue":"8","issued":{"date-parts":[["2010"]]},"page":"3148-3153","title":"Effect of Plant density and Cultivar on Growth and Yield of Cowpea ( Vigna","type":"article-journal","volume":"4"},"uris":["http://www.mendeley.com/documents/?uuid=04b9b249-ad8b-4067-ace8-a3b9196670d5"]}],"mendeley":{"formattedCitation":"&lt;sup&gt;[3]&lt;/sup&gt;","plainTextFormattedCitation":"[3]","previouslyFormattedCitation":"&lt;sup&gt;[3]&lt;/sup&gt;"},"properties":{"noteIndex":0},"schema":"https://github.com/citation-style-language/schema/raw/master/csl-citation.json"}</w:instrText>
      </w:r>
      <w:r w:rsidR="000E5A5D">
        <w:rPr>
          <w:rFonts w:ascii="Arial" w:hAnsi="Arial" w:cs="Arial"/>
        </w:rPr>
        <w:fldChar w:fldCharType="separate"/>
      </w:r>
      <w:r w:rsidR="002D02C0" w:rsidRPr="002D02C0">
        <w:rPr>
          <w:rFonts w:ascii="Arial" w:hAnsi="Arial" w:cs="Arial"/>
          <w:noProof/>
          <w:vertAlign w:val="superscript"/>
        </w:rPr>
        <w:t>[3]</w:t>
      </w:r>
      <w:r w:rsidR="000E5A5D">
        <w:rPr>
          <w:rFonts w:ascii="Arial" w:hAnsi="Arial" w:cs="Arial"/>
        </w:rPr>
        <w:fldChar w:fldCharType="end"/>
      </w:r>
      <w:r w:rsidR="00A67DD1">
        <w:rPr>
          <w:rFonts w:ascii="Arial" w:hAnsi="Arial" w:cs="Arial"/>
        </w:rPr>
        <w:t>.</w:t>
      </w:r>
      <w:r w:rsidR="00082F10">
        <w:rPr>
          <w:rFonts w:ascii="Arial" w:hAnsi="Arial" w:cs="Arial"/>
        </w:rPr>
        <w:t xml:space="preserve">Consequently, cowpea is a promising food and forage species in typical tropical lowland climates, contributing significantly to food security in arid and semi-arid regions </w:t>
      </w:r>
      <w:r w:rsidR="000E5A5D">
        <w:rPr>
          <w:rFonts w:ascii="Arial" w:hAnsi="Arial" w:cs="Arial"/>
        </w:rPr>
        <w:fldChar w:fldCharType="begin" w:fldLock="1"/>
      </w:r>
      <w:r w:rsidR="002D02C0">
        <w:rPr>
          <w:rFonts w:ascii="Arial" w:hAnsi="Arial" w:cs="Arial"/>
        </w:rPr>
        <w:instrText>ADDIN CSL_CITATION {"citationItems":[{"id":"ITEM-1","itemData":{"DOI":"10.9734/jeai/2018/13986","author":[{"dropping-particle":"","family":"Augustine","given":"A. J.","non-dropping-particle":"","parse-names":false,"suffix":""}],"container-title":"Journal of Experimental Agriculture International","id":"ITEM-1","issue":"5","issued":{"date-parts":[["2018"]]},"page":"1-9","title":"Effect of Inter-row and Intra-row Spacing on Phenological Characters of Cowpea (Vigna unguiculata L. Walp) Varieties in Semi-arid Region of North-Western Nigeria","type":"article-journal","volume":"27"},"uris":["http://www.mendeley.com/documents/?uuid=552b62fc-18b0-41e0-9672-353bc4a59fc7"]}],"mendeley":{"formattedCitation":"&lt;sup&gt;[4]&lt;/sup&gt;","plainTextFormattedCitation":"[4]","previouslyFormattedCitation":"&lt;sup&gt;[4]&lt;/sup&gt;"},"properties":{"noteIndex":0},"schema":"https://github.com/citation-style-language/schema/raw/master/csl-citation.json"}</w:instrText>
      </w:r>
      <w:r w:rsidR="000E5A5D">
        <w:rPr>
          <w:rFonts w:ascii="Arial" w:hAnsi="Arial" w:cs="Arial"/>
        </w:rPr>
        <w:fldChar w:fldCharType="separate"/>
      </w:r>
      <w:r w:rsidR="002D02C0" w:rsidRPr="002D02C0">
        <w:rPr>
          <w:rFonts w:ascii="Arial" w:hAnsi="Arial" w:cs="Arial"/>
          <w:noProof/>
          <w:vertAlign w:val="superscript"/>
        </w:rPr>
        <w:t>[4]</w:t>
      </w:r>
      <w:r w:rsidR="000E5A5D">
        <w:rPr>
          <w:rFonts w:ascii="Arial" w:hAnsi="Arial" w:cs="Arial"/>
        </w:rPr>
        <w:fldChar w:fldCharType="end"/>
      </w:r>
      <w:del w:id="16" w:author="Maria da Graça de Souza Lima" w:date="2025-10-22T09:59:00Z">
        <w:r w:rsidR="00082F10" w:rsidDel="005F15E8">
          <w:rPr>
            <w:rFonts w:ascii="Arial" w:hAnsi="Arial" w:cs="Arial"/>
          </w:rPr>
          <w:delText xml:space="preserve"> </w:delText>
        </w:r>
      </w:del>
      <w:r w:rsidR="00082F10">
        <w:rPr>
          <w:rFonts w:ascii="Arial" w:hAnsi="Arial" w:cs="Arial"/>
        </w:rPr>
        <w:t xml:space="preserve">. A critical agronomic role of cowpea is the restoration of </w:t>
      </w:r>
      <w:r w:rsidR="00082F10" w:rsidRPr="00736E64">
        <w:rPr>
          <w:rFonts w:ascii="Arial" w:hAnsi="Arial" w:cs="Arial"/>
        </w:rPr>
        <w:t xml:space="preserve">soil </w:t>
      </w:r>
      <w:r w:rsidRPr="00736E64">
        <w:rPr>
          <w:rFonts w:ascii="Arial" w:hAnsi="Arial" w:cs="Arial"/>
        </w:rPr>
        <w:t>fertility</w:t>
      </w:r>
      <w:r w:rsidR="00082F10">
        <w:rPr>
          <w:rFonts w:ascii="Arial" w:hAnsi="Arial" w:cs="Arial"/>
        </w:rPr>
        <w:t xml:space="preserve"> within </w:t>
      </w:r>
      <w:r w:rsidR="00082F10">
        <w:rPr>
          <w:rFonts w:ascii="Arial" w:hAnsi="Arial" w:cs="Arial"/>
        </w:rPr>
        <w:lastRenderedPageBreak/>
        <w:t>cropping systems which is achieved through the plant’s capacity for biological nitrogen fix</w:t>
      </w:r>
      <w:r w:rsidRPr="00736E64">
        <w:rPr>
          <w:rFonts w:ascii="Arial" w:hAnsi="Arial" w:cs="Arial"/>
        </w:rPr>
        <w:t xml:space="preserve">ation </w:t>
      </w:r>
      <w:r w:rsidR="00082F10">
        <w:rPr>
          <w:rFonts w:ascii="Arial" w:hAnsi="Arial" w:cs="Arial"/>
        </w:rPr>
        <w:t xml:space="preserve">via symbiotic association with rhizobia bacteria in its </w:t>
      </w:r>
      <w:r w:rsidRPr="00736E64">
        <w:rPr>
          <w:rFonts w:ascii="Arial" w:hAnsi="Arial" w:cs="Arial"/>
        </w:rPr>
        <w:t>root nodules</w:t>
      </w:r>
      <w:r w:rsidR="000E5A5D">
        <w:rPr>
          <w:rFonts w:ascii="Arial" w:hAnsi="Arial" w:cs="Arial"/>
        </w:rPr>
        <w:fldChar w:fldCharType="begin" w:fldLock="1"/>
      </w:r>
      <w:r w:rsidR="002D02C0">
        <w:rPr>
          <w:rFonts w:ascii="Arial" w:hAnsi="Arial" w:cs="Arial"/>
        </w:rPr>
        <w:instrText>ADDIN CSL_CITATION {"citationItems":[{"id":"ITEM-1","itemData":{"DOI":"10.9790/2380-0909024855","author":[{"dropping-particle":"","family":"Emiri","given":"U N","non-dropping-particle":"","parse-names":false,"suffix":""}],"id":"ITEM-1","issue":"9","issued":{"date-parts":[["2016"]]},"page":"48-55","title":"Assessment of Advanced Lines of Cowpea for Nodulation , Dry Matter Accumulation And Grain Yield","type":"article-journal","volume":"9"},"uris":["http://www.mendeley.com/documents/?uuid=e0f0c3b2-e17a-4c3e-8a1c-b9fa5cca92d8"]}],"mendeley":{"formattedCitation":"&lt;sup&gt;[5]&lt;/sup&gt;","plainTextFormattedCitation":"[5]","previouslyFormattedCitation":"&lt;sup&gt;[5]&lt;/sup&gt;"},"properties":{"noteIndex":0},"schema":"https://github.com/citation-style-language/schema/raw/master/csl-citation.json"}</w:instrText>
      </w:r>
      <w:r w:rsidR="000E5A5D">
        <w:rPr>
          <w:rFonts w:ascii="Arial" w:hAnsi="Arial" w:cs="Arial"/>
        </w:rPr>
        <w:fldChar w:fldCharType="separate"/>
      </w:r>
      <w:r w:rsidR="002D02C0" w:rsidRPr="002D02C0">
        <w:rPr>
          <w:rFonts w:ascii="Arial" w:hAnsi="Arial" w:cs="Arial"/>
          <w:noProof/>
          <w:vertAlign w:val="superscript"/>
        </w:rPr>
        <w:t>[5]</w:t>
      </w:r>
      <w:r w:rsidR="000E5A5D">
        <w:rPr>
          <w:rFonts w:ascii="Arial" w:hAnsi="Arial" w:cs="Arial"/>
        </w:rPr>
        <w:fldChar w:fldCharType="end"/>
      </w:r>
      <w:r w:rsidRPr="00736E64">
        <w:rPr>
          <w:rFonts w:ascii="Arial" w:hAnsi="Arial" w:cs="Arial"/>
        </w:rPr>
        <w:t>.</w:t>
      </w:r>
      <w:r w:rsidR="00BE4568">
        <w:rPr>
          <w:rFonts w:ascii="Arial" w:hAnsi="Arial" w:cs="Arial"/>
        </w:rPr>
        <w:t xml:space="preserve"> Nitrogen fixation significantly improves soil properties and contributes to the sustainability of cropping systems particularly in smallholder settings where fertilizer use is limited</w:t>
      </w:r>
      <w:r w:rsidR="000E5A5D">
        <w:rPr>
          <w:rFonts w:ascii="Arial" w:hAnsi="Arial" w:cs="Arial"/>
        </w:rPr>
        <w:fldChar w:fldCharType="begin" w:fldLock="1"/>
      </w:r>
      <w:r w:rsidR="002D02C0">
        <w:rPr>
          <w:rFonts w:ascii="Arial" w:hAnsi="Arial" w:cs="Arial"/>
        </w:rPr>
        <w:instrText>ADDIN CSL_CITATION {"citationItems":[{"id":"ITEM-1","itemData":{"DOI":"10.22161/ijeab/3.1.35","author":[{"dropping-particle":"","family":"Sichilima","given":"I","non-dropping-particle":"","parse-names":false,"suffix":""},{"dropping-particle":"","family":"Mataa","given":"M","non-dropping-particle":"","parse-names":false,"suffix":""},{"dropping-particle":"","family":"Mweetwa","given":"A M","non-dropping-particle":"","parse-names":false,"suffix":""}],"id":"ITEM-1","issue":"January","issued":{"date-parts":[["2018"]]},"title":"Morpho-physiological and Yield Responses Associated with Plant Density Variation in Soybean ( Glycine max L . ( Merrill ))","type":"article-journal"},"uris":["http://www.mendeley.com/documents/?uuid=5bc6ea04-98c0-47ff-9489-14929acb32cb"]}],"mendeley":{"formattedCitation":"&lt;sup&gt;[6]&lt;/sup&gt;","plainTextFormattedCitation":"[6]","previouslyFormattedCitation":"&lt;sup&gt;[6]&lt;/sup&gt;"},"properties":{"noteIndex":0},"schema":"https://github.com/citation-style-language/schema/raw/master/csl-citation.json"}</w:instrText>
      </w:r>
      <w:r w:rsidR="000E5A5D">
        <w:rPr>
          <w:rFonts w:ascii="Arial" w:hAnsi="Arial" w:cs="Arial"/>
        </w:rPr>
        <w:fldChar w:fldCharType="separate"/>
      </w:r>
      <w:r w:rsidR="002D02C0" w:rsidRPr="002D02C0">
        <w:rPr>
          <w:rFonts w:ascii="Arial" w:hAnsi="Arial" w:cs="Arial"/>
          <w:noProof/>
          <w:vertAlign w:val="superscript"/>
        </w:rPr>
        <w:t>[6]</w:t>
      </w:r>
      <w:r w:rsidR="000E5A5D">
        <w:rPr>
          <w:rFonts w:ascii="Arial" w:hAnsi="Arial" w:cs="Arial"/>
        </w:rPr>
        <w:fldChar w:fldCharType="end"/>
      </w:r>
      <w:r w:rsidR="00BE4568">
        <w:rPr>
          <w:rFonts w:ascii="Arial" w:hAnsi="Arial" w:cs="Arial"/>
        </w:rPr>
        <w:t xml:space="preserve">. </w:t>
      </w:r>
    </w:p>
    <w:p w14:paraId="6EEDC83D" w14:textId="400BD3BE" w:rsidR="002F1D44" w:rsidRDefault="00BE4568" w:rsidP="009B460F">
      <w:pPr>
        <w:pStyle w:val="Body"/>
        <w:rPr>
          <w:rFonts w:ascii="Arial" w:hAnsi="Arial" w:cs="Arial"/>
        </w:rPr>
      </w:pPr>
      <w:r>
        <w:rPr>
          <w:rFonts w:ascii="Arial" w:hAnsi="Arial" w:cs="Arial"/>
        </w:rPr>
        <w:t xml:space="preserve">Despite </w:t>
      </w:r>
      <w:ins w:id="17" w:author="Maria da Graça de Souza Lima" w:date="2025-10-22T10:02:00Z">
        <w:r w:rsidR="005F15E8">
          <w:rPr>
            <w:rFonts w:ascii="Arial" w:hAnsi="Arial" w:cs="Arial"/>
          </w:rPr>
          <w:t>its</w:t>
        </w:r>
      </w:ins>
      <w:del w:id="18" w:author="Maria da Graça de Souza Lima" w:date="2025-10-22T10:02:00Z">
        <w:r w:rsidDel="005F15E8">
          <w:rPr>
            <w:rFonts w:ascii="Arial" w:hAnsi="Arial" w:cs="Arial"/>
          </w:rPr>
          <w:delText>this</w:delText>
        </w:r>
      </w:del>
      <w:r>
        <w:rPr>
          <w:rFonts w:ascii="Arial" w:hAnsi="Arial" w:cs="Arial"/>
        </w:rPr>
        <w:t xml:space="preserve"> high yield potential</w:t>
      </w:r>
      <w:r w:rsidR="005E7265">
        <w:rPr>
          <w:rFonts w:ascii="Arial" w:hAnsi="Arial" w:cs="Arial"/>
        </w:rPr>
        <w:t xml:space="preserve"> </w:t>
      </w:r>
      <w:r w:rsidR="005E7265" w:rsidRPr="005E7265">
        <w:rPr>
          <w:rFonts w:ascii="Arial" w:hAnsi="Arial" w:cs="Arial"/>
        </w:rPr>
        <w:t>(estimated at 1,500–3,000 kg ha</w:t>
      </w:r>
      <w:r w:rsidR="005E7265" w:rsidRPr="005E7265">
        <w:rPr>
          <w:rFonts w:ascii="Cambria Math" w:hAnsi="Cambria Math" w:cs="Cambria Math"/>
        </w:rPr>
        <w:t>⁻</w:t>
      </w:r>
      <w:r w:rsidR="005E7265" w:rsidRPr="005E7265">
        <w:rPr>
          <w:rFonts w:ascii="Arial" w:hAnsi="Arial" w:cs="Arial"/>
        </w:rPr>
        <w:t>¹ for improved varieties)</w:t>
      </w:r>
      <w:r>
        <w:rPr>
          <w:rFonts w:ascii="Arial" w:hAnsi="Arial" w:cs="Arial"/>
        </w:rPr>
        <w:t>,</w:t>
      </w:r>
      <w:r w:rsidR="009B460F" w:rsidRPr="00736E64">
        <w:rPr>
          <w:rFonts w:ascii="Arial" w:hAnsi="Arial" w:cs="Arial"/>
        </w:rPr>
        <w:t xml:space="preserve"> </w:t>
      </w:r>
      <w:r w:rsidR="005E7265">
        <w:rPr>
          <w:rFonts w:ascii="Arial" w:hAnsi="Arial" w:cs="Arial"/>
        </w:rPr>
        <w:t>the average on-farm cowpea yield in Sub-Saharan Africa</w:t>
      </w:r>
      <w:r w:rsidR="0081186A">
        <w:rPr>
          <w:rFonts w:ascii="Arial" w:hAnsi="Arial" w:cs="Arial"/>
        </w:rPr>
        <w:t xml:space="preserve"> and Africa </w:t>
      </w:r>
      <w:r w:rsidR="00175286">
        <w:rPr>
          <w:rFonts w:ascii="Arial" w:hAnsi="Arial" w:cs="Arial"/>
        </w:rPr>
        <w:t>in general,</w:t>
      </w:r>
      <w:r w:rsidR="005E7265">
        <w:rPr>
          <w:rFonts w:ascii="Arial" w:hAnsi="Arial" w:cs="Arial"/>
        </w:rPr>
        <w:t xml:space="preserve"> remains significantly low, often around 412-600kg ha</w:t>
      </w:r>
      <w:r w:rsidR="005E7265">
        <w:rPr>
          <w:rFonts w:ascii="Arial" w:hAnsi="Arial" w:cs="Arial"/>
          <w:vertAlign w:val="superscript"/>
        </w:rPr>
        <w:t>-1</w:t>
      </w:r>
      <w:r w:rsidR="00334D73">
        <w:rPr>
          <w:rFonts w:ascii="Arial" w:hAnsi="Arial" w:cs="Arial"/>
          <w:vertAlign w:val="superscript"/>
        </w:rPr>
        <w:t xml:space="preserve"> </w:t>
      </w:r>
      <w:del w:id="19" w:author="Maria da Graça de Souza Lima" w:date="2025-10-22T10:03:00Z">
        <w:r w:rsidR="00334D73" w:rsidDel="005F15E8">
          <w:rPr>
            <w:rFonts w:ascii="Arial" w:hAnsi="Arial" w:cs="Arial"/>
            <w:vertAlign w:val="superscript"/>
          </w:rPr>
          <w:delText xml:space="preserve"> </w:delText>
        </w:r>
      </w:del>
      <w:r w:rsidR="00334D73">
        <w:rPr>
          <w:rFonts w:ascii="Arial" w:hAnsi="Arial" w:cs="Arial"/>
          <w:vertAlign w:val="superscript"/>
        </w:rPr>
        <w:fldChar w:fldCharType="begin" w:fldLock="1"/>
      </w:r>
      <w:r w:rsidR="002D02C0">
        <w:rPr>
          <w:rFonts w:ascii="Arial" w:hAnsi="Arial" w:cs="Arial"/>
          <w:vertAlign w:val="superscript"/>
        </w:rPr>
        <w:instrText>ADDIN CSL_CITATION {"citationItems":[{"id":"ITEM-1","itemData":{"DOI":"10.9790/2380-0909024855","author":[{"dropping-particle":"","family":"Emiri","given":"U N","non-dropping-particle":"","parse-names":false,"suffix":""}],"id":"ITEM-1","issue":"9","issued":{"date-parts":[["2016"]]},"page":"48-55","title":"Assessment of Advanced Lines of Cowpea for Nodulation , Dry Matter Accumulation And Grain Yield","type":"article-journal","volume":"9"},"uris":["http://www.mendeley.com/documents/?uuid=e0f0c3b2-e17a-4c3e-8a1c-b9fa5cca92d8"]},{"id":"ITEM-2","itemData":{"author":[{"dropping-particle":"","family":"Worku","given":"B","non-dropping-particle":"","parse-names":false,"suffix":""},{"dropping-particle":"","family":"Margia","given":"A","non-dropping-particle":"","parse-names":false,"suffix":""},{"dropping-particle":"","family":"Bangu","given":"B","non-dropping-particle":"","parse-names":false,"suffix":""}],"id":"ITEM-2","issue":"5","issued":{"date-parts":[["2018"]]},"title":"Effect of between Plants Space on Seed Yield Potential of Cow Pea at Dilla Sub - Station, Southern Ethiopia","type":"article-journal","volume":"18"},"uris":["http://www.mendeley.com/documents/?uuid=a2a617b2-28b5-427d-bc99-cbf6e8c56e53"]}],"mendeley":{"formattedCitation":"&lt;sup&gt;[5,7]&lt;/sup&gt;","plainTextFormattedCitation":"[5,7]","previouslyFormattedCitation":"&lt;sup&gt;[5,7]&lt;/sup&gt;"},"properties":{"noteIndex":0},"schema":"https://github.com/citation-style-language/schema/raw/master/csl-citation.json"}</w:instrText>
      </w:r>
      <w:r w:rsidR="00334D73">
        <w:rPr>
          <w:rFonts w:ascii="Arial" w:hAnsi="Arial" w:cs="Arial"/>
          <w:vertAlign w:val="superscript"/>
        </w:rPr>
        <w:fldChar w:fldCharType="separate"/>
      </w:r>
      <w:r w:rsidR="002D02C0" w:rsidRPr="002D02C0">
        <w:rPr>
          <w:rFonts w:ascii="Arial" w:hAnsi="Arial" w:cs="Arial"/>
          <w:noProof/>
          <w:vertAlign w:val="superscript"/>
        </w:rPr>
        <w:t>[5,7]</w:t>
      </w:r>
      <w:r w:rsidR="00334D73">
        <w:rPr>
          <w:rFonts w:ascii="Arial" w:hAnsi="Arial" w:cs="Arial"/>
          <w:vertAlign w:val="superscript"/>
        </w:rPr>
        <w:fldChar w:fldCharType="end"/>
      </w:r>
      <w:r w:rsidR="005B11F6">
        <w:rPr>
          <w:rFonts w:ascii="Arial" w:hAnsi="Arial" w:cs="Arial"/>
        </w:rPr>
        <w:t>.</w:t>
      </w:r>
      <w:r w:rsidR="00AD03C5">
        <w:rPr>
          <w:rFonts w:ascii="Arial" w:hAnsi="Arial" w:cs="Arial"/>
        </w:rPr>
        <w:t>Some of the m</w:t>
      </w:r>
      <w:r w:rsidR="005E7265">
        <w:rPr>
          <w:rFonts w:ascii="Arial" w:hAnsi="Arial" w:cs="Arial"/>
        </w:rPr>
        <w:t>ajor constraints restricting the p</w:t>
      </w:r>
      <w:r w:rsidR="00AD03C5">
        <w:rPr>
          <w:rFonts w:ascii="Arial" w:hAnsi="Arial" w:cs="Arial"/>
        </w:rPr>
        <w:t xml:space="preserve">roduction and expansion of cowpea include </w:t>
      </w:r>
      <w:r w:rsidR="002F1D44">
        <w:rPr>
          <w:rFonts w:ascii="Arial" w:hAnsi="Arial" w:cs="Arial"/>
        </w:rPr>
        <w:t>low genetic potential of cultivated varieties,</w:t>
      </w:r>
      <w:r w:rsidR="00287EB4">
        <w:rPr>
          <w:rFonts w:ascii="Arial" w:hAnsi="Arial" w:cs="Arial"/>
        </w:rPr>
        <w:t xml:space="preserve"> low plant density, limited use of certified seeds over local or normal seeds,</w:t>
      </w:r>
      <w:r w:rsidR="002F1D44">
        <w:rPr>
          <w:rFonts w:ascii="Arial" w:hAnsi="Arial" w:cs="Arial"/>
        </w:rPr>
        <w:t xml:space="preserve"> severe abiotic stresses such as drought, heat and low soil phosphorus, </w:t>
      </w:r>
      <w:r w:rsidR="00D94896">
        <w:rPr>
          <w:rFonts w:ascii="Arial" w:hAnsi="Arial" w:cs="Arial"/>
        </w:rPr>
        <w:t>biotic</w:t>
      </w:r>
      <w:r w:rsidR="002F1D44">
        <w:rPr>
          <w:rFonts w:ascii="Arial" w:hAnsi="Arial" w:cs="Arial"/>
        </w:rPr>
        <w:t xml:space="preserve"> stresses like pests, diseases and parasitic weeds</w:t>
      </w:r>
      <w:r w:rsidR="00221DC3">
        <w:rPr>
          <w:rFonts w:ascii="Arial" w:hAnsi="Arial" w:cs="Arial"/>
        </w:rPr>
        <w:t xml:space="preserve"> </w:t>
      </w:r>
      <w:r w:rsidR="00221DC3">
        <w:rPr>
          <w:rFonts w:ascii="Arial" w:hAnsi="Arial" w:cs="Arial"/>
        </w:rPr>
        <w:fldChar w:fldCharType="begin" w:fldLock="1"/>
      </w:r>
      <w:r w:rsidR="00D23787">
        <w:rPr>
          <w:rFonts w:ascii="Arial" w:hAnsi="Arial" w:cs="Arial"/>
        </w:rPr>
        <w:instrText>ADDIN CSL_CITATION {"citationItems":[{"id":"ITEM-1","itemData":{"author":[{"dropping-particle":"El","family":"Naim","given":"Ahmed M","non-dropping-particle":"","parse-names":false,"suffix":""},{"dropping-particle":"","family":"Jabereldar","given":"Abdelrhim A","non-dropping-particle":"","parse-names":false,"suffix":""}],"id":"ITEM-1","issue":"8","issued":{"date-parts":[["2010"]]},"page":"3148-3153","title":"Effect of Plant density and Cultivar on Growth and Yield of Cowpea ( Vigna","type":"article-journal","volume":"4"},"uris":["http://www.mendeley.com/documents/?uuid=04b9b249-ad8b-4067-ace8-a3b9196670d5"]},{"id":"ITEM-2","itemData":{"DOI":"10.5923/j.als.20120201.01","author":[{"dropping-particle":"El","family":"Naim","given":"Ahmed M","non-dropping-particle":"","parse-names":false,"suffix":""},{"dropping-particle":"","family":"Jabereldar","given":"Abdelrhim A","non-dropping-particle":"","parse-names":false,"suffix":""},{"dropping-particle":"","family":"Ahmed","given":"Salaheldeen E","non-dropping-particle":"","parse-names":false,"suffix":""},{"dropping-particle":"","family":"Ismaeil","given":"Feisal M","non-dropping-particle":"","parse-names":false,"suffix":""},{"dropping-particle":"","family":"Ibrahim","given":"Elshiekh A","non-dropping-particle":"","parse-names":false,"suffix":""}],"id":"ITEM-2","issue":"1","issued":{"date-parts":[["2012"]]},"page":"1-5","title":"Determination of Suitable Variety and Plants per Stand of Cowpea ( Vigna Unguiculata L . Walp ) in the Sandy","type":"article-journal","volume":"2"},"uris":["http://www.mendeley.com/documents/?uuid=30adcdb4-816d-4a8c-a12c-d858385a85e7"]}],"mendeley":{"formattedCitation":"&lt;sup&gt;[3,8]&lt;/sup&gt;","plainTextFormattedCitation":"[3,8]","previouslyFormattedCitation":"&lt;sup&gt;[3,8]&lt;/sup&gt;"},"properties":{"noteIndex":0},"schema":"https://github.com/citation-style-language/schema/raw/master/csl-citation.json"}</w:instrText>
      </w:r>
      <w:r w:rsidR="00221DC3">
        <w:rPr>
          <w:rFonts w:ascii="Arial" w:hAnsi="Arial" w:cs="Arial"/>
        </w:rPr>
        <w:fldChar w:fldCharType="separate"/>
      </w:r>
      <w:r w:rsidR="00686767" w:rsidRPr="00686767">
        <w:rPr>
          <w:rFonts w:ascii="Arial" w:hAnsi="Arial" w:cs="Arial"/>
          <w:noProof/>
          <w:vertAlign w:val="superscript"/>
        </w:rPr>
        <w:t>[3,8]</w:t>
      </w:r>
      <w:r w:rsidR="00221DC3">
        <w:rPr>
          <w:rFonts w:ascii="Arial" w:hAnsi="Arial" w:cs="Arial"/>
        </w:rPr>
        <w:fldChar w:fldCharType="end"/>
      </w:r>
      <w:r w:rsidR="002F1D44">
        <w:rPr>
          <w:rFonts w:ascii="Arial" w:hAnsi="Arial" w:cs="Arial"/>
        </w:rPr>
        <w:t>.</w:t>
      </w:r>
    </w:p>
    <w:p w14:paraId="6FA79D8C" w14:textId="77FCB1BF" w:rsidR="00505F06" w:rsidRPr="00736E64" w:rsidRDefault="00810192" w:rsidP="0073211F">
      <w:pPr>
        <w:pStyle w:val="Body"/>
        <w:rPr>
          <w:rFonts w:ascii="Arial" w:hAnsi="Arial" w:cs="Arial"/>
        </w:rPr>
      </w:pPr>
      <w:r>
        <w:rPr>
          <w:rFonts w:ascii="Arial" w:hAnsi="Arial" w:cs="Arial"/>
        </w:rPr>
        <w:t xml:space="preserve">Significant progress has been made by research institutes such as the International Institute of Tropical Agriculture (IITA), which have developed and released numerous improved </w:t>
      </w:r>
      <w:r w:rsidR="00D94896">
        <w:rPr>
          <w:rFonts w:ascii="Arial" w:hAnsi="Arial" w:cs="Arial"/>
        </w:rPr>
        <w:t>varieties</w:t>
      </w:r>
      <w:r>
        <w:rPr>
          <w:rFonts w:ascii="Arial" w:hAnsi="Arial" w:cs="Arial"/>
        </w:rPr>
        <w:t xml:space="preserve"> characterized by high grain yields, </w:t>
      </w:r>
      <w:r w:rsidR="00B97FD7">
        <w:rPr>
          <w:rFonts w:ascii="Arial" w:hAnsi="Arial" w:cs="Arial"/>
        </w:rPr>
        <w:t>faster maturity</w:t>
      </w:r>
      <w:r w:rsidR="00164C33">
        <w:rPr>
          <w:rFonts w:ascii="Arial" w:hAnsi="Arial" w:cs="Arial"/>
        </w:rPr>
        <w:t xml:space="preserve">, </w:t>
      </w:r>
      <w:r w:rsidR="0073211F">
        <w:rPr>
          <w:rFonts w:ascii="Arial" w:hAnsi="Arial" w:cs="Arial"/>
        </w:rPr>
        <w:t>and combined</w:t>
      </w:r>
      <w:r w:rsidR="00C007D0">
        <w:rPr>
          <w:rFonts w:ascii="Arial" w:hAnsi="Arial" w:cs="Arial"/>
        </w:rPr>
        <w:t xml:space="preserve"> with </w:t>
      </w:r>
      <w:r w:rsidR="0074434B">
        <w:rPr>
          <w:rFonts w:ascii="Arial" w:hAnsi="Arial" w:cs="Arial"/>
        </w:rPr>
        <w:t xml:space="preserve">resistance to </w:t>
      </w:r>
      <w:del w:id="20" w:author="Maria da Graça de Souza Lima" w:date="2025-10-22T10:09:00Z">
        <w:r w:rsidR="00B97FD7" w:rsidDel="007D4E8C">
          <w:rPr>
            <w:rFonts w:ascii="Arial" w:hAnsi="Arial" w:cs="Arial"/>
          </w:rPr>
          <w:delText xml:space="preserve"> </w:delText>
        </w:r>
      </w:del>
      <w:r>
        <w:rPr>
          <w:rFonts w:ascii="Arial" w:hAnsi="Arial" w:cs="Arial"/>
        </w:rPr>
        <w:t>pest</w:t>
      </w:r>
      <w:r w:rsidR="0074434B">
        <w:rPr>
          <w:rFonts w:ascii="Arial" w:hAnsi="Arial" w:cs="Arial"/>
        </w:rPr>
        <w:t>s</w:t>
      </w:r>
      <w:r>
        <w:rPr>
          <w:rFonts w:ascii="Arial" w:hAnsi="Arial" w:cs="Arial"/>
        </w:rPr>
        <w:t xml:space="preserve"> and disease</w:t>
      </w:r>
      <w:r w:rsidR="0074434B">
        <w:rPr>
          <w:rFonts w:ascii="Arial" w:hAnsi="Arial" w:cs="Arial"/>
        </w:rPr>
        <w:t>s</w:t>
      </w:r>
      <w:r w:rsidR="00FF504C">
        <w:rPr>
          <w:rFonts w:ascii="Arial" w:hAnsi="Arial" w:cs="Arial"/>
        </w:rPr>
        <w:t xml:space="preserve"> </w:t>
      </w:r>
      <w:r w:rsidR="00FF504C">
        <w:rPr>
          <w:rFonts w:ascii="Arial" w:hAnsi="Arial" w:cs="Arial"/>
        </w:rPr>
        <w:fldChar w:fldCharType="begin" w:fldLock="1"/>
      </w:r>
      <w:r w:rsidR="00C42834">
        <w:rPr>
          <w:rFonts w:ascii="Arial" w:hAnsi="Arial" w:cs="Arial"/>
        </w:rPr>
        <w:instrText>ADDIN CSL_CITATION {"citationItems":[{"id":"ITEM-1","itemData":{"DOI":"10.9734/AJAAR/2019/v10i130019","author":[{"dropping-particle":"","family":"Boateng","given":"Boakye","non-dropping-particle":"","parse-names":false,"suffix":""},{"dropping-particle":"","family":"Augustine","given":"","non-dropping-particle":"","parse-names":false,"suffix":""},{"dropping-particle":"","family":"Wilson","given":"","non-dropping-particle":"","parse-names":false,"suffix":""},{"dropping-particle":"","family":"Godfre","given":"","non-dropping-particle":"","parse-names":false,"suffix":""}],"id":"ITEM-1","issue":"1","issued":{"date-parts":[["2019"]]},"page":"1-9","title":"Effect of Cowpea ( Vigna unguiculata ) Variety and Plant Spacing on Grain and Fodder Yield","type":"article-journal","volume":"10"},"uris":["http://www.mendeley.com/documents/?uuid=6c274f13-5091-4d95-937e-4a6281584bd6"]}],"mendeley":{"formattedCitation":"&lt;sup&gt;[9]&lt;/sup&gt;","plainTextFormattedCitation":"[9]","previouslyFormattedCitation":"&lt;sup&gt;[9]&lt;/sup&gt;"},"properties":{"noteIndex":0},"schema":"https://github.com/citation-style-language/schema/raw/master/csl-citation.json"}</w:instrText>
      </w:r>
      <w:r w:rsidR="00FF504C">
        <w:rPr>
          <w:rFonts w:ascii="Arial" w:hAnsi="Arial" w:cs="Arial"/>
        </w:rPr>
        <w:fldChar w:fldCharType="separate"/>
      </w:r>
      <w:r w:rsidR="00FF504C" w:rsidRPr="00FF504C">
        <w:rPr>
          <w:rFonts w:ascii="Arial" w:hAnsi="Arial" w:cs="Arial"/>
          <w:noProof/>
          <w:vertAlign w:val="superscript"/>
        </w:rPr>
        <w:t>[9]</w:t>
      </w:r>
      <w:r w:rsidR="00FF504C">
        <w:rPr>
          <w:rFonts w:ascii="Arial" w:hAnsi="Arial" w:cs="Arial"/>
        </w:rPr>
        <w:fldChar w:fldCharType="end"/>
      </w:r>
      <w:r w:rsidR="00D42F79">
        <w:rPr>
          <w:rFonts w:ascii="Arial" w:hAnsi="Arial" w:cs="Arial"/>
        </w:rPr>
        <w:t>. However, challenges persist regarding the timely adoption of these improved cultivars, the application of the appropriate agronomic practices, and the poor marginal returns experienced by farmers in many parts of Africa</w:t>
      </w:r>
      <w:r w:rsidR="00C42834">
        <w:rPr>
          <w:rFonts w:ascii="Arial" w:hAnsi="Arial" w:cs="Arial"/>
        </w:rPr>
        <w:fldChar w:fldCharType="begin" w:fldLock="1"/>
      </w:r>
      <w:r w:rsidR="002D02C0">
        <w:rPr>
          <w:rFonts w:ascii="Arial" w:hAnsi="Arial" w:cs="Arial"/>
        </w:rPr>
        <w:instrText>ADDIN CSL_CITATION {"citationItems":[{"id":"ITEM-1","itemData":{"author":[{"dropping-particle":"","family":"Worku","given":"B","non-dropping-particle":"","parse-names":false,"suffix":""},{"dropping-particle":"","family":"Margia","given":"A","non-dropping-particle":"","parse-names":false,"suffix":""},{"dropping-particle":"","family":"Bangu","given":"B","non-dropping-particle":"","parse-names":false,"suffix":""}],"id":"ITEM-1","issue":"5","issued":{"date-parts":[["2018"]]},"title":"Effect of between Plants Space on Seed Yield Potential of Cow Pea at Dilla Sub - Station, Southern Ethiopia","type":"article-journal","volume":"18"},"uris":["http://www.mendeley.com/documents/?uuid=a2a617b2-28b5-427d-bc99-cbf6e8c56e53"]}],"mendeley":{"formattedCitation":"&lt;sup&gt;[7]&lt;/sup&gt;","plainTextFormattedCitation":"[7]","previouslyFormattedCitation":"&lt;sup&gt;[7]&lt;/sup&gt;"},"properties":{"noteIndex":0},"schema":"https://github.com/citation-style-language/schema/raw/master/csl-citation.json"}</w:instrText>
      </w:r>
      <w:r w:rsidR="00C42834">
        <w:rPr>
          <w:rFonts w:ascii="Arial" w:hAnsi="Arial" w:cs="Arial"/>
        </w:rPr>
        <w:fldChar w:fldCharType="separate"/>
      </w:r>
      <w:r w:rsidR="002D02C0" w:rsidRPr="002D02C0">
        <w:rPr>
          <w:rFonts w:ascii="Arial" w:hAnsi="Arial" w:cs="Arial"/>
          <w:noProof/>
          <w:vertAlign w:val="superscript"/>
        </w:rPr>
        <w:t>[7]</w:t>
      </w:r>
      <w:r w:rsidR="00C42834">
        <w:rPr>
          <w:rFonts w:ascii="Arial" w:hAnsi="Arial" w:cs="Arial"/>
        </w:rPr>
        <w:fldChar w:fldCharType="end"/>
      </w:r>
      <w:r w:rsidR="00BE7DED">
        <w:rPr>
          <w:rFonts w:ascii="Arial" w:hAnsi="Arial" w:cs="Arial"/>
        </w:rPr>
        <w:t>.</w:t>
      </w:r>
      <w:r w:rsidR="00DB0A3D">
        <w:rPr>
          <w:rFonts w:ascii="Arial" w:hAnsi="Arial" w:cs="Arial"/>
        </w:rPr>
        <w:t xml:space="preserve"> </w:t>
      </w:r>
      <w:r w:rsidR="00367034">
        <w:rPr>
          <w:rFonts w:ascii="Arial" w:hAnsi="Arial" w:cs="Arial"/>
        </w:rPr>
        <w:t>Effective production systems, including the optimization of planting date and appropriate planting density, directly impact the yield of crops like cowpea</w:t>
      </w:r>
      <w:r w:rsidR="0056774B">
        <w:rPr>
          <w:rFonts w:ascii="Arial" w:hAnsi="Arial" w:cs="Arial"/>
        </w:rPr>
        <w:fldChar w:fldCharType="begin" w:fldLock="1"/>
      </w:r>
      <w:r w:rsidR="00D23787">
        <w:rPr>
          <w:rFonts w:ascii="Arial" w:hAnsi="Arial" w:cs="Arial"/>
        </w:rPr>
        <w:instrText>ADDIN CSL_CITATION {"citationItems":[{"id":"ITEM-1","itemData":{"author":[{"dropping-particle":"","family":"Nderi","given":"Leonard Mugendi","non-dropping-particle":"","parse-names":false,"suffix":""},{"dropping-particle":"","family":"Kamau","given":"Peter","non-dropping-particle":"","parse-names":false,"suffix":""}],"id":"ITEM-1","issue":"8","issued":{"date-parts":[["2018"]]},"page":"1-25","title":"EFFECT OF DIFFERENT SPACING INTERVALS ON GROWTH AND YIELD OF COWPEA VARIETIES IN KILIFI COUNTY , KENYA","type":"article-journal"},"uris":["http://www.mendeley.com/documents/?uuid=e7c05378-13a0-428b-8ab1-f99c7decd0bb"]}],"mendeley":{"formattedCitation":"&lt;sup&gt;[10]&lt;/sup&gt;","plainTextFormattedCitation":"[10]","previouslyFormattedCitation":"&lt;sup&gt;[10]&lt;/sup&gt;"},"properties":{"noteIndex":0},"schema":"https://github.com/citation-style-language/schema/raw/master/csl-citation.json"}</w:instrText>
      </w:r>
      <w:r w:rsidR="0056774B">
        <w:rPr>
          <w:rFonts w:ascii="Arial" w:hAnsi="Arial" w:cs="Arial"/>
        </w:rPr>
        <w:fldChar w:fldCharType="separate"/>
      </w:r>
      <w:r w:rsidR="0056774B" w:rsidRPr="0056774B">
        <w:rPr>
          <w:rFonts w:ascii="Arial" w:hAnsi="Arial" w:cs="Arial"/>
          <w:noProof/>
          <w:vertAlign w:val="superscript"/>
        </w:rPr>
        <w:t>[10]</w:t>
      </w:r>
      <w:r w:rsidR="0056774B">
        <w:rPr>
          <w:rFonts w:ascii="Arial" w:hAnsi="Arial" w:cs="Arial"/>
        </w:rPr>
        <w:fldChar w:fldCharType="end"/>
      </w:r>
      <w:r w:rsidR="006348C1">
        <w:rPr>
          <w:rFonts w:ascii="Arial" w:hAnsi="Arial" w:cs="Arial"/>
        </w:rPr>
        <w:t>. Plant population per unit area is inherently proportional to the degree of alternation in inter-row and intra-row spacing</w:t>
      </w:r>
      <w:r w:rsidR="00EF3C4E">
        <w:rPr>
          <w:rFonts w:ascii="Arial" w:hAnsi="Arial" w:cs="Arial"/>
        </w:rPr>
        <w:t xml:space="preserve"> </w:t>
      </w:r>
      <w:r w:rsidR="009D6258">
        <w:rPr>
          <w:rFonts w:ascii="Arial" w:hAnsi="Arial" w:cs="Arial"/>
        </w:rPr>
        <w:fldChar w:fldCharType="begin" w:fldLock="1"/>
      </w:r>
      <w:r w:rsidR="009D6258">
        <w:rPr>
          <w:rFonts w:ascii="Arial" w:hAnsi="Arial" w:cs="Arial"/>
        </w:rPr>
        <w:instrText>ADDIN CSL_CITATION {"citationItems":[{"id":"ITEM-1","itemData":{"author":[{"dropping-particle":"","family":"Mahjoub","given":"Soheir","non-dropping-particle":"","parse-names":false,"suffix":""},{"dropping-particle":"","family":"Elneel","given":"Hamad","non-dropping-particle":"","parse-names":false,"suffix":""},{"dropping-particle":"","family":"In","given":"Khartoum","non-dropping-particle":"","parse-names":false,"suffix":""},{"dropping-particle":"","family":"Fulfiliment","given":"Partial","non-dropping-particle":"","parse-names":false,"suffix":""},{"dropping-particle":"","family":"The","given":"O F","non-dropping-particle":"","parse-names":false,"suffix":""},{"dropping-particle":"","family":"For","given":"Requirements","non-dropping-particle":"","parse-names":false,"suffix":""},{"dropping-particle":"","family":"Of","given":"Degree","non-dropping-particle":"","parse-names":false,"suffix":""},{"dropping-particle":"","family":"Of","given":"Master","non-dropping-particle":"","parse-names":false,"suffix":""}],"id":"ITEM-1","issued":{"date-parts":[["2004"]]},"title":"Effect of planting density on the performance of three cowpea cultivars (","type":"article-journal"},"uris":["http://www.mendeley.com/documents/?uuid=b9f0a4fe-9272-4eab-bf18-9f18c4cd6959"]}],"mendeley":{"formattedCitation":"&lt;sup&gt;[11]&lt;/sup&gt;","plainTextFormattedCitation":"[11]","previouslyFormattedCitation":"&lt;sup&gt;[11]&lt;/sup&gt;"},"properties":{"noteIndex":0},"schema":"https://github.com/citation-style-language/schema/raw/master/csl-citation.json"}</w:instrText>
      </w:r>
      <w:r w:rsidR="009D6258">
        <w:rPr>
          <w:rFonts w:ascii="Arial" w:hAnsi="Arial" w:cs="Arial"/>
        </w:rPr>
        <w:fldChar w:fldCharType="separate"/>
      </w:r>
      <w:r w:rsidR="009D6258" w:rsidRPr="009D6258">
        <w:rPr>
          <w:rFonts w:ascii="Arial" w:hAnsi="Arial" w:cs="Arial"/>
          <w:noProof/>
          <w:vertAlign w:val="superscript"/>
        </w:rPr>
        <w:t>[11]</w:t>
      </w:r>
      <w:r w:rsidR="009D6258">
        <w:rPr>
          <w:rFonts w:ascii="Arial" w:hAnsi="Arial" w:cs="Arial"/>
        </w:rPr>
        <w:fldChar w:fldCharType="end"/>
      </w:r>
      <w:r w:rsidR="00627340">
        <w:rPr>
          <w:rFonts w:ascii="Arial" w:hAnsi="Arial" w:cs="Arial"/>
        </w:rPr>
        <w:t xml:space="preserve">. Adjusting these spacing </w:t>
      </w:r>
      <w:r w:rsidR="00C43D62">
        <w:rPr>
          <w:rFonts w:ascii="Arial" w:hAnsi="Arial" w:cs="Arial"/>
        </w:rPr>
        <w:t>parameters</w:t>
      </w:r>
      <w:r w:rsidR="00627340">
        <w:rPr>
          <w:rFonts w:ascii="Arial" w:hAnsi="Arial" w:cs="Arial"/>
        </w:rPr>
        <w:t xml:space="preserve"> enhances the utilization efficiency of growth factors, thereby increasing crop potential and reducing inter-plant competition, which is crucial for meeting the demands of an accelerating population growth under intense climate change- a scenario described as a </w:t>
      </w:r>
      <w:r w:rsidR="00C62633">
        <w:rPr>
          <w:rFonts w:ascii="Arial" w:hAnsi="Arial" w:cs="Arial"/>
        </w:rPr>
        <w:t>“perform</w:t>
      </w:r>
      <w:r w:rsidR="00627340">
        <w:rPr>
          <w:rFonts w:ascii="Arial" w:hAnsi="Arial" w:cs="Arial"/>
        </w:rPr>
        <w:t xml:space="preserve"> storm” that jeopardizes food accessibility</w:t>
      </w:r>
      <w:r w:rsidR="009D6258">
        <w:rPr>
          <w:rFonts w:ascii="Arial" w:hAnsi="Arial" w:cs="Arial"/>
        </w:rPr>
        <w:fldChar w:fldCharType="begin" w:fldLock="1"/>
      </w:r>
      <w:r w:rsidR="00D463A1">
        <w:rPr>
          <w:rFonts w:ascii="Arial" w:hAnsi="Arial" w:cs="Arial"/>
        </w:rPr>
        <w:instrText>ADDIN CSL_CITATION {"citationItems":[{"id":"ITEM-1","itemData":{"author":[{"dropping-particle":"","family":"Nadeem","given":"Muhammad Ather","non-dropping-particle":"","parse-names":false,"suffix":""},{"dropping-particle":"","family":"Ali","given":"Asghar","non-dropping-particle":"","parse-names":false,"suffix":""},{"dropping-particle":"","family":"Maqbool","given":"Rashid Sohai l and Mudassar","non-dropping-particle":"","parse-names":false,"suffix":""}],"container-title":"Pakistan Journal of Life and Social Sciences","id":"ITEM-1","issued":{"date-parts":[["2004"]]},"page":"132-135","title":"Effect of Different Planting Pattern on Growth , Yield and Quality of Grain Legumes","type":"article-journal","volume":"2"},"uris":["http://www.mendeley.com/documents/?uuid=bc7120a8-3bfb-4256-877b-e2a3bfe057f2"]}],"mendeley":{"formattedCitation":"&lt;sup&gt;[12]&lt;/sup&gt;","plainTextFormattedCitation":"[12]","previouslyFormattedCitation":"&lt;sup&gt;[12]&lt;/sup&gt;"},"properties":{"noteIndex":0},"schema":"https://github.com/citation-style-language/schema/raw/master/csl-citation.json"}</w:instrText>
      </w:r>
      <w:r w:rsidR="009D6258">
        <w:rPr>
          <w:rFonts w:ascii="Arial" w:hAnsi="Arial" w:cs="Arial"/>
        </w:rPr>
        <w:fldChar w:fldCharType="separate"/>
      </w:r>
      <w:r w:rsidR="009D6258" w:rsidRPr="009D6258">
        <w:rPr>
          <w:rFonts w:ascii="Arial" w:hAnsi="Arial" w:cs="Arial"/>
          <w:noProof/>
          <w:vertAlign w:val="superscript"/>
        </w:rPr>
        <w:t>[12]</w:t>
      </w:r>
      <w:r w:rsidR="009D6258">
        <w:rPr>
          <w:rFonts w:ascii="Arial" w:hAnsi="Arial" w:cs="Arial"/>
        </w:rPr>
        <w:fldChar w:fldCharType="end"/>
      </w:r>
      <w:r w:rsidR="00627340">
        <w:rPr>
          <w:rFonts w:ascii="Arial" w:hAnsi="Arial" w:cs="Arial"/>
        </w:rPr>
        <w:t xml:space="preserve">. </w:t>
      </w:r>
      <w:del w:id="21" w:author="Maria da Graça de Souza Lima" w:date="2025-10-22T10:09:00Z">
        <w:r w:rsidR="0073211F" w:rsidDel="007D4E8C">
          <w:rPr>
            <w:rFonts w:ascii="Arial" w:hAnsi="Arial" w:cs="Arial"/>
          </w:rPr>
          <w:delText xml:space="preserve"> </w:delText>
        </w:r>
      </w:del>
      <w:r w:rsidR="0073211F">
        <w:rPr>
          <w:rFonts w:ascii="Arial" w:hAnsi="Arial" w:cs="Arial"/>
        </w:rPr>
        <w:t xml:space="preserve">The primary objective of this study was to assess the impact of inter-row and intra-row spacing on the growth, development, and ultimate seed yield of </w:t>
      </w:r>
      <w:proofErr w:type="spellStart"/>
      <w:r w:rsidR="0073211F">
        <w:rPr>
          <w:rFonts w:ascii="Arial" w:hAnsi="Arial" w:cs="Arial"/>
        </w:rPr>
        <w:t>Padi-tuya</w:t>
      </w:r>
      <w:proofErr w:type="spellEnd"/>
      <w:r w:rsidR="0073211F">
        <w:rPr>
          <w:rFonts w:ascii="Arial" w:hAnsi="Arial" w:cs="Arial"/>
        </w:rPr>
        <w:t xml:space="preserve"> and </w:t>
      </w:r>
      <w:proofErr w:type="spellStart"/>
      <w:r w:rsidR="00FE7FC5">
        <w:rPr>
          <w:rFonts w:ascii="Arial" w:hAnsi="Arial" w:cs="Arial"/>
        </w:rPr>
        <w:t>Songotra</w:t>
      </w:r>
      <w:proofErr w:type="spellEnd"/>
      <w:r w:rsidR="00FE7FC5">
        <w:rPr>
          <w:rFonts w:ascii="Arial" w:hAnsi="Arial" w:cs="Arial"/>
        </w:rPr>
        <w:t xml:space="preserve"> cowpea</w:t>
      </w:r>
      <w:r w:rsidR="0073211F">
        <w:rPr>
          <w:rFonts w:ascii="Arial" w:hAnsi="Arial" w:cs="Arial"/>
        </w:rPr>
        <w:t xml:space="preserve"> varieties.</w:t>
      </w:r>
    </w:p>
    <w:p w14:paraId="0C2D0295" w14:textId="77777777" w:rsidR="00790ADA" w:rsidRPr="00736E64" w:rsidRDefault="00790ADA" w:rsidP="00441B6F">
      <w:pPr>
        <w:pStyle w:val="Body"/>
        <w:spacing w:after="0"/>
        <w:rPr>
          <w:rFonts w:ascii="Arial" w:hAnsi="Arial" w:cs="Arial"/>
        </w:rPr>
      </w:pPr>
    </w:p>
    <w:bookmarkEnd w:id="9"/>
    <w:p w14:paraId="35C8CCC5" w14:textId="494380CF" w:rsidR="007F7B32" w:rsidRPr="00736E64" w:rsidRDefault="005F15E8" w:rsidP="00CD426C">
      <w:pPr>
        <w:pStyle w:val="Ttulo1"/>
      </w:pPr>
      <w:ins w:id="22" w:author="Maria da Graça de Souza Lima" w:date="2025-10-22T10:09:00Z">
        <w:r>
          <w:t>M</w:t>
        </w:r>
      </w:ins>
      <w:del w:id="23" w:author="Maria da Graça de Souza Lima" w:date="2025-10-22T10:09:00Z">
        <w:r w:rsidR="00902823" w:rsidRPr="00736E64" w:rsidDel="005F15E8">
          <w:delText>m</w:delText>
        </w:r>
      </w:del>
      <w:r w:rsidR="00902823" w:rsidRPr="00736E64">
        <w:t>aterial and method</w:t>
      </w:r>
      <w:r w:rsidR="00000F8F" w:rsidRPr="00736E64">
        <w:t xml:space="preserve">s </w:t>
      </w:r>
    </w:p>
    <w:p w14:paraId="0A7D510F" w14:textId="0D707D14" w:rsidR="00736E64" w:rsidRPr="00736E64" w:rsidRDefault="007D4E8C" w:rsidP="00CD426C">
      <w:pPr>
        <w:pStyle w:val="Ttulo2"/>
      </w:pPr>
      <w:ins w:id="24" w:author="Maria da Graça de Souza Lima" w:date="2025-10-22T10:15:00Z">
        <w:r>
          <w:t xml:space="preserve"> </w:t>
        </w:r>
      </w:ins>
      <w:r w:rsidR="00736E64" w:rsidRPr="00736E64">
        <w:t>Study Area and Experimental design</w:t>
      </w:r>
    </w:p>
    <w:p w14:paraId="0D59A3EA" w14:textId="16233AFE" w:rsidR="00480436" w:rsidRDefault="00736E64" w:rsidP="00736E64">
      <w:pPr>
        <w:pStyle w:val="Body"/>
        <w:rPr>
          <w:rFonts w:ascii="Arial" w:hAnsi="Arial" w:cs="Arial"/>
        </w:rPr>
      </w:pPr>
      <w:r w:rsidRPr="00736E64">
        <w:rPr>
          <w:rFonts w:ascii="Arial" w:hAnsi="Arial" w:cs="Arial"/>
        </w:rPr>
        <w:t xml:space="preserve">The experiment was conducted during the 2019 cropping season at the </w:t>
      </w:r>
      <w:r w:rsidR="00B21F26">
        <w:rPr>
          <w:rFonts w:ascii="Arial" w:hAnsi="Arial" w:cs="Arial"/>
        </w:rPr>
        <w:t>“</w:t>
      </w:r>
      <w:r w:rsidR="00B21F26" w:rsidRPr="00736E64">
        <w:rPr>
          <w:rFonts w:ascii="Arial" w:hAnsi="Arial" w:cs="Arial"/>
        </w:rPr>
        <w:t xml:space="preserve">Planting </w:t>
      </w:r>
      <w:r w:rsidR="00CC385C">
        <w:rPr>
          <w:rFonts w:ascii="Arial" w:hAnsi="Arial" w:cs="Arial"/>
        </w:rPr>
        <w:t>for</w:t>
      </w:r>
      <w:r w:rsidR="00B21F26" w:rsidRPr="00736E64">
        <w:rPr>
          <w:rFonts w:ascii="Arial" w:hAnsi="Arial" w:cs="Arial"/>
        </w:rPr>
        <w:t xml:space="preserve"> Future</w:t>
      </w:r>
      <w:r w:rsidR="00B21F26">
        <w:rPr>
          <w:rFonts w:ascii="Arial" w:hAnsi="Arial" w:cs="Arial"/>
        </w:rPr>
        <w:t>”</w:t>
      </w:r>
      <w:r w:rsidR="00B21F26" w:rsidRPr="00736E64">
        <w:rPr>
          <w:rFonts w:ascii="Arial" w:hAnsi="Arial" w:cs="Arial"/>
        </w:rPr>
        <w:t xml:space="preserve"> </w:t>
      </w:r>
      <w:r w:rsidRPr="00736E64">
        <w:rPr>
          <w:rFonts w:ascii="Arial" w:hAnsi="Arial" w:cs="Arial"/>
        </w:rPr>
        <w:t xml:space="preserve">field </w:t>
      </w:r>
      <w:r w:rsidR="00B21F26">
        <w:rPr>
          <w:rFonts w:ascii="Arial" w:hAnsi="Arial" w:cs="Arial"/>
        </w:rPr>
        <w:t xml:space="preserve">located </w:t>
      </w:r>
      <w:r w:rsidRPr="00736E64">
        <w:rPr>
          <w:rFonts w:ascii="Arial" w:hAnsi="Arial" w:cs="Arial"/>
        </w:rPr>
        <w:t>at</w:t>
      </w:r>
      <w:r w:rsidR="00B21F26">
        <w:rPr>
          <w:rFonts w:ascii="Arial" w:hAnsi="Arial" w:cs="Arial"/>
        </w:rPr>
        <w:t xml:space="preserve"> the</w:t>
      </w:r>
      <w:r w:rsidRPr="00736E64">
        <w:rPr>
          <w:rFonts w:ascii="Arial" w:hAnsi="Arial" w:cs="Arial"/>
        </w:rPr>
        <w:t xml:space="preserve"> University for Development Studies, </w:t>
      </w:r>
      <w:proofErr w:type="spellStart"/>
      <w:r w:rsidRPr="00736E64">
        <w:rPr>
          <w:rFonts w:ascii="Arial" w:hAnsi="Arial" w:cs="Arial"/>
        </w:rPr>
        <w:t>Nyankpala</w:t>
      </w:r>
      <w:proofErr w:type="spellEnd"/>
      <w:r w:rsidRPr="00736E64">
        <w:rPr>
          <w:rFonts w:ascii="Arial" w:hAnsi="Arial" w:cs="Arial"/>
        </w:rPr>
        <w:t xml:space="preserve"> campus. </w:t>
      </w:r>
    </w:p>
    <w:p w14:paraId="049B6147" w14:textId="254DE1D3" w:rsidR="00736E64" w:rsidRPr="00736E64" w:rsidRDefault="00736E64" w:rsidP="00736E64">
      <w:pPr>
        <w:pStyle w:val="Body"/>
        <w:rPr>
          <w:rFonts w:ascii="Arial" w:hAnsi="Arial" w:cs="Arial"/>
        </w:rPr>
      </w:pPr>
      <w:r w:rsidRPr="00736E64">
        <w:rPr>
          <w:rFonts w:ascii="Arial" w:hAnsi="Arial" w:cs="Arial"/>
        </w:rPr>
        <w:t xml:space="preserve">The study area is </w:t>
      </w:r>
      <w:r w:rsidR="00B7000E">
        <w:rPr>
          <w:rFonts w:ascii="Arial" w:hAnsi="Arial" w:cs="Arial"/>
        </w:rPr>
        <w:t xml:space="preserve">situated </w:t>
      </w:r>
      <w:r w:rsidRPr="00736E64">
        <w:rPr>
          <w:rFonts w:ascii="Arial" w:hAnsi="Arial" w:cs="Arial"/>
        </w:rPr>
        <w:t xml:space="preserve">within the </w:t>
      </w:r>
      <w:r w:rsidR="0041738E" w:rsidRPr="00736E64">
        <w:rPr>
          <w:rFonts w:ascii="Arial" w:hAnsi="Arial" w:cs="Arial"/>
        </w:rPr>
        <w:t xml:space="preserve">Guinea </w:t>
      </w:r>
      <w:r w:rsidR="00696F6C" w:rsidRPr="00736E64">
        <w:rPr>
          <w:rFonts w:ascii="Arial" w:hAnsi="Arial" w:cs="Arial"/>
        </w:rPr>
        <w:t>Sav</w:t>
      </w:r>
      <w:r w:rsidR="00696F6C">
        <w:rPr>
          <w:rFonts w:ascii="Arial" w:hAnsi="Arial" w:cs="Arial"/>
        </w:rPr>
        <w:t>a</w:t>
      </w:r>
      <w:r w:rsidR="00696F6C" w:rsidRPr="00736E64">
        <w:rPr>
          <w:rFonts w:ascii="Arial" w:hAnsi="Arial" w:cs="Arial"/>
        </w:rPr>
        <w:t>nnah</w:t>
      </w:r>
      <w:r w:rsidR="0041738E" w:rsidRPr="00736E64">
        <w:rPr>
          <w:rFonts w:ascii="Arial" w:hAnsi="Arial" w:cs="Arial"/>
        </w:rPr>
        <w:t xml:space="preserve"> </w:t>
      </w:r>
      <w:r w:rsidRPr="00736E64">
        <w:rPr>
          <w:rFonts w:ascii="Arial" w:hAnsi="Arial" w:cs="Arial"/>
        </w:rPr>
        <w:t>zone of Ghana</w:t>
      </w:r>
      <w:r w:rsidR="0041738E">
        <w:rPr>
          <w:rFonts w:ascii="Arial" w:hAnsi="Arial" w:cs="Arial"/>
        </w:rPr>
        <w:t>, characterized by</w:t>
      </w:r>
      <w:r w:rsidR="00F851AB">
        <w:rPr>
          <w:rFonts w:ascii="Arial" w:hAnsi="Arial" w:cs="Arial"/>
        </w:rPr>
        <w:t xml:space="preserve"> an approximate annual rainfall of</w:t>
      </w:r>
      <w:r w:rsidRPr="00736E64">
        <w:rPr>
          <w:rFonts w:ascii="Arial" w:hAnsi="Arial" w:cs="Arial"/>
        </w:rPr>
        <w:t xml:space="preserve"> 1022mm</w:t>
      </w:r>
      <w:r w:rsidR="00492213">
        <w:rPr>
          <w:rFonts w:ascii="Arial" w:hAnsi="Arial" w:cs="Arial"/>
        </w:rPr>
        <w:t>,</w:t>
      </w:r>
      <w:r w:rsidR="00CE707C">
        <w:rPr>
          <w:rFonts w:ascii="Arial" w:hAnsi="Arial" w:cs="Arial"/>
        </w:rPr>
        <w:t xml:space="preserve"> </w:t>
      </w:r>
      <w:r w:rsidRPr="00736E64">
        <w:rPr>
          <w:rFonts w:ascii="Arial" w:hAnsi="Arial" w:cs="Arial"/>
        </w:rPr>
        <w:t>distributed mainly from May to October</w:t>
      </w:r>
      <w:r w:rsidR="00CE707C">
        <w:rPr>
          <w:rFonts w:ascii="Arial" w:hAnsi="Arial" w:cs="Arial"/>
        </w:rPr>
        <w:t>, with the rainfall peaking between August and September each year.</w:t>
      </w:r>
      <w:r w:rsidR="00480436">
        <w:rPr>
          <w:rFonts w:ascii="Arial" w:hAnsi="Arial" w:cs="Arial"/>
        </w:rPr>
        <w:t xml:space="preserve"> </w:t>
      </w:r>
      <w:r w:rsidRPr="00736E64">
        <w:rPr>
          <w:rFonts w:ascii="Arial" w:hAnsi="Arial" w:cs="Arial"/>
        </w:rPr>
        <w:t xml:space="preserve">The area </w:t>
      </w:r>
      <w:r w:rsidR="00CE707C">
        <w:rPr>
          <w:rFonts w:ascii="Arial" w:hAnsi="Arial" w:cs="Arial"/>
        </w:rPr>
        <w:t xml:space="preserve">experiences an average </w:t>
      </w:r>
      <w:r w:rsidR="00696F6C">
        <w:rPr>
          <w:rFonts w:ascii="Arial" w:hAnsi="Arial" w:cs="Arial"/>
        </w:rPr>
        <w:t>minimum</w:t>
      </w:r>
      <w:r w:rsidR="00CE707C">
        <w:rPr>
          <w:rFonts w:ascii="Arial" w:hAnsi="Arial" w:cs="Arial"/>
        </w:rPr>
        <w:t xml:space="preserve"> temperature of </w:t>
      </w:r>
      <w:r w:rsidR="00696F6C">
        <w:rPr>
          <w:rFonts w:ascii="Arial" w:hAnsi="Arial" w:cs="Arial"/>
        </w:rPr>
        <w:t xml:space="preserve">approximately </w:t>
      </w:r>
      <w:r w:rsidR="00696F6C" w:rsidRPr="007D4E8C">
        <w:rPr>
          <w:rFonts w:ascii="Arial" w:hAnsi="Arial" w:cs="Arial"/>
          <w:color w:val="FF0000"/>
          <w:rPrChange w:id="25" w:author="Maria da Graça de Souza Lima" w:date="2025-10-22T10:14:00Z">
            <w:rPr>
              <w:rFonts w:ascii="Arial" w:hAnsi="Arial" w:cs="Arial"/>
            </w:rPr>
          </w:rPrChange>
        </w:rPr>
        <w:t>25</w:t>
      </w:r>
      <w:del w:id="26" w:author="Maria da Graça de Souza Lima" w:date="2025-10-22T10:14:00Z">
        <w:r w:rsidRPr="007D4E8C" w:rsidDel="007D4E8C">
          <w:rPr>
            <w:rFonts w:ascii="Arial" w:hAnsi="Arial" w:cs="Arial"/>
            <w:color w:val="FF0000"/>
            <w:rPrChange w:id="27" w:author="Maria da Graça de Souza Lima" w:date="2025-10-22T10:14:00Z">
              <w:rPr>
                <w:rFonts w:ascii="Arial" w:hAnsi="Arial" w:cs="Arial"/>
              </w:rPr>
            </w:rPrChange>
          </w:rPr>
          <w:delText xml:space="preserve"> </w:delText>
        </w:r>
      </w:del>
      <w:r w:rsidRPr="007D4E8C">
        <w:rPr>
          <w:rFonts w:ascii="Arial" w:hAnsi="Arial" w:cs="Arial"/>
          <w:color w:val="FF0000"/>
          <w:rPrChange w:id="28" w:author="Maria da Graça de Souza Lima" w:date="2025-10-22T10:14:00Z">
            <w:rPr>
              <w:rFonts w:ascii="Arial" w:hAnsi="Arial" w:cs="Arial"/>
            </w:rPr>
          </w:rPrChange>
        </w:rPr>
        <w:t xml:space="preserve">ºC </w:t>
      </w:r>
      <w:r w:rsidRPr="00736E64">
        <w:rPr>
          <w:rFonts w:ascii="Arial" w:hAnsi="Arial" w:cs="Arial"/>
        </w:rPr>
        <w:t>and an average maximum temperature of 35</w:t>
      </w:r>
      <w:ins w:id="29" w:author="Maria da Graça de Souza Lima" w:date="2025-10-22T10:12:00Z">
        <w:r w:rsidR="007D4E8C">
          <w:rPr>
            <w:rFonts w:ascii="Arial" w:hAnsi="Arial" w:cs="Arial"/>
          </w:rPr>
          <w:t xml:space="preserve"> </w:t>
        </w:r>
      </w:ins>
      <w:commentRangeStart w:id="30"/>
      <w:r w:rsidRPr="00736E64">
        <w:rPr>
          <w:rFonts w:ascii="Arial" w:hAnsi="Arial" w:cs="Arial"/>
        </w:rPr>
        <w:t>ºC</w:t>
      </w:r>
      <w:commentRangeEnd w:id="30"/>
      <w:r w:rsidR="007D4E8C">
        <w:rPr>
          <w:rStyle w:val="Refdecomentrio"/>
          <w:rFonts w:ascii="Times New Roman" w:hAnsi="Times New Roman"/>
          <w:lang w:val="nb-NO" w:eastAsia="nb-NO"/>
        </w:rPr>
        <w:commentReference w:id="30"/>
      </w:r>
      <w:r w:rsidRPr="00736E64">
        <w:rPr>
          <w:rFonts w:ascii="Arial" w:hAnsi="Arial" w:cs="Arial"/>
        </w:rPr>
        <w:t>.</w:t>
      </w:r>
      <w:r w:rsidR="00480436">
        <w:rPr>
          <w:rFonts w:ascii="Arial" w:hAnsi="Arial" w:cs="Arial"/>
        </w:rPr>
        <w:t xml:space="preserve"> </w:t>
      </w:r>
      <w:r w:rsidRPr="00736E64">
        <w:rPr>
          <w:rFonts w:ascii="Arial" w:hAnsi="Arial" w:cs="Arial"/>
        </w:rPr>
        <w:t xml:space="preserve">The soil is sandy- loam in nature with some appreciable level of fertility. </w:t>
      </w:r>
    </w:p>
    <w:p w14:paraId="17B51B0A" w14:textId="6BCF5EB0" w:rsidR="00CD426C" w:rsidRDefault="00793D10" w:rsidP="00736E64">
      <w:pPr>
        <w:pStyle w:val="Body"/>
        <w:rPr>
          <w:rFonts w:ascii="Arial" w:hAnsi="Arial" w:cs="Arial"/>
        </w:rPr>
      </w:pPr>
      <w:r>
        <w:rPr>
          <w:rFonts w:ascii="Arial" w:hAnsi="Arial" w:cs="Arial"/>
        </w:rPr>
        <w:t>The e</w:t>
      </w:r>
      <w:r w:rsidR="00736E64" w:rsidRPr="00736E64">
        <w:rPr>
          <w:rFonts w:ascii="Arial" w:hAnsi="Arial" w:cs="Arial"/>
        </w:rPr>
        <w:t>xperiment was</w:t>
      </w:r>
      <w:r>
        <w:rPr>
          <w:rFonts w:ascii="Arial" w:hAnsi="Arial" w:cs="Arial"/>
        </w:rPr>
        <w:t xml:space="preserve"> structured as a factorial design consisting of two factors: two different varieties (</w:t>
      </w:r>
      <w:proofErr w:type="spellStart"/>
      <w:r>
        <w:rPr>
          <w:rFonts w:ascii="Arial" w:hAnsi="Arial" w:cs="Arial"/>
        </w:rPr>
        <w:t>Padi-tuya</w:t>
      </w:r>
      <w:proofErr w:type="spellEnd"/>
      <w:r>
        <w:rPr>
          <w:rFonts w:ascii="Arial" w:hAnsi="Arial" w:cs="Arial"/>
        </w:rPr>
        <w:t xml:space="preserve"> and </w:t>
      </w:r>
      <w:proofErr w:type="spellStart"/>
      <w:r w:rsidR="000C26CF">
        <w:rPr>
          <w:rFonts w:ascii="Arial" w:hAnsi="Arial" w:cs="Arial"/>
        </w:rPr>
        <w:t>Songotra</w:t>
      </w:r>
      <w:proofErr w:type="spellEnd"/>
      <w:r w:rsidR="000C26CF">
        <w:rPr>
          <w:rFonts w:ascii="Arial" w:hAnsi="Arial" w:cs="Arial"/>
        </w:rPr>
        <w:t>)</w:t>
      </w:r>
      <w:r w:rsidR="00295E14">
        <w:rPr>
          <w:rFonts w:ascii="Arial" w:hAnsi="Arial" w:cs="Arial"/>
        </w:rPr>
        <w:t xml:space="preserve"> and three planting distances </w:t>
      </w:r>
      <w:r w:rsidR="000C26CF">
        <w:rPr>
          <w:rFonts w:ascii="Arial" w:hAnsi="Arial" w:cs="Arial"/>
        </w:rPr>
        <w:t>(60</w:t>
      </w:r>
      <w:r w:rsidR="00417718" w:rsidRPr="007D4E8C">
        <w:rPr>
          <w:rFonts w:ascii="Arial" w:hAnsi="Arial" w:cs="Arial"/>
          <w:color w:val="FF0000"/>
          <w:szCs w:val="24"/>
          <w:rPrChange w:id="31" w:author="Maria da Graça de Souza Lima" w:date="2025-10-22T10:13:00Z">
            <w:rPr>
              <w:rFonts w:ascii="Arial" w:hAnsi="Arial" w:cs="Arial"/>
              <w:szCs w:val="24"/>
            </w:rPr>
          </w:rPrChange>
        </w:rPr>
        <w:t>cm</w:t>
      </w:r>
      <w:r w:rsidR="00417718" w:rsidRPr="00736E64">
        <w:rPr>
          <w:rFonts w:ascii="Arial" w:hAnsi="Arial" w:cs="Arial"/>
          <w:szCs w:val="24"/>
        </w:rPr>
        <w:t xml:space="preserve"> x 20cm, 75</w:t>
      </w:r>
      <w:r w:rsidR="00417718">
        <w:rPr>
          <w:rFonts w:ascii="Arial" w:hAnsi="Arial" w:cs="Arial"/>
          <w:szCs w:val="24"/>
        </w:rPr>
        <w:t>c</w:t>
      </w:r>
      <w:r w:rsidR="009864ED">
        <w:rPr>
          <w:rFonts w:ascii="Arial" w:hAnsi="Arial" w:cs="Arial"/>
          <w:szCs w:val="24"/>
        </w:rPr>
        <w:t>m</w:t>
      </w:r>
      <w:r w:rsidR="00417718">
        <w:rPr>
          <w:rFonts w:ascii="Arial" w:hAnsi="Arial" w:cs="Arial"/>
          <w:szCs w:val="24"/>
        </w:rPr>
        <w:t>,</w:t>
      </w:r>
      <w:r w:rsidR="00417718" w:rsidRPr="00736E64">
        <w:rPr>
          <w:rFonts w:ascii="Arial" w:hAnsi="Arial" w:cs="Arial"/>
          <w:szCs w:val="24"/>
        </w:rPr>
        <w:t xml:space="preserve"> x 25cm and 90</w:t>
      </w:r>
      <w:r w:rsidR="00417718">
        <w:rPr>
          <w:rFonts w:ascii="Arial" w:hAnsi="Arial" w:cs="Arial"/>
          <w:szCs w:val="24"/>
        </w:rPr>
        <w:t>cm</w:t>
      </w:r>
      <w:r w:rsidR="00417718" w:rsidRPr="00736E64">
        <w:rPr>
          <w:rFonts w:ascii="Arial" w:hAnsi="Arial" w:cs="Arial"/>
          <w:szCs w:val="24"/>
        </w:rPr>
        <w:t xml:space="preserve"> x 30</w:t>
      </w:r>
      <w:del w:id="32" w:author="Maria da Graça de Souza Lima" w:date="2025-10-22T10:13:00Z">
        <w:r w:rsidR="00417718" w:rsidRPr="00736E64" w:rsidDel="007D4E8C">
          <w:rPr>
            <w:rFonts w:ascii="Arial" w:hAnsi="Arial" w:cs="Arial"/>
            <w:szCs w:val="24"/>
          </w:rPr>
          <w:delText xml:space="preserve"> </w:delText>
        </w:r>
      </w:del>
      <w:r w:rsidR="00417718" w:rsidRPr="00736E64">
        <w:rPr>
          <w:rFonts w:ascii="Arial" w:hAnsi="Arial" w:cs="Arial"/>
          <w:szCs w:val="24"/>
        </w:rPr>
        <w:t>cm</w:t>
      </w:r>
      <w:r w:rsidR="00295E14">
        <w:rPr>
          <w:rFonts w:ascii="Arial" w:hAnsi="Arial" w:cs="Arial"/>
        </w:rPr>
        <w:t>)</w:t>
      </w:r>
      <w:r w:rsidR="00BC1D8B">
        <w:rPr>
          <w:rFonts w:ascii="Arial" w:hAnsi="Arial" w:cs="Arial"/>
        </w:rPr>
        <w:t xml:space="preserve">. </w:t>
      </w:r>
      <w:r w:rsidR="009D34DD" w:rsidRPr="00736E64">
        <w:rPr>
          <w:rFonts w:ascii="Arial" w:hAnsi="Arial" w:cs="Arial"/>
        </w:rPr>
        <w:t>Planting distance was the main treatment under study.</w:t>
      </w:r>
      <w:r w:rsidR="00E464AA">
        <w:rPr>
          <w:rFonts w:ascii="Arial" w:hAnsi="Arial" w:cs="Arial"/>
        </w:rPr>
        <w:t xml:space="preserve"> </w:t>
      </w:r>
      <w:r w:rsidR="00BC1D8B">
        <w:rPr>
          <w:rFonts w:ascii="Arial" w:hAnsi="Arial" w:cs="Arial"/>
        </w:rPr>
        <w:t xml:space="preserve">The study was conducted using a completely randomized block design, replicated three times. </w:t>
      </w:r>
    </w:p>
    <w:p w14:paraId="417A0ECF" w14:textId="2F7B2B7A" w:rsidR="00E77492" w:rsidRDefault="007D4E8C" w:rsidP="00E77492">
      <w:pPr>
        <w:pStyle w:val="Ttulo2"/>
      </w:pPr>
      <w:ins w:id="33" w:author="Maria da Graça de Souza Lima" w:date="2025-10-22T10:15:00Z">
        <w:r>
          <w:t xml:space="preserve"> </w:t>
        </w:r>
      </w:ins>
      <w:r w:rsidR="00E77492">
        <w:t>Experimental establishment</w:t>
      </w:r>
    </w:p>
    <w:p w14:paraId="057F9BA0" w14:textId="77777777" w:rsidR="00480436" w:rsidRDefault="00736E64" w:rsidP="00736E64">
      <w:pPr>
        <w:pStyle w:val="Body"/>
        <w:rPr>
          <w:rFonts w:ascii="Arial" w:hAnsi="Arial" w:cs="Arial"/>
        </w:rPr>
      </w:pPr>
      <w:r w:rsidRPr="00736E64">
        <w:rPr>
          <w:rFonts w:ascii="Arial" w:hAnsi="Arial" w:cs="Arial"/>
        </w:rPr>
        <w:t>The field was plough</w:t>
      </w:r>
      <w:r w:rsidR="00360505">
        <w:rPr>
          <w:rFonts w:ascii="Arial" w:hAnsi="Arial" w:cs="Arial"/>
        </w:rPr>
        <w:t>ed</w:t>
      </w:r>
      <w:r w:rsidRPr="00736E64">
        <w:rPr>
          <w:rFonts w:ascii="Arial" w:hAnsi="Arial" w:cs="Arial"/>
        </w:rPr>
        <w:t xml:space="preserve"> using a tractor and the experimental area was</w:t>
      </w:r>
      <w:r w:rsidR="00A05A35">
        <w:rPr>
          <w:rFonts w:ascii="Arial" w:hAnsi="Arial" w:cs="Arial"/>
        </w:rPr>
        <w:t xml:space="preserve"> </w:t>
      </w:r>
      <w:r w:rsidR="00FA4368">
        <w:rPr>
          <w:rFonts w:ascii="Arial" w:hAnsi="Arial" w:cs="Arial"/>
        </w:rPr>
        <w:t xml:space="preserve">subsequently </w:t>
      </w:r>
      <w:r w:rsidR="00FA4368" w:rsidRPr="00736E64">
        <w:rPr>
          <w:rFonts w:ascii="Arial" w:hAnsi="Arial" w:cs="Arial"/>
        </w:rPr>
        <w:t>manually</w:t>
      </w:r>
      <w:r w:rsidRPr="00736E64">
        <w:rPr>
          <w:rFonts w:ascii="Arial" w:hAnsi="Arial" w:cs="Arial"/>
        </w:rPr>
        <w:t xml:space="preserve"> prepared using a hoe. </w:t>
      </w:r>
    </w:p>
    <w:p w14:paraId="497E6B23" w14:textId="6FC57753" w:rsidR="00480436" w:rsidRDefault="00736E64" w:rsidP="00736E64">
      <w:pPr>
        <w:pStyle w:val="Body"/>
        <w:rPr>
          <w:rFonts w:ascii="Arial" w:hAnsi="Arial" w:cs="Arial"/>
        </w:rPr>
      </w:pPr>
      <w:r w:rsidRPr="00736E64">
        <w:rPr>
          <w:rFonts w:ascii="Arial" w:hAnsi="Arial" w:cs="Arial"/>
        </w:rPr>
        <w:lastRenderedPageBreak/>
        <w:t xml:space="preserve">Each of the two varieties were randomly sown in a 20.5m x 8m area of land. </w:t>
      </w:r>
      <w:r w:rsidR="000943B0">
        <w:rPr>
          <w:rFonts w:ascii="Arial" w:hAnsi="Arial" w:cs="Arial"/>
        </w:rPr>
        <w:t xml:space="preserve">Individual </w:t>
      </w:r>
      <w:r w:rsidRPr="00736E64">
        <w:rPr>
          <w:rFonts w:ascii="Arial" w:hAnsi="Arial" w:cs="Arial"/>
        </w:rPr>
        <w:t>plot</w:t>
      </w:r>
      <w:r w:rsidR="00926BDA">
        <w:rPr>
          <w:rFonts w:ascii="Arial" w:hAnsi="Arial" w:cs="Arial"/>
        </w:rPr>
        <w:t>s</w:t>
      </w:r>
      <w:r w:rsidRPr="00736E64">
        <w:rPr>
          <w:rFonts w:ascii="Arial" w:hAnsi="Arial" w:cs="Arial"/>
        </w:rPr>
        <w:t xml:space="preserve"> measured 3m x 2m in each replicate.</w:t>
      </w:r>
    </w:p>
    <w:p w14:paraId="32EC83BB" w14:textId="5EBE5E55" w:rsidR="00736E64" w:rsidRPr="00736E64" w:rsidRDefault="00736E64" w:rsidP="00736E64">
      <w:pPr>
        <w:pStyle w:val="Body"/>
        <w:rPr>
          <w:rFonts w:ascii="Arial" w:hAnsi="Arial" w:cs="Arial"/>
        </w:rPr>
      </w:pPr>
      <w:del w:id="34" w:author="Maria da Graça de Souza Lima" w:date="2025-10-22T10:14:00Z">
        <w:r w:rsidRPr="00736E64" w:rsidDel="007D4E8C">
          <w:rPr>
            <w:rFonts w:ascii="Arial" w:hAnsi="Arial" w:cs="Arial"/>
          </w:rPr>
          <w:delText xml:space="preserve"> </w:delText>
        </w:r>
      </w:del>
      <w:r w:rsidR="00512C84">
        <w:rPr>
          <w:rFonts w:ascii="Arial" w:hAnsi="Arial" w:cs="Arial"/>
        </w:rPr>
        <w:t>The v</w:t>
      </w:r>
      <w:r w:rsidRPr="00736E64">
        <w:rPr>
          <w:rFonts w:ascii="Arial" w:hAnsi="Arial" w:cs="Arial"/>
        </w:rPr>
        <w:t>arieties were sown in three different planting space, 60cm x 20cm, 75cm x 25cm and 90cm x 30cm</w:t>
      </w:r>
      <w:r w:rsidR="005C10AE">
        <w:rPr>
          <w:rFonts w:ascii="Arial" w:hAnsi="Arial" w:cs="Arial"/>
        </w:rPr>
        <w:t xml:space="preserve"> designated as P1, P2, and P3, respectively and the vari</w:t>
      </w:r>
      <w:r w:rsidR="005B11F6">
        <w:rPr>
          <w:rFonts w:ascii="Arial" w:hAnsi="Arial" w:cs="Arial"/>
        </w:rPr>
        <w:t>e</w:t>
      </w:r>
      <w:r w:rsidR="005C10AE">
        <w:rPr>
          <w:rFonts w:ascii="Arial" w:hAnsi="Arial" w:cs="Arial"/>
        </w:rPr>
        <w:t xml:space="preserve">ties were also </w:t>
      </w:r>
      <w:r w:rsidR="005B11F6">
        <w:rPr>
          <w:rFonts w:ascii="Arial" w:hAnsi="Arial" w:cs="Arial"/>
        </w:rPr>
        <w:t>designated</w:t>
      </w:r>
      <w:r w:rsidR="005C10AE">
        <w:rPr>
          <w:rFonts w:ascii="Arial" w:hAnsi="Arial" w:cs="Arial"/>
        </w:rPr>
        <w:t xml:space="preserve"> as V1 (</w:t>
      </w:r>
      <w:proofErr w:type="spellStart"/>
      <w:r w:rsidR="005C10AE">
        <w:rPr>
          <w:rFonts w:ascii="Arial" w:hAnsi="Arial" w:cs="Arial"/>
        </w:rPr>
        <w:t>Padi-tuya</w:t>
      </w:r>
      <w:proofErr w:type="spellEnd"/>
      <w:r w:rsidR="005C10AE">
        <w:rPr>
          <w:rFonts w:ascii="Arial" w:hAnsi="Arial" w:cs="Arial"/>
        </w:rPr>
        <w:t>) and V2(</w:t>
      </w:r>
      <w:proofErr w:type="spellStart"/>
      <w:r w:rsidR="005C10AE">
        <w:rPr>
          <w:rFonts w:ascii="Arial" w:hAnsi="Arial" w:cs="Arial"/>
        </w:rPr>
        <w:t>Songotra</w:t>
      </w:r>
      <w:proofErr w:type="spellEnd"/>
      <w:r w:rsidR="005C10AE">
        <w:rPr>
          <w:rFonts w:ascii="Arial" w:hAnsi="Arial" w:cs="Arial"/>
        </w:rPr>
        <w:t xml:space="preserve">). </w:t>
      </w:r>
    </w:p>
    <w:p w14:paraId="394BA63B" w14:textId="77777777" w:rsidR="00480436" w:rsidRDefault="008D5035" w:rsidP="00736E64">
      <w:pPr>
        <w:pStyle w:val="Body"/>
        <w:rPr>
          <w:rFonts w:ascii="Arial" w:hAnsi="Arial" w:cs="Arial"/>
        </w:rPr>
      </w:pPr>
      <w:r>
        <w:rPr>
          <w:rFonts w:ascii="Arial" w:hAnsi="Arial" w:cs="Arial"/>
        </w:rPr>
        <w:t xml:space="preserve">The </w:t>
      </w:r>
      <w:r w:rsidR="00076F2B">
        <w:rPr>
          <w:rFonts w:ascii="Arial" w:hAnsi="Arial" w:cs="Arial"/>
        </w:rPr>
        <w:t>s</w:t>
      </w:r>
      <w:r w:rsidR="00736E64" w:rsidRPr="00736E64">
        <w:rPr>
          <w:rFonts w:ascii="Arial" w:hAnsi="Arial" w:cs="Arial"/>
        </w:rPr>
        <w:t xml:space="preserve">eeds were sown at 3-4 seeds per hole and </w:t>
      </w:r>
      <w:r w:rsidR="00772662">
        <w:rPr>
          <w:rFonts w:ascii="Arial" w:hAnsi="Arial" w:cs="Arial"/>
        </w:rPr>
        <w:t xml:space="preserve">subsequently </w:t>
      </w:r>
      <w:r w:rsidR="00736E64" w:rsidRPr="00736E64">
        <w:rPr>
          <w:rFonts w:ascii="Arial" w:hAnsi="Arial" w:cs="Arial"/>
        </w:rPr>
        <w:t xml:space="preserve">thinned to 2 plants per stand two weeks after sowing. </w:t>
      </w:r>
    </w:p>
    <w:p w14:paraId="3686792C" w14:textId="18420F24" w:rsidR="00736E64" w:rsidRPr="00736E64" w:rsidRDefault="00736E64" w:rsidP="00736E64">
      <w:pPr>
        <w:pStyle w:val="Body"/>
        <w:rPr>
          <w:rFonts w:ascii="Arial" w:hAnsi="Arial" w:cs="Arial"/>
        </w:rPr>
      </w:pPr>
      <w:r w:rsidRPr="00736E64">
        <w:rPr>
          <w:rFonts w:ascii="Arial" w:hAnsi="Arial" w:cs="Arial"/>
        </w:rPr>
        <w:t xml:space="preserve">The sowing was </w:t>
      </w:r>
      <w:r w:rsidR="007D3E94">
        <w:rPr>
          <w:rFonts w:ascii="Arial" w:hAnsi="Arial" w:cs="Arial"/>
        </w:rPr>
        <w:t>performed</w:t>
      </w:r>
      <w:r w:rsidRPr="00736E64">
        <w:rPr>
          <w:rFonts w:ascii="Arial" w:hAnsi="Arial" w:cs="Arial"/>
        </w:rPr>
        <w:t xml:space="preserve"> on the 7th of August 2019</w:t>
      </w:r>
      <w:r w:rsidR="00CC4762">
        <w:rPr>
          <w:rFonts w:ascii="Arial" w:hAnsi="Arial" w:cs="Arial"/>
        </w:rPr>
        <w:t xml:space="preserve"> ut</w:t>
      </w:r>
      <w:r w:rsidR="002B39BC">
        <w:rPr>
          <w:rFonts w:ascii="Arial" w:hAnsi="Arial" w:cs="Arial"/>
        </w:rPr>
        <w:t>ilizing</w:t>
      </w:r>
      <w:r w:rsidR="0045717A">
        <w:rPr>
          <w:rFonts w:ascii="Arial" w:hAnsi="Arial" w:cs="Arial"/>
        </w:rPr>
        <w:t xml:space="preserve"> a</w:t>
      </w:r>
      <w:r w:rsidRPr="00736E64">
        <w:rPr>
          <w:rFonts w:ascii="Arial" w:hAnsi="Arial" w:cs="Arial"/>
        </w:rPr>
        <w:t xml:space="preserve"> tape measure and a garden line to </w:t>
      </w:r>
      <w:r w:rsidR="00024628">
        <w:rPr>
          <w:rFonts w:ascii="Arial" w:hAnsi="Arial" w:cs="Arial"/>
        </w:rPr>
        <w:t>ensure accurate measurement of treatment and straight, uniform rows.</w:t>
      </w:r>
    </w:p>
    <w:p w14:paraId="5FE35776" w14:textId="77777777" w:rsidR="00736E64" w:rsidRPr="00736E64" w:rsidRDefault="00736E64" w:rsidP="00736E64">
      <w:pPr>
        <w:pStyle w:val="Body"/>
        <w:rPr>
          <w:rFonts w:ascii="Arial" w:hAnsi="Arial" w:cs="Arial"/>
        </w:rPr>
      </w:pPr>
    </w:p>
    <w:p w14:paraId="2F9F38D6" w14:textId="233FBE8A" w:rsidR="00736E64" w:rsidRPr="00736E64" w:rsidRDefault="007D4E8C" w:rsidP="00CD426C">
      <w:pPr>
        <w:pStyle w:val="Ttulo2"/>
      </w:pPr>
      <w:ins w:id="35" w:author="Maria da Graça de Souza Lima" w:date="2025-10-22T10:16:00Z">
        <w:r>
          <w:t xml:space="preserve"> </w:t>
        </w:r>
      </w:ins>
      <w:r w:rsidR="00736E64" w:rsidRPr="00736E64">
        <w:t>Cowpea varieties and Crop husbandry Practices</w:t>
      </w:r>
    </w:p>
    <w:p w14:paraId="5DBFDC27" w14:textId="1D8E7510" w:rsidR="00736E64" w:rsidRPr="00736E64" w:rsidRDefault="00736E64" w:rsidP="00736E64">
      <w:pPr>
        <w:pStyle w:val="Body"/>
        <w:rPr>
          <w:rFonts w:ascii="Arial" w:hAnsi="Arial" w:cs="Arial"/>
        </w:rPr>
      </w:pPr>
      <w:r w:rsidRPr="00736E64">
        <w:rPr>
          <w:rFonts w:ascii="Arial" w:hAnsi="Arial" w:cs="Arial"/>
        </w:rPr>
        <w:t>T</w:t>
      </w:r>
      <w:r w:rsidR="00D35AF0">
        <w:rPr>
          <w:rFonts w:ascii="Arial" w:hAnsi="Arial" w:cs="Arial"/>
        </w:rPr>
        <w:t>he t</w:t>
      </w:r>
      <w:r w:rsidRPr="00736E64">
        <w:rPr>
          <w:rFonts w:ascii="Arial" w:hAnsi="Arial" w:cs="Arial"/>
        </w:rPr>
        <w:t xml:space="preserve">wo </w:t>
      </w:r>
      <w:r w:rsidR="000A1D45" w:rsidRPr="00736E64">
        <w:rPr>
          <w:rFonts w:ascii="Arial" w:hAnsi="Arial" w:cs="Arial"/>
        </w:rPr>
        <w:t>cowpeas’</w:t>
      </w:r>
      <w:r w:rsidRPr="00736E64">
        <w:rPr>
          <w:rFonts w:ascii="Arial" w:hAnsi="Arial" w:cs="Arial"/>
        </w:rPr>
        <w:t xml:space="preserve"> </w:t>
      </w:r>
      <w:r w:rsidR="002A3F35" w:rsidRPr="00736E64">
        <w:rPr>
          <w:rFonts w:ascii="Arial" w:hAnsi="Arial" w:cs="Arial"/>
        </w:rPr>
        <w:t xml:space="preserve">varieties </w:t>
      </w:r>
      <w:r w:rsidR="002A3F35">
        <w:rPr>
          <w:rFonts w:ascii="Arial" w:hAnsi="Arial" w:cs="Arial"/>
        </w:rPr>
        <w:t>employed</w:t>
      </w:r>
      <w:r w:rsidR="00D35AF0">
        <w:rPr>
          <w:rFonts w:ascii="Arial" w:hAnsi="Arial" w:cs="Arial"/>
        </w:rPr>
        <w:t xml:space="preserve"> in this study </w:t>
      </w:r>
      <w:r w:rsidRPr="00736E64">
        <w:rPr>
          <w:rFonts w:ascii="Arial" w:hAnsi="Arial" w:cs="Arial"/>
        </w:rPr>
        <w:t xml:space="preserve">namely </w:t>
      </w:r>
      <w:proofErr w:type="spellStart"/>
      <w:r w:rsidRPr="00736E64">
        <w:rPr>
          <w:rFonts w:ascii="Arial" w:hAnsi="Arial" w:cs="Arial"/>
        </w:rPr>
        <w:t>Padi-tuya</w:t>
      </w:r>
      <w:proofErr w:type="spellEnd"/>
      <w:r w:rsidRPr="00736E64">
        <w:rPr>
          <w:rFonts w:ascii="Arial" w:hAnsi="Arial" w:cs="Arial"/>
        </w:rPr>
        <w:t xml:space="preserve"> and </w:t>
      </w:r>
      <w:proofErr w:type="spellStart"/>
      <w:r w:rsidRPr="00736E64">
        <w:rPr>
          <w:rFonts w:ascii="Arial" w:hAnsi="Arial" w:cs="Arial"/>
        </w:rPr>
        <w:t>Songotra</w:t>
      </w:r>
      <w:proofErr w:type="spellEnd"/>
      <w:r w:rsidR="00F8141C">
        <w:rPr>
          <w:rFonts w:ascii="Arial" w:hAnsi="Arial" w:cs="Arial"/>
        </w:rPr>
        <w:t xml:space="preserve"> with s</w:t>
      </w:r>
      <w:r w:rsidRPr="00736E64">
        <w:rPr>
          <w:rFonts w:ascii="Arial" w:hAnsi="Arial" w:cs="Arial"/>
        </w:rPr>
        <w:t>eeds</w:t>
      </w:r>
      <w:r w:rsidR="0023684E">
        <w:rPr>
          <w:rFonts w:ascii="Arial" w:hAnsi="Arial" w:cs="Arial"/>
        </w:rPr>
        <w:t xml:space="preserve"> sourced from</w:t>
      </w:r>
      <w:r w:rsidRPr="00736E64">
        <w:rPr>
          <w:rFonts w:ascii="Arial" w:hAnsi="Arial" w:cs="Arial"/>
        </w:rPr>
        <w:t xml:space="preserve"> the </w:t>
      </w:r>
      <w:r w:rsidR="0023684E" w:rsidRPr="00736E64">
        <w:rPr>
          <w:rFonts w:ascii="Arial" w:hAnsi="Arial" w:cs="Arial"/>
        </w:rPr>
        <w:t xml:space="preserve">Savanna Agriculture </w:t>
      </w:r>
      <w:r w:rsidRPr="00736E64">
        <w:rPr>
          <w:rFonts w:ascii="Arial" w:hAnsi="Arial" w:cs="Arial"/>
        </w:rPr>
        <w:t xml:space="preserve">Research Institute (SARI). </w:t>
      </w:r>
    </w:p>
    <w:p w14:paraId="3511E395" w14:textId="6560DA2A" w:rsidR="00FF6D54" w:rsidRPr="00736E64" w:rsidRDefault="00736E64" w:rsidP="00736E64">
      <w:pPr>
        <w:pStyle w:val="Body"/>
        <w:rPr>
          <w:rFonts w:ascii="Arial" w:hAnsi="Arial" w:cs="Arial"/>
        </w:rPr>
      </w:pPr>
      <w:r w:rsidRPr="00736E64">
        <w:rPr>
          <w:rFonts w:ascii="Arial" w:hAnsi="Arial" w:cs="Arial"/>
        </w:rPr>
        <w:t>After the plots prepar</w:t>
      </w:r>
      <w:r w:rsidR="001545D5">
        <w:rPr>
          <w:rFonts w:ascii="Arial" w:hAnsi="Arial" w:cs="Arial"/>
        </w:rPr>
        <w:t>ation and</w:t>
      </w:r>
      <w:r w:rsidRPr="00736E64">
        <w:rPr>
          <w:rFonts w:ascii="Arial" w:hAnsi="Arial" w:cs="Arial"/>
        </w:rPr>
        <w:t xml:space="preserve"> sowing, the plots were maintained by manua</w:t>
      </w:r>
      <w:r w:rsidR="00E93659">
        <w:rPr>
          <w:rFonts w:ascii="Arial" w:hAnsi="Arial" w:cs="Arial"/>
        </w:rPr>
        <w:t>l</w:t>
      </w:r>
      <w:r w:rsidRPr="00736E64">
        <w:rPr>
          <w:rFonts w:ascii="Arial" w:hAnsi="Arial" w:cs="Arial"/>
        </w:rPr>
        <w:t>l</w:t>
      </w:r>
      <w:r w:rsidR="00E93659">
        <w:rPr>
          <w:rFonts w:ascii="Arial" w:hAnsi="Arial" w:cs="Arial"/>
        </w:rPr>
        <w:t>y</w:t>
      </w:r>
      <w:r w:rsidRPr="00736E64">
        <w:rPr>
          <w:rFonts w:ascii="Arial" w:hAnsi="Arial" w:cs="Arial"/>
        </w:rPr>
        <w:t xml:space="preserve"> weeding the plots </w:t>
      </w:r>
      <w:r w:rsidR="00CF0808">
        <w:rPr>
          <w:rFonts w:ascii="Arial" w:hAnsi="Arial" w:cs="Arial"/>
        </w:rPr>
        <w:t>at</w:t>
      </w:r>
      <w:r w:rsidR="008F11CA">
        <w:rPr>
          <w:rFonts w:ascii="Arial" w:hAnsi="Arial" w:cs="Arial"/>
        </w:rPr>
        <w:t xml:space="preserve"> </w:t>
      </w:r>
      <w:r w:rsidRPr="00736E64">
        <w:rPr>
          <w:rFonts w:ascii="Arial" w:hAnsi="Arial" w:cs="Arial"/>
        </w:rPr>
        <w:t>three</w:t>
      </w:r>
      <w:r w:rsidR="00C013E8">
        <w:rPr>
          <w:rFonts w:ascii="Arial" w:hAnsi="Arial" w:cs="Arial"/>
        </w:rPr>
        <w:t>-</w:t>
      </w:r>
      <w:r w:rsidRPr="00736E64">
        <w:rPr>
          <w:rFonts w:ascii="Arial" w:hAnsi="Arial" w:cs="Arial"/>
        </w:rPr>
        <w:t>week intervals. Mature cowpea was harvested by hand picking from the net plots, sun dried and sent to the plant house for further analysis.</w:t>
      </w:r>
    </w:p>
    <w:p w14:paraId="4C94A330" w14:textId="5F7D7817" w:rsidR="00736E64" w:rsidRDefault="007D4E8C" w:rsidP="00CD426C">
      <w:pPr>
        <w:pStyle w:val="Ttulo2"/>
      </w:pPr>
      <w:ins w:id="36" w:author="Maria da Graça de Souza Lima" w:date="2025-10-22T10:16:00Z">
        <w:r>
          <w:t xml:space="preserve"> </w:t>
        </w:r>
      </w:ins>
      <w:r w:rsidR="00736E64" w:rsidRPr="00736E64">
        <w:t xml:space="preserve">Data collection </w:t>
      </w:r>
    </w:p>
    <w:p w14:paraId="7F8AAD6E" w14:textId="11391D72" w:rsidR="006C7346" w:rsidRPr="006C7346" w:rsidRDefault="006C7346" w:rsidP="006C7346">
      <w:pPr>
        <w:pStyle w:val="Body"/>
        <w:rPr>
          <w:rFonts w:ascii="Arial" w:hAnsi="Arial" w:cs="Arial"/>
        </w:rPr>
      </w:pPr>
      <w:r w:rsidRPr="00736E64">
        <w:rPr>
          <w:rFonts w:ascii="Arial" w:hAnsi="Arial" w:cs="Arial"/>
        </w:rPr>
        <w:t xml:space="preserve">A sample of five plants were randomly selected from each plot three weeks after sowing. Data on these selected plants were </w:t>
      </w:r>
      <w:r>
        <w:rPr>
          <w:rFonts w:ascii="Arial" w:hAnsi="Arial" w:cs="Arial"/>
        </w:rPr>
        <w:t>recorded</w:t>
      </w:r>
      <w:r w:rsidRPr="00736E64">
        <w:rPr>
          <w:rFonts w:ascii="Arial" w:hAnsi="Arial" w:cs="Arial"/>
        </w:rPr>
        <w:t xml:space="preserve"> on continu</w:t>
      </w:r>
      <w:r>
        <w:rPr>
          <w:rFonts w:ascii="Arial" w:hAnsi="Arial" w:cs="Arial"/>
        </w:rPr>
        <w:t>ous</w:t>
      </w:r>
      <w:r w:rsidRPr="00736E64">
        <w:rPr>
          <w:rFonts w:ascii="Arial" w:hAnsi="Arial" w:cs="Arial"/>
        </w:rPr>
        <w:t xml:space="preserve"> intervals of </w:t>
      </w:r>
      <w:r>
        <w:rPr>
          <w:rFonts w:ascii="Arial" w:hAnsi="Arial" w:cs="Arial"/>
        </w:rPr>
        <w:t xml:space="preserve">three </w:t>
      </w:r>
      <w:r w:rsidRPr="00736E64">
        <w:rPr>
          <w:rFonts w:ascii="Arial" w:hAnsi="Arial" w:cs="Arial"/>
        </w:rPr>
        <w:t>weeks to measure the following growth parameters;</w:t>
      </w:r>
    </w:p>
    <w:p w14:paraId="7D45407A" w14:textId="77777777" w:rsidR="00736E64" w:rsidRPr="00736E64" w:rsidRDefault="00736E64" w:rsidP="00CD426C">
      <w:pPr>
        <w:pStyle w:val="Ttulo3"/>
      </w:pPr>
      <w:r w:rsidRPr="00736E64">
        <w:t>Growth parameters</w:t>
      </w:r>
    </w:p>
    <w:p w14:paraId="52831465" w14:textId="1673FBC6" w:rsidR="00736E64" w:rsidRPr="00736E64" w:rsidRDefault="00736E64" w:rsidP="006C7346">
      <w:pPr>
        <w:pStyle w:val="Ttulo4"/>
      </w:pPr>
      <w:r w:rsidRPr="00736E64">
        <w:t xml:space="preserve">Plant height </w:t>
      </w:r>
    </w:p>
    <w:p w14:paraId="09B239DE" w14:textId="3A451DE3" w:rsidR="00736E64" w:rsidRPr="00736E64" w:rsidRDefault="00736E64" w:rsidP="00736E64">
      <w:pPr>
        <w:pStyle w:val="Body"/>
        <w:rPr>
          <w:rFonts w:ascii="Arial" w:hAnsi="Arial" w:cs="Arial"/>
        </w:rPr>
      </w:pPr>
      <w:r w:rsidRPr="00736E64">
        <w:rPr>
          <w:rFonts w:ascii="Arial" w:hAnsi="Arial" w:cs="Arial"/>
        </w:rPr>
        <w:t xml:space="preserve">The height of the plants was taken as the height of the main stem from the ground level to the tip of the plant. Measurement was done using a meter rule and average plant height obtained and recorded. This was done on the five sampled plants on the third and fourth week after </w:t>
      </w:r>
      <w:proofErr w:type="gramStart"/>
      <w:r w:rsidRPr="00736E64">
        <w:rPr>
          <w:rFonts w:ascii="Arial" w:hAnsi="Arial" w:cs="Arial"/>
        </w:rPr>
        <w:t>planting</w:t>
      </w:r>
      <w:ins w:id="37" w:author="Maria da Graça de Souza Lima" w:date="2025-10-22T11:29:00Z">
        <w:r w:rsidR="00AF658A">
          <w:rPr>
            <w:rFonts w:ascii="Arial" w:hAnsi="Arial" w:cs="Arial"/>
          </w:rPr>
          <w:t xml:space="preserve"> </w:t>
        </w:r>
      </w:ins>
      <w:commentRangeStart w:id="38"/>
      <w:r w:rsidRPr="00736E64">
        <w:rPr>
          <w:rFonts w:ascii="Arial" w:hAnsi="Arial" w:cs="Arial"/>
        </w:rPr>
        <w:t>.</w:t>
      </w:r>
      <w:commentRangeEnd w:id="38"/>
      <w:proofErr w:type="gramEnd"/>
      <w:r w:rsidR="00AF658A">
        <w:rPr>
          <w:rStyle w:val="Refdecomentrio"/>
          <w:rFonts w:ascii="Times New Roman" w:hAnsi="Times New Roman"/>
          <w:lang w:val="nb-NO" w:eastAsia="nb-NO"/>
        </w:rPr>
        <w:commentReference w:id="38"/>
      </w:r>
    </w:p>
    <w:p w14:paraId="15629E97" w14:textId="1AB3D720" w:rsidR="00736E64" w:rsidRPr="00736E64" w:rsidRDefault="00736E64" w:rsidP="006C7346">
      <w:pPr>
        <w:pStyle w:val="Ttulo4"/>
      </w:pPr>
      <w:r w:rsidRPr="00736E64">
        <w:t xml:space="preserve">Number of branches per plant </w:t>
      </w:r>
    </w:p>
    <w:p w14:paraId="036ACF64" w14:textId="36E3185F" w:rsidR="00736E64" w:rsidRPr="00736E64" w:rsidRDefault="00736E64" w:rsidP="00736E64">
      <w:pPr>
        <w:pStyle w:val="Body"/>
        <w:rPr>
          <w:rFonts w:ascii="Arial" w:hAnsi="Arial" w:cs="Arial"/>
        </w:rPr>
      </w:pPr>
      <w:r w:rsidRPr="00736E64">
        <w:rPr>
          <w:rFonts w:ascii="Arial" w:hAnsi="Arial" w:cs="Arial"/>
        </w:rPr>
        <w:t xml:space="preserve">This was determined by counting the number of the main or primary reproductive branches. Counting was done at the third week after planting. No device was used in the </w:t>
      </w:r>
      <w:r w:rsidR="000C26CF" w:rsidRPr="00736E64">
        <w:rPr>
          <w:rFonts w:ascii="Arial" w:hAnsi="Arial" w:cs="Arial"/>
        </w:rPr>
        <w:t>counting;</w:t>
      </w:r>
      <w:r w:rsidRPr="00736E64">
        <w:rPr>
          <w:rFonts w:ascii="Arial" w:hAnsi="Arial" w:cs="Arial"/>
        </w:rPr>
        <w:t xml:space="preserve"> it was done manually with the hands.</w:t>
      </w:r>
    </w:p>
    <w:p w14:paraId="33A2DC36" w14:textId="768F00B9" w:rsidR="00736E64" w:rsidRPr="00736E64" w:rsidRDefault="00736E64" w:rsidP="006C7346">
      <w:pPr>
        <w:pStyle w:val="Ttulo4"/>
      </w:pPr>
      <w:r w:rsidRPr="00736E64">
        <w:t xml:space="preserve">Number of leaves per plant </w:t>
      </w:r>
    </w:p>
    <w:p w14:paraId="77A8503C" w14:textId="3FD02E46" w:rsidR="00736E64" w:rsidRPr="00736E64" w:rsidRDefault="00736E64" w:rsidP="00736E64">
      <w:pPr>
        <w:pStyle w:val="Body"/>
        <w:rPr>
          <w:rFonts w:ascii="Arial" w:hAnsi="Arial" w:cs="Arial"/>
        </w:rPr>
      </w:pPr>
      <w:r w:rsidRPr="00736E64">
        <w:rPr>
          <w:rFonts w:ascii="Arial" w:hAnsi="Arial" w:cs="Arial"/>
        </w:rPr>
        <w:t>The number of leaves that was fully developed on the plants were also counted. Number of leaves were counted from the sampled plants in each plot across the various replications at three and six weeks after planting.</w:t>
      </w:r>
    </w:p>
    <w:p w14:paraId="0F1B07C9" w14:textId="77777777" w:rsidR="00736E64" w:rsidRPr="00736E64" w:rsidRDefault="00736E64" w:rsidP="00CD426C">
      <w:pPr>
        <w:pStyle w:val="Ttulo3"/>
      </w:pPr>
      <w:r w:rsidRPr="00736E64">
        <w:t xml:space="preserve">Phenological parameters </w:t>
      </w:r>
    </w:p>
    <w:p w14:paraId="1B065269" w14:textId="0BD0CE54" w:rsidR="00736E64" w:rsidRPr="00736E64" w:rsidRDefault="00736E64" w:rsidP="00CD426C">
      <w:pPr>
        <w:pStyle w:val="Ttulo4"/>
      </w:pPr>
      <w:r w:rsidRPr="00736E64">
        <w:t>Days t</w:t>
      </w:r>
      <w:r w:rsidR="00CD426C">
        <w:t>o</w:t>
      </w:r>
      <w:r w:rsidRPr="00736E64">
        <w:t xml:space="preserve"> 50% flowering </w:t>
      </w:r>
    </w:p>
    <w:p w14:paraId="5C9435F3" w14:textId="5F06DF71" w:rsidR="00736E64" w:rsidRPr="00736E64" w:rsidRDefault="00736E64" w:rsidP="00736E64">
      <w:pPr>
        <w:pStyle w:val="Body"/>
        <w:rPr>
          <w:rFonts w:ascii="Arial" w:hAnsi="Arial" w:cs="Arial"/>
        </w:rPr>
      </w:pPr>
      <w:r w:rsidRPr="00736E64">
        <w:rPr>
          <w:rFonts w:ascii="Arial" w:hAnsi="Arial" w:cs="Arial"/>
        </w:rPr>
        <w:t>This was taken as the number of days taken from sowing to the time when 50% of the plants in each plot b</w:t>
      </w:r>
      <w:r w:rsidR="00E243D1">
        <w:rPr>
          <w:rFonts w:ascii="Arial" w:hAnsi="Arial" w:cs="Arial"/>
        </w:rPr>
        <w:t>o</w:t>
      </w:r>
      <w:r w:rsidRPr="00736E64">
        <w:rPr>
          <w:rFonts w:ascii="Arial" w:hAnsi="Arial" w:cs="Arial"/>
        </w:rPr>
        <w:t>r</w:t>
      </w:r>
      <w:r w:rsidR="00E243D1">
        <w:rPr>
          <w:rFonts w:ascii="Arial" w:hAnsi="Arial" w:cs="Arial"/>
        </w:rPr>
        <w:t>e</w:t>
      </w:r>
      <w:r w:rsidRPr="00736E64">
        <w:rPr>
          <w:rFonts w:ascii="Arial" w:hAnsi="Arial" w:cs="Arial"/>
        </w:rPr>
        <w:t xml:space="preserve"> at least one flower. </w:t>
      </w:r>
    </w:p>
    <w:p w14:paraId="3CE680C5" w14:textId="77777777" w:rsidR="00736E64" w:rsidRPr="00736E64" w:rsidRDefault="00736E64" w:rsidP="00CD426C">
      <w:pPr>
        <w:pStyle w:val="Ttulo4"/>
      </w:pPr>
      <w:r w:rsidRPr="00736E64">
        <w:lastRenderedPageBreak/>
        <w:t xml:space="preserve">Days to 50% physiological maturity </w:t>
      </w:r>
    </w:p>
    <w:p w14:paraId="71E6E912" w14:textId="08A2126D" w:rsidR="00736E64" w:rsidRPr="00736E64" w:rsidRDefault="00736E64" w:rsidP="00736E64">
      <w:pPr>
        <w:pStyle w:val="Body"/>
        <w:rPr>
          <w:rFonts w:ascii="Arial" w:hAnsi="Arial" w:cs="Arial"/>
        </w:rPr>
      </w:pPr>
      <w:r w:rsidRPr="00736E64">
        <w:rPr>
          <w:rFonts w:ascii="Arial" w:hAnsi="Arial" w:cs="Arial"/>
        </w:rPr>
        <w:t xml:space="preserve">This was taken as the number of days from sowing up to the day 50% of plants in each plot became yellow, almost shed </w:t>
      </w:r>
      <w:r w:rsidR="00997C81">
        <w:rPr>
          <w:rFonts w:ascii="Arial" w:hAnsi="Arial" w:cs="Arial"/>
        </w:rPr>
        <w:t>their</w:t>
      </w:r>
      <w:r w:rsidRPr="00736E64">
        <w:rPr>
          <w:rFonts w:ascii="Arial" w:hAnsi="Arial" w:cs="Arial"/>
        </w:rPr>
        <w:t xml:space="preserve"> leaves and pods are almost fully matured.</w:t>
      </w:r>
    </w:p>
    <w:p w14:paraId="428839C5" w14:textId="1D9BD307" w:rsidR="00736E64" w:rsidRPr="00736E64" w:rsidRDefault="00736E64" w:rsidP="00CD426C">
      <w:pPr>
        <w:pStyle w:val="Ttulo3"/>
      </w:pPr>
      <w:r w:rsidRPr="00736E64">
        <w:t xml:space="preserve">Yield </w:t>
      </w:r>
      <w:r w:rsidR="006C7346">
        <w:t>Parameters</w:t>
      </w:r>
    </w:p>
    <w:p w14:paraId="7F1D197F" w14:textId="77777777" w:rsidR="00736E64" w:rsidRPr="00736E64" w:rsidRDefault="00736E64" w:rsidP="00CD426C">
      <w:pPr>
        <w:pStyle w:val="Ttulo4"/>
      </w:pPr>
      <w:r w:rsidRPr="00736E64">
        <w:t xml:space="preserve">Number of pods </w:t>
      </w:r>
    </w:p>
    <w:p w14:paraId="1A6822A9" w14:textId="74580B7B" w:rsidR="00736E64" w:rsidRPr="00736E64" w:rsidRDefault="00736E64" w:rsidP="00736E64">
      <w:pPr>
        <w:pStyle w:val="Body"/>
        <w:rPr>
          <w:rFonts w:ascii="Arial" w:hAnsi="Arial" w:cs="Arial"/>
        </w:rPr>
      </w:pPr>
      <w:r w:rsidRPr="00736E64">
        <w:rPr>
          <w:rFonts w:ascii="Arial" w:hAnsi="Arial" w:cs="Arial"/>
        </w:rPr>
        <w:t>At maturity, that is when the plants started to</w:t>
      </w:r>
      <w:r w:rsidR="00C41C23">
        <w:rPr>
          <w:rFonts w:ascii="Arial" w:hAnsi="Arial" w:cs="Arial"/>
        </w:rPr>
        <w:t xml:space="preserve"> bear</w:t>
      </w:r>
      <w:r w:rsidRPr="00736E64">
        <w:rPr>
          <w:rFonts w:ascii="Arial" w:hAnsi="Arial" w:cs="Arial"/>
        </w:rPr>
        <w:t xml:space="preserve"> pod</w:t>
      </w:r>
      <w:r w:rsidR="00434766">
        <w:rPr>
          <w:rFonts w:ascii="Arial" w:hAnsi="Arial" w:cs="Arial"/>
        </w:rPr>
        <w:t>. P</w:t>
      </w:r>
      <w:r w:rsidRPr="00736E64">
        <w:rPr>
          <w:rFonts w:ascii="Arial" w:hAnsi="Arial" w:cs="Arial"/>
        </w:rPr>
        <w:t xml:space="preserve">ods were counted on two weeks intervals for three times during the podding stage in each plot. Counting was done on five randomly selected plants from each plot. The average number of pods was determined and recorded. </w:t>
      </w:r>
    </w:p>
    <w:p w14:paraId="3A8DD87A" w14:textId="77777777" w:rsidR="00736E64" w:rsidRPr="00736E64" w:rsidRDefault="00736E64" w:rsidP="00CD426C">
      <w:pPr>
        <w:pStyle w:val="Ttulo4"/>
      </w:pPr>
      <w:r w:rsidRPr="00736E64">
        <w:t>Weight of pods per plot</w:t>
      </w:r>
    </w:p>
    <w:p w14:paraId="6EB69F54" w14:textId="77777777" w:rsidR="00736E64" w:rsidRPr="00736E64" w:rsidRDefault="00736E64" w:rsidP="00736E64">
      <w:pPr>
        <w:pStyle w:val="Body"/>
        <w:rPr>
          <w:rFonts w:ascii="Arial" w:hAnsi="Arial" w:cs="Arial"/>
        </w:rPr>
      </w:pPr>
      <w:r w:rsidRPr="00736E64">
        <w:rPr>
          <w:rFonts w:ascii="Arial" w:hAnsi="Arial" w:cs="Arial"/>
        </w:rPr>
        <w:t>In each plot, the mature cowpea was harvested and the pods sun dried for forty-two hours. After the drying, the total pods harvested in each plot was separately weigh using a measuring scale.</w:t>
      </w:r>
    </w:p>
    <w:p w14:paraId="1D956699" w14:textId="77777777" w:rsidR="00736E64" w:rsidRPr="00736E64" w:rsidRDefault="00736E64" w:rsidP="00CD426C">
      <w:pPr>
        <w:pStyle w:val="Ttulo4"/>
      </w:pPr>
      <w:r w:rsidRPr="00736E64">
        <w:t xml:space="preserve">Seed yield </w:t>
      </w:r>
    </w:p>
    <w:p w14:paraId="078DC457" w14:textId="77777777" w:rsidR="00736E64" w:rsidRPr="00736E64" w:rsidRDefault="00736E64" w:rsidP="00736E64">
      <w:pPr>
        <w:pStyle w:val="Body"/>
        <w:rPr>
          <w:rFonts w:ascii="Arial" w:hAnsi="Arial" w:cs="Arial"/>
        </w:rPr>
      </w:pPr>
      <w:r w:rsidRPr="00736E64">
        <w:rPr>
          <w:rFonts w:ascii="Arial" w:hAnsi="Arial" w:cs="Arial"/>
        </w:rPr>
        <w:t>The dried pods were threshed separately and weighed to obtain the weight of the seeds (grain yield) in each plot. This was computed as seed yield per hectare.</w:t>
      </w:r>
    </w:p>
    <w:p w14:paraId="1B9F8B9A" w14:textId="77777777" w:rsidR="00736E64" w:rsidRPr="00736E64" w:rsidRDefault="00736E64" w:rsidP="00CD426C">
      <w:pPr>
        <w:pStyle w:val="Ttulo4"/>
      </w:pPr>
      <w:r w:rsidRPr="00736E64">
        <w:t xml:space="preserve">Weight of fresh shoot   </w:t>
      </w:r>
    </w:p>
    <w:p w14:paraId="52BB587A" w14:textId="77777777" w:rsidR="00736E64" w:rsidRPr="00736E64" w:rsidRDefault="00736E64" w:rsidP="00736E64">
      <w:pPr>
        <w:pStyle w:val="Body"/>
        <w:rPr>
          <w:rFonts w:ascii="Arial" w:hAnsi="Arial" w:cs="Arial"/>
        </w:rPr>
      </w:pPr>
      <w:r w:rsidRPr="00736E64">
        <w:rPr>
          <w:rFonts w:ascii="Arial" w:hAnsi="Arial" w:cs="Arial"/>
        </w:rPr>
        <w:t>Plants were randomly selected from each plot and uprooted. The five (5) uprooted plants in each plot were weighted in its fresh state using a measuring scale.</w:t>
      </w:r>
    </w:p>
    <w:p w14:paraId="04BA4353" w14:textId="61FBA39A" w:rsidR="00736E64" w:rsidRPr="00736E64" w:rsidRDefault="00736E64" w:rsidP="00CD426C">
      <w:pPr>
        <w:pStyle w:val="Ttulo4"/>
      </w:pPr>
      <w:del w:id="39" w:author="Maria da Graça de Souza Lima" w:date="2025-10-22T10:27:00Z">
        <w:r w:rsidRPr="00736E64" w:rsidDel="00305756">
          <w:delText>Weight of dry shoot (d</w:delText>
        </w:r>
      </w:del>
      <w:ins w:id="40" w:author="Maria da Graça de Souza Lima" w:date="2025-10-22T10:27:00Z">
        <w:r w:rsidR="00305756">
          <w:t>D</w:t>
        </w:r>
      </w:ins>
      <w:r w:rsidRPr="00736E64">
        <w:t>ry matter</w:t>
      </w:r>
      <w:del w:id="41" w:author="Maria da Graça de Souza Lima" w:date="2025-10-22T10:27:00Z">
        <w:r w:rsidRPr="00736E64" w:rsidDel="00305756">
          <w:delText>)</w:delText>
        </w:r>
      </w:del>
      <w:r w:rsidRPr="00736E64">
        <w:t xml:space="preserve"> </w:t>
      </w:r>
    </w:p>
    <w:p w14:paraId="657EC089" w14:textId="70CD51E9" w:rsidR="00736E64" w:rsidRPr="00736E64" w:rsidRDefault="00736E64" w:rsidP="00736E64">
      <w:pPr>
        <w:pStyle w:val="Body"/>
        <w:rPr>
          <w:rFonts w:ascii="Arial" w:hAnsi="Arial" w:cs="Arial"/>
        </w:rPr>
      </w:pPr>
      <w:r w:rsidRPr="00736E64">
        <w:rPr>
          <w:rFonts w:ascii="Arial" w:hAnsi="Arial" w:cs="Arial"/>
        </w:rPr>
        <w:t xml:space="preserve">The fresh matter uprooted from each plot was oven dried for 48 hours after obtaining the fresh matter weight. It was dried </w:t>
      </w:r>
      <w:r w:rsidR="00CC2727" w:rsidRPr="00736E64">
        <w:rPr>
          <w:rFonts w:ascii="Arial" w:hAnsi="Arial" w:cs="Arial"/>
        </w:rPr>
        <w:t>till almost</w:t>
      </w:r>
      <w:r w:rsidRPr="00736E64">
        <w:rPr>
          <w:rFonts w:ascii="Arial" w:hAnsi="Arial" w:cs="Arial"/>
        </w:rPr>
        <w:t xml:space="preserve"> no amount of moisture left in the biomass. This dried sample was weighted using the same weighing scale as used previously. </w:t>
      </w:r>
    </w:p>
    <w:p w14:paraId="4AAD475F" w14:textId="77777777" w:rsidR="00736E64" w:rsidRPr="00736E64" w:rsidRDefault="00736E64" w:rsidP="00CD426C">
      <w:pPr>
        <w:pStyle w:val="Ttulo2"/>
      </w:pPr>
      <w:r w:rsidRPr="00736E64">
        <w:t xml:space="preserve"> Statistical analysis </w:t>
      </w:r>
    </w:p>
    <w:p w14:paraId="1AE12D22" w14:textId="4832317E" w:rsidR="00790ADA" w:rsidRPr="00736E64" w:rsidRDefault="00736E64" w:rsidP="00CD426C">
      <w:pPr>
        <w:pStyle w:val="Body"/>
        <w:rPr>
          <w:rFonts w:ascii="Arial" w:hAnsi="Arial" w:cs="Arial"/>
        </w:rPr>
      </w:pPr>
      <w:r w:rsidRPr="00736E64">
        <w:rPr>
          <w:rFonts w:ascii="Arial" w:hAnsi="Arial" w:cs="Arial"/>
        </w:rPr>
        <w:t>Averages of the data collected</w:t>
      </w:r>
      <w:r w:rsidR="00CD1FE6">
        <w:rPr>
          <w:rFonts w:ascii="Arial" w:hAnsi="Arial" w:cs="Arial"/>
        </w:rPr>
        <w:t xml:space="preserve"> were computed and organized using</w:t>
      </w:r>
      <w:r w:rsidRPr="00736E64">
        <w:rPr>
          <w:rFonts w:ascii="Arial" w:hAnsi="Arial" w:cs="Arial"/>
        </w:rPr>
        <w:t xml:space="preserve"> Microsoft excel (2016 edition) </w:t>
      </w:r>
      <w:r w:rsidR="0097016E" w:rsidRPr="00736E64">
        <w:rPr>
          <w:rFonts w:ascii="Arial" w:hAnsi="Arial" w:cs="Arial"/>
        </w:rPr>
        <w:t xml:space="preserve">before </w:t>
      </w:r>
      <w:r w:rsidR="0097016E">
        <w:rPr>
          <w:rFonts w:ascii="Arial" w:hAnsi="Arial" w:cs="Arial"/>
        </w:rPr>
        <w:t>being</w:t>
      </w:r>
      <w:r w:rsidR="00BD6E20">
        <w:rPr>
          <w:rFonts w:ascii="Arial" w:hAnsi="Arial" w:cs="Arial"/>
        </w:rPr>
        <w:t xml:space="preserve"> </w:t>
      </w:r>
      <w:r w:rsidRPr="00736E64">
        <w:rPr>
          <w:rFonts w:ascii="Arial" w:hAnsi="Arial" w:cs="Arial"/>
        </w:rPr>
        <w:t>subject</w:t>
      </w:r>
      <w:r w:rsidR="00BD6E20">
        <w:rPr>
          <w:rFonts w:ascii="Arial" w:hAnsi="Arial" w:cs="Arial"/>
        </w:rPr>
        <w:t>ed</w:t>
      </w:r>
      <w:r w:rsidRPr="00736E64">
        <w:rPr>
          <w:rFonts w:ascii="Arial" w:hAnsi="Arial" w:cs="Arial"/>
        </w:rPr>
        <w:t xml:space="preserve"> it to analysis of variance (ANOVA) using the 18th edition of GenStat.</w:t>
      </w:r>
      <w:r w:rsidR="00FE49CD">
        <w:rPr>
          <w:rFonts w:ascii="Arial" w:hAnsi="Arial" w:cs="Arial"/>
        </w:rPr>
        <w:t xml:space="preserve"> Means were separated using the Least Significant Difference (LSD)</w:t>
      </w:r>
      <w:r w:rsidRPr="00736E64">
        <w:rPr>
          <w:rFonts w:ascii="Arial" w:hAnsi="Arial" w:cs="Arial"/>
        </w:rPr>
        <w:t xml:space="preserve"> </w:t>
      </w:r>
      <w:r w:rsidR="00FE49CD">
        <w:rPr>
          <w:rFonts w:ascii="Arial" w:hAnsi="Arial" w:cs="Arial"/>
        </w:rPr>
        <w:t>at a</w:t>
      </w:r>
      <w:r w:rsidR="00196E32">
        <w:rPr>
          <w:rFonts w:ascii="Arial" w:hAnsi="Arial" w:cs="Arial"/>
        </w:rPr>
        <w:t xml:space="preserve"> level of </w:t>
      </w:r>
      <w:r w:rsidR="00CC2727">
        <w:rPr>
          <w:rFonts w:ascii="Arial" w:hAnsi="Arial" w:cs="Arial"/>
        </w:rPr>
        <w:t xml:space="preserve">significance </w:t>
      </w:r>
      <w:r w:rsidR="00CC2727" w:rsidRPr="00736E64">
        <w:rPr>
          <w:rFonts w:ascii="Arial" w:hAnsi="Arial" w:cs="Arial"/>
        </w:rPr>
        <w:t>5</w:t>
      </w:r>
      <w:r w:rsidRPr="00736E64">
        <w:rPr>
          <w:rFonts w:ascii="Arial" w:hAnsi="Arial" w:cs="Arial"/>
        </w:rPr>
        <w:t>% significance level</w:t>
      </w:r>
      <w:r w:rsidR="00196E32">
        <w:rPr>
          <w:rFonts w:ascii="Arial" w:hAnsi="Arial" w:cs="Arial"/>
        </w:rPr>
        <w:t>.</w:t>
      </w:r>
    </w:p>
    <w:p w14:paraId="4B8D3CBB" w14:textId="5A7F8844" w:rsidR="00902823" w:rsidRPr="00736E64" w:rsidRDefault="00CC2727" w:rsidP="00CD426C">
      <w:pPr>
        <w:pStyle w:val="Ttulo1"/>
      </w:pPr>
      <w:commentRangeStart w:id="42"/>
      <w:r w:rsidRPr="00736E64">
        <w:t>Results</w:t>
      </w:r>
      <w:commentRangeEnd w:id="42"/>
      <w:r w:rsidR="00BD4E0C">
        <w:rPr>
          <w:rStyle w:val="Refdecomentrio"/>
          <w:rFonts w:ascii="Times New Roman" w:hAnsi="Times New Roman"/>
          <w:b w:val="0"/>
          <w:color w:val="auto"/>
          <w:kern w:val="0"/>
          <w:lang w:val="nb-NO" w:eastAsia="nb-NO"/>
        </w:rPr>
        <w:commentReference w:id="42"/>
      </w:r>
    </w:p>
    <w:p w14:paraId="26083A11" w14:textId="0F9325A1" w:rsidR="00736E64" w:rsidRPr="00736E64" w:rsidRDefault="00585F20" w:rsidP="00CD426C">
      <w:pPr>
        <w:pStyle w:val="Ttulo2"/>
      </w:pPr>
      <w:ins w:id="43" w:author="Maria da Graça de Souza Lima" w:date="2025-10-22T10:30:00Z">
        <w:r>
          <w:t xml:space="preserve"> </w:t>
        </w:r>
      </w:ins>
      <w:r w:rsidR="00736E64" w:rsidRPr="00736E64">
        <w:t xml:space="preserve">Number of leaves  </w:t>
      </w:r>
    </w:p>
    <w:p w14:paraId="24A861D7" w14:textId="2E3F8103" w:rsidR="00736E64" w:rsidRDefault="00736E64" w:rsidP="00736E64">
      <w:pPr>
        <w:jc w:val="both"/>
        <w:rPr>
          <w:rFonts w:ascii="Arial" w:hAnsi="Arial" w:cs="Arial"/>
          <w:color w:val="000000" w:themeColor="text1"/>
          <w:szCs w:val="24"/>
        </w:rPr>
      </w:pPr>
      <w:r w:rsidRPr="00736E64">
        <w:rPr>
          <w:rFonts w:ascii="Arial" w:hAnsi="Arial" w:cs="Arial"/>
          <w:color w:val="000000" w:themeColor="text1"/>
          <w:szCs w:val="24"/>
        </w:rPr>
        <w:t xml:space="preserve">The number of leaves per plant was </w:t>
      </w:r>
      <w:commentRangeStart w:id="44"/>
      <w:r w:rsidRPr="00736E64">
        <w:rPr>
          <w:rFonts w:ascii="Arial" w:hAnsi="Arial" w:cs="Arial"/>
          <w:color w:val="000000" w:themeColor="text1"/>
          <w:szCs w:val="24"/>
        </w:rPr>
        <w:t>significantly</w:t>
      </w:r>
      <w:commentRangeEnd w:id="44"/>
      <w:r w:rsidR="00EB107A">
        <w:rPr>
          <w:rStyle w:val="Refdecomentrio"/>
          <w:rFonts w:ascii="Times New Roman" w:hAnsi="Times New Roman"/>
          <w:lang w:val="nb-NO" w:eastAsia="nb-NO"/>
        </w:rPr>
        <w:commentReference w:id="44"/>
      </w:r>
      <w:r w:rsidRPr="00736E64">
        <w:rPr>
          <w:rFonts w:ascii="Arial" w:hAnsi="Arial" w:cs="Arial"/>
          <w:color w:val="000000" w:themeColor="text1"/>
          <w:szCs w:val="24"/>
        </w:rPr>
        <w:t xml:space="preserve"> influenced by the weeks. At 6</w:t>
      </w:r>
      <w:ins w:id="45" w:author="Maria da Graça de Souza Lima" w:date="2025-10-22T10:45:00Z">
        <w:r w:rsidR="00D67FF0">
          <w:rPr>
            <w:rFonts w:ascii="Arial" w:hAnsi="Arial" w:cs="Arial"/>
            <w:color w:val="000000" w:themeColor="text1"/>
            <w:szCs w:val="24"/>
          </w:rPr>
          <w:t xml:space="preserve"> </w:t>
        </w:r>
      </w:ins>
      <w:commentRangeStart w:id="46"/>
      <w:r w:rsidRPr="00736E64">
        <w:rPr>
          <w:rFonts w:ascii="Arial" w:hAnsi="Arial" w:cs="Arial"/>
          <w:color w:val="000000" w:themeColor="text1"/>
          <w:szCs w:val="24"/>
        </w:rPr>
        <w:t>WAP</w:t>
      </w:r>
      <w:commentRangeEnd w:id="46"/>
      <w:r w:rsidR="00D67FF0">
        <w:rPr>
          <w:rStyle w:val="Refdecomentrio"/>
          <w:rFonts w:ascii="Times New Roman" w:hAnsi="Times New Roman"/>
          <w:lang w:val="nb-NO" w:eastAsia="nb-NO"/>
        </w:rPr>
        <w:commentReference w:id="46"/>
      </w:r>
      <w:ins w:id="47" w:author="Maria da Graça de Souza Lima" w:date="2025-10-22T10:43:00Z">
        <w:r w:rsidR="00D67FF0">
          <w:rPr>
            <w:rFonts w:ascii="Arial" w:hAnsi="Arial" w:cs="Arial"/>
            <w:color w:val="000000" w:themeColor="text1"/>
            <w:szCs w:val="24"/>
          </w:rPr>
          <w:t xml:space="preserve"> (Weeks </w:t>
        </w:r>
        <w:proofErr w:type="gramStart"/>
        <w:r w:rsidR="00D67FF0">
          <w:rPr>
            <w:rFonts w:ascii="Arial" w:hAnsi="Arial" w:cs="Arial"/>
            <w:color w:val="000000" w:themeColor="text1"/>
            <w:szCs w:val="24"/>
          </w:rPr>
          <w:t>After</w:t>
        </w:r>
        <w:proofErr w:type="gramEnd"/>
        <w:r w:rsidR="00D67FF0">
          <w:rPr>
            <w:rFonts w:ascii="Arial" w:hAnsi="Arial" w:cs="Arial"/>
            <w:color w:val="000000" w:themeColor="text1"/>
            <w:szCs w:val="24"/>
          </w:rPr>
          <w:t xml:space="preserve"> </w:t>
        </w:r>
      </w:ins>
      <w:ins w:id="48" w:author="Maria da Graça de Souza Lima" w:date="2025-10-22T10:45:00Z">
        <w:r w:rsidR="00D67FF0">
          <w:rPr>
            <w:rFonts w:ascii="Arial" w:hAnsi="Arial" w:cs="Arial"/>
            <w:color w:val="000000" w:themeColor="text1"/>
            <w:szCs w:val="24"/>
          </w:rPr>
          <w:t>Planting)</w:t>
        </w:r>
      </w:ins>
      <w:r w:rsidRPr="00736E64">
        <w:rPr>
          <w:rFonts w:ascii="Arial" w:hAnsi="Arial" w:cs="Arial"/>
          <w:color w:val="000000" w:themeColor="text1"/>
          <w:szCs w:val="24"/>
        </w:rPr>
        <w:t>, number of leaves was significantly higher than th</w:t>
      </w:r>
      <w:r w:rsidR="00CB218B">
        <w:rPr>
          <w:rFonts w:ascii="Arial" w:hAnsi="Arial" w:cs="Arial"/>
          <w:color w:val="000000" w:themeColor="text1"/>
          <w:szCs w:val="24"/>
        </w:rPr>
        <w:t>e count recorded at</w:t>
      </w:r>
      <w:r w:rsidRPr="00736E64">
        <w:rPr>
          <w:rFonts w:ascii="Arial" w:hAnsi="Arial" w:cs="Arial"/>
          <w:color w:val="000000" w:themeColor="text1"/>
          <w:szCs w:val="24"/>
        </w:rPr>
        <w:t xml:space="preserve"> 3</w:t>
      </w:r>
      <w:ins w:id="49" w:author="Maria da Graça de Souza Lima" w:date="2025-10-22T14:02:00Z">
        <w:r w:rsidR="00EB107A">
          <w:rPr>
            <w:rFonts w:ascii="Arial" w:hAnsi="Arial" w:cs="Arial"/>
            <w:color w:val="000000" w:themeColor="text1"/>
            <w:szCs w:val="24"/>
          </w:rPr>
          <w:t xml:space="preserve"> </w:t>
        </w:r>
      </w:ins>
      <w:r w:rsidRPr="00736E64">
        <w:rPr>
          <w:rFonts w:ascii="Arial" w:hAnsi="Arial" w:cs="Arial"/>
          <w:color w:val="000000" w:themeColor="text1"/>
          <w:szCs w:val="24"/>
        </w:rPr>
        <w:t>WAP’s</w:t>
      </w:r>
      <w:ins w:id="50" w:author="Maria da Graça de Souza Lima" w:date="2025-10-22T14:02:00Z">
        <w:r w:rsidR="00EB107A">
          <w:rPr>
            <w:rFonts w:ascii="Arial" w:hAnsi="Arial" w:cs="Arial"/>
            <w:color w:val="000000" w:themeColor="text1"/>
            <w:szCs w:val="24"/>
          </w:rPr>
          <w:t>.</w:t>
        </w:r>
      </w:ins>
      <w:r w:rsidRPr="00736E64">
        <w:rPr>
          <w:rFonts w:ascii="Arial" w:hAnsi="Arial" w:cs="Arial"/>
          <w:color w:val="000000" w:themeColor="text1"/>
          <w:szCs w:val="24"/>
        </w:rPr>
        <w:t xml:space="preserve"> </w:t>
      </w:r>
      <w:r w:rsidR="00CB218B">
        <w:rPr>
          <w:rFonts w:ascii="Arial" w:hAnsi="Arial" w:cs="Arial"/>
          <w:color w:val="000000" w:themeColor="text1"/>
          <w:szCs w:val="24"/>
        </w:rPr>
        <w:t>Neither the plant spacing (p</w:t>
      </w:r>
      <w:ins w:id="51" w:author="Maria da Graça de Souza Lima" w:date="2025-10-22T14:07:00Z">
        <w:r w:rsidR="00EB107A">
          <w:rPr>
            <w:rFonts w:ascii="Arial" w:hAnsi="Arial" w:cs="Arial"/>
            <w:color w:val="000000" w:themeColor="text1"/>
            <w:szCs w:val="24"/>
          </w:rPr>
          <w:t xml:space="preserve"> </w:t>
        </w:r>
      </w:ins>
      <w:r w:rsidR="00CB218B">
        <w:rPr>
          <w:rFonts w:ascii="Arial" w:hAnsi="Arial" w:cs="Arial"/>
          <w:color w:val="000000" w:themeColor="text1"/>
          <w:szCs w:val="24"/>
        </w:rPr>
        <w:t>=</w:t>
      </w:r>
      <w:ins w:id="52" w:author="Maria da Graça de Souza Lima" w:date="2025-10-22T14:07:00Z">
        <w:r w:rsidR="00EB107A">
          <w:rPr>
            <w:rFonts w:ascii="Arial" w:hAnsi="Arial" w:cs="Arial"/>
            <w:color w:val="000000" w:themeColor="text1"/>
            <w:szCs w:val="24"/>
          </w:rPr>
          <w:t xml:space="preserve"> </w:t>
        </w:r>
      </w:ins>
      <w:r w:rsidR="0097016E">
        <w:rPr>
          <w:rFonts w:ascii="Arial" w:hAnsi="Arial" w:cs="Arial"/>
          <w:color w:val="000000" w:themeColor="text1"/>
          <w:szCs w:val="24"/>
        </w:rPr>
        <w:t>0</w:t>
      </w:r>
      <w:r w:rsidR="00CB218B">
        <w:rPr>
          <w:rFonts w:ascii="Arial" w:hAnsi="Arial" w:cs="Arial"/>
          <w:color w:val="000000" w:themeColor="text1"/>
          <w:szCs w:val="24"/>
        </w:rPr>
        <w:t>.0</w:t>
      </w:r>
      <w:r w:rsidR="0097016E">
        <w:rPr>
          <w:rFonts w:ascii="Arial" w:hAnsi="Arial" w:cs="Arial"/>
          <w:color w:val="000000" w:themeColor="text1"/>
          <w:szCs w:val="24"/>
        </w:rPr>
        <w:t>642</w:t>
      </w:r>
      <w:r w:rsidR="00CB218B">
        <w:rPr>
          <w:rFonts w:ascii="Arial" w:hAnsi="Arial" w:cs="Arial"/>
          <w:color w:val="000000" w:themeColor="text1"/>
          <w:szCs w:val="24"/>
        </w:rPr>
        <w:t>_) nor the variety (p</w:t>
      </w:r>
      <w:ins w:id="53" w:author="Maria da Graça de Souza Lima" w:date="2025-10-22T14:07:00Z">
        <w:r w:rsidR="00EB107A">
          <w:rPr>
            <w:rFonts w:ascii="Arial" w:hAnsi="Arial" w:cs="Arial"/>
            <w:color w:val="000000" w:themeColor="text1"/>
            <w:szCs w:val="24"/>
          </w:rPr>
          <w:t xml:space="preserve"> </w:t>
        </w:r>
      </w:ins>
      <w:r w:rsidR="00CB218B">
        <w:rPr>
          <w:rFonts w:ascii="Arial" w:hAnsi="Arial" w:cs="Arial"/>
          <w:color w:val="000000" w:themeColor="text1"/>
          <w:szCs w:val="24"/>
        </w:rPr>
        <w:t>=</w:t>
      </w:r>
      <w:ins w:id="54" w:author="Maria da Graça de Souza Lima" w:date="2025-10-22T14:07:00Z">
        <w:r w:rsidR="00EB107A">
          <w:rPr>
            <w:rFonts w:ascii="Arial" w:hAnsi="Arial" w:cs="Arial"/>
            <w:color w:val="000000" w:themeColor="text1"/>
            <w:szCs w:val="24"/>
          </w:rPr>
          <w:t xml:space="preserve"> </w:t>
        </w:r>
      </w:ins>
      <w:r w:rsidR="0097016E">
        <w:rPr>
          <w:rFonts w:ascii="Arial" w:hAnsi="Arial" w:cs="Arial"/>
          <w:color w:val="000000" w:themeColor="text1"/>
          <w:szCs w:val="24"/>
        </w:rPr>
        <w:t>0</w:t>
      </w:r>
      <w:r w:rsidR="00CB218B">
        <w:rPr>
          <w:rFonts w:ascii="Arial" w:hAnsi="Arial" w:cs="Arial"/>
          <w:color w:val="000000" w:themeColor="text1"/>
          <w:szCs w:val="24"/>
        </w:rPr>
        <w:t>.</w:t>
      </w:r>
      <w:r w:rsidR="0097016E">
        <w:rPr>
          <w:rFonts w:ascii="Arial" w:hAnsi="Arial" w:cs="Arial"/>
          <w:color w:val="000000" w:themeColor="text1"/>
          <w:szCs w:val="24"/>
        </w:rPr>
        <w:t>124</w:t>
      </w:r>
      <w:r w:rsidR="00CB218B">
        <w:rPr>
          <w:rFonts w:ascii="Arial" w:hAnsi="Arial" w:cs="Arial"/>
          <w:color w:val="000000" w:themeColor="text1"/>
          <w:szCs w:val="24"/>
        </w:rPr>
        <w:t>_) exhibited a significant effect on the number of leaves</w:t>
      </w:r>
      <w:r w:rsidRPr="00736E64">
        <w:rPr>
          <w:rFonts w:ascii="Arial" w:hAnsi="Arial" w:cs="Arial"/>
          <w:color w:val="000000" w:themeColor="text1"/>
          <w:szCs w:val="24"/>
        </w:rPr>
        <w:t xml:space="preserve"> </w:t>
      </w:r>
      <w:r w:rsidR="0060115C">
        <w:rPr>
          <w:rFonts w:ascii="Arial" w:hAnsi="Arial" w:cs="Arial"/>
          <w:color w:val="000000" w:themeColor="text1"/>
          <w:szCs w:val="24"/>
        </w:rPr>
        <w:t xml:space="preserve">per </w:t>
      </w:r>
      <w:r w:rsidR="0060115C" w:rsidRPr="00736E64">
        <w:rPr>
          <w:rFonts w:ascii="Arial" w:hAnsi="Arial" w:cs="Arial"/>
          <w:color w:val="000000" w:themeColor="text1"/>
          <w:szCs w:val="24"/>
        </w:rPr>
        <w:t>plant</w:t>
      </w:r>
      <w:r w:rsidR="0060115C">
        <w:rPr>
          <w:rFonts w:ascii="Arial" w:hAnsi="Arial" w:cs="Arial"/>
          <w:color w:val="000000" w:themeColor="text1"/>
          <w:szCs w:val="24"/>
        </w:rPr>
        <w:t>.</w:t>
      </w:r>
      <w:r w:rsidRPr="00736E64">
        <w:rPr>
          <w:rFonts w:ascii="Arial" w:hAnsi="Arial" w:cs="Arial"/>
          <w:color w:val="000000" w:themeColor="text1"/>
          <w:szCs w:val="24"/>
        </w:rPr>
        <w:t xml:space="preserve"> </w:t>
      </w:r>
      <w:r w:rsidR="0060115C" w:rsidRPr="0060115C">
        <w:rPr>
          <w:rFonts w:ascii="Arial" w:hAnsi="Arial" w:cs="Arial"/>
          <w:color w:val="000000" w:themeColor="text1"/>
          <w:szCs w:val="24"/>
        </w:rPr>
        <w:t xml:space="preserve">Furthermore, the interaction between variety and spacing, variety and week, week and plant spacing, and the three-way interaction (variety × spacing × week) all showed no significant </w:t>
      </w:r>
      <w:del w:id="55" w:author="Maria da Graça de Souza Lima" w:date="2025-10-22T10:42:00Z">
        <w:r w:rsidR="00200FE7" w:rsidDel="00D67FF0">
          <w:rPr>
            <w:rFonts w:ascii="Arial" w:hAnsi="Arial" w:cs="Arial"/>
            <w:color w:val="000000" w:themeColor="text1"/>
            <w:szCs w:val="24"/>
          </w:rPr>
          <w:delText xml:space="preserve"> </w:delText>
        </w:r>
      </w:del>
      <w:r w:rsidR="00200FE7">
        <w:rPr>
          <w:rFonts w:ascii="Arial" w:hAnsi="Arial" w:cs="Arial"/>
          <w:color w:val="000000" w:themeColor="text1"/>
          <w:szCs w:val="24"/>
        </w:rPr>
        <w:t>(p</w:t>
      </w:r>
      <w:ins w:id="56" w:author="Maria da Graça de Souza Lima" w:date="2025-10-22T14:07:00Z">
        <w:r w:rsidR="00EB107A">
          <w:rPr>
            <w:rFonts w:ascii="Arial" w:hAnsi="Arial" w:cs="Arial"/>
            <w:color w:val="000000" w:themeColor="text1"/>
            <w:szCs w:val="24"/>
          </w:rPr>
          <w:t xml:space="preserve"> </w:t>
        </w:r>
      </w:ins>
      <w:r w:rsidR="00200FE7">
        <w:rPr>
          <w:rFonts w:ascii="Arial" w:hAnsi="Arial" w:cs="Arial"/>
          <w:color w:val="000000" w:themeColor="text1"/>
          <w:szCs w:val="24"/>
        </w:rPr>
        <w:t>=</w:t>
      </w:r>
      <w:ins w:id="57" w:author="Maria da Graça de Souza Lima" w:date="2025-10-22T14:07:00Z">
        <w:r w:rsidR="00EB107A">
          <w:rPr>
            <w:rFonts w:ascii="Arial" w:hAnsi="Arial" w:cs="Arial"/>
            <w:color w:val="000000" w:themeColor="text1"/>
            <w:szCs w:val="24"/>
          </w:rPr>
          <w:t xml:space="preserve"> </w:t>
        </w:r>
      </w:ins>
      <w:r w:rsidR="000C26CF">
        <w:rPr>
          <w:rFonts w:ascii="Arial" w:hAnsi="Arial" w:cs="Arial"/>
          <w:color w:val="000000" w:themeColor="text1"/>
          <w:szCs w:val="24"/>
        </w:rPr>
        <w:t>0</w:t>
      </w:r>
      <w:r w:rsidR="00200FE7">
        <w:rPr>
          <w:rFonts w:ascii="Arial" w:hAnsi="Arial" w:cs="Arial"/>
          <w:color w:val="000000" w:themeColor="text1"/>
          <w:szCs w:val="24"/>
        </w:rPr>
        <w:t>.0</w:t>
      </w:r>
      <w:r w:rsidR="000C26CF">
        <w:rPr>
          <w:rFonts w:ascii="Arial" w:hAnsi="Arial" w:cs="Arial"/>
          <w:color w:val="000000" w:themeColor="text1"/>
          <w:szCs w:val="24"/>
        </w:rPr>
        <w:t>5</w:t>
      </w:r>
      <w:r w:rsidR="00200FE7">
        <w:rPr>
          <w:rFonts w:ascii="Arial" w:hAnsi="Arial" w:cs="Arial"/>
          <w:color w:val="000000" w:themeColor="text1"/>
          <w:szCs w:val="24"/>
        </w:rPr>
        <w:t xml:space="preserve">_) </w:t>
      </w:r>
      <w:r w:rsidR="0060115C" w:rsidRPr="0060115C">
        <w:rPr>
          <w:rFonts w:ascii="Arial" w:hAnsi="Arial" w:cs="Arial"/>
          <w:color w:val="000000" w:themeColor="text1"/>
          <w:szCs w:val="24"/>
        </w:rPr>
        <w:t>influence on the number of leaves per plant</w:t>
      </w:r>
      <w:r w:rsidR="00417206">
        <w:rPr>
          <w:rFonts w:ascii="Arial" w:hAnsi="Arial" w:cs="Arial"/>
          <w:color w:val="000000" w:themeColor="text1"/>
          <w:szCs w:val="24"/>
        </w:rPr>
        <w:t xml:space="preserve"> </w:t>
      </w:r>
      <w:r w:rsidR="00417206" w:rsidRPr="00736E64">
        <w:rPr>
          <w:rFonts w:ascii="Arial" w:hAnsi="Arial" w:cs="Arial"/>
          <w:color w:val="000000" w:themeColor="text1"/>
          <w:szCs w:val="24"/>
        </w:rPr>
        <w:t>(</w:t>
      </w:r>
      <w:commentRangeStart w:id="58"/>
      <w:r w:rsidR="00417206" w:rsidRPr="00736E64">
        <w:rPr>
          <w:rFonts w:ascii="Arial" w:hAnsi="Arial" w:cs="Arial"/>
          <w:b/>
          <w:bCs/>
          <w:color w:val="000000" w:themeColor="text1"/>
          <w:szCs w:val="24"/>
        </w:rPr>
        <w:t>Figure</w:t>
      </w:r>
      <w:r w:rsidR="00417206">
        <w:rPr>
          <w:rFonts w:ascii="Arial" w:hAnsi="Arial" w:cs="Arial"/>
          <w:b/>
          <w:bCs/>
          <w:color w:val="000000" w:themeColor="text1"/>
          <w:szCs w:val="24"/>
        </w:rPr>
        <w:t xml:space="preserve"> </w:t>
      </w:r>
      <w:r w:rsidR="00417206" w:rsidRPr="00736E64">
        <w:rPr>
          <w:rFonts w:ascii="Arial" w:hAnsi="Arial" w:cs="Arial"/>
          <w:b/>
          <w:bCs/>
          <w:color w:val="000000" w:themeColor="text1"/>
          <w:szCs w:val="24"/>
        </w:rPr>
        <w:t>1</w:t>
      </w:r>
      <w:commentRangeEnd w:id="58"/>
      <w:r w:rsidR="00834790">
        <w:rPr>
          <w:rStyle w:val="Refdecomentrio"/>
          <w:rFonts w:ascii="Times New Roman" w:hAnsi="Times New Roman"/>
          <w:lang w:val="nb-NO" w:eastAsia="nb-NO"/>
        </w:rPr>
        <w:commentReference w:id="58"/>
      </w:r>
      <w:r w:rsidR="00417206" w:rsidRPr="00736E64">
        <w:rPr>
          <w:rFonts w:ascii="Arial" w:hAnsi="Arial" w:cs="Arial"/>
          <w:color w:val="000000" w:themeColor="text1"/>
          <w:szCs w:val="24"/>
        </w:rPr>
        <w:t>).</w:t>
      </w:r>
    </w:p>
    <w:p w14:paraId="6677CB0C" w14:textId="77777777" w:rsidR="003C20E5" w:rsidRPr="00736E64" w:rsidRDefault="003C20E5" w:rsidP="00736E64">
      <w:pPr>
        <w:jc w:val="both"/>
        <w:rPr>
          <w:rFonts w:ascii="Arial" w:hAnsi="Arial" w:cs="Arial"/>
          <w:color w:val="000000" w:themeColor="text1"/>
          <w:szCs w:val="24"/>
        </w:rPr>
      </w:pPr>
    </w:p>
    <w:p w14:paraId="6ABE2967" w14:textId="77777777" w:rsidR="00736E64" w:rsidRPr="00736E64" w:rsidRDefault="00736E64" w:rsidP="00736E64">
      <w:pPr>
        <w:rPr>
          <w:rFonts w:ascii="Arial" w:hAnsi="Arial" w:cs="Arial"/>
          <w:color w:val="000000" w:themeColor="text1"/>
          <w:szCs w:val="24"/>
        </w:rPr>
      </w:pPr>
      <w:r w:rsidRPr="00736E64">
        <w:rPr>
          <w:rFonts w:ascii="Arial" w:hAnsi="Arial" w:cs="Arial"/>
          <w:b/>
          <w:bCs/>
          <w:noProof/>
          <w:color w:val="000000" w:themeColor="text1"/>
          <w:sz w:val="28"/>
          <w:lang w:val="pt-BR" w:eastAsia="pt-BR"/>
        </w:rPr>
        <w:lastRenderedPageBreak/>
        <w:drawing>
          <wp:inline distT="0" distB="0" distL="0" distR="0" wp14:anchorId="5BC1DB60" wp14:editId="7079264A">
            <wp:extent cx="3486150" cy="2200275"/>
            <wp:effectExtent l="0" t="0" r="19050" b="9525"/>
            <wp:docPr id="1"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B13CD731-7759-49BB-91F0-CE7ECBC4757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C474C61" w14:textId="5A03E111" w:rsidR="00736E64" w:rsidRPr="00736E64" w:rsidRDefault="00736E64" w:rsidP="00736E64">
      <w:pPr>
        <w:rPr>
          <w:rFonts w:ascii="Arial" w:hAnsi="Arial" w:cs="Arial"/>
          <w:b/>
          <w:bCs/>
          <w:i/>
          <w:color w:val="000000" w:themeColor="text1"/>
          <w:szCs w:val="24"/>
        </w:rPr>
      </w:pPr>
      <w:bookmarkStart w:id="59" w:name="_Toc47309788"/>
      <w:bookmarkStart w:id="60" w:name="_Toc47309876"/>
      <w:r w:rsidRPr="00736E64">
        <w:rPr>
          <w:rFonts w:ascii="Arial" w:hAnsi="Arial" w:cs="Arial"/>
          <w:b/>
          <w:bCs/>
          <w:color w:val="000000" w:themeColor="text1"/>
          <w:szCs w:val="24"/>
        </w:rPr>
        <w:t xml:space="preserve">Figure </w:t>
      </w:r>
      <w:r w:rsidRPr="00736E64">
        <w:rPr>
          <w:rFonts w:ascii="Arial" w:hAnsi="Arial" w:cs="Arial"/>
          <w:b/>
          <w:bCs/>
          <w:i/>
          <w:color w:val="000000" w:themeColor="text1"/>
          <w:szCs w:val="24"/>
        </w:rPr>
        <w:fldChar w:fldCharType="begin"/>
      </w:r>
      <w:r w:rsidRPr="00736E64">
        <w:rPr>
          <w:rFonts w:ascii="Arial" w:hAnsi="Arial" w:cs="Arial"/>
          <w:b/>
          <w:bCs/>
          <w:color w:val="000000" w:themeColor="text1"/>
          <w:szCs w:val="24"/>
        </w:rPr>
        <w:instrText xml:space="preserve"> SEQ figure_4. \* ARABIC </w:instrText>
      </w:r>
      <w:r w:rsidRPr="00736E64">
        <w:rPr>
          <w:rFonts w:ascii="Arial" w:hAnsi="Arial" w:cs="Arial"/>
          <w:b/>
          <w:bCs/>
          <w:i/>
          <w:color w:val="000000" w:themeColor="text1"/>
          <w:szCs w:val="24"/>
        </w:rPr>
        <w:fldChar w:fldCharType="separate"/>
      </w:r>
      <w:r w:rsidRPr="00736E64">
        <w:rPr>
          <w:rFonts w:ascii="Arial" w:hAnsi="Arial" w:cs="Arial"/>
          <w:b/>
          <w:bCs/>
          <w:noProof/>
          <w:color w:val="000000" w:themeColor="text1"/>
          <w:szCs w:val="24"/>
        </w:rPr>
        <w:t>1</w:t>
      </w:r>
      <w:r w:rsidRPr="00736E64">
        <w:rPr>
          <w:rFonts w:ascii="Arial" w:hAnsi="Arial" w:cs="Arial"/>
          <w:b/>
          <w:bCs/>
          <w:i/>
          <w:color w:val="000000" w:themeColor="text1"/>
          <w:szCs w:val="24"/>
        </w:rPr>
        <w:fldChar w:fldCharType="end"/>
      </w:r>
      <w:r w:rsidRPr="00736E64">
        <w:rPr>
          <w:rFonts w:ascii="Arial" w:hAnsi="Arial" w:cs="Arial"/>
          <w:b/>
          <w:bCs/>
          <w:i/>
          <w:color w:val="000000" w:themeColor="text1"/>
          <w:szCs w:val="24"/>
        </w:rPr>
        <w:t>:</w:t>
      </w:r>
      <w:r w:rsidRPr="00736E64">
        <w:rPr>
          <w:rFonts w:ascii="Arial" w:hAnsi="Arial" w:cs="Arial"/>
          <w:b/>
          <w:bCs/>
          <w:color w:val="000000" w:themeColor="text1"/>
          <w:szCs w:val="24"/>
        </w:rPr>
        <w:t xml:space="preserve"> Effects of weeks on the number of leaves per </w:t>
      </w:r>
      <w:commentRangeStart w:id="61"/>
      <w:r w:rsidRPr="00736E64">
        <w:rPr>
          <w:rFonts w:ascii="Arial" w:hAnsi="Arial" w:cs="Arial"/>
          <w:b/>
          <w:bCs/>
          <w:color w:val="000000" w:themeColor="text1"/>
          <w:szCs w:val="24"/>
        </w:rPr>
        <w:t>plant</w:t>
      </w:r>
      <w:bookmarkEnd w:id="59"/>
      <w:bookmarkEnd w:id="60"/>
      <w:commentRangeEnd w:id="61"/>
      <w:r w:rsidR="00AF658A">
        <w:rPr>
          <w:rStyle w:val="Refdecomentrio"/>
          <w:rFonts w:ascii="Times New Roman" w:hAnsi="Times New Roman"/>
          <w:lang w:val="nb-NO" w:eastAsia="nb-NO"/>
        </w:rPr>
        <w:commentReference w:id="61"/>
      </w:r>
      <w:ins w:id="62" w:author="Maria da Graça de Souza Lima" w:date="2025-10-22T14:26:00Z">
        <w:r w:rsidR="00E61EC7">
          <w:rPr>
            <w:rFonts w:ascii="Arial" w:hAnsi="Arial" w:cs="Arial"/>
            <w:b/>
            <w:bCs/>
            <w:color w:val="000000" w:themeColor="text1"/>
            <w:szCs w:val="24"/>
          </w:rPr>
          <w:t>.</w:t>
        </w:r>
      </w:ins>
    </w:p>
    <w:p w14:paraId="7649F7A8" w14:textId="77777777" w:rsidR="00736E64" w:rsidRPr="00736E64" w:rsidRDefault="00736E64" w:rsidP="00736E64">
      <w:pPr>
        <w:rPr>
          <w:rFonts w:ascii="Arial" w:hAnsi="Arial" w:cs="Arial"/>
          <w:color w:val="000000" w:themeColor="text1"/>
          <w:szCs w:val="24"/>
        </w:rPr>
      </w:pPr>
    </w:p>
    <w:p w14:paraId="0EAEE0BE" w14:textId="60490D1F" w:rsidR="00736E64" w:rsidRPr="00736E64" w:rsidRDefault="00585F20" w:rsidP="00CD426C">
      <w:pPr>
        <w:pStyle w:val="Ttulo2"/>
      </w:pPr>
      <w:bookmarkStart w:id="63" w:name="_Toc47288580"/>
      <w:ins w:id="64" w:author="Maria da Graça de Souza Lima" w:date="2025-10-22T10:30:00Z">
        <w:r>
          <w:t xml:space="preserve"> </w:t>
        </w:r>
      </w:ins>
      <w:r w:rsidR="00736E64" w:rsidRPr="00736E64">
        <w:t xml:space="preserve">Plant </w:t>
      </w:r>
      <w:del w:id="65" w:author="Maria da Graça de Souza Lima" w:date="2025-10-22T14:06:00Z">
        <w:r w:rsidR="00736E64" w:rsidRPr="00736E64" w:rsidDel="00EB107A">
          <w:delText>H</w:delText>
        </w:r>
      </w:del>
      <w:ins w:id="66" w:author="Maria da Graça de Souza Lima" w:date="2025-10-22T14:05:00Z">
        <w:r w:rsidR="00EB107A">
          <w:t>h</w:t>
        </w:r>
      </w:ins>
      <w:r w:rsidR="00736E64" w:rsidRPr="00736E64">
        <w:t>eight</w:t>
      </w:r>
      <w:bookmarkEnd w:id="63"/>
      <w:r w:rsidR="00736E64" w:rsidRPr="00736E64">
        <w:t xml:space="preserve"> </w:t>
      </w:r>
    </w:p>
    <w:p w14:paraId="5501497F" w14:textId="2B93E4E2" w:rsidR="003C20E5" w:rsidRDefault="00E30E84">
      <w:pPr>
        <w:jc w:val="both"/>
        <w:rPr>
          <w:rFonts w:ascii="Arial" w:hAnsi="Arial" w:cs="Arial"/>
          <w:b/>
          <w:bCs/>
          <w:color w:val="000000" w:themeColor="text1"/>
          <w:szCs w:val="24"/>
        </w:rPr>
        <w:pPrChange w:id="67" w:author="Maria da Graça de Souza Lima" w:date="2025-10-22T10:31:00Z">
          <w:pPr/>
        </w:pPrChange>
      </w:pPr>
      <w:r w:rsidRPr="00E30E84">
        <w:rPr>
          <w:rFonts w:ascii="Arial" w:hAnsi="Arial" w:cs="Arial"/>
          <w:color w:val="000000" w:themeColor="text1"/>
          <w:szCs w:val="24"/>
        </w:rPr>
        <w:t>The analysis of variance indicated that planting distance did not exert a significant effect</w:t>
      </w:r>
      <w:r w:rsidR="00200FE7">
        <w:rPr>
          <w:rFonts w:ascii="Arial" w:hAnsi="Arial" w:cs="Arial"/>
          <w:color w:val="000000" w:themeColor="text1"/>
          <w:szCs w:val="24"/>
        </w:rPr>
        <w:t xml:space="preserve"> (p</w:t>
      </w:r>
      <w:ins w:id="68" w:author="Maria da Graça de Souza Lima" w:date="2025-10-22T14:06:00Z">
        <w:r w:rsidR="00EB107A">
          <w:rPr>
            <w:rFonts w:ascii="Arial" w:hAnsi="Arial" w:cs="Arial"/>
            <w:color w:val="000000" w:themeColor="text1"/>
            <w:szCs w:val="24"/>
          </w:rPr>
          <w:t xml:space="preserve"> </w:t>
        </w:r>
      </w:ins>
      <w:r w:rsidR="00200FE7">
        <w:rPr>
          <w:rFonts w:ascii="Arial" w:hAnsi="Arial" w:cs="Arial"/>
          <w:color w:val="000000" w:themeColor="text1"/>
          <w:szCs w:val="24"/>
        </w:rPr>
        <w:t>=</w:t>
      </w:r>
      <w:ins w:id="69" w:author="Maria da Graça de Souza Lima" w:date="2025-10-22T14:06:00Z">
        <w:r w:rsidR="00EB107A">
          <w:rPr>
            <w:rFonts w:ascii="Arial" w:hAnsi="Arial" w:cs="Arial"/>
            <w:color w:val="000000" w:themeColor="text1"/>
            <w:szCs w:val="24"/>
          </w:rPr>
          <w:t xml:space="preserve"> </w:t>
        </w:r>
      </w:ins>
      <w:r w:rsidR="000C26CF">
        <w:rPr>
          <w:rFonts w:ascii="Arial" w:hAnsi="Arial" w:cs="Arial"/>
          <w:color w:val="000000" w:themeColor="text1"/>
          <w:szCs w:val="24"/>
        </w:rPr>
        <w:t>0</w:t>
      </w:r>
      <w:r w:rsidR="00200FE7">
        <w:rPr>
          <w:rFonts w:ascii="Arial" w:hAnsi="Arial" w:cs="Arial"/>
          <w:color w:val="000000" w:themeColor="text1"/>
          <w:szCs w:val="24"/>
        </w:rPr>
        <w:t>.0</w:t>
      </w:r>
      <w:r w:rsidR="000C26CF">
        <w:rPr>
          <w:rFonts w:ascii="Arial" w:hAnsi="Arial" w:cs="Arial"/>
          <w:color w:val="000000" w:themeColor="text1"/>
          <w:szCs w:val="24"/>
        </w:rPr>
        <w:t xml:space="preserve">62_) </w:t>
      </w:r>
      <w:r w:rsidR="000C26CF" w:rsidRPr="00E30E84">
        <w:rPr>
          <w:rFonts w:ascii="Arial" w:hAnsi="Arial" w:cs="Arial"/>
          <w:color w:val="000000" w:themeColor="text1"/>
          <w:szCs w:val="24"/>
        </w:rPr>
        <w:t>on</w:t>
      </w:r>
      <w:r w:rsidRPr="00E30E84">
        <w:rPr>
          <w:rFonts w:ascii="Arial" w:hAnsi="Arial" w:cs="Arial"/>
          <w:color w:val="000000" w:themeColor="text1"/>
          <w:szCs w:val="24"/>
        </w:rPr>
        <w:t xml:space="preserve"> cowpea plant height.</w:t>
      </w:r>
      <w:r w:rsidR="00257ACC">
        <w:rPr>
          <w:rFonts w:ascii="Arial" w:hAnsi="Arial" w:cs="Arial"/>
          <w:color w:val="000000" w:themeColor="text1"/>
          <w:szCs w:val="24"/>
        </w:rPr>
        <w:t xml:space="preserve"> </w:t>
      </w:r>
      <w:r w:rsidRPr="00E30E84">
        <w:rPr>
          <w:rFonts w:ascii="Arial" w:hAnsi="Arial" w:cs="Arial"/>
          <w:color w:val="000000" w:themeColor="text1"/>
          <w:szCs w:val="24"/>
        </w:rPr>
        <w:t xml:space="preserve">Conversely, the variety factor significantly affected plant height (p = 0.03). </w:t>
      </w:r>
      <w:proofErr w:type="spellStart"/>
      <w:r w:rsidRPr="00E30E84">
        <w:rPr>
          <w:rFonts w:ascii="Arial" w:hAnsi="Arial" w:cs="Arial"/>
          <w:color w:val="000000" w:themeColor="text1"/>
          <w:szCs w:val="24"/>
        </w:rPr>
        <w:t>Padi-tuya</w:t>
      </w:r>
      <w:proofErr w:type="spellEnd"/>
      <w:r w:rsidRPr="00E30E84">
        <w:rPr>
          <w:rFonts w:ascii="Arial" w:hAnsi="Arial" w:cs="Arial"/>
          <w:color w:val="000000" w:themeColor="text1"/>
          <w:szCs w:val="24"/>
        </w:rPr>
        <w:t xml:space="preserve"> recorded a significantly greater plant height compared to </w:t>
      </w:r>
      <w:proofErr w:type="spellStart"/>
      <w:r w:rsidRPr="00E30E84">
        <w:rPr>
          <w:rFonts w:ascii="Arial" w:hAnsi="Arial" w:cs="Arial"/>
          <w:color w:val="000000" w:themeColor="text1"/>
          <w:szCs w:val="24"/>
        </w:rPr>
        <w:t>Songotra</w:t>
      </w:r>
      <w:proofErr w:type="spellEnd"/>
      <w:r w:rsidRPr="00E30E84">
        <w:rPr>
          <w:rFonts w:ascii="Arial" w:hAnsi="Arial" w:cs="Arial"/>
          <w:color w:val="000000" w:themeColor="text1"/>
          <w:szCs w:val="24"/>
        </w:rPr>
        <w:t>.</w:t>
      </w:r>
      <w:r>
        <w:rPr>
          <w:rFonts w:ascii="Arial" w:hAnsi="Arial" w:cs="Arial"/>
          <w:color w:val="000000" w:themeColor="text1"/>
          <w:szCs w:val="24"/>
        </w:rPr>
        <w:t xml:space="preserve"> </w:t>
      </w:r>
      <w:r w:rsidRPr="00E30E84">
        <w:rPr>
          <w:rFonts w:ascii="Arial" w:hAnsi="Arial" w:cs="Arial"/>
          <w:color w:val="000000" w:themeColor="text1"/>
          <w:szCs w:val="24"/>
        </w:rPr>
        <w:t>Plant height was highly significant</w:t>
      </w:r>
      <w:r w:rsidR="006F0969">
        <w:rPr>
          <w:rFonts w:ascii="Arial" w:hAnsi="Arial" w:cs="Arial"/>
          <w:color w:val="000000" w:themeColor="text1"/>
          <w:szCs w:val="24"/>
        </w:rPr>
        <w:t xml:space="preserve"> (p</w:t>
      </w:r>
      <w:ins w:id="70" w:author="Maria da Graça de Souza Lima" w:date="2025-10-22T14:19:00Z">
        <w:r w:rsidR="00760073">
          <w:rPr>
            <w:rFonts w:ascii="Arial" w:hAnsi="Arial" w:cs="Arial"/>
            <w:color w:val="000000" w:themeColor="text1"/>
            <w:szCs w:val="24"/>
          </w:rPr>
          <w:t xml:space="preserve"> </w:t>
        </w:r>
      </w:ins>
      <w:r w:rsidR="006F0969">
        <w:rPr>
          <w:rFonts w:ascii="Arial" w:hAnsi="Arial" w:cs="Arial"/>
          <w:color w:val="000000" w:themeColor="text1"/>
          <w:szCs w:val="24"/>
        </w:rPr>
        <w:t>=</w:t>
      </w:r>
      <w:ins w:id="71" w:author="Maria da Graça de Souza Lima" w:date="2025-10-22T14:19:00Z">
        <w:r w:rsidR="00760073">
          <w:rPr>
            <w:rFonts w:ascii="Arial" w:hAnsi="Arial" w:cs="Arial"/>
            <w:color w:val="000000" w:themeColor="text1"/>
            <w:szCs w:val="24"/>
          </w:rPr>
          <w:t xml:space="preserve"> </w:t>
        </w:r>
      </w:ins>
      <w:r w:rsidR="000C26CF">
        <w:rPr>
          <w:rFonts w:ascii="Arial" w:hAnsi="Arial" w:cs="Arial"/>
          <w:color w:val="000000" w:themeColor="text1"/>
          <w:szCs w:val="24"/>
        </w:rPr>
        <w:t>0</w:t>
      </w:r>
      <w:r w:rsidR="006F0969">
        <w:rPr>
          <w:rFonts w:ascii="Arial" w:hAnsi="Arial" w:cs="Arial"/>
          <w:color w:val="000000" w:themeColor="text1"/>
          <w:szCs w:val="24"/>
        </w:rPr>
        <w:t>.0</w:t>
      </w:r>
      <w:r w:rsidR="000C26CF">
        <w:rPr>
          <w:rFonts w:ascii="Arial" w:hAnsi="Arial" w:cs="Arial"/>
          <w:color w:val="000000" w:themeColor="text1"/>
          <w:szCs w:val="24"/>
        </w:rPr>
        <w:t xml:space="preserve">02_) </w:t>
      </w:r>
      <w:r w:rsidR="000C26CF" w:rsidRPr="00E30E84">
        <w:rPr>
          <w:rFonts w:ascii="Arial" w:hAnsi="Arial" w:cs="Arial"/>
          <w:color w:val="000000" w:themeColor="text1"/>
          <w:szCs w:val="24"/>
        </w:rPr>
        <w:t>at</w:t>
      </w:r>
      <w:r w:rsidRPr="00E30E84">
        <w:rPr>
          <w:rFonts w:ascii="Arial" w:hAnsi="Arial" w:cs="Arial"/>
          <w:color w:val="000000" w:themeColor="text1"/>
          <w:szCs w:val="24"/>
        </w:rPr>
        <w:t xml:space="preserve"> 6 WAP compared to 3 WAP.</w:t>
      </w:r>
      <w:r w:rsidR="00944A93">
        <w:rPr>
          <w:rFonts w:ascii="Arial" w:hAnsi="Arial" w:cs="Arial"/>
          <w:color w:val="000000" w:themeColor="text1"/>
          <w:szCs w:val="24"/>
        </w:rPr>
        <w:t xml:space="preserve"> </w:t>
      </w:r>
      <w:r w:rsidRPr="00E30E84">
        <w:rPr>
          <w:rFonts w:ascii="Arial" w:hAnsi="Arial" w:cs="Arial"/>
          <w:color w:val="000000" w:themeColor="text1"/>
          <w:szCs w:val="24"/>
        </w:rPr>
        <w:t>No interactive effects</w:t>
      </w:r>
      <w:r w:rsidR="00785E0A">
        <w:rPr>
          <w:rFonts w:ascii="Arial" w:hAnsi="Arial" w:cs="Arial"/>
          <w:color w:val="000000" w:themeColor="text1"/>
          <w:szCs w:val="24"/>
        </w:rPr>
        <w:t xml:space="preserve"> (p</w:t>
      </w:r>
      <w:ins w:id="72" w:author="Maria da Graça de Souza Lima" w:date="2025-10-22T14:18:00Z">
        <w:r w:rsidR="00760073">
          <w:rPr>
            <w:rFonts w:ascii="Arial" w:hAnsi="Arial" w:cs="Arial"/>
            <w:color w:val="000000" w:themeColor="text1"/>
            <w:szCs w:val="24"/>
          </w:rPr>
          <w:t xml:space="preserve"> </w:t>
        </w:r>
      </w:ins>
      <w:r w:rsidR="00785E0A">
        <w:rPr>
          <w:rFonts w:ascii="Arial" w:hAnsi="Arial" w:cs="Arial"/>
          <w:color w:val="000000" w:themeColor="text1"/>
          <w:szCs w:val="24"/>
        </w:rPr>
        <w:t>=</w:t>
      </w:r>
      <w:ins w:id="73" w:author="Maria da Graça de Souza Lima" w:date="2025-10-22T14:18:00Z">
        <w:r w:rsidR="00760073">
          <w:rPr>
            <w:rFonts w:ascii="Arial" w:hAnsi="Arial" w:cs="Arial"/>
            <w:color w:val="000000" w:themeColor="text1"/>
            <w:szCs w:val="24"/>
          </w:rPr>
          <w:t xml:space="preserve"> </w:t>
        </w:r>
      </w:ins>
      <w:r w:rsidR="000C26CF">
        <w:rPr>
          <w:rFonts w:ascii="Arial" w:hAnsi="Arial" w:cs="Arial"/>
          <w:color w:val="000000" w:themeColor="text1"/>
          <w:szCs w:val="24"/>
        </w:rPr>
        <w:t>0</w:t>
      </w:r>
      <w:r w:rsidR="00785E0A">
        <w:rPr>
          <w:rFonts w:ascii="Arial" w:hAnsi="Arial" w:cs="Arial"/>
          <w:color w:val="000000" w:themeColor="text1"/>
          <w:szCs w:val="24"/>
        </w:rPr>
        <w:t>.</w:t>
      </w:r>
      <w:r w:rsidR="000C26CF">
        <w:rPr>
          <w:rFonts w:ascii="Arial" w:hAnsi="Arial" w:cs="Arial"/>
          <w:color w:val="000000" w:themeColor="text1"/>
          <w:szCs w:val="24"/>
        </w:rPr>
        <w:t>146</w:t>
      </w:r>
      <w:r w:rsidR="0097016E">
        <w:rPr>
          <w:rFonts w:ascii="Arial" w:hAnsi="Arial" w:cs="Arial"/>
          <w:color w:val="000000" w:themeColor="text1"/>
          <w:szCs w:val="24"/>
        </w:rPr>
        <w:t>_) was</w:t>
      </w:r>
      <w:r w:rsidR="00AD6568">
        <w:rPr>
          <w:rFonts w:ascii="Arial" w:hAnsi="Arial" w:cs="Arial"/>
          <w:color w:val="000000" w:themeColor="text1"/>
          <w:szCs w:val="24"/>
        </w:rPr>
        <w:t xml:space="preserve"> found</w:t>
      </w:r>
      <w:r w:rsidRPr="00E30E84">
        <w:rPr>
          <w:rFonts w:ascii="Arial" w:hAnsi="Arial" w:cs="Arial"/>
          <w:color w:val="000000" w:themeColor="text1"/>
          <w:szCs w:val="24"/>
        </w:rPr>
        <w:t xml:space="preserve"> among the experimental factors were revealed</w:t>
      </w:r>
      <w:r w:rsidR="00940E4F">
        <w:rPr>
          <w:rFonts w:ascii="Arial" w:hAnsi="Arial" w:cs="Arial"/>
          <w:color w:val="000000" w:themeColor="text1"/>
          <w:szCs w:val="24"/>
        </w:rPr>
        <w:t xml:space="preserve"> </w:t>
      </w:r>
      <w:r w:rsidR="00940E4F" w:rsidRPr="00AB466F">
        <w:rPr>
          <w:rFonts w:ascii="Arial" w:hAnsi="Arial" w:cs="Arial"/>
          <w:b/>
          <w:bCs/>
          <w:color w:val="000000" w:themeColor="text1"/>
          <w:szCs w:val="24"/>
        </w:rPr>
        <w:t>(Figure 2)</w:t>
      </w:r>
      <w:r w:rsidRPr="00AB466F">
        <w:rPr>
          <w:rFonts w:ascii="Arial" w:hAnsi="Arial" w:cs="Arial"/>
          <w:b/>
          <w:bCs/>
          <w:color w:val="000000" w:themeColor="text1"/>
          <w:szCs w:val="24"/>
        </w:rPr>
        <w:t>.</w:t>
      </w:r>
    </w:p>
    <w:p w14:paraId="631BC50E" w14:textId="77777777" w:rsidR="003C20E5" w:rsidRDefault="003C20E5" w:rsidP="00736E64">
      <w:pPr>
        <w:rPr>
          <w:rFonts w:ascii="Arial" w:hAnsi="Arial" w:cs="Arial"/>
          <w:b/>
          <w:bCs/>
          <w:color w:val="000000" w:themeColor="text1"/>
          <w:szCs w:val="24"/>
        </w:rPr>
      </w:pPr>
    </w:p>
    <w:p w14:paraId="5BE2B2C9" w14:textId="5BF15972" w:rsidR="00736E64" w:rsidRPr="00736E64" w:rsidRDefault="00736E64" w:rsidP="00736E64">
      <w:pPr>
        <w:rPr>
          <w:rFonts w:ascii="Arial" w:hAnsi="Arial" w:cs="Arial"/>
          <w:color w:val="000000" w:themeColor="text1"/>
          <w:szCs w:val="24"/>
        </w:rPr>
      </w:pPr>
      <w:commentRangeStart w:id="74"/>
      <w:r w:rsidRPr="00AB466F">
        <w:rPr>
          <w:rFonts w:ascii="Arial" w:hAnsi="Arial" w:cs="Arial"/>
          <w:b/>
          <w:bCs/>
          <w:noProof/>
          <w:color w:val="000000" w:themeColor="text1"/>
          <w:szCs w:val="24"/>
          <w:lang w:val="pt-BR" w:eastAsia="pt-BR"/>
        </w:rPr>
        <w:drawing>
          <wp:inline distT="0" distB="0" distL="0" distR="0" wp14:anchorId="0E3D98A1" wp14:editId="07E9ECA4">
            <wp:extent cx="5105400" cy="2162175"/>
            <wp:effectExtent l="0" t="0" r="19050" b="9525"/>
            <wp:docPr id="12" name="Chart 1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7A014325-62B5-452F-8126-D2A4C9B6814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commentRangeEnd w:id="74"/>
      <w:r w:rsidR="00E61EC7">
        <w:rPr>
          <w:rStyle w:val="Refdecomentrio"/>
          <w:rFonts w:ascii="Times New Roman" w:hAnsi="Times New Roman"/>
          <w:lang w:val="nb-NO" w:eastAsia="nb-NO"/>
        </w:rPr>
        <w:commentReference w:id="74"/>
      </w:r>
    </w:p>
    <w:p w14:paraId="22F1BA63" w14:textId="78EA9285" w:rsidR="00736E64" w:rsidRDefault="00736E64" w:rsidP="00736E64">
      <w:pPr>
        <w:rPr>
          <w:rFonts w:ascii="Arial" w:hAnsi="Arial" w:cs="Arial"/>
          <w:b/>
          <w:bCs/>
          <w:color w:val="000000" w:themeColor="text1"/>
          <w:szCs w:val="24"/>
        </w:rPr>
      </w:pPr>
      <w:bookmarkStart w:id="75" w:name="_Toc47309791"/>
      <w:bookmarkStart w:id="76" w:name="_Toc47309877"/>
      <w:r w:rsidRPr="00736E64">
        <w:rPr>
          <w:rFonts w:ascii="Arial" w:hAnsi="Arial" w:cs="Arial"/>
          <w:b/>
          <w:bCs/>
          <w:color w:val="000000" w:themeColor="text1"/>
          <w:szCs w:val="24"/>
        </w:rPr>
        <w:t xml:space="preserve">Figure </w:t>
      </w:r>
      <w:r w:rsidRPr="00736E64">
        <w:rPr>
          <w:rFonts w:ascii="Arial" w:hAnsi="Arial" w:cs="Arial"/>
          <w:b/>
          <w:bCs/>
          <w:i/>
          <w:iCs/>
          <w:color w:val="000000" w:themeColor="text1"/>
          <w:szCs w:val="24"/>
        </w:rPr>
        <w:fldChar w:fldCharType="begin"/>
      </w:r>
      <w:r w:rsidRPr="00736E64">
        <w:rPr>
          <w:rFonts w:ascii="Arial" w:hAnsi="Arial" w:cs="Arial"/>
          <w:b/>
          <w:bCs/>
          <w:color w:val="000000" w:themeColor="text1"/>
          <w:szCs w:val="24"/>
        </w:rPr>
        <w:instrText xml:space="preserve"> SEQ figure_4. \* ARABIC </w:instrText>
      </w:r>
      <w:r w:rsidRPr="00736E64">
        <w:rPr>
          <w:rFonts w:ascii="Arial" w:hAnsi="Arial" w:cs="Arial"/>
          <w:b/>
          <w:bCs/>
          <w:i/>
          <w:iCs/>
          <w:color w:val="000000" w:themeColor="text1"/>
          <w:szCs w:val="24"/>
        </w:rPr>
        <w:fldChar w:fldCharType="separate"/>
      </w:r>
      <w:r w:rsidRPr="00736E64">
        <w:rPr>
          <w:rFonts w:ascii="Arial" w:hAnsi="Arial" w:cs="Arial"/>
          <w:b/>
          <w:bCs/>
          <w:noProof/>
          <w:color w:val="000000" w:themeColor="text1"/>
          <w:szCs w:val="24"/>
        </w:rPr>
        <w:t>2</w:t>
      </w:r>
      <w:r w:rsidRPr="00736E64">
        <w:rPr>
          <w:rFonts w:ascii="Arial" w:hAnsi="Arial" w:cs="Arial"/>
          <w:b/>
          <w:bCs/>
          <w:i/>
          <w:iCs/>
          <w:color w:val="000000" w:themeColor="text1"/>
          <w:szCs w:val="24"/>
        </w:rPr>
        <w:fldChar w:fldCharType="end"/>
      </w:r>
      <w:r w:rsidRPr="00736E64">
        <w:rPr>
          <w:rFonts w:ascii="Arial" w:hAnsi="Arial" w:cs="Arial"/>
          <w:b/>
          <w:bCs/>
          <w:color w:val="000000" w:themeColor="text1"/>
          <w:szCs w:val="24"/>
        </w:rPr>
        <w:t xml:space="preserve">: Effects of variety on mean </w:t>
      </w:r>
      <w:commentRangeStart w:id="77"/>
      <w:r w:rsidRPr="00736E64">
        <w:rPr>
          <w:rFonts w:ascii="Arial" w:hAnsi="Arial" w:cs="Arial"/>
          <w:b/>
          <w:bCs/>
          <w:color w:val="000000" w:themeColor="text1"/>
          <w:szCs w:val="24"/>
        </w:rPr>
        <w:t>plant height</w:t>
      </w:r>
      <w:bookmarkEnd w:id="75"/>
      <w:bookmarkEnd w:id="76"/>
      <w:commentRangeEnd w:id="77"/>
      <w:r w:rsidR="00AF658A">
        <w:rPr>
          <w:rStyle w:val="Refdecomentrio"/>
          <w:rFonts w:ascii="Times New Roman" w:hAnsi="Times New Roman"/>
          <w:lang w:val="nb-NO" w:eastAsia="nb-NO"/>
        </w:rPr>
        <w:commentReference w:id="77"/>
      </w:r>
      <w:ins w:id="78" w:author="Maria da Graça de Souza Lima" w:date="2025-10-22T14:26:00Z">
        <w:r w:rsidR="00E61EC7">
          <w:rPr>
            <w:rFonts w:ascii="Arial" w:hAnsi="Arial" w:cs="Arial"/>
            <w:b/>
            <w:bCs/>
            <w:color w:val="000000" w:themeColor="text1"/>
            <w:szCs w:val="24"/>
          </w:rPr>
          <w:t>.</w:t>
        </w:r>
      </w:ins>
    </w:p>
    <w:p w14:paraId="0658C09E" w14:textId="77777777" w:rsidR="00827352" w:rsidRPr="00736E64" w:rsidRDefault="00827352" w:rsidP="00736E64">
      <w:pPr>
        <w:rPr>
          <w:rFonts w:ascii="Arial" w:hAnsi="Arial" w:cs="Arial"/>
          <w:b/>
          <w:bCs/>
          <w:i/>
          <w:iCs/>
          <w:color w:val="000000" w:themeColor="text1"/>
          <w:szCs w:val="24"/>
        </w:rPr>
      </w:pPr>
    </w:p>
    <w:p w14:paraId="3B4BB947" w14:textId="042F6FA1" w:rsidR="00736E64" w:rsidRPr="00736E64" w:rsidRDefault="00736E64" w:rsidP="00CD426C">
      <w:pPr>
        <w:pStyle w:val="Ttulo2"/>
      </w:pPr>
      <w:bookmarkStart w:id="79" w:name="_Toc47288584"/>
      <w:r w:rsidRPr="00736E64">
        <w:t xml:space="preserve"> Number of Pods per plant</w:t>
      </w:r>
      <w:bookmarkEnd w:id="79"/>
      <w:r w:rsidRPr="00736E64">
        <w:t xml:space="preserve"> </w:t>
      </w:r>
    </w:p>
    <w:p w14:paraId="630FA990" w14:textId="7208647C" w:rsidR="00736E64" w:rsidRPr="00736E64" w:rsidRDefault="00736E64" w:rsidP="00736E64">
      <w:pPr>
        <w:jc w:val="both"/>
        <w:rPr>
          <w:rFonts w:ascii="Arial" w:hAnsi="Arial" w:cs="Arial"/>
          <w:color w:val="000000" w:themeColor="text1"/>
          <w:szCs w:val="24"/>
        </w:rPr>
      </w:pPr>
      <w:r w:rsidRPr="00736E64">
        <w:rPr>
          <w:rFonts w:ascii="Arial" w:hAnsi="Arial" w:cs="Arial"/>
          <w:color w:val="000000" w:themeColor="text1"/>
          <w:szCs w:val="24"/>
        </w:rPr>
        <w:t>The number of pods per plant was highly influence by the variety</w:t>
      </w:r>
      <w:r w:rsidR="00C91131">
        <w:rPr>
          <w:rFonts w:ascii="Arial" w:hAnsi="Arial" w:cs="Arial"/>
          <w:color w:val="000000" w:themeColor="text1"/>
          <w:szCs w:val="24"/>
        </w:rPr>
        <w:t xml:space="preserve"> (p</w:t>
      </w:r>
      <w:ins w:id="80" w:author="Maria da Graça de Souza Lima" w:date="2025-10-22T14:25:00Z">
        <w:r w:rsidR="00E61EC7">
          <w:rPr>
            <w:rFonts w:ascii="Arial" w:hAnsi="Arial" w:cs="Arial"/>
            <w:color w:val="000000" w:themeColor="text1"/>
            <w:szCs w:val="24"/>
          </w:rPr>
          <w:t xml:space="preserve"> </w:t>
        </w:r>
      </w:ins>
      <w:r w:rsidR="00C91131">
        <w:rPr>
          <w:rFonts w:ascii="Arial" w:hAnsi="Arial" w:cs="Arial"/>
          <w:color w:val="000000" w:themeColor="text1"/>
          <w:szCs w:val="24"/>
        </w:rPr>
        <w:t>=</w:t>
      </w:r>
      <w:ins w:id="81" w:author="Maria da Graça de Souza Lima" w:date="2025-10-22T14:25:00Z">
        <w:r w:rsidR="00E61EC7">
          <w:rPr>
            <w:rFonts w:ascii="Arial" w:hAnsi="Arial" w:cs="Arial"/>
            <w:color w:val="000000" w:themeColor="text1"/>
            <w:szCs w:val="24"/>
          </w:rPr>
          <w:t xml:space="preserve"> </w:t>
        </w:r>
      </w:ins>
      <w:r w:rsidR="00CB7DA0">
        <w:rPr>
          <w:rFonts w:ascii="Arial" w:hAnsi="Arial" w:cs="Arial"/>
          <w:color w:val="000000" w:themeColor="text1"/>
          <w:szCs w:val="24"/>
        </w:rPr>
        <w:t>0</w:t>
      </w:r>
      <w:r w:rsidR="00C91131">
        <w:rPr>
          <w:rFonts w:ascii="Arial" w:hAnsi="Arial" w:cs="Arial"/>
          <w:color w:val="000000" w:themeColor="text1"/>
          <w:szCs w:val="24"/>
        </w:rPr>
        <w:t>.0</w:t>
      </w:r>
      <w:r w:rsidR="00CB7DA0">
        <w:rPr>
          <w:rFonts w:ascii="Arial" w:hAnsi="Arial" w:cs="Arial"/>
          <w:color w:val="000000" w:themeColor="text1"/>
          <w:szCs w:val="24"/>
        </w:rPr>
        <w:t>01).</w:t>
      </w:r>
      <w:r w:rsidRPr="00736E64">
        <w:rPr>
          <w:rFonts w:ascii="Arial" w:hAnsi="Arial" w:cs="Arial"/>
          <w:color w:val="000000" w:themeColor="text1"/>
          <w:szCs w:val="24"/>
        </w:rPr>
        <w:t xml:space="preserve"> A significant higher number of pods were observed with </w:t>
      </w:r>
      <w:proofErr w:type="spellStart"/>
      <w:r w:rsidRPr="00736E64">
        <w:rPr>
          <w:rFonts w:ascii="Arial" w:hAnsi="Arial" w:cs="Arial"/>
          <w:color w:val="000000" w:themeColor="text1"/>
          <w:szCs w:val="24"/>
        </w:rPr>
        <w:t>Songotra</w:t>
      </w:r>
      <w:proofErr w:type="spellEnd"/>
      <w:r w:rsidRPr="00736E64">
        <w:rPr>
          <w:rFonts w:ascii="Arial" w:hAnsi="Arial" w:cs="Arial"/>
          <w:color w:val="000000" w:themeColor="text1"/>
          <w:szCs w:val="24"/>
        </w:rPr>
        <w:t xml:space="preserve"> than with </w:t>
      </w:r>
      <w:proofErr w:type="spellStart"/>
      <w:r w:rsidRPr="00736E64">
        <w:rPr>
          <w:rFonts w:ascii="Arial" w:hAnsi="Arial" w:cs="Arial"/>
          <w:color w:val="000000" w:themeColor="text1"/>
          <w:szCs w:val="24"/>
        </w:rPr>
        <w:t>Padi-tuya</w:t>
      </w:r>
      <w:proofErr w:type="spellEnd"/>
      <w:r w:rsidR="00096D42">
        <w:rPr>
          <w:rFonts w:ascii="Arial" w:hAnsi="Arial" w:cs="Arial"/>
          <w:color w:val="000000" w:themeColor="text1"/>
          <w:szCs w:val="24"/>
        </w:rPr>
        <w:t>.</w:t>
      </w:r>
      <w:r w:rsidRPr="00736E64">
        <w:rPr>
          <w:rFonts w:ascii="Arial" w:hAnsi="Arial" w:cs="Arial"/>
          <w:color w:val="000000" w:themeColor="text1"/>
          <w:szCs w:val="24"/>
        </w:rPr>
        <w:t xml:space="preserve"> Plant spacing as well as the weeks did not show any significant effect</w:t>
      </w:r>
      <w:r w:rsidR="00F137E8">
        <w:rPr>
          <w:rFonts w:ascii="Arial" w:hAnsi="Arial" w:cs="Arial"/>
          <w:color w:val="000000" w:themeColor="text1"/>
          <w:szCs w:val="24"/>
        </w:rPr>
        <w:t xml:space="preserve"> (p</w:t>
      </w:r>
      <w:ins w:id="82" w:author="Maria da Graça de Souza Lima" w:date="2025-10-22T14:25:00Z">
        <w:r w:rsidR="00E61EC7">
          <w:rPr>
            <w:rFonts w:ascii="Arial" w:hAnsi="Arial" w:cs="Arial"/>
            <w:color w:val="000000" w:themeColor="text1"/>
            <w:szCs w:val="24"/>
          </w:rPr>
          <w:t xml:space="preserve"> </w:t>
        </w:r>
      </w:ins>
      <w:r w:rsidR="00F137E8">
        <w:rPr>
          <w:rFonts w:ascii="Arial" w:hAnsi="Arial" w:cs="Arial"/>
          <w:color w:val="000000" w:themeColor="text1"/>
          <w:szCs w:val="24"/>
        </w:rPr>
        <w:t>=</w:t>
      </w:r>
      <w:ins w:id="83" w:author="Maria da Graça de Souza Lima" w:date="2025-10-22T14:25:00Z">
        <w:r w:rsidR="00E61EC7">
          <w:rPr>
            <w:rFonts w:ascii="Arial" w:hAnsi="Arial" w:cs="Arial"/>
            <w:color w:val="000000" w:themeColor="text1"/>
            <w:szCs w:val="24"/>
          </w:rPr>
          <w:t xml:space="preserve"> </w:t>
        </w:r>
      </w:ins>
      <w:r w:rsidR="00CB7DA0">
        <w:rPr>
          <w:rFonts w:ascii="Arial" w:hAnsi="Arial" w:cs="Arial"/>
          <w:color w:val="000000" w:themeColor="text1"/>
          <w:szCs w:val="24"/>
        </w:rPr>
        <w:t>0</w:t>
      </w:r>
      <w:r w:rsidR="00F137E8">
        <w:rPr>
          <w:rFonts w:ascii="Arial" w:hAnsi="Arial" w:cs="Arial"/>
          <w:color w:val="000000" w:themeColor="text1"/>
          <w:szCs w:val="24"/>
        </w:rPr>
        <w:t>.</w:t>
      </w:r>
      <w:r w:rsidR="00CB7DA0">
        <w:rPr>
          <w:rFonts w:ascii="Arial" w:hAnsi="Arial" w:cs="Arial"/>
          <w:color w:val="000000" w:themeColor="text1"/>
          <w:szCs w:val="24"/>
        </w:rPr>
        <w:t xml:space="preserve">213) </w:t>
      </w:r>
      <w:r w:rsidR="00CB7DA0" w:rsidRPr="00736E64">
        <w:rPr>
          <w:rFonts w:ascii="Arial" w:hAnsi="Arial" w:cs="Arial"/>
          <w:color w:val="000000" w:themeColor="text1"/>
          <w:szCs w:val="24"/>
        </w:rPr>
        <w:t>on</w:t>
      </w:r>
      <w:r w:rsidRPr="00736E64">
        <w:rPr>
          <w:rFonts w:ascii="Arial" w:hAnsi="Arial" w:cs="Arial"/>
          <w:color w:val="000000" w:themeColor="text1"/>
          <w:szCs w:val="24"/>
        </w:rPr>
        <w:t xml:space="preserve"> the number of pods per plant. The combined interaction of these three factors did not show any significant influence</w:t>
      </w:r>
      <w:r w:rsidR="001160C4">
        <w:rPr>
          <w:rFonts w:ascii="Arial" w:hAnsi="Arial" w:cs="Arial"/>
          <w:color w:val="000000" w:themeColor="text1"/>
          <w:szCs w:val="24"/>
        </w:rPr>
        <w:t xml:space="preserve"> (p</w:t>
      </w:r>
      <w:ins w:id="84" w:author="Maria da Graça de Souza Lima" w:date="2025-10-22T14:26:00Z">
        <w:r w:rsidR="00E61EC7">
          <w:rPr>
            <w:rFonts w:ascii="Arial" w:hAnsi="Arial" w:cs="Arial"/>
            <w:color w:val="000000" w:themeColor="text1"/>
            <w:szCs w:val="24"/>
          </w:rPr>
          <w:t xml:space="preserve"> </w:t>
        </w:r>
      </w:ins>
      <w:r w:rsidR="001160C4">
        <w:rPr>
          <w:rFonts w:ascii="Arial" w:hAnsi="Arial" w:cs="Arial"/>
          <w:color w:val="000000" w:themeColor="text1"/>
          <w:szCs w:val="24"/>
        </w:rPr>
        <w:t>=</w:t>
      </w:r>
      <w:ins w:id="85" w:author="Maria da Graça de Souza Lima" w:date="2025-10-22T14:26:00Z">
        <w:r w:rsidR="00E61EC7">
          <w:rPr>
            <w:rFonts w:ascii="Arial" w:hAnsi="Arial" w:cs="Arial"/>
            <w:color w:val="000000" w:themeColor="text1"/>
            <w:szCs w:val="24"/>
          </w:rPr>
          <w:t xml:space="preserve"> </w:t>
        </w:r>
      </w:ins>
      <w:r w:rsidR="00CB7DA0">
        <w:rPr>
          <w:rFonts w:ascii="Arial" w:hAnsi="Arial" w:cs="Arial"/>
          <w:color w:val="000000" w:themeColor="text1"/>
          <w:szCs w:val="24"/>
        </w:rPr>
        <w:t>0</w:t>
      </w:r>
      <w:r w:rsidR="001160C4">
        <w:rPr>
          <w:rFonts w:ascii="Arial" w:hAnsi="Arial" w:cs="Arial"/>
          <w:color w:val="000000" w:themeColor="text1"/>
          <w:szCs w:val="24"/>
        </w:rPr>
        <w:t>.0</w:t>
      </w:r>
      <w:r w:rsidR="00CB7DA0">
        <w:rPr>
          <w:rFonts w:ascii="Arial" w:hAnsi="Arial" w:cs="Arial"/>
          <w:color w:val="000000" w:themeColor="text1"/>
          <w:szCs w:val="24"/>
        </w:rPr>
        <w:t xml:space="preserve">875) </w:t>
      </w:r>
      <w:r w:rsidR="00CB7DA0" w:rsidRPr="00736E64">
        <w:rPr>
          <w:rFonts w:ascii="Arial" w:hAnsi="Arial" w:cs="Arial"/>
          <w:color w:val="000000" w:themeColor="text1"/>
          <w:szCs w:val="24"/>
        </w:rPr>
        <w:t>on</w:t>
      </w:r>
      <w:r w:rsidRPr="00736E64">
        <w:rPr>
          <w:rFonts w:ascii="Arial" w:hAnsi="Arial" w:cs="Arial"/>
          <w:color w:val="000000" w:themeColor="text1"/>
          <w:szCs w:val="24"/>
        </w:rPr>
        <w:t xml:space="preserve"> the number of pods per plant</w:t>
      </w:r>
      <w:r w:rsidR="00AB466F">
        <w:rPr>
          <w:rFonts w:ascii="Arial" w:hAnsi="Arial" w:cs="Arial"/>
          <w:color w:val="000000" w:themeColor="text1"/>
          <w:szCs w:val="24"/>
        </w:rPr>
        <w:t xml:space="preserve"> </w:t>
      </w:r>
      <w:r w:rsidR="00AB466F" w:rsidRPr="00736E64">
        <w:rPr>
          <w:rFonts w:ascii="Arial" w:hAnsi="Arial" w:cs="Arial"/>
          <w:color w:val="000000" w:themeColor="text1"/>
          <w:szCs w:val="24"/>
        </w:rPr>
        <w:t>(</w:t>
      </w:r>
      <w:r w:rsidR="00AB466F" w:rsidRPr="00736E64">
        <w:rPr>
          <w:rFonts w:ascii="Arial" w:hAnsi="Arial" w:cs="Arial"/>
          <w:b/>
          <w:color w:val="000000" w:themeColor="text1"/>
          <w:szCs w:val="24"/>
        </w:rPr>
        <w:t>Figure 3</w:t>
      </w:r>
      <w:r w:rsidR="00AB466F" w:rsidRPr="00736E64">
        <w:rPr>
          <w:rFonts w:ascii="Arial" w:hAnsi="Arial" w:cs="Arial"/>
          <w:color w:val="000000" w:themeColor="text1"/>
          <w:szCs w:val="24"/>
        </w:rPr>
        <w:t>).</w:t>
      </w:r>
      <w:r w:rsidRPr="00736E64">
        <w:rPr>
          <w:rFonts w:ascii="Arial" w:hAnsi="Arial" w:cs="Arial"/>
          <w:color w:val="000000" w:themeColor="text1"/>
          <w:szCs w:val="24"/>
        </w:rPr>
        <w:t xml:space="preserve"> </w:t>
      </w:r>
    </w:p>
    <w:p w14:paraId="6AE8F22B" w14:textId="77777777" w:rsidR="00736E64" w:rsidRPr="00736E64" w:rsidRDefault="00736E64" w:rsidP="00736E64">
      <w:pPr>
        <w:rPr>
          <w:rFonts w:ascii="Arial" w:hAnsi="Arial" w:cs="Arial"/>
          <w:color w:val="000000" w:themeColor="text1"/>
          <w:szCs w:val="24"/>
        </w:rPr>
      </w:pPr>
    </w:p>
    <w:p w14:paraId="059F5B4E" w14:textId="61F6E26F" w:rsidR="00736E64" w:rsidRPr="00736E64" w:rsidRDefault="00736E64" w:rsidP="00736E64">
      <w:pPr>
        <w:rPr>
          <w:rFonts w:ascii="Arial" w:hAnsi="Arial" w:cs="Arial"/>
          <w:color w:val="000000" w:themeColor="text1"/>
          <w:szCs w:val="24"/>
        </w:rPr>
      </w:pPr>
      <w:r w:rsidRPr="00736E64">
        <w:rPr>
          <w:rFonts w:ascii="Arial" w:hAnsi="Arial" w:cs="Arial"/>
          <w:noProof/>
          <w:color w:val="000000" w:themeColor="text1"/>
          <w:szCs w:val="24"/>
          <w:lang w:val="pt-BR" w:eastAsia="pt-BR"/>
        </w:rPr>
        <w:lastRenderedPageBreak/>
        <w:drawing>
          <wp:inline distT="0" distB="0" distL="0" distR="0" wp14:anchorId="7FC92545" wp14:editId="0FCB266B">
            <wp:extent cx="4752975" cy="2476500"/>
            <wp:effectExtent l="0" t="0" r="9525" b="19050"/>
            <wp:docPr id="13" name="Chart 1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1EDEAF2C-160B-4CCC-A993-890906A778D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D7E603B" w14:textId="4703D40B" w:rsidR="00736E64" w:rsidRPr="00736E64" w:rsidRDefault="00736E64" w:rsidP="00736E64">
      <w:pPr>
        <w:rPr>
          <w:rFonts w:ascii="Arial" w:hAnsi="Arial" w:cs="Arial"/>
          <w:b/>
          <w:bCs/>
          <w:color w:val="000000" w:themeColor="text1"/>
          <w:szCs w:val="24"/>
        </w:rPr>
      </w:pPr>
      <w:bookmarkStart w:id="86" w:name="_Toc47309795"/>
      <w:bookmarkStart w:id="87" w:name="_Toc47309878"/>
      <w:r w:rsidRPr="00736E64">
        <w:rPr>
          <w:rFonts w:ascii="Arial" w:hAnsi="Arial" w:cs="Arial"/>
          <w:b/>
          <w:bCs/>
          <w:color w:val="000000" w:themeColor="text1"/>
          <w:szCs w:val="24"/>
        </w:rPr>
        <w:t xml:space="preserve">Figure </w:t>
      </w:r>
      <w:r w:rsidRPr="00736E64">
        <w:rPr>
          <w:rFonts w:ascii="Arial" w:hAnsi="Arial" w:cs="Arial"/>
          <w:b/>
          <w:bCs/>
          <w:i/>
          <w:iCs/>
          <w:color w:val="000000" w:themeColor="text1"/>
          <w:szCs w:val="24"/>
        </w:rPr>
        <w:fldChar w:fldCharType="begin"/>
      </w:r>
      <w:r w:rsidRPr="00736E64">
        <w:rPr>
          <w:rFonts w:ascii="Arial" w:hAnsi="Arial" w:cs="Arial"/>
          <w:b/>
          <w:bCs/>
          <w:color w:val="000000" w:themeColor="text1"/>
          <w:szCs w:val="24"/>
        </w:rPr>
        <w:instrText xml:space="preserve"> SEQ figure_4. \* ARABIC </w:instrText>
      </w:r>
      <w:r w:rsidRPr="00736E64">
        <w:rPr>
          <w:rFonts w:ascii="Arial" w:hAnsi="Arial" w:cs="Arial"/>
          <w:b/>
          <w:bCs/>
          <w:i/>
          <w:iCs/>
          <w:color w:val="000000" w:themeColor="text1"/>
          <w:szCs w:val="24"/>
        </w:rPr>
        <w:fldChar w:fldCharType="separate"/>
      </w:r>
      <w:r w:rsidRPr="00736E64">
        <w:rPr>
          <w:rFonts w:ascii="Arial" w:hAnsi="Arial" w:cs="Arial"/>
          <w:b/>
          <w:bCs/>
          <w:noProof/>
          <w:color w:val="000000" w:themeColor="text1"/>
          <w:szCs w:val="24"/>
        </w:rPr>
        <w:t>3</w:t>
      </w:r>
      <w:r w:rsidRPr="00736E64">
        <w:rPr>
          <w:rFonts w:ascii="Arial" w:hAnsi="Arial" w:cs="Arial"/>
          <w:b/>
          <w:bCs/>
          <w:i/>
          <w:iCs/>
          <w:color w:val="000000" w:themeColor="text1"/>
          <w:szCs w:val="24"/>
        </w:rPr>
        <w:fldChar w:fldCharType="end"/>
      </w:r>
      <w:r w:rsidRPr="00736E64">
        <w:rPr>
          <w:rFonts w:ascii="Arial" w:hAnsi="Arial" w:cs="Arial"/>
          <w:b/>
          <w:bCs/>
          <w:i/>
          <w:iCs/>
          <w:color w:val="000000" w:themeColor="text1"/>
          <w:szCs w:val="24"/>
        </w:rPr>
        <w:t>:</w:t>
      </w:r>
      <w:r w:rsidRPr="00736E64">
        <w:rPr>
          <w:rFonts w:ascii="Arial" w:hAnsi="Arial" w:cs="Arial"/>
          <w:b/>
          <w:bCs/>
          <w:color w:val="000000" w:themeColor="text1"/>
          <w:szCs w:val="24"/>
        </w:rPr>
        <w:t xml:space="preserve"> Effects of variety on the mean number of pods per plant</w:t>
      </w:r>
      <w:bookmarkEnd w:id="86"/>
      <w:bookmarkEnd w:id="87"/>
      <w:ins w:id="88" w:author="Maria da Graça de Souza Lima" w:date="2025-10-22T14:26:00Z">
        <w:r w:rsidR="00E61EC7">
          <w:rPr>
            <w:rFonts w:ascii="Arial" w:hAnsi="Arial" w:cs="Arial"/>
            <w:b/>
            <w:bCs/>
            <w:color w:val="000000" w:themeColor="text1"/>
            <w:szCs w:val="24"/>
          </w:rPr>
          <w:t>.</w:t>
        </w:r>
      </w:ins>
    </w:p>
    <w:p w14:paraId="043E8750" w14:textId="77777777" w:rsidR="00736E64" w:rsidRPr="00736E64" w:rsidRDefault="00736E64" w:rsidP="00736E64">
      <w:pPr>
        <w:rPr>
          <w:rFonts w:ascii="Arial" w:hAnsi="Arial" w:cs="Arial"/>
          <w:b/>
          <w:bCs/>
          <w:i/>
          <w:iCs/>
          <w:color w:val="000000" w:themeColor="text1"/>
          <w:szCs w:val="24"/>
        </w:rPr>
      </w:pPr>
    </w:p>
    <w:p w14:paraId="6DD9AD4D" w14:textId="6619B0C6" w:rsidR="00736E64" w:rsidRPr="00736E64" w:rsidRDefault="00585F20" w:rsidP="00736E64">
      <w:pPr>
        <w:pStyle w:val="Ttulo2"/>
        <w:rPr>
          <w:rFonts w:cs="Arial"/>
        </w:rPr>
      </w:pPr>
      <w:bookmarkStart w:id="89" w:name="_Toc47288587"/>
      <w:ins w:id="90" w:author="Maria da Graça de Souza Lima" w:date="2025-10-22T10:30:00Z">
        <w:r>
          <w:rPr>
            <w:rFonts w:cs="Arial"/>
          </w:rPr>
          <w:t xml:space="preserve"> </w:t>
        </w:r>
      </w:ins>
      <w:r w:rsidR="00736E64" w:rsidRPr="00736E64">
        <w:rPr>
          <w:rFonts w:cs="Arial"/>
        </w:rPr>
        <w:t>Dry matter weight</w:t>
      </w:r>
      <w:bookmarkEnd w:id="89"/>
      <w:r w:rsidR="00736E64" w:rsidRPr="00736E64">
        <w:rPr>
          <w:rFonts w:cs="Arial"/>
        </w:rPr>
        <w:t xml:space="preserve"> </w:t>
      </w:r>
    </w:p>
    <w:p w14:paraId="52DA4760" w14:textId="6DA10430" w:rsidR="00736E64" w:rsidRPr="00736E64" w:rsidRDefault="00736E64">
      <w:pPr>
        <w:jc w:val="both"/>
        <w:rPr>
          <w:rFonts w:ascii="Arial" w:hAnsi="Arial" w:cs="Arial"/>
          <w:color w:val="000000" w:themeColor="text1"/>
          <w:szCs w:val="24"/>
        </w:rPr>
        <w:pPrChange w:id="91" w:author="Maria da Graça de Souza Lima" w:date="2025-10-22T14:27:00Z">
          <w:pPr/>
        </w:pPrChange>
      </w:pPr>
      <w:r w:rsidRPr="00736E64">
        <w:rPr>
          <w:rFonts w:ascii="Arial" w:hAnsi="Arial" w:cs="Arial"/>
          <w:color w:val="000000" w:themeColor="text1"/>
          <w:szCs w:val="24"/>
        </w:rPr>
        <w:t>Plant spacing had no significant effect</w:t>
      </w:r>
      <w:r w:rsidR="009A43B0">
        <w:rPr>
          <w:rFonts w:ascii="Arial" w:hAnsi="Arial" w:cs="Arial"/>
          <w:color w:val="000000" w:themeColor="text1"/>
          <w:szCs w:val="24"/>
        </w:rPr>
        <w:t xml:space="preserve"> (p</w:t>
      </w:r>
      <w:ins w:id="92" w:author="Maria da Graça de Souza Lima" w:date="2025-10-22T14:26:00Z">
        <w:r w:rsidR="00E61EC7">
          <w:rPr>
            <w:rFonts w:ascii="Arial" w:hAnsi="Arial" w:cs="Arial"/>
            <w:color w:val="000000" w:themeColor="text1"/>
            <w:szCs w:val="24"/>
          </w:rPr>
          <w:t xml:space="preserve"> </w:t>
        </w:r>
      </w:ins>
      <w:r w:rsidR="009A43B0">
        <w:rPr>
          <w:rFonts w:ascii="Arial" w:hAnsi="Arial" w:cs="Arial"/>
          <w:color w:val="000000" w:themeColor="text1"/>
          <w:szCs w:val="24"/>
        </w:rPr>
        <w:t>=</w:t>
      </w:r>
      <w:ins w:id="93" w:author="Maria da Graça de Souza Lima" w:date="2025-10-22T14:26:00Z">
        <w:r w:rsidR="00E61EC7">
          <w:rPr>
            <w:rFonts w:ascii="Arial" w:hAnsi="Arial" w:cs="Arial"/>
            <w:color w:val="000000" w:themeColor="text1"/>
            <w:szCs w:val="24"/>
          </w:rPr>
          <w:t xml:space="preserve"> </w:t>
        </w:r>
      </w:ins>
      <w:r w:rsidR="00CB7DA0">
        <w:rPr>
          <w:rFonts w:ascii="Arial" w:hAnsi="Arial" w:cs="Arial"/>
          <w:color w:val="000000" w:themeColor="text1"/>
          <w:szCs w:val="24"/>
        </w:rPr>
        <w:t>0</w:t>
      </w:r>
      <w:r w:rsidR="009A43B0">
        <w:rPr>
          <w:rFonts w:ascii="Arial" w:hAnsi="Arial" w:cs="Arial"/>
          <w:color w:val="000000" w:themeColor="text1"/>
          <w:szCs w:val="24"/>
        </w:rPr>
        <w:t>.0</w:t>
      </w:r>
      <w:r w:rsidR="00CB7DA0">
        <w:rPr>
          <w:rFonts w:ascii="Arial" w:hAnsi="Arial" w:cs="Arial"/>
          <w:color w:val="000000" w:themeColor="text1"/>
          <w:szCs w:val="24"/>
        </w:rPr>
        <w:t>57</w:t>
      </w:r>
      <w:r w:rsidR="009A43B0">
        <w:rPr>
          <w:rFonts w:ascii="Arial" w:hAnsi="Arial" w:cs="Arial"/>
          <w:color w:val="000000" w:themeColor="text1"/>
          <w:szCs w:val="24"/>
        </w:rPr>
        <w:t xml:space="preserve">) </w:t>
      </w:r>
      <w:del w:id="94" w:author="Maria da Graça de Souza Lima" w:date="2025-10-22T11:36:00Z">
        <w:r w:rsidRPr="00736E64" w:rsidDel="00AF658A">
          <w:rPr>
            <w:rFonts w:ascii="Arial" w:hAnsi="Arial" w:cs="Arial"/>
            <w:color w:val="000000" w:themeColor="text1"/>
            <w:szCs w:val="24"/>
          </w:rPr>
          <w:delText xml:space="preserve"> </w:delText>
        </w:r>
      </w:del>
      <w:r w:rsidRPr="00736E64">
        <w:rPr>
          <w:rFonts w:ascii="Arial" w:hAnsi="Arial" w:cs="Arial"/>
          <w:color w:val="000000" w:themeColor="text1"/>
          <w:szCs w:val="24"/>
        </w:rPr>
        <w:t>on the dry matter weight. Variety on the hand expressed a high significant</w:t>
      </w:r>
      <w:r w:rsidR="005A6AF4">
        <w:rPr>
          <w:rFonts w:ascii="Arial" w:hAnsi="Arial" w:cs="Arial"/>
          <w:color w:val="000000" w:themeColor="text1"/>
          <w:szCs w:val="24"/>
        </w:rPr>
        <w:t xml:space="preserve"> (p</w:t>
      </w:r>
      <w:ins w:id="95" w:author="Maria da Graça de Souza Lima" w:date="2025-10-22T14:26:00Z">
        <w:r w:rsidR="00E61EC7">
          <w:rPr>
            <w:rFonts w:ascii="Arial" w:hAnsi="Arial" w:cs="Arial"/>
            <w:color w:val="000000" w:themeColor="text1"/>
            <w:szCs w:val="24"/>
          </w:rPr>
          <w:t xml:space="preserve"> </w:t>
        </w:r>
      </w:ins>
      <w:r w:rsidR="005A6AF4">
        <w:rPr>
          <w:rFonts w:ascii="Arial" w:hAnsi="Arial" w:cs="Arial"/>
          <w:color w:val="000000" w:themeColor="text1"/>
          <w:szCs w:val="24"/>
        </w:rPr>
        <w:t>=</w:t>
      </w:r>
      <w:ins w:id="96" w:author="Maria da Graça de Souza Lima" w:date="2025-10-22T14:26:00Z">
        <w:r w:rsidR="00E61EC7">
          <w:rPr>
            <w:rFonts w:ascii="Arial" w:hAnsi="Arial" w:cs="Arial"/>
            <w:color w:val="000000" w:themeColor="text1"/>
            <w:szCs w:val="24"/>
          </w:rPr>
          <w:t xml:space="preserve"> </w:t>
        </w:r>
      </w:ins>
      <w:r w:rsidR="00CB7DA0">
        <w:rPr>
          <w:rFonts w:ascii="Arial" w:hAnsi="Arial" w:cs="Arial"/>
          <w:color w:val="000000" w:themeColor="text1"/>
          <w:szCs w:val="24"/>
        </w:rPr>
        <w:t>0</w:t>
      </w:r>
      <w:r w:rsidR="005A6AF4">
        <w:rPr>
          <w:rFonts w:ascii="Arial" w:hAnsi="Arial" w:cs="Arial"/>
          <w:color w:val="000000" w:themeColor="text1"/>
          <w:szCs w:val="24"/>
        </w:rPr>
        <w:t>.0</w:t>
      </w:r>
      <w:r w:rsidR="00CB7DA0">
        <w:rPr>
          <w:rFonts w:ascii="Arial" w:hAnsi="Arial" w:cs="Arial"/>
          <w:color w:val="000000" w:themeColor="text1"/>
          <w:szCs w:val="24"/>
        </w:rPr>
        <w:t>02</w:t>
      </w:r>
      <w:r w:rsidR="005A6AF4">
        <w:rPr>
          <w:rFonts w:ascii="Arial" w:hAnsi="Arial" w:cs="Arial"/>
          <w:color w:val="000000" w:themeColor="text1"/>
          <w:szCs w:val="24"/>
        </w:rPr>
        <w:t xml:space="preserve">_) </w:t>
      </w:r>
      <w:del w:id="97" w:author="Maria da Graça de Souza Lima" w:date="2025-10-22T11:36:00Z">
        <w:r w:rsidRPr="00736E64" w:rsidDel="00AF658A">
          <w:rPr>
            <w:rFonts w:ascii="Arial" w:hAnsi="Arial" w:cs="Arial"/>
            <w:color w:val="000000" w:themeColor="text1"/>
            <w:szCs w:val="24"/>
          </w:rPr>
          <w:delText xml:space="preserve"> </w:delText>
        </w:r>
      </w:del>
      <w:r w:rsidRPr="00736E64">
        <w:rPr>
          <w:rFonts w:ascii="Arial" w:hAnsi="Arial" w:cs="Arial"/>
          <w:color w:val="000000" w:themeColor="text1"/>
          <w:szCs w:val="24"/>
        </w:rPr>
        <w:t xml:space="preserve">influence on the mean dry matter weight. </w:t>
      </w:r>
      <w:proofErr w:type="spellStart"/>
      <w:r w:rsidRPr="00736E64">
        <w:rPr>
          <w:rFonts w:ascii="Arial" w:hAnsi="Arial" w:cs="Arial"/>
          <w:color w:val="000000" w:themeColor="text1"/>
          <w:szCs w:val="24"/>
        </w:rPr>
        <w:t>Padi-tuya</w:t>
      </w:r>
      <w:proofErr w:type="spellEnd"/>
      <w:r w:rsidRPr="00736E64">
        <w:rPr>
          <w:rFonts w:ascii="Arial" w:hAnsi="Arial" w:cs="Arial"/>
          <w:color w:val="000000" w:themeColor="text1"/>
          <w:szCs w:val="24"/>
        </w:rPr>
        <w:t xml:space="preserve"> expressed a high dry matter weight compared to </w:t>
      </w:r>
      <w:proofErr w:type="spellStart"/>
      <w:r w:rsidRPr="00736E64">
        <w:rPr>
          <w:rFonts w:ascii="Arial" w:hAnsi="Arial" w:cs="Arial"/>
          <w:color w:val="000000" w:themeColor="text1"/>
          <w:szCs w:val="24"/>
        </w:rPr>
        <w:t>Songotra</w:t>
      </w:r>
      <w:proofErr w:type="spellEnd"/>
      <w:r w:rsidRPr="00736E64">
        <w:rPr>
          <w:rFonts w:ascii="Arial" w:hAnsi="Arial" w:cs="Arial"/>
          <w:color w:val="000000" w:themeColor="text1"/>
          <w:szCs w:val="24"/>
        </w:rPr>
        <w:t xml:space="preserve">. The interaction </w:t>
      </w:r>
      <w:r w:rsidR="00CB7DA0">
        <w:rPr>
          <w:rFonts w:ascii="Arial" w:hAnsi="Arial" w:cs="Arial"/>
          <w:color w:val="000000" w:themeColor="text1"/>
          <w:szCs w:val="24"/>
        </w:rPr>
        <w:t xml:space="preserve">(p=.0235) </w:t>
      </w:r>
      <w:r w:rsidRPr="00736E64">
        <w:rPr>
          <w:rFonts w:ascii="Arial" w:hAnsi="Arial" w:cs="Arial"/>
          <w:color w:val="000000" w:themeColor="text1"/>
          <w:szCs w:val="24"/>
        </w:rPr>
        <w:t>between variety</w:t>
      </w:r>
      <w:r w:rsidR="009279B4">
        <w:rPr>
          <w:rFonts w:ascii="Arial" w:hAnsi="Arial" w:cs="Arial"/>
          <w:color w:val="000000" w:themeColor="text1"/>
          <w:szCs w:val="24"/>
        </w:rPr>
        <w:t xml:space="preserve"> </w:t>
      </w:r>
      <w:r w:rsidR="00CB7DA0">
        <w:rPr>
          <w:rFonts w:ascii="Arial" w:hAnsi="Arial" w:cs="Arial"/>
          <w:color w:val="000000" w:themeColor="text1"/>
          <w:szCs w:val="24"/>
        </w:rPr>
        <w:t>a</w:t>
      </w:r>
      <w:r w:rsidRPr="00736E64">
        <w:rPr>
          <w:rFonts w:ascii="Arial" w:hAnsi="Arial" w:cs="Arial"/>
          <w:color w:val="000000" w:themeColor="text1"/>
          <w:szCs w:val="24"/>
        </w:rPr>
        <w:t>nd plant spacing</w:t>
      </w:r>
      <w:r w:rsidR="009279B4">
        <w:rPr>
          <w:rFonts w:ascii="Arial" w:hAnsi="Arial" w:cs="Arial"/>
          <w:color w:val="000000" w:themeColor="text1"/>
          <w:szCs w:val="24"/>
        </w:rPr>
        <w:t xml:space="preserve"> </w:t>
      </w:r>
      <w:r w:rsidR="00CB7DA0">
        <w:rPr>
          <w:rFonts w:ascii="Arial" w:hAnsi="Arial" w:cs="Arial"/>
          <w:color w:val="000000" w:themeColor="text1"/>
          <w:szCs w:val="24"/>
        </w:rPr>
        <w:t>d</w:t>
      </w:r>
      <w:r w:rsidRPr="00736E64">
        <w:rPr>
          <w:rFonts w:ascii="Arial" w:hAnsi="Arial" w:cs="Arial"/>
          <w:color w:val="000000" w:themeColor="text1"/>
          <w:szCs w:val="24"/>
        </w:rPr>
        <w:t>id not show any significant effect on the dry matter weight</w:t>
      </w:r>
      <w:r w:rsidR="0096202D">
        <w:rPr>
          <w:rFonts w:ascii="Arial" w:hAnsi="Arial" w:cs="Arial"/>
          <w:color w:val="000000" w:themeColor="text1"/>
          <w:szCs w:val="24"/>
        </w:rPr>
        <w:t xml:space="preserve"> </w:t>
      </w:r>
      <w:r w:rsidR="0096202D" w:rsidRPr="00736E64">
        <w:rPr>
          <w:rFonts w:ascii="Arial" w:hAnsi="Arial" w:cs="Arial"/>
          <w:color w:val="000000" w:themeColor="text1"/>
          <w:szCs w:val="24"/>
        </w:rPr>
        <w:t>(</w:t>
      </w:r>
      <w:r w:rsidR="0096202D" w:rsidRPr="00736E64">
        <w:rPr>
          <w:rFonts w:ascii="Arial" w:hAnsi="Arial" w:cs="Arial"/>
          <w:b/>
          <w:color w:val="000000" w:themeColor="text1"/>
          <w:szCs w:val="24"/>
        </w:rPr>
        <w:t>Figure 4</w:t>
      </w:r>
      <w:r w:rsidR="0096202D" w:rsidRPr="00736E64">
        <w:rPr>
          <w:rFonts w:ascii="Arial" w:hAnsi="Arial" w:cs="Arial"/>
          <w:color w:val="000000" w:themeColor="text1"/>
          <w:szCs w:val="24"/>
        </w:rPr>
        <w:t>)</w:t>
      </w:r>
      <w:r w:rsidRPr="00736E64">
        <w:rPr>
          <w:rFonts w:ascii="Arial" w:hAnsi="Arial" w:cs="Arial"/>
          <w:color w:val="000000" w:themeColor="text1"/>
          <w:szCs w:val="24"/>
        </w:rPr>
        <w:t xml:space="preserve">. </w:t>
      </w:r>
    </w:p>
    <w:p w14:paraId="1AF11701" w14:textId="77777777" w:rsidR="00736E64" w:rsidRPr="00736E64" w:rsidRDefault="00736E64" w:rsidP="00736E64">
      <w:pPr>
        <w:rPr>
          <w:rFonts w:ascii="Arial" w:hAnsi="Arial" w:cs="Arial"/>
          <w:color w:val="000000" w:themeColor="text1"/>
          <w:szCs w:val="24"/>
        </w:rPr>
      </w:pPr>
    </w:p>
    <w:p w14:paraId="2E0C2EC5" w14:textId="77777777" w:rsidR="00736E64" w:rsidRPr="00736E64" w:rsidRDefault="00736E64" w:rsidP="00736E64">
      <w:pPr>
        <w:rPr>
          <w:rFonts w:ascii="Arial" w:hAnsi="Arial" w:cs="Arial"/>
          <w:color w:val="000000" w:themeColor="text1"/>
          <w:szCs w:val="24"/>
        </w:rPr>
      </w:pPr>
      <w:r w:rsidRPr="00736E64">
        <w:rPr>
          <w:rFonts w:ascii="Arial" w:hAnsi="Arial" w:cs="Arial"/>
          <w:noProof/>
          <w:color w:val="000000" w:themeColor="text1"/>
          <w:szCs w:val="24"/>
          <w:lang w:val="pt-BR" w:eastAsia="pt-BR"/>
        </w:rPr>
        <w:drawing>
          <wp:inline distT="0" distB="0" distL="0" distR="0" wp14:anchorId="5667F718" wp14:editId="78591EEB">
            <wp:extent cx="4657725" cy="2514600"/>
            <wp:effectExtent l="0" t="0" r="9525" b="19050"/>
            <wp:docPr id="14" name="Chart 1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F0CFC1F5-72EE-4077-9663-6DA880925E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44498EB" w14:textId="77777777" w:rsidR="00AF658A" w:rsidRDefault="00AF658A" w:rsidP="00736E64">
      <w:pPr>
        <w:rPr>
          <w:ins w:id="98" w:author="Maria da Graça de Souza Lima" w:date="2025-10-22T11:38:00Z"/>
          <w:rFonts w:ascii="Arial" w:hAnsi="Arial" w:cs="Arial"/>
          <w:color w:val="000000" w:themeColor="text1"/>
          <w:szCs w:val="24"/>
        </w:rPr>
      </w:pPr>
    </w:p>
    <w:p w14:paraId="246B1841" w14:textId="42054412" w:rsidR="00736E64" w:rsidRPr="00736E64" w:rsidRDefault="00736E64" w:rsidP="00736E64">
      <w:pPr>
        <w:rPr>
          <w:rFonts w:ascii="Arial" w:hAnsi="Arial" w:cs="Arial"/>
          <w:color w:val="000000" w:themeColor="text1"/>
          <w:szCs w:val="24"/>
        </w:rPr>
      </w:pPr>
      <w:commentRangeStart w:id="99"/>
      <w:r w:rsidRPr="00736E64">
        <w:rPr>
          <w:rFonts w:ascii="Arial" w:hAnsi="Arial" w:cs="Arial"/>
          <w:color w:val="000000" w:themeColor="text1"/>
          <w:szCs w:val="24"/>
        </w:rPr>
        <w:t xml:space="preserve">1 = </w:t>
      </w:r>
      <w:proofErr w:type="spellStart"/>
      <w:r w:rsidRPr="00736E64">
        <w:rPr>
          <w:rFonts w:ascii="Arial" w:hAnsi="Arial" w:cs="Arial"/>
          <w:color w:val="000000" w:themeColor="text1"/>
          <w:szCs w:val="24"/>
        </w:rPr>
        <w:t>Songotra</w:t>
      </w:r>
      <w:proofErr w:type="spellEnd"/>
      <w:r w:rsidRPr="00736E64">
        <w:rPr>
          <w:rFonts w:ascii="Arial" w:hAnsi="Arial" w:cs="Arial"/>
          <w:color w:val="000000" w:themeColor="text1"/>
          <w:szCs w:val="24"/>
        </w:rPr>
        <w:t xml:space="preserve"> </w:t>
      </w:r>
      <w:del w:id="100" w:author="Maria da Graça de Souza Lima" w:date="2025-10-22T11:38:00Z">
        <w:r w:rsidRPr="00736E64" w:rsidDel="00AF658A">
          <w:rPr>
            <w:rFonts w:ascii="Arial" w:hAnsi="Arial" w:cs="Arial"/>
            <w:color w:val="000000" w:themeColor="text1"/>
            <w:szCs w:val="24"/>
          </w:rPr>
          <w:delText xml:space="preserve"> </w:delText>
        </w:r>
      </w:del>
      <w:r w:rsidRPr="00736E64">
        <w:rPr>
          <w:rFonts w:ascii="Arial" w:hAnsi="Arial" w:cs="Arial"/>
          <w:color w:val="000000" w:themeColor="text1"/>
          <w:szCs w:val="24"/>
        </w:rPr>
        <w:t xml:space="preserve">2 = </w:t>
      </w:r>
      <w:proofErr w:type="spellStart"/>
      <w:r w:rsidRPr="00736E64">
        <w:rPr>
          <w:rFonts w:ascii="Arial" w:hAnsi="Arial" w:cs="Arial"/>
          <w:color w:val="000000" w:themeColor="text1"/>
          <w:szCs w:val="24"/>
        </w:rPr>
        <w:t>Padi-tuya</w:t>
      </w:r>
      <w:proofErr w:type="spellEnd"/>
      <w:r w:rsidRPr="00736E64">
        <w:rPr>
          <w:rFonts w:ascii="Arial" w:hAnsi="Arial" w:cs="Arial"/>
          <w:color w:val="000000" w:themeColor="text1"/>
          <w:szCs w:val="24"/>
        </w:rPr>
        <w:t xml:space="preserve"> </w:t>
      </w:r>
      <w:commentRangeEnd w:id="99"/>
      <w:r w:rsidR="00AF658A">
        <w:rPr>
          <w:rStyle w:val="Refdecomentrio"/>
          <w:rFonts w:ascii="Times New Roman" w:hAnsi="Times New Roman"/>
          <w:lang w:val="nb-NO" w:eastAsia="nb-NO"/>
        </w:rPr>
        <w:commentReference w:id="99"/>
      </w:r>
    </w:p>
    <w:p w14:paraId="3B8E438A" w14:textId="77777777" w:rsidR="00736E64" w:rsidRPr="00736E64" w:rsidRDefault="00736E64" w:rsidP="00736E64">
      <w:pPr>
        <w:rPr>
          <w:rFonts w:ascii="Arial" w:hAnsi="Arial" w:cs="Arial"/>
          <w:b/>
          <w:bCs/>
          <w:i/>
          <w:iCs/>
          <w:szCs w:val="24"/>
        </w:rPr>
      </w:pPr>
      <w:bookmarkStart w:id="101" w:name="_Toc47309799"/>
      <w:bookmarkStart w:id="102" w:name="_Toc47309879"/>
      <w:r w:rsidRPr="00736E64">
        <w:rPr>
          <w:rFonts w:ascii="Arial" w:hAnsi="Arial" w:cs="Arial"/>
          <w:b/>
          <w:bCs/>
          <w:szCs w:val="24"/>
        </w:rPr>
        <w:t xml:space="preserve">Figure </w:t>
      </w:r>
      <w:r w:rsidRPr="00736E64">
        <w:rPr>
          <w:rFonts w:ascii="Arial" w:hAnsi="Arial" w:cs="Arial"/>
          <w:b/>
          <w:bCs/>
          <w:i/>
          <w:iCs/>
          <w:szCs w:val="24"/>
        </w:rPr>
        <w:fldChar w:fldCharType="begin"/>
      </w:r>
      <w:r w:rsidRPr="00736E64">
        <w:rPr>
          <w:rFonts w:ascii="Arial" w:hAnsi="Arial" w:cs="Arial"/>
          <w:b/>
          <w:bCs/>
          <w:szCs w:val="24"/>
        </w:rPr>
        <w:instrText xml:space="preserve"> SEQ figure_4. \* ARABIC </w:instrText>
      </w:r>
      <w:r w:rsidRPr="00736E64">
        <w:rPr>
          <w:rFonts w:ascii="Arial" w:hAnsi="Arial" w:cs="Arial"/>
          <w:b/>
          <w:bCs/>
          <w:i/>
          <w:iCs/>
          <w:szCs w:val="24"/>
        </w:rPr>
        <w:fldChar w:fldCharType="separate"/>
      </w:r>
      <w:r w:rsidRPr="00736E64">
        <w:rPr>
          <w:rFonts w:ascii="Arial" w:hAnsi="Arial" w:cs="Arial"/>
          <w:b/>
          <w:bCs/>
          <w:noProof/>
          <w:szCs w:val="24"/>
        </w:rPr>
        <w:t>4</w:t>
      </w:r>
      <w:r w:rsidRPr="00736E64">
        <w:rPr>
          <w:rFonts w:ascii="Arial" w:hAnsi="Arial" w:cs="Arial"/>
          <w:b/>
          <w:bCs/>
          <w:i/>
          <w:iCs/>
          <w:szCs w:val="24"/>
        </w:rPr>
        <w:fldChar w:fldCharType="end"/>
      </w:r>
      <w:r w:rsidRPr="00736E64">
        <w:rPr>
          <w:rFonts w:ascii="Arial" w:hAnsi="Arial" w:cs="Arial"/>
          <w:b/>
          <w:bCs/>
          <w:szCs w:val="24"/>
        </w:rPr>
        <w:t>: The main effects of variety on the mean dry matter weight</w:t>
      </w:r>
      <w:bookmarkEnd w:id="101"/>
      <w:bookmarkEnd w:id="102"/>
    </w:p>
    <w:p w14:paraId="7B88846C" w14:textId="77777777" w:rsidR="00790ADA" w:rsidRPr="00736E64" w:rsidRDefault="00790ADA" w:rsidP="00441B6F">
      <w:pPr>
        <w:pStyle w:val="Body"/>
        <w:spacing w:after="0"/>
        <w:rPr>
          <w:rFonts w:ascii="Arial" w:hAnsi="Arial" w:cs="Arial"/>
        </w:rPr>
      </w:pPr>
    </w:p>
    <w:p w14:paraId="09981C94" w14:textId="77777777" w:rsidR="00790ADA" w:rsidRPr="00736E64" w:rsidRDefault="00790ADA" w:rsidP="00441B6F">
      <w:pPr>
        <w:pStyle w:val="Body"/>
        <w:spacing w:after="0"/>
        <w:rPr>
          <w:rFonts w:ascii="Arial" w:hAnsi="Arial" w:cs="Arial"/>
        </w:rPr>
      </w:pPr>
    </w:p>
    <w:p w14:paraId="62EFCB15" w14:textId="550DA266" w:rsidR="00D7184B" w:rsidRPr="00D7184B" w:rsidRDefault="00D7184B" w:rsidP="00CD426C">
      <w:pPr>
        <w:pStyle w:val="Ttulo1"/>
      </w:pPr>
      <w:r w:rsidRPr="00D7184B">
        <w:lastRenderedPageBreak/>
        <w:t xml:space="preserve"> </w:t>
      </w:r>
      <w:commentRangeStart w:id="103"/>
      <w:r w:rsidRPr="00D7184B">
        <w:t xml:space="preserve">DISCUSSION </w:t>
      </w:r>
      <w:commentRangeEnd w:id="103"/>
      <w:r w:rsidR="00906378">
        <w:rPr>
          <w:rStyle w:val="Refdecomentrio"/>
          <w:rFonts w:ascii="Times New Roman" w:hAnsi="Times New Roman"/>
          <w:b w:val="0"/>
          <w:color w:val="auto"/>
          <w:kern w:val="0"/>
          <w:lang w:val="nb-NO" w:eastAsia="nb-NO"/>
        </w:rPr>
        <w:commentReference w:id="103"/>
      </w:r>
    </w:p>
    <w:p w14:paraId="244EBEEB" w14:textId="6457962F" w:rsidR="00D7184B" w:rsidRPr="00D7184B" w:rsidRDefault="00585F20" w:rsidP="00CD426C">
      <w:pPr>
        <w:pStyle w:val="Ttulo2"/>
      </w:pPr>
      <w:ins w:id="105" w:author="Maria da Graça de Souza Lima" w:date="2025-10-22T10:30:00Z">
        <w:r>
          <w:t xml:space="preserve"> </w:t>
        </w:r>
      </w:ins>
      <w:r w:rsidR="00D7184B" w:rsidRPr="00D7184B">
        <w:t>Planting distance and cultivar type o</w:t>
      </w:r>
      <w:ins w:id="106" w:author="Maria da Graça de Souza Lima" w:date="2025-10-22T14:29:00Z">
        <w:r w:rsidR="00E61EC7">
          <w:t>n</w:t>
        </w:r>
      </w:ins>
      <w:r w:rsidR="00D7184B" w:rsidRPr="00D7184B">
        <w:t xml:space="preserve"> growth characters </w:t>
      </w:r>
    </w:p>
    <w:p w14:paraId="1B0A21B2" w14:textId="3D56EC73" w:rsidR="00511584" w:rsidRPr="00511584" w:rsidRDefault="00511584" w:rsidP="00511584">
      <w:pPr>
        <w:pStyle w:val="Body"/>
        <w:rPr>
          <w:rFonts w:ascii="Arial" w:hAnsi="Arial" w:cs="Arial"/>
        </w:rPr>
      </w:pPr>
      <w:r w:rsidRPr="00511584">
        <w:rPr>
          <w:rFonts w:ascii="Arial" w:hAnsi="Arial" w:cs="Arial"/>
        </w:rPr>
        <w:t>Generally, plant spacing did not induce any significant effect on any of the growth parameters measured, including the number of leaves and number of branches per plant. The number of leaves per plant was observed to increase commensurate</w:t>
      </w:r>
      <w:r w:rsidR="00813365">
        <w:rPr>
          <w:rFonts w:ascii="Arial" w:hAnsi="Arial" w:cs="Arial"/>
        </w:rPr>
        <w:t>ly</w:t>
      </w:r>
      <w:r w:rsidRPr="00511584">
        <w:rPr>
          <w:rFonts w:ascii="Arial" w:hAnsi="Arial" w:cs="Arial"/>
        </w:rPr>
        <w:t xml:space="preserve"> with the increase in the number of weeks. The insignificance of spacing and variety on leaf number may be attributed primarily to the erect growth habit of the cultivars utilized in this study. This finding </w:t>
      </w:r>
      <w:commentRangeStart w:id="107"/>
      <w:r w:rsidRPr="00353BD3">
        <w:rPr>
          <w:rFonts w:ascii="Arial" w:hAnsi="Arial" w:cs="Arial"/>
          <w:color w:val="FF0000"/>
          <w:rPrChange w:id="108" w:author="Maria da Graça de Souza Lima" w:date="2025-10-22T14:35:00Z">
            <w:rPr>
              <w:rFonts w:ascii="Arial" w:hAnsi="Arial" w:cs="Arial"/>
            </w:rPr>
          </w:rPrChange>
        </w:rPr>
        <w:t>aligns</w:t>
      </w:r>
      <w:commentRangeEnd w:id="107"/>
      <w:r w:rsidR="00353BD3">
        <w:rPr>
          <w:rStyle w:val="Refdecomentrio"/>
          <w:rFonts w:ascii="Times New Roman" w:hAnsi="Times New Roman"/>
          <w:lang w:val="nb-NO" w:eastAsia="nb-NO"/>
        </w:rPr>
        <w:commentReference w:id="107"/>
      </w:r>
      <w:ins w:id="109" w:author="Maria da Graça de Souza Lima" w:date="2025-10-22T14:35:00Z">
        <w:r w:rsidR="00353BD3">
          <w:rPr>
            <w:rFonts w:ascii="Arial" w:hAnsi="Arial" w:cs="Arial"/>
            <w:color w:val="FF0000"/>
          </w:rPr>
          <w:t>?</w:t>
        </w:r>
      </w:ins>
      <w:r w:rsidRPr="00353BD3">
        <w:rPr>
          <w:rFonts w:ascii="Arial" w:hAnsi="Arial" w:cs="Arial"/>
          <w:color w:val="FF0000"/>
          <w:rPrChange w:id="110" w:author="Maria da Graça de Souza Lima" w:date="2025-10-22T14:35:00Z">
            <w:rPr>
              <w:rFonts w:ascii="Arial" w:hAnsi="Arial" w:cs="Arial"/>
            </w:rPr>
          </w:rPrChange>
        </w:rPr>
        <w:t xml:space="preserve"> </w:t>
      </w:r>
      <w:proofErr w:type="gramStart"/>
      <w:r w:rsidRPr="00353BD3">
        <w:rPr>
          <w:rFonts w:ascii="Arial" w:hAnsi="Arial" w:cs="Arial"/>
          <w:color w:val="FF0000"/>
          <w:rPrChange w:id="111" w:author="Maria da Graça de Souza Lima" w:date="2025-10-22T14:35:00Z">
            <w:rPr>
              <w:rFonts w:ascii="Arial" w:hAnsi="Arial" w:cs="Arial"/>
            </w:rPr>
          </w:rPrChange>
        </w:rPr>
        <w:t>with</w:t>
      </w:r>
      <w:proofErr w:type="gramEnd"/>
      <w:r w:rsidRPr="00353BD3">
        <w:rPr>
          <w:rFonts w:ascii="Arial" w:hAnsi="Arial" w:cs="Arial"/>
          <w:color w:val="FF0000"/>
          <w:rPrChange w:id="112" w:author="Maria da Graça de Souza Lima" w:date="2025-10-22T14:35:00Z">
            <w:rPr>
              <w:rFonts w:ascii="Arial" w:hAnsi="Arial" w:cs="Arial"/>
            </w:rPr>
          </w:rPrChange>
        </w:rPr>
        <w:t xml:space="preserve"> the observations of Mahjoub et al. (2004) </w:t>
      </w:r>
      <w:r w:rsidRPr="00511584">
        <w:rPr>
          <w:rFonts w:ascii="Arial" w:hAnsi="Arial" w:cs="Arial"/>
        </w:rPr>
        <w:t xml:space="preserve">and </w:t>
      </w:r>
      <w:commentRangeStart w:id="113"/>
      <w:r w:rsidRPr="00511584">
        <w:rPr>
          <w:rFonts w:ascii="Arial" w:hAnsi="Arial" w:cs="Arial"/>
        </w:rPr>
        <w:t>Naim et al. (2010),</w:t>
      </w:r>
      <w:commentRangeEnd w:id="113"/>
      <w:r w:rsidR="002A01B7">
        <w:rPr>
          <w:rStyle w:val="Refdecomentrio"/>
          <w:rFonts w:ascii="Times New Roman" w:hAnsi="Times New Roman"/>
          <w:lang w:val="nb-NO" w:eastAsia="nb-NO"/>
        </w:rPr>
        <w:commentReference w:id="113"/>
      </w:r>
      <w:r w:rsidRPr="00511584">
        <w:rPr>
          <w:rFonts w:ascii="Arial" w:hAnsi="Arial" w:cs="Arial"/>
        </w:rPr>
        <w:t xml:space="preserve"> who suggested that the spreading nature of some cultivars may compensate for narrow within-row spacing. However, this result contradicts reports by </w:t>
      </w:r>
      <w:proofErr w:type="spellStart"/>
      <w:r w:rsidRPr="00511584">
        <w:rPr>
          <w:rFonts w:ascii="Arial" w:hAnsi="Arial" w:cs="Arial"/>
        </w:rPr>
        <w:t>Malami</w:t>
      </w:r>
      <w:proofErr w:type="spellEnd"/>
      <w:r w:rsidRPr="00511584">
        <w:rPr>
          <w:rFonts w:ascii="Arial" w:hAnsi="Arial" w:cs="Arial"/>
        </w:rPr>
        <w:t xml:space="preserve"> and </w:t>
      </w:r>
      <w:proofErr w:type="spellStart"/>
      <w:r w:rsidRPr="00511584">
        <w:rPr>
          <w:rFonts w:ascii="Arial" w:hAnsi="Arial" w:cs="Arial"/>
        </w:rPr>
        <w:t>Sama’ila</w:t>
      </w:r>
      <w:proofErr w:type="spellEnd"/>
      <w:r w:rsidRPr="00511584">
        <w:rPr>
          <w:rFonts w:ascii="Arial" w:hAnsi="Arial" w:cs="Arial"/>
        </w:rPr>
        <w:t xml:space="preserve"> (2012) and </w:t>
      </w:r>
      <w:proofErr w:type="spellStart"/>
      <w:r w:rsidRPr="00511584">
        <w:rPr>
          <w:rFonts w:ascii="Arial" w:hAnsi="Arial" w:cs="Arial"/>
        </w:rPr>
        <w:t>Naim</w:t>
      </w:r>
      <w:proofErr w:type="spellEnd"/>
      <w:r w:rsidRPr="00511584">
        <w:rPr>
          <w:rFonts w:ascii="Arial" w:hAnsi="Arial" w:cs="Arial"/>
        </w:rPr>
        <w:t xml:space="preserve"> and </w:t>
      </w:r>
      <w:proofErr w:type="spellStart"/>
      <w:r w:rsidRPr="00511584">
        <w:rPr>
          <w:rFonts w:ascii="Arial" w:hAnsi="Arial" w:cs="Arial"/>
        </w:rPr>
        <w:t>Jabereldar</w:t>
      </w:r>
      <w:proofErr w:type="spellEnd"/>
      <w:r w:rsidRPr="00511584">
        <w:rPr>
          <w:rFonts w:ascii="Arial" w:hAnsi="Arial" w:cs="Arial"/>
        </w:rPr>
        <w:t xml:space="preserve"> (2010), who found that increasing plant spacing significantly increased the number of leaves per plant. The current study’s observation of no significant varietal influence on leaf number is consistent with the findings of Lum et al. (2018), yet </w:t>
      </w:r>
      <w:r w:rsidRPr="00E61EC7">
        <w:rPr>
          <w:rFonts w:ascii="Arial" w:hAnsi="Arial" w:cs="Arial"/>
          <w:color w:val="FF0000"/>
          <w:rPrChange w:id="114" w:author="Maria da Graça de Souza Lima" w:date="2025-10-22T14:34:00Z">
            <w:rPr>
              <w:rFonts w:ascii="Arial" w:hAnsi="Arial" w:cs="Arial"/>
            </w:rPr>
          </w:rPrChange>
        </w:rPr>
        <w:t>contradicts</w:t>
      </w:r>
      <w:ins w:id="115" w:author="Maria da Graça de Souza Lima" w:date="2025-10-22T14:34:00Z">
        <w:r w:rsidR="00E61EC7">
          <w:rPr>
            <w:rFonts w:ascii="Arial" w:hAnsi="Arial" w:cs="Arial"/>
            <w:color w:val="FF0000"/>
          </w:rPr>
          <w:t>?</w:t>
        </w:r>
      </w:ins>
      <w:r w:rsidRPr="00E61EC7">
        <w:rPr>
          <w:rFonts w:ascii="Arial" w:hAnsi="Arial" w:cs="Arial"/>
          <w:color w:val="FF0000"/>
          <w:rPrChange w:id="116" w:author="Maria da Graça de Souza Lima" w:date="2025-10-22T14:34:00Z">
            <w:rPr>
              <w:rFonts w:ascii="Arial" w:hAnsi="Arial" w:cs="Arial"/>
            </w:rPr>
          </w:rPrChange>
        </w:rPr>
        <w:t xml:space="preserve"> </w:t>
      </w:r>
      <w:r w:rsidRPr="00511584">
        <w:rPr>
          <w:rFonts w:ascii="Arial" w:hAnsi="Arial" w:cs="Arial"/>
        </w:rPr>
        <w:t>reports by Mahjoub et al. (2004).</w:t>
      </w:r>
      <w:del w:id="117" w:author="Maria da Graça de Souza Lima" w:date="2025-10-22T11:45:00Z">
        <w:r w:rsidRPr="00511584" w:rsidDel="00BD4E0C">
          <w:rPr>
            <w:rFonts w:ascii="Arial" w:hAnsi="Arial" w:cs="Arial"/>
          </w:rPr>
          <w:delText xml:space="preserve">   </w:delText>
        </w:r>
      </w:del>
    </w:p>
    <w:p w14:paraId="25BA36B3" w14:textId="17F0F976" w:rsidR="00511584" w:rsidRPr="00511584" w:rsidRDefault="00511584" w:rsidP="00511584">
      <w:pPr>
        <w:pStyle w:val="Body"/>
        <w:rPr>
          <w:rFonts w:ascii="Arial" w:hAnsi="Arial" w:cs="Arial"/>
        </w:rPr>
      </w:pPr>
      <w:r w:rsidRPr="00511584">
        <w:rPr>
          <w:rFonts w:ascii="Arial" w:hAnsi="Arial" w:cs="Arial"/>
        </w:rPr>
        <w:t xml:space="preserve">Similarly, the number of branches per plant was not significantly affected by the planting distance. This outcome is consistent with prior research by Augustine (2018) and </w:t>
      </w:r>
      <w:commentRangeStart w:id="118"/>
      <w:r w:rsidRPr="00511584">
        <w:rPr>
          <w:rFonts w:ascii="Arial" w:hAnsi="Arial" w:cs="Arial"/>
        </w:rPr>
        <w:t>Naim et al. (2010)</w:t>
      </w:r>
      <w:commentRangeEnd w:id="118"/>
      <w:r w:rsidR="004B16C4">
        <w:rPr>
          <w:rStyle w:val="Refdecomentrio"/>
          <w:rFonts w:ascii="Times New Roman" w:hAnsi="Times New Roman"/>
          <w:lang w:val="nb-NO" w:eastAsia="nb-NO"/>
        </w:rPr>
        <w:commentReference w:id="118"/>
      </w:r>
      <w:r w:rsidRPr="00511584">
        <w:rPr>
          <w:rFonts w:ascii="Arial" w:hAnsi="Arial" w:cs="Arial"/>
        </w:rPr>
        <w:t>. The lack of a significant interaction between variety and plant spacing on the number of branches per plant is also supported by the second trial conducted by Lum et al. (2018). The general insignificance of plant spacing on branching may be attributed to the growth habit of the cowpea genotypes used. Contradictory findings, however, have been reported by Worku et al. (2018), who observed that plant spacing significantly affected the number of branches per plant. Furthermore, the lack of a significant varietal effect on the number of branches contradicts the findings of Mahjoub et al. (2004).</w:t>
      </w:r>
      <w:del w:id="119" w:author="Maria da Graça de Souza Lima" w:date="2025-10-22T11:45:00Z">
        <w:r w:rsidRPr="00511584" w:rsidDel="00BD4E0C">
          <w:rPr>
            <w:rFonts w:ascii="Arial" w:hAnsi="Arial" w:cs="Arial"/>
          </w:rPr>
          <w:delText xml:space="preserve">   </w:delText>
        </w:r>
      </w:del>
    </w:p>
    <w:p w14:paraId="597FD9A4" w14:textId="1AEE1943" w:rsidR="00D7184B" w:rsidRDefault="00511584" w:rsidP="00511584">
      <w:pPr>
        <w:pStyle w:val="Body"/>
        <w:rPr>
          <w:rFonts w:ascii="Arial" w:hAnsi="Arial" w:cs="Arial"/>
        </w:rPr>
      </w:pPr>
      <w:r w:rsidRPr="00511584">
        <w:rPr>
          <w:rFonts w:ascii="Arial" w:hAnsi="Arial" w:cs="Arial"/>
        </w:rPr>
        <w:t xml:space="preserve">Plant height was not significantly affected by plant spacing at either the 3 WAP or 6 WAP sampling periods. This conforms to the work of Augustine (2018) and Boateng et al. (2019). In contrast, Lum et al. (2018) and Khamis et al. (2018) reported a significant effect of plant spacing, noting that plants were generally taller at wider spacing due to reduced inter-plant competition. However, variety highly affected plant height, with </w:t>
      </w:r>
      <w:proofErr w:type="spellStart"/>
      <w:r w:rsidRPr="00511584">
        <w:rPr>
          <w:rFonts w:ascii="Arial" w:hAnsi="Arial" w:cs="Arial"/>
        </w:rPr>
        <w:t>Padi-tuya</w:t>
      </w:r>
      <w:proofErr w:type="spellEnd"/>
      <w:r w:rsidRPr="00511584">
        <w:rPr>
          <w:rFonts w:ascii="Arial" w:hAnsi="Arial" w:cs="Arial"/>
        </w:rPr>
        <w:t xml:space="preserve"> being significantly taller than </w:t>
      </w:r>
      <w:proofErr w:type="spellStart"/>
      <w:r w:rsidRPr="00511584">
        <w:rPr>
          <w:rFonts w:ascii="Arial" w:hAnsi="Arial" w:cs="Arial"/>
        </w:rPr>
        <w:t>Songotra</w:t>
      </w:r>
      <w:proofErr w:type="spellEnd"/>
      <w:r w:rsidRPr="00511584">
        <w:rPr>
          <w:rFonts w:ascii="Arial" w:hAnsi="Arial" w:cs="Arial"/>
        </w:rPr>
        <w:t xml:space="preserve">. This confirms the findings of </w:t>
      </w:r>
      <w:commentRangeStart w:id="120"/>
      <w:r w:rsidRPr="00511584">
        <w:rPr>
          <w:rFonts w:ascii="Arial" w:hAnsi="Arial" w:cs="Arial"/>
        </w:rPr>
        <w:t>Naim et al. (2010a</w:t>
      </w:r>
      <w:commentRangeEnd w:id="120"/>
      <w:r w:rsidR="004B16C4">
        <w:rPr>
          <w:rStyle w:val="Refdecomentrio"/>
          <w:rFonts w:ascii="Times New Roman" w:hAnsi="Times New Roman"/>
          <w:lang w:val="nb-NO" w:eastAsia="nb-NO"/>
        </w:rPr>
        <w:commentReference w:id="120"/>
      </w:r>
      <w:r w:rsidRPr="00511584">
        <w:rPr>
          <w:rFonts w:ascii="Arial" w:hAnsi="Arial" w:cs="Arial"/>
        </w:rPr>
        <w:t>), who attributed such differences to the inherent genetic potential of the cultivars.</w:t>
      </w:r>
    </w:p>
    <w:p w14:paraId="18CD5873" w14:textId="1418AF59" w:rsidR="00D7184B" w:rsidRPr="00D7184B" w:rsidRDefault="00D7184B" w:rsidP="00CD426C">
      <w:pPr>
        <w:pStyle w:val="Ttulo2"/>
      </w:pPr>
      <w:commentRangeStart w:id="121"/>
      <w:r w:rsidRPr="00D7184B">
        <w:t xml:space="preserve"> Effects of plant spacing and variety on </w:t>
      </w:r>
      <w:proofErr w:type="spellStart"/>
      <w:r w:rsidRPr="00D7184B">
        <w:t>phenological</w:t>
      </w:r>
      <w:proofErr w:type="spellEnd"/>
      <w:r w:rsidRPr="00D7184B">
        <w:t xml:space="preserve"> characteristics</w:t>
      </w:r>
      <w:commentRangeEnd w:id="121"/>
      <w:r w:rsidR="00143337">
        <w:rPr>
          <w:rStyle w:val="Refdecomentrio"/>
          <w:rFonts w:ascii="Times New Roman" w:eastAsia="Times New Roman" w:hAnsi="Times New Roman" w:cs="Times New Roman"/>
          <w:b w:val="0"/>
          <w:color w:val="auto"/>
          <w:lang w:val="nb-NO" w:eastAsia="nb-NO"/>
        </w:rPr>
        <w:commentReference w:id="121"/>
      </w:r>
    </w:p>
    <w:p w14:paraId="0022342E" w14:textId="7336A210" w:rsidR="00511584" w:rsidRPr="00A33B6A" w:rsidRDefault="00511584">
      <w:pPr>
        <w:jc w:val="both"/>
        <w:rPr>
          <w:rFonts w:ascii="Arial" w:hAnsi="Arial" w:cs="Arial"/>
        </w:rPr>
        <w:pPrChange w:id="122" w:author="Maria da Graça de Souza Lima" w:date="2025-10-22T10:31:00Z">
          <w:pPr/>
        </w:pPrChange>
      </w:pPr>
      <w:r w:rsidRPr="00A33B6A">
        <w:rPr>
          <w:rFonts w:ascii="Arial" w:hAnsi="Arial" w:cs="Arial"/>
        </w:rPr>
        <w:t xml:space="preserve">In this study, plant spacing demonstrated no significant effect on the phenological characteristics, namely days to 50% flowering and days to 50% maturity. This indicates that variations in planting distance did not influence the timing of these key attributes, which </w:t>
      </w:r>
      <w:r w:rsidRPr="00143337">
        <w:rPr>
          <w:rFonts w:ascii="Arial" w:hAnsi="Arial" w:cs="Arial"/>
          <w:color w:val="FF0000"/>
          <w:rPrChange w:id="123" w:author="Maria da Graça de Souza Lima" w:date="2025-10-22T14:46:00Z">
            <w:rPr>
              <w:rFonts w:ascii="Arial" w:hAnsi="Arial" w:cs="Arial"/>
            </w:rPr>
          </w:rPrChange>
        </w:rPr>
        <w:t>aligns</w:t>
      </w:r>
      <w:ins w:id="124" w:author="Maria da Graça de Souza Lima" w:date="2025-10-22T14:46:00Z">
        <w:r w:rsidR="00143337">
          <w:rPr>
            <w:rFonts w:ascii="Arial" w:hAnsi="Arial" w:cs="Arial"/>
          </w:rPr>
          <w:t>?</w:t>
        </w:r>
      </w:ins>
      <w:r w:rsidRPr="00A33B6A">
        <w:rPr>
          <w:rFonts w:ascii="Arial" w:hAnsi="Arial" w:cs="Arial"/>
        </w:rPr>
        <w:t xml:space="preserve"> </w:t>
      </w:r>
      <w:proofErr w:type="gramStart"/>
      <w:r w:rsidRPr="00A33B6A">
        <w:rPr>
          <w:rFonts w:ascii="Arial" w:hAnsi="Arial" w:cs="Arial"/>
        </w:rPr>
        <w:t>with</w:t>
      </w:r>
      <w:proofErr w:type="gramEnd"/>
      <w:r w:rsidRPr="00A33B6A">
        <w:rPr>
          <w:rFonts w:ascii="Arial" w:hAnsi="Arial" w:cs="Arial"/>
        </w:rPr>
        <w:t xml:space="preserve"> findings from Lum et al. (2018), </w:t>
      </w:r>
      <w:commentRangeStart w:id="125"/>
      <w:r w:rsidRPr="00A33B6A">
        <w:rPr>
          <w:rFonts w:ascii="Arial" w:hAnsi="Arial" w:cs="Arial"/>
        </w:rPr>
        <w:t xml:space="preserve">Naim et al. (2010), </w:t>
      </w:r>
      <w:commentRangeEnd w:id="125"/>
      <w:r w:rsidR="004B16C4">
        <w:rPr>
          <w:rStyle w:val="Refdecomentrio"/>
          <w:rFonts w:ascii="Times New Roman" w:hAnsi="Times New Roman"/>
          <w:lang w:val="nb-NO" w:eastAsia="nb-NO"/>
        </w:rPr>
        <w:commentReference w:id="125"/>
      </w:r>
      <w:r w:rsidRPr="00A33B6A">
        <w:rPr>
          <w:rFonts w:ascii="Arial" w:hAnsi="Arial" w:cs="Arial"/>
        </w:rPr>
        <w:t xml:space="preserve">and Augustine (2018). Furthermore, the interaction between variety and spacing was also insignificant for these parameters. Phenological characteristics, being primarily attributed to genotype, were not significantly influenced by variety in the current study. This suggests that the cultivars used, </w:t>
      </w:r>
      <w:proofErr w:type="spellStart"/>
      <w:r w:rsidRPr="00A33B6A">
        <w:rPr>
          <w:rFonts w:ascii="Arial" w:hAnsi="Arial" w:cs="Arial"/>
        </w:rPr>
        <w:t>Padi-tuya</w:t>
      </w:r>
      <w:proofErr w:type="spellEnd"/>
      <w:r w:rsidRPr="00A33B6A">
        <w:rPr>
          <w:rFonts w:ascii="Arial" w:hAnsi="Arial" w:cs="Arial"/>
        </w:rPr>
        <w:t xml:space="preserve"> and </w:t>
      </w:r>
      <w:proofErr w:type="spellStart"/>
      <w:r w:rsidRPr="00A33B6A">
        <w:rPr>
          <w:rFonts w:ascii="Arial" w:hAnsi="Arial" w:cs="Arial"/>
        </w:rPr>
        <w:t>Songotra</w:t>
      </w:r>
      <w:proofErr w:type="spellEnd"/>
      <w:r w:rsidRPr="00A33B6A">
        <w:rPr>
          <w:rFonts w:ascii="Arial" w:hAnsi="Arial" w:cs="Arial"/>
        </w:rPr>
        <w:t xml:space="preserve">, attain maturity and flower within a relatively similar timeframe. This finding </w:t>
      </w:r>
      <w:commentRangeStart w:id="126"/>
      <w:r w:rsidRPr="00143337">
        <w:rPr>
          <w:rFonts w:ascii="Arial" w:hAnsi="Arial" w:cs="Arial"/>
          <w:color w:val="FF0000"/>
          <w:rPrChange w:id="127" w:author="Maria da Graça de Souza Lima" w:date="2025-10-22T14:45:00Z">
            <w:rPr>
              <w:rFonts w:ascii="Arial" w:hAnsi="Arial" w:cs="Arial"/>
            </w:rPr>
          </w:rPrChange>
        </w:rPr>
        <w:t>contrasts</w:t>
      </w:r>
      <w:commentRangeEnd w:id="126"/>
      <w:r w:rsidR="00143337">
        <w:rPr>
          <w:rStyle w:val="Refdecomentrio"/>
          <w:rFonts w:ascii="Times New Roman" w:hAnsi="Times New Roman"/>
          <w:lang w:val="nb-NO" w:eastAsia="nb-NO"/>
        </w:rPr>
        <w:commentReference w:id="126"/>
      </w:r>
      <w:ins w:id="128" w:author="Maria da Graça de Souza Lima" w:date="2025-10-22T14:45:00Z">
        <w:r w:rsidR="00143337">
          <w:rPr>
            <w:rFonts w:ascii="Arial" w:hAnsi="Arial" w:cs="Arial"/>
          </w:rPr>
          <w:t>?</w:t>
        </w:r>
      </w:ins>
      <w:r w:rsidRPr="00143337">
        <w:rPr>
          <w:rFonts w:ascii="Arial" w:hAnsi="Arial" w:cs="Arial"/>
        </w:rPr>
        <w:t xml:space="preserve"> </w:t>
      </w:r>
      <w:proofErr w:type="gramStart"/>
      <w:r w:rsidRPr="00A33B6A">
        <w:rPr>
          <w:rFonts w:ascii="Arial" w:hAnsi="Arial" w:cs="Arial"/>
        </w:rPr>
        <w:t>with</w:t>
      </w:r>
      <w:proofErr w:type="gramEnd"/>
      <w:r w:rsidRPr="00A33B6A">
        <w:rPr>
          <w:rFonts w:ascii="Arial" w:hAnsi="Arial" w:cs="Arial"/>
        </w:rPr>
        <w:t xml:space="preserve"> reports from Augustine (2018), Lum et al. (2018), and Naim et al. (2012), who reported a significant effect of cultivar type on phenological characteristics</w:t>
      </w:r>
    </w:p>
    <w:p w14:paraId="0643CA1F" w14:textId="77777777" w:rsidR="00511584" w:rsidRPr="00A33B6A" w:rsidRDefault="00511584" w:rsidP="00A33B6A"/>
    <w:p w14:paraId="0553DC90" w14:textId="3B19B0DE" w:rsidR="00D7184B" w:rsidRPr="00D7184B" w:rsidRDefault="00585F20" w:rsidP="00CD426C">
      <w:pPr>
        <w:pStyle w:val="Ttulo2"/>
      </w:pPr>
      <w:ins w:id="129" w:author="Maria da Graça de Souza Lima" w:date="2025-10-22T10:30:00Z">
        <w:r>
          <w:t xml:space="preserve"> </w:t>
        </w:r>
      </w:ins>
      <w:commentRangeStart w:id="130"/>
      <w:r w:rsidR="00D7184B" w:rsidRPr="00D7184B">
        <w:t>Effects of plant spacing and variety on yield parameters</w:t>
      </w:r>
      <w:commentRangeEnd w:id="130"/>
      <w:r w:rsidR="00143337">
        <w:rPr>
          <w:rStyle w:val="Refdecomentrio"/>
          <w:rFonts w:ascii="Times New Roman" w:eastAsia="Times New Roman" w:hAnsi="Times New Roman" w:cs="Times New Roman"/>
          <w:b w:val="0"/>
          <w:color w:val="auto"/>
          <w:lang w:val="nb-NO" w:eastAsia="nb-NO"/>
        </w:rPr>
        <w:commentReference w:id="130"/>
      </w:r>
    </w:p>
    <w:p w14:paraId="39ACE3F5" w14:textId="086AA0D3" w:rsidR="00511584" w:rsidRPr="00511584" w:rsidRDefault="00511584" w:rsidP="00511584">
      <w:pPr>
        <w:pStyle w:val="Body"/>
        <w:rPr>
          <w:rFonts w:ascii="Arial" w:hAnsi="Arial" w:cs="Arial"/>
        </w:rPr>
      </w:pPr>
      <w:r w:rsidRPr="00511584">
        <w:rPr>
          <w:rFonts w:ascii="Arial" w:hAnsi="Arial" w:cs="Arial"/>
        </w:rPr>
        <w:t xml:space="preserve">While plant spacing had no significant effect on the number of pods per plant, variety demonstrated a high significant influence. This aligns with reports by Boateng et al. (2019), </w:t>
      </w:r>
      <w:commentRangeStart w:id="131"/>
      <w:r w:rsidRPr="00511584">
        <w:rPr>
          <w:rFonts w:ascii="Arial" w:hAnsi="Arial" w:cs="Arial"/>
        </w:rPr>
        <w:t>Naim et al. (2010</w:t>
      </w:r>
      <w:commentRangeEnd w:id="131"/>
      <w:r w:rsidR="004B16C4">
        <w:rPr>
          <w:rStyle w:val="Refdecomentrio"/>
          <w:rFonts w:ascii="Times New Roman" w:hAnsi="Times New Roman"/>
          <w:lang w:val="nb-NO" w:eastAsia="nb-NO"/>
        </w:rPr>
        <w:commentReference w:id="131"/>
      </w:r>
      <w:r w:rsidRPr="00511584">
        <w:rPr>
          <w:rFonts w:ascii="Arial" w:hAnsi="Arial" w:cs="Arial"/>
        </w:rPr>
        <w:t xml:space="preserve">), and </w:t>
      </w:r>
      <w:proofErr w:type="spellStart"/>
      <w:r w:rsidRPr="00511584">
        <w:rPr>
          <w:rFonts w:ascii="Arial" w:hAnsi="Arial" w:cs="Arial"/>
        </w:rPr>
        <w:t>Khamis</w:t>
      </w:r>
      <w:proofErr w:type="spellEnd"/>
      <w:r w:rsidRPr="00511584">
        <w:rPr>
          <w:rFonts w:ascii="Arial" w:hAnsi="Arial" w:cs="Arial"/>
        </w:rPr>
        <w:t xml:space="preserve"> et al. (2018) regarding the insignificance of spacing. Conversely, </w:t>
      </w:r>
      <w:proofErr w:type="spellStart"/>
      <w:r w:rsidRPr="00511584">
        <w:rPr>
          <w:rFonts w:ascii="Arial" w:hAnsi="Arial" w:cs="Arial"/>
        </w:rPr>
        <w:t>Nderi</w:t>
      </w:r>
      <w:proofErr w:type="spellEnd"/>
      <w:r w:rsidRPr="00511584">
        <w:rPr>
          <w:rFonts w:ascii="Arial" w:hAnsi="Arial" w:cs="Arial"/>
        </w:rPr>
        <w:t xml:space="preserve"> and </w:t>
      </w:r>
      <w:proofErr w:type="spellStart"/>
      <w:r w:rsidRPr="00511584">
        <w:rPr>
          <w:rFonts w:ascii="Arial" w:hAnsi="Arial" w:cs="Arial"/>
        </w:rPr>
        <w:t>Kamau</w:t>
      </w:r>
      <w:proofErr w:type="spellEnd"/>
      <w:r w:rsidRPr="00511584">
        <w:rPr>
          <w:rFonts w:ascii="Arial" w:hAnsi="Arial" w:cs="Arial"/>
        </w:rPr>
        <w:t xml:space="preserve"> (2018), Lum et al. (2018), and Nadeem et al. (2004) reported that pod number increased at wider spacing due to reduced interference among branches. </w:t>
      </w:r>
      <w:r w:rsidRPr="00511584">
        <w:rPr>
          <w:rFonts w:ascii="Arial" w:hAnsi="Arial" w:cs="Arial"/>
        </w:rPr>
        <w:lastRenderedPageBreak/>
        <w:t>The significant effect of variety on the number of pods per plant observed in this study is consistent with the findings of Lum et al. (2018) and Mahjoub et al. (2004).</w:t>
      </w:r>
      <w:del w:id="132" w:author="Maria da Graça de Souza Lima" w:date="2025-10-22T14:49:00Z">
        <w:r w:rsidRPr="00511584" w:rsidDel="00143337">
          <w:rPr>
            <w:rFonts w:ascii="Arial" w:hAnsi="Arial" w:cs="Arial"/>
          </w:rPr>
          <w:delText xml:space="preserve">  </w:delText>
        </w:r>
      </w:del>
      <w:r w:rsidRPr="00511584">
        <w:rPr>
          <w:rFonts w:ascii="Arial" w:hAnsi="Arial" w:cs="Arial"/>
        </w:rPr>
        <w:t xml:space="preserve"> </w:t>
      </w:r>
    </w:p>
    <w:p w14:paraId="7EC41F78" w14:textId="0448F4B4" w:rsidR="00511584" w:rsidRPr="00511584" w:rsidRDefault="00511584" w:rsidP="00511584">
      <w:pPr>
        <w:pStyle w:val="Body"/>
        <w:rPr>
          <w:rFonts w:ascii="Arial" w:hAnsi="Arial" w:cs="Arial"/>
        </w:rPr>
      </w:pPr>
      <w:r w:rsidRPr="00511584">
        <w:rPr>
          <w:rFonts w:ascii="Arial" w:hAnsi="Arial" w:cs="Arial"/>
        </w:rPr>
        <w:t xml:space="preserve">The </w:t>
      </w:r>
      <w:del w:id="133" w:author="Maria da Graça de Souza Lima" w:date="2025-10-22T15:07:00Z">
        <w:r w:rsidRPr="003638D1" w:rsidDel="003638D1">
          <w:rPr>
            <w:rFonts w:ascii="Arial" w:hAnsi="Arial" w:cs="Arial"/>
            <w:color w:val="FF0000"/>
            <w:rPrChange w:id="134" w:author="Maria da Graça de Souza Lima" w:date="2025-10-22T15:07:00Z">
              <w:rPr>
                <w:rFonts w:ascii="Arial" w:hAnsi="Arial" w:cs="Arial"/>
              </w:rPr>
            </w:rPrChange>
          </w:rPr>
          <w:delText>seed weight per hectare</w:delText>
        </w:r>
        <w:r w:rsidRPr="003638D1" w:rsidDel="003638D1">
          <w:rPr>
            <w:rFonts w:ascii="Arial" w:hAnsi="Arial" w:cs="Arial"/>
          </w:rPr>
          <w:delText xml:space="preserve"> </w:delText>
        </w:r>
      </w:del>
      <w:ins w:id="135" w:author="Maria da Graça de Souza Lima" w:date="2025-10-22T15:07:00Z">
        <w:r w:rsidR="003638D1">
          <w:rPr>
            <w:rFonts w:ascii="Arial" w:hAnsi="Arial" w:cs="Arial"/>
          </w:rPr>
          <w:t xml:space="preserve">seed yield </w:t>
        </w:r>
      </w:ins>
      <w:r w:rsidRPr="00511584">
        <w:rPr>
          <w:rFonts w:ascii="Arial" w:hAnsi="Arial" w:cs="Arial"/>
        </w:rPr>
        <w:t xml:space="preserve">was not significantly affected by either plant spacing or variety, nor was the interaction between the two treatments significant. This result supports the findings of Augustine (2018) and </w:t>
      </w:r>
      <w:commentRangeStart w:id="136"/>
      <w:r w:rsidRPr="00511584">
        <w:rPr>
          <w:rFonts w:ascii="Arial" w:hAnsi="Arial" w:cs="Arial"/>
        </w:rPr>
        <w:t>Naim et al. (2010)</w:t>
      </w:r>
      <w:commentRangeEnd w:id="136"/>
      <w:r w:rsidR="004B16C4">
        <w:rPr>
          <w:rStyle w:val="Refdecomentrio"/>
          <w:rFonts w:ascii="Times New Roman" w:hAnsi="Times New Roman"/>
          <w:lang w:val="nb-NO" w:eastAsia="nb-NO"/>
        </w:rPr>
        <w:commentReference w:id="136"/>
      </w:r>
      <w:r w:rsidRPr="00511584">
        <w:rPr>
          <w:rFonts w:ascii="Arial" w:hAnsi="Arial" w:cs="Arial"/>
        </w:rPr>
        <w:t xml:space="preserve">. However, this contradicts Boateng et al. (2019), who reported that variety had a highly significant influence on seed weight per hectare. </w:t>
      </w:r>
      <w:del w:id="137" w:author="Maria da Graça de Souza Lima" w:date="2025-10-22T14:49:00Z">
        <w:r w:rsidRPr="00511584" w:rsidDel="00143337">
          <w:rPr>
            <w:rFonts w:ascii="Arial" w:hAnsi="Arial" w:cs="Arial"/>
          </w:rPr>
          <w:delText> </w:delText>
        </w:r>
      </w:del>
      <w:r w:rsidRPr="00511584">
        <w:rPr>
          <w:rFonts w:ascii="Arial" w:hAnsi="Arial" w:cs="Arial"/>
        </w:rPr>
        <w:t xml:space="preserve"> </w:t>
      </w:r>
    </w:p>
    <w:p w14:paraId="3F51C70D" w14:textId="44F83CC6" w:rsidR="00790ADA" w:rsidRPr="00736E64" w:rsidRDefault="00511584" w:rsidP="00511584">
      <w:pPr>
        <w:pStyle w:val="Body"/>
        <w:spacing w:after="0"/>
        <w:rPr>
          <w:rFonts w:ascii="Arial" w:hAnsi="Arial" w:cs="Arial"/>
        </w:rPr>
      </w:pPr>
      <w:r w:rsidRPr="00511584">
        <w:rPr>
          <w:rFonts w:ascii="Arial" w:hAnsi="Arial" w:cs="Arial"/>
        </w:rPr>
        <w:t>Dry matter weight was not significantly affected by plant spacing, but variety exhibited a significant effect. This partially contradicts Worku et al. (2018), who found plant spacing to have a highly significant effect on dry matter. Mahjoub et al. (2004) reported similar findings, where variety highly affected cowpea dry matter weight.</w:t>
      </w:r>
      <w:del w:id="138" w:author="Maria da Graça de Souza Lima" w:date="2025-10-22T14:49:00Z">
        <w:r w:rsidR="00D7184B" w:rsidRPr="00D7184B" w:rsidDel="00143337">
          <w:rPr>
            <w:rFonts w:ascii="Arial" w:hAnsi="Arial" w:cs="Arial"/>
          </w:rPr>
          <w:tab/>
        </w:r>
      </w:del>
    </w:p>
    <w:p w14:paraId="3F4E04FB" w14:textId="71D2CBD0" w:rsidR="00B01FCD" w:rsidRPr="00736E64" w:rsidRDefault="00B01FCD" w:rsidP="000A1D45">
      <w:pPr>
        <w:pStyle w:val="Ttulo1"/>
      </w:pPr>
      <w:r w:rsidRPr="00736E64">
        <w:t>Conclusion</w:t>
      </w:r>
    </w:p>
    <w:p w14:paraId="2F21E10F" w14:textId="77777777" w:rsidR="00790ADA" w:rsidRPr="00736E64" w:rsidRDefault="00790ADA" w:rsidP="00441B6F">
      <w:pPr>
        <w:pStyle w:val="ConcHead"/>
        <w:spacing w:after="0"/>
        <w:jc w:val="both"/>
        <w:rPr>
          <w:rFonts w:ascii="Arial" w:hAnsi="Arial" w:cs="Arial"/>
        </w:rPr>
      </w:pPr>
    </w:p>
    <w:p w14:paraId="298C1F15" w14:textId="1FBC5B25" w:rsidR="00D7184B" w:rsidRPr="00850CE6" w:rsidRDefault="00D7184B" w:rsidP="00D7184B">
      <w:pPr>
        <w:jc w:val="both"/>
        <w:rPr>
          <w:color w:val="000000" w:themeColor="text1"/>
          <w:szCs w:val="24"/>
        </w:rPr>
      </w:pPr>
      <w:r w:rsidRPr="00850CE6">
        <w:rPr>
          <w:color w:val="000000" w:themeColor="text1"/>
          <w:szCs w:val="24"/>
        </w:rPr>
        <w:t xml:space="preserve">The growth attributes of both cowpea varieties that were measured were not significantly affected by the changes in the spacing between and within the plants. Phenological attribute as well as the yield attributes measured were not also significantly affected by cowpea planting distances. </w:t>
      </w:r>
      <w:proofErr w:type="spellStart"/>
      <w:r w:rsidRPr="00850CE6">
        <w:rPr>
          <w:color w:val="000000" w:themeColor="text1"/>
          <w:szCs w:val="24"/>
        </w:rPr>
        <w:t>Padi-tuya</w:t>
      </w:r>
      <w:proofErr w:type="spellEnd"/>
      <w:r w:rsidRPr="00850CE6">
        <w:rPr>
          <w:color w:val="000000" w:themeColor="text1"/>
          <w:szCs w:val="24"/>
        </w:rPr>
        <w:t xml:space="preserve"> recorded the highest significant mean compared to </w:t>
      </w:r>
      <w:proofErr w:type="spellStart"/>
      <w:r w:rsidRPr="00850CE6">
        <w:rPr>
          <w:color w:val="000000" w:themeColor="text1"/>
          <w:szCs w:val="24"/>
        </w:rPr>
        <w:t>Songotra</w:t>
      </w:r>
      <w:proofErr w:type="spellEnd"/>
      <w:r w:rsidRPr="00850CE6">
        <w:rPr>
          <w:color w:val="000000" w:themeColor="text1"/>
          <w:szCs w:val="24"/>
        </w:rPr>
        <w:t>. Similarly, the interaction between the treatments also affected the plant height significantly (increase spacing increased plant height) a</w:t>
      </w:r>
      <w:r>
        <w:rPr>
          <w:color w:val="000000" w:themeColor="text1"/>
          <w:szCs w:val="24"/>
        </w:rPr>
        <w:t>t the first sampling period.</w:t>
      </w:r>
      <w:r w:rsidRPr="00850CE6">
        <w:rPr>
          <w:color w:val="000000" w:themeColor="text1"/>
          <w:szCs w:val="24"/>
        </w:rPr>
        <w:t xml:space="preserve"> Phenological attributes which is highly dependent on genotype did not also show any significant effect due to cultivar type. With the exception of the number of pods per plant and dry matter weight, all the yield parameters measured were not significantly by cultivar type. Growth and yield parameters of cowpea do not depend on the type of planting distance applied in cowpea cultivation</w:t>
      </w:r>
      <w:ins w:id="139" w:author="Maria da Graça de Souza Lima" w:date="2025-10-22T15:10:00Z">
        <w:r w:rsidR="003638D1">
          <w:rPr>
            <w:color w:val="000000" w:themeColor="text1"/>
            <w:szCs w:val="24"/>
          </w:rPr>
          <w:t>.</w:t>
        </w:r>
      </w:ins>
      <w:r w:rsidRPr="00850CE6">
        <w:rPr>
          <w:color w:val="000000" w:themeColor="text1"/>
          <w:szCs w:val="24"/>
        </w:rPr>
        <w:t xml:space="preserve"> Variety plays a significant role in the growth and yield of cowpea</w:t>
      </w:r>
    </w:p>
    <w:p w14:paraId="41C3C80D" w14:textId="7F9122D8" w:rsidR="00B01FCD" w:rsidRPr="00736E64" w:rsidRDefault="00B01FCD" w:rsidP="00441B6F">
      <w:pPr>
        <w:pStyle w:val="Body"/>
        <w:spacing w:after="0"/>
        <w:rPr>
          <w:rFonts w:ascii="Arial" w:hAnsi="Arial" w:cs="Arial"/>
        </w:rPr>
      </w:pPr>
    </w:p>
    <w:p w14:paraId="0237A159" w14:textId="77777777" w:rsidR="002B685A" w:rsidRPr="00736E64" w:rsidRDefault="002B685A" w:rsidP="00441B6F">
      <w:pPr>
        <w:pStyle w:val="ReferHead"/>
        <w:spacing w:after="0"/>
        <w:jc w:val="both"/>
        <w:rPr>
          <w:rFonts w:ascii="Arial" w:hAnsi="Arial" w:cs="Arial"/>
          <w:b w:val="0"/>
          <w:caps w:val="0"/>
          <w:sz w:val="20"/>
        </w:rPr>
      </w:pPr>
    </w:p>
    <w:p w14:paraId="463E2867" w14:textId="77777777" w:rsidR="00860000" w:rsidRPr="00736E64" w:rsidRDefault="00860000" w:rsidP="00441B6F">
      <w:pPr>
        <w:pStyle w:val="ReferHead"/>
        <w:spacing w:after="0"/>
        <w:jc w:val="both"/>
        <w:rPr>
          <w:rFonts w:ascii="Arial" w:hAnsi="Arial" w:cs="Arial"/>
        </w:rPr>
      </w:pPr>
    </w:p>
    <w:p w14:paraId="59A0D9A6" w14:textId="77777777" w:rsidR="00B01FCD" w:rsidRPr="00736E64" w:rsidRDefault="00B01FCD" w:rsidP="00A33B6A">
      <w:pPr>
        <w:pStyle w:val="Ttulo1"/>
      </w:pPr>
      <w:r w:rsidRPr="00736E64">
        <w:t>References</w:t>
      </w:r>
    </w:p>
    <w:p w14:paraId="773F1A40" w14:textId="680305DD" w:rsidR="00D23787" w:rsidRPr="00D23787" w:rsidRDefault="00AD616B">
      <w:pPr>
        <w:widowControl w:val="0"/>
        <w:autoSpaceDE w:val="0"/>
        <w:autoSpaceDN w:val="0"/>
        <w:adjustRightInd w:val="0"/>
        <w:spacing w:after="240"/>
        <w:ind w:left="480" w:hanging="480"/>
        <w:jc w:val="both"/>
        <w:rPr>
          <w:rFonts w:ascii="Arial" w:hAnsi="Arial" w:cs="Arial"/>
          <w:noProof/>
          <w:szCs w:val="24"/>
        </w:rPr>
        <w:pPrChange w:id="140" w:author="Maria da Graça de Souza Lima" w:date="2025-10-22T16:16:00Z">
          <w:pPr>
            <w:widowControl w:val="0"/>
            <w:autoSpaceDE w:val="0"/>
            <w:autoSpaceDN w:val="0"/>
            <w:adjustRightInd w:val="0"/>
            <w:spacing w:after="240"/>
            <w:ind w:left="480" w:hanging="480"/>
          </w:pPr>
        </w:pPrChange>
      </w:pPr>
      <w:del w:id="141" w:author="Maria da Graça de Souza Lima" w:date="2025-10-22T16:17:00Z">
        <w:r w:rsidRPr="00AD616B" w:rsidDel="00FD59CB">
          <w:rPr>
            <w:rFonts w:ascii="Arial" w:hAnsi="Arial" w:cs="Arial"/>
            <w:b/>
          </w:rPr>
          <w:delText xml:space="preserve"> </w:delText>
        </w:r>
      </w:del>
      <w:r w:rsidR="00D463A1">
        <w:rPr>
          <w:rFonts w:ascii="Arial" w:hAnsi="Arial" w:cs="Arial"/>
          <w:b/>
        </w:rPr>
        <w:fldChar w:fldCharType="begin" w:fldLock="1"/>
      </w:r>
      <w:r w:rsidR="00D463A1">
        <w:rPr>
          <w:rFonts w:ascii="Arial" w:hAnsi="Arial" w:cs="Arial"/>
          <w:b/>
        </w:rPr>
        <w:instrText xml:space="preserve">ADDIN Mendeley Bibliography CSL_BIBLIOGRAPHY </w:instrText>
      </w:r>
      <w:r w:rsidR="00D463A1">
        <w:rPr>
          <w:rFonts w:ascii="Arial" w:hAnsi="Arial" w:cs="Arial"/>
          <w:b/>
        </w:rPr>
        <w:fldChar w:fldCharType="separate"/>
      </w:r>
      <w:r w:rsidR="00D23787" w:rsidRPr="00D23787">
        <w:rPr>
          <w:rFonts w:ascii="Arial" w:hAnsi="Arial" w:cs="Arial"/>
          <w:noProof/>
          <w:szCs w:val="24"/>
        </w:rPr>
        <w:t xml:space="preserve">1. </w:t>
      </w:r>
      <w:r w:rsidR="00D23787" w:rsidRPr="00FD59CB">
        <w:rPr>
          <w:rFonts w:ascii="Arial" w:hAnsi="Arial" w:cs="Arial"/>
          <w:noProof/>
          <w:color w:val="FF0000"/>
          <w:szCs w:val="24"/>
          <w:rPrChange w:id="142" w:author="Maria da Graça de Souza Lima" w:date="2025-10-22T16:17:00Z">
            <w:rPr>
              <w:rFonts w:ascii="Arial" w:hAnsi="Arial" w:cs="Arial"/>
              <w:noProof/>
              <w:szCs w:val="24"/>
            </w:rPr>
          </w:rPrChange>
        </w:rPr>
        <w:t xml:space="preserve">Kwaga, Y. M. (2017). </w:t>
      </w:r>
      <w:r w:rsidR="00D23787" w:rsidRPr="00FD59CB">
        <w:rPr>
          <w:rFonts w:ascii="Arial" w:hAnsi="Arial" w:cs="Arial"/>
          <w:i/>
          <w:iCs/>
          <w:noProof/>
          <w:color w:val="FF0000"/>
          <w:szCs w:val="24"/>
          <w:rPrChange w:id="143" w:author="Maria da Graça de Souza Lima" w:date="2025-10-22T16:17:00Z">
            <w:rPr>
              <w:rFonts w:ascii="Arial" w:hAnsi="Arial" w:cs="Arial"/>
              <w:i/>
              <w:iCs/>
              <w:noProof/>
              <w:szCs w:val="24"/>
            </w:rPr>
          </w:rPrChange>
        </w:rPr>
        <w:t>Effects of Genotype and Intra-Row Spacing On the Performance of Cowpea at Mubi , Northern Guinea Savanna , Nigeria . Yohanna Mamma Kwaga</w:t>
      </w:r>
      <w:r w:rsidR="00D23787" w:rsidRPr="00FD59CB">
        <w:rPr>
          <w:rFonts w:ascii="Arial" w:hAnsi="Arial" w:cs="Arial"/>
          <w:noProof/>
          <w:color w:val="FF0000"/>
          <w:szCs w:val="24"/>
          <w:rPrChange w:id="144" w:author="Maria da Graça de Souza Lima" w:date="2025-10-22T16:17:00Z">
            <w:rPr>
              <w:rFonts w:ascii="Arial" w:hAnsi="Arial" w:cs="Arial"/>
              <w:noProof/>
              <w:szCs w:val="24"/>
            </w:rPr>
          </w:rPrChange>
        </w:rPr>
        <w:t xml:space="preserve">. </w:t>
      </w:r>
      <w:r w:rsidR="00D23787" w:rsidRPr="00FD59CB">
        <w:rPr>
          <w:rFonts w:ascii="Arial" w:hAnsi="Arial" w:cs="Arial"/>
          <w:i/>
          <w:iCs/>
          <w:noProof/>
          <w:color w:val="FF0000"/>
          <w:szCs w:val="24"/>
          <w:rPrChange w:id="145" w:author="Maria da Graça de Souza Lima" w:date="2025-10-22T16:17:00Z">
            <w:rPr>
              <w:rFonts w:ascii="Arial" w:hAnsi="Arial" w:cs="Arial"/>
              <w:i/>
              <w:iCs/>
              <w:noProof/>
              <w:szCs w:val="24"/>
            </w:rPr>
          </w:rPrChange>
        </w:rPr>
        <w:t>07</w:t>
      </w:r>
      <w:r w:rsidR="00D23787" w:rsidRPr="00FD59CB">
        <w:rPr>
          <w:rFonts w:ascii="Arial" w:hAnsi="Arial" w:cs="Arial"/>
          <w:noProof/>
          <w:color w:val="FF0000"/>
          <w:szCs w:val="24"/>
          <w:rPrChange w:id="146" w:author="Maria da Graça de Souza Lima" w:date="2025-10-22T16:17:00Z">
            <w:rPr>
              <w:rFonts w:ascii="Arial" w:hAnsi="Arial" w:cs="Arial"/>
              <w:noProof/>
              <w:szCs w:val="24"/>
            </w:rPr>
          </w:rPrChange>
        </w:rPr>
        <w:t>(10), 23–28.</w:t>
      </w:r>
    </w:p>
    <w:p w14:paraId="4ADF0C4D" w14:textId="04317790" w:rsidR="00D23787" w:rsidRPr="00D23787" w:rsidRDefault="00D23787">
      <w:pPr>
        <w:widowControl w:val="0"/>
        <w:autoSpaceDE w:val="0"/>
        <w:autoSpaceDN w:val="0"/>
        <w:adjustRightInd w:val="0"/>
        <w:spacing w:after="240"/>
        <w:ind w:left="480" w:hanging="480"/>
        <w:jc w:val="both"/>
        <w:rPr>
          <w:rFonts w:ascii="Arial" w:hAnsi="Arial" w:cs="Arial"/>
          <w:noProof/>
          <w:szCs w:val="24"/>
        </w:rPr>
        <w:pPrChange w:id="147" w:author="Maria da Graça de Souza Lima" w:date="2025-10-22T16:16:00Z">
          <w:pPr>
            <w:widowControl w:val="0"/>
            <w:autoSpaceDE w:val="0"/>
            <w:autoSpaceDN w:val="0"/>
            <w:adjustRightInd w:val="0"/>
            <w:spacing w:after="240"/>
            <w:ind w:left="480" w:hanging="480"/>
          </w:pPr>
        </w:pPrChange>
      </w:pPr>
      <w:r w:rsidRPr="00D23787">
        <w:rPr>
          <w:rFonts w:ascii="Arial" w:hAnsi="Arial" w:cs="Arial"/>
          <w:noProof/>
          <w:szCs w:val="24"/>
        </w:rPr>
        <w:t xml:space="preserve">2. Lum, A. F., Nji, G. F., Ndifon, E. M., &amp; Neba, N. A. (2018). </w:t>
      </w:r>
      <w:r w:rsidRPr="00D23787">
        <w:rPr>
          <w:rFonts w:ascii="Arial" w:hAnsi="Arial" w:cs="Arial"/>
          <w:i/>
          <w:iCs/>
          <w:noProof/>
          <w:szCs w:val="24"/>
        </w:rPr>
        <w:t>Agronomic Performance of Four Cowpea (</w:t>
      </w:r>
      <w:del w:id="148" w:author="Maria da Graça de Souza Lima" w:date="2025-10-23T08:16:00Z">
        <w:r w:rsidRPr="00D23787" w:rsidDel="00103E91">
          <w:rPr>
            <w:rFonts w:ascii="Arial" w:hAnsi="Arial" w:cs="Arial"/>
            <w:i/>
            <w:iCs/>
            <w:noProof/>
            <w:szCs w:val="24"/>
          </w:rPr>
          <w:delText xml:space="preserve"> </w:delText>
        </w:r>
      </w:del>
      <w:r w:rsidRPr="00D23787">
        <w:rPr>
          <w:rFonts w:ascii="Arial" w:hAnsi="Arial" w:cs="Arial"/>
          <w:i/>
          <w:iCs/>
          <w:noProof/>
          <w:szCs w:val="24"/>
        </w:rPr>
        <w:t xml:space="preserve">Vigna unguiculata </w:t>
      </w:r>
      <w:r w:rsidRPr="00103E91">
        <w:rPr>
          <w:rFonts w:ascii="Arial" w:hAnsi="Arial" w:cs="Arial"/>
          <w:iCs/>
          <w:noProof/>
          <w:szCs w:val="24"/>
          <w:rPrChange w:id="149" w:author="Maria da Graça de Souza Lima" w:date="2025-10-23T08:17:00Z">
            <w:rPr>
              <w:rFonts w:ascii="Arial" w:hAnsi="Arial" w:cs="Arial"/>
              <w:i/>
              <w:iCs/>
              <w:noProof/>
              <w:szCs w:val="24"/>
            </w:rPr>
          </w:rPrChange>
        </w:rPr>
        <w:t>L . Walp</w:t>
      </w:r>
      <w:del w:id="150" w:author="Maria da Graça de Souza Lima" w:date="2025-10-23T08:16:00Z">
        <w:r w:rsidRPr="00D23787" w:rsidDel="00103E91">
          <w:rPr>
            <w:rFonts w:ascii="Arial" w:hAnsi="Arial" w:cs="Arial"/>
            <w:i/>
            <w:iCs/>
            <w:noProof/>
            <w:szCs w:val="24"/>
          </w:rPr>
          <w:delText xml:space="preserve"> </w:delText>
        </w:r>
      </w:del>
      <w:r w:rsidRPr="00D23787">
        <w:rPr>
          <w:rFonts w:ascii="Arial" w:hAnsi="Arial" w:cs="Arial"/>
          <w:i/>
          <w:iCs/>
          <w:noProof/>
          <w:szCs w:val="24"/>
        </w:rPr>
        <w:t>) Varieties under Different Inter- row Spacings in Buea</w:t>
      </w:r>
      <w:del w:id="151" w:author="Maria da Graça de Souza Lima" w:date="2025-10-22T16:18:00Z">
        <w:r w:rsidRPr="00D23787" w:rsidDel="00FD59CB">
          <w:rPr>
            <w:rFonts w:ascii="Arial" w:hAnsi="Arial" w:cs="Arial"/>
            <w:i/>
            <w:iCs/>
            <w:noProof/>
            <w:szCs w:val="24"/>
          </w:rPr>
          <w:delText xml:space="preserve"> </w:delText>
        </w:r>
      </w:del>
      <w:r w:rsidRPr="00D23787">
        <w:rPr>
          <w:rFonts w:ascii="Arial" w:hAnsi="Arial" w:cs="Arial"/>
          <w:i/>
          <w:iCs/>
          <w:noProof/>
          <w:szCs w:val="24"/>
        </w:rPr>
        <w:t>, Cameroon</w:t>
      </w:r>
      <w:r w:rsidRPr="00D23787">
        <w:rPr>
          <w:rFonts w:ascii="Arial" w:hAnsi="Arial" w:cs="Arial"/>
          <w:noProof/>
          <w:szCs w:val="24"/>
        </w:rPr>
        <w:t xml:space="preserve">. </w:t>
      </w:r>
      <w:r w:rsidRPr="00D23787">
        <w:rPr>
          <w:rFonts w:ascii="Arial" w:hAnsi="Arial" w:cs="Arial"/>
          <w:i/>
          <w:iCs/>
          <w:noProof/>
          <w:szCs w:val="24"/>
        </w:rPr>
        <w:t>25</w:t>
      </w:r>
      <w:r w:rsidRPr="00D23787">
        <w:rPr>
          <w:rFonts w:ascii="Arial" w:hAnsi="Arial" w:cs="Arial"/>
          <w:noProof/>
          <w:szCs w:val="24"/>
        </w:rPr>
        <w:t>(3), 1–9. https://doi.org/10.9734/JEAI/2018/43091</w:t>
      </w:r>
    </w:p>
    <w:p w14:paraId="69E7B3F9" w14:textId="77777777" w:rsidR="00D23787" w:rsidRPr="00D23787" w:rsidRDefault="00D23787">
      <w:pPr>
        <w:widowControl w:val="0"/>
        <w:autoSpaceDE w:val="0"/>
        <w:autoSpaceDN w:val="0"/>
        <w:adjustRightInd w:val="0"/>
        <w:spacing w:after="240"/>
        <w:ind w:left="480" w:hanging="480"/>
        <w:jc w:val="both"/>
        <w:rPr>
          <w:rFonts w:ascii="Arial" w:hAnsi="Arial" w:cs="Arial"/>
          <w:noProof/>
          <w:szCs w:val="24"/>
        </w:rPr>
        <w:pPrChange w:id="152" w:author="Maria da Graça de Souza Lima" w:date="2025-10-22T16:16:00Z">
          <w:pPr>
            <w:widowControl w:val="0"/>
            <w:autoSpaceDE w:val="0"/>
            <w:autoSpaceDN w:val="0"/>
            <w:adjustRightInd w:val="0"/>
            <w:spacing w:after="240"/>
            <w:ind w:left="480" w:hanging="480"/>
          </w:pPr>
        </w:pPrChange>
      </w:pPr>
      <w:r w:rsidRPr="00D23787">
        <w:rPr>
          <w:rFonts w:ascii="Arial" w:hAnsi="Arial" w:cs="Arial"/>
          <w:noProof/>
          <w:szCs w:val="24"/>
        </w:rPr>
        <w:t xml:space="preserve">3. Naim, A. M. El, &amp; Jabereldar, A. A. (2010). </w:t>
      </w:r>
      <w:r w:rsidRPr="00D23787">
        <w:rPr>
          <w:rFonts w:ascii="Arial" w:hAnsi="Arial" w:cs="Arial"/>
          <w:i/>
          <w:iCs/>
          <w:noProof/>
          <w:szCs w:val="24"/>
        </w:rPr>
        <w:t>Effect of Plant density and Cultivar on Growth and Yield of Cowpea (</w:t>
      </w:r>
      <w:del w:id="153" w:author="Maria da Graça de Souza Lima" w:date="2025-10-22T16:18:00Z">
        <w:r w:rsidRPr="00D23787" w:rsidDel="00FD59CB">
          <w:rPr>
            <w:rFonts w:ascii="Arial" w:hAnsi="Arial" w:cs="Arial"/>
            <w:i/>
            <w:iCs/>
            <w:noProof/>
            <w:szCs w:val="24"/>
          </w:rPr>
          <w:delText xml:space="preserve"> </w:delText>
        </w:r>
      </w:del>
      <w:r w:rsidRPr="00D23787">
        <w:rPr>
          <w:rFonts w:ascii="Arial" w:hAnsi="Arial" w:cs="Arial"/>
          <w:i/>
          <w:iCs/>
          <w:noProof/>
          <w:szCs w:val="24"/>
        </w:rPr>
        <w:t>Vigna</w:t>
      </w:r>
      <w:r w:rsidRPr="00D23787">
        <w:rPr>
          <w:rFonts w:ascii="Arial" w:hAnsi="Arial" w:cs="Arial"/>
          <w:noProof/>
          <w:szCs w:val="24"/>
        </w:rPr>
        <w:t xml:space="preserve">. </w:t>
      </w:r>
      <w:r w:rsidRPr="00D23787">
        <w:rPr>
          <w:rFonts w:ascii="Arial" w:hAnsi="Arial" w:cs="Arial"/>
          <w:i/>
          <w:iCs/>
          <w:noProof/>
          <w:szCs w:val="24"/>
        </w:rPr>
        <w:t>4</w:t>
      </w:r>
      <w:r w:rsidRPr="00D23787">
        <w:rPr>
          <w:rFonts w:ascii="Arial" w:hAnsi="Arial" w:cs="Arial"/>
          <w:noProof/>
          <w:szCs w:val="24"/>
        </w:rPr>
        <w:t>(8), 3148–3153.</w:t>
      </w:r>
    </w:p>
    <w:p w14:paraId="78F034AA" w14:textId="77777777" w:rsidR="00D23787" w:rsidRPr="00D23787" w:rsidRDefault="00D23787">
      <w:pPr>
        <w:widowControl w:val="0"/>
        <w:autoSpaceDE w:val="0"/>
        <w:autoSpaceDN w:val="0"/>
        <w:adjustRightInd w:val="0"/>
        <w:spacing w:after="240"/>
        <w:ind w:left="480" w:hanging="480"/>
        <w:jc w:val="both"/>
        <w:rPr>
          <w:rFonts w:ascii="Arial" w:hAnsi="Arial" w:cs="Arial"/>
          <w:noProof/>
          <w:szCs w:val="24"/>
        </w:rPr>
        <w:pPrChange w:id="154" w:author="Maria da Graça de Souza Lima" w:date="2025-10-22T16:16:00Z">
          <w:pPr>
            <w:widowControl w:val="0"/>
            <w:autoSpaceDE w:val="0"/>
            <w:autoSpaceDN w:val="0"/>
            <w:adjustRightInd w:val="0"/>
            <w:spacing w:after="240"/>
            <w:ind w:left="480" w:hanging="480"/>
          </w:pPr>
        </w:pPrChange>
      </w:pPr>
      <w:r w:rsidRPr="00D23787">
        <w:rPr>
          <w:rFonts w:ascii="Arial" w:hAnsi="Arial" w:cs="Arial"/>
          <w:noProof/>
          <w:szCs w:val="24"/>
        </w:rPr>
        <w:t>4. Augustine, A. J. (2018). Effect of Inter-row and Intra-row Spacing on Phenological Characters of Cowpea (</w:t>
      </w:r>
      <w:r w:rsidRPr="00FD59CB">
        <w:rPr>
          <w:rFonts w:ascii="Arial" w:hAnsi="Arial" w:cs="Arial"/>
          <w:i/>
          <w:noProof/>
          <w:szCs w:val="24"/>
          <w:rPrChange w:id="155" w:author="Maria da Graça de Souza Lima" w:date="2025-10-22T16:18:00Z">
            <w:rPr>
              <w:rFonts w:ascii="Arial" w:hAnsi="Arial" w:cs="Arial"/>
              <w:noProof/>
              <w:szCs w:val="24"/>
            </w:rPr>
          </w:rPrChange>
        </w:rPr>
        <w:t>Vigna unguiculata</w:t>
      </w:r>
      <w:r w:rsidRPr="00D23787">
        <w:rPr>
          <w:rFonts w:ascii="Arial" w:hAnsi="Arial" w:cs="Arial"/>
          <w:noProof/>
          <w:szCs w:val="24"/>
        </w:rPr>
        <w:t xml:space="preserve"> L. Walp) Varieties in Semi-arid Region of North-Western Nigeria. </w:t>
      </w:r>
      <w:r w:rsidRPr="00D23787">
        <w:rPr>
          <w:rFonts w:ascii="Arial" w:hAnsi="Arial" w:cs="Arial"/>
          <w:i/>
          <w:iCs/>
          <w:noProof/>
          <w:szCs w:val="24"/>
        </w:rPr>
        <w:t>Journal of Experimental Agriculture International</w:t>
      </w:r>
      <w:r w:rsidRPr="00D23787">
        <w:rPr>
          <w:rFonts w:ascii="Arial" w:hAnsi="Arial" w:cs="Arial"/>
          <w:noProof/>
          <w:szCs w:val="24"/>
        </w:rPr>
        <w:t xml:space="preserve">, </w:t>
      </w:r>
      <w:r w:rsidRPr="00D23787">
        <w:rPr>
          <w:rFonts w:ascii="Arial" w:hAnsi="Arial" w:cs="Arial"/>
          <w:i/>
          <w:iCs/>
          <w:noProof/>
          <w:szCs w:val="24"/>
        </w:rPr>
        <w:t>27</w:t>
      </w:r>
      <w:r w:rsidRPr="00D23787">
        <w:rPr>
          <w:rFonts w:ascii="Arial" w:hAnsi="Arial" w:cs="Arial"/>
          <w:noProof/>
          <w:szCs w:val="24"/>
        </w:rPr>
        <w:t>(5), 1–9. https://doi.org/10.9734/jeai/2018/13986</w:t>
      </w:r>
    </w:p>
    <w:p w14:paraId="32215C76" w14:textId="77777777" w:rsidR="00D23787" w:rsidRPr="00FD59CB" w:rsidRDefault="00D23787">
      <w:pPr>
        <w:widowControl w:val="0"/>
        <w:autoSpaceDE w:val="0"/>
        <w:autoSpaceDN w:val="0"/>
        <w:adjustRightInd w:val="0"/>
        <w:spacing w:after="240"/>
        <w:ind w:left="480" w:hanging="480"/>
        <w:jc w:val="both"/>
        <w:rPr>
          <w:rFonts w:ascii="Arial" w:hAnsi="Arial" w:cs="Arial"/>
          <w:noProof/>
          <w:color w:val="FF0000"/>
          <w:szCs w:val="24"/>
          <w:rPrChange w:id="156" w:author="Maria da Graça de Souza Lima" w:date="2025-10-22T16:19:00Z">
            <w:rPr>
              <w:rFonts w:ascii="Arial" w:hAnsi="Arial" w:cs="Arial"/>
              <w:noProof/>
              <w:szCs w:val="24"/>
            </w:rPr>
          </w:rPrChange>
        </w:rPr>
        <w:pPrChange w:id="157" w:author="Maria da Graça de Souza Lima" w:date="2025-10-22T16:16:00Z">
          <w:pPr>
            <w:widowControl w:val="0"/>
            <w:autoSpaceDE w:val="0"/>
            <w:autoSpaceDN w:val="0"/>
            <w:adjustRightInd w:val="0"/>
            <w:spacing w:after="240"/>
            <w:ind w:left="480" w:hanging="480"/>
          </w:pPr>
        </w:pPrChange>
      </w:pPr>
      <w:r w:rsidRPr="00FD59CB">
        <w:rPr>
          <w:rFonts w:ascii="Arial" w:hAnsi="Arial" w:cs="Arial"/>
          <w:noProof/>
          <w:color w:val="FF0000"/>
          <w:szCs w:val="24"/>
          <w:rPrChange w:id="158" w:author="Maria da Graça de Souza Lima" w:date="2025-10-22T16:19:00Z">
            <w:rPr>
              <w:rFonts w:ascii="Arial" w:hAnsi="Arial" w:cs="Arial"/>
              <w:noProof/>
              <w:szCs w:val="24"/>
            </w:rPr>
          </w:rPrChange>
        </w:rPr>
        <w:t xml:space="preserve">5. Emiri, U. N. (2016). </w:t>
      </w:r>
      <w:r w:rsidRPr="00FD59CB">
        <w:rPr>
          <w:rFonts w:ascii="Arial" w:hAnsi="Arial" w:cs="Arial"/>
          <w:i/>
          <w:iCs/>
          <w:noProof/>
          <w:color w:val="FF0000"/>
          <w:szCs w:val="24"/>
          <w:rPrChange w:id="159" w:author="Maria da Graça de Souza Lima" w:date="2025-10-22T16:19:00Z">
            <w:rPr>
              <w:rFonts w:ascii="Arial" w:hAnsi="Arial" w:cs="Arial"/>
              <w:i/>
              <w:iCs/>
              <w:noProof/>
              <w:szCs w:val="24"/>
            </w:rPr>
          </w:rPrChange>
        </w:rPr>
        <w:t>Assessment of Advanced Lines of Cowpea for Nodulation , Dry Matter Accumulation And Grain Yield</w:t>
      </w:r>
      <w:r w:rsidRPr="00FD59CB">
        <w:rPr>
          <w:rFonts w:ascii="Arial" w:hAnsi="Arial" w:cs="Arial"/>
          <w:noProof/>
          <w:color w:val="FF0000"/>
          <w:szCs w:val="24"/>
          <w:rPrChange w:id="160" w:author="Maria da Graça de Souza Lima" w:date="2025-10-22T16:19:00Z">
            <w:rPr>
              <w:rFonts w:ascii="Arial" w:hAnsi="Arial" w:cs="Arial"/>
              <w:noProof/>
              <w:szCs w:val="24"/>
            </w:rPr>
          </w:rPrChange>
        </w:rPr>
        <w:t xml:space="preserve">. </w:t>
      </w:r>
      <w:r w:rsidRPr="00FD59CB">
        <w:rPr>
          <w:rFonts w:ascii="Arial" w:hAnsi="Arial" w:cs="Arial"/>
          <w:i/>
          <w:iCs/>
          <w:noProof/>
          <w:color w:val="FF0000"/>
          <w:szCs w:val="24"/>
          <w:rPrChange w:id="161" w:author="Maria da Graça de Souza Lima" w:date="2025-10-22T16:19:00Z">
            <w:rPr>
              <w:rFonts w:ascii="Arial" w:hAnsi="Arial" w:cs="Arial"/>
              <w:i/>
              <w:iCs/>
              <w:noProof/>
              <w:szCs w:val="24"/>
            </w:rPr>
          </w:rPrChange>
        </w:rPr>
        <w:t>9</w:t>
      </w:r>
      <w:r w:rsidRPr="00FD59CB">
        <w:rPr>
          <w:rFonts w:ascii="Arial" w:hAnsi="Arial" w:cs="Arial"/>
          <w:noProof/>
          <w:color w:val="FF0000"/>
          <w:szCs w:val="24"/>
          <w:rPrChange w:id="162" w:author="Maria da Graça de Souza Lima" w:date="2025-10-22T16:19:00Z">
            <w:rPr>
              <w:rFonts w:ascii="Arial" w:hAnsi="Arial" w:cs="Arial"/>
              <w:noProof/>
              <w:szCs w:val="24"/>
            </w:rPr>
          </w:rPrChange>
        </w:rPr>
        <w:t>(9), 48–55. https://doi.org/10.9790/2380-0909024855</w:t>
      </w:r>
    </w:p>
    <w:p w14:paraId="44E4FAB3" w14:textId="6E3B74B8" w:rsidR="00D23787" w:rsidRPr="00FD59CB" w:rsidRDefault="00D23787">
      <w:pPr>
        <w:widowControl w:val="0"/>
        <w:autoSpaceDE w:val="0"/>
        <w:autoSpaceDN w:val="0"/>
        <w:adjustRightInd w:val="0"/>
        <w:spacing w:after="240"/>
        <w:ind w:left="480" w:hanging="480"/>
        <w:jc w:val="both"/>
        <w:rPr>
          <w:rFonts w:ascii="Arial" w:hAnsi="Arial" w:cs="Arial"/>
          <w:noProof/>
          <w:color w:val="FF0000"/>
          <w:szCs w:val="24"/>
          <w:rPrChange w:id="163" w:author="Maria da Graça de Souza Lima" w:date="2025-10-22T16:19:00Z">
            <w:rPr>
              <w:rFonts w:ascii="Arial" w:hAnsi="Arial" w:cs="Arial"/>
              <w:noProof/>
              <w:szCs w:val="24"/>
            </w:rPr>
          </w:rPrChange>
        </w:rPr>
        <w:pPrChange w:id="164" w:author="Maria da Graça de Souza Lima" w:date="2025-10-22T16:16:00Z">
          <w:pPr>
            <w:widowControl w:val="0"/>
            <w:autoSpaceDE w:val="0"/>
            <w:autoSpaceDN w:val="0"/>
            <w:adjustRightInd w:val="0"/>
            <w:spacing w:after="240"/>
            <w:ind w:left="480" w:hanging="480"/>
          </w:pPr>
        </w:pPrChange>
      </w:pPr>
      <w:r w:rsidRPr="00D23787">
        <w:rPr>
          <w:rFonts w:ascii="Arial" w:hAnsi="Arial" w:cs="Arial"/>
          <w:noProof/>
          <w:szCs w:val="24"/>
        </w:rPr>
        <w:t xml:space="preserve">6. </w:t>
      </w:r>
      <w:r w:rsidRPr="00FD59CB">
        <w:rPr>
          <w:rFonts w:ascii="Arial" w:hAnsi="Arial" w:cs="Arial"/>
          <w:noProof/>
          <w:color w:val="FF0000"/>
          <w:szCs w:val="24"/>
          <w:rPrChange w:id="165" w:author="Maria da Graça de Souza Lima" w:date="2025-10-22T16:19:00Z">
            <w:rPr>
              <w:rFonts w:ascii="Arial" w:hAnsi="Arial" w:cs="Arial"/>
              <w:noProof/>
              <w:szCs w:val="24"/>
            </w:rPr>
          </w:rPrChange>
        </w:rPr>
        <w:t xml:space="preserve">Sichilima, I., Mataa, M., &amp; Mweetwa, A. M. (2018). </w:t>
      </w:r>
      <w:r w:rsidRPr="00FD59CB">
        <w:rPr>
          <w:rFonts w:ascii="Arial" w:hAnsi="Arial" w:cs="Arial"/>
          <w:i/>
          <w:iCs/>
          <w:noProof/>
          <w:color w:val="FF0000"/>
          <w:szCs w:val="24"/>
          <w:rPrChange w:id="166" w:author="Maria da Graça de Souza Lima" w:date="2025-10-22T16:19:00Z">
            <w:rPr>
              <w:rFonts w:ascii="Arial" w:hAnsi="Arial" w:cs="Arial"/>
              <w:i/>
              <w:iCs/>
              <w:noProof/>
              <w:szCs w:val="24"/>
            </w:rPr>
          </w:rPrChange>
        </w:rPr>
        <w:t xml:space="preserve">Morpho-physiological and Yield </w:t>
      </w:r>
      <w:r w:rsidRPr="00FD59CB">
        <w:rPr>
          <w:rFonts w:ascii="Arial" w:hAnsi="Arial" w:cs="Arial"/>
          <w:i/>
          <w:iCs/>
          <w:noProof/>
          <w:color w:val="FF0000"/>
          <w:szCs w:val="24"/>
          <w:rPrChange w:id="167" w:author="Maria da Graça de Souza Lima" w:date="2025-10-22T16:19:00Z">
            <w:rPr>
              <w:rFonts w:ascii="Arial" w:hAnsi="Arial" w:cs="Arial"/>
              <w:i/>
              <w:iCs/>
              <w:noProof/>
              <w:szCs w:val="24"/>
            </w:rPr>
          </w:rPrChange>
        </w:rPr>
        <w:lastRenderedPageBreak/>
        <w:t>Responses Associated with Plant Density Variation in Soybean (</w:t>
      </w:r>
      <w:del w:id="168" w:author="Maria da Graça de Souza Lima" w:date="2025-10-22T16:21:00Z">
        <w:r w:rsidRPr="00FD59CB" w:rsidDel="00FD59CB">
          <w:rPr>
            <w:rFonts w:ascii="Arial" w:hAnsi="Arial" w:cs="Arial"/>
            <w:i/>
            <w:iCs/>
            <w:noProof/>
            <w:color w:val="FF0000"/>
            <w:szCs w:val="24"/>
            <w:rPrChange w:id="169" w:author="Maria da Graça de Souza Lima" w:date="2025-10-22T16:19:00Z">
              <w:rPr>
                <w:rFonts w:ascii="Arial" w:hAnsi="Arial" w:cs="Arial"/>
                <w:i/>
                <w:iCs/>
                <w:noProof/>
                <w:szCs w:val="24"/>
              </w:rPr>
            </w:rPrChange>
          </w:rPr>
          <w:delText xml:space="preserve"> </w:delText>
        </w:r>
      </w:del>
      <w:r w:rsidRPr="00FD59CB">
        <w:rPr>
          <w:rFonts w:ascii="Arial" w:hAnsi="Arial" w:cs="Arial"/>
          <w:i/>
          <w:iCs/>
          <w:noProof/>
          <w:color w:val="FF0000"/>
          <w:szCs w:val="24"/>
          <w:rPrChange w:id="170" w:author="Maria da Graça de Souza Lima" w:date="2025-10-22T16:19:00Z">
            <w:rPr>
              <w:rFonts w:ascii="Arial" w:hAnsi="Arial" w:cs="Arial"/>
              <w:i/>
              <w:iCs/>
              <w:noProof/>
              <w:szCs w:val="24"/>
            </w:rPr>
          </w:rPrChange>
        </w:rPr>
        <w:t xml:space="preserve">Glycine max </w:t>
      </w:r>
      <w:r w:rsidRPr="00103E91">
        <w:rPr>
          <w:rFonts w:ascii="Arial" w:hAnsi="Arial" w:cs="Arial"/>
          <w:iCs/>
          <w:noProof/>
          <w:color w:val="FF0000"/>
          <w:szCs w:val="24"/>
          <w:rPrChange w:id="171" w:author="Maria da Graça de Souza Lima" w:date="2025-10-23T08:18:00Z">
            <w:rPr>
              <w:rFonts w:ascii="Arial" w:hAnsi="Arial" w:cs="Arial"/>
              <w:i/>
              <w:iCs/>
              <w:noProof/>
              <w:szCs w:val="24"/>
            </w:rPr>
          </w:rPrChange>
        </w:rPr>
        <w:t xml:space="preserve">L </w:t>
      </w:r>
      <w:del w:id="172" w:author="Maria da Graça de Souza Lima" w:date="2025-10-22T16:21:00Z">
        <w:r w:rsidRPr="00103E91" w:rsidDel="00FD59CB">
          <w:rPr>
            <w:rFonts w:ascii="Arial" w:hAnsi="Arial" w:cs="Arial"/>
            <w:iCs/>
            <w:noProof/>
            <w:color w:val="FF0000"/>
            <w:szCs w:val="24"/>
            <w:rPrChange w:id="173" w:author="Maria da Graça de Souza Lima" w:date="2025-10-23T08:18:00Z">
              <w:rPr>
                <w:rFonts w:ascii="Arial" w:hAnsi="Arial" w:cs="Arial"/>
                <w:i/>
                <w:iCs/>
                <w:noProof/>
                <w:szCs w:val="24"/>
              </w:rPr>
            </w:rPrChange>
          </w:rPr>
          <w:delText xml:space="preserve">. </w:delText>
        </w:r>
      </w:del>
      <w:r w:rsidRPr="00103E91">
        <w:rPr>
          <w:rFonts w:ascii="Arial" w:hAnsi="Arial" w:cs="Arial"/>
          <w:iCs/>
          <w:noProof/>
          <w:color w:val="FF0000"/>
          <w:szCs w:val="24"/>
          <w:rPrChange w:id="174" w:author="Maria da Graça de Souza Lima" w:date="2025-10-23T08:18:00Z">
            <w:rPr>
              <w:rFonts w:ascii="Arial" w:hAnsi="Arial" w:cs="Arial"/>
              <w:i/>
              <w:iCs/>
              <w:noProof/>
              <w:szCs w:val="24"/>
            </w:rPr>
          </w:rPrChange>
        </w:rPr>
        <w:t>( Merrill</w:t>
      </w:r>
      <w:r w:rsidRPr="00FD59CB">
        <w:rPr>
          <w:rFonts w:ascii="Arial" w:hAnsi="Arial" w:cs="Arial"/>
          <w:i/>
          <w:iCs/>
          <w:noProof/>
          <w:color w:val="FF0000"/>
          <w:szCs w:val="24"/>
          <w:rPrChange w:id="175" w:author="Maria da Graça de Souza Lima" w:date="2025-10-22T16:19:00Z">
            <w:rPr>
              <w:rFonts w:ascii="Arial" w:hAnsi="Arial" w:cs="Arial"/>
              <w:i/>
              <w:iCs/>
              <w:noProof/>
              <w:szCs w:val="24"/>
            </w:rPr>
          </w:rPrChange>
        </w:rPr>
        <w:t xml:space="preserve"> </w:t>
      </w:r>
      <w:del w:id="176" w:author="Maria da Graça de Souza Lima" w:date="2025-10-22T16:21:00Z">
        <w:r w:rsidRPr="00FD59CB" w:rsidDel="00FD59CB">
          <w:rPr>
            <w:rFonts w:ascii="Arial" w:hAnsi="Arial" w:cs="Arial"/>
            <w:i/>
            <w:iCs/>
            <w:noProof/>
            <w:color w:val="FF0000"/>
            <w:szCs w:val="24"/>
            <w:rPrChange w:id="177" w:author="Maria da Graça de Souza Lima" w:date="2025-10-22T16:19:00Z">
              <w:rPr>
                <w:rFonts w:ascii="Arial" w:hAnsi="Arial" w:cs="Arial"/>
                <w:i/>
                <w:iCs/>
                <w:noProof/>
                <w:szCs w:val="24"/>
              </w:rPr>
            </w:rPrChange>
          </w:rPr>
          <w:delText>)</w:delText>
        </w:r>
      </w:del>
      <w:r w:rsidRPr="00FD59CB">
        <w:rPr>
          <w:rFonts w:ascii="Arial" w:hAnsi="Arial" w:cs="Arial"/>
          <w:i/>
          <w:iCs/>
          <w:noProof/>
          <w:color w:val="FF0000"/>
          <w:szCs w:val="24"/>
          <w:rPrChange w:id="178" w:author="Maria da Graça de Souza Lima" w:date="2025-10-22T16:19:00Z">
            <w:rPr>
              <w:rFonts w:ascii="Arial" w:hAnsi="Arial" w:cs="Arial"/>
              <w:i/>
              <w:iCs/>
              <w:noProof/>
              <w:szCs w:val="24"/>
            </w:rPr>
          </w:rPrChange>
        </w:rPr>
        <w:t>)</w:t>
      </w:r>
      <w:r w:rsidRPr="00FD59CB">
        <w:rPr>
          <w:rFonts w:ascii="Arial" w:hAnsi="Arial" w:cs="Arial"/>
          <w:noProof/>
          <w:color w:val="FF0000"/>
          <w:szCs w:val="24"/>
          <w:rPrChange w:id="179" w:author="Maria da Graça de Souza Lima" w:date="2025-10-22T16:19:00Z">
            <w:rPr>
              <w:rFonts w:ascii="Arial" w:hAnsi="Arial" w:cs="Arial"/>
              <w:noProof/>
              <w:szCs w:val="24"/>
            </w:rPr>
          </w:rPrChange>
        </w:rPr>
        <w:t xml:space="preserve">. </w:t>
      </w:r>
      <w:r w:rsidRPr="00FD59CB">
        <w:rPr>
          <w:rFonts w:ascii="Arial" w:hAnsi="Arial" w:cs="Arial"/>
          <w:i/>
          <w:iCs/>
          <w:noProof/>
          <w:color w:val="FF0000"/>
          <w:szCs w:val="24"/>
          <w:rPrChange w:id="180" w:author="Maria da Graça de Souza Lima" w:date="2025-10-22T16:19:00Z">
            <w:rPr>
              <w:rFonts w:ascii="Arial" w:hAnsi="Arial" w:cs="Arial"/>
              <w:i/>
              <w:iCs/>
              <w:noProof/>
              <w:szCs w:val="24"/>
            </w:rPr>
          </w:rPrChange>
        </w:rPr>
        <w:t>January</w:t>
      </w:r>
      <w:r w:rsidRPr="00FD59CB">
        <w:rPr>
          <w:rFonts w:ascii="Arial" w:hAnsi="Arial" w:cs="Arial"/>
          <w:noProof/>
          <w:color w:val="FF0000"/>
          <w:szCs w:val="24"/>
          <w:rPrChange w:id="181" w:author="Maria da Graça de Souza Lima" w:date="2025-10-22T16:19:00Z">
            <w:rPr>
              <w:rFonts w:ascii="Arial" w:hAnsi="Arial" w:cs="Arial"/>
              <w:noProof/>
              <w:szCs w:val="24"/>
            </w:rPr>
          </w:rPrChange>
        </w:rPr>
        <w:t>. https://doi.org/10.22161/ijeab/3.1.35</w:t>
      </w:r>
    </w:p>
    <w:p w14:paraId="1F728B15" w14:textId="77777777" w:rsidR="00D23787" w:rsidRPr="00D23787" w:rsidRDefault="00D23787">
      <w:pPr>
        <w:widowControl w:val="0"/>
        <w:autoSpaceDE w:val="0"/>
        <w:autoSpaceDN w:val="0"/>
        <w:adjustRightInd w:val="0"/>
        <w:spacing w:after="240"/>
        <w:ind w:left="480" w:hanging="480"/>
        <w:jc w:val="both"/>
        <w:rPr>
          <w:rFonts w:ascii="Arial" w:hAnsi="Arial" w:cs="Arial"/>
          <w:noProof/>
          <w:szCs w:val="24"/>
        </w:rPr>
        <w:pPrChange w:id="182" w:author="Maria da Graça de Souza Lima" w:date="2025-10-22T16:16:00Z">
          <w:pPr>
            <w:widowControl w:val="0"/>
            <w:autoSpaceDE w:val="0"/>
            <w:autoSpaceDN w:val="0"/>
            <w:adjustRightInd w:val="0"/>
            <w:spacing w:after="240"/>
            <w:ind w:left="480" w:hanging="480"/>
          </w:pPr>
        </w:pPrChange>
      </w:pPr>
      <w:r w:rsidRPr="00D23787">
        <w:rPr>
          <w:rFonts w:ascii="Arial" w:hAnsi="Arial" w:cs="Arial"/>
          <w:noProof/>
          <w:szCs w:val="24"/>
        </w:rPr>
        <w:t>7. Worku, B., Margia, A.</w:t>
      </w:r>
      <w:del w:id="183" w:author="Maria da Graça de Souza Lima" w:date="2025-10-22T16:19:00Z">
        <w:r w:rsidRPr="00D23787" w:rsidDel="00FD59CB">
          <w:rPr>
            <w:rFonts w:ascii="Arial" w:hAnsi="Arial" w:cs="Arial"/>
            <w:noProof/>
            <w:szCs w:val="24"/>
          </w:rPr>
          <w:delText>,</w:delText>
        </w:r>
      </w:del>
      <w:r w:rsidRPr="00D23787">
        <w:rPr>
          <w:rFonts w:ascii="Arial" w:hAnsi="Arial" w:cs="Arial"/>
          <w:noProof/>
          <w:szCs w:val="24"/>
        </w:rPr>
        <w:t xml:space="preserve"> &amp; Bangu, B. (2018). </w:t>
      </w:r>
      <w:r w:rsidRPr="00D23787">
        <w:rPr>
          <w:rFonts w:ascii="Arial" w:hAnsi="Arial" w:cs="Arial"/>
          <w:i/>
          <w:iCs/>
          <w:noProof/>
          <w:szCs w:val="24"/>
        </w:rPr>
        <w:t>Effect of between Plants Space on Seed Yield Potential of Cow Pea at Dilla Sub - Station, Southern Ethiopia</w:t>
      </w:r>
      <w:r w:rsidRPr="00D23787">
        <w:rPr>
          <w:rFonts w:ascii="Arial" w:hAnsi="Arial" w:cs="Arial"/>
          <w:noProof/>
          <w:szCs w:val="24"/>
        </w:rPr>
        <w:t xml:space="preserve">. </w:t>
      </w:r>
      <w:r w:rsidRPr="00D23787">
        <w:rPr>
          <w:rFonts w:ascii="Arial" w:hAnsi="Arial" w:cs="Arial"/>
          <w:i/>
          <w:iCs/>
          <w:noProof/>
          <w:szCs w:val="24"/>
        </w:rPr>
        <w:t>18</w:t>
      </w:r>
      <w:r w:rsidRPr="00D23787">
        <w:rPr>
          <w:rFonts w:ascii="Arial" w:hAnsi="Arial" w:cs="Arial"/>
          <w:noProof/>
          <w:szCs w:val="24"/>
        </w:rPr>
        <w:t>(5).</w:t>
      </w:r>
    </w:p>
    <w:p w14:paraId="084E673E" w14:textId="78C47C6B" w:rsidR="00D23787" w:rsidRPr="00D23787" w:rsidRDefault="00D23787">
      <w:pPr>
        <w:widowControl w:val="0"/>
        <w:autoSpaceDE w:val="0"/>
        <w:autoSpaceDN w:val="0"/>
        <w:adjustRightInd w:val="0"/>
        <w:spacing w:after="240"/>
        <w:ind w:left="480" w:hanging="480"/>
        <w:jc w:val="both"/>
        <w:rPr>
          <w:rFonts w:ascii="Arial" w:hAnsi="Arial" w:cs="Arial"/>
          <w:noProof/>
          <w:szCs w:val="24"/>
        </w:rPr>
        <w:pPrChange w:id="184" w:author="Maria da Graça de Souza Lima" w:date="2025-10-22T16:16:00Z">
          <w:pPr>
            <w:widowControl w:val="0"/>
            <w:autoSpaceDE w:val="0"/>
            <w:autoSpaceDN w:val="0"/>
            <w:adjustRightInd w:val="0"/>
            <w:spacing w:after="240"/>
            <w:ind w:left="480" w:hanging="480"/>
          </w:pPr>
        </w:pPrChange>
      </w:pPr>
      <w:r w:rsidRPr="00D23787">
        <w:rPr>
          <w:rFonts w:ascii="Arial" w:hAnsi="Arial" w:cs="Arial"/>
          <w:noProof/>
          <w:szCs w:val="24"/>
        </w:rPr>
        <w:t>8. Naim, A. M. El, Jabereldar, A. A., Ahmed, S. E., Ismaeil, F. M.</w:t>
      </w:r>
      <w:del w:id="185" w:author="Maria da Graça de Souza Lima" w:date="2025-10-22T16:19:00Z">
        <w:r w:rsidRPr="00D23787" w:rsidDel="00FD59CB">
          <w:rPr>
            <w:rFonts w:ascii="Arial" w:hAnsi="Arial" w:cs="Arial"/>
            <w:noProof/>
            <w:szCs w:val="24"/>
          </w:rPr>
          <w:delText>,</w:delText>
        </w:r>
      </w:del>
      <w:r w:rsidRPr="00D23787">
        <w:rPr>
          <w:rFonts w:ascii="Arial" w:hAnsi="Arial" w:cs="Arial"/>
          <w:noProof/>
          <w:szCs w:val="24"/>
        </w:rPr>
        <w:t xml:space="preserve"> &amp; Ibrahim, E. A. (2012). </w:t>
      </w:r>
      <w:r w:rsidRPr="00D23787">
        <w:rPr>
          <w:rFonts w:ascii="Arial" w:hAnsi="Arial" w:cs="Arial"/>
          <w:i/>
          <w:iCs/>
          <w:noProof/>
          <w:szCs w:val="24"/>
        </w:rPr>
        <w:t>Determination of Suitable Variety and Plants per Stand of Cowpea (</w:t>
      </w:r>
      <w:del w:id="186" w:author="Maria da Graça de Souza Lima" w:date="2025-10-23T08:18:00Z">
        <w:r w:rsidRPr="00D23787" w:rsidDel="00103E91">
          <w:rPr>
            <w:rFonts w:ascii="Arial" w:hAnsi="Arial" w:cs="Arial"/>
            <w:i/>
            <w:iCs/>
            <w:noProof/>
            <w:szCs w:val="24"/>
          </w:rPr>
          <w:delText xml:space="preserve"> </w:delText>
        </w:r>
      </w:del>
      <w:r w:rsidRPr="00D23787">
        <w:rPr>
          <w:rFonts w:ascii="Arial" w:hAnsi="Arial" w:cs="Arial"/>
          <w:i/>
          <w:iCs/>
          <w:noProof/>
          <w:szCs w:val="24"/>
        </w:rPr>
        <w:t xml:space="preserve">Vigna Unguiculata </w:t>
      </w:r>
      <w:r w:rsidRPr="00103E91">
        <w:rPr>
          <w:rFonts w:ascii="Arial" w:hAnsi="Arial" w:cs="Arial"/>
          <w:iCs/>
          <w:noProof/>
          <w:szCs w:val="24"/>
          <w:rPrChange w:id="187" w:author="Maria da Graça de Souza Lima" w:date="2025-10-23T08:18:00Z">
            <w:rPr>
              <w:rFonts w:ascii="Arial" w:hAnsi="Arial" w:cs="Arial"/>
              <w:i/>
              <w:iCs/>
              <w:noProof/>
              <w:szCs w:val="24"/>
            </w:rPr>
          </w:rPrChange>
        </w:rPr>
        <w:t>L . Walp</w:t>
      </w:r>
      <w:del w:id="188" w:author="Maria da Graça de Souza Lima" w:date="2025-10-23T08:18:00Z">
        <w:r w:rsidRPr="00D23787" w:rsidDel="00103E91">
          <w:rPr>
            <w:rFonts w:ascii="Arial" w:hAnsi="Arial" w:cs="Arial"/>
            <w:i/>
            <w:iCs/>
            <w:noProof/>
            <w:szCs w:val="24"/>
          </w:rPr>
          <w:delText xml:space="preserve"> </w:delText>
        </w:r>
      </w:del>
      <w:r w:rsidRPr="00D23787">
        <w:rPr>
          <w:rFonts w:ascii="Arial" w:hAnsi="Arial" w:cs="Arial"/>
          <w:i/>
          <w:iCs/>
          <w:noProof/>
          <w:szCs w:val="24"/>
        </w:rPr>
        <w:t>) in the Sandy</w:t>
      </w:r>
      <w:r w:rsidRPr="00D23787">
        <w:rPr>
          <w:rFonts w:ascii="Arial" w:hAnsi="Arial" w:cs="Arial"/>
          <w:noProof/>
          <w:szCs w:val="24"/>
        </w:rPr>
        <w:t xml:space="preserve">. </w:t>
      </w:r>
      <w:r w:rsidRPr="00D23787">
        <w:rPr>
          <w:rFonts w:ascii="Arial" w:hAnsi="Arial" w:cs="Arial"/>
          <w:i/>
          <w:iCs/>
          <w:noProof/>
          <w:szCs w:val="24"/>
        </w:rPr>
        <w:t>2</w:t>
      </w:r>
      <w:r w:rsidRPr="00D23787">
        <w:rPr>
          <w:rFonts w:ascii="Arial" w:hAnsi="Arial" w:cs="Arial"/>
          <w:noProof/>
          <w:szCs w:val="24"/>
        </w:rPr>
        <w:t>(1), 1–5. https://doi.org/10.5923/j.als.20120201.01</w:t>
      </w:r>
    </w:p>
    <w:p w14:paraId="42DB7B5B" w14:textId="301F85ED" w:rsidR="00D23787" w:rsidRPr="00D23787" w:rsidRDefault="00D23787">
      <w:pPr>
        <w:widowControl w:val="0"/>
        <w:autoSpaceDE w:val="0"/>
        <w:autoSpaceDN w:val="0"/>
        <w:adjustRightInd w:val="0"/>
        <w:spacing w:after="240"/>
        <w:ind w:left="480" w:hanging="480"/>
        <w:jc w:val="both"/>
        <w:rPr>
          <w:rFonts w:ascii="Arial" w:hAnsi="Arial" w:cs="Arial"/>
          <w:noProof/>
          <w:szCs w:val="24"/>
        </w:rPr>
        <w:pPrChange w:id="189" w:author="Maria da Graça de Souza Lima" w:date="2025-10-22T16:16:00Z">
          <w:pPr>
            <w:widowControl w:val="0"/>
            <w:autoSpaceDE w:val="0"/>
            <w:autoSpaceDN w:val="0"/>
            <w:adjustRightInd w:val="0"/>
            <w:spacing w:after="240"/>
            <w:ind w:left="480" w:hanging="480"/>
          </w:pPr>
        </w:pPrChange>
      </w:pPr>
      <w:r w:rsidRPr="00D23787">
        <w:rPr>
          <w:rFonts w:ascii="Arial" w:hAnsi="Arial" w:cs="Arial"/>
          <w:noProof/>
          <w:szCs w:val="24"/>
        </w:rPr>
        <w:t xml:space="preserve">9. Boateng, B., </w:t>
      </w:r>
      <w:r w:rsidRPr="00FD59CB">
        <w:rPr>
          <w:rFonts w:ascii="Arial" w:hAnsi="Arial" w:cs="Arial"/>
          <w:noProof/>
          <w:color w:val="FF0000"/>
          <w:szCs w:val="24"/>
          <w:rPrChange w:id="190" w:author="Maria da Graça de Souza Lima" w:date="2025-10-22T16:20:00Z">
            <w:rPr>
              <w:rFonts w:ascii="Arial" w:hAnsi="Arial" w:cs="Arial"/>
              <w:noProof/>
              <w:szCs w:val="24"/>
            </w:rPr>
          </w:rPrChange>
        </w:rPr>
        <w:t xml:space="preserve">Augustine, </w:t>
      </w:r>
      <w:ins w:id="191" w:author="Maria da Graça de Souza Lima" w:date="2025-10-22T16:20:00Z">
        <w:r w:rsidR="00FD59CB">
          <w:rPr>
            <w:rFonts w:ascii="Arial" w:hAnsi="Arial" w:cs="Arial"/>
            <w:noProof/>
            <w:color w:val="FF0000"/>
            <w:szCs w:val="24"/>
          </w:rPr>
          <w:t xml:space="preserve">? ?, </w:t>
        </w:r>
      </w:ins>
      <w:r w:rsidRPr="00FD59CB">
        <w:rPr>
          <w:rFonts w:ascii="Arial" w:hAnsi="Arial" w:cs="Arial"/>
          <w:noProof/>
          <w:color w:val="FF0000"/>
          <w:szCs w:val="24"/>
          <w:rPrChange w:id="192" w:author="Maria da Graça de Souza Lima" w:date="2025-10-22T16:20:00Z">
            <w:rPr>
              <w:rFonts w:ascii="Arial" w:hAnsi="Arial" w:cs="Arial"/>
              <w:noProof/>
              <w:szCs w:val="24"/>
            </w:rPr>
          </w:rPrChange>
        </w:rPr>
        <w:t xml:space="preserve">Wilson, </w:t>
      </w:r>
      <w:ins w:id="193" w:author="Maria da Graça de Souza Lima" w:date="2025-10-22T16:20:00Z">
        <w:r w:rsidR="00FD59CB">
          <w:rPr>
            <w:rFonts w:ascii="Arial" w:hAnsi="Arial" w:cs="Arial"/>
            <w:noProof/>
            <w:color w:val="FF0000"/>
            <w:szCs w:val="24"/>
          </w:rPr>
          <w:t xml:space="preserve">? ? </w:t>
        </w:r>
      </w:ins>
      <w:r w:rsidRPr="00FD59CB">
        <w:rPr>
          <w:rFonts w:ascii="Arial" w:hAnsi="Arial" w:cs="Arial"/>
          <w:noProof/>
          <w:color w:val="FF0000"/>
          <w:szCs w:val="24"/>
          <w:rPrChange w:id="194" w:author="Maria da Graça de Souza Lima" w:date="2025-10-22T16:20:00Z">
            <w:rPr>
              <w:rFonts w:ascii="Arial" w:hAnsi="Arial" w:cs="Arial"/>
              <w:noProof/>
              <w:szCs w:val="24"/>
            </w:rPr>
          </w:rPrChange>
        </w:rPr>
        <w:t>&amp; Godfre</w:t>
      </w:r>
      <w:ins w:id="195" w:author="Maria da Graça de Souza Lima" w:date="2025-10-22T16:21:00Z">
        <w:r w:rsidR="00FD59CB">
          <w:rPr>
            <w:rFonts w:ascii="Arial" w:hAnsi="Arial" w:cs="Arial"/>
            <w:noProof/>
            <w:color w:val="FF0000"/>
            <w:szCs w:val="24"/>
          </w:rPr>
          <w:t xml:space="preserve">? ? </w:t>
        </w:r>
      </w:ins>
      <w:r w:rsidRPr="00D23787">
        <w:rPr>
          <w:rFonts w:ascii="Arial" w:hAnsi="Arial" w:cs="Arial"/>
          <w:noProof/>
          <w:szCs w:val="24"/>
        </w:rPr>
        <w:t xml:space="preserve">. (2019). </w:t>
      </w:r>
      <w:r w:rsidRPr="00D23787">
        <w:rPr>
          <w:rFonts w:ascii="Arial" w:hAnsi="Arial" w:cs="Arial"/>
          <w:i/>
          <w:iCs/>
          <w:noProof/>
          <w:szCs w:val="24"/>
        </w:rPr>
        <w:t>Effect of Cowpea (</w:t>
      </w:r>
      <w:del w:id="196" w:author="Maria da Graça de Souza Lima" w:date="2025-10-22T16:21:00Z">
        <w:r w:rsidRPr="00D23787" w:rsidDel="00FD59CB">
          <w:rPr>
            <w:rFonts w:ascii="Arial" w:hAnsi="Arial" w:cs="Arial"/>
            <w:i/>
            <w:iCs/>
            <w:noProof/>
            <w:szCs w:val="24"/>
          </w:rPr>
          <w:delText xml:space="preserve"> </w:delText>
        </w:r>
      </w:del>
      <w:r w:rsidRPr="00D23787">
        <w:rPr>
          <w:rFonts w:ascii="Arial" w:hAnsi="Arial" w:cs="Arial"/>
          <w:i/>
          <w:iCs/>
          <w:noProof/>
          <w:szCs w:val="24"/>
        </w:rPr>
        <w:t>Vigna unguiculata</w:t>
      </w:r>
      <w:ins w:id="197" w:author="Maria da Graça de Souza Lima" w:date="2025-10-22T16:21:00Z">
        <w:r w:rsidR="00FD59CB">
          <w:rPr>
            <w:rFonts w:ascii="Arial" w:hAnsi="Arial" w:cs="Arial"/>
            <w:i/>
            <w:iCs/>
            <w:noProof/>
            <w:szCs w:val="24"/>
          </w:rPr>
          <w:t xml:space="preserve"> </w:t>
        </w:r>
        <w:r w:rsidR="00FD59CB" w:rsidRPr="00FD59CB">
          <w:rPr>
            <w:rFonts w:ascii="Arial" w:hAnsi="Arial" w:cs="Arial"/>
            <w:iCs/>
            <w:noProof/>
            <w:szCs w:val="24"/>
            <w:rPrChange w:id="198" w:author="Maria da Graça de Souza Lima" w:date="2025-10-22T16:21:00Z">
              <w:rPr>
                <w:rFonts w:ascii="Arial" w:hAnsi="Arial" w:cs="Arial"/>
                <w:i/>
                <w:iCs/>
                <w:noProof/>
                <w:szCs w:val="24"/>
              </w:rPr>
            </w:rPrChange>
          </w:rPr>
          <w:t>L. Walp</w:t>
        </w:r>
      </w:ins>
      <w:r w:rsidRPr="00D23787">
        <w:rPr>
          <w:rFonts w:ascii="Arial" w:hAnsi="Arial" w:cs="Arial"/>
          <w:i/>
          <w:iCs/>
          <w:noProof/>
          <w:szCs w:val="24"/>
        </w:rPr>
        <w:t xml:space="preserve"> ) Variety and Plant Spacing on Grain and Fodder Yield</w:t>
      </w:r>
      <w:r w:rsidRPr="00D23787">
        <w:rPr>
          <w:rFonts w:ascii="Arial" w:hAnsi="Arial" w:cs="Arial"/>
          <w:noProof/>
          <w:szCs w:val="24"/>
        </w:rPr>
        <w:t xml:space="preserve">. </w:t>
      </w:r>
      <w:r w:rsidRPr="00D23787">
        <w:rPr>
          <w:rFonts w:ascii="Arial" w:hAnsi="Arial" w:cs="Arial"/>
          <w:i/>
          <w:iCs/>
          <w:noProof/>
          <w:szCs w:val="24"/>
        </w:rPr>
        <w:t>10</w:t>
      </w:r>
      <w:r w:rsidRPr="00D23787">
        <w:rPr>
          <w:rFonts w:ascii="Arial" w:hAnsi="Arial" w:cs="Arial"/>
          <w:noProof/>
          <w:szCs w:val="24"/>
        </w:rPr>
        <w:t>(1), 1–9. https://doi.org/10.9734/AJAAR/2019/v10i130019</w:t>
      </w:r>
    </w:p>
    <w:p w14:paraId="791836FC" w14:textId="77777777" w:rsidR="00D23787" w:rsidRPr="00FD59CB" w:rsidRDefault="00D23787">
      <w:pPr>
        <w:widowControl w:val="0"/>
        <w:autoSpaceDE w:val="0"/>
        <w:autoSpaceDN w:val="0"/>
        <w:adjustRightInd w:val="0"/>
        <w:spacing w:after="240"/>
        <w:ind w:left="480" w:hanging="480"/>
        <w:jc w:val="both"/>
        <w:rPr>
          <w:rFonts w:ascii="Arial" w:hAnsi="Arial" w:cs="Arial"/>
          <w:noProof/>
          <w:color w:val="FF0000"/>
          <w:szCs w:val="24"/>
          <w:rPrChange w:id="199" w:author="Maria da Graça de Souza Lima" w:date="2025-10-22T16:22:00Z">
            <w:rPr>
              <w:rFonts w:ascii="Arial" w:hAnsi="Arial" w:cs="Arial"/>
              <w:noProof/>
              <w:szCs w:val="24"/>
            </w:rPr>
          </w:rPrChange>
        </w:rPr>
        <w:pPrChange w:id="200" w:author="Maria da Graça de Souza Lima" w:date="2025-10-22T16:16:00Z">
          <w:pPr>
            <w:widowControl w:val="0"/>
            <w:autoSpaceDE w:val="0"/>
            <w:autoSpaceDN w:val="0"/>
            <w:adjustRightInd w:val="0"/>
            <w:spacing w:after="240"/>
            <w:ind w:left="480" w:hanging="480"/>
          </w:pPr>
        </w:pPrChange>
      </w:pPr>
      <w:r w:rsidRPr="00FD59CB">
        <w:rPr>
          <w:rFonts w:ascii="Arial" w:hAnsi="Arial" w:cs="Arial"/>
          <w:noProof/>
          <w:color w:val="FF0000"/>
          <w:szCs w:val="24"/>
          <w:rPrChange w:id="201" w:author="Maria da Graça de Souza Lima" w:date="2025-10-22T16:22:00Z">
            <w:rPr>
              <w:rFonts w:ascii="Arial" w:hAnsi="Arial" w:cs="Arial"/>
              <w:noProof/>
              <w:szCs w:val="24"/>
            </w:rPr>
          </w:rPrChange>
        </w:rPr>
        <w:t xml:space="preserve">10. Nderi, L. M., &amp; Kamau, P. (2018). </w:t>
      </w:r>
      <w:r w:rsidRPr="00FD59CB">
        <w:rPr>
          <w:rFonts w:ascii="Arial" w:hAnsi="Arial" w:cs="Arial"/>
          <w:i/>
          <w:iCs/>
          <w:noProof/>
          <w:color w:val="FF0000"/>
          <w:szCs w:val="24"/>
          <w:rPrChange w:id="202" w:author="Maria da Graça de Souza Lima" w:date="2025-10-22T16:22:00Z">
            <w:rPr>
              <w:rFonts w:ascii="Arial" w:hAnsi="Arial" w:cs="Arial"/>
              <w:i/>
              <w:iCs/>
              <w:noProof/>
              <w:szCs w:val="24"/>
            </w:rPr>
          </w:rPrChange>
        </w:rPr>
        <w:t>EFFECT OF DIFFERENT SPACING INTERVALS ON GROWTH AND YIELD OF COWPEA VARIETIES IN KILIFI COUNTY , KENYA</w:t>
      </w:r>
      <w:r w:rsidRPr="00FD59CB">
        <w:rPr>
          <w:rFonts w:ascii="Arial" w:hAnsi="Arial" w:cs="Arial"/>
          <w:noProof/>
          <w:color w:val="FF0000"/>
          <w:szCs w:val="24"/>
          <w:rPrChange w:id="203" w:author="Maria da Graça de Souza Lima" w:date="2025-10-22T16:22:00Z">
            <w:rPr>
              <w:rFonts w:ascii="Arial" w:hAnsi="Arial" w:cs="Arial"/>
              <w:noProof/>
              <w:szCs w:val="24"/>
            </w:rPr>
          </w:rPrChange>
        </w:rPr>
        <w:t xml:space="preserve">. </w:t>
      </w:r>
      <w:r w:rsidRPr="00FD59CB">
        <w:rPr>
          <w:rFonts w:ascii="Arial" w:hAnsi="Arial" w:cs="Arial"/>
          <w:i/>
          <w:iCs/>
          <w:noProof/>
          <w:color w:val="FF0000"/>
          <w:szCs w:val="24"/>
          <w:rPrChange w:id="204" w:author="Maria da Graça de Souza Lima" w:date="2025-10-22T16:22:00Z">
            <w:rPr>
              <w:rFonts w:ascii="Arial" w:hAnsi="Arial" w:cs="Arial"/>
              <w:i/>
              <w:iCs/>
              <w:noProof/>
              <w:szCs w:val="24"/>
            </w:rPr>
          </w:rPrChange>
        </w:rPr>
        <w:t>8</w:t>
      </w:r>
      <w:r w:rsidRPr="00FD59CB">
        <w:rPr>
          <w:rFonts w:ascii="Arial" w:hAnsi="Arial" w:cs="Arial"/>
          <w:noProof/>
          <w:color w:val="FF0000"/>
          <w:szCs w:val="24"/>
          <w:rPrChange w:id="205" w:author="Maria da Graça de Souza Lima" w:date="2025-10-22T16:22:00Z">
            <w:rPr>
              <w:rFonts w:ascii="Arial" w:hAnsi="Arial" w:cs="Arial"/>
              <w:noProof/>
              <w:szCs w:val="24"/>
            </w:rPr>
          </w:rPrChange>
        </w:rPr>
        <w:t>, 1–25.</w:t>
      </w:r>
    </w:p>
    <w:p w14:paraId="31025516" w14:textId="3AE98B4E" w:rsidR="00D23787" w:rsidRPr="00D23787" w:rsidRDefault="00D23787">
      <w:pPr>
        <w:widowControl w:val="0"/>
        <w:autoSpaceDE w:val="0"/>
        <w:autoSpaceDN w:val="0"/>
        <w:adjustRightInd w:val="0"/>
        <w:spacing w:after="240"/>
        <w:ind w:left="480" w:hanging="480"/>
        <w:jc w:val="both"/>
        <w:rPr>
          <w:rFonts w:ascii="Arial" w:hAnsi="Arial" w:cs="Arial"/>
          <w:noProof/>
          <w:szCs w:val="24"/>
        </w:rPr>
        <w:pPrChange w:id="206" w:author="Maria da Graça de Souza Lima" w:date="2025-10-22T16:16:00Z">
          <w:pPr>
            <w:widowControl w:val="0"/>
            <w:autoSpaceDE w:val="0"/>
            <w:autoSpaceDN w:val="0"/>
            <w:adjustRightInd w:val="0"/>
            <w:spacing w:after="240"/>
            <w:ind w:left="480" w:hanging="480"/>
          </w:pPr>
        </w:pPrChange>
      </w:pPr>
      <w:r w:rsidRPr="00D23787">
        <w:rPr>
          <w:rFonts w:ascii="Arial" w:hAnsi="Arial" w:cs="Arial"/>
          <w:noProof/>
          <w:szCs w:val="24"/>
        </w:rPr>
        <w:t>11. Mahjoub, S., Elneel, H.</w:t>
      </w:r>
      <w:del w:id="207" w:author="Maria da Graça de Souza Lima" w:date="2025-10-22T16:22:00Z">
        <w:r w:rsidRPr="00D23787" w:rsidDel="00FD59CB">
          <w:rPr>
            <w:rFonts w:ascii="Arial" w:hAnsi="Arial" w:cs="Arial"/>
            <w:noProof/>
            <w:szCs w:val="24"/>
          </w:rPr>
          <w:delText>,</w:delText>
        </w:r>
      </w:del>
      <w:r w:rsidRPr="00FD59CB">
        <w:rPr>
          <w:rFonts w:ascii="Arial" w:hAnsi="Arial" w:cs="Arial"/>
          <w:noProof/>
          <w:color w:val="FF0000"/>
          <w:szCs w:val="24"/>
          <w:rPrChange w:id="208" w:author="Maria da Graça de Souza Lima" w:date="2025-10-22T16:23:00Z">
            <w:rPr>
              <w:rFonts w:ascii="Arial" w:hAnsi="Arial" w:cs="Arial"/>
              <w:noProof/>
              <w:szCs w:val="24"/>
            </w:rPr>
          </w:rPrChange>
        </w:rPr>
        <w:t xml:space="preserve"> In</w:t>
      </w:r>
      <w:del w:id="209" w:author="Maria da Graça de Souza Lima" w:date="2025-10-22T16:23:00Z">
        <w:r w:rsidRPr="00FD59CB" w:rsidDel="00FD59CB">
          <w:rPr>
            <w:rFonts w:ascii="Arial" w:hAnsi="Arial" w:cs="Arial"/>
            <w:noProof/>
            <w:color w:val="FF0000"/>
            <w:szCs w:val="24"/>
            <w:rPrChange w:id="210" w:author="Maria da Graça de Souza Lima" w:date="2025-10-22T16:23:00Z">
              <w:rPr>
                <w:rFonts w:ascii="Arial" w:hAnsi="Arial" w:cs="Arial"/>
                <w:noProof/>
                <w:szCs w:val="24"/>
              </w:rPr>
            </w:rPrChange>
          </w:rPr>
          <w:delText>,</w:delText>
        </w:r>
      </w:del>
      <w:r w:rsidRPr="00FD59CB">
        <w:rPr>
          <w:rFonts w:ascii="Arial" w:hAnsi="Arial" w:cs="Arial"/>
          <w:noProof/>
          <w:color w:val="FF0000"/>
          <w:szCs w:val="24"/>
          <w:rPrChange w:id="211" w:author="Maria da Graça de Souza Lima" w:date="2025-10-22T16:23:00Z">
            <w:rPr>
              <w:rFonts w:ascii="Arial" w:hAnsi="Arial" w:cs="Arial"/>
              <w:noProof/>
              <w:szCs w:val="24"/>
            </w:rPr>
          </w:rPrChange>
        </w:rPr>
        <w:t xml:space="preserve"> K., Fulfiliment, P.</w:t>
      </w:r>
      <w:del w:id="212" w:author="Maria da Graça de Souza Lima" w:date="2025-10-22T16:22:00Z">
        <w:r w:rsidRPr="00FD59CB" w:rsidDel="00FD59CB">
          <w:rPr>
            <w:rFonts w:ascii="Arial" w:hAnsi="Arial" w:cs="Arial"/>
            <w:noProof/>
            <w:color w:val="FF0000"/>
            <w:szCs w:val="24"/>
            <w:rPrChange w:id="213" w:author="Maria da Graça de Souza Lima" w:date="2025-10-22T16:23:00Z">
              <w:rPr>
                <w:rFonts w:ascii="Arial" w:hAnsi="Arial" w:cs="Arial"/>
                <w:noProof/>
                <w:szCs w:val="24"/>
              </w:rPr>
            </w:rPrChange>
          </w:rPr>
          <w:delText>,</w:delText>
        </w:r>
      </w:del>
      <w:r w:rsidRPr="00FD59CB">
        <w:rPr>
          <w:rFonts w:ascii="Arial" w:hAnsi="Arial" w:cs="Arial"/>
          <w:noProof/>
          <w:color w:val="FF0000"/>
          <w:szCs w:val="24"/>
          <w:rPrChange w:id="214" w:author="Maria da Graça de Souza Lima" w:date="2025-10-22T16:23:00Z">
            <w:rPr>
              <w:rFonts w:ascii="Arial" w:hAnsi="Arial" w:cs="Arial"/>
              <w:noProof/>
              <w:szCs w:val="24"/>
            </w:rPr>
          </w:rPrChange>
        </w:rPr>
        <w:t xml:space="preserve"> The, O. F., For, R., Of, D., &amp; Of, M.</w:t>
      </w:r>
      <w:ins w:id="215" w:author="Maria da Graça de Souza Lima" w:date="2025-10-22T16:23:00Z">
        <w:r w:rsidR="00FD59CB">
          <w:rPr>
            <w:rFonts w:ascii="Arial" w:hAnsi="Arial" w:cs="Arial"/>
            <w:noProof/>
            <w:color w:val="FF0000"/>
            <w:szCs w:val="24"/>
          </w:rPr>
          <w:t>???</w:t>
        </w:r>
      </w:ins>
      <w:r w:rsidRPr="00D23787">
        <w:rPr>
          <w:rFonts w:ascii="Arial" w:hAnsi="Arial" w:cs="Arial"/>
          <w:noProof/>
          <w:szCs w:val="24"/>
        </w:rPr>
        <w:t xml:space="preserve"> (2004). </w:t>
      </w:r>
      <w:r w:rsidRPr="00D23787">
        <w:rPr>
          <w:rFonts w:ascii="Arial" w:hAnsi="Arial" w:cs="Arial"/>
          <w:i/>
          <w:iCs/>
          <w:noProof/>
          <w:szCs w:val="24"/>
        </w:rPr>
        <w:t xml:space="preserve">Effect of planting density on the performance of three cowpea cultivars </w:t>
      </w:r>
      <w:del w:id="216" w:author="Maria da Graça de Souza Lima" w:date="2025-10-22T16:23:00Z">
        <w:r w:rsidRPr="00D23787" w:rsidDel="00FD59CB">
          <w:rPr>
            <w:rFonts w:ascii="Arial" w:hAnsi="Arial" w:cs="Arial"/>
            <w:i/>
            <w:iCs/>
            <w:noProof/>
            <w:szCs w:val="24"/>
          </w:rPr>
          <w:delText>(</w:delText>
        </w:r>
      </w:del>
      <w:r w:rsidRPr="00D23787">
        <w:rPr>
          <w:rFonts w:ascii="Arial" w:hAnsi="Arial" w:cs="Arial"/>
          <w:noProof/>
          <w:szCs w:val="24"/>
        </w:rPr>
        <w:t>.</w:t>
      </w:r>
    </w:p>
    <w:p w14:paraId="41870A6E" w14:textId="1F46B347" w:rsidR="00D23787" w:rsidRDefault="00D23787">
      <w:pPr>
        <w:widowControl w:val="0"/>
        <w:autoSpaceDE w:val="0"/>
        <w:autoSpaceDN w:val="0"/>
        <w:adjustRightInd w:val="0"/>
        <w:spacing w:after="240"/>
        <w:ind w:left="480" w:hanging="480"/>
        <w:jc w:val="both"/>
        <w:rPr>
          <w:rFonts w:ascii="Arial" w:hAnsi="Arial" w:cs="Arial"/>
          <w:noProof/>
          <w:szCs w:val="24"/>
        </w:rPr>
        <w:pPrChange w:id="217" w:author="Maria da Graça de Souza Lima" w:date="2025-10-22T16:16:00Z">
          <w:pPr>
            <w:widowControl w:val="0"/>
            <w:autoSpaceDE w:val="0"/>
            <w:autoSpaceDN w:val="0"/>
            <w:adjustRightInd w:val="0"/>
            <w:spacing w:after="240"/>
            <w:ind w:left="480" w:hanging="480"/>
          </w:pPr>
        </w:pPrChange>
      </w:pPr>
      <w:r w:rsidRPr="00D23787">
        <w:rPr>
          <w:rFonts w:ascii="Arial" w:hAnsi="Arial" w:cs="Arial"/>
          <w:noProof/>
          <w:szCs w:val="24"/>
        </w:rPr>
        <w:t>12. Nadeem, M. A., Ali, A., &amp; Maqbool, R. S. l and</w:t>
      </w:r>
      <w:ins w:id="218" w:author="Maria da Graça de Souza Lima" w:date="2025-10-22T16:23:00Z">
        <w:r w:rsidR="00FD59CB">
          <w:rPr>
            <w:rFonts w:ascii="Arial" w:hAnsi="Arial" w:cs="Arial"/>
            <w:noProof/>
            <w:szCs w:val="24"/>
          </w:rPr>
          <w:t xml:space="preserve"> or </w:t>
        </w:r>
      </w:ins>
      <w:ins w:id="219" w:author="Maria da Graça de Souza Lima" w:date="2025-10-22T16:24:00Z">
        <w:r w:rsidR="00FD59CB">
          <w:rPr>
            <w:rFonts w:ascii="Arial" w:hAnsi="Arial" w:cs="Arial"/>
            <w:noProof/>
            <w:szCs w:val="24"/>
          </w:rPr>
          <w:t>&amp;?</w:t>
        </w:r>
      </w:ins>
      <w:r w:rsidRPr="00D23787">
        <w:rPr>
          <w:rFonts w:ascii="Arial" w:hAnsi="Arial" w:cs="Arial"/>
          <w:noProof/>
          <w:szCs w:val="24"/>
        </w:rPr>
        <w:t xml:space="preserve"> M. (2004). Effect of Different Planting Pattern on Growth , Yield and Quality of Grain Legumes. </w:t>
      </w:r>
      <w:r w:rsidRPr="00D23787">
        <w:rPr>
          <w:rFonts w:ascii="Arial" w:hAnsi="Arial" w:cs="Arial"/>
          <w:i/>
          <w:iCs/>
          <w:noProof/>
          <w:szCs w:val="24"/>
        </w:rPr>
        <w:t>Pakistan Journal of Life and Social Sciences</w:t>
      </w:r>
      <w:r w:rsidRPr="00D23787">
        <w:rPr>
          <w:rFonts w:ascii="Arial" w:hAnsi="Arial" w:cs="Arial"/>
          <w:noProof/>
          <w:szCs w:val="24"/>
        </w:rPr>
        <w:t xml:space="preserve">, </w:t>
      </w:r>
      <w:r w:rsidRPr="00D23787">
        <w:rPr>
          <w:rFonts w:ascii="Arial" w:hAnsi="Arial" w:cs="Arial"/>
          <w:i/>
          <w:iCs/>
          <w:noProof/>
          <w:szCs w:val="24"/>
        </w:rPr>
        <w:t>2</w:t>
      </w:r>
      <w:r w:rsidRPr="00D23787">
        <w:rPr>
          <w:rFonts w:ascii="Arial" w:hAnsi="Arial" w:cs="Arial"/>
          <w:noProof/>
          <w:szCs w:val="24"/>
        </w:rPr>
        <w:t>, 132–135.</w:t>
      </w:r>
    </w:p>
    <w:p w14:paraId="18A6472A" w14:textId="610DE1D8" w:rsidR="00185B26" w:rsidRPr="0034444F" w:rsidRDefault="00185B26">
      <w:pPr>
        <w:widowControl w:val="0"/>
        <w:autoSpaceDE w:val="0"/>
        <w:autoSpaceDN w:val="0"/>
        <w:adjustRightInd w:val="0"/>
        <w:spacing w:after="240"/>
        <w:ind w:left="480" w:hanging="480"/>
        <w:jc w:val="both"/>
        <w:rPr>
          <w:rFonts w:ascii="Arial" w:hAnsi="Arial" w:cs="Arial"/>
          <w:noProof/>
          <w:szCs w:val="24"/>
        </w:rPr>
        <w:pPrChange w:id="220" w:author="Maria da Graça de Souza Lima" w:date="2025-10-22T16:16:00Z">
          <w:pPr>
            <w:widowControl w:val="0"/>
            <w:autoSpaceDE w:val="0"/>
            <w:autoSpaceDN w:val="0"/>
            <w:adjustRightInd w:val="0"/>
            <w:spacing w:after="240"/>
            <w:ind w:left="480" w:hanging="480"/>
          </w:pPr>
        </w:pPrChange>
      </w:pPr>
      <w:r>
        <w:rPr>
          <w:rFonts w:ascii="Arial" w:hAnsi="Arial" w:cs="Arial"/>
          <w:noProof/>
          <w:szCs w:val="24"/>
        </w:rPr>
        <w:t xml:space="preserve">13. </w:t>
      </w:r>
      <w:r w:rsidRPr="00BC6449">
        <w:rPr>
          <w:rFonts w:ascii="Arial" w:hAnsi="Arial" w:cs="Arial"/>
          <w:noProof/>
          <w:szCs w:val="24"/>
        </w:rPr>
        <w:t>Khamis, I., Fadlalla, B., Tahir, A., &amp; Adar, H. (2018). Effect of Intra-Row Spacing on Performance of Cowpea (</w:t>
      </w:r>
      <w:r w:rsidRPr="00FD59CB">
        <w:rPr>
          <w:rFonts w:ascii="Arial" w:hAnsi="Arial" w:cs="Arial"/>
          <w:i/>
          <w:noProof/>
          <w:szCs w:val="24"/>
          <w:rPrChange w:id="221" w:author="Maria da Graça de Souza Lima" w:date="2025-10-22T16:24:00Z">
            <w:rPr>
              <w:rFonts w:ascii="Arial" w:hAnsi="Arial" w:cs="Arial"/>
              <w:noProof/>
              <w:szCs w:val="24"/>
            </w:rPr>
          </w:rPrChange>
        </w:rPr>
        <w:t xml:space="preserve">Vigna </w:t>
      </w:r>
      <w:ins w:id="222" w:author="Maria da Graça de Souza Lima" w:date="2025-10-22T16:24:00Z">
        <w:r w:rsidR="00FD59CB" w:rsidRPr="00FD59CB">
          <w:rPr>
            <w:rFonts w:ascii="Arial" w:hAnsi="Arial" w:cs="Arial"/>
            <w:i/>
            <w:noProof/>
            <w:szCs w:val="24"/>
            <w:rPrChange w:id="223" w:author="Maria da Graça de Souza Lima" w:date="2025-10-22T16:24:00Z">
              <w:rPr>
                <w:rFonts w:ascii="Arial" w:hAnsi="Arial" w:cs="Arial"/>
                <w:noProof/>
                <w:szCs w:val="24"/>
              </w:rPr>
            </w:rPrChange>
          </w:rPr>
          <w:t>unguiculata</w:t>
        </w:r>
        <w:r w:rsidR="00FD59CB">
          <w:rPr>
            <w:rFonts w:ascii="Arial" w:hAnsi="Arial" w:cs="Arial"/>
            <w:noProof/>
            <w:szCs w:val="24"/>
          </w:rPr>
          <w:t xml:space="preserve">? L. </w:t>
        </w:r>
      </w:ins>
      <w:r w:rsidRPr="00BC6449">
        <w:rPr>
          <w:rFonts w:ascii="Arial" w:hAnsi="Arial" w:cs="Arial"/>
          <w:noProof/>
          <w:szCs w:val="24"/>
        </w:rPr>
        <w:t>Walp), L Conditions, Rain-fed. Irrigation &amp; Drainage Systems Engineering, 7(3), 10–13.</w:t>
      </w:r>
    </w:p>
    <w:p w14:paraId="69752BBB" w14:textId="04A7748E" w:rsidR="00796AD0" w:rsidRPr="00BC6449" w:rsidRDefault="00796AD0">
      <w:pPr>
        <w:widowControl w:val="0"/>
        <w:autoSpaceDE w:val="0"/>
        <w:autoSpaceDN w:val="0"/>
        <w:adjustRightInd w:val="0"/>
        <w:spacing w:after="240"/>
        <w:ind w:left="480" w:hanging="480"/>
        <w:jc w:val="both"/>
        <w:rPr>
          <w:rFonts w:ascii="Arial" w:hAnsi="Arial" w:cs="Arial"/>
          <w:noProof/>
          <w:szCs w:val="24"/>
        </w:rPr>
        <w:pPrChange w:id="224" w:author="Maria da Graça de Souza Lima" w:date="2025-10-22T16:16:00Z">
          <w:pPr>
            <w:widowControl w:val="0"/>
            <w:autoSpaceDE w:val="0"/>
            <w:autoSpaceDN w:val="0"/>
            <w:adjustRightInd w:val="0"/>
            <w:spacing w:after="240"/>
            <w:ind w:left="480" w:hanging="480"/>
          </w:pPr>
        </w:pPrChange>
      </w:pPr>
      <w:r w:rsidRPr="0034444F">
        <w:rPr>
          <w:rFonts w:ascii="Arial" w:hAnsi="Arial" w:cs="Arial"/>
          <w:noProof/>
          <w:szCs w:val="24"/>
        </w:rPr>
        <w:t xml:space="preserve">14. </w:t>
      </w:r>
      <w:r w:rsidRPr="00BC6449">
        <w:rPr>
          <w:rFonts w:ascii="Arial" w:hAnsi="Arial" w:cs="Arial"/>
          <w:noProof/>
          <w:szCs w:val="24"/>
        </w:rPr>
        <w:t>Malami, B. S., &amp; Sama’ila, M. (2012). Effects of Inter and Intra Row Spacing on Growth Characteristics and Fodder Yield of Cowpea (</w:t>
      </w:r>
      <w:r w:rsidRPr="00FD59CB">
        <w:rPr>
          <w:rFonts w:ascii="Arial" w:hAnsi="Arial" w:cs="Arial"/>
          <w:i/>
          <w:noProof/>
          <w:szCs w:val="24"/>
          <w:rPrChange w:id="225" w:author="Maria da Graça de Souza Lima" w:date="2025-10-22T16:26:00Z">
            <w:rPr>
              <w:rFonts w:ascii="Arial" w:hAnsi="Arial" w:cs="Arial"/>
              <w:noProof/>
              <w:szCs w:val="24"/>
            </w:rPr>
          </w:rPrChange>
        </w:rPr>
        <w:t>Vigna unguiculata</w:t>
      </w:r>
      <w:r w:rsidRPr="00BC6449">
        <w:rPr>
          <w:rFonts w:ascii="Arial" w:hAnsi="Arial" w:cs="Arial"/>
          <w:noProof/>
          <w:szCs w:val="24"/>
        </w:rPr>
        <w:t xml:space="preserve"> </w:t>
      </w:r>
      <w:del w:id="226" w:author="Maria da Graça de Souza Lima" w:date="2025-10-22T16:26:00Z">
        <w:r w:rsidRPr="00BC6449" w:rsidDel="00FD59CB">
          <w:rPr>
            <w:rFonts w:ascii="Arial" w:hAnsi="Arial" w:cs="Arial"/>
            <w:noProof/>
            <w:szCs w:val="24"/>
          </w:rPr>
          <w:delText xml:space="preserve">( </w:delText>
        </w:r>
      </w:del>
      <w:r w:rsidRPr="00BC6449">
        <w:rPr>
          <w:rFonts w:ascii="Arial" w:hAnsi="Arial" w:cs="Arial"/>
          <w:noProof/>
          <w:szCs w:val="24"/>
        </w:rPr>
        <w:t>L.</w:t>
      </w:r>
      <w:del w:id="227" w:author="Maria da Graça de Souza Lima" w:date="2025-10-22T16:26:00Z">
        <w:r w:rsidRPr="00BC6449" w:rsidDel="00FD59CB">
          <w:rPr>
            <w:rFonts w:ascii="Arial" w:hAnsi="Arial" w:cs="Arial"/>
            <w:noProof/>
            <w:szCs w:val="24"/>
          </w:rPr>
          <w:delText>)</w:delText>
        </w:r>
      </w:del>
      <w:r w:rsidRPr="00BC6449">
        <w:rPr>
          <w:rFonts w:ascii="Arial" w:hAnsi="Arial" w:cs="Arial"/>
          <w:noProof/>
          <w:szCs w:val="24"/>
        </w:rPr>
        <w:t xml:space="preserve"> Walp</w:t>
      </w:r>
      <w:ins w:id="228" w:author="Maria da Graça de Souza Lima" w:date="2025-10-22T16:26:00Z">
        <w:r w:rsidR="00FD59CB">
          <w:rPr>
            <w:rFonts w:ascii="Arial" w:hAnsi="Arial" w:cs="Arial"/>
            <w:noProof/>
            <w:szCs w:val="24"/>
          </w:rPr>
          <w:t>)</w:t>
        </w:r>
      </w:ins>
      <w:del w:id="229" w:author="Maria da Graça de Souza Lima" w:date="2025-10-22T16:26:00Z">
        <w:r w:rsidRPr="00BC6449" w:rsidDel="00FD59CB">
          <w:rPr>
            <w:rFonts w:ascii="Arial" w:hAnsi="Arial" w:cs="Arial"/>
            <w:noProof/>
            <w:szCs w:val="24"/>
          </w:rPr>
          <w:delText>.</w:delText>
        </w:r>
      </w:del>
      <w:r w:rsidRPr="00BC6449">
        <w:rPr>
          <w:rFonts w:ascii="Arial" w:hAnsi="Arial" w:cs="Arial"/>
          <w:noProof/>
          <w:szCs w:val="24"/>
        </w:rPr>
        <w:t xml:space="preserve"> Var. Kanannado) in the Semi-Arid North-Western Nigeria. Research Journal of Agricultural Science, 20(2), 125–129.</w:t>
      </w:r>
    </w:p>
    <w:p w14:paraId="26DF3EBA" w14:textId="4F1BA6B5" w:rsidR="00796AD0" w:rsidRPr="00BC6449" w:rsidRDefault="00796AD0">
      <w:pPr>
        <w:spacing w:before="100" w:beforeAutospacing="1" w:after="100" w:afterAutospacing="1"/>
        <w:jc w:val="both"/>
        <w:rPr>
          <w:rFonts w:ascii="Times New Roman" w:hAnsi="Times New Roman"/>
          <w:sz w:val="24"/>
          <w:szCs w:val="24"/>
        </w:rPr>
        <w:pPrChange w:id="230" w:author="Maria da Graça de Souza Lima" w:date="2025-10-22T16:16:00Z">
          <w:pPr>
            <w:spacing w:before="100" w:beforeAutospacing="1" w:after="100" w:afterAutospacing="1"/>
          </w:pPr>
        </w:pPrChange>
      </w:pPr>
    </w:p>
    <w:p w14:paraId="3661E37C" w14:textId="3E04DABE" w:rsidR="00185B26" w:rsidRPr="00D23787" w:rsidRDefault="00185B26">
      <w:pPr>
        <w:widowControl w:val="0"/>
        <w:autoSpaceDE w:val="0"/>
        <w:autoSpaceDN w:val="0"/>
        <w:adjustRightInd w:val="0"/>
        <w:spacing w:after="240"/>
        <w:ind w:left="480" w:hanging="480"/>
        <w:jc w:val="both"/>
        <w:rPr>
          <w:rFonts w:ascii="Arial" w:hAnsi="Arial" w:cs="Arial"/>
          <w:noProof/>
        </w:rPr>
        <w:pPrChange w:id="231" w:author="Maria da Graça de Souza Lima" w:date="2025-10-22T16:16:00Z">
          <w:pPr>
            <w:widowControl w:val="0"/>
            <w:autoSpaceDE w:val="0"/>
            <w:autoSpaceDN w:val="0"/>
            <w:adjustRightInd w:val="0"/>
            <w:spacing w:after="240"/>
            <w:ind w:left="480" w:hanging="480"/>
          </w:pPr>
        </w:pPrChange>
      </w:pPr>
    </w:p>
    <w:p w14:paraId="7820E6FE" w14:textId="3745613F" w:rsidR="00AD616B" w:rsidRPr="00AD616B" w:rsidRDefault="00D463A1" w:rsidP="00FD59CB">
      <w:pPr>
        <w:pStyle w:val="Body"/>
        <w:rPr>
          <w:rFonts w:ascii="Arial" w:hAnsi="Arial" w:cs="Arial"/>
          <w:b/>
        </w:rPr>
      </w:pPr>
      <w:r>
        <w:rPr>
          <w:rFonts w:ascii="Arial" w:hAnsi="Arial" w:cs="Arial"/>
          <w:b/>
        </w:rPr>
        <w:fldChar w:fldCharType="end"/>
      </w:r>
    </w:p>
    <w:p w14:paraId="01F74D9A" w14:textId="2E59E345" w:rsidR="00B01FCD" w:rsidRPr="00736E64" w:rsidRDefault="00B01FCD" w:rsidP="00ED0860">
      <w:pPr>
        <w:pStyle w:val="Body"/>
        <w:spacing w:after="0"/>
        <w:rPr>
          <w:rFonts w:ascii="Arial" w:hAnsi="Arial" w:cs="Arial"/>
          <w:b/>
        </w:rPr>
      </w:pPr>
    </w:p>
    <w:sectPr w:rsidR="00B01FCD" w:rsidRPr="00736E64" w:rsidSect="008B6F32">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Maria da Graça de Souza Lima" w:date="2025-10-22T09:43:00Z" w:initials="MdGdSL">
    <w:p w14:paraId="07CFA459" w14:textId="49F0E5DC" w:rsidR="007124CB" w:rsidRDefault="007124CB">
      <w:pPr>
        <w:pStyle w:val="Textodecomentrio"/>
      </w:pPr>
      <w:r>
        <w:rPr>
          <w:rStyle w:val="Refdecomentrio"/>
        </w:rPr>
        <w:annotationRef/>
      </w:r>
      <w:r>
        <w:t xml:space="preserve"> </w:t>
      </w:r>
      <w:r w:rsidRPr="007124CB">
        <w:t>Are you sure the abstract has this structure? It's usually a single text, covering all these topics, but written in a continuous format. Please check the journal's guidelines.</w:t>
      </w:r>
    </w:p>
  </w:comment>
  <w:comment w:id="8" w:author="Maria da Graça de Souza Lima" w:date="2025-10-22T10:09:00Z" w:initials="MdGdSL">
    <w:p w14:paraId="4717130C" w14:textId="5EDFC2DD" w:rsidR="005F15E8" w:rsidRDefault="005F15E8">
      <w:pPr>
        <w:pStyle w:val="Textodecomentrio"/>
      </w:pPr>
      <w:r>
        <w:rPr>
          <w:rStyle w:val="Refdecomentrio"/>
        </w:rPr>
        <w:annotationRef/>
      </w:r>
      <w:r>
        <w:t xml:space="preserve"> Use only 1.</w:t>
      </w:r>
    </w:p>
  </w:comment>
  <w:comment w:id="10" w:author="Maria da Graça de Souza Lima" w:date="2025-10-22T10:11:00Z" w:initials="MdGdSL">
    <w:p w14:paraId="343BDE0E" w14:textId="095BE431" w:rsidR="007D4E8C" w:rsidRDefault="007D4E8C">
      <w:pPr>
        <w:pStyle w:val="Textodecomentrio"/>
      </w:pPr>
      <w:r>
        <w:rPr>
          <w:rStyle w:val="Refdecomentrio"/>
        </w:rPr>
        <w:annotationRef/>
      </w:r>
      <w:r>
        <w:t xml:space="preserve"> </w:t>
      </w:r>
      <w:r w:rsidRPr="007D4E8C">
        <w:t>There's no need to use a paragraph. Please check the rules and standardize.</w:t>
      </w:r>
    </w:p>
  </w:comment>
  <w:comment w:id="30" w:author="Maria da Graça de Souza Lima" w:date="2025-10-22T10:12:00Z" w:initials="MdGdSL">
    <w:p w14:paraId="37DD3412" w14:textId="027C0B6F" w:rsidR="007D4E8C" w:rsidRDefault="007D4E8C">
      <w:pPr>
        <w:pStyle w:val="Textodecomentrio"/>
      </w:pPr>
      <w:r>
        <w:rPr>
          <w:rStyle w:val="Refdecomentrio"/>
        </w:rPr>
        <w:annotationRef/>
      </w:r>
      <w:r>
        <w:t xml:space="preserve"> </w:t>
      </w:r>
      <w:r w:rsidRPr="007D4E8C">
        <w:t>With or without spaces? Standardize.</w:t>
      </w:r>
    </w:p>
  </w:comment>
  <w:comment w:id="38" w:author="Maria da Graça de Souza Lima" w:date="2025-10-22T11:30:00Z" w:initials="MdGdSL">
    <w:p w14:paraId="0898521A" w14:textId="3A48E9B2" w:rsidR="00AF658A" w:rsidRDefault="00AF658A">
      <w:pPr>
        <w:pStyle w:val="Textodecomentrio"/>
      </w:pPr>
      <w:r>
        <w:rPr>
          <w:rStyle w:val="Refdecomentrio"/>
        </w:rPr>
        <w:annotationRef/>
      </w:r>
      <w:r>
        <w:t xml:space="preserve"> </w:t>
      </w:r>
      <w:r w:rsidRPr="00AF658A">
        <w:t>Was it not carried out during maturation?</w:t>
      </w:r>
    </w:p>
  </w:comment>
  <w:comment w:id="42" w:author="Maria da Graça de Souza Lima" w:date="2025-10-22T11:40:00Z" w:initials="MdGdSL">
    <w:p w14:paraId="011D9E54" w14:textId="28C7A835" w:rsidR="00BD4E0C" w:rsidRDefault="00BD4E0C">
      <w:pPr>
        <w:pStyle w:val="Textodecomentrio"/>
      </w:pPr>
      <w:r>
        <w:rPr>
          <w:rStyle w:val="Refdecomentrio"/>
        </w:rPr>
        <w:annotationRef/>
      </w:r>
      <w:r>
        <w:rPr>
          <w:rStyle w:val="Refdecomentrio"/>
        </w:rPr>
        <w:t xml:space="preserve"> </w:t>
      </w:r>
      <w:r w:rsidRPr="00BD4E0C">
        <w:rPr>
          <w:rStyle w:val="Refdecomentrio"/>
        </w:rPr>
        <w:t>What about the rest of the data collected? If the author is not going to present the results of the other data analyzed, I suggest removing them from the materials and methods.</w:t>
      </w:r>
    </w:p>
  </w:comment>
  <w:comment w:id="44" w:author="Maria da Graça de Souza Lima" w:date="2025-10-22T14:02:00Z" w:initials="MdGdSL">
    <w:p w14:paraId="437B7674" w14:textId="05679DBE" w:rsidR="00EB107A" w:rsidRDefault="00EB107A">
      <w:pPr>
        <w:pStyle w:val="Textodecomentrio"/>
      </w:pPr>
      <w:r>
        <w:rPr>
          <w:rStyle w:val="Refdecomentrio"/>
        </w:rPr>
        <w:annotationRef/>
      </w:r>
      <w:r>
        <w:rPr>
          <w:rStyle w:val="Refdecomentrio"/>
        </w:rPr>
        <w:t xml:space="preserve"> </w:t>
      </w:r>
      <w:r w:rsidRPr="00EB107A">
        <w:rPr>
          <w:rStyle w:val="Refdecomentrio"/>
        </w:rPr>
        <w:t>Significantly? Where are the results of the statistical analysis presented?</w:t>
      </w:r>
    </w:p>
  </w:comment>
  <w:comment w:id="46" w:author="Maria da Graça de Souza Lima" w:date="2025-10-22T11:15:00Z" w:initials="MdGdSL">
    <w:p w14:paraId="6F823118" w14:textId="1D2D1103" w:rsidR="00D67FF0" w:rsidRDefault="00D67FF0">
      <w:pPr>
        <w:pStyle w:val="Textodecomentrio"/>
      </w:pPr>
      <w:r>
        <w:rPr>
          <w:rStyle w:val="Refdecomentrio"/>
        </w:rPr>
        <w:annotationRef/>
      </w:r>
      <w:r w:rsidR="00E45E3F">
        <w:t xml:space="preserve"> </w:t>
      </w:r>
      <w:r w:rsidR="00E45E3F" w:rsidRPr="00E45E3F">
        <w:t>The first time an abbreviation is used, it is advisable to inform the reader what it means.</w:t>
      </w:r>
    </w:p>
  </w:comment>
  <w:comment w:id="58" w:author="Maria da Graça de Souza Lima" w:date="2025-10-23T08:28:00Z" w:initials="MdGdSL">
    <w:p w14:paraId="2A870F8B" w14:textId="63ED0CFE" w:rsidR="00834790" w:rsidRDefault="00834790">
      <w:pPr>
        <w:pStyle w:val="Textodecomentrio"/>
      </w:pPr>
      <w:r>
        <w:rPr>
          <w:rStyle w:val="Refdecomentrio"/>
        </w:rPr>
        <w:annotationRef/>
      </w:r>
      <w:r>
        <w:t xml:space="preserve"> </w:t>
      </w:r>
      <w:r>
        <w:t>Is it in bold?</w:t>
      </w:r>
    </w:p>
  </w:comment>
  <w:comment w:id="61" w:author="Maria da Graça de Souza Lima" w:date="2025-10-22T11:32:00Z" w:initials="MdGdSL">
    <w:p w14:paraId="435CEBE0" w14:textId="49D7A5F5" w:rsidR="00AF658A" w:rsidRDefault="00AF658A">
      <w:pPr>
        <w:pStyle w:val="Textodecomentrio"/>
      </w:pPr>
      <w:r>
        <w:rPr>
          <w:rStyle w:val="Refdecomentrio"/>
        </w:rPr>
        <w:annotationRef/>
      </w:r>
      <w:r>
        <w:t xml:space="preserve"> </w:t>
      </w:r>
      <w:r>
        <w:t>Which variety?</w:t>
      </w:r>
    </w:p>
  </w:comment>
  <w:comment w:id="74" w:author="Maria da Graça de Souza Lima" w:date="2025-10-22T14:29:00Z" w:initials="MdGdSL">
    <w:p w14:paraId="552A9528" w14:textId="0FB315CA" w:rsidR="00E61EC7" w:rsidRDefault="00E61EC7">
      <w:pPr>
        <w:pStyle w:val="Textodecomentrio"/>
      </w:pPr>
      <w:r>
        <w:rPr>
          <w:rStyle w:val="Refdecomentrio"/>
        </w:rPr>
        <w:annotationRef/>
      </w:r>
      <w:r>
        <w:rPr>
          <w:rStyle w:val="Refdecomentrio"/>
        </w:rPr>
        <w:t xml:space="preserve"> </w:t>
      </w:r>
      <w:r w:rsidRPr="00E61EC7">
        <w:rPr>
          <w:rStyle w:val="Refdecomentrio"/>
        </w:rPr>
        <w:t>Try to use the same bar texture for each cultivar in all figures. This ensures standardized information is easily identifiable.</w:t>
      </w:r>
    </w:p>
  </w:comment>
  <w:comment w:id="77" w:author="Maria da Graça de Souza Lima" w:date="2025-10-22T11:31:00Z" w:initials="MdGdSL">
    <w:p w14:paraId="1A3A1328" w14:textId="423D43C0" w:rsidR="00AF658A" w:rsidRDefault="00AF658A">
      <w:pPr>
        <w:pStyle w:val="Textodecomentrio"/>
      </w:pPr>
      <w:r>
        <w:rPr>
          <w:rStyle w:val="Refdecomentrio"/>
        </w:rPr>
        <w:annotationRef/>
      </w:r>
      <w:r>
        <w:t xml:space="preserve"> What time?</w:t>
      </w:r>
    </w:p>
  </w:comment>
  <w:comment w:id="99" w:author="Maria da Graça de Souza Lima" w:date="2025-10-22T11:38:00Z" w:initials="MdGdSL">
    <w:p w14:paraId="76AB2517" w14:textId="2BDC6B18" w:rsidR="00AF658A" w:rsidRDefault="00AF658A">
      <w:pPr>
        <w:pStyle w:val="Textodecomentrio"/>
      </w:pPr>
      <w:r>
        <w:rPr>
          <w:rStyle w:val="Refdecomentrio"/>
        </w:rPr>
        <w:annotationRef/>
      </w:r>
      <w:r>
        <w:t xml:space="preserve"> </w:t>
      </w:r>
      <w:r w:rsidRPr="00AF658A">
        <w:t>Place this information in the figure caption.</w:t>
      </w:r>
    </w:p>
  </w:comment>
  <w:comment w:id="103" w:author="Maria da Graça de Souza Lima" w:date="2025-10-23T09:43:00Z" w:initials="MdGdSL">
    <w:p w14:paraId="720446E0" w14:textId="32A40754" w:rsidR="00906378" w:rsidRDefault="00906378">
      <w:pPr>
        <w:pStyle w:val="Textodecomentrio"/>
      </w:pPr>
      <w:r>
        <w:rPr>
          <w:rStyle w:val="Refdecomentrio"/>
        </w:rPr>
        <w:annotationRef/>
      </w:r>
      <w:r>
        <w:t xml:space="preserve"> </w:t>
      </w:r>
      <w:r w:rsidRPr="00906378">
        <w:t>Did all the references used to corroborate your results work with V. unguiculata?</w:t>
      </w:r>
      <w:bookmarkStart w:id="104" w:name="_GoBack"/>
      <w:bookmarkEnd w:id="104"/>
    </w:p>
  </w:comment>
  <w:comment w:id="107" w:author="Maria da Graça de Souza Lima" w:date="2025-10-22T14:36:00Z" w:initials="MdGdSL">
    <w:p w14:paraId="4AB9CFBE" w14:textId="06BA839F" w:rsidR="00353BD3" w:rsidRDefault="00353BD3">
      <w:pPr>
        <w:pStyle w:val="Textodecomentrio"/>
      </w:pPr>
      <w:r>
        <w:rPr>
          <w:rStyle w:val="Refdecomentrio"/>
        </w:rPr>
        <w:annotationRef/>
      </w:r>
      <w:r>
        <w:t xml:space="preserve"> </w:t>
      </w:r>
      <w:r w:rsidRPr="00353BD3">
        <w:t>Does your result align or contradict?</w:t>
      </w:r>
    </w:p>
  </w:comment>
  <w:comment w:id="113" w:author="Maria da Graça de Souza Lima" w:date="2025-10-22T16:27:00Z" w:initials="MdGdSL">
    <w:p w14:paraId="6D8DCF36" w14:textId="44B2CF4A" w:rsidR="002A01B7" w:rsidRDefault="002A01B7">
      <w:pPr>
        <w:pStyle w:val="Textodecomentrio"/>
      </w:pPr>
      <w:r>
        <w:rPr>
          <w:rStyle w:val="Refdecomentrio"/>
        </w:rPr>
        <w:annotationRef/>
      </w:r>
      <w:r>
        <w:t xml:space="preserve"> </w:t>
      </w:r>
      <w:r w:rsidRPr="002A01B7">
        <w:t>It's not in the references.</w:t>
      </w:r>
    </w:p>
  </w:comment>
  <w:comment w:id="118" w:author="Maria da Graça de Souza Lima" w:date="2025-10-22T16:28:00Z" w:initials="MdGdSL">
    <w:p w14:paraId="1C117D56" w14:textId="188CE91C" w:rsidR="004B16C4" w:rsidRDefault="004B16C4">
      <w:pPr>
        <w:pStyle w:val="Textodecomentrio"/>
      </w:pPr>
      <w:r>
        <w:rPr>
          <w:rStyle w:val="Refdecomentrio"/>
        </w:rPr>
        <w:annotationRef/>
      </w:r>
      <w:r>
        <w:t xml:space="preserve"> </w:t>
      </w:r>
      <w:r w:rsidRPr="004B16C4">
        <w:t>It's not in the references.</w:t>
      </w:r>
    </w:p>
  </w:comment>
  <w:comment w:id="120" w:author="Maria da Graça de Souza Lima" w:date="2025-10-22T16:28:00Z" w:initials="MdGdSL">
    <w:p w14:paraId="70D78B3F" w14:textId="4B57F057" w:rsidR="004B16C4" w:rsidRDefault="004B16C4">
      <w:pPr>
        <w:pStyle w:val="Textodecomentrio"/>
      </w:pPr>
      <w:r>
        <w:rPr>
          <w:rStyle w:val="Refdecomentrio"/>
        </w:rPr>
        <w:annotationRef/>
      </w:r>
      <w:r>
        <w:t xml:space="preserve"> </w:t>
      </w:r>
      <w:r w:rsidRPr="004B16C4">
        <w:t>It's not in the references.</w:t>
      </w:r>
    </w:p>
  </w:comment>
  <w:comment w:id="121" w:author="Maria da Graça de Souza Lima" w:date="2025-10-22T14:48:00Z" w:initials="MdGdSL">
    <w:p w14:paraId="38EB1264" w14:textId="37704974" w:rsidR="00143337" w:rsidRDefault="00143337">
      <w:pPr>
        <w:pStyle w:val="Textodecomentrio"/>
      </w:pPr>
      <w:r>
        <w:rPr>
          <w:rStyle w:val="Refdecomentrio"/>
        </w:rPr>
        <w:annotationRef/>
      </w:r>
      <w:r>
        <w:t xml:space="preserve"> </w:t>
      </w:r>
      <w:r w:rsidRPr="00143337">
        <w:t>The results were not presented.</w:t>
      </w:r>
    </w:p>
  </w:comment>
  <w:comment w:id="125" w:author="Maria da Graça de Souza Lima" w:date="2025-10-22T16:28:00Z" w:initials="MdGdSL">
    <w:p w14:paraId="07AC226F" w14:textId="7D985CB8" w:rsidR="004B16C4" w:rsidRDefault="004B16C4">
      <w:pPr>
        <w:pStyle w:val="Textodecomentrio"/>
      </w:pPr>
      <w:r>
        <w:rPr>
          <w:rStyle w:val="Refdecomentrio"/>
        </w:rPr>
        <w:annotationRef/>
      </w:r>
      <w:r>
        <w:t xml:space="preserve"> </w:t>
      </w:r>
      <w:r w:rsidRPr="004B16C4">
        <w:t>It's not in the references.</w:t>
      </w:r>
    </w:p>
  </w:comment>
  <w:comment w:id="126" w:author="Maria da Graça de Souza Lima" w:date="2025-10-22T14:46:00Z" w:initials="MdGdSL">
    <w:p w14:paraId="11F44377" w14:textId="6B3705EC" w:rsidR="00143337" w:rsidRDefault="00143337">
      <w:pPr>
        <w:pStyle w:val="Textodecomentrio"/>
      </w:pPr>
      <w:r>
        <w:rPr>
          <w:rStyle w:val="Refdecomentrio"/>
        </w:rPr>
        <w:annotationRef/>
      </w:r>
      <w:r>
        <w:t xml:space="preserve"> </w:t>
      </w:r>
      <w:r w:rsidRPr="00353BD3">
        <w:t>Does your result align or contradict?</w:t>
      </w:r>
    </w:p>
  </w:comment>
  <w:comment w:id="130" w:author="Maria da Graça de Souza Lima" w:date="2025-10-22T14:48:00Z" w:initials="MdGdSL">
    <w:p w14:paraId="69BEC493" w14:textId="51737CE2" w:rsidR="00143337" w:rsidRDefault="00143337">
      <w:pPr>
        <w:pStyle w:val="Textodecomentrio"/>
      </w:pPr>
      <w:r>
        <w:rPr>
          <w:rStyle w:val="Refdecomentrio"/>
        </w:rPr>
        <w:annotationRef/>
      </w:r>
      <w:r>
        <w:t xml:space="preserve"> </w:t>
      </w:r>
      <w:r w:rsidRPr="00143337">
        <w:t>The results were not presented.</w:t>
      </w:r>
    </w:p>
  </w:comment>
  <w:comment w:id="131" w:author="Maria da Graça de Souza Lima" w:date="2025-10-22T16:29:00Z" w:initials="MdGdSL">
    <w:p w14:paraId="097B72FE" w14:textId="2F1B9A70" w:rsidR="004B16C4" w:rsidRDefault="004B16C4">
      <w:pPr>
        <w:pStyle w:val="Textodecomentrio"/>
      </w:pPr>
      <w:r>
        <w:rPr>
          <w:rStyle w:val="Refdecomentrio"/>
        </w:rPr>
        <w:annotationRef/>
      </w:r>
      <w:r>
        <w:t xml:space="preserve"> </w:t>
      </w:r>
      <w:r w:rsidRPr="004B16C4">
        <w:t>It's not in the references.</w:t>
      </w:r>
    </w:p>
  </w:comment>
  <w:comment w:id="136" w:author="Maria da Graça de Souza Lima" w:date="2025-10-22T16:29:00Z" w:initials="MdGdSL">
    <w:p w14:paraId="51007907" w14:textId="3820AF52" w:rsidR="004B16C4" w:rsidRDefault="004B16C4">
      <w:pPr>
        <w:pStyle w:val="Textodecomentrio"/>
      </w:pPr>
      <w:r>
        <w:rPr>
          <w:rStyle w:val="Refdecomentrio"/>
        </w:rPr>
        <w:annotationRef/>
      </w:r>
      <w:r>
        <w:t xml:space="preserve"> </w:t>
      </w:r>
      <w:r w:rsidRPr="004B16C4">
        <w:t>It's not in the references.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A73936" w14:textId="77777777" w:rsidR="00696875" w:rsidRDefault="00696875" w:rsidP="00C37E61">
      <w:r>
        <w:separator/>
      </w:r>
    </w:p>
  </w:endnote>
  <w:endnote w:type="continuationSeparator" w:id="0">
    <w:p w14:paraId="03C2E46A" w14:textId="77777777" w:rsidR="00696875" w:rsidRDefault="0069687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Microsoft JhengHei"/>
    <w:charset w:val="00"/>
    <w:family w:val="auto"/>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C70598" w14:textId="77777777" w:rsidR="00781D1E" w:rsidRDefault="00781D1E">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1118A9" w14:textId="77777777" w:rsidR="00781D1E" w:rsidRDefault="00781D1E">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7E4CCB" w14:textId="77777777" w:rsidR="009E048A" w:rsidRDefault="009E048A">
    <w:pPr>
      <w:pStyle w:val="Rodap"/>
      <w:rPr>
        <w:rFonts w:ascii="Arial" w:hAnsi="Arial" w:cs="Arial"/>
        <w:sz w:val="16"/>
      </w:rPr>
    </w:pPr>
  </w:p>
  <w:p w14:paraId="6D54DE96" w14:textId="77777777" w:rsidR="009E048A" w:rsidRDefault="009E048A" w:rsidP="009E048A">
    <w:pPr>
      <w:pStyle w:val="Rodap"/>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BEC0E56" w14:textId="77777777" w:rsidR="009E048A" w:rsidRDefault="009E048A">
    <w:pPr>
      <w:pStyle w:val="Rodap"/>
      <w:rPr>
        <w:rFonts w:ascii="Arial" w:hAnsi="Arial" w:cs="Arial"/>
        <w:sz w:val="16"/>
      </w:rPr>
    </w:pPr>
  </w:p>
  <w:p w14:paraId="59EEDE2B" w14:textId="77777777" w:rsidR="00754C9A" w:rsidRPr="009E048A" w:rsidRDefault="00754C9A">
    <w:pPr>
      <w:pStyle w:val="Rodap"/>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8142311"/>
      <w:docPartObj>
        <w:docPartGallery w:val="Page Numbers (Bottom of Page)"/>
        <w:docPartUnique/>
      </w:docPartObj>
    </w:sdtPr>
    <w:sdtEndPr>
      <w:rPr>
        <w:noProof/>
      </w:rPr>
    </w:sdtEndPr>
    <w:sdtContent>
      <w:p w14:paraId="23C77C99" w14:textId="55994CAC" w:rsidR="000E32D5" w:rsidRDefault="000E32D5">
        <w:pPr>
          <w:pStyle w:val="Rodap"/>
          <w:jc w:val="center"/>
        </w:pPr>
        <w:r>
          <w:fldChar w:fldCharType="begin"/>
        </w:r>
        <w:r>
          <w:instrText xml:space="preserve"> PAGE   \* MERGEFORMAT </w:instrText>
        </w:r>
        <w:r>
          <w:fldChar w:fldCharType="separate"/>
        </w:r>
        <w:r w:rsidR="00906378">
          <w:rPr>
            <w:noProof/>
          </w:rPr>
          <w:t>7</w:t>
        </w:r>
        <w:r>
          <w:rPr>
            <w:noProof/>
          </w:rPr>
          <w:fldChar w:fldCharType="end"/>
        </w:r>
      </w:p>
    </w:sdtContent>
  </w:sdt>
  <w:p w14:paraId="6A91E10C" w14:textId="77777777" w:rsidR="00C37E61" w:rsidRPr="00C37E61" w:rsidRDefault="00C37E61" w:rsidP="00C37E6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01EC59" w14:textId="77777777" w:rsidR="00696875" w:rsidRDefault="00696875" w:rsidP="00C37E61">
      <w:r>
        <w:separator/>
      </w:r>
    </w:p>
  </w:footnote>
  <w:footnote w:type="continuationSeparator" w:id="0">
    <w:p w14:paraId="07D763CB" w14:textId="77777777" w:rsidR="00696875" w:rsidRDefault="00696875"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FBA84C" w14:textId="38E69E50" w:rsidR="00781D1E" w:rsidRDefault="00696875">
    <w:pPr>
      <w:pStyle w:val="Cabealho"/>
    </w:pPr>
    <w:r>
      <w:rPr>
        <w:noProof/>
      </w:rPr>
      <w:pict w14:anchorId="7AFF8D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42046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14E465" w14:textId="2CD1D304" w:rsidR="00781D1E" w:rsidRDefault="00696875">
    <w:pPr>
      <w:pStyle w:val="Cabealho"/>
    </w:pPr>
    <w:r>
      <w:rPr>
        <w:noProof/>
      </w:rPr>
      <w:pict w14:anchorId="5B5026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42047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5CC1B5" w14:textId="60BA1B08" w:rsidR="00296529" w:rsidRPr="00296529" w:rsidRDefault="00696875" w:rsidP="00296529">
    <w:pPr>
      <w:ind w:left="2160"/>
      <w:jc w:val="center"/>
      <w:rPr>
        <w:rFonts w:ascii="Times New Roman" w:eastAsia="Calibri" w:hAnsi="Times New Roman"/>
        <w:i/>
        <w:sz w:val="18"/>
        <w:szCs w:val="22"/>
      </w:rPr>
    </w:pPr>
    <w:r>
      <w:rPr>
        <w:noProof/>
      </w:rPr>
      <w:pict w14:anchorId="109936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42046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B8035E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0A120E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078487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180AB1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0304B2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7BEE630" w14:textId="77777777" w:rsidR="00296529" w:rsidRDefault="00754C9A">
    <w:pPr>
      <w:pStyle w:val="Cabealho"/>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C18861" w14:textId="14348AB4" w:rsidR="00781D1E" w:rsidRDefault="00696875">
    <w:pPr>
      <w:pStyle w:val="Cabealho"/>
    </w:pPr>
    <w:r>
      <w:rPr>
        <w:noProof/>
      </w:rPr>
      <w:pict w14:anchorId="4ED31E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42047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25021A" w14:textId="72F08389" w:rsidR="00781D1E" w:rsidRDefault="00696875">
    <w:pPr>
      <w:pStyle w:val="Cabealho"/>
    </w:pPr>
    <w:r>
      <w:rPr>
        <w:noProof/>
      </w:rPr>
      <w:pict w14:anchorId="7FEAEF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42047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99E82A" w14:textId="6FC1C755" w:rsidR="00781D1E" w:rsidRDefault="00696875">
    <w:pPr>
      <w:pStyle w:val="Cabealho"/>
    </w:pPr>
    <w:r>
      <w:rPr>
        <w:noProof/>
      </w:rPr>
      <w:pict w14:anchorId="2A5A92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42047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60D2AF1"/>
    <w:multiLevelType w:val="multilevel"/>
    <w:tmpl w:val="7B60B5A6"/>
    <w:lvl w:ilvl="0">
      <w:start w:val="1"/>
      <w:numFmt w:val="decimal"/>
      <w:pStyle w:val="Ttulo1"/>
      <w:suff w:val="space"/>
      <w:lvlText w:val="%1.0"/>
      <w:lvlJc w:val="left"/>
      <w:pPr>
        <w:ind w:left="4770" w:hanging="360"/>
      </w:pPr>
      <w:rPr>
        <w:rFonts w:ascii="Arial" w:hAnsi="Arial" w:hint="default"/>
        <w:b/>
        <w:i w:val="0"/>
        <w:color w:val="FF0000"/>
        <w:sz w:val="22"/>
      </w:rPr>
    </w:lvl>
    <w:lvl w:ilvl="1">
      <w:start w:val="1"/>
      <w:numFmt w:val="decimal"/>
      <w:pStyle w:val="Ttulo2"/>
      <w:lvlText w:val="%1.%2"/>
      <w:lvlJc w:val="left"/>
      <w:pPr>
        <w:ind w:left="720" w:hanging="360"/>
      </w:pPr>
      <w:rPr>
        <w:rFonts w:ascii="Arial" w:hAnsi="Arial" w:hint="default"/>
        <w:b/>
        <w:i w:val="0"/>
        <w:sz w:val="22"/>
      </w:rPr>
    </w:lvl>
    <w:lvl w:ilvl="2">
      <w:start w:val="1"/>
      <w:numFmt w:val="decimal"/>
      <w:pStyle w:val="Ttulo3"/>
      <w:lvlText w:val="%1.%2.%3"/>
      <w:lvlJc w:val="left"/>
      <w:pPr>
        <w:ind w:left="1080" w:hanging="360"/>
      </w:pPr>
      <w:rPr>
        <w:rFonts w:ascii="Arial" w:hAnsi="Arial" w:hint="default"/>
        <w:b/>
        <w:i w:val="0"/>
        <w:sz w:val="20"/>
      </w:rPr>
    </w:lvl>
    <w:lvl w:ilvl="3">
      <w:start w:val="1"/>
      <w:numFmt w:val="decimal"/>
      <w:pStyle w:val="Ttulo4"/>
      <w:suff w:val="space"/>
      <w:lvlText w:val="%1.%2.%3.%4"/>
      <w:lvlJc w:val="left"/>
      <w:pPr>
        <w:ind w:left="1440" w:hanging="360"/>
      </w:pPr>
      <w:rPr>
        <w:rFonts w:ascii="Arial" w:hAnsi="Arial" w:hint="default"/>
        <w:b w:val="0"/>
        <w:i/>
        <w:color w:val="000000" w:themeColor="text1"/>
        <w:sz w:val="20"/>
      </w:rPr>
    </w:lvl>
    <w:lvl w:ilvl="4">
      <w:start w:val="1"/>
      <w:numFmt w:val="decimal"/>
      <w:pStyle w:val="Ttulo5"/>
      <w:suff w:val="space"/>
      <w:lvlText w:val="%1.%2.%3.%4.%5"/>
      <w:lvlJc w:val="left"/>
      <w:pPr>
        <w:ind w:left="1800" w:hanging="360"/>
      </w:pPr>
      <w:rPr>
        <w:rFonts w:ascii="Arial" w:hAnsi="Arial" w:hint="default"/>
        <w:b w:val="0"/>
        <w:i/>
        <w:color w:val="000000" w:themeColor="text1"/>
        <w:sz w:val="2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nsid w:val="7A4908A7"/>
    <w:multiLevelType w:val="multilevel"/>
    <w:tmpl w:val="3E8A8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5"/>
  </w:num>
  <w:num w:numId="17">
    <w:abstractNumId w:val="23"/>
  </w:num>
  <w:num w:numId="18">
    <w:abstractNumId w:val="15"/>
  </w:num>
  <w:num w:numId="19">
    <w:abstractNumId w:val="30"/>
  </w:num>
  <w:num w:numId="20">
    <w:abstractNumId w:val="12"/>
  </w:num>
  <w:num w:numId="21">
    <w:abstractNumId w:val="10"/>
  </w:num>
  <w:num w:numId="22">
    <w:abstractNumId w:val="14"/>
  </w:num>
  <w:num w:numId="23">
    <w:abstractNumId w:val="20"/>
  </w:num>
  <w:num w:numId="24">
    <w:abstractNumId w:val="28"/>
  </w:num>
  <w:num w:numId="25">
    <w:abstractNumId w:val="4"/>
  </w:num>
  <w:num w:numId="26">
    <w:abstractNumId w:val="17"/>
  </w:num>
  <w:num w:numId="27">
    <w:abstractNumId w:val="21"/>
  </w:num>
  <w:num w:numId="28">
    <w:abstractNumId w:val="29"/>
  </w:num>
  <w:num w:numId="29">
    <w:abstractNumId w:val="25"/>
  </w:num>
  <w:num w:numId="30">
    <w:abstractNumId w:val="11"/>
  </w:num>
  <w:num w:numId="31">
    <w:abstractNumId w:val="7"/>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03B3B"/>
    <w:rsid w:val="00024628"/>
    <w:rsid w:val="00030174"/>
    <w:rsid w:val="00034CCC"/>
    <w:rsid w:val="0004579C"/>
    <w:rsid w:val="000465E7"/>
    <w:rsid w:val="00051BC4"/>
    <w:rsid w:val="00076F2B"/>
    <w:rsid w:val="00082F10"/>
    <w:rsid w:val="000943B0"/>
    <w:rsid w:val="00096D42"/>
    <w:rsid w:val="000A1D45"/>
    <w:rsid w:val="000A47FA"/>
    <w:rsid w:val="000A65D3"/>
    <w:rsid w:val="000B1E33"/>
    <w:rsid w:val="000B5B34"/>
    <w:rsid w:val="000B630D"/>
    <w:rsid w:val="000C1FF9"/>
    <w:rsid w:val="000C26CF"/>
    <w:rsid w:val="000D689F"/>
    <w:rsid w:val="000E32D5"/>
    <w:rsid w:val="000E5A5D"/>
    <w:rsid w:val="000E6441"/>
    <w:rsid w:val="000E7B7B"/>
    <w:rsid w:val="000E7D62"/>
    <w:rsid w:val="00103357"/>
    <w:rsid w:val="00103E91"/>
    <w:rsid w:val="00114221"/>
    <w:rsid w:val="001160C4"/>
    <w:rsid w:val="00123C9F"/>
    <w:rsid w:val="00126190"/>
    <w:rsid w:val="00126A79"/>
    <w:rsid w:val="00130F17"/>
    <w:rsid w:val="001320BF"/>
    <w:rsid w:val="00132B06"/>
    <w:rsid w:val="00137479"/>
    <w:rsid w:val="00143337"/>
    <w:rsid w:val="001545D5"/>
    <w:rsid w:val="00163BC4"/>
    <w:rsid w:val="00164C33"/>
    <w:rsid w:val="00175286"/>
    <w:rsid w:val="00185B26"/>
    <w:rsid w:val="00187824"/>
    <w:rsid w:val="00191062"/>
    <w:rsid w:val="00192B72"/>
    <w:rsid w:val="0019484B"/>
    <w:rsid w:val="00196E32"/>
    <w:rsid w:val="001A29D8"/>
    <w:rsid w:val="001A5CAA"/>
    <w:rsid w:val="001B0427"/>
    <w:rsid w:val="001B2A03"/>
    <w:rsid w:val="001C63EB"/>
    <w:rsid w:val="001D3A51"/>
    <w:rsid w:val="001E10D2"/>
    <w:rsid w:val="001E25B4"/>
    <w:rsid w:val="001E44FE"/>
    <w:rsid w:val="001E6038"/>
    <w:rsid w:val="00200595"/>
    <w:rsid w:val="00200FE7"/>
    <w:rsid w:val="00204835"/>
    <w:rsid w:val="00221229"/>
    <w:rsid w:val="00221DC3"/>
    <w:rsid w:val="00227674"/>
    <w:rsid w:val="00231920"/>
    <w:rsid w:val="0023195C"/>
    <w:rsid w:val="0023684E"/>
    <w:rsid w:val="0024282C"/>
    <w:rsid w:val="002460DC"/>
    <w:rsid w:val="00250985"/>
    <w:rsid w:val="002556F6"/>
    <w:rsid w:val="00257ACC"/>
    <w:rsid w:val="00274B8F"/>
    <w:rsid w:val="00283105"/>
    <w:rsid w:val="00284C4C"/>
    <w:rsid w:val="002859EE"/>
    <w:rsid w:val="00287E68"/>
    <w:rsid w:val="00287EB4"/>
    <w:rsid w:val="00295E14"/>
    <w:rsid w:val="00296529"/>
    <w:rsid w:val="00297C2B"/>
    <w:rsid w:val="002A01B7"/>
    <w:rsid w:val="002A3F35"/>
    <w:rsid w:val="002B27FB"/>
    <w:rsid w:val="002B39BC"/>
    <w:rsid w:val="002B685A"/>
    <w:rsid w:val="002C57D2"/>
    <w:rsid w:val="002D02C0"/>
    <w:rsid w:val="002E0D56"/>
    <w:rsid w:val="002E15AD"/>
    <w:rsid w:val="002F1D44"/>
    <w:rsid w:val="003054DF"/>
    <w:rsid w:val="00305756"/>
    <w:rsid w:val="00315186"/>
    <w:rsid w:val="00323180"/>
    <w:rsid w:val="0033290E"/>
    <w:rsid w:val="0033343E"/>
    <w:rsid w:val="00334D73"/>
    <w:rsid w:val="0034444F"/>
    <w:rsid w:val="003512C2"/>
    <w:rsid w:val="003528DF"/>
    <w:rsid w:val="00353BD3"/>
    <w:rsid w:val="00360505"/>
    <w:rsid w:val="003638D1"/>
    <w:rsid w:val="00366262"/>
    <w:rsid w:val="00367034"/>
    <w:rsid w:val="00371FB6"/>
    <w:rsid w:val="00373ACE"/>
    <w:rsid w:val="003763C1"/>
    <w:rsid w:val="00376753"/>
    <w:rsid w:val="00376BBE"/>
    <w:rsid w:val="0039224F"/>
    <w:rsid w:val="003A43A4"/>
    <w:rsid w:val="003A7E18"/>
    <w:rsid w:val="003C20E5"/>
    <w:rsid w:val="003C4C86"/>
    <w:rsid w:val="003C6258"/>
    <w:rsid w:val="003E2904"/>
    <w:rsid w:val="00400F29"/>
    <w:rsid w:val="00401927"/>
    <w:rsid w:val="0041027F"/>
    <w:rsid w:val="00410567"/>
    <w:rsid w:val="00412475"/>
    <w:rsid w:val="00417206"/>
    <w:rsid w:val="0041738E"/>
    <w:rsid w:val="00417718"/>
    <w:rsid w:val="00423789"/>
    <w:rsid w:val="00434766"/>
    <w:rsid w:val="00440F43"/>
    <w:rsid w:val="00441B6F"/>
    <w:rsid w:val="00446221"/>
    <w:rsid w:val="00450E62"/>
    <w:rsid w:val="004539DB"/>
    <w:rsid w:val="0045717A"/>
    <w:rsid w:val="00471A80"/>
    <w:rsid w:val="00480436"/>
    <w:rsid w:val="0048360E"/>
    <w:rsid w:val="004853B3"/>
    <w:rsid w:val="00490EEA"/>
    <w:rsid w:val="00492213"/>
    <w:rsid w:val="004B16C4"/>
    <w:rsid w:val="004D1FC6"/>
    <w:rsid w:val="004D305E"/>
    <w:rsid w:val="004D4277"/>
    <w:rsid w:val="00500E5D"/>
    <w:rsid w:val="00502516"/>
    <w:rsid w:val="00505F06"/>
    <w:rsid w:val="00506828"/>
    <w:rsid w:val="00511584"/>
    <w:rsid w:val="00512C84"/>
    <w:rsid w:val="0051760C"/>
    <w:rsid w:val="0053056E"/>
    <w:rsid w:val="00537BB8"/>
    <w:rsid w:val="00542EA2"/>
    <w:rsid w:val="00544AA7"/>
    <w:rsid w:val="00554FDA"/>
    <w:rsid w:val="0056052B"/>
    <w:rsid w:val="0056774B"/>
    <w:rsid w:val="00585F20"/>
    <w:rsid w:val="00592F24"/>
    <w:rsid w:val="005A05CE"/>
    <w:rsid w:val="005A6AF4"/>
    <w:rsid w:val="005B11F6"/>
    <w:rsid w:val="005C10AE"/>
    <w:rsid w:val="005C784C"/>
    <w:rsid w:val="005D17F6"/>
    <w:rsid w:val="005E5539"/>
    <w:rsid w:val="005E7265"/>
    <w:rsid w:val="005F15E8"/>
    <w:rsid w:val="0060115C"/>
    <w:rsid w:val="00602BF5"/>
    <w:rsid w:val="00617FDD"/>
    <w:rsid w:val="00627340"/>
    <w:rsid w:val="0063017E"/>
    <w:rsid w:val="00633614"/>
    <w:rsid w:val="00633F68"/>
    <w:rsid w:val="006348C1"/>
    <w:rsid w:val="00636EB2"/>
    <w:rsid w:val="006375B8"/>
    <w:rsid w:val="006441A1"/>
    <w:rsid w:val="00645851"/>
    <w:rsid w:val="00657364"/>
    <w:rsid w:val="00657C87"/>
    <w:rsid w:val="0066305F"/>
    <w:rsid w:val="006641EA"/>
    <w:rsid w:val="0066510A"/>
    <w:rsid w:val="00670FFB"/>
    <w:rsid w:val="00673F9F"/>
    <w:rsid w:val="00686767"/>
    <w:rsid w:val="00686953"/>
    <w:rsid w:val="00687DEA"/>
    <w:rsid w:val="00687E67"/>
    <w:rsid w:val="00691E5D"/>
    <w:rsid w:val="006967F7"/>
    <w:rsid w:val="00696875"/>
    <w:rsid w:val="00696F6C"/>
    <w:rsid w:val="006A250C"/>
    <w:rsid w:val="006B21D3"/>
    <w:rsid w:val="006B57D0"/>
    <w:rsid w:val="006B79DF"/>
    <w:rsid w:val="006C7346"/>
    <w:rsid w:val="006D30FF"/>
    <w:rsid w:val="006D6940"/>
    <w:rsid w:val="006F0969"/>
    <w:rsid w:val="006F11EC"/>
    <w:rsid w:val="006F606D"/>
    <w:rsid w:val="0070082C"/>
    <w:rsid w:val="0070579A"/>
    <w:rsid w:val="007124CB"/>
    <w:rsid w:val="0073211F"/>
    <w:rsid w:val="0073395A"/>
    <w:rsid w:val="007369E6"/>
    <w:rsid w:val="00736E64"/>
    <w:rsid w:val="0074434B"/>
    <w:rsid w:val="0074501F"/>
    <w:rsid w:val="00746B16"/>
    <w:rsid w:val="00746E59"/>
    <w:rsid w:val="007536B9"/>
    <w:rsid w:val="00754C9A"/>
    <w:rsid w:val="0075599A"/>
    <w:rsid w:val="00760073"/>
    <w:rsid w:val="00761D52"/>
    <w:rsid w:val="00772662"/>
    <w:rsid w:val="00776F2C"/>
    <w:rsid w:val="0077749E"/>
    <w:rsid w:val="00781D1E"/>
    <w:rsid w:val="00785E0A"/>
    <w:rsid w:val="00790ADA"/>
    <w:rsid w:val="00793D10"/>
    <w:rsid w:val="00796AD0"/>
    <w:rsid w:val="007C71E8"/>
    <w:rsid w:val="007D2288"/>
    <w:rsid w:val="007D3E94"/>
    <w:rsid w:val="007D4E8C"/>
    <w:rsid w:val="007E088F"/>
    <w:rsid w:val="007F7B32"/>
    <w:rsid w:val="00801441"/>
    <w:rsid w:val="008029EC"/>
    <w:rsid w:val="00804BC2"/>
    <w:rsid w:val="00810192"/>
    <w:rsid w:val="0081186A"/>
    <w:rsid w:val="00813365"/>
    <w:rsid w:val="0081431A"/>
    <w:rsid w:val="0082636A"/>
    <w:rsid w:val="00827352"/>
    <w:rsid w:val="008303D4"/>
    <w:rsid w:val="0083216F"/>
    <w:rsid w:val="00834790"/>
    <w:rsid w:val="00840F16"/>
    <w:rsid w:val="00846FFB"/>
    <w:rsid w:val="0085230B"/>
    <w:rsid w:val="00855192"/>
    <w:rsid w:val="00860000"/>
    <w:rsid w:val="00863BD3"/>
    <w:rsid w:val="008641ED"/>
    <w:rsid w:val="00866D66"/>
    <w:rsid w:val="008671C6"/>
    <w:rsid w:val="00875803"/>
    <w:rsid w:val="008911EA"/>
    <w:rsid w:val="008A3E68"/>
    <w:rsid w:val="008B459E"/>
    <w:rsid w:val="008B6F32"/>
    <w:rsid w:val="008D5035"/>
    <w:rsid w:val="008D5C03"/>
    <w:rsid w:val="008E13AE"/>
    <w:rsid w:val="008E1506"/>
    <w:rsid w:val="008E710C"/>
    <w:rsid w:val="008F11CA"/>
    <w:rsid w:val="008F69D6"/>
    <w:rsid w:val="00902823"/>
    <w:rsid w:val="00906378"/>
    <w:rsid w:val="00915CA6"/>
    <w:rsid w:val="00921115"/>
    <w:rsid w:val="00926BDA"/>
    <w:rsid w:val="00927834"/>
    <w:rsid w:val="009279B4"/>
    <w:rsid w:val="00940E4F"/>
    <w:rsid w:val="00944A93"/>
    <w:rsid w:val="009500A6"/>
    <w:rsid w:val="009501B7"/>
    <w:rsid w:val="00957C18"/>
    <w:rsid w:val="0096202D"/>
    <w:rsid w:val="009659BA"/>
    <w:rsid w:val="0097016E"/>
    <w:rsid w:val="00977F11"/>
    <w:rsid w:val="00980106"/>
    <w:rsid w:val="00983040"/>
    <w:rsid w:val="009864ED"/>
    <w:rsid w:val="0099704B"/>
    <w:rsid w:val="00997C81"/>
    <w:rsid w:val="009A4171"/>
    <w:rsid w:val="009A43B0"/>
    <w:rsid w:val="009A7986"/>
    <w:rsid w:val="009B271C"/>
    <w:rsid w:val="009B3FB9"/>
    <w:rsid w:val="009B460F"/>
    <w:rsid w:val="009B6609"/>
    <w:rsid w:val="009C2465"/>
    <w:rsid w:val="009D34DD"/>
    <w:rsid w:val="009D35A0"/>
    <w:rsid w:val="009D6258"/>
    <w:rsid w:val="009D7505"/>
    <w:rsid w:val="009D7EB7"/>
    <w:rsid w:val="009E048A"/>
    <w:rsid w:val="009E08E9"/>
    <w:rsid w:val="009E3DB9"/>
    <w:rsid w:val="009E6E35"/>
    <w:rsid w:val="009F080D"/>
    <w:rsid w:val="009F0EDA"/>
    <w:rsid w:val="00A03B96"/>
    <w:rsid w:val="00A03DFF"/>
    <w:rsid w:val="00A05A35"/>
    <w:rsid w:val="00A05B19"/>
    <w:rsid w:val="00A1134E"/>
    <w:rsid w:val="00A24E7E"/>
    <w:rsid w:val="00A258C3"/>
    <w:rsid w:val="00A33B6A"/>
    <w:rsid w:val="00A347C0"/>
    <w:rsid w:val="00A47B24"/>
    <w:rsid w:val="00A51431"/>
    <w:rsid w:val="00A539AD"/>
    <w:rsid w:val="00A66E16"/>
    <w:rsid w:val="00A67DD1"/>
    <w:rsid w:val="00A80BF2"/>
    <w:rsid w:val="00A81513"/>
    <w:rsid w:val="00A85099"/>
    <w:rsid w:val="00A90AB8"/>
    <w:rsid w:val="00A9236A"/>
    <w:rsid w:val="00A94063"/>
    <w:rsid w:val="00AA6219"/>
    <w:rsid w:val="00AA74E0"/>
    <w:rsid w:val="00AB466F"/>
    <w:rsid w:val="00AB703F"/>
    <w:rsid w:val="00AC6BB8"/>
    <w:rsid w:val="00AD03C5"/>
    <w:rsid w:val="00AD616B"/>
    <w:rsid w:val="00AD6568"/>
    <w:rsid w:val="00AE008F"/>
    <w:rsid w:val="00AF658A"/>
    <w:rsid w:val="00B01FCD"/>
    <w:rsid w:val="00B0256F"/>
    <w:rsid w:val="00B1776C"/>
    <w:rsid w:val="00B21F26"/>
    <w:rsid w:val="00B241B4"/>
    <w:rsid w:val="00B32DD9"/>
    <w:rsid w:val="00B42E88"/>
    <w:rsid w:val="00B452CD"/>
    <w:rsid w:val="00B52583"/>
    <w:rsid w:val="00B52896"/>
    <w:rsid w:val="00B7000E"/>
    <w:rsid w:val="00B75801"/>
    <w:rsid w:val="00B95236"/>
    <w:rsid w:val="00B96BD9"/>
    <w:rsid w:val="00B97FD7"/>
    <w:rsid w:val="00BA1B01"/>
    <w:rsid w:val="00BA2641"/>
    <w:rsid w:val="00BB37AA"/>
    <w:rsid w:val="00BC0C55"/>
    <w:rsid w:val="00BC1D8B"/>
    <w:rsid w:val="00BC53A0"/>
    <w:rsid w:val="00BD4E0C"/>
    <w:rsid w:val="00BD6E20"/>
    <w:rsid w:val="00BE4568"/>
    <w:rsid w:val="00BE62AD"/>
    <w:rsid w:val="00BE7DED"/>
    <w:rsid w:val="00BF121F"/>
    <w:rsid w:val="00BF1F80"/>
    <w:rsid w:val="00C007D0"/>
    <w:rsid w:val="00C013E8"/>
    <w:rsid w:val="00C1069D"/>
    <w:rsid w:val="00C166EF"/>
    <w:rsid w:val="00C17EB0"/>
    <w:rsid w:val="00C209C5"/>
    <w:rsid w:val="00C27F5F"/>
    <w:rsid w:val="00C30A0F"/>
    <w:rsid w:val="00C37E61"/>
    <w:rsid w:val="00C41C23"/>
    <w:rsid w:val="00C42834"/>
    <w:rsid w:val="00C43D62"/>
    <w:rsid w:val="00C62633"/>
    <w:rsid w:val="00C70F1B"/>
    <w:rsid w:val="00C71A47"/>
    <w:rsid w:val="00C72EE7"/>
    <w:rsid w:val="00C7464C"/>
    <w:rsid w:val="00C85588"/>
    <w:rsid w:val="00C91131"/>
    <w:rsid w:val="00C97A8D"/>
    <w:rsid w:val="00C97DC2"/>
    <w:rsid w:val="00CB218B"/>
    <w:rsid w:val="00CB7DA0"/>
    <w:rsid w:val="00CC2727"/>
    <w:rsid w:val="00CC385C"/>
    <w:rsid w:val="00CC4762"/>
    <w:rsid w:val="00CD1FE6"/>
    <w:rsid w:val="00CD426C"/>
    <w:rsid w:val="00CD6755"/>
    <w:rsid w:val="00CD6856"/>
    <w:rsid w:val="00CE0089"/>
    <w:rsid w:val="00CE4079"/>
    <w:rsid w:val="00CE707C"/>
    <w:rsid w:val="00CE793C"/>
    <w:rsid w:val="00CF0808"/>
    <w:rsid w:val="00CF193C"/>
    <w:rsid w:val="00D0426D"/>
    <w:rsid w:val="00D10648"/>
    <w:rsid w:val="00D1331B"/>
    <w:rsid w:val="00D173F1"/>
    <w:rsid w:val="00D23787"/>
    <w:rsid w:val="00D3076D"/>
    <w:rsid w:val="00D35AF0"/>
    <w:rsid w:val="00D42F79"/>
    <w:rsid w:val="00D463A1"/>
    <w:rsid w:val="00D67FF0"/>
    <w:rsid w:val="00D7184B"/>
    <w:rsid w:val="00D74BFC"/>
    <w:rsid w:val="00D74CB0"/>
    <w:rsid w:val="00D8295D"/>
    <w:rsid w:val="00D914D8"/>
    <w:rsid w:val="00D94896"/>
    <w:rsid w:val="00DB0A3D"/>
    <w:rsid w:val="00DB653E"/>
    <w:rsid w:val="00DC2A65"/>
    <w:rsid w:val="00DD2E20"/>
    <w:rsid w:val="00DD7B06"/>
    <w:rsid w:val="00DE0020"/>
    <w:rsid w:val="00DE15F0"/>
    <w:rsid w:val="00DE5663"/>
    <w:rsid w:val="00DE78AA"/>
    <w:rsid w:val="00E004CB"/>
    <w:rsid w:val="00E053D0"/>
    <w:rsid w:val="00E14F19"/>
    <w:rsid w:val="00E15994"/>
    <w:rsid w:val="00E243D1"/>
    <w:rsid w:val="00E30E84"/>
    <w:rsid w:val="00E3114E"/>
    <w:rsid w:val="00E31A70"/>
    <w:rsid w:val="00E35B02"/>
    <w:rsid w:val="00E37E3B"/>
    <w:rsid w:val="00E45E3F"/>
    <w:rsid w:val="00E464AA"/>
    <w:rsid w:val="00E54DED"/>
    <w:rsid w:val="00E61EC7"/>
    <w:rsid w:val="00E66496"/>
    <w:rsid w:val="00E66B35"/>
    <w:rsid w:val="00E66E10"/>
    <w:rsid w:val="00E730EB"/>
    <w:rsid w:val="00E769F6"/>
    <w:rsid w:val="00E77492"/>
    <w:rsid w:val="00E8407C"/>
    <w:rsid w:val="00E84F3C"/>
    <w:rsid w:val="00E93659"/>
    <w:rsid w:val="00EA012C"/>
    <w:rsid w:val="00EA7234"/>
    <w:rsid w:val="00EB107A"/>
    <w:rsid w:val="00EB2D50"/>
    <w:rsid w:val="00EC6A55"/>
    <w:rsid w:val="00ED0288"/>
    <w:rsid w:val="00ED0860"/>
    <w:rsid w:val="00ED42FC"/>
    <w:rsid w:val="00EE52CB"/>
    <w:rsid w:val="00EF3C4E"/>
    <w:rsid w:val="00EF581D"/>
    <w:rsid w:val="00EF7FD8"/>
    <w:rsid w:val="00F04156"/>
    <w:rsid w:val="00F06F59"/>
    <w:rsid w:val="00F137E8"/>
    <w:rsid w:val="00F17988"/>
    <w:rsid w:val="00F271E2"/>
    <w:rsid w:val="00F469F0"/>
    <w:rsid w:val="00F53273"/>
    <w:rsid w:val="00F64B4D"/>
    <w:rsid w:val="00F6647C"/>
    <w:rsid w:val="00F74BF6"/>
    <w:rsid w:val="00F755E4"/>
    <w:rsid w:val="00F77D02"/>
    <w:rsid w:val="00F8141C"/>
    <w:rsid w:val="00F851AB"/>
    <w:rsid w:val="00F95832"/>
    <w:rsid w:val="00FA4368"/>
    <w:rsid w:val="00FB3A86"/>
    <w:rsid w:val="00FC28A6"/>
    <w:rsid w:val="00FD36C8"/>
    <w:rsid w:val="00FD59CB"/>
    <w:rsid w:val="00FE49CD"/>
    <w:rsid w:val="00FE4D04"/>
    <w:rsid w:val="00FE7FC5"/>
    <w:rsid w:val="00FF370E"/>
    <w:rsid w:val="00FF504C"/>
    <w:rsid w:val="00FF6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5F50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semiHidden="0" w:unhideWhenUsed="0" w:qFormat="1"/>
    <w:lsdException w:name="heading 7" w:semiHidden="0" w:unhideWhenUsed="0" w:qFormat="1"/>
    <w:lsdException w:name="heading 8" w:qFormat="1"/>
    <w:lsdException w:name="heading 9" w:qFormat="1"/>
    <w:lsdException w:name="footnote text" w:unhideWhenUsed="0"/>
    <w:lsdException w:name="annotation text" w:uiPriority="99"/>
    <w:lsdException w:name="footer" w:uiPriority="99"/>
    <w:lsdException w:name="caption" w:unhideWhenUsed="0" w:qFormat="1"/>
    <w:lsdException w:name="envelope address" w:unhideWhenUsed="0"/>
    <w:lsdException w:name="envelope return" w:unhideWhenUsed="0"/>
    <w:lsdException w:name="footnote reference" w:unhideWhenUsed="0"/>
    <w:lsdException w:name="annotation reference" w:uiPriority="99"/>
    <w:lsdException w:name="endnote reference" w:unhideWhenUsed="0"/>
    <w:lsdException w:name="endnote text" w:unhideWhenUsed="0"/>
    <w:lsdException w:name="Title" w:semiHidden="0" w:unhideWhenUsed="0" w:qFormat="1"/>
    <w:lsdException w:name="Closing" w:unhideWhenUsed="0"/>
    <w:lsdException w:name="Body Text" w:unhideWhenUsed="0"/>
    <w:lsdException w:name="Body Text Indent" w:unhideWhenUsed="0"/>
    <w:lsdException w:name="Subtitle" w:qFormat="1"/>
    <w:lsdException w:name="Date" w:unhideWhenUsed="0"/>
    <w:lsdException w:name="Body Text First Indent" w:unhideWhenUsed="0"/>
    <w:lsdException w:name="Body Text First Indent 2" w:unhideWhenUsed="0"/>
    <w:lsdException w:name="Body Text Indent 2" w:unhideWhenUsed="0"/>
    <w:lsdException w:name="Body Text Indent 3" w:unhideWhenUsed="0"/>
    <w:lsdException w:name="Block Text" w:unhideWhenUsed="0"/>
    <w:lsdException w:name="Strong" w:qFormat="1"/>
    <w:lsdException w:name="Emphasis" w:semiHidden="0" w:uiPriority="20" w:unhideWhenUsed="0" w:qFormat="1"/>
    <w:lsdException w:name="Document Map" w:unhideWhenUsed="0"/>
    <w:lsdException w:name="E-mail Signature" w:unhideWhenUsed="0"/>
    <w:lsdException w:name="annotation subject" w:unhideWhenUsed="0"/>
    <w:lsdException w:name="Table Grid" w:semiHidden="0" w:uiPriority="59" w:unhideWhenUsed="0"/>
    <w:lsdException w:name="Placeholder Text" w:uiPriority="99"/>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unhideWhenUsed/>
    <w:qFormat/>
    <w:rsid w:val="00F95832"/>
    <w:rPr>
      <w:rFonts w:ascii="Helvetica" w:hAnsi="Helvetica"/>
    </w:rPr>
  </w:style>
  <w:style w:type="paragraph" w:styleId="Ttulo1">
    <w:name w:val="heading 1"/>
    <w:basedOn w:val="Normal"/>
    <w:next w:val="Normal"/>
    <w:qFormat/>
    <w:rsid w:val="00CD426C"/>
    <w:pPr>
      <w:keepNext/>
      <w:numPr>
        <w:numId w:val="31"/>
      </w:numPr>
      <w:spacing w:before="240" w:after="60"/>
      <w:ind w:left="360"/>
      <w:outlineLvl w:val="0"/>
    </w:pPr>
    <w:rPr>
      <w:rFonts w:ascii="Arial" w:hAnsi="Arial"/>
      <w:b/>
      <w:color w:val="000000" w:themeColor="text1"/>
      <w:kern w:val="28"/>
      <w:sz w:val="24"/>
    </w:rPr>
  </w:style>
  <w:style w:type="paragraph" w:styleId="Ttulo2">
    <w:name w:val="heading 2"/>
    <w:basedOn w:val="Normal"/>
    <w:next w:val="Normal"/>
    <w:link w:val="Ttulo2Char"/>
    <w:qFormat/>
    <w:rsid w:val="00F95832"/>
    <w:pPr>
      <w:keepNext/>
      <w:keepLines/>
      <w:numPr>
        <w:ilvl w:val="1"/>
        <w:numId w:val="31"/>
      </w:numPr>
      <w:spacing w:before="40"/>
      <w:ind w:left="360"/>
      <w:outlineLvl w:val="1"/>
    </w:pPr>
    <w:rPr>
      <w:rFonts w:ascii="Arial" w:eastAsiaTheme="majorEastAsia" w:hAnsi="Arial" w:cstheme="majorBidi"/>
      <w:b/>
      <w:color w:val="000000" w:themeColor="text1"/>
      <w:sz w:val="22"/>
      <w:szCs w:val="26"/>
    </w:rPr>
  </w:style>
  <w:style w:type="paragraph" w:styleId="Ttulo3">
    <w:name w:val="heading 3"/>
    <w:basedOn w:val="Normal"/>
    <w:next w:val="Normal"/>
    <w:link w:val="Ttulo3Char"/>
    <w:qFormat/>
    <w:rsid w:val="00F95832"/>
    <w:pPr>
      <w:keepNext/>
      <w:keepLines/>
      <w:numPr>
        <w:ilvl w:val="2"/>
        <w:numId w:val="31"/>
      </w:numPr>
      <w:spacing w:before="40"/>
      <w:ind w:left="360"/>
      <w:outlineLvl w:val="2"/>
    </w:pPr>
    <w:rPr>
      <w:rFonts w:ascii="Arial" w:eastAsiaTheme="majorEastAsia" w:hAnsi="Arial" w:cstheme="majorBidi"/>
      <w:b/>
      <w:color w:val="000000" w:themeColor="text1"/>
      <w:szCs w:val="24"/>
    </w:rPr>
  </w:style>
  <w:style w:type="paragraph" w:styleId="Ttulo4">
    <w:name w:val="heading 4"/>
    <w:basedOn w:val="Normal"/>
    <w:next w:val="Normal"/>
    <w:link w:val="Ttulo4Char"/>
    <w:qFormat/>
    <w:rsid w:val="00F95832"/>
    <w:pPr>
      <w:keepNext/>
      <w:keepLines/>
      <w:numPr>
        <w:ilvl w:val="3"/>
        <w:numId w:val="31"/>
      </w:numPr>
      <w:spacing w:before="40"/>
      <w:ind w:left="360"/>
      <w:outlineLvl w:val="3"/>
    </w:pPr>
    <w:rPr>
      <w:rFonts w:ascii="Arial" w:eastAsiaTheme="majorEastAsia" w:hAnsi="Arial" w:cstheme="majorBidi"/>
      <w:i/>
      <w:iCs/>
      <w:color w:val="000000" w:themeColor="text1"/>
    </w:rPr>
  </w:style>
  <w:style w:type="paragraph" w:styleId="Ttulo5">
    <w:name w:val="heading 5"/>
    <w:basedOn w:val="Normal"/>
    <w:next w:val="Normal"/>
    <w:link w:val="Ttulo5Char"/>
    <w:qFormat/>
    <w:rsid w:val="00F95832"/>
    <w:pPr>
      <w:keepNext/>
      <w:keepLines/>
      <w:numPr>
        <w:ilvl w:val="4"/>
        <w:numId w:val="31"/>
      </w:numPr>
      <w:spacing w:before="40"/>
      <w:outlineLvl w:val="4"/>
    </w:pPr>
    <w:rPr>
      <w:rFonts w:asciiTheme="majorHAnsi" w:eastAsiaTheme="majorEastAsia" w:hAnsiTheme="majorHAnsi" w:cstheme="majorBidi"/>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semiHidden/>
    <w:rsid w:val="00423789"/>
    <w:pPr>
      <w:spacing w:after="240" w:line="240" w:lineRule="exact"/>
      <w:jc w:val="right"/>
    </w:pPr>
  </w:style>
  <w:style w:type="paragraph" w:customStyle="1" w:styleId="Body">
    <w:name w:val="Body"/>
    <w:basedOn w:val="Normal"/>
    <w:semiHidden/>
    <w:rsid w:val="00423789"/>
    <w:pPr>
      <w:spacing w:after="240"/>
      <w:jc w:val="both"/>
    </w:pPr>
  </w:style>
  <w:style w:type="paragraph" w:customStyle="1" w:styleId="AbstHead">
    <w:name w:val="Abst Head"/>
    <w:basedOn w:val="MainHead"/>
    <w:semiHidden/>
    <w:rsid w:val="00423789"/>
    <w:rPr>
      <w:sz w:val="22"/>
    </w:rPr>
  </w:style>
  <w:style w:type="paragraph" w:customStyle="1" w:styleId="IntroHead">
    <w:name w:val="Intro Head"/>
    <w:basedOn w:val="MainHead"/>
    <w:unhideWhenUsed/>
    <w:rsid w:val="00423789"/>
    <w:rPr>
      <w:sz w:val="22"/>
    </w:rPr>
  </w:style>
  <w:style w:type="paragraph" w:customStyle="1" w:styleId="PaperNumber">
    <w:name w:val="Paper Number"/>
    <w:basedOn w:val="Normal"/>
    <w:unhideWhenUsed/>
    <w:rsid w:val="00423789"/>
    <w:pPr>
      <w:spacing w:after="280" w:line="280" w:lineRule="exact"/>
      <w:jc w:val="right"/>
    </w:pPr>
    <w:rPr>
      <w:b/>
      <w:sz w:val="28"/>
    </w:rPr>
  </w:style>
  <w:style w:type="paragraph" w:customStyle="1" w:styleId="ConcHead">
    <w:name w:val="Conc Head"/>
    <w:basedOn w:val="MainHead"/>
    <w:semiHidden/>
    <w:rsid w:val="00423789"/>
    <w:rPr>
      <w:sz w:val="22"/>
    </w:rPr>
  </w:style>
  <w:style w:type="paragraph" w:customStyle="1" w:styleId="AcknHead">
    <w:name w:val="Ackn Head"/>
    <w:basedOn w:val="MainHead"/>
    <w:semiHidden/>
    <w:rsid w:val="00423789"/>
    <w:rPr>
      <w:sz w:val="22"/>
    </w:rPr>
  </w:style>
  <w:style w:type="paragraph" w:customStyle="1" w:styleId="ReferHead">
    <w:name w:val="Refer Head"/>
    <w:basedOn w:val="MainHead"/>
    <w:semiHidden/>
    <w:unhideWhenUsed/>
    <w:rsid w:val="00423789"/>
    <w:rPr>
      <w:sz w:val="22"/>
    </w:rPr>
  </w:style>
  <w:style w:type="paragraph" w:customStyle="1" w:styleId="AddSrcHead">
    <w:name w:val="AddSrc Head"/>
    <w:basedOn w:val="MainHead"/>
    <w:semiHidden/>
    <w:rsid w:val="00423789"/>
    <w:rPr>
      <w:sz w:val="22"/>
    </w:rPr>
  </w:style>
  <w:style w:type="paragraph" w:customStyle="1" w:styleId="DefAcrHead">
    <w:name w:val="DefAcrHead"/>
    <w:basedOn w:val="MainHead"/>
    <w:semiHidden/>
    <w:rsid w:val="00423789"/>
    <w:rPr>
      <w:sz w:val="22"/>
    </w:rPr>
  </w:style>
  <w:style w:type="paragraph" w:customStyle="1" w:styleId="Copyright">
    <w:name w:val="Copyright"/>
    <w:basedOn w:val="Normal"/>
    <w:semiHidden/>
    <w:rsid w:val="00423789"/>
    <w:pPr>
      <w:spacing w:after="960" w:line="200" w:lineRule="exact"/>
    </w:pPr>
    <w:rPr>
      <w:sz w:val="16"/>
    </w:rPr>
  </w:style>
  <w:style w:type="paragraph" w:styleId="Ttulo">
    <w:name w:val="Title"/>
    <w:basedOn w:val="Normal"/>
    <w:semiHidden/>
    <w:unhideWhenUsed/>
    <w:qFormat/>
    <w:rsid w:val="00423789"/>
    <w:pPr>
      <w:spacing w:after="360"/>
      <w:jc w:val="right"/>
    </w:pPr>
    <w:rPr>
      <w:b/>
      <w:kern w:val="28"/>
      <w:sz w:val="36"/>
    </w:rPr>
  </w:style>
  <w:style w:type="paragraph" w:customStyle="1" w:styleId="Reference">
    <w:name w:val="Reference"/>
    <w:basedOn w:val="Body"/>
    <w:unhideWhenUsed/>
    <w:rsid w:val="00423789"/>
    <w:pPr>
      <w:numPr>
        <w:numId w:val="23"/>
      </w:numPr>
      <w:spacing w:after="0" w:line="240" w:lineRule="exact"/>
    </w:pPr>
  </w:style>
  <w:style w:type="paragraph" w:customStyle="1" w:styleId="Head1">
    <w:name w:val="Head1"/>
    <w:basedOn w:val="MainHead"/>
    <w:semiHidden/>
    <w:rsid w:val="00423789"/>
    <w:rPr>
      <w:sz w:val="22"/>
    </w:rPr>
  </w:style>
  <w:style w:type="paragraph" w:customStyle="1" w:styleId="ContactHead">
    <w:name w:val="Contact Head"/>
    <w:basedOn w:val="MainHead"/>
    <w:semiHidden/>
    <w:rsid w:val="00423789"/>
    <w:rPr>
      <w:sz w:val="22"/>
    </w:rPr>
  </w:style>
  <w:style w:type="paragraph" w:customStyle="1" w:styleId="Head3">
    <w:name w:val="Head3"/>
    <w:basedOn w:val="Head2"/>
    <w:semiHidden/>
    <w:rsid w:val="00423789"/>
    <w:rPr>
      <w:caps w:val="0"/>
      <w:u w:val="single"/>
    </w:rPr>
  </w:style>
  <w:style w:type="paragraph" w:customStyle="1" w:styleId="Head4">
    <w:name w:val="Head4"/>
    <w:basedOn w:val="Head3"/>
    <w:semiHidden/>
    <w:rsid w:val="00423789"/>
    <w:rPr>
      <w:u w:val="none"/>
    </w:rPr>
  </w:style>
  <w:style w:type="paragraph" w:customStyle="1" w:styleId="UnordList">
    <w:name w:val="Unord List"/>
    <w:basedOn w:val="Body"/>
    <w:unhideWhenUsed/>
    <w:rsid w:val="00423789"/>
    <w:pPr>
      <w:spacing w:after="0"/>
      <w:ind w:left="360" w:hanging="360"/>
    </w:pPr>
  </w:style>
  <w:style w:type="paragraph" w:customStyle="1" w:styleId="OrdList">
    <w:name w:val="Ord List"/>
    <w:basedOn w:val="UnordList"/>
    <w:unhideWhenUsed/>
    <w:rsid w:val="00423789"/>
    <w:pPr>
      <w:jc w:val="left"/>
    </w:pPr>
  </w:style>
  <w:style w:type="paragraph" w:customStyle="1" w:styleId="Appendix">
    <w:name w:val="Appendix"/>
    <w:basedOn w:val="MainHead"/>
    <w:semiHidden/>
    <w:rsid w:val="00423789"/>
    <w:rPr>
      <w:sz w:val="22"/>
    </w:rPr>
  </w:style>
  <w:style w:type="paragraph" w:customStyle="1" w:styleId="Term">
    <w:name w:val="Term"/>
    <w:basedOn w:val="Body"/>
    <w:unhideWhenUsed/>
    <w:rsid w:val="00423789"/>
    <w:pPr>
      <w:spacing w:after="0"/>
    </w:pPr>
    <w:rPr>
      <w:b/>
    </w:rPr>
  </w:style>
  <w:style w:type="paragraph" w:customStyle="1" w:styleId="Definition">
    <w:name w:val="Definition"/>
    <w:basedOn w:val="Body"/>
    <w:semiHidden/>
    <w:rsid w:val="00423789"/>
  </w:style>
  <w:style w:type="paragraph" w:customStyle="1" w:styleId="Head2">
    <w:name w:val="Head2"/>
    <w:basedOn w:val="Normal"/>
    <w:next w:val="Body"/>
    <w:semiHidden/>
    <w:rsid w:val="00423789"/>
    <w:pPr>
      <w:keepNext/>
      <w:spacing w:after="240"/>
    </w:pPr>
    <w:rPr>
      <w:caps/>
    </w:rPr>
  </w:style>
  <w:style w:type="character" w:customStyle="1" w:styleId="Bold">
    <w:name w:val="Bold"/>
    <w:semiHidden/>
    <w:rsid w:val="00423789"/>
    <w:rPr>
      <w:b/>
    </w:rPr>
  </w:style>
  <w:style w:type="character" w:customStyle="1" w:styleId="Italic">
    <w:name w:val="Italic"/>
    <w:unhideWhenUsed/>
    <w:rsid w:val="00423789"/>
    <w:rPr>
      <w:i/>
    </w:rPr>
  </w:style>
  <w:style w:type="character" w:customStyle="1" w:styleId="Underline">
    <w:name w:val="Underline"/>
    <w:unhideWhenUsed/>
    <w:rsid w:val="00423789"/>
    <w:rPr>
      <w:u w:val="single"/>
    </w:rPr>
  </w:style>
  <w:style w:type="paragraph" w:customStyle="1" w:styleId="MainHead">
    <w:name w:val="Main Head"/>
    <w:basedOn w:val="Normal"/>
    <w:unhideWhenUsed/>
    <w:rsid w:val="00423789"/>
    <w:pPr>
      <w:keepNext/>
      <w:spacing w:after="240"/>
    </w:pPr>
    <w:rPr>
      <w:b/>
      <w:caps/>
    </w:rPr>
  </w:style>
  <w:style w:type="paragraph" w:customStyle="1" w:styleId="Equation">
    <w:name w:val="Equation"/>
    <w:basedOn w:val="Body"/>
    <w:semiHidden/>
    <w:rsid w:val="0053056E"/>
  </w:style>
  <w:style w:type="paragraph" w:customStyle="1" w:styleId="Figure">
    <w:name w:val="Figure"/>
    <w:basedOn w:val="Copyright"/>
    <w:semiHidden/>
    <w:rsid w:val="00030174"/>
    <w:pPr>
      <w:spacing w:after="240"/>
    </w:pPr>
    <w:rPr>
      <w:sz w:val="20"/>
    </w:rPr>
  </w:style>
  <w:style w:type="paragraph" w:styleId="Rodap">
    <w:name w:val="footer"/>
    <w:basedOn w:val="Normal"/>
    <w:link w:val="RodapChar"/>
    <w:uiPriority w:val="99"/>
    <w:rsid w:val="00423789"/>
    <w:pPr>
      <w:tabs>
        <w:tab w:val="center" w:pos="4320"/>
        <w:tab w:val="right" w:pos="8640"/>
      </w:tabs>
    </w:pPr>
  </w:style>
  <w:style w:type="paragraph" w:customStyle="1" w:styleId="Head40">
    <w:name w:val="Head 4"/>
    <w:basedOn w:val="Head3"/>
    <w:semiHidden/>
    <w:rsid w:val="00423789"/>
    <w:rPr>
      <w:u w:val="none"/>
    </w:rPr>
  </w:style>
  <w:style w:type="paragraph" w:styleId="Cabealho">
    <w:name w:val="header"/>
    <w:basedOn w:val="Normal"/>
    <w:semiHidden/>
    <w:rsid w:val="00423789"/>
    <w:pPr>
      <w:tabs>
        <w:tab w:val="center" w:pos="4320"/>
        <w:tab w:val="right" w:pos="8640"/>
      </w:tabs>
    </w:pPr>
  </w:style>
  <w:style w:type="paragraph" w:customStyle="1" w:styleId="Paper">
    <w:name w:val="Paper"/>
    <w:basedOn w:val="Normal"/>
    <w:unhideWhenUsed/>
    <w:rsid w:val="00423789"/>
    <w:pPr>
      <w:spacing w:after="360" w:line="440" w:lineRule="exact"/>
      <w:jc w:val="right"/>
    </w:pPr>
    <w:rPr>
      <w:b/>
      <w:sz w:val="36"/>
    </w:rPr>
  </w:style>
  <w:style w:type="paragraph" w:styleId="Assinatura">
    <w:name w:val="Signature"/>
    <w:basedOn w:val="Normal"/>
    <w:unhideWhenUsed/>
    <w:rsid w:val="00423789"/>
    <w:pPr>
      <w:ind w:left="4320"/>
    </w:pPr>
  </w:style>
  <w:style w:type="character" w:customStyle="1" w:styleId="Subscript">
    <w:name w:val="Subscript"/>
    <w:unhideWhenUsed/>
    <w:rsid w:val="00423789"/>
    <w:rPr>
      <w:vertAlign w:val="subscript"/>
    </w:rPr>
  </w:style>
  <w:style w:type="character" w:customStyle="1" w:styleId="Superscript">
    <w:name w:val="Superscript"/>
    <w:unhideWhenUsed/>
    <w:rsid w:val="00423789"/>
    <w:rPr>
      <w:vertAlign w:val="superscript"/>
    </w:rPr>
  </w:style>
  <w:style w:type="character" w:customStyle="1" w:styleId="Symbol">
    <w:name w:val="Symbol"/>
    <w:unhideWhenUsed/>
    <w:rsid w:val="00423789"/>
    <w:rPr>
      <w:rFonts w:ascii="Symbol" w:hAnsi="Symbol"/>
    </w:rPr>
  </w:style>
  <w:style w:type="paragraph" w:customStyle="1" w:styleId="SymbolP">
    <w:name w:val="Symbol P"/>
    <w:basedOn w:val="Body"/>
    <w:unhideWhenUsed/>
    <w:rsid w:val="00423789"/>
    <w:pPr>
      <w:tabs>
        <w:tab w:val="left" w:pos="720"/>
        <w:tab w:val="left" w:pos="3780"/>
      </w:tabs>
      <w:spacing w:after="0"/>
    </w:pPr>
    <w:rPr>
      <w:sz w:val="24"/>
    </w:rPr>
  </w:style>
  <w:style w:type="character" w:customStyle="1" w:styleId="BoldItal">
    <w:name w:val="BoldItal"/>
    <w:basedOn w:val="Fontepargpadro"/>
    <w:semiHidden/>
    <w:rsid w:val="00423789"/>
    <w:rPr>
      <w:b/>
      <w:i/>
    </w:rPr>
  </w:style>
  <w:style w:type="character" w:customStyle="1" w:styleId="SubItal">
    <w:name w:val="SubItal"/>
    <w:unhideWhenUsed/>
    <w:rsid w:val="00423789"/>
    <w:rPr>
      <w:i/>
      <w:vertAlign w:val="subscript"/>
    </w:rPr>
  </w:style>
  <w:style w:type="character" w:customStyle="1" w:styleId="SuperItal">
    <w:name w:val="SuperItal"/>
    <w:unhideWhenUsed/>
    <w:rsid w:val="00423789"/>
    <w:rPr>
      <w:i/>
      <w:vertAlign w:val="superscript"/>
    </w:rPr>
  </w:style>
  <w:style w:type="character" w:customStyle="1" w:styleId="SymItal">
    <w:name w:val="SymItal"/>
    <w:unhideWhenUsed/>
    <w:rsid w:val="00423789"/>
    <w:rPr>
      <w:rFonts w:ascii="Symbol" w:hAnsi="Symbol"/>
      <w:i/>
    </w:rPr>
  </w:style>
  <w:style w:type="character" w:styleId="Hyperlink">
    <w:name w:val="Hyperlink"/>
    <w:basedOn w:val="Fontepargpadro"/>
    <w:unhideWhenUsed/>
    <w:rsid w:val="00030174"/>
    <w:rPr>
      <w:color w:val="FF0080"/>
      <w:u w:val="single"/>
    </w:rPr>
  </w:style>
  <w:style w:type="character" w:styleId="HiperlinkVisitado">
    <w:name w:val="FollowedHyperlink"/>
    <w:basedOn w:val="Fontepargpadro"/>
    <w:semiHidden/>
    <w:rsid w:val="00FB3A86"/>
    <w:rPr>
      <w:color w:val="800080"/>
      <w:u w:val="single"/>
    </w:rPr>
  </w:style>
  <w:style w:type="table" w:styleId="Tabelacomgrade">
    <w:name w:val="Table Grid"/>
    <w:basedOn w:val="Tabela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orpodetexto2">
    <w:name w:val="Body Text 2"/>
    <w:basedOn w:val="Normal"/>
    <w:link w:val="Corpodetexto2Char"/>
    <w:semiHidden/>
    <w:rsid w:val="00EF7FD8"/>
    <w:pPr>
      <w:spacing w:after="120" w:line="480" w:lineRule="auto"/>
    </w:pPr>
  </w:style>
  <w:style w:type="character" w:customStyle="1" w:styleId="Corpodetexto2Char">
    <w:name w:val="Corpo de texto 2 Char"/>
    <w:basedOn w:val="Fontepargpadro"/>
    <w:link w:val="Corpodetexto2"/>
    <w:semiHidden/>
    <w:rsid w:val="00F95832"/>
    <w:rPr>
      <w:rFonts w:ascii="Helvetica" w:hAnsi="Helvetica"/>
    </w:rPr>
  </w:style>
  <w:style w:type="character" w:styleId="Refdecomentrio">
    <w:name w:val="annotation reference"/>
    <w:basedOn w:val="Fontepargpadro"/>
    <w:uiPriority w:val="99"/>
    <w:unhideWhenUsed/>
    <w:rsid w:val="00746E59"/>
    <w:rPr>
      <w:sz w:val="16"/>
      <w:szCs w:val="16"/>
    </w:rPr>
  </w:style>
  <w:style w:type="paragraph" w:styleId="Textodecomentrio">
    <w:name w:val="annotation text"/>
    <w:basedOn w:val="Normal"/>
    <w:link w:val="TextodecomentrioChar"/>
    <w:uiPriority w:val="99"/>
    <w:unhideWhenUsed/>
    <w:rsid w:val="00746E59"/>
    <w:rPr>
      <w:rFonts w:ascii="Times New Roman" w:hAnsi="Times New Roman"/>
      <w:lang w:val="nb-NO" w:eastAsia="nb-NO"/>
    </w:rPr>
  </w:style>
  <w:style w:type="character" w:customStyle="1" w:styleId="TextodecomentrioChar">
    <w:name w:val="Texto de comentário Char"/>
    <w:basedOn w:val="Fontepargpadro"/>
    <w:link w:val="Textodecomentrio"/>
    <w:uiPriority w:val="99"/>
    <w:rsid w:val="00F95832"/>
    <w:rPr>
      <w:lang w:val="nb-NO" w:eastAsia="nb-NO"/>
    </w:rPr>
  </w:style>
  <w:style w:type="paragraph" w:styleId="Textodebalo">
    <w:name w:val="Balloon Text"/>
    <w:basedOn w:val="Normal"/>
    <w:link w:val="TextodebaloChar"/>
    <w:semiHidden/>
    <w:rsid w:val="00746E59"/>
    <w:rPr>
      <w:rFonts w:ascii="Tahoma" w:hAnsi="Tahoma" w:cs="Tahoma"/>
      <w:sz w:val="16"/>
      <w:szCs w:val="16"/>
    </w:rPr>
  </w:style>
  <w:style w:type="character" w:customStyle="1" w:styleId="TextodebaloChar">
    <w:name w:val="Texto de balão Char"/>
    <w:basedOn w:val="Fontepargpadro"/>
    <w:link w:val="Textodebalo"/>
    <w:semiHidden/>
    <w:rsid w:val="00F95832"/>
    <w:rPr>
      <w:rFonts w:ascii="Tahoma" w:hAnsi="Tahoma" w:cs="Tahoma"/>
      <w:sz w:val="16"/>
      <w:szCs w:val="16"/>
    </w:rPr>
  </w:style>
  <w:style w:type="paragraph" w:styleId="Corpodetexto3">
    <w:name w:val="Body Text 3"/>
    <w:basedOn w:val="Normal"/>
    <w:link w:val="Corpodetexto3Char"/>
    <w:semiHidden/>
    <w:rsid w:val="00231920"/>
    <w:pPr>
      <w:spacing w:after="120"/>
    </w:pPr>
    <w:rPr>
      <w:sz w:val="16"/>
      <w:szCs w:val="16"/>
    </w:rPr>
  </w:style>
  <w:style w:type="character" w:customStyle="1" w:styleId="Corpodetexto3Char">
    <w:name w:val="Corpo de texto 3 Char"/>
    <w:basedOn w:val="Fontepargpadro"/>
    <w:link w:val="Corpodetexto3"/>
    <w:semiHidden/>
    <w:rsid w:val="00F95832"/>
    <w:rPr>
      <w:rFonts w:ascii="Helvetica" w:hAnsi="Helvetica"/>
      <w:sz w:val="16"/>
      <w:szCs w:val="16"/>
    </w:rPr>
  </w:style>
  <w:style w:type="character" w:styleId="Nmerodelinha">
    <w:name w:val="line number"/>
    <w:basedOn w:val="Fontepargpadro"/>
    <w:unhideWhenUsed/>
    <w:rsid w:val="00412475"/>
  </w:style>
  <w:style w:type="character" w:styleId="nfase">
    <w:name w:val="Emphasis"/>
    <w:basedOn w:val="Fontepargpadro"/>
    <w:uiPriority w:val="20"/>
    <w:unhideWhenUsed/>
    <w:qFormat/>
    <w:rsid w:val="0024282C"/>
    <w:rPr>
      <w:i/>
      <w:iCs/>
    </w:rPr>
  </w:style>
  <w:style w:type="character" w:customStyle="1" w:styleId="UnresolvedMention">
    <w:name w:val="Unresolved Mention"/>
    <w:basedOn w:val="Fontepargpadro"/>
    <w:uiPriority w:val="99"/>
    <w:semiHidden/>
    <w:unhideWhenUsed/>
    <w:rsid w:val="00287E68"/>
    <w:rPr>
      <w:color w:val="605E5C"/>
      <w:shd w:val="clear" w:color="auto" w:fill="E1DFDD"/>
    </w:rPr>
  </w:style>
  <w:style w:type="character" w:customStyle="1" w:styleId="fontstyle01">
    <w:name w:val="fontstyle01"/>
    <w:basedOn w:val="Fontepargpadro"/>
    <w:semiHidden/>
    <w:rsid w:val="00D10648"/>
    <w:rPr>
      <w:rFonts w:ascii="TimesNewRomanPSMT" w:hAnsi="TimesNewRomanPSMT" w:hint="default"/>
      <w:b w:val="0"/>
      <w:bCs w:val="0"/>
      <w:i w:val="0"/>
      <w:iCs w:val="0"/>
      <w:color w:val="FFFFFF"/>
      <w:sz w:val="108"/>
      <w:szCs w:val="108"/>
    </w:rPr>
  </w:style>
  <w:style w:type="character" w:customStyle="1" w:styleId="Ttulo2Char">
    <w:name w:val="Título 2 Char"/>
    <w:basedOn w:val="Fontepargpadro"/>
    <w:link w:val="Ttulo2"/>
    <w:rsid w:val="00F95832"/>
    <w:rPr>
      <w:rFonts w:ascii="Arial" w:eastAsiaTheme="majorEastAsia" w:hAnsi="Arial" w:cstheme="majorBidi"/>
      <w:b/>
      <w:color w:val="000000" w:themeColor="text1"/>
      <w:sz w:val="22"/>
      <w:szCs w:val="26"/>
    </w:rPr>
  </w:style>
  <w:style w:type="character" w:customStyle="1" w:styleId="fontstyle21">
    <w:name w:val="fontstyle21"/>
    <w:basedOn w:val="Fontepargpadro"/>
    <w:semiHidden/>
    <w:rsid w:val="00ED0860"/>
    <w:rPr>
      <w:rFonts w:ascii="TimesNewRomanPS-ItalicMT" w:hAnsi="TimesNewRomanPS-ItalicMT" w:hint="default"/>
      <w:b w:val="0"/>
      <w:bCs w:val="0"/>
      <w:i/>
      <w:iCs/>
      <w:color w:val="FFFFFF"/>
      <w:sz w:val="108"/>
      <w:szCs w:val="108"/>
    </w:rPr>
  </w:style>
  <w:style w:type="character" w:customStyle="1" w:styleId="Ttulo3Char">
    <w:name w:val="Título 3 Char"/>
    <w:basedOn w:val="Fontepargpadro"/>
    <w:link w:val="Ttulo3"/>
    <w:rsid w:val="00F95832"/>
    <w:rPr>
      <w:rFonts w:ascii="Arial" w:eastAsiaTheme="majorEastAsia" w:hAnsi="Arial" w:cstheme="majorBidi"/>
      <w:b/>
      <w:color w:val="000000" w:themeColor="text1"/>
      <w:szCs w:val="24"/>
    </w:rPr>
  </w:style>
  <w:style w:type="character" w:customStyle="1" w:styleId="Ttulo4Char">
    <w:name w:val="Título 4 Char"/>
    <w:basedOn w:val="Fontepargpadro"/>
    <w:link w:val="Ttulo4"/>
    <w:rsid w:val="00F95832"/>
    <w:rPr>
      <w:rFonts w:ascii="Arial" w:eastAsiaTheme="majorEastAsia" w:hAnsi="Arial" w:cstheme="majorBidi"/>
      <w:i/>
      <w:iCs/>
      <w:color w:val="000000" w:themeColor="text1"/>
    </w:rPr>
  </w:style>
  <w:style w:type="character" w:customStyle="1" w:styleId="Ttulo5Char">
    <w:name w:val="Título 5 Char"/>
    <w:basedOn w:val="Fontepargpadro"/>
    <w:link w:val="Ttulo5"/>
    <w:rsid w:val="00F95832"/>
    <w:rPr>
      <w:rFonts w:asciiTheme="majorHAnsi" w:eastAsiaTheme="majorEastAsia" w:hAnsiTheme="majorHAnsi" w:cstheme="majorBidi"/>
      <w:color w:val="365F91" w:themeColor="accent1" w:themeShade="BF"/>
    </w:rPr>
  </w:style>
  <w:style w:type="paragraph" w:styleId="Assuntodocomentrio">
    <w:name w:val="annotation subject"/>
    <w:basedOn w:val="Textodecomentrio"/>
    <w:next w:val="Textodecomentrio"/>
    <w:link w:val="AssuntodocomentrioChar"/>
    <w:semiHidden/>
    <w:rsid w:val="002A3F35"/>
    <w:rPr>
      <w:rFonts w:ascii="Helvetica" w:hAnsi="Helvetica"/>
      <w:b/>
      <w:bCs/>
      <w:lang w:val="en-US" w:eastAsia="en-US"/>
    </w:rPr>
  </w:style>
  <w:style w:type="character" w:customStyle="1" w:styleId="AssuntodocomentrioChar">
    <w:name w:val="Assunto do comentário Char"/>
    <w:basedOn w:val="TextodecomentrioChar"/>
    <w:link w:val="Assuntodocomentrio"/>
    <w:semiHidden/>
    <w:rsid w:val="002A3F35"/>
    <w:rPr>
      <w:rFonts w:ascii="Helvetica" w:hAnsi="Helvetica"/>
      <w:b/>
      <w:bCs/>
      <w:lang w:val="nb-NO" w:eastAsia="nb-NO"/>
    </w:rPr>
  </w:style>
  <w:style w:type="paragraph" w:styleId="Bibliografia">
    <w:name w:val="Bibliography"/>
    <w:basedOn w:val="Normal"/>
    <w:next w:val="Normal"/>
    <w:uiPriority w:val="37"/>
    <w:semiHidden/>
    <w:unhideWhenUsed/>
    <w:rsid w:val="00B75801"/>
  </w:style>
  <w:style w:type="character" w:customStyle="1" w:styleId="RodapChar">
    <w:name w:val="Rodapé Char"/>
    <w:basedOn w:val="Fontepargpadro"/>
    <w:link w:val="Rodap"/>
    <w:uiPriority w:val="99"/>
    <w:rsid w:val="000E32D5"/>
    <w:rPr>
      <w:rFonts w:ascii="Helvetica" w:hAnsi="Helveti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semiHidden="0" w:unhideWhenUsed="0" w:qFormat="1"/>
    <w:lsdException w:name="heading 7" w:semiHidden="0" w:unhideWhenUsed="0" w:qFormat="1"/>
    <w:lsdException w:name="heading 8" w:qFormat="1"/>
    <w:lsdException w:name="heading 9" w:qFormat="1"/>
    <w:lsdException w:name="footnote text" w:unhideWhenUsed="0"/>
    <w:lsdException w:name="annotation text" w:uiPriority="99"/>
    <w:lsdException w:name="footer" w:uiPriority="99"/>
    <w:lsdException w:name="caption" w:unhideWhenUsed="0" w:qFormat="1"/>
    <w:lsdException w:name="envelope address" w:unhideWhenUsed="0"/>
    <w:lsdException w:name="envelope return" w:unhideWhenUsed="0"/>
    <w:lsdException w:name="footnote reference" w:unhideWhenUsed="0"/>
    <w:lsdException w:name="annotation reference" w:uiPriority="99"/>
    <w:lsdException w:name="endnote reference" w:unhideWhenUsed="0"/>
    <w:lsdException w:name="endnote text" w:unhideWhenUsed="0"/>
    <w:lsdException w:name="Title" w:semiHidden="0" w:unhideWhenUsed="0" w:qFormat="1"/>
    <w:lsdException w:name="Closing" w:unhideWhenUsed="0"/>
    <w:lsdException w:name="Body Text" w:unhideWhenUsed="0"/>
    <w:lsdException w:name="Body Text Indent" w:unhideWhenUsed="0"/>
    <w:lsdException w:name="Subtitle" w:qFormat="1"/>
    <w:lsdException w:name="Date" w:unhideWhenUsed="0"/>
    <w:lsdException w:name="Body Text First Indent" w:unhideWhenUsed="0"/>
    <w:lsdException w:name="Body Text First Indent 2" w:unhideWhenUsed="0"/>
    <w:lsdException w:name="Body Text Indent 2" w:unhideWhenUsed="0"/>
    <w:lsdException w:name="Body Text Indent 3" w:unhideWhenUsed="0"/>
    <w:lsdException w:name="Block Text" w:unhideWhenUsed="0"/>
    <w:lsdException w:name="Strong" w:qFormat="1"/>
    <w:lsdException w:name="Emphasis" w:semiHidden="0" w:uiPriority="20" w:unhideWhenUsed="0" w:qFormat="1"/>
    <w:lsdException w:name="Document Map" w:unhideWhenUsed="0"/>
    <w:lsdException w:name="E-mail Signature" w:unhideWhenUsed="0"/>
    <w:lsdException w:name="annotation subject" w:unhideWhenUsed="0"/>
    <w:lsdException w:name="Table Grid" w:semiHidden="0" w:uiPriority="59" w:unhideWhenUsed="0"/>
    <w:lsdException w:name="Placeholder Text" w:uiPriority="99"/>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unhideWhenUsed/>
    <w:qFormat/>
    <w:rsid w:val="00F95832"/>
    <w:rPr>
      <w:rFonts w:ascii="Helvetica" w:hAnsi="Helvetica"/>
    </w:rPr>
  </w:style>
  <w:style w:type="paragraph" w:styleId="Ttulo1">
    <w:name w:val="heading 1"/>
    <w:basedOn w:val="Normal"/>
    <w:next w:val="Normal"/>
    <w:qFormat/>
    <w:rsid w:val="00CD426C"/>
    <w:pPr>
      <w:keepNext/>
      <w:numPr>
        <w:numId w:val="31"/>
      </w:numPr>
      <w:spacing w:before="240" w:after="60"/>
      <w:ind w:left="360"/>
      <w:outlineLvl w:val="0"/>
    </w:pPr>
    <w:rPr>
      <w:rFonts w:ascii="Arial" w:hAnsi="Arial"/>
      <w:b/>
      <w:color w:val="000000" w:themeColor="text1"/>
      <w:kern w:val="28"/>
      <w:sz w:val="24"/>
    </w:rPr>
  </w:style>
  <w:style w:type="paragraph" w:styleId="Ttulo2">
    <w:name w:val="heading 2"/>
    <w:basedOn w:val="Normal"/>
    <w:next w:val="Normal"/>
    <w:link w:val="Ttulo2Char"/>
    <w:qFormat/>
    <w:rsid w:val="00F95832"/>
    <w:pPr>
      <w:keepNext/>
      <w:keepLines/>
      <w:numPr>
        <w:ilvl w:val="1"/>
        <w:numId w:val="31"/>
      </w:numPr>
      <w:spacing w:before="40"/>
      <w:ind w:left="360"/>
      <w:outlineLvl w:val="1"/>
    </w:pPr>
    <w:rPr>
      <w:rFonts w:ascii="Arial" w:eastAsiaTheme="majorEastAsia" w:hAnsi="Arial" w:cstheme="majorBidi"/>
      <w:b/>
      <w:color w:val="000000" w:themeColor="text1"/>
      <w:sz w:val="22"/>
      <w:szCs w:val="26"/>
    </w:rPr>
  </w:style>
  <w:style w:type="paragraph" w:styleId="Ttulo3">
    <w:name w:val="heading 3"/>
    <w:basedOn w:val="Normal"/>
    <w:next w:val="Normal"/>
    <w:link w:val="Ttulo3Char"/>
    <w:qFormat/>
    <w:rsid w:val="00F95832"/>
    <w:pPr>
      <w:keepNext/>
      <w:keepLines/>
      <w:numPr>
        <w:ilvl w:val="2"/>
        <w:numId w:val="31"/>
      </w:numPr>
      <w:spacing w:before="40"/>
      <w:ind w:left="360"/>
      <w:outlineLvl w:val="2"/>
    </w:pPr>
    <w:rPr>
      <w:rFonts w:ascii="Arial" w:eastAsiaTheme="majorEastAsia" w:hAnsi="Arial" w:cstheme="majorBidi"/>
      <w:b/>
      <w:color w:val="000000" w:themeColor="text1"/>
      <w:szCs w:val="24"/>
    </w:rPr>
  </w:style>
  <w:style w:type="paragraph" w:styleId="Ttulo4">
    <w:name w:val="heading 4"/>
    <w:basedOn w:val="Normal"/>
    <w:next w:val="Normal"/>
    <w:link w:val="Ttulo4Char"/>
    <w:qFormat/>
    <w:rsid w:val="00F95832"/>
    <w:pPr>
      <w:keepNext/>
      <w:keepLines/>
      <w:numPr>
        <w:ilvl w:val="3"/>
        <w:numId w:val="31"/>
      </w:numPr>
      <w:spacing w:before="40"/>
      <w:ind w:left="360"/>
      <w:outlineLvl w:val="3"/>
    </w:pPr>
    <w:rPr>
      <w:rFonts w:ascii="Arial" w:eastAsiaTheme="majorEastAsia" w:hAnsi="Arial" w:cstheme="majorBidi"/>
      <w:i/>
      <w:iCs/>
      <w:color w:val="000000" w:themeColor="text1"/>
    </w:rPr>
  </w:style>
  <w:style w:type="paragraph" w:styleId="Ttulo5">
    <w:name w:val="heading 5"/>
    <w:basedOn w:val="Normal"/>
    <w:next w:val="Normal"/>
    <w:link w:val="Ttulo5Char"/>
    <w:qFormat/>
    <w:rsid w:val="00F95832"/>
    <w:pPr>
      <w:keepNext/>
      <w:keepLines/>
      <w:numPr>
        <w:ilvl w:val="4"/>
        <w:numId w:val="31"/>
      </w:numPr>
      <w:spacing w:before="40"/>
      <w:outlineLvl w:val="4"/>
    </w:pPr>
    <w:rPr>
      <w:rFonts w:asciiTheme="majorHAnsi" w:eastAsiaTheme="majorEastAsia" w:hAnsiTheme="majorHAnsi" w:cstheme="majorBidi"/>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semiHidden/>
    <w:rsid w:val="00423789"/>
    <w:pPr>
      <w:spacing w:after="240" w:line="240" w:lineRule="exact"/>
      <w:jc w:val="right"/>
    </w:pPr>
  </w:style>
  <w:style w:type="paragraph" w:customStyle="1" w:styleId="Body">
    <w:name w:val="Body"/>
    <w:basedOn w:val="Normal"/>
    <w:semiHidden/>
    <w:rsid w:val="00423789"/>
    <w:pPr>
      <w:spacing w:after="240"/>
      <w:jc w:val="both"/>
    </w:pPr>
  </w:style>
  <w:style w:type="paragraph" w:customStyle="1" w:styleId="AbstHead">
    <w:name w:val="Abst Head"/>
    <w:basedOn w:val="MainHead"/>
    <w:semiHidden/>
    <w:rsid w:val="00423789"/>
    <w:rPr>
      <w:sz w:val="22"/>
    </w:rPr>
  </w:style>
  <w:style w:type="paragraph" w:customStyle="1" w:styleId="IntroHead">
    <w:name w:val="Intro Head"/>
    <w:basedOn w:val="MainHead"/>
    <w:unhideWhenUsed/>
    <w:rsid w:val="00423789"/>
    <w:rPr>
      <w:sz w:val="22"/>
    </w:rPr>
  </w:style>
  <w:style w:type="paragraph" w:customStyle="1" w:styleId="PaperNumber">
    <w:name w:val="Paper Number"/>
    <w:basedOn w:val="Normal"/>
    <w:unhideWhenUsed/>
    <w:rsid w:val="00423789"/>
    <w:pPr>
      <w:spacing w:after="280" w:line="280" w:lineRule="exact"/>
      <w:jc w:val="right"/>
    </w:pPr>
    <w:rPr>
      <w:b/>
      <w:sz w:val="28"/>
    </w:rPr>
  </w:style>
  <w:style w:type="paragraph" w:customStyle="1" w:styleId="ConcHead">
    <w:name w:val="Conc Head"/>
    <w:basedOn w:val="MainHead"/>
    <w:semiHidden/>
    <w:rsid w:val="00423789"/>
    <w:rPr>
      <w:sz w:val="22"/>
    </w:rPr>
  </w:style>
  <w:style w:type="paragraph" w:customStyle="1" w:styleId="AcknHead">
    <w:name w:val="Ackn Head"/>
    <w:basedOn w:val="MainHead"/>
    <w:semiHidden/>
    <w:rsid w:val="00423789"/>
    <w:rPr>
      <w:sz w:val="22"/>
    </w:rPr>
  </w:style>
  <w:style w:type="paragraph" w:customStyle="1" w:styleId="ReferHead">
    <w:name w:val="Refer Head"/>
    <w:basedOn w:val="MainHead"/>
    <w:semiHidden/>
    <w:unhideWhenUsed/>
    <w:rsid w:val="00423789"/>
    <w:rPr>
      <w:sz w:val="22"/>
    </w:rPr>
  </w:style>
  <w:style w:type="paragraph" w:customStyle="1" w:styleId="AddSrcHead">
    <w:name w:val="AddSrc Head"/>
    <w:basedOn w:val="MainHead"/>
    <w:semiHidden/>
    <w:rsid w:val="00423789"/>
    <w:rPr>
      <w:sz w:val="22"/>
    </w:rPr>
  </w:style>
  <w:style w:type="paragraph" w:customStyle="1" w:styleId="DefAcrHead">
    <w:name w:val="DefAcrHead"/>
    <w:basedOn w:val="MainHead"/>
    <w:semiHidden/>
    <w:rsid w:val="00423789"/>
    <w:rPr>
      <w:sz w:val="22"/>
    </w:rPr>
  </w:style>
  <w:style w:type="paragraph" w:customStyle="1" w:styleId="Copyright">
    <w:name w:val="Copyright"/>
    <w:basedOn w:val="Normal"/>
    <w:semiHidden/>
    <w:rsid w:val="00423789"/>
    <w:pPr>
      <w:spacing w:after="960" w:line="200" w:lineRule="exact"/>
    </w:pPr>
    <w:rPr>
      <w:sz w:val="16"/>
    </w:rPr>
  </w:style>
  <w:style w:type="paragraph" w:styleId="Ttulo">
    <w:name w:val="Title"/>
    <w:basedOn w:val="Normal"/>
    <w:semiHidden/>
    <w:unhideWhenUsed/>
    <w:qFormat/>
    <w:rsid w:val="00423789"/>
    <w:pPr>
      <w:spacing w:after="360"/>
      <w:jc w:val="right"/>
    </w:pPr>
    <w:rPr>
      <w:b/>
      <w:kern w:val="28"/>
      <w:sz w:val="36"/>
    </w:rPr>
  </w:style>
  <w:style w:type="paragraph" w:customStyle="1" w:styleId="Reference">
    <w:name w:val="Reference"/>
    <w:basedOn w:val="Body"/>
    <w:unhideWhenUsed/>
    <w:rsid w:val="00423789"/>
    <w:pPr>
      <w:numPr>
        <w:numId w:val="23"/>
      </w:numPr>
      <w:spacing w:after="0" w:line="240" w:lineRule="exact"/>
    </w:pPr>
  </w:style>
  <w:style w:type="paragraph" w:customStyle="1" w:styleId="Head1">
    <w:name w:val="Head1"/>
    <w:basedOn w:val="MainHead"/>
    <w:semiHidden/>
    <w:rsid w:val="00423789"/>
    <w:rPr>
      <w:sz w:val="22"/>
    </w:rPr>
  </w:style>
  <w:style w:type="paragraph" w:customStyle="1" w:styleId="ContactHead">
    <w:name w:val="Contact Head"/>
    <w:basedOn w:val="MainHead"/>
    <w:semiHidden/>
    <w:rsid w:val="00423789"/>
    <w:rPr>
      <w:sz w:val="22"/>
    </w:rPr>
  </w:style>
  <w:style w:type="paragraph" w:customStyle="1" w:styleId="Head3">
    <w:name w:val="Head3"/>
    <w:basedOn w:val="Head2"/>
    <w:semiHidden/>
    <w:rsid w:val="00423789"/>
    <w:rPr>
      <w:caps w:val="0"/>
      <w:u w:val="single"/>
    </w:rPr>
  </w:style>
  <w:style w:type="paragraph" w:customStyle="1" w:styleId="Head4">
    <w:name w:val="Head4"/>
    <w:basedOn w:val="Head3"/>
    <w:semiHidden/>
    <w:rsid w:val="00423789"/>
    <w:rPr>
      <w:u w:val="none"/>
    </w:rPr>
  </w:style>
  <w:style w:type="paragraph" w:customStyle="1" w:styleId="UnordList">
    <w:name w:val="Unord List"/>
    <w:basedOn w:val="Body"/>
    <w:unhideWhenUsed/>
    <w:rsid w:val="00423789"/>
    <w:pPr>
      <w:spacing w:after="0"/>
      <w:ind w:left="360" w:hanging="360"/>
    </w:pPr>
  </w:style>
  <w:style w:type="paragraph" w:customStyle="1" w:styleId="OrdList">
    <w:name w:val="Ord List"/>
    <w:basedOn w:val="UnordList"/>
    <w:unhideWhenUsed/>
    <w:rsid w:val="00423789"/>
    <w:pPr>
      <w:jc w:val="left"/>
    </w:pPr>
  </w:style>
  <w:style w:type="paragraph" w:customStyle="1" w:styleId="Appendix">
    <w:name w:val="Appendix"/>
    <w:basedOn w:val="MainHead"/>
    <w:semiHidden/>
    <w:rsid w:val="00423789"/>
    <w:rPr>
      <w:sz w:val="22"/>
    </w:rPr>
  </w:style>
  <w:style w:type="paragraph" w:customStyle="1" w:styleId="Term">
    <w:name w:val="Term"/>
    <w:basedOn w:val="Body"/>
    <w:unhideWhenUsed/>
    <w:rsid w:val="00423789"/>
    <w:pPr>
      <w:spacing w:after="0"/>
    </w:pPr>
    <w:rPr>
      <w:b/>
    </w:rPr>
  </w:style>
  <w:style w:type="paragraph" w:customStyle="1" w:styleId="Definition">
    <w:name w:val="Definition"/>
    <w:basedOn w:val="Body"/>
    <w:semiHidden/>
    <w:rsid w:val="00423789"/>
  </w:style>
  <w:style w:type="paragraph" w:customStyle="1" w:styleId="Head2">
    <w:name w:val="Head2"/>
    <w:basedOn w:val="Normal"/>
    <w:next w:val="Body"/>
    <w:semiHidden/>
    <w:rsid w:val="00423789"/>
    <w:pPr>
      <w:keepNext/>
      <w:spacing w:after="240"/>
    </w:pPr>
    <w:rPr>
      <w:caps/>
    </w:rPr>
  </w:style>
  <w:style w:type="character" w:customStyle="1" w:styleId="Bold">
    <w:name w:val="Bold"/>
    <w:semiHidden/>
    <w:rsid w:val="00423789"/>
    <w:rPr>
      <w:b/>
    </w:rPr>
  </w:style>
  <w:style w:type="character" w:customStyle="1" w:styleId="Italic">
    <w:name w:val="Italic"/>
    <w:unhideWhenUsed/>
    <w:rsid w:val="00423789"/>
    <w:rPr>
      <w:i/>
    </w:rPr>
  </w:style>
  <w:style w:type="character" w:customStyle="1" w:styleId="Underline">
    <w:name w:val="Underline"/>
    <w:unhideWhenUsed/>
    <w:rsid w:val="00423789"/>
    <w:rPr>
      <w:u w:val="single"/>
    </w:rPr>
  </w:style>
  <w:style w:type="paragraph" w:customStyle="1" w:styleId="MainHead">
    <w:name w:val="Main Head"/>
    <w:basedOn w:val="Normal"/>
    <w:unhideWhenUsed/>
    <w:rsid w:val="00423789"/>
    <w:pPr>
      <w:keepNext/>
      <w:spacing w:after="240"/>
    </w:pPr>
    <w:rPr>
      <w:b/>
      <w:caps/>
    </w:rPr>
  </w:style>
  <w:style w:type="paragraph" w:customStyle="1" w:styleId="Equation">
    <w:name w:val="Equation"/>
    <w:basedOn w:val="Body"/>
    <w:semiHidden/>
    <w:rsid w:val="0053056E"/>
  </w:style>
  <w:style w:type="paragraph" w:customStyle="1" w:styleId="Figure">
    <w:name w:val="Figure"/>
    <w:basedOn w:val="Copyright"/>
    <w:semiHidden/>
    <w:rsid w:val="00030174"/>
    <w:pPr>
      <w:spacing w:after="240"/>
    </w:pPr>
    <w:rPr>
      <w:sz w:val="20"/>
    </w:rPr>
  </w:style>
  <w:style w:type="paragraph" w:styleId="Rodap">
    <w:name w:val="footer"/>
    <w:basedOn w:val="Normal"/>
    <w:link w:val="RodapChar"/>
    <w:uiPriority w:val="99"/>
    <w:rsid w:val="00423789"/>
    <w:pPr>
      <w:tabs>
        <w:tab w:val="center" w:pos="4320"/>
        <w:tab w:val="right" w:pos="8640"/>
      </w:tabs>
    </w:pPr>
  </w:style>
  <w:style w:type="paragraph" w:customStyle="1" w:styleId="Head40">
    <w:name w:val="Head 4"/>
    <w:basedOn w:val="Head3"/>
    <w:semiHidden/>
    <w:rsid w:val="00423789"/>
    <w:rPr>
      <w:u w:val="none"/>
    </w:rPr>
  </w:style>
  <w:style w:type="paragraph" w:styleId="Cabealho">
    <w:name w:val="header"/>
    <w:basedOn w:val="Normal"/>
    <w:semiHidden/>
    <w:rsid w:val="00423789"/>
    <w:pPr>
      <w:tabs>
        <w:tab w:val="center" w:pos="4320"/>
        <w:tab w:val="right" w:pos="8640"/>
      </w:tabs>
    </w:pPr>
  </w:style>
  <w:style w:type="paragraph" w:customStyle="1" w:styleId="Paper">
    <w:name w:val="Paper"/>
    <w:basedOn w:val="Normal"/>
    <w:unhideWhenUsed/>
    <w:rsid w:val="00423789"/>
    <w:pPr>
      <w:spacing w:after="360" w:line="440" w:lineRule="exact"/>
      <w:jc w:val="right"/>
    </w:pPr>
    <w:rPr>
      <w:b/>
      <w:sz w:val="36"/>
    </w:rPr>
  </w:style>
  <w:style w:type="paragraph" w:styleId="Assinatura">
    <w:name w:val="Signature"/>
    <w:basedOn w:val="Normal"/>
    <w:unhideWhenUsed/>
    <w:rsid w:val="00423789"/>
    <w:pPr>
      <w:ind w:left="4320"/>
    </w:pPr>
  </w:style>
  <w:style w:type="character" w:customStyle="1" w:styleId="Subscript">
    <w:name w:val="Subscript"/>
    <w:unhideWhenUsed/>
    <w:rsid w:val="00423789"/>
    <w:rPr>
      <w:vertAlign w:val="subscript"/>
    </w:rPr>
  </w:style>
  <w:style w:type="character" w:customStyle="1" w:styleId="Superscript">
    <w:name w:val="Superscript"/>
    <w:unhideWhenUsed/>
    <w:rsid w:val="00423789"/>
    <w:rPr>
      <w:vertAlign w:val="superscript"/>
    </w:rPr>
  </w:style>
  <w:style w:type="character" w:customStyle="1" w:styleId="Symbol">
    <w:name w:val="Symbol"/>
    <w:unhideWhenUsed/>
    <w:rsid w:val="00423789"/>
    <w:rPr>
      <w:rFonts w:ascii="Symbol" w:hAnsi="Symbol"/>
    </w:rPr>
  </w:style>
  <w:style w:type="paragraph" w:customStyle="1" w:styleId="SymbolP">
    <w:name w:val="Symbol P"/>
    <w:basedOn w:val="Body"/>
    <w:unhideWhenUsed/>
    <w:rsid w:val="00423789"/>
    <w:pPr>
      <w:tabs>
        <w:tab w:val="left" w:pos="720"/>
        <w:tab w:val="left" w:pos="3780"/>
      </w:tabs>
      <w:spacing w:after="0"/>
    </w:pPr>
    <w:rPr>
      <w:sz w:val="24"/>
    </w:rPr>
  </w:style>
  <w:style w:type="character" w:customStyle="1" w:styleId="BoldItal">
    <w:name w:val="BoldItal"/>
    <w:basedOn w:val="Fontepargpadro"/>
    <w:semiHidden/>
    <w:rsid w:val="00423789"/>
    <w:rPr>
      <w:b/>
      <w:i/>
    </w:rPr>
  </w:style>
  <w:style w:type="character" w:customStyle="1" w:styleId="SubItal">
    <w:name w:val="SubItal"/>
    <w:unhideWhenUsed/>
    <w:rsid w:val="00423789"/>
    <w:rPr>
      <w:i/>
      <w:vertAlign w:val="subscript"/>
    </w:rPr>
  </w:style>
  <w:style w:type="character" w:customStyle="1" w:styleId="SuperItal">
    <w:name w:val="SuperItal"/>
    <w:unhideWhenUsed/>
    <w:rsid w:val="00423789"/>
    <w:rPr>
      <w:i/>
      <w:vertAlign w:val="superscript"/>
    </w:rPr>
  </w:style>
  <w:style w:type="character" w:customStyle="1" w:styleId="SymItal">
    <w:name w:val="SymItal"/>
    <w:unhideWhenUsed/>
    <w:rsid w:val="00423789"/>
    <w:rPr>
      <w:rFonts w:ascii="Symbol" w:hAnsi="Symbol"/>
      <w:i/>
    </w:rPr>
  </w:style>
  <w:style w:type="character" w:styleId="Hyperlink">
    <w:name w:val="Hyperlink"/>
    <w:basedOn w:val="Fontepargpadro"/>
    <w:unhideWhenUsed/>
    <w:rsid w:val="00030174"/>
    <w:rPr>
      <w:color w:val="FF0080"/>
      <w:u w:val="single"/>
    </w:rPr>
  </w:style>
  <w:style w:type="character" w:styleId="HiperlinkVisitado">
    <w:name w:val="FollowedHyperlink"/>
    <w:basedOn w:val="Fontepargpadro"/>
    <w:semiHidden/>
    <w:rsid w:val="00FB3A86"/>
    <w:rPr>
      <w:color w:val="800080"/>
      <w:u w:val="single"/>
    </w:rPr>
  </w:style>
  <w:style w:type="table" w:styleId="Tabelacomgrade">
    <w:name w:val="Table Grid"/>
    <w:basedOn w:val="Tabela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orpodetexto2">
    <w:name w:val="Body Text 2"/>
    <w:basedOn w:val="Normal"/>
    <w:link w:val="Corpodetexto2Char"/>
    <w:semiHidden/>
    <w:rsid w:val="00EF7FD8"/>
    <w:pPr>
      <w:spacing w:after="120" w:line="480" w:lineRule="auto"/>
    </w:pPr>
  </w:style>
  <w:style w:type="character" w:customStyle="1" w:styleId="Corpodetexto2Char">
    <w:name w:val="Corpo de texto 2 Char"/>
    <w:basedOn w:val="Fontepargpadro"/>
    <w:link w:val="Corpodetexto2"/>
    <w:semiHidden/>
    <w:rsid w:val="00F95832"/>
    <w:rPr>
      <w:rFonts w:ascii="Helvetica" w:hAnsi="Helvetica"/>
    </w:rPr>
  </w:style>
  <w:style w:type="character" w:styleId="Refdecomentrio">
    <w:name w:val="annotation reference"/>
    <w:basedOn w:val="Fontepargpadro"/>
    <w:uiPriority w:val="99"/>
    <w:unhideWhenUsed/>
    <w:rsid w:val="00746E59"/>
    <w:rPr>
      <w:sz w:val="16"/>
      <w:szCs w:val="16"/>
    </w:rPr>
  </w:style>
  <w:style w:type="paragraph" w:styleId="Textodecomentrio">
    <w:name w:val="annotation text"/>
    <w:basedOn w:val="Normal"/>
    <w:link w:val="TextodecomentrioChar"/>
    <w:uiPriority w:val="99"/>
    <w:unhideWhenUsed/>
    <w:rsid w:val="00746E59"/>
    <w:rPr>
      <w:rFonts w:ascii="Times New Roman" w:hAnsi="Times New Roman"/>
      <w:lang w:val="nb-NO" w:eastAsia="nb-NO"/>
    </w:rPr>
  </w:style>
  <w:style w:type="character" w:customStyle="1" w:styleId="TextodecomentrioChar">
    <w:name w:val="Texto de comentário Char"/>
    <w:basedOn w:val="Fontepargpadro"/>
    <w:link w:val="Textodecomentrio"/>
    <w:uiPriority w:val="99"/>
    <w:rsid w:val="00F95832"/>
    <w:rPr>
      <w:lang w:val="nb-NO" w:eastAsia="nb-NO"/>
    </w:rPr>
  </w:style>
  <w:style w:type="paragraph" w:styleId="Textodebalo">
    <w:name w:val="Balloon Text"/>
    <w:basedOn w:val="Normal"/>
    <w:link w:val="TextodebaloChar"/>
    <w:semiHidden/>
    <w:rsid w:val="00746E59"/>
    <w:rPr>
      <w:rFonts w:ascii="Tahoma" w:hAnsi="Tahoma" w:cs="Tahoma"/>
      <w:sz w:val="16"/>
      <w:szCs w:val="16"/>
    </w:rPr>
  </w:style>
  <w:style w:type="character" w:customStyle="1" w:styleId="TextodebaloChar">
    <w:name w:val="Texto de balão Char"/>
    <w:basedOn w:val="Fontepargpadro"/>
    <w:link w:val="Textodebalo"/>
    <w:semiHidden/>
    <w:rsid w:val="00F95832"/>
    <w:rPr>
      <w:rFonts w:ascii="Tahoma" w:hAnsi="Tahoma" w:cs="Tahoma"/>
      <w:sz w:val="16"/>
      <w:szCs w:val="16"/>
    </w:rPr>
  </w:style>
  <w:style w:type="paragraph" w:styleId="Corpodetexto3">
    <w:name w:val="Body Text 3"/>
    <w:basedOn w:val="Normal"/>
    <w:link w:val="Corpodetexto3Char"/>
    <w:semiHidden/>
    <w:rsid w:val="00231920"/>
    <w:pPr>
      <w:spacing w:after="120"/>
    </w:pPr>
    <w:rPr>
      <w:sz w:val="16"/>
      <w:szCs w:val="16"/>
    </w:rPr>
  </w:style>
  <w:style w:type="character" w:customStyle="1" w:styleId="Corpodetexto3Char">
    <w:name w:val="Corpo de texto 3 Char"/>
    <w:basedOn w:val="Fontepargpadro"/>
    <w:link w:val="Corpodetexto3"/>
    <w:semiHidden/>
    <w:rsid w:val="00F95832"/>
    <w:rPr>
      <w:rFonts w:ascii="Helvetica" w:hAnsi="Helvetica"/>
      <w:sz w:val="16"/>
      <w:szCs w:val="16"/>
    </w:rPr>
  </w:style>
  <w:style w:type="character" w:styleId="Nmerodelinha">
    <w:name w:val="line number"/>
    <w:basedOn w:val="Fontepargpadro"/>
    <w:unhideWhenUsed/>
    <w:rsid w:val="00412475"/>
  </w:style>
  <w:style w:type="character" w:styleId="nfase">
    <w:name w:val="Emphasis"/>
    <w:basedOn w:val="Fontepargpadro"/>
    <w:uiPriority w:val="20"/>
    <w:unhideWhenUsed/>
    <w:qFormat/>
    <w:rsid w:val="0024282C"/>
    <w:rPr>
      <w:i/>
      <w:iCs/>
    </w:rPr>
  </w:style>
  <w:style w:type="character" w:customStyle="1" w:styleId="UnresolvedMention">
    <w:name w:val="Unresolved Mention"/>
    <w:basedOn w:val="Fontepargpadro"/>
    <w:uiPriority w:val="99"/>
    <w:semiHidden/>
    <w:unhideWhenUsed/>
    <w:rsid w:val="00287E68"/>
    <w:rPr>
      <w:color w:val="605E5C"/>
      <w:shd w:val="clear" w:color="auto" w:fill="E1DFDD"/>
    </w:rPr>
  </w:style>
  <w:style w:type="character" w:customStyle="1" w:styleId="fontstyle01">
    <w:name w:val="fontstyle01"/>
    <w:basedOn w:val="Fontepargpadro"/>
    <w:semiHidden/>
    <w:rsid w:val="00D10648"/>
    <w:rPr>
      <w:rFonts w:ascii="TimesNewRomanPSMT" w:hAnsi="TimesNewRomanPSMT" w:hint="default"/>
      <w:b w:val="0"/>
      <w:bCs w:val="0"/>
      <w:i w:val="0"/>
      <w:iCs w:val="0"/>
      <w:color w:val="FFFFFF"/>
      <w:sz w:val="108"/>
      <w:szCs w:val="108"/>
    </w:rPr>
  </w:style>
  <w:style w:type="character" w:customStyle="1" w:styleId="Ttulo2Char">
    <w:name w:val="Título 2 Char"/>
    <w:basedOn w:val="Fontepargpadro"/>
    <w:link w:val="Ttulo2"/>
    <w:rsid w:val="00F95832"/>
    <w:rPr>
      <w:rFonts w:ascii="Arial" w:eastAsiaTheme="majorEastAsia" w:hAnsi="Arial" w:cstheme="majorBidi"/>
      <w:b/>
      <w:color w:val="000000" w:themeColor="text1"/>
      <w:sz w:val="22"/>
      <w:szCs w:val="26"/>
    </w:rPr>
  </w:style>
  <w:style w:type="character" w:customStyle="1" w:styleId="fontstyle21">
    <w:name w:val="fontstyle21"/>
    <w:basedOn w:val="Fontepargpadro"/>
    <w:semiHidden/>
    <w:rsid w:val="00ED0860"/>
    <w:rPr>
      <w:rFonts w:ascii="TimesNewRomanPS-ItalicMT" w:hAnsi="TimesNewRomanPS-ItalicMT" w:hint="default"/>
      <w:b w:val="0"/>
      <w:bCs w:val="0"/>
      <w:i/>
      <w:iCs/>
      <w:color w:val="FFFFFF"/>
      <w:sz w:val="108"/>
      <w:szCs w:val="108"/>
    </w:rPr>
  </w:style>
  <w:style w:type="character" w:customStyle="1" w:styleId="Ttulo3Char">
    <w:name w:val="Título 3 Char"/>
    <w:basedOn w:val="Fontepargpadro"/>
    <w:link w:val="Ttulo3"/>
    <w:rsid w:val="00F95832"/>
    <w:rPr>
      <w:rFonts w:ascii="Arial" w:eastAsiaTheme="majorEastAsia" w:hAnsi="Arial" w:cstheme="majorBidi"/>
      <w:b/>
      <w:color w:val="000000" w:themeColor="text1"/>
      <w:szCs w:val="24"/>
    </w:rPr>
  </w:style>
  <w:style w:type="character" w:customStyle="1" w:styleId="Ttulo4Char">
    <w:name w:val="Título 4 Char"/>
    <w:basedOn w:val="Fontepargpadro"/>
    <w:link w:val="Ttulo4"/>
    <w:rsid w:val="00F95832"/>
    <w:rPr>
      <w:rFonts w:ascii="Arial" w:eastAsiaTheme="majorEastAsia" w:hAnsi="Arial" w:cstheme="majorBidi"/>
      <w:i/>
      <w:iCs/>
      <w:color w:val="000000" w:themeColor="text1"/>
    </w:rPr>
  </w:style>
  <w:style w:type="character" w:customStyle="1" w:styleId="Ttulo5Char">
    <w:name w:val="Título 5 Char"/>
    <w:basedOn w:val="Fontepargpadro"/>
    <w:link w:val="Ttulo5"/>
    <w:rsid w:val="00F95832"/>
    <w:rPr>
      <w:rFonts w:asciiTheme="majorHAnsi" w:eastAsiaTheme="majorEastAsia" w:hAnsiTheme="majorHAnsi" w:cstheme="majorBidi"/>
      <w:color w:val="365F91" w:themeColor="accent1" w:themeShade="BF"/>
    </w:rPr>
  </w:style>
  <w:style w:type="paragraph" w:styleId="Assuntodocomentrio">
    <w:name w:val="annotation subject"/>
    <w:basedOn w:val="Textodecomentrio"/>
    <w:next w:val="Textodecomentrio"/>
    <w:link w:val="AssuntodocomentrioChar"/>
    <w:semiHidden/>
    <w:rsid w:val="002A3F35"/>
    <w:rPr>
      <w:rFonts w:ascii="Helvetica" w:hAnsi="Helvetica"/>
      <w:b/>
      <w:bCs/>
      <w:lang w:val="en-US" w:eastAsia="en-US"/>
    </w:rPr>
  </w:style>
  <w:style w:type="character" w:customStyle="1" w:styleId="AssuntodocomentrioChar">
    <w:name w:val="Assunto do comentário Char"/>
    <w:basedOn w:val="TextodecomentrioChar"/>
    <w:link w:val="Assuntodocomentrio"/>
    <w:semiHidden/>
    <w:rsid w:val="002A3F35"/>
    <w:rPr>
      <w:rFonts w:ascii="Helvetica" w:hAnsi="Helvetica"/>
      <w:b/>
      <w:bCs/>
      <w:lang w:val="nb-NO" w:eastAsia="nb-NO"/>
    </w:rPr>
  </w:style>
  <w:style w:type="paragraph" w:styleId="Bibliografia">
    <w:name w:val="Bibliography"/>
    <w:basedOn w:val="Normal"/>
    <w:next w:val="Normal"/>
    <w:uiPriority w:val="37"/>
    <w:semiHidden/>
    <w:unhideWhenUsed/>
    <w:rsid w:val="00B75801"/>
  </w:style>
  <w:style w:type="character" w:customStyle="1" w:styleId="RodapChar">
    <w:name w:val="Rodapé Char"/>
    <w:basedOn w:val="Fontepargpadro"/>
    <w:link w:val="Rodap"/>
    <w:uiPriority w:val="99"/>
    <w:rsid w:val="000E32D5"/>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chart" Target="charts/chart2.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chart" Target="charts/chart4.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chart" Target="charts/chart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Suabir\Desktop\f......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Suabir\Desktop\f......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Suabir\Desktop\f......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Suabir\Desktop\proj\graphs%20sampl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804934551991295"/>
          <c:y val="8.6720882012825809E-2"/>
          <c:w val="0.75914436539484031"/>
          <c:h val="0.7008147181949177"/>
        </c:manualLayout>
      </c:layout>
      <c:barChart>
        <c:barDir val="col"/>
        <c:grouping val="stacked"/>
        <c:varyColors val="0"/>
        <c:ser>
          <c:idx val="0"/>
          <c:order val="0"/>
          <c:spPr>
            <a:pattFill prst="pct90">
              <a:fgClr>
                <a:schemeClr val="tx1"/>
              </a:fgClr>
              <a:bgClr>
                <a:schemeClr val="bg1"/>
              </a:bgClr>
            </a:pattFill>
            <a:ln>
              <a:noFill/>
            </a:ln>
            <a:effectLst/>
          </c:spPr>
          <c:invertIfNegative val="0"/>
          <c:dPt>
            <c:idx val="1"/>
            <c:invertIfNegative val="0"/>
            <c:bubble3D val="0"/>
            <c:spPr>
              <a:pattFill prst="sphere">
                <a:fgClr>
                  <a:schemeClr val="tx1"/>
                </a:fgClr>
                <a:bgClr>
                  <a:schemeClr val="bg1"/>
                </a:bgClr>
              </a:pattFill>
              <a:ln>
                <a:noFill/>
              </a:ln>
              <a:effectLst/>
            </c:spPr>
            <c:extLst xmlns:c16r2="http://schemas.microsoft.com/office/drawing/2015/06/chart">
              <c:ext xmlns:c16="http://schemas.microsoft.com/office/drawing/2014/chart" uri="{C3380CC4-5D6E-409C-BE32-E72D297353CC}">
                <c16:uniqueId val="{00000001-B9DC-45E6-8686-1E77BDDFE67E}"/>
              </c:ext>
            </c:extLst>
          </c:dPt>
          <c:errBars>
            <c:errBarType val="both"/>
            <c:errValType val="cust"/>
            <c:noEndCap val="0"/>
            <c:plus>
              <c:numLit>
                <c:formatCode>General</c:formatCode>
                <c:ptCount val="1"/>
                <c:pt idx="0">
                  <c:v>3.49</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NL!$A$1:$B$1</c:f>
              <c:strCache>
                <c:ptCount val="2"/>
                <c:pt idx="0">
                  <c:v>3WAP</c:v>
                </c:pt>
                <c:pt idx="1">
                  <c:v>6WAP</c:v>
                </c:pt>
              </c:strCache>
            </c:strRef>
          </c:cat>
          <c:val>
            <c:numRef>
              <c:f>NL!$A$2:$B$2</c:f>
              <c:numCache>
                <c:formatCode>General</c:formatCode>
                <c:ptCount val="2"/>
                <c:pt idx="0">
                  <c:v>9.6999999999999993</c:v>
                </c:pt>
                <c:pt idx="1">
                  <c:v>37.200000000000003</c:v>
                </c:pt>
              </c:numCache>
            </c:numRef>
          </c:val>
          <c:extLst xmlns:c16r2="http://schemas.microsoft.com/office/drawing/2015/06/chart">
            <c:ext xmlns:c16="http://schemas.microsoft.com/office/drawing/2014/chart" uri="{C3380CC4-5D6E-409C-BE32-E72D297353CC}">
              <c16:uniqueId val="{00000002-B9DC-45E6-8686-1E77BDDFE67E}"/>
            </c:ext>
          </c:extLst>
        </c:ser>
        <c:dLbls>
          <c:showLegendKey val="0"/>
          <c:showVal val="0"/>
          <c:showCatName val="0"/>
          <c:showSerName val="0"/>
          <c:showPercent val="0"/>
          <c:showBubbleSize val="0"/>
        </c:dLbls>
        <c:gapWidth val="150"/>
        <c:overlap val="100"/>
        <c:axId val="161805824"/>
        <c:axId val="166801920"/>
      </c:barChart>
      <c:catAx>
        <c:axId val="161805824"/>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Weeks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t-BR"/>
          </a:p>
        </c:txPr>
        <c:crossAx val="166801920"/>
        <c:crosses val="autoZero"/>
        <c:auto val="1"/>
        <c:lblAlgn val="ctr"/>
        <c:lblOffset val="100"/>
        <c:noMultiLvlLbl val="0"/>
      </c:catAx>
      <c:valAx>
        <c:axId val="166801920"/>
        <c:scaling>
          <c:orientation val="minMax"/>
        </c:scaling>
        <c:delete val="0"/>
        <c:axPos val="l"/>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Number of  leaves</a:t>
                </a:r>
              </a:p>
            </c:rich>
          </c:tx>
          <c:layout>
            <c:manualLayout>
              <c:xMode val="edge"/>
              <c:yMode val="edge"/>
              <c:x val="1.6666666666666666E-2"/>
              <c:y val="0.26011956838728495"/>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t-BR"/>
          </a:p>
        </c:txPr>
        <c:crossAx val="16180582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b="1">
          <a:latin typeface="Arial" panose="020B0604020202020204" pitchFamily="34" charset="0"/>
          <a:cs typeface="Arial" panose="020B0604020202020204" pitchFamily="34" charset="0"/>
        </a:defRPr>
      </a:pPr>
      <a:endParaRPr lang="pt-B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778061051824108"/>
          <c:y val="6.96098236082935E-2"/>
          <c:w val="0.74911234949499506"/>
          <c:h val="0.74249862462607019"/>
        </c:manualLayout>
      </c:layout>
      <c:barChart>
        <c:barDir val="col"/>
        <c:grouping val="stacked"/>
        <c:varyColors val="0"/>
        <c:ser>
          <c:idx val="0"/>
          <c:order val="0"/>
          <c:spPr>
            <a:pattFill prst="lgCheck">
              <a:fgClr>
                <a:schemeClr val="tx1"/>
              </a:fgClr>
              <a:bgClr>
                <a:schemeClr val="bg1"/>
              </a:bgClr>
            </a:pattFill>
            <a:ln>
              <a:noFill/>
            </a:ln>
            <a:effectLst/>
          </c:spPr>
          <c:invertIfNegative val="0"/>
          <c:dPt>
            <c:idx val="1"/>
            <c:invertIfNegative val="0"/>
            <c:bubble3D val="0"/>
            <c:spPr>
              <a:pattFill prst="wdDnDiag">
                <a:fgClr>
                  <a:schemeClr val="tx1"/>
                </a:fgClr>
                <a:bgClr>
                  <a:schemeClr val="bg1"/>
                </a:bgClr>
              </a:pattFill>
              <a:ln>
                <a:solidFill>
                  <a:schemeClr val="tx1"/>
                </a:solidFill>
              </a:ln>
              <a:effectLst/>
            </c:spPr>
            <c:extLst xmlns:c16r2="http://schemas.microsoft.com/office/drawing/2015/06/chart">
              <c:ext xmlns:c16="http://schemas.microsoft.com/office/drawing/2014/chart" uri="{C3380CC4-5D6E-409C-BE32-E72D297353CC}">
                <c16:uniqueId val="{00000001-8272-456C-9834-B96E90E5D489}"/>
              </c:ext>
            </c:extLst>
          </c:dPt>
          <c:errBars>
            <c:errBarType val="both"/>
            <c:errValType val="cust"/>
            <c:noEndCap val="0"/>
            <c:plus>
              <c:numLit>
                <c:formatCode>General</c:formatCode>
                <c:ptCount val="1"/>
                <c:pt idx="0">
                  <c:v>2.129</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Sheet2!$A$2:$B$2</c:f>
              <c:strCache>
                <c:ptCount val="2"/>
                <c:pt idx="0">
                  <c:v>songotra</c:v>
                </c:pt>
                <c:pt idx="1">
                  <c:v>padi-tuya</c:v>
                </c:pt>
              </c:strCache>
            </c:strRef>
          </c:cat>
          <c:val>
            <c:numRef>
              <c:f>Sheet2!$A$3:$B$3</c:f>
              <c:numCache>
                <c:formatCode>General</c:formatCode>
                <c:ptCount val="2"/>
                <c:pt idx="0">
                  <c:v>11.32</c:v>
                </c:pt>
                <c:pt idx="1">
                  <c:v>14.18</c:v>
                </c:pt>
              </c:numCache>
            </c:numRef>
          </c:val>
          <c:extLst xmlns:c16r2="http://schemas.microsoft.com/office/drawing/2015/06/chart">
            <c:ext xmlns:c16="http://schemas.microsoft.com/office/drawing/2014/chart" uri="{C3380CC4-5D6E-409C-BE32-E72D297353CC}">
              <c16:uniqueId val="{00000002-8272-456C-9834-B96E90E5D489}"/>
            </c:ext>
          </c:extLst>
        </c:ser>
        <c:dLbls>
          <c:showLegendKey val="0"/>
          <c:showVal val="0"/>
          <c:showCatName val="0"/>
          <c:showSerName val="0"/>
          <c:showPercent val="0"/>
          <c:showBubbleSize val="0"/>
        </c:dLbls>
        <c:gapWidth val="150"/>
        <c:overlap val="100"/>
        <c:axId val="161807872"/>
        <c:axId val="166803648"/>
      </c:barChart>
      <c:catAx>
        <c:axId val="161807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t-BR"/>
          </a:p>
        </c:txPr>
        <c:crossAx val="166803648"/>
        <c:crosses val="autoZero"/>
        <c:auto val="1"/>
        <c:lblAlgn val="ctr"/>
        <c:lblOffset val="100"/>
        <c:noMultiLvlLbl val="0"/>
      </c:catAx>
      <c:valAx>
        <c:axId val="166803648"/>
        <c:scaling>
          <c:orientation val="minMax"/>
        </c:scaling>
        <c:delete val="0"/>
        <c:axPos val="l"/>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plant  height (cm)</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t-BR"/>
          </a:p>
        </c:txPr>
        <c:crossAx val="16180787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b="1">
          <a:latin typeface="Arial" panose="020B0604020202020204" pitchFamily="34" charset="0"/>
          <a:cs typeface="Arial" panose="020B0604020202020204" pitchFamily="34" charset="0"/>
        </a:defRPr>
      </a:pPr>
      <a:endParaRPr lang="pt-B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143650680028638"/>
          <c:y val="6.4273800903304645E-2"/>
          <c:w val="0.73374450011930326"/>
          <c:h val="0.7225264273158517"/>
        </c:manualLayout>
      </c:layout>
      <c:barChart>
        <c:barDir val="col"/>
        <c:grouping val="clustered"/>
        <c:varyColors val="0"/>
        <c:ser>
          <c:idx val="0"/>
          <c:order val="0"/>
          <c:spPr>
            <a:solidFill>
              <a:schemeClr val="accent1"/>
            </a:solidFill>
            <a:ln>
              <a:noFill/>
            </a:ln>
            <a:effectLst/>
          </c:spPr>
          <c:invertIfNegative val="0"/>
          <c:dPt>
            <c:idx val="0"/>
            <c:invertIfNegative val="0"/>
            <c:bubble3D val="0"/>
            <c:spPr>
              <a:pattFill prst="pct90">
                <a:fgClr>
                  <a:schemeClr val="tx1"/>
                </a:fgClr>
                <a:bgClr>
                  <a:schemeClr val="bg1"/>
                </a:bgClr>
              </a:pattFill>
              <a:ln>
                <a:noFill/>
              </a:ln>
              <a:effectLst/>
            </c:spPr>
            <c:extLst xmlns:c16r2="http://schemas.microsoft.com/office/drawing/2015/06/chart">
              <c:ext xmlns:c16="http://schemas.microsoft.com/office/drawing/2014/chart" uri="{C3380CC4-5D6E-409C-BE32-E72D297353CC}">
                <c16:uniqueId val="{00000001-39E3-4265-B64B-9C55F22C7104}"/>
              </c:ext>
            </c:extLst>
          </c:dPt>
          <c:dPt>
            <c:idx val="1"/>
            <c:invertIfNegative val="0"/>
            <c:bubble3D val="0"/>
            <c:spPr>
              <a:pattFill prst="diagBrick">
                <a:fgClr>
                  <a:schemeClr val="tx1"/>
                </a:fgClr>
                <a:bgClr>
                  <a:schemeClr val="bg1"/>
                </a:bgClr>
              </a:pattFill>
              <a:ln>
                <a:noFill/>
              </a:ln>
              <a:effectLst/>
            </c:spPr>
            <c:extLst xmlns:c16r2="http://schemas.microsoft.com/office/drawing/2015/06/chart">
              <c:ext xmlns:c16="http://schemas.microsoft.com/office/drawing/2014/chart" uri="{C3380CC4-5D6E-409C-BE32-E72D297353CC}">
                <c16:uniqueId val="{00000003-39E3-4265-B64B-9C55F22C7104}"/>
              </c:ext>
            </c:extLst>
          </c:dPt>
          <c:errBars>
            <c:errBarType val="both"/>
            <c:errValType val="cust"/>
            <c:noEndCap val="0"/>
            <c:plus>
              <c:numLit>
                <c:formatCode>General</c:formatCode>
                <c:ptCount val="1"/>
                <c:pt idx="0">
                  <c:v>1.4259999999999999</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'nP varity '!$A$1:$B$1</c:f>
              <c:strCache>
                <c:ptCount val="2"/>
                <c:pt idx="0">
                  <c:v> songotra</c:v>
                </c:pt>
                <c:pt idx="1">
                  <c:v>Padi-tuya</c:v>
                </c:pt>
              </c:strCache>
            </c:strRef>
          </c:cat>
          <c:val>
            <c:numRef>
              <c:f>'nP varity '!$A$2:$B$2</c:f>
              <c:numCache>
                <c:formatCode>General</c:formatCode>
                <c:ptCount val="2"/>
                <c:pt idx="0">
                  <c:v>11.13</c:v>
                </c:pt>
                <c:pt idx="1">
                  <c:v>7.43</c:v>
                </c:pt>
              </c:numCache>
            </c:numRef>
          </c:val>
          <c:extLst xmlns:c16r2="http://schemas.microsoft.com/office/drawing/2015/06/chart">
            <c:ext xmlns:c16="http://schemas.microsoft.com/office/drawing/2014/chart" uri="{C3380CC4-5D6E-409C-BE32-E72D297353CC}">
              <c16:uniqueId val="{00000004-39E3-4265-B64B-9C55F22C7104}"/>
            </c:ext>
          </c:extLst>
        </c:ser>
        <c:dLbls>
          <c:showLegendKey val="0"/>
          <c:showVal val="0"/>
          <c:showCatName val="0"/>
          <c:showSerName val="0"/>
          <c:showPercent val="0"/>
          <c:showBubbleSize val="0"/>
        </c:dLbls>
        <c:gapWidth val="219"/>
        <c:overlap val="-27"/>
        <c:axId val="151470080"/>
        <c:axId val="167444480"/>
      </c:barChart>
      <c:catAx>
        <c:axId val="151470080"/>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Variety</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t-BR"/>
          </a:p>
        </c:txPr>
        <c:crossAx val="167444480"/>
        <c:crosses val="autoZero"/>
        <c:auto val="1"/>
        <c:lblAlgn val="ctr"/>
        <c:lblOffset val="100"/>
        <c:noMultiLvlLbl val="0"/>
      </c:catAx>
      <c:valAx>
        <c:axId val="167444480"/>
        <c:scaling>
          <c:orientation val="minMax"/>
        </c:scaling>
        <c:delete val="0"/>
        <c:axPos val="l"/>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Number of pods</a:t>
                </a:r>
              </a:p>
            </c:rich>
          </c:tx>
          <c:layout>
            <c:manualLayout>
              <c:xMode val="edge"/>
              <c:yMode val="edge"/>
              <c:x val="1.8191362443330947E-2"/>
              <c:y val="0.12584266416239256"/>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t-BR"/>
          </a:p>
        </c:txPr>
        <c:crossAx val="15147008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b="1">
          <a:latin typeface="Arial" panose="020B0604020202020204" pitchFamily="34" charset="0"/>
          <a:cs typeface="Arial" panose="020B0604020202020204" pitchFamily="34" charset="0"/>
        </a:defRPr>
      </a:pPr>
      <a:endParaRPr lang="pt-B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0084281131525226"/>
          <c:y val="0.11317494279837848"/>
          <c:w val="0.63119203849518812"/>
          <c:h val="0.71968503937007877"/>
        </c:manualLayout>
      </c:layout>
      <c:barChart>
        <c:barDir val="col"/>
        <c:grouping val="clustered"/>
        <c:varyColors val="0"/>
        <c:ser>
          <c:idx val="0"/>
          <c:order val="0"/>
          <c:tx>
            <c:strRef>
              <c:f>'dry matter weight'!$G$2</c:f>
              <c:strCache>
                <c:ptCount val="1"/>
                <c:pt idx="0">
                  <c:v>means of genotype</c:v>
                </c:pt>
              </c:strCache>
            </c:strRef>
          </c:tx>
          <c:spPr>
            <a:pattFill prst="lgCheck">
              <a:fgClr>
                <a:schemeClr val="tx1"/>
              </a:fgClr>
              <a:bgClr>
                <a:schemeClr val="bg1"/>
              </a:bgClr>
            </a:pattFill>
            <a:ln>
              <a:noFill/>
            </a:ln>
            <a:effectLst/>
          </c:spPr>
          <c:invertIfNegative val="0"/>
          <c:dPt>
            <c:idx val="1"/>
            <c:invertIfNegative val="0"/>
            <c:bubble3D val="0"/>
            <c:spPr>
              <a:pattFill prst="shingle">
                <a:fgClr>
                  <a:schemeClr val="tx1"/>
                </a:fgClr>
                <a:bgClr>
                  <a:schemeClr val="bg1"/>
                </a:bgClr>
              </a:pattFill>
              <a:ln>
                <a:noFill/>
              </a:ln>
              <a:effectLst/>
            </c:spPr>
            <c:extLst xmlns:c16r2="http://schemas.microsoft.com/office/drawing/2015/06/chart">
              <c:ext xmlns:c16="http://schemas.microsoft.com/office/drawing/2014/chart" uri="{C3380CC4-5D6E-409C-BE32-E72D297353CC}">
                <c16:uniqueId val="{00000001-4EB2-4BA2-AB99-E366857236D9}"/>
              </c:ext>
            </c:extLst>
          </c:dPt>
          <c:errBars>
            <c:errBarType val="both"/>
            <c:errValType val="cust"/>
            <c:noEndCap val="0"/>
            <c:plus>
              <c:numLit>
                <c:formatCode>General</c:formatCode>
                <c:ptCount val="1"/>
                <c:pt idx="0">
                  <c:v>3.45</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val>
            <c:numRef>
              <c:f>'dry matter weight'!$G$3:$G$4</c:f>
              <c:numCache>
                <c:formatCode>General</c:formatCode>
                <c:ptCount val="2"/>
                <c:pt idx="0">
                  <c:v>54.3</c:v>
                </c:pt>
                <c:pt idx="1">
                  <c:v>66.400000000000006</c:v>
                </c:pt>
              </c:numCache>
            </c:numRef>
          </c:val>
          <c:extLst xmlns:c16r2="http://schemas.microsoft.com/office/drawing/2015/06/chart">
            <c:ext xmlns:c16="http://schemas.microsoft.com/office/drawing/2014/chart" uri="{C3380CC4-5D6E-409C-BE32-E72D297353CC}">
              <c16:uniqueId val="{00000002-4EB2-4BA2-AB99-E366857236D9}"/>
            </c:ext>
          </c:extLst>
        </c:ser>
        <c:dLbls>
          <c:showLegendKey val="0"/>
          <c:showVal val="0"/>
          <c:showCatName val="0"/>
          <c:showSerName val="0"/>
          <c:showPercent val="0"/>
          <c:showBubbleSize val="0"/>
        </c:dLbls>
        <c:gapWidth val="219"/>
        <c:overlap val="-27"/>
        <c:axId val="151949312"/>
        <c:axId val="167446208"/>
      </c:barChart>
      <c:catAx>
        <c:axId val="151949312"/>
        <c:scaling>
          <c:orientation val="minMax"/>
        </c:scaling>
        <c:delete val="0"/>
        <c:axPos val="b"/>
        <c:title>
          <c:tx>
            <c:rich>
              <a:bodyPr rot="0" spcFirstLastPara="1" vertOverflow="ellipsis" vert="horz" wrap="square" anchor="ctr" anchorCtr="1"/>
              <a:lstStyle/>
              <a:p>
                <a:pPr>
                  <a:defRPr sz="14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Variety</a:t>
                </a:r>
              </a:p>
            </c:rich>
          </c:tx>
          <c:overlay val="0"/>
          <c:spPr>
            <a:noFill/>
            <a:ln>
              <a:noFill/>
            </a:ln>
            <a:effectLst/>
          </c:sp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crossAx val="167446208"/>
        <c:crosses val="autoZero"/>
        <c:auto val="1"/>
        <c:lblAlgn val="ctr"/>
        <c:lblOffset val="100"/>
        <c:noMultiLvlLbl val="0"/>
      </c:catAx>
      <c:valAx>
        <c:axId val="167446208"/>
        <c:scaling>
          <c:orientation val="minMax"/>
        </c:scaling>
        <c:delete val="0"/>
        <c:axPos val="l"/>
        <c:title>
          <c:tx>
            <c:rich>
              <a:bodyPr rot="-5400000" spcFirstLastPara="1" vertOverflow="ellipsis" vert="horz" wrap="square" anchor="ctr" anchorCtr="1"/>
              <a:lstStyle/>
              <a:p>
                <a:pPr>
                  <a:defRPr sz="14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Dry matter weight (kg)</a:t>
                </a:r>
              </a:p>
            </c:rich>
          </c:tx>
          <c:layout>
            <c:manualLayout>
              <c:xMode val="edge"/>
              <c:yMode val="edge"/>
              <c:x val="1.2887884282603474E-2"/>
              <c:y val="0.17082912953704696"/>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4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crossAx val="15194931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400" b="1">
          <a:latin typeface="Times New Roman" panose="02020603050405020304" pitchFamily="18" charset="0"/>
          <a:cs typeface="Times New Roman" panose="02020603050405020304" pitchFamily="18" charset="0"/>
        </a:defRPr>
      </a:pPr>
      <a:endParaRPr lang="pt-B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6CE8B9-B6AC-41BF-B0F6-79C783318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499</TotalTime>
  <Pages>1</Pages>
  <Words>5669</Words>
  <Characters>30618</Characters>
  <Application>Microsoft Office Word</Application>
  <DocSecurity>0</DocSecurity>
  <Lines>255</Lines>
  <Paragraphs>72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36215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Maria da Graça de Souza Lima</cp:lastModifiedBy>
  <cp:revision>25</cp:revision>
  <cp:lastPrinted>1999-07-06T11:00:00Z</cp:lastPrinted>
  <dcterms:created xsi:type="dcterms:W3CDTF">2025-10-18T01:27:00Z</dcterms:created>
  <dcterms:modified xsi:type="dcterms:W3CDTF">2025-10-23T12:46:00Z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7de90e62-e8f7-32de-99fb-36d450925da6</vt:lpwstr>
  </property>
  <property fmtid="{D5CDD505-2E9C-101B-9397-08002B2CF9AE}" pid="4" name="Mendeley Citation Style_1">
    <vt:lpwstr>http://www.zotero.org/styles/apa-numeric-superscript-brackets</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http://www.zotero.org/styles/apa-numeric-superscript-brackets</vt:lpwstr>
  </property>
  <property fmtid="{D5CDD505-2E9C-101B-9397-08002B2CF9AE}" pid="8" name="Mendeley Recent Style Name 1_1">
    <vt:lpwstr>American Psychological Association 7th edition (numeric, brackets)</vt:lpwstr>
  </property>
  <property fmtid="{D5CDD505-2E9C-101B-9397-08002B2CF9AE}" pid="9" name="Mendeley Recent Style Id 2_1">
    <vt:lpwstr>http://www.zotero.org/styles/apa-numeric-superscript</vt:lpwstr>
  </property>
  <property fmtid="{D5CDD505-2E9C-101B-9397-08002B2CF9AE}" pid="10" name="Mendeley Recent Style Name 2_1">
    <vt:lpwstr>American Psychological Association 7th edition (numeric, superscript)</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18th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 (in-text citations)</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